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222F25BB" w:rsidR="00FF12B5" w:rsidRPr="006D3F5E" w:rsidRDefault="00210E86" w:rsidP="00D714D5">
      <w:pPr>
        <w:pStyle w:val="Nagwek4"/>
        <w:spacing w:line="276" w:lineRule="auto"/>
      </w:pPr>
      <w:r w:rsidRPr="006D3F5E">
        <w:t>KRYTERIA WYBORU PROJEKTÓW</w:t>
      </w:r>
      <w:r w:rsidR="00067C99">
        <w:t xml:space="preserve"> EFS+</w:t>
      </w:r>
    </w:p>
    <w:p w14:paraId="69217B2E" w14:textId="14838C8B" w:rsidR="00FF12B5" w:rsidRPr="001B0BA3" w:rsidRDefault="00FF12B5" w:rsidP="00D714D5">
      <w:pPr>
        <w:spacing w:line="276" w:lineRule="auto"/>
      </w:pPr>
      <w:r w:rsidRPr="001B0BA3">
        <w:t>Kryteria szczegółowe</w:t>
      </w:r>
      <w:r w:rsidR="0028470D" w:rsidRPr="001B0BA3">
        <w:t xml:space="preserve"> </w:t>
      </w:r>
      <w:r w:rsidRPr="001B0BA3">
        <w:t>- właściwe dla danego typu operacji</w:t>
      </w:r>
    </w:p>
    <w:p w14:paraId="447F8D05" w14:textId="4FA73E59" w:rsidR="00FF12B5" w:rsidRPr="001B0BA3" w:rsidRDefault="00210E86" w:rsidP="0069490B">
      <w:pPr>
        <w:spacing w:before="120" w:after="120" w:line="276" w:lineRule="auto"/>
      </w:pPr>
      <w:r w:rsidRPr="001B0BA3">
        <w:rPr>
          <w:b/>
          <w:bCs/>
        </w:rPr>
        <w:t>PRIORYTET</w:t>
      </w:r>
      <w:r w:rsidR="00842A53" w:rsidRPr="001B0BA3">
        <w:t xml:space="preserve"> </w:t>
      </w:r>
      <w:sdt>
        <w:sdtPr>
          <w:id w:val="-1523782572"/>
          <w:placeholder>
            <w:docPart w:val="B5985D39E83644D1838DD1F1086E4CDD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EndPr/>
        <w:sdtContent>
          <w:r w:rsidR="00E82FC5">
            <w:t>FEMA.07 Fundusze Europejskie dla nowoczesnej i dostępnej edukacji na Mazowszu</w:t>
          </w:r>
        </w:sdtContent>
      </w:sdt>
    </w:p>
    <w:p w14:paraId="6C51D593" w14:textId="1C583680" w:rsidR="00FF12B5" w:rsidRPr="001B0BA3" w:rsidRDefault="00210E86" w:rsidP="0069490B">
      <w:pPr>
        <w:spacing w:before="120" w:after="120" w:line="276" w:lineRule="auto"/>
        <w:rPr>
          <w:rFonts w:eastAsia="Arial Unicode MS"/>
        </w:rPr>
      </w:pPr>
      <w:r w:rsidRPr="001B0BA3">
        <w:rPr>
          <w:b/>
          <w:bCs/>
        </w:rPr>
        <w:t>DZIAŁANIE</w:t>
      </w:r>
      <w:r w:rsidR="00FF12B5" w:rsidRPr="001B0BA3">
        <w:t xml:space="preserve"> </w:t>
      </w:r>
      <w:sdt>
        <w:sdtPr>
          <w:id w:val="-1405374874"/>
          <w:placeholder>
            <w:docPart w:val="87191DA6F8AF47AB84F68017EBB74796"/>
          </w:placeholder>
          <w:comboBox>
            <w:listItem w:value="Wybierz element."/>
            <w:listItem w:displayText="FEMA.06.01 Aktywizacja zawodowa osób bezrobotnych" w:value="6.1"/>
            <w:listItem w:displayText="FEMA.06.02 Aktywizacja zawodowa osób młodych przez OHP" w:value="6.2"/>
            <w:listItem w:displayText="FEMA.06.03 Nowoczesne, regionalne służby zatrudnienia" w:value="6.3"/>
            <w:listItem w:displayText="FEMA.06.04 Aktywizacja zawodowa biernych zawodowo kobiet" w:value="6.4"/>
            <w:listItem w:displayText="FEMA.06.05 Wsparcie dla pracodawców i pracowników" w:value="6.5"/>
            <w:listItem w:displayText="FEMA.06.06 Zdrowie pracowników" w:value="6.6"/>
            <w:listItem w:displayText="FEMA.07.01 Edukacja przedszkolna" w:value="7.1"/>
            <w:listItem w:displayText="FEMA.07.02 Wzmocnienie kompetencji uczniów" w:value="7.2"/>
            <w:listItem w:displayText="FEMA.07.03 Wzmocnienie kompetencji uczniów w ZIT" w:value="7.3"/>
            <w:listItem w:displayText="FEMA.07.04 Edukacja osób dorosłych" w:value="7.4"/>
            <w:listItem w:displayText="FEMA.07.05 Edukacja osób dorosłych poza PSF" w:value="7.5"/>
            <w:listItem w:displayText="FEMA.08.01 Aktywizacja społeczna i zawodowa" w:value="8.1"/>
            <w:listItem w:displayText="FEMA.08.02 Ekonomia społeczna" w:value="8.2"/>
            <w:listItem w:displayText="FEMA.08.03 Potencjał partnerów społecznych i organizacji pozarządowych" w:value="8.3"/>
            <w:listItem w:displayText="FEMA.08.04 Integracja społeczno-zawodowa obywateli państw trzecich" w:value="8.4"/>
            <w:listItem w:displayText="FEMA.08.05 Usługi społeczne i zdrowotne" w:value="8.5"/>
            <w:listItem w:displayText="FEMA.08.06 Usługi społeczne na rzecz rodzin" w:value="8.6"/>
            <w:listItem w:displayText="FEMA.08.07 Integracja społeczna osób w kryzysie bezdomności i zagrożonych bezdomnością" w:value="8.7"/>
            <w:listItem w:displayText="FEMA.08.08 Integracja społeczna Romów" w:value="8.8"/>
          </w:comboBox>
        </w:sdtPr>
        <w:sdtEndPr/>
        <w:sdtContent>
          <w:r w:rsidR="00E82FC5">
            <w:t>FEMA.07.05 Edukacja osób dorosłych poza PSF</w:t>
          </w:r>
        </w:sdtContent>
      </w:sdt>
    </w:p>
    <w:p w14:paraId="1A7B63A9" w14:textId="0D1D401D" w:rsidR="00FF12B5" w:rsidRPr="001B0BA3" w:rsidRDefault="00A7484B" w:rsidP="0069490B">
      <w:pPr>
        <w:spacing w:before="120" w:after="120" w:line="276" w:lineRule="auto"/>
      </w:pPr>
      <w:r w:rsidRPr="001B0BA3">
        <w:rPr>
          <w:rFonts w:cs="Arial"/>
          <w:b/>
          <w:bCs/>
        </w:rPr>
        <w:t>Nabór konkurencyjny</w:t>
      </w:r>
    </w:p>
    <w:p w14:paraId="0AAB1C98" w14:textId="79546354" w:rsidR="00FF12B5" w:rsidRPr="001B0BA3" w:rsidRDefault="00FF12B5" w:rsidP="0069490B">
      <w:pPr>
        <w:spacing w:before="240" w:after="120" w:line="276" w:lineRule="auto"/>
        <w:rPr>
          <w:b/>
          <w:bCs/>
        </w:rPr>
      </w:pPr>
      <w:r w:rsidRPr="001B0BA3">
        <w:rPr>
          <w:b/>
          <w:bCs/>
        </w:rPr>
        <w:t>Typ projektów</w:t>
      </w:r>
      <w:r w:rsidR="00210E86" w:rsidRPr="001B0BA3">
        <w:rPr>
          <w:b/>
          <w:bCs/>
        </w:rPr>
        <w:t>:</w:t>
      </w:r>
    </w:p>
    <w:p w14:paraId="42CEFB34" w14:textId="08845940" w:rsidR="00A7484B" w:rsidRPr="007423D7" w:rsidRDefault="00BF4767" w:rsidP="00874117">
      <w:pPr>
        <w:pStyle w:val="Bezodstpw"/>
        <w:numPr>
          <w:ilvl w:val="0"/>
          <w:numId w:val="4"/>
        </w:numPr>
        <w:spacing w:before="0" w:after="0"/>
        <w:rPr>
          <w:rFonts w:cs="Arial"/>
          <w:b w:val="0"/>
          <w:bCs/>
          <w:color w:val="auto"/>
          <w:sz w:val="20"/>
        </w:rPr>
      </w:pPr>
      <w:r w:rsidRPr="007423D7">
        <w:rPr>
          <w:rFonts w:cs="Arial"/>
          <w:b w:val="0"/>
          <w:bCs/>
          <w:color w:val="auto"/>
          <w:sz w:val="20"/>
        </w:rPr>
        <w:t xml:space="preserve">Wsparcie dla osób o niskich umiejętnościach lub kompetencjach (w tym cyfrowych) realizowane poza systemem BUR i PSF, umożliwiające wdrażanie Upskilling pathways </w:t>
      </w:r>
      <w:r w:rsidR="00FA6CC3" w:rsidRPr="007423D7">
        <w:rPr>
          <w:rFonts w:cs="Arial"/>
          <w:b w:val="0"/>
          <w:bCs/>
          <w:color w:val="auto"/>
          <w:sz w:val="20"/>
        </w:rPr>
        <w:t xml:space="preserve"> </w:t>
      </w:r>
    </w:p>
    <w:p w14:paraId="1CDFDC18" w14:textId="77777777" w:rsidR="00DD00A3" w:rsidRPr="001B0BA3" w:rsidRDefault="00FF12B5" w:rsidP="0069490B">
      <w:pPr>
        <w:spacing w:before="120" w:after="120" w:line="276" w:lineRule="auto"/>
        <w:rPr>
          <w:b/>
          <w:bCs/>
        </w:rPr>
      </w:pPr>
      <w:r w:rsidRPr="001B0BA3">
        <w:rPr>
          <w:b/>
          <w:bCs/>
        </w:rPr>
        <w:t xml:space="preserve">Zakres wsparcia: </w:t>
      </w:r>
    </w:p>
    <w:p w14:paraId="233123B0" w14:textId="528FD6C5" w:rsidR="007423D7" w:rsidRPr="007649DE" w:rsidRDefault="007423D7" w:rsidP="00874117">
      <w:pPr>
        <w:pStyle w:val="Bezodstpw"/>
        <w:numPr>
          <w:ilvl w:val="1"/>
          <w:numId w:val="11"/>
        </w:numPr>
        <w:spacing w:before="0" w:after="0" w:line="276" w:lineRule="auto"/>
        <w:ind w:left="709"/>
        <w:rPr>
          <w:rFonts w:cs="Arial"/>
          <w:b w:val="0"/>
          <w:bCs/>
          <w:color w:val="auto"/>
          <w:sz w:val="20"/>
        </w:rPr>
      </w:pPr>
      <w:r w:rsidRPr="007649DE">
        <w:rPr>
          <w:rFonts w:cs="Arial"/>
          <w:b w:val="0"/>
          <w:bCs/>
          <w:color w:val="auto"/>
          <w:sz w:val="20"/>
        </w:rPr>
        <w:t xml:space="preserve">działania wspierające nabycie umiejętności podstawowych lub osiągnięcie szerszego zestawu umiejętności, wiedzy i kompetencji, odpowiednich dla rynku pracy i aktywnego uczestnictwa w społeczeństwie, w oparciu o </w:t>
      </w:r>
      <w:r w:rsidR="00B619E7" w:rsidRPr="007649DE">
        <w:rPr>
          <w:rFonts w:cs="Arial"/>
          <w:b w:val="0"/>
          <w:bCs/>
          <w:color w:val="auto"/>
          <w:sz w:val="20"/>
        </w:rPr>
        <w:t>zalecenie Rady z dnia 22 maja 2018 r.</w:t>
      </w:r>
      <w:r w:rsidR="00FB33CF" w:rsidRPr="007649DE">
        <w:rPr>
          <w:rFonts w:cs="Arial"/>
          <w:b w:val="0"/>
          <w:bCs/>
          <w:color w:val="auto"/>
          <w:sz w:val="20"/>
        </w:rPr>
        <w:t xml:space="preserve"> </w:t>
      </w:r>
      <w:r w:rsidR="00B619E7" w:rsidRPr="007649DE">
        <w:rPr>
          <w:rFonts w:cs="Arial"/>
          <w:b w:val="0"/>
          <w:bCs/>
          <w:color w:val="auto"/>
          <w:sz w:val="20"/>
        </w:rPr>
        <w:t>w sprawie kompetencji kluczowych w</w:t>
      </w:r>
      <w:r w:rsidR="00FB33CF" w:rsidRPr="007649DE">
        <w:rPr>
          <w:rFonts w:cs="Arial"/>
          <w:b w:val="0"/>
          <w:bCs/>
          <w:color w:val="auto"/>
          <w:sz w:val="20"/>
        </w:rPr>
        <w:t> </w:t>
      </w:r>
      <w:r w:rsidR="00B619E7" w:rsidRPr="007649DE">
        <w:rPr>
          <w:rFonts w:cs="Arial"/>
          <w:b w:val="0"/>
          <w:bCs/>
          <w:color w:val="auto"/>
          <w:sz w:val="20"/>
        </w:rPr>
        <w:t>procesie uczenia się przez całe życie (Tekst mający znaczenie dla EOG) (2018/C 189/01) (Dz.U.</w:t>
      </w:r>
      <w:r w:rsidR="007649DE">
        <w:rPr>
          <w:rFonts w:cs="Arial"/>
          <w:b w:val="0"/>
          <w:bCs/>
          <w:color w:val="auto"/>
          <w:sz w:val="20"/>
        </w:rPr>
        <w:t xml:space="preserve"> </w:t>
      </w:r>
      <w:r w:rsidR="00B619E7" w:rsidRPr="007649DE">
        <w:rPr>
          <w:rFonts w:cs="Arial"/>
          <w:b w:val="0"/>
          <w:bCs/>
          <w:color w:val="auto"/>
          <w:sz w:val="20"/>
        </w:rPr>
        <w:t>UE C z dnia 4 czerwca 2018 r.)</w:t>
      </w:r>
      <w:r w:rsidRPr="007649DE">
        <w:rPr>
          <w:rFonts w:cs="Arial"/>
          <w:b w:val="0"/>
          <w:bCs/>
          <w:color w:val="auto"/>
          <w:sz w:val="20"/>
        </w:rPr>
        <w:t>, poprzez postępy w</w:t>
      </w:r>
      <w:r w:rsidR="007649DE" w:rsidRPr="007649DE">
        <w:rPr>
          <w:rFonts w:cs="Arial"/>
          <w:b w:val="0"/>
          <w:bCs/>
          <w:color w:val="auto"/>
          <w:sz w:val="20"/>
        </w:rPr>
        <w:t> </w:t>
      </w:r>
      <w:r w:rsidRPr="007649DE">
        <w:rPr>
          <w:rFonts w:cs="Arial"/>
          <w:b w:val="0"/>
          <w:bCs/>
          <w:color w:val="auto"/>
          <w:sz w:val="20"/>
        </w:rPr>
        <w:t>kierunku kwalifikacji na poziomie 3 lub 4 Europejskiej Ramy Kwalifikacji,</w:t>
      </w:r>
    </w:p>
    <w:p w14:paraId="6D708110" w14:textId="600CBAD4" w:rsidR="007423D7" w:rsidRPr="007423D7" w:rsidRDefault="007423D7" w:rsidP="00874117">
      <w:pPr>
        <w:pStyle w:val="Bezodstpw"/>
        <w:numPr>
          <w:ilvl w:val="1"/>
          <w:numId w:val="11"/>
        </w:numPr>
        <w:spacing w:before="0" w:after="0" w:line="276" w:lineRule="auto"/>
        <w:ind w:left="709"/>
        <w:rPr>
          <w:rFonts w:cs="Arial"/>
          <w:b w:val="0"/>
          <w:bCs/>
          <w:color w:val="auto"/>
          <w:sz w:val="20"/>
        </w:rPr>
      </w:pPr>
      <w:r w:rsidRPr="007423D7">
        <w:rPr>
          <w:rFonts w:cs="Arial"/>
          <w:b w:val="0"/>
          <w:bCs/>
          <w:color w:val="auto"/>
          <w:sz w:val="20"/>
        </w:rPr>
        <w:t>wsparcie edukacyjne obejmuje obowiązkowo zakres umiejętności podstawowych tj. rozumienia i przetwarzania informacji, rozumowania matematycznego oraz kompetencji cyfrowych;</w:t>
      </w:r>
    </w:p>
    <w:p w14:paraId="26CD8FB2" w14:textId="12FD1719" w:rsidR="007423D7" w:rsidRPr="007423D7" w:rsidRDefault="007423D7" w:rsidP="00874117">
      <w:pPr>
        <w:pStyle w:val="Bezodstpw"/>
        <w:numPr>
          <w:ilvl w:val="1"/>
          <w:numId w:val="11"/>
        </w:numPr>
        <w:spacing w:before="0" w:after="0" w:line="276" w:lineRule="auto"/>
        <w:ind w:left="709"/>
        <w:rPr>
          <w:rFonts w:cs="Arial"/>
          <w:b w:val="0"/>
          <w:bCs/>
          <w:color w:val="auto"/>
          <w:sz w:val="20"/>
        </w:rPr>
      </w:pPr>
      <w:r w:rsidRPr="007423D7">
        <w:rPr>
          <w:rFonts w:cs="Arial"/>
          <w:b w:val="0"/>
          <w:bCs/>
          <w:color w:val="auto"/>
          <w:sz w:val="20"/>
        </w:rPr>
        <w:t>projekty zakładają trzystopniową ścieżkę wsparcia dla każdego uczestnika (proces mający na celu wsparcie dorosłych o niskich umiejętnościach podstawowych):</w:t>
      </w:r>
    </w:p>
    <w:p w14:paraId="370E547D" w14:textId="7CDADEAA" w:rsidR="007423D7" w:rsidRPr="007423D7" w:rsidRDefault="007423D7" w:rsidP="00874117">
      <w:pPr>
        <w:pStyle w:val="Akapitzlist"/>
        <w:numPr>
          <w:ilvl w:val="0"/>
          <w:numId w:val="13"/>
        </w:numPr>
        <w:spacing w:before="0" w:after="200" w:line="276" w:lineRule="auto"/>
        <w:ind w:left="993" w:hanging="284"/>
        <w:rPr>
          <w:rFonts w:cs="Arial"/>
          <w:bCs/>
        </w:rPr>
      </w:pPr>
      <w:r w:rsidRPr="007423D7">
        <w:rPr>
          <w:rFonts w:cs="Arial"/>
          <w:bCs/>
        </w:rPr>
        <w:t>ocena umiejętności - przejście oceny, np. audytu umiejętności, w celu określenia posiadanych umiejętności i potrzeb w zakresie ich poprawy (w</w:t>
      </w:r>
      <w:r w:rsidR="005C407A">
        <w:rPr>
          <w:rFonts w:cs="Arial"/>
          <w:bCs/>
        </w:rPr>
        <w:t> </w:t>
      </w:r>
      <w:r w:rsidRPr="007423D7">
        <w:rPr>
          <w:rFonts w:cs="Arial"/>
          <w:bCs/>
        </w:rPr>
        <w:t>tym z wykorzystaniem modelu Bilansu Kompetencji),</w:t>
      </w:r>
    </w:p>
    <w:p w14:paraId="3BCC1B6C" w14:textId="77777777" w:rsidR="007423D7" w:rsidRPr="007423D7" w:rsidRDefault="007423D7" w:rsidP="00874117">
      <w:pPr>
        <w:pStyle w:val="Akapitzlist"/>
        <w:numPr>
          <w:ilvl w:val="0"/>
          <w:numId w:val="13"/>
        </w:numPr>
        <w:spacing w:before="0" w:after="200" w:line="276" w:lineRule="auto"/>
        <w:ind w:left="993" w:hanging="284"/>
        <w:rPr>
          <w:rFonts w:cs="Arial"/>
          <w:bCs/>
        </w:rPr>
      </w:pPr>
      <w:r w:rsidRPr="007423D7">
        <w:rPr>
          <w:rFonts w:cs="Arial"/>
          <w:bCs/>
        </w:rPr>
        <w:t>wsparcie edukacyjne – dopasowana i elastyczna oferta uczenia się, zgodna z wynikami audytu umiejętności.</w:t>
      </w:r>
    </w:p>
    <w:p w14:paraId="2044DA2C" w14:textId="77777777" w:rsidR="007423D7" w:rsidRPr="007423D7" w:rsidRDefault="007423D7" w:rsidP="00FE1761">
      <w:pPr>
        <w:pStyle w:val="Akapitzlist"/>
        <w:spacing w:line="276" w:lineRule="auto"/>
        <w:ind w:left="993"/>
        <w:rPr>
          <w:rFonts w:cs="Arial"/>
          <w:bCs/>
        </w:rPr>
      </w:pPr>
      <w:r w:rsidRPr="007423D7">
        <w:rPr>
          <w:rFonts w:cs="Arial"/>
          <w:bCs/>
        </w:rPr>
        <w:t>Wsparcie powinno być zaplanowane i realizowane w oparciu o wybrane standardy wymagań dla umiejętności podstawowych:</w:t>
      </w:r>
    </w:p>
    <w:p w14:paraId="0C729EF5" w14:textId="77777777" w:rsidR="007423D7" w:rsidRPr="007423D7" w:rsidRDefault="007423D7" w:rsidP="00874117">
      <w:pPr>
        <w:pStyle w:val="Akapitzlist"/>
        <w:numPr>
          <w:ilvl w:val="1"/>
          <w:numId w:val="12"/>
        </w:numPr>
        <w:spacing w:before="0" w:after="200" w:line="276" w:lineRule="auto"/>
        <w:ind w:left="1843" w:hanging="567"/>
        <w:rPr>
          <w:rFonts w:cs="Arial"/>
          <w:bCs/>
        </w:rPr>
      </w:pPr>
      <w:r w:rsidRPr="007423D7">
        <w:rPr>
          <w:rFonts w:cs="Arial"/>
          <w:bCs/>
        </w:rPr>
        <w:t>zestawy efektów uczenia się opracowane w ramach projektu „Szansa – nowe możliwości dla dorosłych”,</w:t>
      </w:r>
    </w:p>
    <w:p w14:paraId="2448CFBB" w14:textId="42E8ED0D" w:rsidR="007423D7" w:rsidRPr="007423D7" w:rsidRDefault="007423D7" w:rsidP="00874117">
      <w:pPr>
        <w:pStyle w:val="Akapitzlist"/>
        <w:numPr>
          <w:ilvl w:val="1"/>
          <w:numId w:val="12"/>
        </w:numPr>
        <w:spacing w:before="0" w:after="200" w:line="276" w:lineRule="auto"/>
        <w:ind w:left="1843" w:hanging="567"/>
        <w:rPr>
          <w:rFonts w:cs="Arial"/>
          <w:bCs/>
        </w:rPr>
      </w:pPr>
      <w:r w:rsidRPr="007423D7">
        <w:rPr>
          <w:rFonts w:cs="Arial"/>
          <w:bCs/>
        </w:rPr>
        <w:t>zestawy efektów uczenia się, które określają to, co osoba powinna wiedzieć i umieć po zakończeniu wsparcia, opracowane przez Wnioskodawcę,</w:t>
      </w:r>
      <w:r w:rsidR="00336D59">
        <w:rPr>
          <w:rFonts w:cs="Arial"/>
          <w:bCs/>
        </w:rPr>
        <w:t xml:space="preserve"> </w:t>
      </w:r>
    </w:p>
    <w:p w14:paraId="185611A7" w14:textId="77777777" w:rsidR="007423D7" w:rsidRPr="007423D7" w:rsidRDefault="007423D7" w:rsidP="00874117">
      <w:pPr>
        <w:pStyle w:val="Akapitzlist"/>
        <w:numPr>
          <w:ilvl w:val="1"/>
          <w:numId w:val="12"/>
        </w:numPr>
        <w:spacing w:before="0" w:after="200" w:line="276" w:lineRule="auto"/>
        <w:ind w:left="1843" w:hanging="567"/>
        <w:rPr>
          <w:rFonts w:cs="Arial"/>
          <w:bCs/>
        </w:rPr>
      </w:pPr>
      <w:r w:rsidRPr="007423D7">
        <w:rPr>
          <w:rFonts w:cs="Arial"/>
          <w:bCs/>
        </w:rPr>
        <w:t>kwalifikacje rynkowe włączone do Zintegrowanego Systemu Kwalifikacji, które odnoszą się do umiejętności podstawowych (od 1 do 4 poziomu Polskiej Ramy Kwalifikacji).</w:t>
      </w:r>
    </w:p>
    <w:p w14:paraId="1A04F01D" w14:textId="2ED38572" w:rsidR="007423D7" w:rsidRPr="007423D7" w:rsidRDefault="007423D7" w:rsidP="00874117">
      <w:pPr>
        <w:pStyle w:val="Akapitzlist"/>
        <w:numPr>
          <w:ilvl w:val="0"/>
          <w:numId w:val="13"/>
        </w:numPr>
        <w:spacing w:before="0" w:after="0" w:line="276" w:lineRule="auto"/>
        <w:ind w:left="993" w:hanging="219"/>
        <w:rPr>
          <w:rFonts w:cs="Arial"/>
          <w:bCs/>
        </w:rPr>
      </w:pPr>
      <w:r w:rsidRPr="007423D7">
        <w:rPr>
          <w:rFonts w:cs="Arial"/>
          <w:bCs/>
        </w:rPr>
        <w:t>walidacja - przystąpienie do walidacji nabytych umiejętności podstawowych lub certyfikowania kwalifikacji (w tym zachęcenie do założenia „Mojego portfolio” lub konta Europass).</w:t>
      </w:r>
    </w:p>
    <w:p w14:paraId="58916C08" w14:textId="718C66BB" w:rsidR="007423D7" w:rsidRPr="00FE1761" w:rsidRDefault="007423D7" w:rsidP="00874117">
      <w:pPr>
        <w:pStyle w:val="Bezodstpw"/>
        <w:numPr>
          <w:ilvl w:val="0"/>
          <w:numId w:val="14"/>
        </w:numPr>
        <w:spacing w:before="0" w:after="0" w:line="276" w:lineRule="auto"/>
        <w:rPr>
          <w:rFonts w:cs="Arial"/>
          <w:b w:val="0"/>
          <w:bCs/>
          <w:color w:val="auto"/>
          <w:sz w:val="20"/>
        </w:rPr>
      </w:pPr>
      <w:r w:rsidRPr="007423D7">
        <w:rPr>
          <w:rFonts w:cs="Arial"/>
          <w:b w:val="0"/>
          <w:bCs/>
          <w:color w:val="auto"/>
          <w:sz w:val="20"/>
        </w:rPr>
        <w:t>działania związane z dotarciem do grupy docelowej oraz zmotywowaniem jej do skorzystania z pomocy jako element uzupełniający ofertę uczenia się.</w:t>
      </w:r>
    </w:p>
    <w:p w14:paraId="37C3E623" w14:textId="003C2586" w:rsidR="00FF12B5" w:rsidRPr="001B0BA3" w:rsidRDefault="00FF12B5" w:rsidP="00FE1761">
      <w:pPr>
        <w:spacing w:before="120" w:after="0" w:line="276" w:lineRule="auto"/>
        <w:rPr>
          <w:b/>
          <w:bCs/>
        </w:rPr>
      </w:pPr>
      <w:r w:rsidRPr="001B0BA3">
        <w:rPr>
          <w:b/>
          <w:bCs/>
        </w:rPr>
        <w:t>Adresaci wsparcia:</w:t>
      </w:r>
    </w:p>
    <w:p w14:paraId="6EEEC8B9" w14:textId="7028E9FF" w:rsidR="00FE1761" w:rsidRPr="0053551B" w:rsidRDefault="00FE1761" w:rsidP="00874117">
      <w:pPr>
        <w:pStyle w:val="Bezodstpw"/>
        <w:numPr>
          <w:ilvl w:val="0"/>
          <w:numId w:val="8"/>
        </w:numPr>
        <w:spacing w:before="0" w:after="0"/>
        <w:rPr>
          <w:rFonts w:cs="Arial"/>
          <w:b w:val="0"/>
          <w:bCs/>
          <w:color w:val="auto"/>
          <w:sz w:val="20"/>
        </w:rPr>
      </w:pPr>
      <w:r w:rsidRPr="0053551B">
        <w:rPr>
          <w:rFonts w:cs="Arial"/>
          <w:b w:val="0"/>
          <w:bCs/>
          <w:color w:val="auto"/>
          <w:sz w:val="20"/>
        </w:rPr>
        <w:lastRenderedPageBreak/>
        <w:t xml:space="preserve">Osoby dorosłe, zainteresowane z własnej inicjatywy wsparciem w </w:t>
      </w:r>
      <w:r w:rsidR="00E758F3" w:rsidRPr="0053551B">
        <w:rPr>
          <w:rFonts w:cs="Arial"/>
          <w:b w:val="0"/>
          <w:bCs/>
          <w:color w:val="auto"/>
          <w:sz w:val="20"/>
        </w:rPr>
        <w:t>zakresie kompetencji</w:t>
      </w:r>
      <w:r w:rsidRPr="0053551B">
        <w:rPr>
          <w:rFonts w:cs="Arial"/>
          <w:b w:val="0"/>
          <w:bCs/>
          <w:color w:val="auto"/>
          <w:sz w:val="20"/>
        </w:rPr>
        <w:t xml:space="preserve"> podstawowych, realizowanych poza Bazą Usług Rozwojowych (BUR).</w:t>
      </w:r>
    </w:p>
    <w:p w14:paraId="2842A1E6" w14:textId="2659C246" w:rsidR="004C1FB9" w:rsidRPr="0034263E" w:rsidRDefault="00E40496" w:rsidP="00D714D5">
      <w:pPr>
        <w:pStyle w:val="Legenda"/>
        <w:keepNext/>
        <w:spacing w:line="276" w:lineRule="auto"/>
        <w:rPr>
          <w:sz w:val="24"/>
          <w:szCs w:val="24"/>
        </w:rPr>
      </w:pPr>
      <w:r w:rsidRPr="004E706F">
        <w:rPr>
          <w:i w:val="0"/>
          <w:iCs w:val="0"/>
          <w:sz w:val="24"/>
          <w:szCs w:val="24"/>
        </w:rPr>
        <w:t xml:space="preserve">Tabela </w:t>
      </w:r>
      <w:r w:rsidRPr="004E706F">
        <w:rPr>
          <w:i w:val="0"/>
          <w:iCs w:val="0"/>
          <w:sz w:val="24"/>
          <w:szCs w:val="24"/>
        </w:rPr>
        <w:fldChar w:fldCharType="begin"/>
      </w:r>
      <w:r w:rsidRPr="004E706F">
        <w:rPr>
          <w:i w:val="0"/>
          <w:iCs w:val="0"/>
          <w:sz w:val="24"/>
          <w:szCs w:val="24"/>
        </w:rPr>
        <w:instrText xml:space="preserve"> SEQ Tabela \* ARABIC </w:instrText>
      </w:r>
      <w:r w:rsidRPr="004E706F">
        <w:rPr>
          <w:i w:val="0"/>
          <w:iCs w:val="0"/>
          <w:sz w:val="24"/>
          <w:szCs w:val="24"/>
        </w:rPr>
        <w:fldChar w:fldCharType="separate"/>
      </w:r>
      <w:r w:rsidR="003E21C7">
        <w:rPr>
          <w:i w:val="0"/>
          <w:iCs w:val="0"/>
          <w:noProof/>
          <w:sz w:val="24"/>
          <w:szCs w:val="24"/>
        </w:rPr>
        <w:t>1</w:t>
      </w:r>
      <w:r w:rsidRPr="004E706F">
        <w:rPr>
          <w:i w:val="0"/>
          <w:iCs w:val="0"/>
          <w:sz w:val="24"/>
          <w:szCs w:val="24"/>
        </w:rPr>
        <w:fldChar w:fldCharType="end"/>
      </w:r>
      <w:r w:rsidRPr="004E706F">
        <w:rPr>
          <w:sz w:val="24"/>
          <w:szCs w:val="24"/>
        </w:rPr>
        <w:t xml:space="preserve"> KR</w:t>
      </w:r>
      <w:bookmarkStart w:id="0" w:name="_Hlk210648125"/>
      <w:r w:rsidRPr="004E706F">
        <w:rPr>
          <w:sz w:val="24"/>
          <w:szCs w:val="24"/>
        </w:rPr>
        <w:t xml:space="preserve">YTERIA DOSTĘPU </w:t>
      </w:r>
      <w:bookmarkStart w:id="1" w:name="_Hlk147911470"/>
      <w:bookmarkEnd w:id="0"/>
      <w:r w:rsidR="00AB3A29" w:rsidRPr="004E706F">
        <w:rPr>
          <w:sz w:val="24"/>
          <w:szCs w:val="24"/>
        </w:rPr>
        <w:t xml:space="preserve">WERYFIKOWANE NA ETAPIE OCENY </w:t>
      </w:r>
      <w:r w:rsidR="00AB3A29" w:rsidRPr="00105813">
        <w:rPr>
          <w:sz w:val="24"/>
          <w:szCs w:val="24"/>
        </w:rPr>
        <w:t>FORMALNEJ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3468"/>
        <w:gridCol w:w="5913"/>
        <w:gridCol w:w="4414"/>
      </w:tblGrid>
      <w:tr w:rsidR="0034263E" w:rsidRPr="0061255A" w14:paraId="1A87F533" w14:textId="77777777" w:rsidTr="28B8AC3D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5EE60592" w14:textId="542E995E" w:rsidR="0034263E" w:rsidRPr="0061255A" w:rsidRDefault="0034263E" w:rsidP="00D714D5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  <w:bCs/>
              </w:rPr>
              <w:t>Lp.</w:t>
            </w: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0DCD576" w14:textId="6A2F9530" w:rsidR="0034263E" w:rsidRPr="0061255A" w:rsidRDefault="0034263E" w:rsidP="00D714D5">
            <w:pPr>
              <w:spacing w:before="0" w:after="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KRYTERIA DOSTĘPU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2F5D660" w14:textId="2D40EEDC" w:rsidR="0034263E" w:rsidRPr="0061255A" w:rsidRDefault="00AB3A29" w:rsidP="00D714D5">
            <w:pPr>
              <w:spacing w:before="0" w:after="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OPIS</w:t>
            </w:r>
            <w:r w:rsidR="0034263E" w:rsidRPr="0061255A">
              <w:rPr>
                <w:rFonts w:cs="Arial"/>
                <w:b/>
              </w:rPr>
              <w:t xml:space="preserve"> </w:t>
            </w:r>
            <w:r w:rsidR="00E758F3" w:rsidRPr="0061255A">
              <w:rPr>
                <w:rFonts w:cs="Arial"/>
                <w:b/>
              </w:rPr>
              <w:t xml:space="preserve">KRYTERIUM </w:t>
            </w:r>
            <w:r w:rsidR="00E758F3" w:rsidRPr="00E758F3">
              <w:rPr>
                <w:rFonts w:cs="Arial"/>
                <w:bCs/>
              </w:rPr>
              <w:t>(</w:t>
            </w:r>
            <w:r w:rsidR="0034263E" w:rsidRPr="0061255A">
              <w:rPr>
                <w:rFonts w:cs="Arial"/>
                <w:bCs/>
              </w:rPr>
              <w:t>informacja o zasadach oceny)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4C2DF7CB" w14:textId="034B4CE5" w:rsidR="0034263E" w:rsidRPr="0061255A" w:rsidRDefault="0034263E" w:rsidP="00D714D5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</w:rPr>
              <w:t>OPIS ZNACZENIA KRYTERIUM</w:t>
            </w:r>
          </w:p>
        </w:tc>
      </w:tr>
      <w:tr w:rsidR="00FA6CC3" w:rsidRPr="0061255A" w14:paraId="5A9F5B36" w14:textId="77777777" w:rsidTr="28B8AC3D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299CCFC9" w14:textId="5FC1399D" w:rsidR="00FA6CC3" w:rsidRPr="0061255A" w:rsidRDefault="00FA6CC3" w:rsidP="00874117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FDC2303" w14:textId="0833F12F" w:rsidR="00FA6CC3" w:rsidRPr="00D35F52" w:rsidRDefault="3D0D592D" w:rsidP="00F315E6">
            <w:pPr>
              <w:spacing w:before="120" w:after="120" w:line="276" w:lineRule="auto"/>
              <w:rPr>
                <w:rFonts w:cs="Arial"/>
              </w:rPr>
            </w:pPr>
            <w:r w:rsidRPr="28B8AC3D">
              <w:rPr>
                <w:rFonts w:cs="Arial"/>
                <w:lang w:eastAsia="pl-PL"/>
              </w:rPr>
              <w:t>Okres realizacji projektu nie</w:t>
            </w:r>
            <w:r w:rsidR="1D09A7B3" w:rsidRPr="28B8AC3D">
              <w:rPr>
                <w:rFonts w:cs="Arial"/>
                <w:lang w:eastAsia="pl-PL"/>
              </w:rPr>
              <w:t> </w:t>
            </w:r>
            <w:r w:rsidRPr="28B8AC3D">
              <w:rPr>
                <w:rFonts w:cs="Arial"/>
                <w:lang w:eastAsia="pl-PL"/>
              </w:rPr>
              <w:t xml:space="preserve">przekracza </w:t>
            </w:r>
            <w:r w:rsidR="007F52F7">
              <w:rPr>
                <w:rFonts w:cs="Arial"/>
                <w:lang w:eastAsia="pl-PL"/>
              </w:rPr>
              <w:t>18</w:t>
            </w:r>
            <w:r w:rsidR="007F52F7" w:rsidRPr="28B8AC3D">
              <w:rPr>
                <w:rFonts w:cs="Arial"/>
                <w:lang w:eastAsia="pl-PL"/>
              </w:rPr>
              <w:t xml:space="preserve"> </w:t>
            </w:r>
            <w:r w:rsidRPr="28B8AC3D">
              <w:rPr>
                <w:rFonts w:cs="Arial"/>
                <w:lang w:eastAsia="pl-PL"/>
              </w:rPr>
              <w:t>miesięcy.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6F93C37" w14:textId="7A1A1C2A" w:rsidR="00FA6CC3" w:rsidRPr="00AD2196" w:rsidRDefault="00FA6CC3" w:rsidP="00E506BB">
            <w:pPr>
              <w:pStyle w:val="CommentText1"/>
              <w:keepNext/>
              <w:keepLines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Kryterium zostanie uznane za spełnione</w:t>
            </w:r>
            <w:r>
              <w:rPr>
                <w:rFonts w:cs="Arial"/>
              </w:rPr>
              <w:t xml:space="preserve">, </w:t>
            </w:r>
            <w:r w:rsidRPr="00AD2196">
              <w:rPr>
                <w:rFonts w:cs="Arial"/>
              </w:rPr>
              <w:t xml:space="preserve">jeżeli okres realizacji projektu nie przekroczy </w:t>
            </w:r>
            <w:r w:rsidR="007F52F7">
              <w:rPr>
                <w:rFonts w:cs="Arial"/>
              </w:rPr>
              <w:t>18</w:t>
            </w:r>
            <w:r w:rsidR="007F52F7"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miesięcy.</w:t>
            </w:r>
          </w:p>
          <w:p w14:paraId="02880099" w14:textId="57187F7E" w:rsidR="00FA6CC3" w:rsidRPr="00AD2196" w:rsidRDefault="00FA6CC3" w:rsidP="00E506BB">
            <w:pPr>
              <w:pStyle w:val="CommentText1"/>
              <w:keepNext/>
              <w:keepLines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Okres </w:t>
            </w:r>
            <w:r w:rsidR="007F52F7">
              <w:rPr>
                <w:rFonts w:cs="Arial"/>
              </w:rPr>
              <w:t>18</w:t>
            </w:r>
            <w:r w:rsidR="007F52F7"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miesięcy liczony jest jako pełne miesiące kalendarzowe.</w:t>
            </w:r>
          </w:p>
          <w:p w14:paraId="368B8F4D" w14:textId="77777777" w:rsidR="00FA6CC3" w:rsidRPr="00AD2196" w:rsidRDefault="00FA6CC3" w:rsidP="00E506BB">
            <w:pPr>
              <w:keepNext/>
              <w:keepLines/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>Wprowadzenie kryterium ma na celu zagwarantowanie sprawnej realizacji projektu.</w:t>
            </w:r>
          </w:p>
          <w:p w14:paraId="23054CC7" w14:textId="43B723AF" w:rsidR="00FA6CC3" w:rsidRPr="00AD2196" w:rsidRDefault="00FA6CC3" w:rsidP="00260261">
            <w:pPr>
              <w:keepNext/>
              <w:keepLines/>
              <w:spacing w:before="0" w:after="0" w:line="276" w:lineRule="auto"/>
              <w:rPr>
                <w:rFonts w:cs="Arial"/>
                <w:kern w:val="24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</w:t>
            </w:r>
            <w:r w:rsidR="00197957">
              <w:rPr>
                <w:rFonts w:cs="Arial"/>
                <w:b/>
                <w:bCs/>
                <w:kern w:val="24"/>
                <w:lang w:eastAsia="pl-PL"/>
              </w:rPr>
              <w:t> </w:t>
            </w:r>
            <w:r w:rsidRPr="00AD2196">
              <w:rPr>
                <w:rFonts w:cs="Arial"/>
                <w:b/>
                <w:bCs/>
                <w:kern w:val="24"/>
                <w:lang w:eastAsia="pl-PL"/>
              </w:rPr>
              <w:t>podstawie:</w:t>
            </w:r>
          </w:p>
          <w:p w14:paraId="6974DEA3" w14:textId="5A066E02" w:rsidR="00E75718" w:rsidRPr="00AC083C" w:rsidRDefault="00E75718" w:rsidP="00260261">
            <w:pPr>
              <w:spacing w:before="0" w:after="0"/>
              <w:rPr>
                <w:rFonts w:cs="Arial"/>
              </w:rPr>
            </w:pPr>
            <w:r w:rsidRPr="00AC083C">
              <w:rPr>
                <w:rFonts w:cs="Arial"/>
              </w:rPr>
              <w:t>zapisów Wnioskodawcy we wniosku o dofinansowanie projektu.</w:t>
            </w:r>
          </w:p>
          <w:p w14:paraId="463E5249" w14:textId="7D177B11" w:rsidR="00FA6CC3" w:rsidRPr="00D35F52" w:rsidRDefault="0045744B" w:rsidP="00260261">
            <w:pPr>
              <w:pStyle w:val="CommentText1"/>
              <w:spacing w:before="0" w:after="0" w:line="276" w:lineRule="auto"/>
              <w:rPr>
                <w:rFonts w:cs="Arial"/>
              </w:rPr>
            </w:pPr>
            <w:r w:rsidRPr="0045744B">
              <w:rPr>
                <w:rFonts w:cs="Arial"/>
              </w:rPr>
              <w:t xml:space="preserve">Jednocześnie, w przypadku braku spójności </w:t>
            </w:r>
            <w:r w:rsidR="00137EAD">
              <w:rPr>
                <w:rFonts w:cs="Arial"/>
              </w:rPr>
              <w:t xml:space="preserve">zapisów </w:t>
            </w:r>
            <w:r>
              <w:rPr>
                <w:rFonts w:cs="Arial"/>
              </w:rPr>
              <w:t>w treści</w:t>
            </w:r>
            <w:r w:rsidRPr="0045744B">
              <w:rPr>
                <w:rFonts w:cs="Arial"/>
              </w:rPr>
              <w:t xml:space="preserve"> wniosku o dofinansowanie, kryterium uznaje się za niespełnione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3096EEE" w14:textId="77777777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1BF15151" w14:textId="36F33D08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nie</w:t>
            </w:r>
            <w:r w:rsidR="006074C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13C95464" w14:textId="426AC17A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spełnia</w:t>
            </w:r>
          </w:p>
          <w:p w14:paraId="6A4AE07C" w14:textId="46B93EE1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do</w:t>
            </w:r>
            <w:r w:rsidR="006074C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uzupełnienia </w:t>
            </w:r>
          </w:p>
          <w:p w14:paraId="5592F027" w14:textId="11D296DB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6A1725DF">
              <w:rPr>
                <w:rFonts w:cs="Arial"/>
              </w:rPr>
              <w:t>Spełnienie kryterium, uzyskanie oceny „</w:t>
            </w:r>
            <w:r w:rsidRPr="6A1725DF">
              <w:rPr>
                <w:rFonts w:cs="Arial"/>
                <w:b/>
                <w:bCs/>
              </w:rPr>
              <w:t>1</w:t>
            </w:r>
            <w:r w:rsidR="00BD1CDB">
              <w:rPr>
                <w:rFonts w:cs="Arial"/>
                <w:b/>
                <w:bCs/>
              </w:rPr>
              <w:t> </w:t>
            </w:r>
            <w:r w:rsidR="005A2C64">
              <w:rPr>
                <w:rFonts w:cs="Arial"/>
                <w:b/>
                <w:bCs/>
              </w:rPr>
              <w:t>-</w:t>
            </w:r>
            <w:r w:rsidR="00BD1CDB">
              <w:rPr>
                <w:rFonts w:cs="Arial"/>
                <w:b/>
                <w:bCs/>
              </w:rPr>
              <w:t> </w:t>
            </w:r>
            <w:r w:rsidRPr="6A1725DF">
              <w:rPr>
                <w:rFonts w:cs="Arial"/>
                <w:b/>
                <w:bCs/>
              </w:rPr>
              <w:t>spełnia</w:t>
            </w:r>
            <w:r w:rsidRPr="6A1725DF">
              <w:rPr>
                <w:rFonts w:cs="Arial"/>
              </w:rPr>
              <w:t>”, jest warunkiem koniecznym do</w:t>
            </w:r>
            <w:r w:rsidR="005942B4" w:rsidRPr="6A1725DF">
              <w:rPr>
                <w:rFonts w:cs="Arial"/>
              </w:rPr>
              <w:t> </w:t>
            </w:r>
            <w:r w:rsidRPr="6A1725DF">
              <w:rPr>
                <w:rFonts w:cs="Arial"/>
              </w:rPr>
              <w:t xml:space="preserve">otrzymania dofinansowania. </w:t>
            </w:r>
          </w:p>
          <w:p w14:paraId="75533B8E" w14:textId="2ACDA677" w:rsidR="00FA6CC3" w:rsidRPr="00AD2196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>0</w:t>
            </w:r>
            <w:r w:rsidR="005A2C64"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  <w:b/>
                <w:bCs/>
              </w:rPr>
              <w:t>nie</w:t>
            </w:r>
            <w:r w:rsidR="006074C6"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7DC71C8D" w14:textId="5D7BA5FA" w:rsidR="00FA6CC3" w:rsidRPr="00D35F52" w:rsidRDefault="00FA6CC3" w:rsidP="00F315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</w:t>
            </w:r>
            <w:r w:rsidR="006074C6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 w:rsidR="006074C6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zawarto niepełną i/lub niejasną informację,</w:t>
            </w:r>
            <w:r w:rsidR="006074C6">
              <w:rPr>
                <w:rFonts w:cs="Arial"/>
                <w:lang w:eastAsia="pl-PL"/>
              </w:rPr>
              <w:t xml:space="preserve"> </w:t>
            </w:r>
            <w:r w:rsidRPr="00AD2196">
              <w:rPr>
                <w:rFonts w:cs="Arial"/>
                <w:lang w:eastAsia="pl-PL"/>
              </w:rPr>
              <w:t>a</w:t>
            </w:r>
            <w:r w:rsidR="006074C6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jej</w:t>
            </w:r>
            <w:r w:rsidR="006074C6"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brzmienie nie pozwala na jednoznaczne potwierdzenie spełnienia kryterium).</w:t>
            </w:r>
          </w:p>
        </w:tc>
      </w:tr>
      <w:tr w:rsidR="00223043" w:rsidRPr="0061255A" w14:paraId="182729B5" w14:textId="77777777" w:rsidTr="28B8AC3D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81FE09A" w14:textId="77777777" w:rsidR="00223043" w:rsidRPr="0061255A" w:rsidRDefault="00223043" w:rsidP="00874117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9F84266" w14:textId="5297748E" w:rsidR="00223043" w:rsidRPr="00223043" w:rsidRDefault="00223043" w:rsidP="00223043">
            <w:pPr>
              <w:spacing w:before="120" w:after="120" w:line="276" w:lineRule="auto"/>
              <w:rPr>
                <w:rFonts w:cs="Arial"/>
                <w:lang w:eastAsia="pl-PL"/>
              </w:rPr>
            </w:pPr>
            <w:r w:rsidRPr="00223043">
              <w:rPr>
                <w:rFonts w:cs="Arial"/>
              </w:rPr>
              <w:t>Wsparcie skierowane jest do osób dorosłych (powyżej 18 r.ż.) o niskich umiejętnościach podstawowych, które z własnej inicjatywy chcą podnosić swoje umiejętności/kwalifikacje</w:t>
            </w:r>
            <w:r w:rsidRPr="00223043" w:rsidDel="00540D78">
              <w:rPr>
                <w:rFonts w:cs="Arial"/>
              </w:rPr>
              <w:t xml:space="preserve"> 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C22E211" w14:textId="57AB634D" w:rsidR="00223043" w:rsidRPr="00223043" w:rsidRDefault="00223043" w:rsidP="00E506BB">
            <w:pPr>
              <w:pStyle w:val="Default"/>
              <w:spacing w:after="120" w:line="276" w:lineRule="auto"/>
              <w:ind w:left="33" w:hanging="3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3043">
              <w:rPr>
                <w:rFonts w:ascii="Arial" w:hAnsi="Arial" w:cs="Arial"/>
                <w:sz w:val="20"/>
                <w:szCs w:val="20"/>
              </w:rPr>
              <w:t xml:space="preserve">Wnioskodawca w treści wniosku o dofinasowania </w:t>
            </w:r>
            <w:r w:rsidR="0045744B">
              <w:rPr>
                <w:rFonts w:ascii="Arial" w:hAnsi="Arial" w:cs="Arial"/>
                <w:sz w:val="20"/>
                <w:szCs w:val="20"/>
              </w:rPr>
              <w:t>deklaruje</w:t>
            </w:r>
            <w:r w:rsidRPr="00223043">
              <w:rPr>
                <w:rFonts w:ascii="Arial" w:hAnsi="Arial" w:cs="Arial"/>
                <w:sz w:val="20"/>
                <w:szCs w:val="20"/>
              </w:rPr>
              <w:t>, że wsparcie jest skierowane do osób dorosłych (powyżej 18 r.ż.) o</w:t>
            </w:r>
            <w:r w:rsidR="00E506BB">
              <w:rPr>
                <w:rFonts w:ascii="Arial" w:hAnsi="Arial" w:cs="Arial"/>
                <w:sz w:val="20"/>
                <w:szCs w:val="20"/>
              </w:rPr>
              <w:t> </w:t>
            </w:r>
            <w:r w:rsidRPr="00223043">
              <w:rPr>
                <w:rFonts w:ascii="Arial" w:hAnsi="Arial" w:cs="Arial"/>
                <w:sz w:val="20"/>
                <w:szCs w:val="20"/>
              </w:rPr>
              <w:t>niskich umiejętnościach podstawowych, które z własnej inicjatywy chcą podnosić swoje umiejętności/kwalifikacje poza Bazą Usług Rozwojowych.</w:t>
            </w:r>
          </w:p>
          <w:p w14:paraId="4B6F1482" w14:textId="2144809B" w:rsidR="00223043" w:rsidRPr="00223043" w:rsidRDefault="00223043" w:rsidP="00E506BB">
            <w:pPr>
              <w:pStyle w:val="Default"/>
              <w:spacing w:after="120" w:line="276" w:lineRule="auto"/>
              <w:ind w:left="33" w:hanging="3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3043">
              <w:rPr>
                <w:rFonts w:ascii="Arial" w:hAnsi="Arial" w:cs="Arial"/>
                <w:sz w:val="20"/>
                <w:szCs w:val="20"/>
              </w:rPr>
              <w:t xml:space="preserve">Jednocześnie Wnioskodawca deklaruje, że osoby dorosłe objęte wsparciem w projekcie to osoby, które bez względu na wykształcenie oraz status zatrudnienia, posiadają umiejętności podstawowe (tj. rozumienie i tworzenie informacji, rozumowanie </w:t>
            </w:r>
            <w:r w:rsidRPr="00223043">
              <w:rPr>
                <w:rFonts w:ascii="Arial" w:hAnsi="Arial" w:cs="Arial"/>
                <w:sz w:val="20"/>
                <w:szCs w:val="20"/>
              </w:rPr>
              <w:lastRenderedPageBreak/>
              <w:t>matematyczne, umiejętności cyfrowe) odpowiadające poziomowi nie wyższemu niż 4. poziom Europejskiej Ramy Kwalifikacji (ERK).</w:t>
            </w:r>
          </w:p>
          <w:p w14:paraId="1A836DCF" w14:textId="77777777" w:rsidR="00223043" w:rsidRDefault="00223043" w:rsidP="00E506BB">
            <w:pPr>
              <w:spacing w:before="12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Pr="00AD2196">
              <w:rPr>
                <w:rFonts w:cs="Arial"/>
              </w:rPr>
              <w:t>:</w:t>
            </w:r>
          </w:p>
          <w:p w14:paraId="6C7D9ACA" w14:textId="52E048D6" w:rsidR="00223043" w:rsidRPr="00223043" w:rsidRDefault="00223043" w:rsidP="00E506BB">
            <w:pPr>
              <w:spacing w:before="0" w:after="120" w:line="276" w:lineRule="auto"/>
              <w:rPr>
                <w:rFonts w:cs="Arial"/>
              </w:rPr>
            </w:pPr>
            <w:r w:rsidRPr="00223043">
              <w:rPr>
                <w:rFonts w:cs="Arial"/>
              </w:rPr>
              <w:t>programu Fundusze Europejskie dla Mazowsza 2021-2027.</w:t>
            </w:r>
          </w:p>
          <w:p w14:paraId="1417FD5A" w14:textId="298E443F" w:rsidR="00223043" w:rsidRPr="00223043" w:rsidRDefault="00223043" w:rsidP="00E506BB">
            <w:pPr>
              <w:pStyle w:val="CommentText1"/>
              <w:keepNext/>
              <w:keepLines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podstawie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</w:r>
            <w:r>
              <w:rPr>
                <w:rFonts w:cs="Arial"/>
                <w:lang w:eastAsia="pl-PL"/>
              </w:rPr>
              <w:t>d</w:t>
            </w:r>
            <w:r w:rsidRPr="00D426E3">
              <w:rPr>
                <w:rFonts w:cs="Arial"/>
                <w:lang w:eastAsia="pl-PL"/>
              </w:rPr>
              <w:t>eklaracji Wnioskodawcy zawartej w</w:t>
            </w:r>
            <w:r>
              <w:rPr>
                <w:rFonts w:cs="Arial"/>
                <w:lang w:eastAsia="pl-PL"/>
              </w:rPr>
              <w:t> </w:t>
            </w:r>
            <w:r w:rsidRPr="00D426E3">
              <w:rPr>
                <w:rFonts w:cs="Arial"/>
                <w:lang w:eastAsia="pl-PL"/>
              </w:rPr>
              <w:t>treści wniosku o</w:t>
            </w:r>
            <w:r>
              <w:rPr>
                <w:rFonts w:cs="Arial"/>
                <w:lang w:eastAsia="pl-PL"/>
              </w:rPr>
              <w:t> </w:t>
            </w:r>
            <w:r w:rsidRPr="00D426E3">
              <w:rPr>
                <w:rFonts w:cs="Arial"/>
                <w:lang w:eastAsia="pl-PL"/>
              </w:rPr>
              <w:t>dofinansowanie projektu.</w:t>
            </w:r>
            <w:r w:rsidRPr="00DA2B5D">
              <w:rPr>
                <w:rFonts w:cs="Arial"/>
              </w:rPr>
              <w:t xml:space="preserve"> </w:t>
            </w:r>
            <w:r w:rsidR="00E75718" w:rsidRPr="00EF2CAC">
              <w:rPr>
                <w:rFonts w:cs="Arial"/>
              </w:rPr>
              <w:t>Jednocześnie, w przypadku braku spójności deklaracji z treścią wniosku o dofinansowanie, kryterium uznaje się za niespełnione</w:t>
            </w:r>
            <w:r w:rsidR="00E75718">
              <w:rPr>
                <w:rFonts w:cs="Arial"/>
              </w:rPr>
              <w:t>.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125CAEA" w14:textId="77777777" w:rsidR="00223043" w:rsidRPr="00AD2196" w:rsidRDefault="00223043" w:rsidP="00223043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Możliwe warianty oceny:</w:t>
            </w:r>
          </w:p>
          <w:p w14:paraId="31E66101" w14:textId="2BE948AB" w:rsidR="00223043" w:rsidRPr="00AD2196" w:rsidRDefault="00223043" w:rsidP="00223043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 xml:space="preserve"> - </w:t>
            </w:r>
            <w:r w:rsidRPr="00AD2196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6E242FB6" w14:textId="77777777" w:rsidR="00223043" w:rsidRPr="00AD2196" w:rsidRDefault="00223043" w:rsidP="00223043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spełnia</w:t>
            </w:r>
          </w:p>
          <w:p w14:paraId="7D475CD6" w14:textId="77777777" w:rsidR="00223043" w:rsidRPr="00AD2196" w:rsidRDefault="00223043" w:rsidP="00223043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>
              <w:rPr>
                <w:rFonts w:cs="Arial"/>
              </w:rPr>
              <w:t> - </w:t>
            </w:r>
            <w:r w:rsidRPr="00AD2196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uzupełnienia </w:t>
            </w:r>
          </w:p>
          <w:p w14:paraId="35C18A89" w14:textId="77777777" w:rsidR="00223043" w:rsidRPr="00AD2196" w:rsidRDefault="00223043" w:rsidP="00223043">
            <w:pPr>
              <w:spacing w:before="120" w:after="120" w:line="276" w:lineRule="auto"/>
              <w:rPr>
                <w:rFonts w:cs="Arial"/>
              </w:rPr>
            </w:pPr>
            <w:r w:rsidRPr="6A1725DF">
              <w:rPr>
                <w:rFonts w:cs="Arial"/>
              </w:rPr>
              <w:t>Spełnienie kryterium, uzyskanie oceny „</w:t>
            </w:r>
            <w:r w:rsidRPr="6A1725DF">
              <w:rPr>
                <w:rFonts w:cs="Arial"/>
                <w:b/>
                <w:bCs/>
              </w:rPr>
              <w:t>1</w:t>
            </w:r>
            <w:r w:rsidRPr="6A1725DF">
              <w:rPr>
                <w:rFonts w:cs="Arial"/>
              </w:rPr>
              <w:t> </w:t>
            </w:r>
            <w:r w:rsidRPr="6A1725DF">
              <w:rPr>
                <w:rFonts w:cs="Arial"/>
                <w:b/>
                <w:bCs/>
              </w:rPr>
              <w:t>- spełnia</w:t>
            </w:r>
            <w:r w:rsidRPr="6A1725DF">
              <w:rPr>
                <w:rFonts w:cs="Arial"/>
              </w:rPr>
              <w:t xml:space="preserve">”, jest warunkiem koniecznym do otrzymania dofinansowania. </w:t>
            </w:r>
          </w:p>
          <w:p w14:paraId="5CEC68EF" w14:textId="77777777" w:rsidR="00223043" w:rsidRPr="00AD2196" w:rsidRDefault="00223043" w:rsidP="00223043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Uzyskanie oceny „</w:t>
            </w:r>
            <w:r w:rsidRPr="00AD2196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AD2196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775F254E" w14:textId="014207AC" w:rsidR="00223043" w:rsidRPr="00AD2196" w:rsidRDefault="00223043" w:rsidP="00223043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zawarto niepełną i/lub niejasną informację,</w:t>
            </w:r>
            <w:r>
              <w:rPr>
                <w:rFonts w:cs="Arial"/>
                <w:lang w:eastAsia="pl-PL"/>
              </w:rPr>
              <w:t xml:space="preserve"> </w:t>
            </w:r>
            <w:r w:rsidRPr="00AD2196">
              <w:rPr>
                <w:rFonts w:cs="Arial"/>
                <w:lang w:eastAsia="pl-PL"/>
              </w:rPr>
              <w:t>a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jej</w:t>
            </w:r>
            <w:r>
              <w:rPr>
                <w:rFonts w:cs="Arial"/>
                <w:lang w:eastAsia="pl-PL"/>
              </w:rPr>
              <w:t> </w:t>
            </w:r>
            <w:r w:rsidRPr="00AD2196">
              <w:rPr>
                <w:rFonts w:cs="Arial"/>
                <w:lang w:eastAsia="pl-PL"/>
              </w:rPr>
              <w:t>brzmienie nie pozwala na jednoznaczne potwierdzenie spełnienia kryterium).</w:t>
            </w:r>
          </w:p>
        </w:tc>
      </w:tr>
      <w:tr w:rsidR="002F3847" w:rsidRPr="001116DF" w14:paraId="4BD0958C" w14:textId="77777777" w:rsidTr="28B8AC3D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B15761D" w14:textId="77777777" w:rsidR="002F3847" w:rsidRPr="001116DF" w:rsidRDefault="002F3847" w:rsidP="002F3847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1610789" w14:textId="2B947228" w:rsidR="002F3847" w:rsidRPr="001116DF" w:rsidRDefault="002F3847" w:rsidP="002F3847">
            <w:pPr>
              <w:pStyle w:val="CommentText1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1116DF">
              <w:rPr>
                <w:rStyle w:val="cf01"/>
                <w:rFonts w:ascii="Arial" w:hAnsi="Arial" w:cs="Arial"/>
                <w:sz w:val="20"/>
                <w:szCs w:val="20"/>
              </w:rPr>
              <w:t xml:space="preserve">Wartość projektu </w:t>
            </w:r>
            <w:r w:rsidRPr="001116DF">
              <w:rPr>
                <w:rFonts w:cs="Arial"/>
              </w:rPr>
              <w:t>nie przekracza wyrażonej w PLN równowartości 200 tys. EUR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8EC23A6" w14:textId="7A76C44C" w:rsidR="002F3847" w:rsidRPr="001116DF" w:rsidRDefault="002F3847" w:rsidP="002F3847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1116DF">
              <w:rPr>
                <w:rFonts w:cs="Arial"/>
              </w:rPr>
              <w:t>Wartość projektu, tj. wnioskowane dofinansowanie + wkład własny wnoszony przez Wnioskodawcę, nie przekracza wyrażonej w PLN równowartości 200 tys. EUR.</w:t>
            </w:r>
          </w:p>
          <w:p w14:paraId="50A01CBB" w14:textId="22A2846A" w:rsidR="006B7286" w:rsidRPr="001116DF" w:rsidRDefault="523F86F5" w:rsidP="002F3847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341881C1">
              <w:rPr>
                <w:rFonts w:cs="Arial"/>
              </w:rPr>
              <w:t xml:space="preserve">Maksymalna wartość projektu przeliczona wg właściwego kursu na PLN jest wskazana w regulaminie </w:t>
            </w:r>
            <w:r w:rsidR="00260261">
              <w:rPr>
                <w:rFonts w:cs="Arial"/>
              </w:rPr>
              <w:t>wyboru projektów</w:t>
            </w:r>
            <w:r w:rsidRPr="341881C1">
              <w:rPr>
                <w:rFonts w:cs="Arial"/>
              </w:rPr>
              <w:t xml:space="preserve"> w</w:t>
            </w:r>
            <w:r w:rsidR="00260261">
              <w:rPr>
                <w:rFonts w:cs="Arial"/>
              </w:rPr>
              <w:t> </w:t>
            </w:r>
            <w:r w:rsidRPr="341881C1">
              <w:rPr>
                <w:rFonts w:cs="Arial"/>
              </w:rPr>
              <w:t>rozdziale „Kwota naboru”</w:t>
            </w:r>
            <w:r w:rsidR="005C407A">
              <w:rPr>
                <w:rFonts w:cs="Arial"/>
              </w:rPr>
              <w:t>.</w:t>
            </w:r>
          </w:p>
          <w:p w14:paraId="5D7EC7FA" w14:textId="15608D01" w:rsidR="002F3847" w:rsidRPr="001116DF" w:rsidRDefault="002F3847" w:rsidP="002F3847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1116DF">
              <w:rPr>
                <w:rFonts w:cs="Arial"/>
              </w:rPr>
              <w:t>W ramach przedmiotowego naboru zarówno koszty bezpośrednie jak i pośrednie projektu obligatoryjnie rozliczane są za pomocą uproszczonych metod rozliczania wydatków</w:t>
            </w:r>
            <w:r w:rsidR="000D13DD" w:rsidRPr="001116DF">
              <w:rPr>
                <w:rFonts w:cs="Arial"/>
              </w:rPr>
              <w:t xml:space="preserve"> (kwot</w:t>
            </w:r>
            <w:r w:rsidR="00EE672F">
              <w:rPr>
                <w:rFonts w:cs="Arial"/>
              </w:rPr>
              <w:t>y</w:t>
            </w:r>
            <w:r w:rsidR="000D13DD" w:rsidRPr="001116DF">
              <w:rPr>
                <w:rFonts w:cs="Arial"/>
              </w:rPr>
              <w:t xml:space="preserve"> ryczałtow</w:t>
            </w:r>
            <w:r w:rsidR="00EE672F">
              <w:rPr>
                <w:rFonts w:cs="Arial"/>
              </w:rPr>
              <w:t>e/stawki ryczałtowe</w:t>
            </w:r>
            <w:r w:rsidR="000D13DD" w:rsidRPr="001116DF">
              <w:rPr>
                <w:rFonts w:cs="Arial"/>
              </w:rPr>
              <w:t>)</w:t>
            </w:r>
            <w:r w:rsidRPr="001116DF">
              <w:rPr>
                <w:rFonts w:cs="Arial"/>
              </w:rPr>
              <w:t xml:space="preserve">. </w:t>
            </w:r>
          </w:p>
          <w:p w14:paraId="6F214FCC" w14:textId="77777777" w:rsidR="002F3847" w:rsidRPr="001116DF" w:rsidRDefault="002F3847" w:rsidP="00260261">
            <w:pPr>
              <w:spacing w:before="0" w:after="0"/>
            </w:pPr>
            <w:r w:rsidRPr="001116DF">
              <w:rPr>
                <w:rFonts w:cs="Arial"/>
                <w:b/>
                <w:bCs/>
              </w:rPr>
              <w:t>Spełnienie kryterium zostanie zweryfikowane na podstawie:</w:t>
            </w:r>
          </w:p>
          <w:p w14:paraId="226AD3CF" w14:textId="38F2B238" w:rsidR="002F3847" w:rsidRPr="001116DF" w:rsidRDefault="00E75718" w:rsidP="00BD1CDB">
            <w:pPr>
              <w:spacing w:before="0" w:after="0"/>
              <w:rPr>
                <w:rFonts w:cs="Arial"/>
              </w:rPr>
            </w:pPr>
            <w:r w:rsidRPr="00AC083C">
              <w:rPr>
                <w:rFonts w:cs="Arial"/>
              </w:rPr>
              <w:t xml:space="preserve">zapisów Wnioskodawcy we wniosku o dofinansowanie projektu, w szczególności sekcji </w:t>
            </w:r>
            <w:r w:rsidR="00612A9F">
              <w:rPr>
                <w:rFonts w:cs="Arial"/>
              </w:rPr>
              <w:t>I.2</w:t>
            </w:r>
            <w:r>
              <w:rPr>
                <w:rFonts w:cs="Arial"/>
                <w:lang w:eastAsia="pl-PL"/>
              </w:rPr>
              <w:t>„</w:t>
            </w:r>
            <w:r w:rsidR="00612A9F">
              <w:rPr>
                <w:rFonts w:cs="Arial"/>
                <w:lang w:eastAsia="pl-PL"/>
              </w:rPr>
              <w:t>P</w:t>
            </w:r>
            <w:r>
              <w:rPr>
                <w:rFonts w:cs="Arial"/>
                <w:lang w:eastAsia="pl-PL"/>
              </w:rPr>
              <w:t xml:space="preserve">odsumowanie budżetu” </w:t>
            </w:r>
            <w:r w:rsidR="00612A9F">
              <w:rPr>
                <w:rFonts w:cs="Arial"/>
                <w:lang w:eastAsia="pl-PL"/>
              </w:rPr>
              <w:t>w polu „Razem w projekcie/</w:t>
            </w:r>
            <w:r>
              <w:rPr>
                <w:rFonts w:cs="Arial"/>
                <w:lang w:eastAsia="pl-PL"/>
              </w:rPr>
              <w:t>Wydatki ogółem”.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9BFE5AB" w14:textId="77777777" w:rsidR="002F3847" w:rsidRPr="001116DF" w:rsidRDefault="002F3847" w:rsidP="002F3847">
            <w:pPr>
              <w:spacing w:before="120" w:after="120" w:line="276" w:lineRule="auto"/>
              <w:rPr>
                <w:rFonts w:cs="Arial"/>
              </w:rPr>
            </w:pPr>
            <w:r w:rsidRPr="001116DF">
              <w:rPr>
                <w:rFonts w:cs="Arial"/>
              </w:rPr>
              <w:t>Możliwe warianty oceny:</w:t>
            </w:r>
          </w:p>
          <w:p w14:paraId="71DA8006" w14:textId="77777777" w:rsidR="002F3847" w:rsidRPr="001116DF" w:rsidRDefault="002F3847" w:rsidP="002F3847">
            <w:pPr>
              <w:spacing w:before="120" w:after="120" w:line="276" w:lineRule="auto"/>
              <w:rPr>
                <w:rFonts w:cs="Arial"/>
              </w:rPr>
            </w:pPr>
            <w:r w:rsidRPr="001116DF">
              <w:rPr>
                <w:rFonts w:cs="Arial"/>
                <w:b/>
                <w:bCs/>
              </w:rPr>
              <w:t xml:space="preserve">0 - </w:t>
            </w:r>
            <w:r w:rsidRPr="001116DF">
              <w:rPr>
                <w:rFonts w:cs="Arial"/>
              </w:rPr>
              <w:t>nie spełnia</w:t>
            </w:r>
          </w:p>
          <w:p w14:paraId="666E5B24" w14:textId="77777777" w:rsidR="002F3847" w:rsidRPr="001116DF" w:rsidRDefault="002F3847" w:rsidP="002F3847">
            <w:pPr>
              <w:spacing w:before="120" w:after="120" w:line="276" w:lineRule="auto"/>
              <w:rPr>
                <w:rFonts w:cs="Arial"/>
              </w:rPr>
            </w:pPr>
            <w:r w:rsidRPr="001116DF">
              <w:rPr>
                <w:rFonts w:cs="Arial"/>
                <w:b/>
                <w:bCs/>
              </w:rPr>
              <w:t>1 -</w:t>
            </w:r>
            <w:r w:rsidRPr="001116DF">
              <w:rPr>
                <w:rFonts w:cs="Arial"/>
              </w:rPr>
              <w:t> spełnia</w:t>
            </w:r>
          </w:p>
          <w:p w14:paraId="10A736FE" w14:textId="2940CB62" w:rsidR="002F3847" w:rsidRPr="001116DF" w:rsidRDefault="002F3847" w:rsidP="002F3847">
            <w:pPr>
              <w:spacing w:before="120" w:after="120" w:line="276" w:lineRule="auto"/>
              <w:rPr>
                <w:rFonts w:cs="Arial"/>
              </w:rPr>
            </w:pPr>
            <w:r w:rsidRPr="001116DF">
              <w:rPr>
                <w:rFonts w:cs="Arial"/>
              </w:rPr>
              <w:t>Spełnienie kryterium, uzyskanie oceny „</w:t>
            </w:r>
            <w:r w:rsidRPr="001116DF">
              <w:rPr>
                <w:rFonts w:cs="Arial"/>
                <w:b/>
                <w:bCs/>
              </w:rPr>
              <w:t>1</w:t>
            </w:r>
            <w:r w:rsidRPr="001116DF">
              <w:rPr>
                <w:rFonts w:cs="Arial"/>
              </w:rPr>
              <w:t> </w:t>
            </w:r>
            <w:r w:rsidRPr="001116DF">
              <w:rPr>
                <w:rFonts w:cs="Arial"/>
                <w:b/>
                <w:bCs/>
              </w:rPr>
              <w:t>- spełnia</w:t>
            </w:r>
            <w:r w:rsidRPr="001116DF">
              <w:rPr>
                <w:rFonts w:cs="Arial"/>
              </w:rPr>
              <w:t xml:space="preserve">” jest warunkiem koniecznym do otrzymania dofinansowania. </w:t>
            </w:r>
          </w:p>
          <w:p w14:paraId="79F571A1" w14:textId="77777777" w:rsidR="002F3847" w:rsidRPr="001116DF" w:rsidRDefault="002F3847" w:rsidP="002F3847">
            <w:pPr>
              <w:spacing w:before="120" w:after="120" w:line="276" w:lineRule="auto"/>
              <w:rPr>
                <w:rFonts w:cs="Arial"/>
              </w:rPr>
            </w:pPr>
            <w:r w:rsidRPr="001116DF">
              <w:rPr>
                <w:rFonts w:cs="Arial"/>
              </w:rPr>
              <w:t>Uzyskanie oceny „</w:t>
            </w:r>
            <w:r w:rsidRPr="001116DF">
              <w:rPr>
                <w:rFonts w:cs="Arial"/>
                <w:b/>
                <w:bCs/>
              </w:rPr>
              <w:t>0 - nie spełnia</w:t>
            </w:r>
            <w:r w:rsidRPr="001116DF">
              <w:rPr>
                <w:rFonts w:cs="Arial"/>
              </w:rPr>
              <w:t>” skutkuje odrzuceniem wniosku.</w:t>
            </w:r>
          </w:p>
          <w:p w14:paraId="774C7926" w14:textId="3385D068" w:rsidR="002F3847" w:rsidRPr="001116DF" w:rsidRDefault="002F3847" w:rsidP="002F3847">
            <w:pPr>
              <w:spacing w:before="120" w:after="120" w:line="276" w:lineRule="auto"/>
              <w:rPr>
                <w:rFonts w:cs="Arial"/>
              </w:rPr>
            </w:pPr>
          </w:p>
        </w:tc>
      </w:tr>
      <w:tr w:rsidR="00887858" w:rsidRPr="0061255A" w14:paraId="5C3E3327" w14:textId="77777777" w:rsidTr="28B8AC3D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95A2718" w14:textId="77777777" w:rsidR="00887858" w:rsidRPr="0061255A" w:rsidRDefault="00887858" w:rsidP="00874117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8AF1FAD" w14:textId="66D83CC4" w:rsidR="00887858" w:rsidRPr="00AF5714" w:rsidRDefault="00887858" w:rsidP="00C16620">
            <w:pPr>
              <w:pStyle w:val="CommentText1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F5714">
              <w:rPr>
                <w:rStyle w:val="cf01"/>
                <w:rFonts w:ascii="Arial" w:hAnsi="Arial" w:cs="Arial"/>
                <w:sz w:val="20"/>
                <w:szCs w:val="20"/>
              </w:rPr>
              <w:t>Wsparcie przewidziane w projekcie realizuje Tematy działań „Zintegrowanej Strategii Umiejętności (część szczegółowa)”.</w:t>
            </w:r>
          </w:p>
          <w:p w14:paraId="329A8A3A" w14:textId="77777777" w:rsidR="00887858" w:rsidRPr="00AF5714" w:rsidRDefault="00887858" w:rsidP="00C16620">
            <w:pPr>
              <w:pStyle w:val="CommentText1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8A9F780" w14:textId="65776200" w:rsidR="00887858" w:rsidRPr="00AF5714" w:rsidRDefault="6E411960" w:rsidP="00C16620">
            <w:pPr>
              <w:pStyle w:val="CommentText1"/>
              <w:spacing w:before="120" w:after="120" w:line="276" w:lineRule="auto"/>
              <w:rPr>
                <w:rFonts w:cs="Arial"/>
              </w:rPr>
            </w:pPr>
            <w:r w:rsidRPr="341881C1">
              <w:rPr>
                <w:rFonts w:cs="Arial"/>
              </w:rPr>
              <w:t>Wnioskodawca zapewnia,</w:t>
            </w:r>
            <w:r w:rsidR="005C407A">
              <w:rPr>
                <w:rFonts w:cs="Arial"/>
              </w:rPr>
              <w:t xml:space="preserve"> </w:t>
            </w:r>
            <w:r w:rsidRPr="341881C1">
              <w:rPr>
                <w:rFonts w:cs="Arial"/>
              </w:rPr>
              <w:t>że wsparcie przewidziane w projekcie realizuje co najmniej jeden z tematów określonych w poniższych Tematach działań zawartych w </w:t>
            </w:r>
            <w:r w:rsidRPr="341881C1">
              <w:rPr>
                <w:rStyle w:val="cf01"/>
                <w:rFonts w:ascii="Arial" w:hAnsi="Arial" w:cs="Arial"/>
                <w:sz w:val="20"/>
                <w:szCs w:val="20"/>
              </w:rPr>
              <w:t>„</w:t>
            </w:r>
            <w:hyperlink r:id="rId11">
              <w:r w:rsidRPr="341881C1">
                <w:rPr>
                  <w:rStyle w:val="Hipercze"/>
                  <w:rFonts w:cs="Arial"/>
                </w:rPr>
                <w:t>Zintegrowanej Strategii Umiejętności (część szczegółowa)</w:t>
              </w:r>
            </w:hyperlink>
            <w:r w:rsidRPr="341881C1">
              <w:rPr>
                <w:rStyle w:val="cf01"/>
                <w:rFonts w:ascii="Arial" w:hAnsi="Arial" w:cs="Arial"/>
                <w:sz w:val="20"/>
                <w:szCs w:val="20"/>
              </w:rPr>
              <w:t xml:space="preserve">” (stanowiącej załącznik </w:t>
            </w:r>
            <w:r w:rsidR="00E758F3" w:rsidRPr="341881C1">
              <w:rPr>
                <w:rStyle w:val="cf01"/>
                <w:rFonts w:ascii="Arial" w:hAnsi="Arial" w:cs="Arial"/>
                <w:sz w:val="20"/>
                <w:szCs w:val="20"/>
              </w:rPr>
              <w:t>do</w:t>
            </w:r>
            <w:r w:rsidR="00E758F3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="00E758F3" w:rsidRPr="341881C1">
              <w:rPr>
                <w:rStyle w:val="cf01"/>
                <w:rFonts w:ascii="Arial" w:hAnsi="Arial" w:cs="Arial"/>
                <w:sz w:val="20"/>
                <w:szCs w:val="20"/>
              </w:rPr>
              <w:t>Regulaminu</w:t>
            </w:r>
            <w:r w:rsidRPr="341881C1">
              <w:rPr>
                <w:rStyle w:val="cf01"/>
                <w:rFonts w:ascii="Arial" w:hAnsi="Arial" w:cs="Arial"/>
                <w:sz w:val="20"/>
                <w:szCs w:val="20"/>
              </w:rPr>
              <w:t xml:space="preserve"> wyboru projektów)</w:t>
            </w:r>
            <w:r w:rsidRPr="341881C1">
              <w:rPr>
                <w:rFonts w:cs="Arial"/>
              </w:rPr>
              <w:t>:</w:t>
            </w:r>
          </w:p>
          <w:p w14:paraId="0B88D39A" w14:textId="77777777" w:rsidR="00887858" w:rsidRPr="00AF5714" w:rsidRDefault="00887858" w:rsidP="00874117">
            <w:pPr>
              <w:pStyle w:val="CommentText1"/>
              <w:numPr>
                <w:ilvl w:val="0"/>
                <w:numId w:val="9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F5714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temat nr 1 „Upowszechnianie istniejących oraz opracowanie i wdrażanie nowych rozwiązań diagnozujących predyspozycje i umiejętności dzieci, młodzieży i osób dorosłych”,</w:t>
            </w:r>
          </w:p>
          <w:p w14:paraId="1B2A7637" w14:textId="04121315" w:rsidR="00887858" w:rsidRPr="00AF5714" w:rsidRDefault="00887858" w:rsidP="00874117">
            <w:pPr>
              <w:pStyle w:val="CommentText1"/>
              <w:numPr>
                <w:ilvl w:val="0"/>
                <w:numId w:val="9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F5714">
              <w:rPr>
                <w:rStyle w:val="cf01"/>
                <w:rFonts w:ascii="Arial" w:hAnsi="Arial" w:cs="Arial"/>
                <w:sz w:val="20"/>
                <w:szCs w:val="20"/>
              </w:rPr>
              <w:t>temat nr 2 „Upowszechnianie istniejących oraz opracowanie i wdrażanie nowych rozwiązań na rzecz rozwoju umiejętności podstawowych i przekrojowych oraz zawodowych dzieci, młodzieży i osób dorosłych”</w:t>
            </w:r>
            <w:r w:rsidR="00704CBD">
              <w:rPr>
                <w:rStyle w:val="cf01"/>
                <w:rFonts w:ascii="Arial" w:hAnsi="Arial" w:cs="Arial"/>
                <w:sz w:val="20"/>
                <w:szCs w:val="20"/>
              </w:rPr>
              <w:t>,</w:t>
            </w:r>
          </w:p>
          <w:p w14:paraId="40AC0623" w14:textId="658D61D3" w:rsidR="00AF5714" w:rsidRPr="00AF5714" w:rsidRDefault="00887858" w:rsidP="00874117">
            <w:pPr>
              <w:pStyle w:val="CommentText1"/>
              <w:numPr>
                <w:ilvl w:val="0"/>
                <w:numId w:val="9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F5714">
              <w:rPr>
                <w:rStyle w:val="cf01"/>
                <w:rFonts w:ascii="Arial" w:hAnsi="Arial" w:cs="Arial"/>
                <w:sz w:val="20"/>
                <w:szCs w:val="20"/>
              </w:rPr>
              <w:t>temat nr 3 „Wspieranie rozwoju kapitału społecznego na rzecz rozwoju umiejętności w ramach edukacji formalnej, pozaformalnej i uczenia się nieformalnego”</w:t>
            </w:r>
            <w:r w:rsidR="00704CBD">
              <w:rPr>
                <w:rStyle w:val="cf01"/>
                <w:rFonts w:ascii="Arial" w:hAnsi="Arial" w:cs="Arial"/>
                <w:sz w:val="20"/>
                <w:szCs w:val="20"/>
              </w:rPr>
              <w:t>,</w:t>
            </w:r>
          </w:p>
          <w:p w14:paraId="6D2D61EA" w14:textId="49DA9302" w:rsidR="00AF5714" w:rsidRPr="00AF5714" w:rsidRDefault="00AF5714" w:rsidP="00874117">
            <w:pPr>
              <w:pStyle w:val="CommentText1"/>
              <w:numPr>
                <w:ilvl w:val="0"/>
                <w:numId w:val="9"/>
              </w:numPr>
              <w:spacing w:before="120" w:after="120" w:line="276" w:lineRule="auto"/>
              <w:ind w:left="455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F5714">
              <w:rPr>
                <w:rFonts w:cs="Arial"/>
              </w:rPr>
              <w:t>temat nr 20 „Rozwijanie współpracy pomiędzy pracodawcami a instytucjami edukacji formalnej i</w:t>
            </w:r>
            <w:r w:rsidR="005C407A">
              <w:rPr>
                <w:rFonts w:cs="Arial"/>
              </w:rPr>
              <w:t> </w:t>
            </w:r>
            <w:r w:rsidRPr="00AF5714">
              <w:rPr>
                <w:rFonts w:cs="Arial"/>
              </w:rPr>
              <w:t>pozaformalnej”</w:t>
            </w:r>
          </w:p>
          <w:p w14:paraId="353D673F" w14:textId="08DCB10E" w:rsidR="00887858" w:rsidRPr="00AF5714" w:rsidRDefault="492CBC22" w:rsidP="00C16620">
            <w:pPr>
              <w:pStyle w:val="CommentText1"/>
              <w:spacing w:before="120" w:after="120" w:line="276" w:lineRule="auto"/>
              <w:rPr>
                <w:rFonts w:cs="Arial"/>
              </w:rPr>
            </w:pPr>
            <w:r w:rsidRPr="28B8AC3D">
              <w:rPr>
                <w:rFonts w:cs="Arial"/>
              </w:rPr>
              <w:t xml:space="preserve">Kryterium uznaje się za spełnione, jeżeli Wnioskodawca w treści wniosku </w:t>
            </w:r>
            <w:r w:rsidR="00E758F3" w:rsidRPr="28B8AC3D">
              <w:rPr>
                <w:rFonts w:cs="Arial"/>
              </w:rPr>
              <w:t>zapewni,</w:t>
            </w:r>
            <w:r w:rsidRPr="28B8AC3D">
              <w:rPr>
                <w:rFonts w:cs="Arial"/>
              </w:rPr>
              <w:t xml:space="preserve"> że wsparcie zaplanowane </w:t>
            </w:r>
            <w:r>
              <w:t>w projekcie</w:t>
            </w:r>
            <w:r w:rsidRPr="28B8AC3D">
              <w:rPr>
                <w:rFonts w:cs="Arial"/>
              </w:rPr>
              <w:t xml:space="preserve"> wpisuje się w co najmniej jeden z powyżej określonych Tematów działań.</w:t>
            </w:r>
          </w:p>
          <w:p w14:paraId="0FAEAD56" w14:textId="7C1D59A9" w:rsidR="00887858" w:rsidRPr="00AF5714" w:rsidRDefault="00887858" w:rsidP="00C16620">
            <w:pPr>
              <w:pStyle w:val="CommentText1"/>
              <w:spacing w:before="120" w:after="120" w:line="276" w:lineRule="auto"/>
              <w:rPr>
                <w:rFonts w:cs="Arial"/>
              </w:rPr>
            </w:pPr>
            <w:r w:rsidRPr="00AF5714">
              <w:rPr>
                <w:rFonts w:cs="Arial"/>
                <w:b/>
                <w:bCs/>
              </w:rPr>
              <w:t>Kryterium wynika z</w:t>
            </w:r>
            <w:r w:rsidRPr="00AF5714">
              <w:rPr>
                <w:rFonts w:cs="Arial"/>
              </w:rPr>
              <w:t>:</w:t>
            </w:r>
            <w:r w:rsidRPr="00AF5714">
              <w:rPr>
                <w:rFonts w:cs="Arial"/>
              </w:rPr>
              <w:br/>
            </w:r>
            <w:r w:rsidRPr="00AF5714">
              <w:rPr>
                <w:rStyle w:val="cf01"/>
                <w:rFonts w:ascii="Arial" w:hAnsi="Arial" w:cs="Arial"/>
                <w:sz w:val="20"/>
                <w:szCs w:val="20"/>
              </w:rPr>
              <w:t xml:space="preserve">wytycznych dotyczących realizacji projektów z udziałem środków Europejskiego Funduszu Społecznego Plus </w:t>
            </w:r>
            <w:r w:rsidR="00E758F3" w:rsidRPr="00AF5714">
              <w:rPr>
                <w:rStyle w:val="cf01"/>
                <w:rFonts w:ascii="Arial" w:hAnsi="Arial" w:cs="Arial"/>
                <w:sz w:val="20"/>
                <w:szCs w:val="20"/>
              </w:rPr>
              <w:t xml:space="preserve">w </w:t>
            </w:r>
            <w:r w:rsidR="00E758F3">
              <w:rPr>
                <w:rStyle w:val="cf01"/>
                <w:rFonts w:ascii="Arial" w:hAnsi="Arial" w:cs="Arial"/>
                <w:sz w:val="20"/>
                <w:szCs w:val="20"/>
              </w:rPr>
              <w:t>regionalnych</w:t>
            </w:r>
            <w:r w:rsidRPr="00AF5714">
              <w:rPr>
                <w:rStyle w:val="cf01"/>
                <w:rFonts w:ascii="Arial" w:hAnsi="Arial" w:cs="Arial"/>
                <w:sz w:val="20"/>
                <w:szCs w:val="20"/>
              </w:rPr>
              <w:t xml:space="preserve"> programach na lata 2021–2027</w:t>
            </w:r>
          </w:p>
          <w:p w14:paraId="564F439E" w14:textId="5ADD789F" w:rsidR="00E75718" w:rsidRPr="00AC083C" w:rsidRDefault="00887858" w:rsidP="00260261">
            <w:pPr>
              <w:spacing w:before="0" w:after="0"/>
              <w:rPr>
                <w:rFonts w:cs="Arial"/>
              </w:rPr>
            </w:pPr>
            <w:r w:rsidRPr="00AF5714">
              <w:rPr>
                <w:rFonts w:cs="Arial"/>
                <w:b/>
                <w:bCs/>
              </w:rPr>
              <w:t>Spełnienie kryterium zostanie zweryfikowane na podstawie</w:t>
            </w:r>
            <w:r w:rsidRPr="00AF5714">
              <w:rPr>
                <w:rFonts w:cs="Arial"/>
              </w:rPr>
              <w:t>:</w:t>
            </w:r>
            <w:r w:rsidRPr="00AF5714">
              <w:rPr>
                <w:rFonts w:cs="Arial"/>
              </w:rPr>
              <w:br/>
            </w:r>
            <w:r w:rsidR="00E75718" w:rsidRPr="00AC083C">
              <w:rPr>
                <w:rFonts w:cs="Arial"/>
              </w:rPr>
              <w:t>zapisów Wnioskodawcy we wniosku o dofinansowanie projektu.</w:t>
            </w:r>
          </w:p>
          <w:p w14:paraId="6DB5A9FC" w14:textId="4C7DEF58" w:rsidR="00887858" w:rsidRPr="00AF5714" w:rsidRDefault="00E75718" w:rsidP="00BD1CDB">
            <w:pPr>
              <w:pStyle w:val="CommentText1"/>
              <w:spacing w:before="0" w:after="240" w:line="276" w:lineRule="auto"/>
              <w:rPr>
                <w:rFonts w:cs="Arial"/>
                <w:lang w:eastAsia="pl-PL"/>
              </w:rPr>
            </w:pPr>
            <w:r w:rsidRPr="00AC083C">
              <w:rPr>
                <w:rFonts w:cs="Arial"/>
              </w:rPr>
              <w:t>Wnioskodawca powinien przedstawić uzasadnienie spełnienia kryterium w sposób jednoznaczny, niepozostawiający wątpliwości w ocenie i spójny w całej treści wniosku o</w:t>
            </w:r>
            <w:r w:rsidR="005C407A">
              <w:rPr>
                <w:rFonts w:cs="Arial"/>
              </w:rPr>
              <w:t> </w:t>
            </w:r>
            <w:r w:rsidRPr="00AC083C">
              <w:rPr>
                <w:rFonts w:cs="Arial"/>
              </w:rPr>
              <w:t>dofinansowanie projektu</w:t>
            </w:r>
            <w:r>
              <w:rPr>
                <w:rFonts w:cs="Arial"/>
              </w:rPr>
              <w:t>.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5C82DFE" w14:textId="77777777" w:rsidR="00887858" w:rsidRPr="00AF5714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F5714">
              <w:rPr>
                <w:rFonts w:cs="Arial"/>
              </w:rPr>
              <w:lastRenderedPageBreak/>
              <w:t>Możliwe warianty oceny:</w:t>
            </w:r>
          </w:p>
          <w:p w14:paraId="0B99327B" w14:textId="31C3E6AA" w:rsidR="00887858" w:rsidRPr="00AF5714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F5714">
              <w:rPr>
                <w:rFonts w:cs="Arial"/>
                <w:b/>
                <w:bCs/>
              </w:rPr>
              <w:t>0</w:t>
            </w:r>
            <w:r w:rsidR="005A2C64" w:rsidRPr="00AF5714">
              <w:rPr>
                <w:rFonts w:cs="Arial"/>
                <w:b/>
                <w:bCs/>
              </w:rPr>
              <w:t xml:space="preserve"> - </w:t>
            </w:r>
            <w:r w:rsidRPr="00AF5714">
              <w:rPr>
                <w:rFonts w:cs="Arial"/>
              </w:rPr>
              <w:t>nie spełnia</w:t>
            </w:r>
          </w:p>
          <w:p w14:paraId="0F325DEC" w14:textId="77777777" w:rsidR="00887858" w:rsidRPr="00AF5714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F5714">
              <w:rPr>
                <w:rFonts w:cs="Arial"/>
                <w:b/>
                <w:bCs/>
              </w:rPr>
              <w:t>1 -</w:t>
            </w:r>
            <w:r w:rsidRPr="00AF5714">
              <w:rPr>
                <w:rFonts w:cs="Arial"/>
              </w:rPr>
              <w:t> spełnia</w:t>
            </w:r>
          </w:p>
          <w:p w14:paraId="1A49D3EB" w14:textId="77777777" w:rsidR="00887858" w:rsidRPr="00AF5714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F5714">
              <w:rPr>
                <w:rFonts w:cs="Arial"/>
                <w:b/>
                <w:bCs/>
              </w:rPr>
              <w:t>U</w:t>
            </w:r>
            <w:r w:rsidRPr="00AF5714">
              <w:rPr>
                <w:rFonts w:cs="Arial"/>
              </w:rPr>
              <w:t xml:space="preserve"> - do uzupełnienia </w:t>
            </w:r>
          </w:p>
          <w:p w14:paraId="1D53A628" w14:textId="77777777" w:rsidR="00887858" w:rsidRPr="00AF5714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F5714">
              <w:rPr>
                <w:rFonts w:cs="Arial"/>
              </w:rPr>
              <w:lastRenderedPageBreak/>
              <w:t>Spełnienie kryterium, uzyskanie oceny „</w:t>
            </w:r>
            <w:r w:rsidRPr="00AF5714">
              <w:rPr>
                <w:rFonts w:cs="Arial"/>
                <w:b/>
                <w:bCs/>
              </w:rPr>
              <w:t>1</w:t>
            </w:r>
            <w:r w:rsidRPr="00AF5714">
              <w:rPr>
                <w:rFonts w:cs="Arial"/>
              </w:rPr>
              <w:t> </w:t>
            </w:r>
            <w:r w:rsidRPr="00AF5714">
              <w:rPr>
                <w:rFonts w:cs="Arial"/>
                <w:b/>
                <w:bCs/>
              </w:rPr>
              <w:t>- spełnia</w:t>
            </w:r>
            <w:r w:rsidRPr="00AF5714">
              <w:rPr>
                <w:rFonts w:cs="Arial"/>
              </w:rPr>
              <w:t xml:space="preserve">”, jest warunkiem koniecznym do otrzymania dofinansowania. </w:t>
            </w:r>
          </w:p>
          <w:p w14:paraId="2D1A0075" w14:textId="77777777" w:rsidR="00887858" w:rsidRPr="00AF5714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F5714">
              <w:rPr>
                <w:rFonts w:cs="Arial"/>
              </w:rPr>
              <w:t>Uzyskanie oceny „</w:t>
            </w:r>
            <w:r w:rsidRPr="00AF5714">
              <w:rPr>
                <w:rFonts w:cs="Arial"/>
                <w:b/>
                <w:bCs/>
              </w:rPr>
              <w:t>0 - nie spełnia</w:t>
            </w:r>
            <w:r w:rsidRPr="00AF5714">
              <w:rPr>
                <w:rFonts w:cs="Arial"/>
              </w:rPr>
              <w:t>” skutkuje odrzuceniem wniosku.</w:t>
            </w:r>
          </w:p>
          <w:p w14:paraId="6D471D5C" w14:textId="3CA19593" w:rsidR="00887858" w:rsidRPr="00AF5714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AF5714">
              <w:rPr>
                <w:rFonts w:cs="Arial"/>
                <w:lang w:eastAsia="pl-PL"/>
              </w:rPr>
              <w:t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kryterium).</w:t>
            </w:r>
          </w:p>
        </w:tc>
      </w:tr>
      <w:tr w:rsidR="00EF2CAC" w:rsidRPr="0061255A" w14:paraId="5CBCF615" w14:textId="77777777" w:rsidTr="28B8AC3D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59298F3" w14:textId="77777777" w:rsidR="00EF2CAC" w:rsidRPr="0061255A" w:rsidRDefault="00EF2CAC" w:rsidP="00874117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3880586" w14:textId="2D0B0330" w:rsidR="00EF2CAC" w:rsidRPr="005C1DEA" w:rsidRDefault="00461569" w:rsidP="00EF2CAC">
            <w:pPr>
              <w:pStyle w:val="CommentText1"/>
              <w:spacing w:before="120" w:after="120" w:line="276" w:lineRule="auto"/>
              <w:rPr>
                <w:rFonts w:cs="Arial"/>
              </w:rPr>
            </w:pPr>
            <w:r w:rsidRPr="0045744B">
              <w:rPr>
                <w:rFonts w:cs="Arial"/>
              </w:rPr>
              <w:t>Wnioskodawca zapewnia</w:t>
            </w:r>
            <w:r w:rsidR="00EF2CAC" w:rsidRPr="0045744B">
              <w:rPr>
                <w:rFonts w:cs="Arial"/>
              </w:rPr>
              <w:t xml:space="preserve">, że zaplanowane w projekcie </w:t>
            </w:r>
            <w:r w:rsidR="00AA5ACD" w:rsidRPr="005C1DEA">
              <w:rPr>
                <w:rFonts w:cs="Arial"/>
              </w:rPr>
              <w:t>wsp</w:t>
            </w:r>
            <w:r w:rsidR="0045744B" w:rsidRPr="005C1DEA">
              <w:rPr>
                <w:rFonts w:cs="Arial"/>
              </w:rPr>
              <w:t>a</w:t>
            </w:r>
            <w:r w:rsidR="00AA5ACD" w:rsidRPr="005C1DEA">
              <w:rPr>
                <w:rFonts w:cs="Arial"/>
              </w:rPr>
              <w:t>rcie</w:t>
            </w:r>
            <w:r w:rsidR="00AA5ACD" w:rsidRPr="0045744B">
              <w:rPr>
                <w:rFonts w:cs="Arial"/>
              </w:rPr>
              <w:t xml:space="preserve"> </w:t>
            </w:r>
            <w:r w:rsidR="00AA5ACD" w:rsidRPr="005C1DEA">
              <w:rPr>
                <w:rFonts w:cs="Arial"/>
              </w:rPr>
              <w:t xml:space="preserve">jest komplementarne z działaniami </w:t>
            </w:r>
            <w:r w:rsidR="00EF2CAC" w:rsidRPr="0045744B">
              <w:rPr>
                <w:rFonts w:cs="Arial"/>
              </w:rPr>
              <w:t>realizowany</w:t>
            </w:r>
            <w:r w:rsidR="00AA5ACD" w:rsidRPr="005C1DEA">
              <w:rPr>
                <w:rFonts w:cs="Arial"/>
              </w:rPr>
              <w:t>mi</w:t>
            </w:r>
            <w:r w:rsidR="00EF2CAC" w:rsidRPr="0045744B">
              <w:rPr>
                <w:rFonts w:cs="Arial"/>
              </w:rPr>
              <w:t xml:space="preserve"> w programie FERS w</w:t>
            </w:r>
            <w:r w:rsidR="005C407A">
              <w:rPr>
                <w:rFonts w:cs="Arial"/>
              </w:rPr>
              <w:t> </w:t>
            </w:r>
            <w:r w:rsidR="00EF2CAC" w:rsidRPr="0045744B">
              <w:rPr>
                <w:rFonts w:cs="Arial"/>
              </w:rPr>
              <w:t>ramach Klubów Rozwoju Cyfrowego</w:t>
            </w:r>
            <w:r w:rsidR="00AA5ACD" w:rsidRPr="005C1DEA">
              <w:rPr>
                <w:rFonts w:cs="Arial"/>
              </w:rPr>
              <w:t xml:space="preserve"> i nie powiela działań realizowanych przez ww. podmioty</w:t>
            </w:r>
          </w:p>
          <w:p w14:paraId="040263B2" w14:textId="72ED4C79" w:rsidR="00AA5ACD" w:rsidRPr="0045744B" w:rsidRDefault="00AA5ACD" w:rsidP="28B8AC3D">
            <w:pPr>
              <w:pStyle w:val="CommentText"/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756A83D" w14:textId="1A86159E" w:rsidR="00EF2CAC" w:rsidRPr="005C1DEA" w:rsidRDefault="2E839F54" w:rsidP="00EF2CAC">
            <w:pPr>
              <w:pStyle w:val="CommentText"/>
              <w:spacing w:line="276" w:lineRule="auto"/>
              <w:rPr>
                <w:rFonts w:cs="Arial"/>
              </w:rPr>
            </w:pPr>
            <w:r w:rsidRPr="28B8AC3D">
              <w:rPr>
                <w:rFonts w:cs="Arial"/>
              </w:rPr>
              <w:t>Kryterium podlega weryfikacji tylko w przypadku</w:t>
            </w:r>
            <w:r w:rsidR="4AA2184B" w:rsidRPr="28B8AC3D">
              <w:rPr>
                <w:rFonts w:cs="Arial"/>
              </w:rPr>
              <w:t>,</w:t>
            </w:r>
            <w:r w:rsidR="005C407A">
              <w:rPr>
                <w:rFonts w:cs="Arial"/>
              </w:rPr>
              <w:t xml:space="preserve"> </w:t>
            </w:r>
            <w:r w:rsidRPr="28B8AC3D">
              <w:rPr>
                <w:rFonts w:cs="Arial"/>
              </w:rPr>
              <w:t>kiedy w</w:t>
            </w:r>
            <w:r w:rsidR="7E030403" w:rsidRPr="28B8AC3D">
              <w:rPr>
                <w:rFonts w:cs="Arial"/>
              </w:rPr>
              <w:t> </w:t>
            </w:r>
            <w:r w:rsidRPr="28B8AC3D">
              <w:rPr>
                <w:rFonts w:cs="Arial"/>
              </w:rPr>
              <w:t>projekcie zaplanowano działania wspierające kompetencje cyfrowe</w:t>
            </w:r>
            <w:r w:rsidR="5BEF1E69" w:rsidRPr="005C1DEA">
              <w:rPr>
                <w:rFonts w:cs="Arial"/>
              </w:rPr>
              <w:t xml:space="preserve"> i na obszarze realizacji projektu funkcjonuje Klub Rozwoju Cyfrowego</w:t>
            </w:r>
            <w:r w:rsidR="4C27D360" w:rsidRPr="28B8AC3D">
              <w:rPr>
                <w:rFonts w:cs="Arial"/>
              </w:rPr>
              <w:t xml:space="preserve"> utworzony w ramach programu FERS</w:t>
            </w:r>
            <w:r w:rsidR="00791375">
              <w:rPr>
                <w:rFonts w:cs="Arial"/>
              </w:rPr>
              <w:t>.</w:t>
            </w:r>
          </w:p>
          <w:p w14:paraId="642BF6DF" w14:textId="5A5BA001" w:rsidR="00AA5ACD" w:rsidRPr="005C1DEA" w:rsidRDefault="00EF2CAC" w:rsidP="00AA5ACD">
            <w:pPr>
              <w:pStyle w:val="CommentText1"/>
              <w:spacing w:before="120" w:after="120" w:line="276" w:lineRule="auto"/>
              <w:rPr>
                <w:rFonts w:cs="Arial"/>
              </w:rPr>
            </w:pPr>
            <w:r w:rsidRPr="0045744B">
              <w:rPr>
                <w:rFonts w:cs="Arial"/>
              </w:rPr>
              <w:t>W przypadku gdy do projektu zostaną zakwalifikowane osoby wymagające wsparcia w zakresie kompetencji cyfrowych, Wnioskodawca zobowiązany jest zapewnić, że zaplanowane w</w:t>
            </w:r>
            <w:r w:rsidR="00E506BB" w:rsidRPr="0045744B">
              <w:rPr>
                <w:rFonts w:cs="Arial"/>
              </w:rPr>
              <w:t> </w:t>
            </w:r>
            <w:r w:rsidRPr="0045744B">
              <w:rPr>
                <w:rFonts w:cs="Arial"/>
              </w:rPr>
              <w:t xml:space="preserve">projekcie </w:t>
            </w:r>
            <w:r w:rsidR="00AA5ACD" w:rsidRPr="005C1DEA">
              <w:rPr>
                <w:rFonts w:cs="Arial"/>
              </w:rPr>
              <w:t>wpa</w:t>
            </w:r>
            <w:r w:rsidR="0045744B" w:rsidRPr="005C1DEA">
              <w:rPr>
                <w:rFonts w:cs="Arial"/>
              </w:rPr>
              <w:t>r</w:t>
            </w:r>
            <w:r w:rsidR="00AA5ACD" w:rsidRPr="005C1DEA">
              <w:rPr>
                <w:rFonts w:cs="Arial"/>
              </w:rPr>
              <w:t xml:space="preserve">cie jest komplementarne z działaniami realizowanymi w programie FERS w ramach </w:t>
            </w:r>
            <w:hyperlink r:id="rId12" w:history="1">
              <w:r w:rsidR="00AA5ACD" w:rsidRPr="005C1DEA">
                <w:rPr>
                  <w:rStyle w:val="Hipercze"/>
                  <w:rFonts w:cs="Arial"/>
                </w:rPr>
                <w:t>Klubów Rozwoju Cyfrowego</w:t>
              </w:r>
            </w:hyperlink>
            <w:r w:rsidR="00AA5ACD" w:rsidRPr="005C1DEA">
              <w:rPr>
                <w:rStyle w:val="Hipercze"/>
              </w:rPr>
              <w:t xml:space="preserve"> </w:t>
            </w:r>
            <w:r w:rsidR="00AA5ACD" w:rsidRPr="005C1DEA">
              <w:rPr>
                <w:rFonts w:cs="Arial"/>
              </w:rPr>
              <w:t>i nie powiela działań realizowanych przez ww. podmioty</w:t>
            </w:r>
          </w:p>
          <w:p w14:paraId="2F856A08" w14:textId="77777777" w:rsidR="00EF2CAC" w:rsidRPr="0045744B" w:rsidRDefault="00EF2CAC" w:rsidP="00E506BB">
            <w:pPr>
              <w:spacing w:before="120" w:after="0" w:line="276" w:lineRule="auto"/>
              <w:rPr>
                <w:rFonts w:cs="Arial"/>
              </w:rPr>
            </w:pPr>
            <w:r w:rsidRPr="0045744B">
              <w:rPr>
                <w:rFonts w:cs="Arial"/>
                <w:b/>
                <w:bCs/>
              </w:rPr>
              <w:t>Kryterium wynika z</w:t>
            </w:r>
            <w:r w:rsidRPr="0045744B">
              <w:rPr>
                <w:rFonts w:cs="Arial"/>
              </w:rPr>
              <w:t>:</w:t>
            </w:r>
          </w:p>
          <w:p w14:paraId="0D00F6F9" w14:textId="21E06AA7" w:rsidR="28B8AC3D" w:rsidRDefault="00EF2CAC" w:rsidP="00DE21E9">
            <w:pPr>
              <w:spacing w:before="0" w:after="0" w:line="276" w:lineRule="auto"/>
              <w:rPr>
                <w:lang w:eastAsia="pl-PL"/>
              </w:rPr>
            </w:pPr>
            <w:r w:rsidRPr="0045744B">
              <w:rPr>
                <w:rFonts w:cs="Arial"/>
              </w:rPr>
              <w:t>programu Fundusze Europejskie dla Mazowsza 2021-2027.</w:t>
            </w:r>
          </w:p>
          <w:p w14:paraId="6730693D" w14:textId="77777777" w:rsidR="13DA6916" w:rsidRDefault="13DA6916" w:rsidP="28B8AC3D">
            <w:pPr>
              <w:spacing w:before="120" w:after="0" w:line="276" w:lineRule="auto"/>
              <w:rPr>
                <w:rFonts w:eastAsia="Times New Roman" w:cs="Arial"/>
                <w:lang w:eastAsia="pl-PL"/>
              </w:rPr>
            </w:pPr>
            <w:r w:rsidRPr="28B8AC3D">
              <w:rPr>
                <w:rFonts w:cs="Arial"/>
                <w:b/>
                <w:bCs/>
                <w:lang w:eastAsia="pl-PL"/>
              </w:rPr>
              <w:t>Spełnienie kryterium zostanie zweryfikowane na podstawie:</w:t>
            </w:r>
          </w:p>
          <w:p w14:paraId="3F6DD466" w14:textId="7EC4958B" w:rsidR="13DA6916" w:rsidRDefault="13DA6916" w:rsidP="28B8AC3D">
            <w:pPr>
              <w:spacing w:before="0" w:after="0" w:line="276" w:lineRule="auto"/>
              <w:rPr>
                <w:rFonts w:cs="Arial"/>
                <w:lang w:eastAsia="pl-PL"/>
              </w:rPr>
            </w:pPr>
            <w:r w:rsidRPr="28B8AC3D">
              <w:rPr>
                <w:rFonts w:cs="Arial"/>
                <w:lang w:eastAsia="pl-PL"/>
              </w:rPr>
              <w:t xml:space="preserve">oświadczenia Wnioskodawcy w sekcji C. Opis projektu w punkcie Wybrane kryteria oceny wniosku o dofinansowanie wraz z uzasadnieniem. </w:t>
            </w:r>
          </w:p>
          <w:p w14:paraId="6AB746BA" w14:textId="59F0FA19" w:rsidR="005854CA" w:rsidRPr="0045744B" w:rsidRDefault="13DA6916" w:rsidP="00E506BB">
            <w:pPr>
              <w:pStyle w:val="CommentText"/>
              <w:spacing w:before="120" w:after="0" w:line="276" w:lineRule="auto"/>
              <w:rPr>
                <w:rFonts w:cs="Arial"/>
              </w:rPr>
            </w:pPr>
            <w:r w:rsidRPr="28B8AC3D">
              <w:rPr>
                <w:rFonts w:cs="Arial"/>
                <w:lang w:eastAsia="pl-PL"/>
              </w:rPr>
              <w:t>Wnioskodawca powinien przedstawić uzasadnienie spełnienia kryterium w sposób jednoznaczny, niepozostawiający wątpliwości w ocenie i spójny w całej treści wniosku o</w:t>
            </w:r>
            <w:r w:rsidR="005C407A">
              <w:rPr>
                <w:rFonts w:cs="Arial"/>
                <w:lang w:eastAsia="pl-PL"/>
              </w:rPr>
              <w:t> </w:t>
            </w:r>
            <w:r w:rsidRPr="28B8AC3D">
              <w:rPr>
                <w:rFonts w:cs="Arial"/>
                <w:lang w:eastAsia="pl-PL"/>
              </w:rPr>
              <w:t>dofinansowanie projektu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1FFA06B" w14:textId="77777777" w:rsidR="00EF2CAC" w:rsidRPr="0045744B" w:rsidRDefault="00EF2CAC" w:rsidP="00EF2CAC">
            <w:pPr>
              <w:spacing w:before="120" w:after="120" w:line="276" w:lineRule="auto"/>
              <w:rPr>
                <w:rFonts w:cs="Arial"/>
              </w:rPr>
            </w:pPr>
            <w:r w:rsidRPr="0045744B">
              <w:rPr>
                <w:rFonts w:cs="Arial"/>
              </w:rPr>
              <w:t>Możliwe warianty oceny:</w:t>
            </w:r>
          </w:p>
          <w:p w14:paraId="16B9EAD0" w14:textId="77777777" w:rsidR="00EF2CAC" w:rsidRPr="0045744B" w:rsidRDefault="00EF2CAC" w:rsidP="00EF2CAC">
            <w:pPr>
              <w:spacing w:before="120" w:after="120" w:line="276" w:lineRule="auto"/>
              <w:rPr>
                <w:rFonts w:cs="Arial"/>
              </w:rPr>
            </w:pPr>
            <w:r w:rsidRPr="0045744B">
              <w:rPr>
                <w:rFonts w:cs="Arial"/>
                <w:b/>
                <w:bCs/>
              </w:rPr>
              <w:t xml:space="preserve">0 - </w:t>
            </w:r>
            <w:r w:rsidRPr="0045744B">
              <w:rPr>
                <w:rFonts w:cs="Arial"/>
              </w:rPr>
              <w:t>nie spełnia</w:t>
            </w:r>
          </w:p>
          <w:p w14:paraId="7571DB0B" w14:textId="77777777" w:rsidR="00EF2CAC" w:rsidRPr="0045744B" w:rsidRDefault="00EF2CAC" w:rsidP="00EF2CAC">
            <w:pPr>
              <w:spacing w:before="120" w:after="120" w:line="276" w:lineRule="auto"/>
              <w:rPr>
                <w:rFonts w:cs="Arial"/>
              </w:rPr>
            </w:pPr>
            <w:r w:rsidRPr="0045744B">
              <w:rPr>
                <w:rFonts w:cs="Arial"/>
                <w:b/>
                <w:bCs/>
              </w:rPr>
              <w:t>1 -</w:t>
            </w:r>
            <w:r w:rsidRPr="0045744B">
              <w:rPr>
                <w:rFonts w:cs="Arial"/>
              </w:rPr>
              <w:t> spełnia</w:t>
            </w:r>
          </w:p>
          <w:p w14:paraId="2BED18A7" w14:textId="77777777" w:rsidR="00EF2CAC" w:rsidRPr="0045744B" w:rsidRDefault="00EF2CAC" w:rsidP="00EF2CAC">
            <w:pPr>
              <w:spacing w:before="120" w:after="120" w:line="276" w:lineRule="auto"/>
              <w:rPr>
                <w:rFonts w:cs="Arial"/>
              </w:rPr>
            </w:pPr>
            <w:r w:rsidRPr="0045744B">
              <w:rPr>
                <w:rFonts w:cs="Arial"/>
                <w:b/>
                <w:bCs/>
              </w:rPr>
              <w:t>U</w:t>
            </w:r>
            <w:r w:rsidRPr="0045744B">
              <w:rPr>
                <w:rFonts w:cs="Arial"/>
              </w:rPr>
              <w:t xml:space="preserve"> - do uzupełnienia </w:t>
            </w:r>
          </w:p>
          <w:p w14:paraId="41D7889F" w14:textId="77777777" w:rsidR="00EF2CAC" w:rsidRPr="0045744B" w:rsidRDefault="00EF2CAC" w:rsidP="00EF2CAC">
            <w:pPr>
              <w:spacing w:before="120" w:after="120" w:line="276" w:lineRule="auto"/>
              <w:rPr>
                <w:rFonts w:cs="Arial"/>
              </w:rPr>
            </w:pPr>
            <w:r w:rsidRPr="0045744B">
              <w:rPr>
                <w:rFonts w:cs="Arial"/>
                <w:b/>
                <w:bCs/>
              </w:rPr>
              <w:t>Nie dotyczy</w:t>
            </w:r>
          </w:p>
          <w:p w14:paraId="04A12052" w14:textId="77777777" w:rsidR="00EF2CAC" w:rsidRPr="0045744B" w:rsidRDefault="00EF2CAC" w:rsidP="00EF2CAC">
            <w:pPr>
              <w:spacing w:before="120" w:after="120" w:line="276" w:lineRule="auto"/>
              <w:rPr>
                <w:rFonts w:cs="Arial"/>
              </w:rPr>
            </w:pPr>
            <w:r w:rsidRPr="0045744B">
              <w:rPr>
                <w:rFonts w:cs="Arial"/>
              </w:rPr>
              <w:t>Spełnienie kryterium, uzyskanie oceny „</w:t>
            </w:r>
            <w:r w:rsidRPr="0045744B">
              <w:rPr>
                <w:rFonts w:cs="Arial"/>
                <w:b/>
                <w:bCs/>
              </w:rPr>
              <w:t>1</w:t>
            </w:r>
            <w:r w:rsidRPr="0045744B">
              <w:rPr>
                <w:rFonts w:cs="Arial"/>
              </w:rPr>
              <w:t> </w:t>
            </w:r>
            <w:r w:rsidRPr="0045744B">
              <w:rPr>
                <w:rFonts w:cs="Arial"/>
                <w:b/>
                <w:bCs/>
              </w:rPr>
              <w:t>- spełnia</w:t>
            </w:r>
            <w:r w:rsidRPr="0045744B">
              <w:rPr>
                <w:rFonts w:cs="Arial"/>
              </w:rPr>
              <w:t xml:space="preserve">” lub </w:t>
            </w:r>
            <w:r w:rsidRPr="0045744B">
              <w:t>„</w:t>
            </w:r>
            <w:r w:rsidRPr="0045744B">
              <w:rPr>
                <w:rFonts w:cs="Arial"/>
                <w:b/>
                <w:bCs/>
              </w:rPr>
              <w:t>nie dotyczy</w:t>
            </w:r>
            <w:r w:rsidRPr="0045744B">
              <w:t>”</w:t>
            </w:r>
            <w:r w:rsidRPr="0045744B">
              <w:rPr>
                <w:rFonts w:cs="Arial"/>
              </w:rPr>
              <w:t xml:space="preserve"> jest warunkiem koniecznym do otrzymania dofinansowania. </w:t>
            </w:r>
          </w:p>
          <w:p w14:paraId="34619420" w14:textId="77777777" w:rsidR="00EF2CAC" w:rsidRPr="0045744B" w:rsidRDefault="00EF2CAC" w:rsidP="00EF2CAC">
            <w:pPr>
              <w:spacing w:before="120" w:after="120" w:line="276" w:lineRule="auto"/>
              <w:rPr>
                <w:rFonts w:cs="Arial"/>
              </w:rPr>
            </w:pPr>
            <w:r w:rsidRPr="0045744B">
              <w:rPr>
                <w:rFonts w:cs="Arial"/>
              </w:rPr>
              <w:t>Uzyskanie oceny „</w:t>
            </w:r>
            <w:r w:rsidRPr="0045744B">
              <w:rPr>
                <w:rFonts w:cs="Arial"/>
                <w:b/>
                <w:bCs/>
              </w:rPr>
              <w:t>0 - nie spełnia</w:t>
            </w:r>
            <w:r w:rsidRPr="0045744B">
              <w:rPr>
                <w:rFonts w:cs="Arial"/>
              </w:rPr>
              <w:t>” skutkuje odrzuceniem wniosku.</w:t>
            </w:r>
          </w:p>
          <w:p w14:paraId="14214E13" w14:textId="1E7C5B28" w:rsidR="00EF2CAC" w:rsidRPr="0045744B" w:rsidRDefault="00EF2CAC" w:rsidP="00EF2CAC">
            <w:pPr>
              <w:spacing w:before="120" w:after="120" w:line="276" w:lineRule="auto"/>
              <w:rPr>
                <w:rFonts w:cs="Arial"/>
              </w:rPr>
            </w:pPr>
            <w:r w:rsidRPr="0045744B">
              <w:rPr>
                <w:rFonts w:cs="Arial"/>
                <w:lang w:eastAsia="pl-PL"/>
              </w:rPr>
              <w:t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kryterium).</w:t>
            </w:r>
          </w:p>
        </w:tc>
      </w:tr>
      <w:tr w:rsidR="00887858" w:rsidRPr="0061255A" w14:paraId="3D31F6EE" w14:textId="77777777" w:rsidTr="28B8AC3D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1356A31" w14:textId="77777777" w:rsidR="00887858" w:rsidRPr="0061255A" w:rsidRDefault="00887858" w:rsidP="00874117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937B702" w14:textId="53407A4A" w:rsidR="00887858" w:rsidRPr="00E46021" w:rsidRDefault="00887858" w:rsidP="00C16620">
            <w:pPr>
              <w:pStyle w:val="CommentText1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E46021">
              <w:rPr>
                <w:rFonts w:cs="Arial"/>
              </w:rPr>
              <w:t>Wspieranie</w:t>
            </w:r>
            <w:r w:rsidRPr="00E46021">
              <w:rPr>
                <w:rFonts w:cs="Arial"/>
                <w:spacing w:val="-15"/>
              </w:rPr>
              <w:t xml:space="preserve"> </w:t>
            </w:r>
            <w:r w:rsidRPr="00E46021">
              <w:rPr>
                <w:rFonts w:cs="Arial"/>
              </w:rPr>
              <w:t>kompetencji</w:t>
            </w:r>
            <w:r w:rsidRPr="00E46021">
              <w:rPr>
                <w:rFonts w:cs="Arial"/>
                <w:spacing w:val="-12"/>
              </w:rPr>
              <w:t xml:space="preserve"> </w:t>
            </w:r>
            <w:r w:rsidRPr="00E46021">
              <w:rPr>
                <w:rFonts w:cs="Arial"/>
              </w:rPr>
              <w:t>cyfrowych jest</w:t>
            </w:r>
            <w:r w:rsidRPr="00E46021">
              <w:rPr>
                <w:rFonts w:cs="Arial"/>
                <w:spacing w:val="-13"/>
              </w:rPr>
              <w:t xml:space="preserve"> </w:t>
            </w:r>
            <w:r w:rsidRPr="00E46021">
              <w:rPr>
                <w:rFonts w:cs="Arial"/>
              </w:rPr>
              <w:t>realizowane z wykorzystaniem standardu kompetencji cyfrowych na podstawie ramy </w:t>
            </w:r>
            <w:r w:rsidRPr="00E46021">
              <w:rPr>
                <w:rFonts w:cs="Arial"/>
                <w:spacing w:val="-2"/>
              </w:rPr>
              <w:t>„DigComp”.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7C5C2E0" w14:textId="77777777" w:rsidR="00887858" w:rsidRPr="00E46021" w:rsidRDefault="00887858" w:rsidP="00C16620">
            <w:pPr>
              <w:pStyle w:val="CommentText1"/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</w:rPr>
              <w:t>Kryterium podlega weryfikacji tylko w przypadku, gdy w projekcie zaplanowano działania wspierające kompetencje cyfrowe.</w:t>
            </w:r>
          </w:p>
          <w:p w14:paraId="58D1E1C4" w14:textId="4AC44473" w:rsidR="00887858" w:rsidRPr="00E46021" w:rsidRDefault="00887858" w:rsidP="00C16620">
            <w:pPr>
              <w:pStyle w:val="CommentText1"/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</w:rPr>
              <w:t>Wnioskodawca deklaruje, że zaplanowane w projekcie działania wspierające kompetencje cyfrowe są realizowane z wykorzystaniem standardu kompetencji cyfrowych na podstawie aktualnej na dzień ogłoszenia naboru wersji ramy </w:t>
            </w:r>
            <w:hyperlink r:id="rId13" w:history="1">
              <w:r w:rsidRPr="00E46021">
                <w:rPr>
                  <w:rStyle w:val="Hipercze"/>
                  <w:rFonts w:cs="Arial"/>
                </w:rPr>
                <w:t>„DigComp</w:t>
              </w:r>
            </w:hyperlink>
            <w:r w:rsidRPr="00E46021">
              <w:rPr>
                <w:rFonts w:cs="Arial"/>
              </w:rPr>
              <w:t>”</w:t>
            </w:r>
            <w:r w:rsidR="00E715DF">
              <w:rPr>
                <w:rFonts w:cs="Arial"/>
              </w:rPr>
              <w:t>.</w:t>
            </w:r>
            <w:r w:rsidRPr="00E46021">
              <w:rPr>
                <w:rFonts w:cs="Arial"/>
              </w:rPr>
              <w:t xml:space="preserve"> </w:t>
            </w:r>
          </w:p>
          <w:p w14:paraId="06CF069B" w14:textId="73D2AE4D" w:rsidR="00887858" w:rsidRPr="00E46021" w:rsidRDefault="00887858" w:rsidP="00C16620">
            <w:pPr>
              <w:pStyle w:val="CommentText1"/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  <w:b/>
                <w:bCs/>
              </w:rPr>
              <w:lastRenderedPageBreak/>
              <w:t>Kryterium wynika z</w:t>
            </w:r>
            <w:r w:rsidRPr="00E46021">
              <w:rPr>
                <w:rFonts w:cs="Arial"/>
              </w:rPr>
              <w:t>:</w:t>
            </w:r>
            <w:r w:rsidRPr="00E46021">
              <w:rPr>
                <w:rFonts w:cs="Arial"/>
              </w:rPr>
              <w:br/>
            </w:r>
            <w:r w:rsidRPr="00E46021">
              <w:rPr>
                <w:rStyle w:val="cf01"/>
                <w:rFonts w:ascii="Arial" w:hAnsi="Arial" w:cs="Arial"/>
                <w:sz w:val="20"/>
                <w:szCs w:val="20"/>
              </w:rPr>
              <w:t>wytycznych dotyczących realizacji projektów z udziałem środków Europejskiego Funduszu Społecznego Plus w</w:t>
            </w:r>
            <w:r w:rsidR="005C407A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46021">
              <w:rPr>
                <w:rStyle w:val="cf01"/>
                <w:rFonts w:ascii="Arial" w:hAnsi="Arial" w:cs="Arial"/>
                <w:sz w:val="20"/>
                <w:szCs w:val="20"/>
              </w:rPr>
              <w:t>regionalnych programach na lata 2021–2027</w:t>
            </w:r>
            <w:r w:rsidR="00E715DF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1974C66F" w14:textId="36685468" w:rsidR="00887858" w:rsidRPr="00E46021" w:rsidRDefault="00887858" w:rsidP="00C16620">
            <w:pPr>
              <w:pStyle w:val="CommentText1"/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  <w:b/>
                <w:bCs/>
              </w:rPr>
              <w:t>Spełnienie kryterium zostanie zweryfikowane na podstawie</w:t>
            </w:r>
            <w:r w:rsidRPr="00E46021">
              <w:rPr>
                <w:rFonts w:cs="Arial"/>
              </w:rPr>
              <w:t>:</w:t>
            </w:r>
            <w:r w:rsidRPr="00E46021">
              <w:rPr>
                <w:rFonts w:cs="Arial"/>
              </w:rPr>
              <w:br/>
            </w:r>
            <w:r w:rsidR="00622E39" w:rsidRPr="00E46021">
              <w:rPr>
                <w:rFonts w:cs="Arial"/>
                <w:lang w:eastAsia="pl-PL"/>
              </w:rPr>
              <w:t>deklaracji Wnioskodawcy zawartej w treści wniosku o dofinansowanie projektu.</w:t>
            </w:r>
            <w:r w:rsidR="00622E39" w:rsidRPr="00E46021">
              <w:rPr>
                <w:rFonts w:cs="Arial"/>
              </w:rPr>
              <w:t xml:space="preserve"> Jednocześnie, w przypadku braku spójności deklaracji z treścią wniosku o dofinansowanie, kryterium uznaje się za niespełnione</w:t>
            </w:r>
            <w:r w:rsidR="00E715DF">
              <w:rPr>
                <w:rFonts w:cs="Arial"/>
              </w:rPr>
              <w:t>.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8512CFF" w14:textId="77777777" w:rsidR="00887858" w:rsidRPr="00E46021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</w:rPr>
              <w:lastRenderedPageBreak/>
              <w:t>Możliwe warianty oceny:</w:t>
            </w:r>
          </w:p>
          <w:p w14:paraId="3D381312" w14:textId="032D702B" w:rsidR="00887858" w:rsidRPr="00E46021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  <w:b/>
                <w:bCs/>
              </w:rPr>
              <w:t>0</w:t>
            </w:r>
            <w:r w:rsidR="005A2C64" w:rsidRPr="00E46021">
              <w:rPr>
                <w:rFonts w:cs="Arial"/>
                <w:b/>
                <w:bCs/>
              </w:rPr>
              <w:t xml:space="preserve"> - </w:t>
            </w:r>
            <w:r w:rsidRPr="00E46021">
              <w:rPr>
                <w:rFonts w:cs="Arial"/>
              </w:rPr>
              <w:t>nie spełnia</w:t>
            </w:r>
          </w:p>
          <w:p w14:paraId="2B406A9D" w14:textId="77777777" w:rsidR="00887858" w:rsidRPr="00E46021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  <w:b/>
                <w:bCs/>
              </w:rPr>
              <w:t>1 -</w:t>
            </w:r>
            <w:r w:rsidRPr="00E46021">
              <w:rPr>
                <w:rFonts w:cs="Arial"/>
              </w:rPr>
              <w:t> spełnia</w:t>
            </w:r>
          </w:p>
          <w:p w14:paraId="6146D10A" w14:textId="77777777" w:rsidR="00887858" w:rsidRPr="00E46021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  <w:b/>
                <w:bCs/>
              </w:rPr>
              <w:t>U</w:t>
            </w:r>
            <w:r w:rsidRPr="00E46021">
              <w:rPr>
                <w:rFonts w:cs="Arial"/>
              </w:rPr>
              <w:t xml:space="preserve"> - do uzupełnienia </w:t>
            </w:r>
          </w:p>
          <w:p w14:paraId="4912BFEA" w14:textId="77777777" w:rsidR="00B8666E" w:rsidRPr="00E46021" w:rsidRDefault="00B8666E" w:rsidP="00B8666E">
            <w:pPr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  <w:b/>
                <w:bCs/>
              </w:rPr>
              <w:t>Nie dotyczy</w:t>
            </w:r>
          </w:p>
          <w:p w14:paraId="6F593CD6" w14:textId="77777777" w:rsidR="00B8666E" w:rsidRPr="00E46021" w:rsidRDefault="00B8666E" w:rsidP="00B8666E">
            <w:pPr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</w:rPr>
              <w:lastRenderedPageBreak/>
              <w:t>Spełnienie kryterium, uzyskanie oceny „</w:t>
            </w:r>
            <w:r w:rsidRPr="00E46021">
              <w:rPr>
                <w:rFonts w:cs="Arial"/>
                <w:b/>
                <w:bCs/>
              </w:rPr>
              <w:t>1</w:t>
            </w:r>
            <w:r w:rsidRPr="00E46021">
              <w:rPr>
                <w:rFonts w:cs="Arial"/>
              </w:rPr>
              <w:t> </w:t>
            </w:r>
            <w:r w:rsidRPr="00E46021">
              <w:rPr>
                <w:rFonts w:cs="Arial"/>
                <w:b/>
                <w:bCs/>
              </w:rPr>
              <w:t>- spełnia</w:t>
            </w:r>
            <w:r w:rsidRPr="00E46021">
              <w:rPr>
                <w:rFonts w:cs="Arial"/>
              </w:rPr>
              <w:t xml:space="preserve">” lub </w:t>
            </w:r>
            <w:r w:rsidRPr="00E46021">
              <w:t>„</w:t>
            </w:r>
            <w:r w:rsidRPr="00E46021">
              <w:rPr>
                <w:rFonts w:cs="Arial"/>
                <w:b/>
                <w:bCs/>
              </w:rPr>
              <w:t>nie dotyczy</w:t>
            </w:r>
            <w:r w:rsidRPr="00E46021">
              <w:t>”</w:t>
            </w:r>
            <w:r w:rsidRPr="00E46021">
              <w:rPr>
                <w:rFonts w:cs="Arial"/>
              </w:rPr>
              <w:t xml:space="preserve"> jest warunkiem koniecznym do otrzymania dofinansowania. </w:t>
            </w:r>
          </w:p>
          <w:p w14:paraId="2BA59CC6" w14:textId="77777777" w:rsidR="00887858" w:rsidRPr="00E46021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</w:rPr>
              <w:t>Uzyskanie oceny „</w:t>
            </w:r>
            <w:r w:rsidRPr="00E46021">
              <w:rPr>
                <w:rFonts w:cs="Arial"/>
                <w:b/>
                <w:bCs/>
              </w:rPr>
              <w:t>0 - nie spełnia</w:t>
            </w:r>
            <w:r w:rsidRPr="00E46021">
              <w:rPr>
                <w:rFonts w:cs="Arial"/>
              </w:rPr>
              <w:t>” skutkuje odrzuceniem wniosku.</w:t>
            </w:r>
          </w:p>
          <w:p w14:paraId="2FED49B8" w14:textId="486E690A" w:rsidR="00887858" w:rsidRPr="00E46021" w:rsidRDefault="00887858" w:rsidP="00887858">
            <w:pPr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  <w:lang w:eastAsia="pl-PL"/>
              </w:rPr>
              <w:t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kryterium).</w:t>
            </w:r>
          </w:p>
        </w:tc>
      </w:tr>
      <w:tr w:rsidR="00E46021" w:rsidRPr="0061255A" w14:paraId="002B070A" w14:textId="77777777" w:rsidTr="28B8AC3D">
        <w:trPr>
          <w:trHeight w:val="7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9E4DEF3" w14:textId="77777777" w:rsidR="00E46021" w:rsidRPr="0061255A" w:rsidRDefault="00E46021" w:rsidP="00874117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C49D5BD" w14:textId="1E9233F7" w:rsidR="00E46021" w:rsidRPr="00E46021" w:rsidRDefault="00E46021" w:rsidP="00E46021">
            <w:pPr>
              <w:pStyle w:val="CommentText1"/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</w:rPr>
              <w:t>Działania w projekcie mają charakter komplementarny w</w:t>
            </w:r>
            <w:r w:rsidR="00E506BB">
              <w:rPr>
                <w:rFonts w:cs="Arial"/>
              </w:rPr>
              <w:t> </w:t>
            </w:r>
            <w:r w:rsidRPr="00E46021">
              <w:rPr>
                <w:rFonts w:cs="Arial"/>
              </w:rPr>
              <w:t>stosunku do wsparcia udzielanego w ramach typu projektu Wsparcie lokalnych inicjatyw na rzecz kształcenia osób dorosłych (na</w:t>
            </w:r>
            <w:r w:rsidR="00E506BB">
              <w:rPr>
                <w:rFonts w:cs="Arial"/>
              </w:rPr>
              <w:t> </w:t>
            </w:r>
            <w:r w:rsidRPr="00E46021">
              <w:rPr>
                <w:rFonts w:cs="Arial"/>
              </w:rPr>
              <w:t>przykładzie LOWE)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65F5A66" w14:textId="13D19940" w:rsidR="00260261" w:rsidRPr="00E46021" w:rsidRDefault="00E46021" w:rsidP="00131C69">
            <w:pPr>
              <w:pStyle w:val="CommentText"/>
              <w:spacing w:after="120" w:line="276" w:lineRule="auto"/>
              <w:rPr>
                <w:rFonts w:cs="Arial"/>
              </w:rPr>
            </w:pPr>
            <w:r w:rsidRPr="00E46021">
              <w:rPr>
                <w:rFonts w:cs="Arial"/>
              </w:rPr>
              <w:t>Wnioskodawca w treści wniosku deklaruje, że planowane do realizacji działania mają charakter komplementarny w stosunku do wsparcia udzielanego w ramach typu projektu „Wsparcie lokalnych inicjatyw na rzecz kształcenia osób dorosłych (na</w:t>
            </w:r>
            <w:r w:rsidR="00E506BB">
              <w:rPr>
                <w:rFonts w:cs="Arial"/>
              </w:rPr>
              <w:t> </w:t>
            </w:r>
            <w:r w:rsidRPr="00E46021">
              <w:rPr>
                <w:rFonts w:cs="Arial"/>
              </w:rPr>
              <w:t xml:space="preserve">przykładzie LOWE)” </w:t>
            </w:r>
          </w:p>
          <w:p w14:paraId="58186D9F" w14:textId="7475A98B" w:rsidR="00E46021" w:rsidRPr="005C407A" w:rsidRDefault="31E389A3" w:rsidP="005C407A">
            <w:pPr>
              <w:pStyle w:val="Tekstprzypisudolnego"/>
              <w:spacing w:before="0" w:line="276" w:lineRule="auto"/>
            </w:pPr>
            <w:r>
              <w:t>Lista LOWE uruchomionych w ramach programu Fundusze Europejskie dla Mazowsza 2021-2027 stanowi załącznik do Regulaminu</w:t>
            </w:r>
            <w:r w:rsidR="5EC4A4E1">
              <w:t xml:space="preserve"> wyboru projektów.</w:t>
            </w:r>
          </w:p>
          <w:p w14:paraId="71D67C14" w14:textId="0AB4EC89" w:rsidR="00E46021" w:rsidRPr="00E46021" w:rsidRDefault="00E46021" w:rsidP="00E46021">
            <w:pPr>
              <w:pStyle w:val="CommentText1"/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  <w:b/>
                <w:bCs/>
              </w:rPr>
              <w:t>Kryterium wynika z</w:t>
            </w:r>
            <w:r w:rsidRPr="00E46021">
              <w:rPr>
                <w:rFonts w:cs="Arial"/>
              </w:rPr>
              <w:t>:</w:t>
            </w:r>
            <w:r w:rsidRPr="00E46021">
              <w:rPr>
                <w:rFonts w:cs="Arial"/>
              </w:rPr>
              <w:br/>
            </w:r>
            <w:r w:rsidRPr="00E46021">
              <w:rPr>
                <w:rStyle w:val="cf01"/>
                <w:rFonts w:ascii="Arial" w:hAnsi="Arial" w:cs="Arial"/>
                <w:sz w:val="20"/>
                <w:szCs w:val="20"/>
              </w:rPr>
              <w:t>wytycznych dotyczących realizacji projektów z udziałem środków Europejskiego Funduszu Społecznego Plus w</w:t>
            </w:r>
            <w:r w:rsidR="00E506BB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E46021">
              <w:rPr>
                <w:rStyle w:val="cf01"/>
                <w:rFonts w:ascii="Arial" w:hAnsi="Arial" w:cs="Arial"/>
                <w:sz w:val="20"/>
                <w:szCs w:val="20"/>
              </w:rPr>
              <w:t>regionalnych programach na lata 2021–2027</w:t>
            </w:r>
            <w:r w:rsidR="00E715DF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579975BF" w14:textId="7B56BA3F" w:rsidR="00E46021" w:rsidRPr="00E46021" w:rsidRDefault="00E46021" w:rsidP="00E46021">
            <w:pPr>
              <w:pStyle w:val="CommentText1"/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  <w:b/>
                <w:bCs/>
              </w:rPr>
              <w:t>Spełnienie kryterium zostanie zweryfikowane na podstawie</w:t>
            </w:r>
            <w:r w:rsidRPr="00E46021">
              <w:rPr>
                <w:rFonts w:cs="Arial"/>
              </w:rPr>
              <w:t>:</w:t>
            </w:r>
            <w:r w:rsidRPr="00E46021">
              <w:rPr>
                <w:rFonts w:cs="Arial"/>
              </w:rPr>
              <w:br/>
            </w:r>
            <w:r w:rsidRPr="00E46021">
              <w:rPr>
                <w:rFonts w:cs="Arial"/>
                <w:lang w:eastAsia="pl-PL"/>
              </w:rPr>
              <w:t>deklaracji Wnioskodawcy zawartej w treści wniosku o dofinansowanie projektu.</w:t>
            </w:r>
            <w:r w:rsidRPr="00E46021">
              <w:rPr>
                <w:rFonts w:cs="Arial"/>
              </w:rPr>
              <w:t xml:space="preserve"> Jednocześnie, w przypadku braku spójności deklaracji z treścią wniosku o dofinansowanie, kryterium uznaje się za niespełnione</w:t>
            </w:r>
            <w:r w:rsidR="00E715DF">
              <w:rPr>
                <w:rFonts w:cs="Arial"/>
              </w:rPr>
              <w:t>.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FE86EFB" w14:textId="77777777" w:rsidR="00E46021" w:rsidRPr="00E46021" w:rsidRDefault="00E46021" w:rsidP="00E46021">
            <w:pPr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</w:rPr>
              <w:t>Możliwe warianty oceny:</w:t>
            </w:r>
          </w:p>
          <w:p w14:paraId="12F68946" w14:textId="77777777" w:rsidR="00E46021" w:rsidRPr="00E46021" w:rsidRDefault="00E46021" w:rsidP="00E46021">
            <w:pPr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  <w:b/>
                <w:bCs/>
              </w:rPr>
              <w:t xml:space="preserve">0 - </w:t>
            </w:r>
            <w:r w:rsidRPr="00E46021">
              <w:rPr>
                <w:rFonts w:cs="Arial"/>
              </w:rPr>
              <w:t>nie spełnia</w:t>
            </w:r>
          </w:p>
          <w:p w14:paraId="16FD0019" w14:textId="77777777" w:rsidR="00E46021" w:rsidRPr="00E46021" w:rsidRDefault="00E46021" w:rsidP="00E46021">
            <w:pPr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  <w:b/>
                <w:bCs/>
              </w:rPr>
              <w:t>1 -</w:t>
            </w:r>
            <w:r w:rsidRPr="00E46021">
              <w:rPr>
                <w:rFonts w:cs="Arial"/>
              </w:rPr>
              <w:t> spełnia</w:t>
            </w:r>
          </w:p>
          <w:p w14:paraId="02F9855E" w14:textId="77777777" w:rsidR="00E46021" w:rsidRPr="00E46021" w:rsidRDefault="00E46021" w:rsidP="00E46021">
            <w:pPr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  <w:b/>
                <w:bCs/>
              </w:rPr>
              <w:t>U</w:t>
            </w:r>
            <w:r w:rsidRPr="00E46021">
              <w:rPr>
                <w:rFonts w:cs="Arial"/>
              </w:rPr>
              <w:t xml:space="preserve"> - do uzupełnienia </w:t>
            </w:r>
          </w:p>
          <w:p w14:paraId="37FDE4B6" w14:textId="07AE5C2E" w:rsidR="00E46021" w:rsidRPr="00E46021" w:rsidRDefault="00E46021" w:rsidP="00E46021">
            <w:pPr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</w:rPr>
              <w:t>Spełnienie kryterium, uzyskanie oceny „</w:t>
            </w:r>
            <w:r w:rsidRPr="00E46021">
              <w:rPr>
                <w:rFonts w:cs="Arial"/>
                <w:b/>
                <w:bCs/>
              </w:rPr>
              <w:t>1</w:t>
            </w:r>
            <w:r w:rsidRPr="00E46021">
              <w:rPr>
                <w:rFonts w:cs="Arial"/>
              </w:rPr>
              <w:t> </w:t>
            </w:r>
            <w:r w:rsidRPr="00E46021">
              <w:rPr>
                <w:rFonts w:cs="Arial"/>
                <w:b/>
                <w:bCs/>
              </w:rPr>
              <w:t>- spełnia</w:t>
            </w:r>
            <w:r w:rsidRPr="00E46021">
              <w:rPr>
                <w:rFonts w:cs="Arial"/>
              </w:rPr>
              <w:t xml:space="preserve">” jest warunkiem koniecznym do otrzymania dofinansowania. </w:t>
            </w:r>
          </w:p>
          <w:p w14:paraId="223BEA4B" w14:textId="77777777" w:rsidR="00E46021" w:rsidRPr="00E46021" w:rsidRDefault="00E46021" w:rsidP="00E46021">
            <w:pPr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</w:rPr>
              <w:t>Uzyskanie oceny „</w:t>
            </w:r>
            <w:r w:rsidRPr="00E46021">
              <w:rPr>
                <w:rFonts w:cs="Arial"/>
                <w:b/>
                <w:bCs/>
              </w:rPr>
              <w:t>0 - nie spełnia</w:t>
            </w:r>
            <w:r w:rsidRPr="00E46021">
              <w:rPr>
                <w:rFonts w:cs="Arial"/>
              </w:rPr>
              <w:t>” skutkuje odrzuceniem wniosku.</w:t>
            </w:r>
          </w:p>
          <w:p w14:paraId="3547022B" w14:textId="6F98005B" w:rsidR="00E46021" w:rsidRPr="00E46021" w:rsidRDefault="00E46021" w:rsidP="00E46021">
            <w:pPr>
              <w:spacing w:before="120" w:after="120" w:line="276" w:lineRule="auto"/>
              <w:rPr>
                <w:rFonts w:cs="Arial"/>
              </w:rPr>
            </w:pPr>
            <w:r w:rsidRPr="00E46021">
              <w:rPr>
                <w:rFonts w:cs="Arial"/>
                <w:lang w:eastAsia="pl-PL"/>
              </w:rPr>
              <w:t>Projekty niespełniające kryterium są kierowane do jednorazowej poprawy lub uzupełnienia (dotyczy wniosku, w którym znajduje się częściowe odniesienie do spełnienia kryterium tj. zawarto niepełną i/lub niejasną informację, a jej brzmienie nie pozwala na jednoznaczne potwierdzenie spełnienia kryterium).</w:t>
            </w:r>
          </w:p>
        </w:tc>
      </w:tr>
      <w:tr w:rsidR="00F702E8" w:rsidRPr="0061255A" w14:paraId="63D8FB92" w14:textId="77777777" w:rsidTr="28B8AC3D">
        <w:trPr>
          <w:trHeight w:val="7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7D53374" w14:textId="77777777" w:rsidR="00F702E8" w:rsidRPr="0061255A" w:rsidRDefault="00F702E8" w:rsidP="00F702E8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2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923B498" w14:textId="5E9332FC" w:rsidR="00F702E8" w:rsidRPr="00E46021" w:rsidRDefault="00F702E8" w:rsidP="00F702E8">
            <w:pPr>
              <w:pStyle w:val="CommentText1"/>
              <w:spacing w:before="120" w:after="120" w:line="276" w:lineRule="auto"/>
              <w:rPr>
                <w:rFonts w:cs="Arial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W projek</w:t>
            </w:r>
            <w:r w:rsidR="00E15E44">
              <w:rPr>
                <w:rStyle w:val="cf01"/>
                <w:rFonts w:ascii="Arial" w:hAnsi="Arial" w:cs="Arial"/>
                <w:sz w:val="20"/>
                <w:szCs w:val="20"/>
              </w:rPr>
              <w:t>c</w:t>
            </w:r>
            <w:r w:rsidR="00E15E44">
              <w:rPr>
                <w:rStyle w:val="cf01"/>
                <w:rFonts w:ascii="Arial" w:hAnsi="Arial"/>
                <w:sz w:val="20"/>
                <w:szCs w:val="20"/>
              </w:rPr>
              <w:t>ie</w:t>
            </w: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 xml:space="preserve"> nie są tworzone nowe materiały (w tym e-materiały), aplikacje ani narzędzia informatyczne</w:t>
            </w:r>
            <w:r w:rsidR="00F46DA9" w:rsidRPr="00D35F52">
              <w:rPr>
                <w:rFonts w:cs="Arial"/>
              </w:rPr>
              <w:t xml:space="preserve"> w zakresie rozwoju metodyki kształcenia</w:t>
            </w:r>
          </w:p>
        </w:tc>
        <w:tc>
          <w:tcPr>
            <w:tcW w:w="206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7D40020" w14:textId="77777777" w:rsidR="00F702E8" w:rsidRPr="00D35F52" w:rsidRDefault="00F702E8" w:rsidP="00F702E8">
            <w:pPr>
              <w:pStyle w:val="CommentText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35F52">
              <w:rPr>
                <w:rStyle w:val="cf01"/>
                <w:rFonts w:ascii="Arial" w:hAnsi="Arial" w:cs="Arial"/>
                <w:sz w:val="20"/>
                <w:szCs w:val="20"/>
              </w:rPr>
              <w:t>Wnioskodawca deklaruje, że w projekcie nie będą tworzone nowe materiały (w tym e-materiały), aplikacje ani narzędzia informatyczne.</w:t>
            </w:r>
          </w:p>
          <w:p w14:paraId="4B15C8FB" w14:textId="27CE4FBF" w:rsidR="00F702E8" w:rsidRPr="00D35F52" w:rsidRDefault="00F702E8" w:rsidP="00F702E8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Zgodnie z treścią dokumentu „Linia demarkacyjna. Podział interwencji i zasad wdrażania krajowych i regionalnych programów operacyjnych w perspektywie finansowej na lata 2021-2027” działania w zakresie rozwoju narzędzi i metodyki kształcenia (w zakresie rozwijania kompetencji kluczowych, dydaktyki cyfrowej i dostosowania edukacji do rynku pracy), rozwijania publicznej oferty e-materiałów edukacyjnych, rozwoju narzędzi wspierających cyfryzację obszaru edukacji i</w:t>
            </w:r>
            <w:r w:rsidR="00D85D98">
              <w:rPr>
                <w:rFonts w:cs="Arial"/>
              </w:rPr>
              <w:t> </w:t>
            </w:r>
            <w:r w:rsidRPr="00D35F52">
              <w:rPr>
                <w:rFonts w:cs="Arial"/>
              </w:rPr>
              <w:t>kształcenia wdrażane są na poziomie krajowym.</w:t>
            </w:r>
          </w:p>
          <w:p w14:paraId="1DCC1A9B" w14:textId="77777777" w:rsidR="00F702E8" w:rsidRPr="00D35F52" w:rsidRDefault="00F702E8" w:rsidP="00F702E8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D35F52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3A25627C" w14:textId="7E9D71C2" w:rsidR="00F702E8" w:rsidRPr="00D35F52" w:rsidRDefault="00E12489" w:rsidP="00F702E8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</w:t>
            </w:r>
            <w:r w:rsidR="00F702E8" w:rsidRPr="00D35F52">
              <w:rPr>
                <w:rFonts w:eastAsia="Times New Roman" w:cs="Arial"/>
                <w:lang w:eastAsia="pl-PL"/>
              </w:rPr>
              <w:t>ytycznych dotyczących realizacji projektów z udziałem środków Europejskiego Funduszu Społecznego Plus w</w:t>
            </w:r>
            <w:r>
              <w:rPr>
                <w:rFonts w:eastAsia="Times New Roman" w:cs="Arial"/>
                <w:lang w:eastAsia="pl-PL"/>
              </w:rPr>
              <w:t> </w:t>
            </w:r>
            <w:r w:rsidR="00F702E8" w:rsidRPr="00D35F52">
              <w:rPr>
                <w:rFonts w:eastAsia="Times New Roman" w:cs="Arial"/>
                <w:lang w:eastAsia="pl-PL"/>
              </w:rPr>
              <w:t>regionalnych programach na lata 2021–2027.</w:t>
            </w:r>
          </w:p>
          <w:p w14:paraId="473FEF09" w14:textId="77777777" w:rsidR="00F702E8" w:rsidRPr="00D35F52" w:rsidRDefault="00F702E8" w:rsidP="00F702E8">
            <w:pPr>
              <w:spacing w:before="120" w:after="0" w:line="276" w:lineRule="auto"/>
              <w:rPr>
                <w:rFonts w:eastAsia="Times New Roman" w:cs="Arial"/>
                <w:lang w:eastAsia="pl-PL"/>
              </w:rPr>
            </w:pPr>
            <w:r w:rsidRPr="00D35F52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0E8A4A35" w14:textId="2A042BF7" w:rsidR="001B61F1" w:rsidRPr="001B61F1" w:rsidRDefault="001B61F1" w:rsidP="001B61F1">
            <w:pPr>
              <w:spacing w:before="0" w:after="0" w:line="276" w:lineRule="auto"/>
              <w:rPr>
                <w:rFonts w:cs="Arial"/>
                <w:kern w:val="24"/>
                <w:lang w:eastAsia="pl-PL"/>
              </w:rPr>
            </w:pPr>
            <w:r w:rsidRPr="001B61F1">
              <w:rPr>
                <w:rFonts w:cs="Arial"/>
                <w:kern w:val="24"/>
                <w:lang w:eastAsia="pl-PL"/>
              </w:rPr>
              <w:t>oświadczenia Wnioskodawcy w sekcji C. Opis projektu w</w:t>
            </w:r>
            <w:r w:rsidR="00E12489">
              <w:rPr>
                <w:rFonts w:cs="Arial"/>
                <w:kern w:val="24"/>
                <w:lang w:eastAsia="pl-PL"/>
              </w:rPr>
              <w:t> </w:t>
            </w:r>
            <w:r w:rsidRPr="001B61F1">
              <w:rPr>
                <w:rFonts w:cs="Arial"/>
                <w:kern w:val="24"/>
                <w:lang w:eastAsia="pl-PL"/>
              </w:rPr>
              <w:t>punkcie Wybrane kryteria oceny wniosku o dofinansowanie wraz z uzasadnieniem.</w:t>
            </w:r>
          </w:p>
          <w:p w14:paraId="29D401B0" w14:textId="1430852B" w:rsidR="00F702E8" w:rsidRPr="00E12489" w:rsidRDefault="001B61F1" w:rsidP="005C1DEA">
            <w:pPr>
              <w:spacing w:before="0" w:after="0" w:line="276" w:lineRule="auto"/>
              <w:rPr>
                <w:rFonts w:cs="Arial"/>
                <w:kern w:val="24"/>
                <w:lang w:eastAsia="pl-PL"/>
              </w:rPr>
            </w:pPr>
            <w:r w:rsidRPr="001B61F1">
              <w:rPr>
                <w:rFonts w:cs="Arial"/>
                <w:kern w:val="24"/>
                <w:lang w:eastAsia="pl-PL"/>
              </w:rPr>
              <w:t>Wnioskodawca powinien przedstawić uzasadnienie spełnienia kryterium w sposób jednoznaczny, niepozostawiający wątpliwości w ocenie i spójny w całej treści wniosku o dofinansowanie projektu.</w:t>
            </w:r>
          </w:p>
        </w:tc>
        <w:tc>
          <w:tcPr>
            <w:tcW w:w="154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3308647" w14:textId="77777777" w:rsidR="00F702E8" w:rsidRPr="00D35F52" w:rsidRDefault="00F702E8" w:rsidP="00F702E8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Możliwe warianty oceny:</w:t>
            </w:r>
          </w:p>
          <w:p w14:paraId="179C1D2C" w14:textId="77777777" w:rsidR="00F702E8" w:rsidRPr="00D35F52" w:rsidRDefault="00F702E8" w:rsidP="00F702E8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 w:rsidRPr="00D35F52">
              <w:rPr>
                <w:rFonts w:cs="Arial"/>
              </w:rPr>
              <w:t xml:space="preserve"> – nie spełnia</w:t>
            </w:r>
          </w:p>
          <w:p w14:paraId="5B17F07B" w14:textId="77777777" w:rsidR="00F702E8" w:rsidRPr="00D35F52" w:rsidRDefault="00F702E8" w:rsidP="00F702E8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 xml:space="preserve"> – spełnia</w:t>
            </w:r>
          </w:p>
          <w:p w14:paraId="4071942C" w14:textId="77777777" w:rsidR="00F702E8" w:rsidRPr="00D35F52" w:rsidRDefault="00F702E8" w:rsidP="00F702E8">
            <w:pPr>
              <w:spacing w:before="0" w:after="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U</w:t>
            </w:r>
            <w:r w:rsidRPr="00D35F52">
              <w:rPr>
                <w:rFonts w:cs="Arial"/>
              </w:rPr>
              <w:t xml:space="preserve"> – do uzupełnienia </w:t>
            </w:r>
          </w:p>
          <w:p w14:paraId="604E2EA1" w14:textId="0BA82725" w:rsidR="00F702E8" w:rsidRPr="00D35F52" w:rsidRDefault="00F702E8" w:rsidP="00F702E8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Spełnienie kryterium, uzyskanie oceny „</w:t>
            </w: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> </w:t>
            </w:r>
            <w:r w:rsidRPr="00D35F52">
              <w:rPr>
                <w:rFonts w:cs="Arial"/>
                <w:b/>
                <w:bCs/>
              </w:rPr>
              <w:t>- spełnia</w:t>
            </w:r>
            <w:r w:rsidRPr="00D35F52">
              <w:rPr>
                <w:rFonts w:cs="Arial"/>
              </w:rPr>
              <w:t>”, jest warunkiem koniecznym do otrzymania dofinansowania.</w:t>
            </w:r>
          </w:p>
          <w:p w14:paraId="325FBDBE" w14:textId="77777777" w:rsidR="00F702E8" w:rsidRPr="00D35F52" w:rsidRDefault="00F702E8" w:rsidP="00F702E8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Uzyskanie oceny „</w:t>
            </w:r>
            <w:r w:rsidRPr="00D35F52">
              <w:rPr>
                <w:rFonts w:cs="Arial"/>
                <w:b/>
                <w:bCs/>
              </w:rPr>
              <w:t>0 – nie 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455187F1" w14:textId="2E5AB559" w:rsidR="00F702E8" w:rsidRPr="00E46021" w:rsidRDefault="00F702E8" w:rsidP="00F702E8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</w:t>
            </w:r>
            <w:r w:rsidR="00661CD8">
              <w:rPr>
                <w:rFonts w:cs="Arial"/>
                <w:lang w:eastAsia="pl-PL"/>
              </w:rPr>
              <w:t> </w:t>
            </w:r>
            <w:r w:rsidRPr="00D35F52">
              <w:rPr>
                <w:rFonts w:cs="Arial"/>
                <w:lang w:eastAsia="pl-PL"/>
              </w:rPr>
              <w:t>jej brzmienie nie pozwala na jednoznaczne potwierdzenie spełnienia kryterium).</w:t>
            </w:r>
          </w:p>
        </w:tc>
      </w:tr>
    </w:tbl>
    <w:p w14:paraId="3771DFC2" w14:textId="389008A0" w:rsidR="0034263E" w:rsidRPr="0034263E" w:rsidRDefault="00E40496" w:rsidP="00E12489">
      <w:pPr>
        <w:pStyle w:val="Legenda"/>
        <w:keepNext/>
        <w:spacing w:before="240" w:line="276" w:lineRule="auto"/>
        <w:rPr>
          <w:sz w:val="24"/>
          <w:szCs w:val="24"/>
        </w:rPr>
      </w:pPr>
      <w:r w:rsidRPr="004E706F">
        <w:rPr>
          <w:i w:val="0"/>
          <w:iCs w:val="0"/>
          <w:sz w:val="24"/>
          <w:szCs w:val="24"/>
        </w:rPr>
        <w:lastRenderedPageBreak/>
        <w:t xml:space="preserve">Tabela </w:t>
      </w:r>
      <w:r w:rsidRPr="004E706F">
        <w:rPr>
          <w:i w:val="0"/>
          <w:iCs w:val="0"/>
          <w:sz w:val="24"/>
          <w:szCs w:val="24"/>
        </w:rPr>
        <w:fldChar w:fldCharType="begin"/>
      </w:r>
      <w:r w:rsidRPr="004E706F">
        <w:rPr>
          <w:i w:val="0"/>
          <w:iCs w:val="0"/>
          <w:sz w:val="24"/>
          <w:szCs w:val="24"/>
        </w:rPr>
        <w:instrText xml:space="preserve"> SEQ Tabela \* ARABIC </w:instrText>
      </w:r>
      <w:r w:rsidRPr="004E706F">
        <w:rPr>
          <w:i w:val="0"/>
          <w:iCs w:val="0"/>
          <w:sz w:val="24"/>
          <w:szCs w:val="24"/>
        </w:rPr>
        <w:fldChar w:fldCharType="separate"/>
      </w:r>
      <w:r w:rsidR="003E21C7">
        <w:rPr>
          <w:i w:val="0"/>
          <w:iCs w:val="0"/>
          <w:noProof/>
          <w:sz w:val="24"/>
          <w:szCs w:val="24"/>
        </w:rPr>
        <w:t>2</w:t>
      </w:r>
      <w:r w:rsidRPr="004E706F">
        <w:rPr>
          <w:i w:val="0"/>
          <w:iCs w:val="0"/>
          <w:sz w:val="24"/>
          <w:szCs w:val="24"/>
        </w:rPr>
        <w:fldChar w:fldCharType="end"/>
      </w:r>
      <w:r w:rsidRPr="004E706F">
        <w:rPr>
          <w:sz w:val="24"/>
          <w:szCs w:val="24"/>
        </w:rPr>
        <w:t xml:space="preserve"> KRYTERIA DOSTĘPU WERYFIKOWANE NA ETAPIE OCENY </w:t>
      </w:r>
      <w:r w:rsidRPr="00105813">
        <w:rPr>
          <w:sz w:val="24"/>
          <w:szCs w:val="24"/>
        </w:rPr>
        <w:t>MERYTORYCZNEJ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3924"/>
        <w:gridCol w:w="5684"/>
        <w:gridCol w:w="4187"/>
      </w:tblGrid>
      <w:tr w:rsidR="0034263E" w:rsidRPr="0061255A" w14:paraId="40C9E166" w14:textId="77777777" w:rsidTr="28B8AC3D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5575E56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  <w:bCs/>
              </w:rPr>
              <w:t>Lp.</w:t>
            </w: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3CAF092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KRYTERIA DOSTĘPU</w:t>
            </w: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B7BD71A" w14:textId="2E6698A4" w:rsidR="0034263E" w:rsidRPr="0061255A" w:rsidRDefault="00AB3A29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OPIS</w:t>
            </w:r>
            <w:r w:rsidR="0034263E" w:rsidRPr="0061255A">
              <w:rPr>
                <w:rFonts w:cs="Arial"/>
                <w:b/>
              </w:rPr>
              <w:t xml:space="preserve"> </w:t>
            </w:r>
            <w:r w:rsidR="00E758F3" w:rsidRPr="0061255A">
              <w:rPr>
                <w:rFonts w:cs="Arial"/>
                <w:b/>
              </w:rPr>
              <w:t>KRYTERIUM (</w:t>
            </w:r>
            <w:r w:rsidR="0034263E" w:rsidRPr="0061255A">
              <w:rPr>
                <w:rFonts w:cs="Arial"/>
                <w:bCs/>
              </w:rPr>
              <w:t>informacja o zasadach oceny)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8F7AD8E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</w:rPr>
              <w:t>OPIS ZNACZENIA KRYTERIUM</w:t>
            </w:r>
          </w:p>
        </w:tc>
      </w:tr>
      <w:tr w:rsidR="00AF5714" w:rsidRPr="0061255A" w14:paraId="03EE6FBC" w14:textId="77777777" w:rsidTr="28B8AC3D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23B9A0E" w14:textId="77777777" w:rsidR="00AF5714" w:rsidRPr="0061255A" w:rsidRDefault="00AF5714" w:rsidP="00874117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391F7F5" w14:textId="0A0FD6F8" w:rsidR="00AF5714" w:rsidRPr="00AF5714" w:rsidRDefault="00AF5714" w:rsidP="00E12489">
            <w:pPr>
              <w:pStyle w:val="CommentText"/>
              <w:spacing w:line="276" w:lineRule="auto"/>
              <w:rPr>
                <w:rFonts w:cs="Arial"/>
              </w:rPr>
            </w:pPr>
            <w:r w:rsidRPr="00AF5714">
              <w:rPr>
                <w:rFonts w:cs="Arial"/>
              </w:rPr>
              <w:t>Projekt zakłada trzystopniową ścieżkę wsparcia dla każdego uczestnika</w:t>
            </w: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99365F6" w14:textId="6C604817" w:rsidR="00AF5714" w:rsidRPr="00AF5714" w:rsidRDefault="00AF5714" w:rsidP="00E506BB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F5714">
              <w:rPr>
                <w:rFonts w:cs="Arial"/>
              </w:rPr>
              <w:t>Wnioskodawca zapewnia, że planowane w projekcie wsparcie będzie realizowane w oparciu o zalecenia Rady z</w:t>
            </w:r>
            <w:r w:rsidR="00E12489">
              <w:rPr>
                <w:rFonts w:cs="Arial"/>
              </w:rPr>
              <w:t> </w:t>
            </w:r>
            <w:r w:rsidRPr="00AF5714">
              <w:rPr>
                <w:rFonts w:cs="Arial"/>
              </w:rPr>
              <w:t>dnia 19 grudnia 2016 r. w sprawie ścieżek poprawy umiejętności: nowe możliwości dla dorosłych (Dz. Urz. UE C 484 z 24.12.2016 r.). Oznacza to, że ścieżka wsparcia dla każdego uczestnika obejmuje co najmniej:</w:t>
            </w:r>
          </w:p>
          <w:p w14:paraId="26BB8CEC" w14:textId="231953BA" w:rsidR="00AF5714" w:rsidRPr="00AF5714" w:rsidRDefault="00AF5714" w:rsidP="00E506BB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F5714">
              <w:rPr>
                <w:rFonts w:cs="Arial"/>
              </w:rPr>
              <w:t>1. ocenę umiejętności - przejście oceny, np. audytu umiejętności</w:t>
            </w:r>
            <w:r w:rsidRPr="00AF5714">
              <w:rPr>
                <w:rStyle w:val="Odwoanieprzypisudolnego"/>
                <w:rFonts w:cs="Arial"/>
              </w:rPr>
              <w:footnoteReference w:id="2"/>
            </w:r>
            <w:r w:rsidRPr="00AF5714">
              <w:rPr>
                <w:rFonts w:cs="Arial"/>
              </w:rPr>
              <w:t>, w celu określenia posiadanych umiejętności i</w:t>
            </w:r>
            <w:r w:rsidR="00E12489">
              <w:rPr>
                <w:rFonts w:cs="Arial"/>
              </w:rPr>
              <w:t> </w:t>
            </w:r>
            <w:r w:rsidRPr="00AF5714">
              <w:rPr>
                <w:rFonts w:cs="Arial"/>
              </w:rPr>
              <w:t>potrzeb w zakresie ich poprawy (w tym</w:t>
            </w:r>
            <w:r w:rsidR="00D51D62">
              <w:rPr>
                <w:rFonts w:cs="Arial"/>
              </w:rPr>
              <w:t xml:space="preserve"> np.</w:t>
            </w:r>
            <w:r w:rsidRPr="00AF5714">
              <w:rPr>
                <w:rFonts w:cs="Arial"/>
              </w:rPr>
              <w:t xml:space="preserve"> z wykorzystaniem modelu Bilansu Kompetencji)</w:t>
            </w:r>
            <w:r w:rsidR="00E12489">
              <w:rPr>
                <w:rFonts w:cs="Arial"/>
              </w:rPr>
              <w:t>,</w:t>
            </w:r>
          </w:p>
          <w:p w14:paraId="041A0BA3" w14:textId="2F3F9395" w:rsidR="00AF5714" w:rsidRPr="00AF5714" w:rsidRDefault="00AF5714" w:rsidP="00E506BB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F5714">
              <w:rPr>
                <w:rFonts w:cs="Arial"/>
              </w:rPr>
              <w:t>2</w:t>
            </w:r>
            <w:r w:rsidR="00E506BB">
              <w:rPr>
                <w:rFonts w:cs="Arial"/>
              </w:rPr>
              <w:t xml:space="preserve">. </w:t>
            </w:r>
            <w:r w:rsidRPr="00AF5714">
              <w:rPr>
                <w:rFonts w:cs="Arial"/>
              </w:rPr>
              <w:t>wsparcie edukacyjne - skorzystanie z dopasowanej i</w:t>
            </w:r>
            <w:r w:rsidR="00E12489">
              <w:rPr>
                <w:rFonts w:cs="Arial"/>
              </w:rPr>
              <w:t> </w:t>
            </w:r>
            <w:r w:rsidRPr="00AF5714">
              <w:rPr>
                <w:rFonts w:cs="Arial"/>
              </w:rPr>
              <w:t>elastycznej oferty uczenia się, zgodnej z wynikami audytu umiejętności - wsparcie powinno być zaplanowane w oparciu o jeden z wybranych standardów wymagań dla umiejętności podstawowych:</w:t>
            </w:r>
          </w:p>
          <w:p w14:paraId="763D0DC8" w14:textId="77777777" w:rsidR="00AF5714" w:rsidRPr="00AF5714" w:rsidRDefault="00AF5714" w:rsidP="00E506BB">
            <w:pPr>
              <w:pStyle w:val="CommentText"/>
              <w:spacing w:before="120" w:after="120" w:line="276" w:lineRule="auto"/>
              <w:ind w:left="454" w:hanging="283"/>
              <w:rPr>
                <w:rFonts w:cs="Arial"/>
              </w:rPr>
            </w:pPr>
            <w:r w:rsidRPr="00AF5714">
              <w:rPr>
                <w:rFonts w:cs="Arial"/>
              </w:rPr>
              <w:t>•</w:t>
            </w:r>
            <w:r w:rsidRPr="00AF5714">
              <w:rPr>
                <w:rFonts w:cs="Arial"/>
              </w:rPr>
              <w:tab/>
              <w:t>zestawy efektów uczenia się opracowane w ramach projektu „Szansa – nowe możliwości dla dorosłych”,</w:t>
            </w:r>
          </w:p>
          <w:p w14:paraId="1F4699E2" w14:textId="10201A1A" w:rsidR="00AF5714" w:rsidRPr="00B615A6" w:rsidRDefault="00AF5714" w:rsidP="00B615A6">
            <w:pPr>
              <w:pStyle w:val="CommentText"/>
              <w:spacing w:before="120" w:after="120" w:line="276" w:lineRule="auto"/>
              <w:ind w:left="454" w:hanging="283"/>
              <w:rPr>
                <w:rFonts w:cs="Arial"/>
                <w:bCs/>
              </w:rPr>
            </w:pPr>
            <w:r w:rsidRPr="00AF5714">
              <w:rPr>
                <w:rFonts w:cs="Arial"/>
              </w:rPr>
              <w:t>•</w:t>
            </w:r>
            <w:r w:rsidRPr="00AF5714">
              <w:rPr>
                <w:rFonts w:cs="Arial"/>
              </w:rPr>
              <w:tab/>
            </w:r>
            <w:r w:rsidR="006211CB" w:rsidRPr="007423D7">
              <w:rPr>
                <w:rFonts w:cs="Arial"/>
                <w:bCs/>
              </w:rPr>
              <w:t>zestawy efektów uczenia się, które określają to, co osoba powinna wiedzieć i umieć po zakończeniu wsparcia, opracowane przez Wnioskodawcę</w:t>
            </w:r>
            <w:r w:rsidR="00B615A6">
              <w:rPr>
                <w:rFonts w:cs="Arial"/>
                <w:bCs/>
              </w:rPr>
              <w:t xml:space="preserve"> </w:t>
            </w:r>
            <w:r w:rsidR="00B615A6" w:rsidRPr="00B615A6">
              <w:rPr>
                <w:rFonts w:cs="Arial"/>
                <w:bCs/>
              </w:rPr>
              <w:t>z</w:t>
            </w:r>
            <w:r w:rsidR="00E12489">
              <w:rPr>
                <w:rFonts w:cs="Arial"/>
                <w:bCs/>
              </w:rPr>
              <w:t> </w:t>
            </w:r>
            <w:r w:rsidR="00B615A6" w:rsidRPr="00B615A6">
              <w:rPr>
                <w:rFonts w:cs="Arial"/>
                <w:bCs/>
              </w:rPr>
              <w:t>zachowaniem logiki konstruowania zestawów efektów uczenia się wypracowanej w projekcie „Szansa – nowe możliwości dla dorosłych”</w:t>
            </w:r>
            <w:r w:rsidRPr="00AF5714">
              <w:rPr>
                <w:rFonts w:cs="Arial"/>
              </w:rPr>
              <w:t>,</w:t>
            </w:r>
          </w:p>
          <w:p w14:paraId="728A400D" w14:textId="77777777" w:rsidR="00AF5714" w:rsidRPr="00AF5714" w:rsidRDefault="00AF5714" w:rsidP="00E506BB">
            <w:pPr>
              <w:pStyle w:val="CommentText"/>
              <w:spacing w:before="120" w:after="120" w:line="276" w:lineRule="auto"/>
              <w:ind w:left="454" w:hanging="283"/>
              <w:rPr>
                <w:rFonts w:cs="Arial"/>
              </w:rPr>
            </w:pPr>
            <w:r w:rsidRPr="00AF5714">
              <w:rPr>
                <w:rFonts w:cs="Arial"/>
              </w:rPr>
              <w:t>•</w:t>
            </w:r>
            <w:r w:rsidRPr="00AF5714">
              <w:rPr>
                <w:rFonts w:cs="Arial"/>
              </w:rPr>
              <w:tab/>
              <w:t xml:space="preserve">kwalifikacje rynkowe włączone do Zintegrowanego Systemu Kwalifikacji, które odnoszą się do umiejętności </w:t>
            </w:r>
            <w:r w:rsidRPr="00AF5714">
              <w:rPr>
                <w:rFonts w:cs="Arial"/>
              </w:rPr>
              <w:lastRenderedPageBreak/>
              <w:t>podstawowych (od 1 do 4 poziomu Polskiej Ramy Kwalifikacji).</w:t>
            </w:r>
          </w:p>
          <w:p w14:paraId="3CC82178" w14:textId="7B7A3D90" w:rsidR="00AF5714" w:rsidRPr="00AF5714" w:rsidRDefault="00AF5714" w:rsidP="00E506BB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F5714">
              <w:rPr>
                <w:rFonts w:cs="Arial"/>
              </w:rPr>
              <w:t>3. walidację - przystąpienie do walidacji nabytych umiejętności podstawowych lub certyfikowania kwalifikacji (w tym zachęcenie do założenia „Mojego portfolio” lub konta Europass).</w:t>
            </w:r>
          </w:p>
          <w:p w14:paraId="1E5FE12D" w14:textId="1B98A491" w:rsidR="00AF5714" w:rsidRDefault="00AF5714" w:rsidP="00E506BB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F5714">
              <w:rPr>
                <w:rFonts w:cs="Arial"/>
              </w:rPr>
              <w:t>Wnioskodawca jest zobligowany zapewnić uczestnikom możliwość przejścia oceny w celu określenia posiadanych przez nich umiejętności podstawowych i potrzeb w zakresie ich poprawy.</w:t>
            </w:r>
          </w:p>
          <w:p w14:paraId="6EAED1D0" w14:textId="77777777" w:rsidR="00346130" w:rsidRPr="00E506BB" w:rsidRDefault="00346130" w:rsidP="00346130">
            <w:pPr>
              <w:pStyle w:val="CommentText"/>
              <w:spacing w:before="0" w:after="120" w:line="276" w:lineRule="auto"/>
              <w:rPr>
                <w:rFonts w:cs="Arial"/>
                <w:b/>
                <w:bCs/>
              </w:rPr>
            </w:pPr>
            <w:r w:rsidRPr="00AF5714">
              <w:rPr>
                <w:rFonts w:cs="Arial"/>
              </w:rPr>
              <w:t>Z treści wniosku powinno wprost wynikać zapewnienie ścieżki wsparcia dla każdego uczestnika.</w:t>
            </w:r>
          </w:p>
          <w:p w14:paraId="4ACC603D" w14:textId="43B3F94C" w:rsidR="00346130" w:rsidRPr="00AF5714" w:rsidRDefault="00346130" w:rsidP="00346130">
            <w:pPr>
              <w:pStyle w:val="CommentText"/>
              <w:spacing w:before="120" w:after="120" w:line="276" w:lineRule="auto"/>
              <w:rPr>
                <w:rFonts w:cs="Arial"/>
              </w:rPr>
            </w:pPr>
            <w:r w:rsidRPr="00AF5714">
              <w:rPr>
                <w:rFonts w:cs="Arial"/>
              </w:rPr>
              <w:t xml:space="preserve">Brak zaplanowania we wniosku któregokolwiek z działań wymienionych w pkt 1-3, oznacza niespełnienie kryterium </w:t>
            </w:r>
            <w:r>
              <w:rPr>
                <w:rFonts w:cs="Arial"/>
              </w:rPr>
              <w:br/>
            </w:r>
            <w:r w:rsidRPr="00AF5714">
              <w:rPr>
                <w:rFonts w:cs="Arial"/>
              </w:rPr>
              <w:t>i skutkuje odrzuceniem wniosku.</w:t>
            </w:r>
          </w:p>
          <w:p w14:paraId="5697D89D" w14:textId="2AE6AB41" w:rsidR="00AF5714" w:rsidRPr="00AF5714" w:rsidRDefault="00AF5714" w:rsidP="00E506BB">
            <w:pPr>
              <w:pStyle w:val="CommentText1"/>
              <w:spacing w:before="120" w:after="120" w:line="276" w:lineRule="auto"/>
              <w:rPr>
                <w:rFonts w:cs="Arial"/>
              </w:rPr>
            </w:pPr>
            <w:r w:rsidRPr="00AF5714">
              <w:rPr>
                <w:rFonts w:cs="Arial"/>
                <w:b/>
                <w:bCs/>
              </w:rPr>
              <w:t>Kryterium wynika z</w:t>
            </w:r>
            <w:r w:rsidRPr="00AF5714">
              <w:rPr>
                <w:rFonts w:cs="Arial"/>
              </w:rPr>
              <w:t>:</w:t>
            </w:r>
            <w:r w:rsidRPr="00AF5714">
              <w:rPr>
                <w:rFonts w:cs="Arial"/>
              </w:rPr>
              <w:br/>
            </w:r>
            <w:r w:rsidRPr="00AF5714">
              <w:rPr>
                <w:rStyle w:val="cf01"/>
                <w:rFonts w:ascii="Arial" w:hAnsi="Arial" w:cs="Arial"/>
                <w:sz w:val="20"/>
                <w:szCs w:val="20"/>
              </w:rPr>
              <w:t>wytycznych dotyczących realizacji projektów z udziałem środków Europejskiego Funduszu Społecznego Plus w regionalnych programach na lata 2021–2027</w:t>
            </w:r>
            <w:r w:rsidRPr="00AF5714">
              <w:rPr>
                <w:rFonts w:cs="Arial"/>
              </w:rPr>
              <w:t>oraz programu Fundusze Europejskie dla Mazowsza 2021-2027.</w:t>
            </w:r>
          </w:p>
          <w:p w14:paraId="0209CB89" w14:textId="77777777" w:rsidR="00E506BB" w:rsidRDefault="00AF5714" w:rsidP="00E506BB">
            <w:pPr>
              <w:pStyle w:val="CommentText"/>
              <w:spacing w:before="120" w:after="0" w:line="276" w:lineRule="auto"/>
              <w:rPr>
                <w:rFonts w:cs="Arial"/>
                <w:b/>
                <w:bCs/>
              </w:rPr>
            </w:pPr>
            <w:r w:rsidRPr="00AF5714">
              <w:rPr>
                <w:rFonts w:cs="Arial"/>
                <w:b/>
                <w:bCs/>
              </w:rPr>
              <w:t>Spełnienie kryterium zostanie zweryfikowane na podstawie:</w:t>
            </w:r>
          </w:p>
          <w:p w14:paraId="21E248EC" w14:textId="0058F0D6" w:rsidR="00AF5714" w:rsidRPr="00AF5714" w:rsidRDefault="00AF5714" w:rsidP="00E12489">
            <w:pPr>
              <w:pStyle w:val="CommentText"/>
              <w:spacing w:before="0" w:after="0" w:line="276" w:lineRule="auto"/>
              <w:rPr>
                <w:rFonts w:cs="Arial"/>
              </w:rPr>
            </w:pPr>
            <w:r w:rsidRPr="00AF5714">
              <w:rPr>
                <w:rFonts w:cs="Arial"/>
              </w:rPr>
              <w:t xml:space="preserve">deklaracji Wnioskodawcy zawartej w treści wniosku o dofinansowanie oraz informacji zawartych w treści wniosku. </w:t>
            </w:r>
            <w:r w:rsidR="00E75718" w:rsidRPr="00EF2CAC">
              <w:rPr>
                <w:rFonts w:cs="Arial"/>
              </w:rPr>
              <w:t>Jednocześnie, w przypadku braku spójności deklaracji z</w:t>
            </w:r>
            <w:r w:rsidR="00E12489">
              <w:rPr>
                <w:rFonts w:cs="Arial"/>
              </w:rPr>
              <w:t> </w:t>
            </w:r>
            <w:r w:rsidR="00E75718" w:rsidRPr="00EF2CAC">
              <w:rPr>
                <w:rFonts w:cs="Arial"/>
              </w:rPr>
              <w:t>treścią wniosku o dofinansowanie, kryterium uznaje się za niespełnione</w:t>
            </w:r>
            <w:r w:rsidR="00E12489">
              <w:rPr>
                <w:rFonts w:cs="Arial"/>
              </w:rPr>
              <w:t>.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80FAC41" w14:textId="77777777" w:rsidR="00AF5714" w:rsidRPr="00D35F52" w:rsidRDefault="00AF5714" w:rsidP="00AF5714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lastRenderedPageBreak/>
              <w:t>Możliwe warianty oceny:</w:t>
            </w:r>
          </w:p>
          <w:p w14:paraId="3C502C54" w14:textId="41DFA4B4" w:rsidR="00AF5714" w:rsidRPr="00D35F52" w:rsidRDefault="00AF5714" w:rsidP="00AF5714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 xml:space="preserve"> - </w:t>
            </w:r>
            <w:r w:rsidRPr="00D35F52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spełnia</w:t>
            </w:r>
          </w:p>
          <w:p w14:paraId="6AC16FE0" w14:textId="77777777" w:rsidR="00AF5714" w:rsidRPr="00D35F52" w:rsidRDefault="00AF5714" w:rsidP="00AF5714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</w:rPr>
              <w:t>spełnia</w:t>
            </w:r>
          </w:p>
          <w:p w14:paraId="19EDCAA8" w14:textId="6AE01715" w:rsidR="00AF5714" w:rsidRPr="00D35F52" w:rsidRDefault="00AF5714" w:rsidP="00AF5714">
            <w:pPr>
              <w:spacing w:before="120" w:after="120" w:line="276" w:lineRule="auto"/>
              <w:rPr>
                <w:rFonts w:cs="Arial"/>
              </w:rPr>
            </w:pPr>
            <w:r w:rsidRPr="00F8317B">
              <w:rPr>
                <w:rFonts w:cs="Arial"/>
                <w:b/>
                <w:bCs/>
              </w:rPr>
              <w:t xml:space="preserve">U – </w:t>
            </w:r>
            <w:r w:rsidRPr="00633175">
              <w:rPr>
                <w:rFonts w:cs="Arial"/>
              </w:rPr>
              <w:t>do uzupełnienia na etapie negocjacji</w:t>
            </w:r>
          </w:p>
          <w:p w14:paraId="5284402F" w14:textId="77777777" w:rsidR="00AF5714" w:rsidRPr="00D35F52" w:rsidRDefault="00AF5714" w:rsidP="00AF5714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Spełnienie kryterium, uzyskanie oceny „</w:t>
            </w: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> </w:t>
            </w:r>
            <w:r w:rsidRPr="00D35F52">
              <w:rPr>
                <w:rFonts w:cs="Arial"/>
                <w:b/>
                <w:bCs/>
              </w:rPr>
              <w:t>- spełnia</w:t>
            </w:r>
            <w:r w:rsidRPr="00D35F52">
              <w:rPr>
                <w:rFonts w:cs="Arial"/>
              </w:rPr>
              <w:t xml:space="preserve">”, jest warunkiem koniecznym do otrzymania dofinansowania. </w:t>
            </w:r>
          </w:p>
          <w:p w14:paraId="369F2AE9" w14:textId="77777777" w:rsidR="00AF5714" w:rsidRPr="00D35F52" w:rsidRDefault="00AF5714" w:rsidP="00AF5714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Uzyskanie oceny „</w:t>
            </w:r>
            <w:r w:rsidRPr="00D35F52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D35F52">
              <w:rPr>
                <w:rFonts w:cs="Arial"/>
                <w:b/>
                <w:bCs/>
              </w:rPr>
              <w:t>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2544F511" w14:textId="77777777" w:rsidR="00AF5714" w:rsidRPr="00956BC1" w:rsidRDefault="00AF5714" w:rsidP="00AF5714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Projekty wybierane w sposób konkurencyjny, będą jednorazowo kierowane do poprawy lub uzupełnienia pod warunkiem, że:</w:t>
            </w:r>
          </w:p>
          <w:p w14:paraId="617A41C6" w14:textId="77777777" w:rsidR="00AF5714" w:rsidRPr="00956BC1" w:rsidRDefault="00AF5714" w:rsidP="00AF5714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 xml:space="preserve">- 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01145430" w14:textId="3A960D3F" w:rsidR="00AF5714" w:rsidRPr="00E12489" w:rsidRDefault="00AF5714" w:rsidP="00AF5714">
            <w:pPr>
              <w:spacing w:before="0" w:after="0"/>
              <w:rPr>
                <w:bCs/>
              </w:rPr>
            </w:pPr>
            <w:r w:rsidRPr="00956BC1">
              <w:rPr>
                <w:bCs/>
              </w:rPr>
              <w:t>- w wyniku oceny uzyskały co najmniej 60 punktów ogółem oraz 60% punktów w każdym kryterium merytorycznym od każdego z oceniających.</w:t>
            </w:r>
          </w:p>
        </w:tc>
      </w:tr>
      <w:tr w:rsidR="00F97E25" w:rsidRPr="0061255A" w14:paraId="00D0BB70" w14:textId="77777777" w:rsidTr="28B8AC3D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9E6DD5B" w14:textId="77777777" w:rsidR="00F97E25" w:rsidRPr="0061255A" w:rsidRDefault="00F97E25" w:rsidP="00874117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37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8C6EA3D" w14:textId="5733EB52" w:rsidR="00F97E25" w:rsidRPr="00F97E25" w:rsidRDefault="00F61E8B" w:rsidP="00F97E25">
            <w:pPr>
              <w:pStyle w:val="CommentText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Maksymalny</w:t>
            </w:r>
            <w:r w:rsidRPr="00F97E25">
              <w:rPr>
                <w:rFonts w:cs="Arial"/>
              </w:rPr>
              <w:t xml:space="preserve"> </w:t>
            </w:r>
            <w:r w:rsidR="00F97E25" w:rsidRPr="00F97E25">
              <w:rPr>
                <w:rFonts w:cs="Arial"/>
              </w:rPr>
              <w:t>koszt wsparcia w</w:t>
            </w:r>
            <w:r w:rsidR="00E12489">
              <w:rPr>
                <w:rFonts w:cs="Arial"/>
              </w:rPr>
              <w:t> </w:t>
            </w:r>
            <w:r w:rsidR="00F97E25" w:rsidRPr="00F97E25">
              <w:rPr>
                <w:rFonts w:cs="Arial"/>
              </w:rPr>
              <w:t xml:space="preserve">przeliczeniu na jednego uczestnika </w:t>
            </w:r>
            <w:r w:rsidR="00F97E25" w:rsidRPr="00F97E25">
              <w:rPr>
                <w:rFonts w:cs="Arial"/>
              </w:rPr>
              <w:lastRenderedPageBreak/>
              <w:t xml:space="preserve">projektu nie może przekraczać kwoty </w:t>
            </w:r>
            <w:r w:rsidR="00F97E25">
              <w:rPr>
                <w:rFonts w:cs="Arial"/>
              </w:rPr>
              <w:t>4</w:t>
            </w:r>
            <w:r w:rsidR="006C3C62">
              <w:rPr>
                <w:rFonts w:cs="Arial"/>
              </w:rPr>
              <w:t> </w:t>
            </w:r>
            <w:r w:rsidR="00F97E25" w:rsidRPr="00F97E25">
              <w:rPr>
                <w:rFonts w:cs="Arial"/>
              </w:rPr>
              <w:t xml:space="preserve">000,00 PLN na osobę. </w:t>
            </w:r>
          </w:p>
        </w:tc>
        <w:tc>
          <w:tcPr>
            <w:tcW w:w="19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DF1A839" w14:textId="7BBA2F44" w:rsidR="003A48DE" w:rsidRPr="003A48DE" w:rsidRDefault="003A48DE" w:rsidP="000D13DD">
            <w:pPr>
              <w:pStyle w:val="xxxmsonormal"/>
              <w:rPr>
                <w:rStyle w:val="cf01"/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 w:rsidRPr="000D13DD">
              <w:rPr>
                <w:rFonts w:ascii="Arial" w:hAnsi="Arial" w:cs="Arial"/>
                <w:sz w:val="20"/>
                <w:szCs w:val="20"/>
              </w:rPr>
              <w:lastRenderedPageBreak/>
              <w:t xml:space="preserve">W ramach kryterium weryfikowany jest </w:t>
            </w:r>
            <w:r w:rsidR="00F61E8B">
              <w:rPr>
                <w:rFonts w:ascii="Arial" w:hAnsi="Arial" w:cs="Arial"/>
                <w:sz w:val="20"/>
                <w:szCs w:val="20"/>
              </w:rPr>
              <w:t xml:space="preserve">maksymalny </w:t>
            </w:r>
            <w:r w:rsidRPr="000D13DD">
              <w:rPr>
                <w:rFonts w:ascii="Arial" w:hAnsi="Arial" w:cs="Arial"/>
                <w:sz w:val="20"/>
                <w:szCs w:val="20"/>
              </w:rPr>
              <w:t xml:space="preserve">koszt przypadający na jednego uczestnika projektu. </w:t>
            </w:r>
          </w:p>
          <w:p w14:paraId="1EA7B073" w14:textId="50988234" w:rsidR="006941DD" w:rsidRPr="003A48DE" w:rsidRDefault="003A48DE" w:rsidP="006941DD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A48DE">
              <w:rPr>
                <w:rFonts w:ascii="Arial" w:hAnsi="Arial" w:cs="Arial"/>
                <w:sz w:val="20"/>
                <w:szCs w:val="20"/>
              </w:rPr>
              <w:lastRenderedPageBreak/>
              <w:t xml:space="preserve">Kryterium uznaje się za spełnione, </w:t>
            </w:r>
            <w:r w:rsidRPr="00F61E8B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 w:rsidR="00F61E8B">
              <w:rPr>
                <w:rFonts w:ascii="Arial" w:hAnsi="Arial" w:cs="Arial"/>
                <w:sz w:val="20"/>
                <w:szCs w:val="20"/>
              </w:rPr>
              <w:t>maksymalny</w:t>
            </w:r>
            <w:r w:rsidR="00F61E8B" w:rsidRPr="005C1D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2302" w:rsidRPr="005C1DEA">
              <w:rPr>
                <w:rFonts w:ascii="Arial" w:hAnsi="Arial" w:cs="Arial"/>
                <w:sz w:val="20"/>
                <w:szCs w:val="20"/>
              </w:rPr>
              <w:t>koszt</w:t>
            </w:r>
            <w:r w:rsidR="00212302">
              <w:t xml:space="preserve"> </w:t>
            </w:r>
            <w:r w:rsidR="006941DD" w:rsidRPr="003A48DE">
              <w:rPr>
                <w:rStyle w:val="cf01"/>
                <w:rFonts w:ascii="Arial" w:hAnsi="Arial" w:cs="Arial"/>
                <w:sz w:val="20"/>
                <w:szCs w:val="20"/>
              </w:rPr>
              <w:t>ws</w:t>
            </w:r>
            <w:r w:rsidR="00212302">
              <w:rPr>
                <w:rStyle w:val="cf01"/>
                <w:rFonts w:ascii="Arial" w:hAnsi="Arial" w:cs="Arial"/>
                <w:sz w:val="20"/>
                <w:szCs w:val="20"/>
              </w:rPr>
              <w:t>p</w:t>
            </w:r>
            <w:r w:rsidR="00D85D98">
              <w:rPr>
                <w:rStyle w:val="cf01"/>
                <w:rFonts w:ascii="Arial" w:hAnsi="Arial" w:cs="Arial"/>
                <w:sz w:val="20"/>
                <w:szCs w:val="20"/>
              </w:rPr>
              <w:t>a</w:t>
            </w:r>
            <w:r w:rsidR="006941DD" w:rsidRPr="003A48DE">
              <w:rPr>
                <w:rStyle w:val="cf01"/>
                <w:rFonts w:ascii="Arial" w:hAnsi="Arial" w:cs="Arial"/>
                <w:sz w:val="20"/>
                <w:szCs w:val="20"/>
              </w:rPr>
              <w:t>rcia dla jednego uczestnika/jednej uczestniczki biorącego/biorącej udział w projekcie nie przekracza 4</w:t>
            </w:r>
            <w:r w:rsidR="003B475E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="006941DD" w:rsidRPr="003A48DE">
              <w:rPr>
                <w:rStyle w:val="cf01"/>
                <w:rFonts w:ascii="Arial" w:hAnsi="Arial" w:cs="Arial"/>
                <w:sz w:val="20"/>
                <w:szCs w:val="20"/>
              </w:rPr>
              <w:t>000</w:t>
            </w:r>
            <w:r w:rsidR="003B475E">
              <w:rPr>
                <w:rStyle w:val="cf01"/>
                <w:rFonts w:ascii="Arial" w:hAnsi="Arial" w:cs="Arial"/>
                <w:sz w:val="20"/>
                <w:szCs w:val="20"/>
              </w:rPr>
              <w:t>,00</w:t>
            </w:r>
            <w:r w:rsidR="00E12489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="006941DD" w:rsidRPr="003A48DE">
              <w:rPr>
                <w:rStyle w:val="cf01"/>
                <w:rFonts w:ascii="Arial" w:hAnsi="Arial" w:cs="Arial"/>
                <w:sz w:val="20"/>
                <w:szCs w:val="20"/>
              </w:rPr>
              <w:t>PLN (koszt kwalifikowalny).</w:t>
            </w:r>
          </w:p>
          <w:p w14:paraId="112B9BC6" w14:textId="7AC357DE" w:rsidR="00D9415A" w:rsidRPr="000D13DD" w:rsidRDefault="00D9415A" w:rsidP="00D9415A">
            <w:pPr>
              <w:pStyle w:val="xxxmsonormal"/>
              <w:rPr>
                <w:rFonts w:ascii="Arial" w:hAnsi="Arial" w:cs="Arial"/>
                <w:sz w:val="20"/>
                <w:szCs w:val="20"/>
              </w:rPr>
            </w:pPr>
            <w:r w:rsidRPr="000D13DD">
              <w:rPr>
                <w:rFonts w:ascii="Arial" w:hAnsi="Arial" w:cs="Arial"/>
                <w:sz w:val="20"/>
                <w:szCs w:val="20"/>
              </w:rPr>
              <w:t>Kryterium będzie weryfikowane zgodnie z następującym wzorem:</w:t>
            </w:r>
          </w:p>
          <w:p w14:paraId="42EC7259" w14:textId="77777777" w:rsidR="00F61E8B" w:rsidRPr="000D13DD" w:rsidRDefault="00F61E8B" w:rsidP="00D9415A">
            <w:pPr>
              <w:pStyle w:val="xxxmsonormal"/>
              <w:rPr>
                <w:rFonts w:ascii="Arial" w:hAnsi="Arial" w:cs="Arial"/>
                <w:sz w:val="20"/>
                <w:szCs w:val="20"/>
              </w:rPr>
            </w:pPr>
          </w:p>
          <w:p w14:paraId="165D7C6A" w14:textId="5AC4F8A3" w:rsidR="00D9415A" w:rsidRPr="000D13DD" w:rsidRDefault="00D9415A" w:rsidP="00D9415A">
            <w:pPr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0D13DD">
              <w:rPr>
                <w:rFonts w:eastAsia="Calibri" w:cs="Arial"/>
                <w:lang w:eastAsia="pl-PL"/>
              </w:rPr>
              <w:t xml:space="preserve">                                           Wartość projektu ogółem</w:t>
            </w:r>
          </w:p>
          <w:p w14:paraId="7826D739" w14:textId="122A2C0C" w:rsidR="003D47DB" w:rsidRDefault="00F61E8B" w:rsidP="00D9415A">
            <w:pPr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0D13DD">
              <w:rPr>
                <w:rFonts w:eastAsia="Calibri" w:cs="Arial"/>
                <w:noProof/>
                <w:lang w:eastAsia="pl-P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8C2CE31" wp14:editId="246CFBBA">
                      <wp:simplePos x="0" y="0"/>
                      <wp:positionH relativeFrom="column">
                        <wp:posOffset>1409064</wp:posOffset>
                      </wp:positionH>
                      <wp:positionV relativeFrom="paragraph">
                        <wp:posOffset>79375</wp:posOffset>
                      </wp:positionV>
                      <wp:extent cx="2009775" cy="0"/>
                      <wp:effectExtent l="0" t="0" r="0" b="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781572" id="Łącznik prosty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95pt,6.25pt" to="269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 w:cs="Arial"/>
                <w:lang w:eastAsia="pl-PL"/>
              </w:rPr>
              <w:t>Maksymalny</w:t>
            </w:r>
            <w:r w:rsidRPr="000D13DD">
              <w:rPr>
                <w:rFonts w:eastAsia="Calibri" w:cs="Arial"/>
                <w:lang w:eastAsia="pl-PL"/>
              </w:rPr>
              <w:t xml:space="preserve"> </w:t>
            </w:r>
            <w:r w:rsidR="00D9415A" w:rsidRPr="000D13DD">
              <w:rPr>
                <w:rFonts w:eastAsia="Calibri" w:cs="Arial"/>
                <w:lang w:eastAsia="pl-PL"/>
              </w:rPr>
              <w:t>koszt</w:t>
            </w:r>
          </w:p>
          <w:p w14:paraId="1B7AA01D" w14:textId="76E88FB0" w:rsidR="00D9415A" w:rsidRPr="000D13DD" w:rsidRDefault="00D9415A" w:rsidP="00D9415A">
            <w:pPr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0D13DD">
              <w:rPr>
                <w:rFonts w:eastAsia="Calibri" w:cs="Arial"/>
                <w:lang w:eastAsia="pl-PL"/>
              </w:rPr>
              <w:t xml:space="preserve">wsparcia = </w:t>
            </w:r>
          </w:p>
          <w:p w14:paraId="4A5D3574" w14:textId="3827F9DC" w:rsidR="00D9415A" w:rsidRDefault="00D9415A" w:rsidP="00D9415A">
            <w:pPr>
              <w:spacing w:before="0" w:after="0" w:line="240" w:lineRule="auto"/>
              <w:ind w:left="2268"/>
              <w:rPr>
                <w:rFonts w:eastAsia="Calibri" w:cs="Arial"/>
                <w:kern w:val="2"/>
                <w:lang w:eastAsia="pl-PL"/>
                <w14:ligatures w14:val="standardContextual"/>
              </w:rPr>
            </w:pPr>
            <w:r w:rsidRPr="000D13DD">
              <w:rPr>
                <w:rFonts w:eastAsia="Calibri" w:cs="Arial"/>
                <w:kern w:val="2"/>
                <w:lang w:eastAsia="pl-PL"/>
                <w14:ligatures w14:val="standardContextual"/>
              </w:rPr>
              <w:t xml:space="preserve">Liczba </w:t>
            </w:r>
            <w:r w:rsidR="001116DF">
              <w:rPr>
                <w:rFonts w:eastAsia="Calibri" w:cs="Arial"/>
                <w:kern w:val="2"/>
                <w:lang w:eastAsia="pl-PL"/>
                <w14:ligatures w14:val="standardContextual"/>
              </w:rPr>
              <w:t>osób dorosłych objętych wsparciem w zakresie umiejętności lub komp</w:t>
            </w:r>
            <w:r w:rsidR="00043BED">
              <w:rPr>
                <w:rFonts w:eastAsia="Calibri" w:cs="Arial"/>
                <w:kern w:val="2"/>
                <w:lang w:eastAsia="pl-PL"/>
                <w14:ligatures w14:val="standardContextual"/>
              </w:rPr>
              <w:t>e</w:t>
            </w:r>
            <w:r w:rsidR="001116DF">
              <w:rPr>
                <w:rFonts w:eastAsia="Calibri" w:cs="Arial"/>
                <w:kern w:val="2"/>
                <w:lang w:eastAsia="pl-PL"/>
                <w14:ligatures w14:val="standardContextual"/>
              </w:rPr>
              <w:t>te</w:t>
            </w:r>
            <w:r w:rsidR="001116DF" w:rsidRPr="28B8AC3D">
              <w:rPr>
                <w:rFonts w:eastAsia="Calibri" w:cs="Arial"/>
                <w:lang w:eastAsia="pl-PL"/>
              </w:rPr>
              <w:t>ncji podstawowych, realizowanym poza Bazą Usług Rozwojowych</w:t>
            </w:r>
            <w:r w:rsidRPr="28B8AC3D">
              <w:rPr>
                <w:rFonts w:eastAsia="Calibri" w:cs="Arial"/>
                <w:lang w:eastAsia="pl-PL"/>
              </w:rPr>
              <w:t xml:space="preserve"> </w:t>
            </w:r>
          </w:p>
          <w:p w14:paraId="799A5749" w14:textId="77777777" w:rsidR="00E12489" w:rsidRDefault="00F97E25" w:rsidP="00E12489">
            <w:pPr>
              <w:spacing w:before="160" w:after="0"/>
              <w:rPr>
                <w:rFonts w:cs="Arial"/>
              </w:rPr>
            </w:pPr>
            <w:r w:rsidRPr="00F03ABE">
              <w:rPr>
                <w:rFonts w:cs="Arial"/>
                <w:b/>
                <w:bCs/>
              </w:rPr>
              <w:t>Spełnienie kryterium zostanie zweryfikowane na podstawie</w:t>
            </w:r>
            <w:r w:rsidRPr="00F03ABE">
              <w:rPr>
                <w:rFonts w:cs="Arial"/>
              </w:rPr>
              <w:t>:</w:t>
            </w:r>
          </w:p>
          <w:p w14:paraId="37CEE1B6" w14:textId="149029A5" w:rsidR="00E75718" w:rsidRPr="00AC083C" w:rsidRDefault="00E75718" w:rsidP="00E12489">
            <w:pPr>
              <w:spacing w:before="0" w:after="0"/>
              <w:rPr>
                <w:rFonts w:cs="Arial"/>
              </w:rPr>
            </w:pPr>
            <w:r w:rsidRPr="00AC083C">
              <w:rPr>
                <w:rFonts w:cs="Arial"/>
              </w:rPr>
              <w:t>zapisów Wnioskodawcy we wniosku o</w:t>
            </w:r>
            <w:r w:rsidR="00BD1CDB">
              <w:rPr>
                <w:rFonts w:cs="Arial"/>
              </w:rPr>
              <w:t> </w:t>
            </w:r>
            <w:r w:rsidRPr="00AC083C">
              <w:rPr>
                <w:rFonts w:cs="Arial"/>
              </w:rPr>
              <w:t xml:space="preserve">dofinansowanie projektu, w szczególności sekcji </w:t>
            </w:r>
            <w:r w:rsidR="006C3C62">
              <w:rPr>
                <w:rFonts w:cs="Arial"/>
              </w:rPr>
              <w:t>I.2 Podsumowanie budżetu oraz sekcji H. Wskaźniki”.</w:t>
            </w:r>
          </w:p>
          <w:p w14:paraId="6214FB80" w14:textId="11AEBA83" w:rsidR="00F97E25" w:rsidRPr="00F97E25" w:rsidRDefault="00E75718" w:rsidP="00791375">
            <w:pPr>
              <w:spacing w:after="0"/>
            </w:pPr>
            <w:r w:rsidRPr="00AC083C">
              <w:rPr>
                <w:rFonts w:cs="Arial"/>
              </w:rPr>
              <w:t>Wnioskodawca powinien przedstawić uzasadnienie spełnienia kryterium w sposób jednoznaczny, niepozostawiający wątpliwości w ocenie i spójny w całej treści wniosku o dofinansowanie projektu.</w:t>
            </w:r>
          </w:p>
        </w:tc>
        <w:tc>
          <w:tcPr>
            <w:tcW w:w="146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9514399" w14:textId="77777777" w:rsidR="00F97E25" w:rsidRPr="00D35F52" w:rsidRDefault="00F97E25" w:rsidP="00F97E2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lastRenderedPageBreak/>
              <w:t>Możliwe warianty oceny:</w:t>
            </w:r>
          </w:p>
          <w:p w14:paraId="3D9B3799" w14:textId="77777777" w:rsidR="00F97E25" w:rsidRPr="00D35F52" w:rsidRDefault="00F97E25" w:rsidP="00F97E2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 xml:space="preserve"> - </w:t>
            </w:r>
            <w:r w:rsidRPr="00D35F52">
              <w:rPr>
                <w:rFonts w:cs="Arial"/>
              </w:rPr>
              <w:t>nie</w:t>
            </w:r>
            <w:r>
              <w:rPr>
                <w:rFonts w:cs="Arial"/>
              </w:rPr>
              <w:t> </w:t>
            </w:r>
            <w:r w:rsidRPr="00D35F52">
              <w:rPr>
                <w:rFonts w:cs="Arial"/>
              </w:rPr>
              <w:t>spełnia</w:t>
            </w:r>
          </w:p>
          <w:p w14:paraId="06B0BB88" w14:textId="77777777" w:rsidR="00F97E25" w:rsidRPr="00D35F52" w:rsidRDefault="00F97E25" w:rsidP="00F97E2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  <w:b/>
                <w:bCs/>
              </w:rPr>
              <w:lastRenderedPageBreak/>
              <w:t>1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</w:rPr>
              <w:t>spełnia</w:t>
            </w:r>
          </w:p>
          <w:p w14:paraId="1F6CE1BB" w14:textId="77777777" w:rsidR="00F97E25" w:rsidRPr="00D35F52" w:rsidRDefault="00F97E25" w:rsidP="00F97E25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Spełnienie kryterium, uzyskanie oceny „</w:t>
            </w:r>
            <w:r w:rsidRPr="00D35F52">
              <w:rPr>
                <w:rFonts w:cs="Arial"/>
                <w:b/>
                <w:bCs/>
              </w:rPr>
              <w:t>1</w:t>
            </w:r>
            <w:r w:rsidRPr="00D35F52">
              <w:rPr>
                <w:rFonts w:cs="Arial"/>
              </w:rPr>
              <w:t> </w:t>
            </w:r>
            <w:r w:rsidRPr="00D35F52">
              <w:rPr>
                <w:rFonts w:cs="Arial"/>
                <w:b/>
                <w:bCs/>
              </w:rPr>
              <w:t>- spełnia</w:t>
            </w:r>
            <w:r w:rsidRPr="00D35F52">
              <w:rPr>
                <w:rFonts w:cs="Arial"/>
              </w:rPr>
              <w:t xml:space="preserve">”, jest warunkiem koniecznym do otrzymania dofinansowania. </w:t>
            </w:r>
          </w:p>
          <w:p w14:paraId="2AE5B0F1" w14:textId="5DCAEE05" w:rsidR="00F97E25" w:rsidRPr="00E12489" w:rsidDel="00232AE5" w:rsidRDefault="00F97E25" w:rsidP="00E12489">
            <w:pPr>
              <w:spacing w:before="120" w:after="120" w:line="276" w:lineRule="auto"/>
              <w:rPr>
                <w:rFonts w:cs="Arial"/>
              </w:rPr>
            </w:pPr>
            <w:r w:rsidRPr="00D35F52">
              <w:rPr>
                <w:rFonts w:cs="Arial"/>
              </w:rPr>
              <w:t>Uzyskanie oceny „</w:t>
            </w:r>
            <w:r w:rsidRPr="00D35F52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> - </w:t>
            </w:r>
            <w:r w:rsidRPr="00D35F52">
              <w:rPr>
                <w:rFonts w:cs="Arial"/>
                <w:b/>
                <w:bCs/>
              </w:rPr>
              <w:t>nie</w:t>
            </w:r>
            <w:r>
              <w:rPr>
                <w:rFonts w:cs="Arial"/>
                <w:b/>
                <w:bCs/>
              </w:rPr>
              <w:t> </w:t>
            </w:r>
            <w:r w:rsidRPr="00D35F52">
              <w:rPr>
                <w:rFonts w:cs="Arial"/>
                <w:b/>
                <w:bCs/>
              </w:rPr>
              <w:t>spełnia</w:t>
            </w:r>
            <w:r w:rsidRPr="00D35F52">
              <w:rPr>
                <w:rFonts w:cs="Arial"/>
              </w:rPr>
              <w:t>” skutkuje odrzuceniem wniosku.</w:t>
            </w:r>
          </w:p>
          <w:p w14:paraId="5A01596E" w14:textId="77777777" w:rsidR="00F97E25" w:rsidRPr="00D35F52" w:rsidRDefault="00F97E25" w:rsidP="005C1DEA">
            <w:pPr>
              <w:spacing w:before="0" w:after="0"/>
              <w:rPr>
                <w:rFonts w:cs="Arial"/>
              </w:rPr>
            </w:pPr>
          </w:p>
        </w:tc>
      </w:tr>
    </w:tbl>
    <w:p w14:paraId="25193C88" w14:textId="2E8BF0D8" w:rsidR="0034263E" w:rsidRPr="0034263E" w:rsidRDefault="00E40496" w:rsidP="00E12489">
      <w:pPr>
        <w:pStyle w:val="Legenda"/>
        <w:keepNext/>
        <w:spacing w:before="240" w:line="276" w:lineRule="auto"/>
        <w:rPr>
          <w:sz w:val="24"/>
          <w:szCs w:val="24"/>
        </w:rPr>
      </w:pPr>
      <w:r w:rsidRPr="004E706F">
        <w:rPr>
          <w:i w:val="0"/>
          <w:iCs w:val="0"/>
          <w:sz w:val="24"/>
          <w:szCs w:val="24"/>
        </w:rPr>
        <w:lastRenderedPageBreak/>
        <w:t xml:space="preserve">Tabela </w:t>
      </w:r>
      <w:r w:rsidR="00EA7FB8">
        <w:rPr>
          <w:i w:val="0"/>
          <w:iCs w:val="0"/>
          <w:sz w:val="24"/>
          <w:szCs w:val="24"/>
        </w:rPr>
        <w:t>3</w:t>
      </w:r>
      <w:r w:rsidRPr="004E706F">
        <w:rPr>
          <w:sz w:val="24"/>
          <w:szCs w:val="24"/>
        </w:rPr>
        <w:t xml:space="preserve"> KRYTERIA PREMIUJĄCE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premiujące"/>
        <w:tblDescription w:val="Tabela określa kryteria premiujące wraz z definicjami kryteriów i zasadami przyznawania punktów"/>
      </w:tblPr>
      <w:tblGrid>
        <w:gridCol w:w="519"/>
        <w:gridCol w:w="3383"/>
        <w:gridCol w:w="5953"/>
        <w:gridCol w:w="4456"/>
      </w:tblGrid>
      <w:tr w:rsidR="0034263E" w:rsidRPr="0061255A" w14:paraId="61AD1CFB" w14:textId="77777777" w:rsidTr="14FD5932">
        <w:trPr>
          <w:trHeight w:val="674"/>
          <w:tblHeader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49AD7D6" w14:textId="77777777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0061255A">
              <w:rPr>
                <w:rFonts w:cs="Arial"/>
                <w:b/>
                <w:bCs/>
              </w:rPr>
              <w:t>Lp.</w:t>
            </w:r>
          </w:p>
        </w:tc>
        <w:tc>
          <w:tcPr>
            <w:tcW w:w="118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735717D0" w14:textId="7717188A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KRYTERIA PREMIUJĄCE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6F397621" w14:textId="19CB7581" w:rsidR="0034263E" w:rsidRPr="0061255A" w:rsidRDefault="00AB3A29" w:rsidP="00D714D5">
            <w:pPr>
              <w:spacing w:before="120" w:after="120" w:line="276" w:lineRule="auto"/>
              <w:rPr>
                <w:rFonts w:cs="Arial"/>
                <w:b/>
              </w:rPr>
            </w:pPr>
            <w:r w:rsidRPr="0061255A">
              <w:rPr>
                <w:rFonts w:cs="Arial"/>
                <w:b/>
              </w:rPr>
              <w:t>OPIS</w:t>
            </w:r>
            <w:r w:rsidR="0034263E" w:rsidRPr="0061255A">
              <w:rPr>
                <w:rFonts w:cs="Arial"/>
                <w:b/>
              </w:rPr>
              <w:t xml:space="preserve"> </w:t>
            </w:r>
            <w:r w:rsidR="00E758F3" w:rsidRPr="0061255A">
              <w:rPr>
                <w:rFonts w:cs="Arial"/>
                <w:b/>
              </w:rPr>
              <w:t>KRYTERIUM (</w:t>
            </w:r>
            <w:r w:rsidR="0034263E" w:rsidRPr="0061255A">
              <w:rPr>
                <w:rFonts w:cs="Arial"/>
                <w:bCs/>
              </w:rPr>
              <w:t>informacja o zasadach oceny)</w:t>
            </w:r>
          </w:p>
        </w:tc>
        <w:tc>
          <w:tcPr>
            <w:tcW w:w="15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15890E5" w14:textId="2FA493B5" w:rsidR="0034263E" w:rsidRPr="0061255A" w:rsidRDefault="438C204A" w:rsidP="14FD5932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 w:rsidRPr="14FD5932">
              <w:rPr>
                <w:rFonts w:cs="Arial"/>
                <w:b/>
                <w:bCs/>
              </w:rPr>
              <w:t>PUNKTACJA</w:t>
            </w:r>
          </w:p>
          <w:p w14:paraId="0A75BBAA" w14:textId="6C27D95C" w:rsidR="0034263E" w:rsidRPr="0061255A" w:rsidRDefault="0034263E" w:rsidP="00D714D5">
            <w:pPr>
              <w:spacing w:before="120" w:after="120" w:line="276" w:lineRule="auto"/>
              <w:rPr>
                <w:rFonts w:cs="Arial"/>
                <w:b/>
                <w:bCs/>
              </w:rPr>
            </w:pPr>
          </w:p>
        </w:tc>
      </w:tr>
      <w:tr w:rsidR="00D75350" w:rsidRPr="0061255A" w14:paraId="1B636CC0" w14:textId="77777777" w:rsidTr="14FD5932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110422A" w14:textId="77777777" w:rsidR="00D75350" w:rsidRPr="0061255A" w:rsidRDefault="00D75350" w:rsidP="00874117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18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7C6FAC3" w14:textId="0A51A329" w:rsidR="00D75350" w:rsidRPr="00DA2B5D" w:rsidRDefault="00D75350" w:rsidP="00D75350">
            <w:pPr>
              <w:spacing w:before="120" w:after="120" w:line="276" w:lineRule="auto"/>
              <w:rPr>
                <w:rFonts w:cs="Arial"/>
              </w:rPr>
            </w:pPr>
            <w:r w:rsidRPr="00077EB4">
              <w:rPr>
                <w:rStyle w:val="cf01"/>
                <w:rFonts w:ascii="Arial" w:hAnsi="Arial" w:cs="Arial"/>
                <w:sz w:val="20"/>
                <w:szCs w:val="20"/>
              </w:rPr>
              <w:t>Wsparcie w projekcie skierowane jest przede wszystkim do osób</w:t>
            </w:r>
            <w:r w:rsidR="004E7854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4E7854">
              <w:rPr>
                <w:rStyle w:val="cf01"/>
                <w:rFonts w:ascii="Arial" w:hAnsi="Arial"/>
                <w:sz w:val="20"/>
                <w:szCs w:val="20"/>
              </w:rPr>
              <w:lastRenderedPageBreak/>
              <w:t>dorosłych</w:t>
            </w:r>
            <w:r w:rsidRPr="00077EB4">
              <w:rPr>
                <w:rStyle w:val="cf01"/>
                <w:rFonts w:ascii="Arial" w:hAnsi="Arial" w:cs="Arial"/>
                <w:sz w:val="20"/>
                <w:szCs w:val="20"/>
              </w:rPr>
              <w:t xml:space="preserve"> z grup w niekorzystnej sytuacji 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C253A07" w14:textId="39903FE4" w:rsidR="00D75350" w:rsidRPr="00F03ABE" w:rsidRDefault="00D75350" w:rsidP="00D75350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 xml:space="preserve">Wsparcie w projekcie skierowane jest przede wszystkim do osób z grup w niekorzystnej sytuacji </w:t>
            </w:r>
          </w:p>
          <w:p w14:paraId="6B3009C3" w14:textId="77777777" w:rsidR="00D75350" w:rsidRPr="00F03ABE" w:rsidRDefault="00D75350" w:rsidP="00D75350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Zgodnie z art. 2 ust. 1 pkt 4 Rozporządzenia Parlamentu Europejskiego i Rady (UE) 2021/1057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z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dnia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2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4 cz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erwca 2021 r. ustanawiającym Europejski Fundusz Społeczny Plus (EFS+)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112094">
              <w:rPr>
                <w:rStyle w:val="cf01"/>
                <w:rFonts w:ascii="Arial" w:hAnsi="Arial" w:cs="Arial"/>
                <w:sz w:val="20"/>
                <w:szCs w:val="20"/>
              </w:rPr>
              <w:t>oraz uchylające rozporządzenie (UE) nr 1296/2013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 xml:space="preserve"> „grupa w niekorzystnej sytuacji” oznacza grupę osób w trudnej sytuacji, w tym osoby doświadczające ubóstwa, wykluczenia społecznego lub dyskryminacji w wielu wymiarach lub zagrożone takimi zjawiskami.</w:t>
            </w:r>
          </w:p>
          <w:p w14:paraId="2CF37B59" w14:textId="29ADEDE4" w:rsidR="00D75350" w:rsidRPr="00F03ABE" w:rsidRDefault="00D75350" w:rsidP="00D75350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Wnioskodawca w treści wniosku wskazuje % wartość łącznej grupy docelowej, którą stanowić będą osoby z grup w niekorzystnej sytuacji zgodnie z definicj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ą</w:t>
            </w: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 xml:space="preserve"> powyżej.</w:t>
            </w:r>
          </w:p>
          <w:p w14:paraId="0396A050" w14:textId="77777777" w:rsidR="00346130" w:rsidRPr="00AC083C" w:rsidRDefault="00D75350" w:rsidP="00346130">
            <w:pPr>
              <w:spacing w:after="0"/>
              <w:rPr>
                <w:rFonts w:cs="Arial"/>
              </w:rPr>
            </w:pPr>
            <w:r w:rsidRPr="00F03ABE">
              <w:rPr>
                <w:rFonts w:cs="Arial"/>
                <w:b/>
                <w:bCs/>
              </w:rPr>
              <w:t>Spełnienie kryterium zostanie zweryfikowane na podstawie</w:t>
            </w:r>
            <w:r w:rsidRPr="00F03ABE">
              <w:rPr>
                <w:rFonts w:cs="Arial"/>
              </w:rPr>
              <w:t>:</w:t>
            </w:r>
            <w:r w:rsidRPr="00F03ABE">
              <w:rPr>
                <w:rFonts w:cs="Arial"/>
              </w:rPr>
              <w:br/>
            </w:r>
            <w:r w:rsidR="00346130" w:rsidRPr="00AC083C">
              <w:rPr>
                <w:rFonts w:cs="Arial"/>
              </w:rPr>
              <w:t xml:space="preserve">zapisów Wnioskodawcy we wniosku o dofinansowanie projektu. </w:t>
            </w:r>
          </w:p>
          <w:p w14:paraId="4490C6F3" w14:textId="19858294" w:rsidR="00346130" w:rsidRPr="00AC083C" w:rsidRDefault="00346130" w:rsidP="00346130">
            <w:pPr>
              <w:spacing w:after="0"/>
              <w:rPr>
                <w:rFonts w:cs="Arial"/>
              </w:rPr>
            </w:pPr>
            <w:r w:rsidRPr="00AC083C">
              <w:rPr>
                <w:rFonts w:cs="Arial"/>
              </w:rPr>
              <w:t>Wnioskodawca powinien przedstawić uzasadnienie spełnienia kryterium w sposób jednoznaczny, niepozostawiający wątpliwości w ocenie i spójny w całej treści wniosku o</w:t>
            </w:r>
            <w:r w:rsidR="00E12489">
              <w:rPr>
                <w:rFonts w:cs="Arial"/>
              </w:rPr>
              <w:t> </w:t>
            </w:r>
            <w:r w:rsidRPr="00AC083C">
              <w:rPr>
                <w:rFonts w:cs="Arial"/>
              </w:rPr>
              <w:t>dofinansowanie projektu.</w:t>
            </w:r>
          </w:p>
          <w:p w14:paraId="778EB279" w14:textId="230B988C" w:rsidR="00D75350" w:rsidRPr="00DA2B5D" w:rsidRDefault="00D75350" w:rsidP="00D75350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56EA1C7" w14:textId="77777777" w:rsidR="00D75350" w:rsidRPr="00F03ABE" w:rsidRDefault="00D75350" w:rsidP="00D75350">
            <w:pPr>
              <w:spacing w:before="120" w:after="120" w:line="276" w:lineRule="auto"/>
            </w:pPr>
            <w:r w:rsidRPr="00F03ABE">
              <w:rPr>
                <w:rFonts w:cs="Arial"/>
              </w:rPr>
              <w:lastRenderedPageBreak/>
              <w:t>Punktacja możliwa do uzyskania: 0 lub 2 lub 3 pkt lub 4</w:t>
            </w:r>
            <w:r w:rsidRPr="00F03ABE">
              <w:t xml:space="preserve"> pkt</w:t>
            </w:r>
          </w:p>
          <w:p w14:paraId="30413CD7" w14:textId="77777777" w:rsidR="00D75350" w:rsidRPr="00F03ABE" w:rsidRDefault="00D75350" w:rsidP="00D75350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lastRenderedPageBreak/>
              <w:t>4 pkt – wnioskodawca zadeklaruje, że 61,00%-100% łącznej grupy docelowej stanowić będą osoby należące do grup w niekorzystnej sytuacji.</w:t>
            </w:r>
          </w:p>
          <w:p w14:paraId="51C7CD29" w14:textId="77777777" w:rsidR="00D75350" w:rsidRPr="00F03ABE" w:rsidRDefault="00D75350" w:rsidP="00D75350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3 pkt – wnioskodawca zadeklaruje, że 31,00%-60,99% łącznej grupy docelowej stanowić będą osoby należące do grup w niekorzystnej sytuacji.</w:t>
            </w:r>
          </w:p>
          <w:p w14:paraId="79167B8D" w14:textId="77777777" w:rsidR="00D75350" w:rsidRPr="00F03ABE" w:rsidRDefault="00D75350" w:rsidP="00D75350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2 pkt – wnioskodawca zadeklaruje, że 0%–30,99% łącznej grupy docelowej stanowić będą osoby należące do grup w niekorzystnej sytuacji.</w:t>
            </w:r>
          </w:p>
          <w:p w14:paraId="6E8ED25F" w14:textId="77777777" w:rsidR="00D75350" w:rsidRPr="00F03ABE" w:rsidRDefault="00D75350" w:rsidP="00D75350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0 pkt – wnioskodawca nie zadeklaruje wsparcia do osób należących do grup w niekorzystnej sytuacji.</w:t>
            </w:r>
          </w:p>
          <w:p w14:paraId="3861CF88" w14:textId="782973FB" w:rsidR="00D75350" w:rsidRPr="00DA2B5D" w:rsidRDefault="00D75350" w:rsidP="00D75350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Spełnienie kryterium nie jest warunkiem koniecznym do otrzymania dofinansowania, a otrzymanie 0 pkt nie skutkuje odrzuceniem wniosku.</w:t>
            </w:r>
          </w:p>
        </w:tc>
      </w:tr>
      <w:tr w:rsidR="00874117" w:rsidRPr="0061255A" w14:paraId="09E82922" w14:textId="77777777" w:rsidTr="14FD5932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4A3C11D" w14:textId="77777777" w:rsidR="00874117" w:rsidRPr="0061255A" w:rsidRDefault="00874117" w:rsidP="00874117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18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EB2B435" w14:textId="77777777" w:rsidR="00874117" w:rsidRDefault="5F926F7F" w:rsidP="00874117">
            <w:pPr>
              <w:spacing w:before="0" w:after="0" w:line="276" w:lineRule="auto"/>
            </w:pPr>
            <w:r>
              <w:t xml:space="preserve">Wnioskodawcą jest </w:t>
            </w:r>
          </w:p>
          <w:p w14:paraId="5827DBAD" w14:textId="5F3ACE25" w:rsidR="00874117" w:rsidRPr="00874117" w:rsidRDefault="00976F13" w:rsidP="00874117">
            <w:pPr>
              <w:spacing w:before="0" w:after="0" w:line="276" w:lineRule="auto"/>
            </w:pPr>
            <w:r>
              <w:t>Lokalna Grupa Działania</w:t>
            </w:r>
            <w:r w:rsidR="00874117">
              <w:br/>
            </w:r>
            <w:r w:rsidR="00874117" w:rsidRPr="00874117">
              <w:t xml:space="preserve">lub </w:t>
            </w:r>
          </w:p>
          <w:p w14:paraId="793456F1" w14:textId="0101FC90" w:rsidR="00874117" w:rsidRPr="00644A59" w:rsidRDefault="5F926F7F" w:rsidP="00C10F13">
            <w:pPr>
              <w:spacing w:before="0" w:after="0" w:line="276" w:lineRule="auto"/>
            </w:pPr>
            <w:r>
              <w:t>organizacja społeczeństwa obywatelskiego</w:t>
            </w:r>
            <w:r w:rsidRPr="341881C1">
              <w:rPr>
                <w:rFonts w:cs="Arial"/>
              </w:rPr>
              <w:t xml:space="preserve"> 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05BC46C" w14:textId="1EBEAD53" w:rsidR="001116DF" w:rsidRDefault="00874117" w:rsidP="00976F13">
            <w:pPr>
              <w:spacing w:before="0" w:after="0" w:line="276" w:lineRule="auto"/>
              <w:rPr>
                <w:rFonts w:cs="Arial"/>
              </w:rPr>
            </w:pPr>
            <w:r w:rsidRPr="3A2D046A">
              <w:rPr>
                <w:rFonts w:cs="Arial"/>
              </w:rPr>
              <w:t>W ramach kryterium weryfikowane będzie, czy Wnioskodawcą jest</w:t>
            </w:r>
            <w:r w:rsidR="00950E96">
              <w:rPr>
                <w:rFonts w:cs="Arial"/>
              </w:rPr>
              <w:t>:</w:t>
            </w:r>
          </w:p>
          <w:p w14:paraId="286977FC" w14:textId="2B8B1A02" w:rsidR="00976F13" w:rsidRPr="000D13DD" w:rsidRDefault="00976F13" w:rsidP="00976F13">
            <w:p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Lokalna Grupa Działania (w rozumieniu </w:t>
            </w:r>
            <w:r w:rsidRPr="00976F13">
              <w:rPr>
                <w:rFonts w:cs="Arial"/>
              </w:rPr>
              <w:t xml:space="preserve">ustawy </w:t>
            </w:r>
            <w:r w:rsidRPr="000D13DD">
              <w:rPr>
                <w:rFonts w:cs="Arial"/>
              </w:rPr>
              <w:t>z dnia 20 lutego 2015 r.</w:t>
            </w:r>
            <w:r w:rsidR="6C9E9DB2" w:rsidRPr="67E584E6">
              <w:rPr>
                <w:rFonts w:cs="Arial"/>
              </w:rPr>
              <w:t xml:space="preserve"> </w:t>
            </w:r>
            <w:r w:rsidRPr="000D13DD">
              <w:rPr>
                <w:rFonts w:cs="Arial"/>
              </w:rPr>
              <w:t>o rozwoju lokalnym z udziałem lokalnej społeczności</w:t>
            </w:r>
            <w:r>
              <w:rPr>
                <w:rFonts w:cs="Arial"/>
              </w:rPr>
              <w:t>)</w:t>
            </w:r>
          </w:p>
          <w:p w14:paraId="3EFE512F" w14:textId="1E726862" w:rsidR="00874117" w:rsidRPr="00874117" w:rsidRDefault="00874117" w:rsidP="00874117">
            <w:pPr>
              <w:spacing w:before="0" w:after="0" w:line="276" w:lineRule="auto"/>
            </w:pPr>
            <w:r w:rsidRPr="001116DF">
              <w:rPr>
                <w:b/>
                <w:bCs/>
              </w:rPr>
              <w:t>lub</w:t>
            </w:r>
          </w:p>
          <w:p w14:paraId="0526EB4F" w14:textId="533B8FB3" w:rsidR="00874117" w:rsidRPr="00F93AE2" w:rsidRDefault="00874117" w:rsidP="008741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3A2D046A">
              <w:rPr>
                <w:rFonts w:cs="Arial"/>
              </w:rPr>
              <w:t xml:space="preserve">rganizacja społeczeństwa obywatelskiego, czyli organizacja spełniająca następujące kryteria: </w:t>
            </w:r>
          </w:p>
          <w:p w14:paraId="411DE009" w14:textId="5CFCEDD9" w:rsidR="00874117" w:rsidRPr="00F93AE2" w:rsidRDefault="00874117" w:rsidP="00874117">
            <w:pPr>
              <w:pStyle w:val="Akapitzlist"/>
              <w:numPr>
                <w:ilvl w:val="0"/>
                <w:numId w:val="15"/>
              </w:numPr>
              <w:spacing w:before="0" w:after="160" w:line="276" w:lineRule="auto"/>
              <w:ind w:left="436" w:hanging="284"/>
              <w:rPr>
                <w:rFonts w:cs="Arial"/>
              </w:rPr>
            </w:pPr>
            <w:r w:rsidRPr="00F93AE2">
              <w:rPr>
                <w:rFonts w:cs="Arial"/>
              </w:rPr>
              <w:t>istnienie struktury organizacyjnej oraz formalna rejestracja</w:t>
            </w:r>
            <w:r w:rsidR="00212302">
              <w:rPr>
                <w:rFonts w:cs="Arial"/>
              </w:rPr>
              <w:t>,</w:t>
            </w:r>
          </w:p>
          <w:p w14:paraId="322884CC" w14:textId="4B36482A" w:rsidR="00874117" w:rsidRPr="00F93AE2" w:rsidRDefault="00874117" w:rsidP="00874117">
            <w:pPr>
              <w:pStyle w:val="Akapitzlist"/>
              <w:numPr>
                <w:ilvl w:val="0"/>
                <w:numId w:val="15"/>
              </w:numPr>
              <w:spacing w:before="0" w:after="160" w:line="276" w:lineRule="auto"/>
              <w:ind w:left="436" w:hanging="284"/>
              <w:rPr>
                <w:rFonts w:cs="Arial"/>
              </w:rPr>
            </w:pPr>
            <w:r w:rsidRPr="00F93AE2">
              <w:rPr>
                <w:rFonts w:cs="Arial"/>
              </w:rPr>
              <w:t>strukturalna niezależność od władz publicznych (zwłaszcza w wymiarze organów założycielskich, kontroli udziałów czy nadzoru właścicielskiego)</w:t>
            </w:r>
            <w:r w:rsidR="00212302">
              <w:rPr>
                <w:rFonts w:cs="Arial"/>
              </w:rPr>
              <w:t>,</w:t>
            </w:r>
          </w:p>
          <w:p w14:paraId="577B638B" w14:textId="7C7B5B08" w:rsidR="00874117" w:rsidRPr="00F93AE2" w:rsidRDefault="00874117" w:rsidP="00874117">
            <w:pPr>
              <w:pStyle w:val="Akapitzlist"/>
              <w:numPr>
                <w:ilvl w:val="0"/>
                <w:numId w:val="15"/>
              </w:numPr>
              <w:spacing w:before="0" w:after="160" w:line="276" w:lineRule="auto"/>
              <w:ind w:left="436" w:hanging="284"/>
              <w:rPr>
                <w:rFonts w:cs="Arial"/>
              </w:rPr>
            </w:pPr>
            <w:r w:rsidRPr="00F93AE2">
              <w:rPr>
                <w:rFonts w:cs="Arial"/>
              </w:rPr>
              <w:lastRenderedPageBreak/>
              <w:t>niezarobkowy charakter organizacji</w:t>
            </w:r>
            <w:r w:rsidR="00212302">
              <w:rPr>
                <w:rFonts w:cs="Arial"/>
              </w:rPr>
              <w:t>,</w:t>
            </w:r>
          </w:p>
          <w:p w14:paraId="33A6B8BE" w14:textId="236031B4" w:rsidR="00874117" w:rsidRDefault="00874117" w:rsidP="00874117">
            <w:pPr>
              <w:pStyle w:val="Akapitzlist"/>
              <w:numPr>
                <w:ilvl w:val="0"/>
                <w:numId w:val="15"/>
              </w:numPr>
              <w:spacing w:before="0" w:after="160" w:line="276" w:lineRule="auto"/>
              <w:ind w:left="436" w:hanging="284"/>
              <w:rPr>
                <w:rFonts w:cs="Arial"/>
              </w:rPr>
            </w:pPr>
            <w:r w:rsidRPr="00F93AE2">
              <w:rPr>
                <w:rFonts w:cs="Arial"/>
              </w:rPr>
              <w:t>suwerenność i samorządność</w:t>
            </w:r>
            <w:r w:rsidR="00212302">
              <w:rPr>
                <w:rFonts w:cs="Arial"/>
              </w:rPr>
              <w:t>,</w:t>
            </w:r>
          </w:p>
          <w:p w14:paraId="111B75BA" w14:textId="48A343F1" w:rsidR="00874117" w:rsidRPr="00874117" w:rsidRDefault="00874117" w:rsidP="00976F13">
            <w:pPr>
              <w:pStyle w:val="Akapitzlist"/>
              <w:numPr>
                <w:ilvl w:val="0"/>
                <w:numId w:val="15"/>
              </w:numPr>
              <w:spacing w:before="0" w:after="160" w:line="276" w:lineRule="auto"/>
              <w:ind w:left="436" w:hanging="284"/>
              <w:rPr>
                <w:rFonts w:cs="Arial"/>
              </w:rPr>
            </w:pPr>
            <w:r w:rsidRPr="00DA2B66">
              <w:rPr>
                <w:rFonts w:cs="Arial"/>
              </w:rPr>
              <w:t>dobrowolność przynależności.</w:t>
            </w:r>
          </w:p>
          <w:p w14:paraId="67F8517C" w14:textId="3CF699C4" w:rsidR="00874117" w:rsidRPr="00874117" w:rsidRDefault="00874117" w:rsidP="00874117">
            <w:pPr>
              <w:autoSpaceDE w:val="0"/>
              <w:autoSpaceDN w:val="0"/>
              <w:spacing w:before="0" w:after="0" w:line="276" w:lineRule="auto"/>
              <w:rPr>
                <w:rFonts w:cs="Arial"/>
              </w:rPr>
            </w:pPr>
            <w:r w:rsidRPr="00AF5714">
              <w:rPr>
                <w:rFonts w:cs="Arial"/>
                <w:b/>
                <w:bCs/>
              </w:rPr>
              <w:t>Spełnienie kryterium zostanie zweryfikowane na podstawie:</w:t>
            </w:r>
            <w:r>
              <w:rPr>
                <w:rFonts w:cs="Arial"/>
                <w:b/>
                <w:bCs/>
              </w:rPr>
              <w:t xml:space="preserve"> </w:t>
            </w:r>
            <w:r w:rsidRPr="00F03ABE">
              <w:rPr>
                <w:rFonts w:cs="Arial"/>
                <w:lang w:eastAsia="pl-PL"/>
              </w:rPr>
              <w:t>zapisów Wnioskodawcy w treści wniosku o dofinansowanie projektu</w:t>
            </w:r>
            <w:r>
              <w:rPr>
                <w:rFonts w:cs="Arial"/>
                <w:lang w:eastAsia="pl-PL"/>
              </w:rPr>
              <w:t xml:space="preserve"> </w:t>
            </w:r>
            <w:r w:rsidRPr="228BCCDE">
              <w:rPr>
                <w:rFonts w:cs="Arial"/>
              </w:rPr>
              <w:t>oraz dostępnych rejestrów publicznych.</w:t>
            </w:r>
            <w:r w:rsidRPr="00F03ABE">
              <w:rPr>
                <w:rFonts w:cs="Arial"/>
              </w:rPr>
              <w:t xml:space="preserve"> </w:t>
            </w:r>
            <w:r w:rsidR="00E75718" w:rsidRPr="00AC083C">
              <w:rPr>
                <w:rFonts w:cs="Arial"/>
              </w:rPr>
              <w:t>Wnioskodawca powinien przedstawić uzasadnienie spełnienia kryterium w sposób jednoznaczny, niepozostawiający wątpliwości w ocenie i spójny w całej treści wniosku o dofinansowanie projektu</w:t>
            </w:r>
            <w:r w:rsidR="00E75718">
              <w:rPr>
                <w:rFonts w:cs="Arial"/>
              </w:rPr>
              <w:t xml:space="preserve">. </w:t>
            </w:r>
          </w:p>
        </w:tc>
        <w:tc>
          <w:tcPr>
            <w:tcW w:w="15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3BC25A0" w14:textId="31CEE9C6" w:rsidR="00874117" w:rsidRPr="00DA2B5D" w:rsidRDefault="00874117" w:rsidP="00874117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lastRenderedPageBreak/>
              <w:t xml:space="preserve">Punktacja możliwa do uzyskania: </w:t>
            </w:r>
            <w:r>
              <w:rPr>
                <w:rFonts w:cs="Arial"/>
              </w:rPr>
              <w:t>0 </w:t>
            </w:r>
            <w:r w:rsidRPr="00DA2B5D">
              <w:rPr>
                <w:rFonts w:cs="Arial"/>
              </w:rPr>
              <w:t xml:space="preserve">lub </w:t>
            </w:r>
            <w:r w:rsidR="004524E5">
              <w:rPr>
                <w:rFonts w:cs="Arial"/>
              </w:rPr>
              <w:t>6</w:t>
            </w:r>
            <w:r w:rsidR="0045744B">
              <w:rPr>
                <w:rFonts w:cs="Arial"/>
              </w:rPr>
              <w:t xml:space="preserve"> </w:t>
            </w:r>
            <w:r w:rsidRPr="00DA2B5D">
              <w:rPr>
                <w:rFonts w:cs="Arial"/>
              </w:rPr>
              <w:t xml:space="preserve">pkt </w:t>
            </w:r>
          </w:p>
          <w:p w14:paraId="56571CDF" w14:textId="7B2E37C2" w:rsidR="00874117" w:rsidRDefault="0045744B" w:rsidP="00874117">
            <w:p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Pr="00DA2B5D">
              <w:rPr>
                <w:rFonts w:cs="Arial"/>
              </w:rPr>
              <w:t xml:space="preserve"> </w:t>
            </w:r>
            <w:r w:rsidR="00874117" w:rsidRPr="00DA2B5D">
              <w:rPr>
                <w:rFonts w:cs="Arial"/>
              </w:rPr>
              <w:t xml:space="preserve">pkt – </w:t>
            </w:r>
            <w:r w:rsidR="00874117" w:rsidRPr="00874117">
              <w:t xml:space="preserve">Wnioskodawcą jest </w:t>
            </w:r>
            <w:r w:rsidR="00D70085">
              <w:t>Lokalna Grupa Działania</w:t>
            </w:r>
            <w:r w:rsidR="00874117" w:rsidRPr="00874117">
              <w:t xml:space="preserve"> lub </w:t>
            </w:r>
            <w:r w:rsidR="00874117">
              <w:t>o</w:t>
            </w:r>
            <w:r w:rsidR="00874117" w:rsidRPr="00874117">
              <w:t>rganizacja społeczeństwa obywatelskiego</w:t>
            </w:r>
            <w:r w:rsidR="00874117" w:rsidRPr="00AA1B30">
              <w:rPr>
                <w:rFonts w:cs="Arial"/>
              </w:rPr>
              <w:t xml:space="preserve"> </w:t>
            </w:r>
          </w:p>
          <w:p w14:paraId="62D8DCBD" w14:textId="77777777" w:rsidR="00874117" w:rsidRPr="00874117" w:rsidRDefault="00874117" w:rsidP="00874117">
            <w:pPr>
              <w:spacing w:before="0" w:after="0" w:line="276" w:lineRule="auto"/>
            </w:pPr>
          </w:p>
          <w:p w14:paraId="74D77694" w14:textId="078822B4" w:rsidR="00874117" w:rsidRPr="00E506BB" w:rsidRDefault="00874117" w:rsidP="00E506BB">
            <w:pPr>
              <w:spacing w:before="0" w:after="0" w:line="276" w:lineRule="auto"/>
            </w:pPr>
            <w:r w:rsidRPr="00DA2B5D">
              <w:rPr>
                <w:rFonts w:cs="Arial"/>
              </w:rPr>
              <w:t xml:space="preserve">0 pkt – </w:t>
            </w:r>
            <w:r w:rsidRPr="00644A59">
              <w:t>Wnioskodawc</w:t>
            </w:r>
            <w:r>
              <w:t xml:space="preserve">ą nie </w:t>
            </w:r>
            <w:r w:rsidRPr="00874117">
              <w:t xml:space="preserve">jest </w:t>
            </w:r>
            <w:r w:rsidR="00D70085">
              <w:t>Lokalna Grupa Działania</w:t>
            </w:r>
            <w:r w:rsidRPr="00874117">
              <w:t xml:space="preserve"> lub </w:t>
            </w:r>
            <w:r>
              <w:t>o</w:t>
            </w:r>
            <w:r w:rsidRPr="00874117">
              <w:t>rganizacja społeczeństwa obywatelskiego</w:t>
            </w:r>
            <w:r w:rsidRPr="00AA1B30">
              <w:rPr>
                <w:rFonts w:cs="Arial"/>
              </w:rPr>
              <w:t xml:space="preserve"> </w:t>
            </w:r>
          </w:p>
          <w:p w14:paraId="3C5AFEA7" w14:textId="08ED05E7" w:rsidR="00874117" w:rsidRPr="00DA2B5D" w:rsidRDefault="00874117" w:rsidP="00874117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Spełnienie kryterium nie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jest warunkiem koniecznym do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 xml:space="preserve">otrzymania dofinansowania, </w:t>
            </w:r>
            <w:r w:rsidRPr="00DA2B5D">
              <w:rPr>
                <w:rFonts w:cs="Arial"/>
              </w:rPr>
              <w:lastRenderedPageBreak/>
              <w:t>a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otrzymanie 0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pkt nie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skutkuje odrzuceniem wniosku.</w:t>
            </w:r>
          </w:p>
        </w:tc>
      </w:tr>
      <w:tr w:rsidR="00644A59" w:rsidRPr="0061255A" w14:paraId="79E6416D" w14:textId="77777777" w:rsidTr="14FD5932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493DBA2D" w14:textId="77777777" w:rsidR="00644A59" w:rsidRPr="0061255A" w:rsidRDefault="00644A59" w:rsidP="00874117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18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01C26E3" w14:textId="601ACE7E" w:rsidR="00644A59" w:rsidRPr="00D75350" w:rsidRDefault="00644A59" w:rsidP="00644A59">
            <w:pPr>
              <w:spacing w:before="120" w:after="120" w:line="276" w:lineRule="auto"/>
              <w:rPr>
                <w:rFonts w:cs="Arial"/>
              </w:rPr>
            </w:pPr>
            <w:r w:rsidRPr="00D75350">
              <w:rPr>
                <w:rFonts w:cs="Arial"/>
              </w:rPr>
              <w:t xml:space="preserve">Projekt wykorzystuje modele wypracowane w ramach PO WER 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E2FD2F5" w14:textId="77777777" w:rsidR="00644A59" w:rsidRPr="00D75350" w:rsidRDefault="00644A59" w:rsidP="00E506BB">
            <w:pPr>
              <w:pStyle w:val="pf0"/>
              <w:spacing w:before="0" w:beforeAutospacing="0" w:after="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75350">
              <w:rPr>
                <w:rFonts w:ascii="Arial" w:hAnsi="Arial" w:cs="Arial"/>
                <w:sz w:val="20"/>
                <w:szCs w:val="20"/>
              </w:rPr>
              <w:t>Kryterium zostanie uznane za spełnione, jeżeli Wnioskodawca wskaże we wniosku o dofinansowanie elementy lub rozwiązania, które chce wdrożyć, a które zostały przetestowane w ramach projektu „Szansa – Nowe możliwości dla dorosłych”</w:t>
            </w:r>
            <w:r w:rsidRPr="00D7535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 w:rsidRPr="00D75350">
              <w:rPr>
                <w:rFonts w:ascii="Arial" w:hAnsi="Arial" w:cs="Arial"/>
                <w:sz w:val="20"/>
                <w:szCs w:val="20"/>
              </w:rPr>
              <w:t xml:space="preserve"> oraz przedstawi sposób ich implementacji w ramach realizowanego projektu.</w:t>
            </w:r>
          </w:p>
          <w:p w14:paraId="6A989C00" w14:textId="760AAAFD" w:rsidR="00644A59" w:rsidRPr="00AF5714" w:rsidRDefault="00644A59" w:rsidP="00E506BB">
            <w:pPr>
              <w:pStyle w:val="CommentText1"/>
              <w:spacing w:before="120" w:after="120" w:line="276" w:lineRule="auto"/>
              <w:rPr>
                <w:rFonts w:cs="Arial"/>
              </w:rPr>
            </w:pPr>
            <w:r w:rsidRPr="00AF5714">
              <w:rPr>
                <w:rFonts w:cs="Arial"/>
                <w:b/>
                <w:bCs/>
              </w:rPr>
              <w:t>Kryterium wynika z</w:t>
            </w:r>
            <w:r w:rsidRPr="00AF5714">
              <w:rPr>
                <w:rFonts w:cs="Arial"/>
              </w:rPr>
              <w:t>:</w:t>
            </w:r>
            <w:r w:rsidRPr="00AF5714">
              <w:rPr>
                <w:rFonts w:cs="Arial"/>
              </w:rPr>
              <w:br/>
            </w:r>
            <w:r w:rsidR="00E12489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Pr="00AF5714">
              <w:rPr>
                <w:rStyle w:val="cf01"/>
                <w:rFonts w:ascii="Arial" w:hAnsi="Arial" w:cs="Arial"/>
                <w:sz w:val="20"/>
                <w:szCs w:val="20"/>
              </w:rPr>
              <w:t>ytycznych dotyczących realizacji projektów z udziałem środków Europejskiego Funduszu Społecznego Plus w</w:t>
            </w:r>
            <w:r w:rsidR="00E12489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AF5714">
              <w:rPr>
                <w:rStyle w:val="cf01"/>
                <w:rFonts w:ascii="Arial" w:hAnsi="Arial" w:cs="Arial"/>
                <w:sz w:val="20"/>
                <w:szCs w:val="20"/>
              </w:rPr>
              <w:t>regionalnych programach na lata 2021–2027</w:t>
            </w:r>
          </w:p>
          <w:p w14:paraId="6CCB85EC" w14:textId="77777777" w:rsidR="00E75718" w:rsidRPr="00AC083C" w:rsidRDefault="00644A59" w:rsidP="00B615A6">
            <w:pPr>
              <w:spacing w:before="0" w:after="0"/>
              <w:rPr>
                <w:rFonts w:cs="Arial"/>
              </w:rPr>
            </w:pPr>
            <w:r w:rsidRPr="00AF5714">
              <w:rPr>
                <w:rFonts w:cs="Arial"/>
                <w:b/>
                <w:bCs/>
              </w:rPr>
              <w:t>Spełnienie kryterium zostanie zweryfikowane na podstawie</w:t>
            </w:r>
            <w:r w:rsidRPr="00AF5714">
              <w:rPr>
                <w:rFonts w:cs="Arial"/>
              </w:rPr>
              <w:t>:</w:t>
            </w:r>
            <w:r w:rsidRPr="00AF5714">
              <w:rPr>
                <w:rFonts w:cs="Arial"/>
              </w:rPr>
              <w:br/>
            </w:r>
            <w:r w:rsidR="00E75718" w:rsidRPr="00AC083C">
              <w:rPr>
                <w:rFonts w:cs="Arial"/>
              </w:rPr>
              <w:t xml:space="preserve">zapisów Wnioskodawcy we wniosku o dofinansowanie projektu. </w:t>
            </w:r>
          </w:p>
          <w:p w14:paraId="5CAE2099" w14:textId="6EA96C3A" w:rsidR="00644A59" w:rsidRPr="00D75350" w:rsidRDefault="00E75718" w:rsidP="000E6F6D">
            <w:pPr>
              <w:spacing w:before="0" w:after="0"/>
              <w:rPr>
                <w:rFonts w:cs="Arial"/>
              </w:rPr>
            </w:pPr>
            <w:r w:rsidRPr="00AC083C">
              <w:rPr>
                <w:rFonts w:cs="Arial"/>
              </w:rPr>
              <w:t>Wnioskodawca powinien przedstawić uzasadnienie spełnienia kryterium w sposób jednoznaczny, niepozostawiający wątpliwości w ocenie i spójny w całej treści wniosku o</w:t>
            </w:r>
            <w:r w:rsidR="00E12489">
              <w:rPr>
                <w:rFonts w:cs="Arial"/>
              </w:rPr>
              <w:t> </w:t>
            </w:r>
            <w:r w:rsidRPr="00AC083C">
              <w:rPr>
                <w:rFonts w:cs="Arial"/>
              </w:rPr>
              <w:t>dofinansowanie projektu.</w:t>
            </w:r>
          </w:p>
        </w:tc>
        <w:tc>
          <w:tcPr>
            <w:tcW w:w="15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827525F" w14:textId="5BEE4593" w:rsidR="00644A59" w:rsidRPr="00DA2B5D" w:rsidRDefault="00644A59" w:rsidP="00644A59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 xml:space="preserve">Punktacja możliwa do uzyskania: </w:t>
            </w:r>
            <w:r>
              <w:rPr>
                <w:rFonts w:cs="Arial"/>
              </w:rPr>
              <w:t>0 </w:t>
            </w:r>
            <w:r w:rsidRPr="00DA2B5D">
              <w:rPr>
                <w:rFonts w:cs="Arial"/>
              </w:rPr>
              <w:t xml:space="preserve">lub </w:t>
            </w:r>
            <w:r>
              <w:rPr>
                <w:rFonts w:cs="Arial"/>
              </w:rPr>
              <w:t>4 </w:t>
            </w:r>
            <w:r w:rsidRPr="00DA2B5D">
              <w:rPr>
                <w:rFonts w:cs="Arial"/>
              </w:rPr>
              <w:t xml:space="preserve">pkt </w:t>
            </w:r>
          </w:p>
          <w:p w14:paraId="178FFC4D" w14:textId="6202A0A4" w:rsidR="00644A59" w:rsidRPr="00DA2B5D" w:rsidRDefault="00644A59" w:rsidP="00644A59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4 pkt – wnioskodawca zadeklaruje wdrożenie modeli wypracowanych w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ramach PO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WER i</w:t>
            </w:r>
            <w:r>
              <w:rPr>
                <w:rFonts w:cs="Arial"/>
              </w:rPr>
              <w:t> </w:t>
            </w:r>
            <w:r w:rsidR="00E758F3" w:rsidRPr="00DA2B5D">
              <w:rPr>
                <w:rFonts w:cs="Arial"/>
              </w:rPr>
              <w:t xml:space="preserve">wskaże </w:t>
            </w:r>
            <w:r w:rsidR="00E758F3">
              <w:rPr>
                <w:rFonts w:cs="Arial"/>
              </w:rPr>
              <w:t>sposób</w:t>
            </w:r>
            <w:r w:rsidR="003F28E6">
              <w:rPr>
                <w:rFonts w:cs="Arial"/>
              </w:rPr>
              <w:t xml:space="preserve"> ich implementacji w ramach realizowanego projektu</w:t>
            </w:r>
          </w:p>
          <w:p w14:paraId="22D9C704" w14:textId="0950A929" w:rsidR="00644A59" w:rsidRDefault="00644A59" w:rsidP="00644A59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0 pkt – wnioskodawca nie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zadeklaruje wdrożenia modeli wypracowanych w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ramach PO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 xml:space="preserve">WER </w:t>
            </w:r>
          </w:p>
          <w:p w14:paraId="1F256D7E" w14:textId="06BC710F" w:rsidR="00644A59" w:rsidRPr="00DA2B5D" w:rsidRDefault="00644A59" w:rsidP="00644A59">
            <w:pPr>
              <w:spacing w:before="120" w:after="120" w:line="276" w:lineRule="auto"/>
              <w:rPr>
                <w:rFonts w:cs="Arial"/>
              </w:rPr>
            </w:pPr>
            <w:r w:rsidRPr="00DA2B5D">
              <w:rPr>
                <w:rFonts w:cs="Arial"/>
              </w:rPr>
              <w:t>Spełnienie kryterium nie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jest warunkiem koniecznym do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otrzymania dofinansowania, a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otrzymanie 0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pkt nie</w:t>
            </w:r>
            <w:r>
              <w:rPr>
                <w:rFonts w:cs="Arial"/>
              </w:rPr>
              <w:t> </w:t>
            </w:r>
            <w:r w:rsidRPr="00DA2B5D">
              <w:rPr>
                <w:rFonts w:cs="Arial"/>
              </w:rPr>
              <w:t>skutkuje odrzuceniem wniosku.</w:t>
            </w:r>
          </w:p>
        </w:tc>
      </w:tr>
      <w:tr w:rsidR="00644A59" w:rsidRPr="0061255A" w14:paraId="2FABF641" w14:textId="77777777" w:rsidTr="14FD5932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30BCAD1" w14:textId="48B26A5E" w:rsidR="00644A59" w:rsidRPr="0061255A" w:rsidRDefault="00644A59" w:rsidP="00874117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18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A39566E" w14:textId="5C682224" w:rsidR="00644A59" w:rsidRPr="0061255A" w:rsidRDefault="00644A59" w:rsidP="00644A59">
            <w:pPr>
              <w:pStyle w:val="CommentText1"/>
              <w:spacing w:before="120" w:after="120" w:line="276" w:lineRule="auto"/>
              <w:rPr>
                <w:rFonts w:cs="Arial"/>
                <w:lang w:eastAsia="pl-PL"/>
              </w:rPr>
            </w:pPr>
            <w:r w:rsidRPr="0061255A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R</w:t>
            </w:r>
            <w:r w:rsidRPr="0061255A">
              <w:rPr>
                <w:rStyle w:val="cf01"/>
                <w:rFonts w:ascii="Arial" w:hAnsi="Arial" w:cs="Arial"/>
                <w:sz w:val="20"/>
                <w:szCs w:val="20"/>
              </w:rPr>
              <w:t>ealizacja projektu na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61255A">
              <w:rPr>
                <w:rFonts w:cs="Arial"/>
                <w:lang w:eastAsia="pl-PL"/>
              </w:rPr>
              <w:t>Obszarach Strategicznej Interwencji (OSI)</w:t>
            </w:r>
          </w:p>
          <w:p w14:paraId="36707E2E" w14:textId="7AFBD578" w:rsidR="00644A59" w:rsidRPr="0061255A" w:rsidRDefault="00644A59" w:rsidP="00644A59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1399C14" w14:textId="7DA2D0FD" w:rsidR="00644A59" w:rsidRPr="005609D7" w:rsidRDefault="00644A59" w:rsidP="00644A59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 xml:space="preserve">Wnioskodawca deklaruje, </w:t>
            </w:r>
            <w:r w:rsidRPr="00631C6E">
              <w:t>że</w:t>
            </w:r>
            <w:r>
              <w:t> </w:t>
            </w:r>
            <w:r w:rsidRPr="00631C6E">
              <w:t>projekt</w:t>
            </w:r>
            <w:r w:rsidRPr="005609D7">
              <w:rPr>
                <w:rFonts w:cs="Arial"/>
                <w14:ligatures w14:val="standardContextual"/>
              </w:rPr>
              <w:t xml:space="preserve"> będzie realizowany na</w:t>
            </w:r>
            <w:r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>Obszarach Strategicznej Interwencji (OSI) wyznaczonych w</w:t>
            </w:r>
            <w:r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>Krajowej Strategii Rozwoju Regionalnego i</w:t>
            </w:r>
            <w:r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 xml:space="preserve">wynikających </w:t>
            </w:r>
            <w:r w:rsidRPr="005609D7">
              <w:rPr>
                <w:rFonts w:cs="Arial"/>
                <w14:ligatures w14:val="standardContextual"/>
              </w:rPr>
              <w:lastRenderedPageBreak/>
              <w:t>ze</w:t>
            </w:r>
            <w:r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 xml:space="preserve">Strategii Rozwoju Województwa Mazowieckiego 2030+. Innowacyjne Mazowsze. </w:t>
            </w:r>
          </w:p>
          <w:p w14:paraId="4A259E48" w14:textId="6BBF1479" w:rsidR="00644A59" w:rsidRPr="00385BEB" w:rsidRDefault="00644A59" w:rsidP="00644A59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Obszar strategicznej interwencji (OSI) to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obszar o zidentyfikowanych lub potencjalnych powiązaniach funkcjonalnych lub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o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szczególnych warunkach społecznych, gospodarczych lub przestrzennych, decydujących o występowaniu barier rozwoju lub trwałych, możliwych do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aktywowania, potencjałów rozwojowych, do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którego kierowana jest interwencja publiczna łącząca inwestycje finansowane z różnych źródeł, w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tym w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 xml:space="preserve">szczególności gospodarcze, infrastrukturalne </w:t>
            </w:r>
            <w:r w:rsidRPr="00631C6E">
              <w:t>i</w:t>
            </w:r>
            <w:r>
              <w:t> </w:t>
            </w:r>
            <w:r w:rsidRPr="00631C6E">
              <w:t>w</w:t>
            </w:r>
            <w:r>
              <w:t> </w:t>
            </w:r>
            <w:r w:rsidRPr="005609D7">
              <w:rPr>
                <w:rFonts w:eastAsia="Times New Roman" w:cs="Arial"/>
                <w:lang w:eastAsia="pl-PL"/>
              </w:rPr>
              <w:t xml:space="preserve">zasoby ludzkie lub rozwiązania regulacyjne. </w:t>
            </w:r>
          </w:p>
          <w:p w14:paraId="2036031B" w14:textId="28B65F0F" w:rsidR="00644A59" w:rsidRPr="005609D7" w:rsidRDefault="00644A59" w:rsidP="00644A59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Obszary strategicznej interwencji z</w:t>
            </w:r>
            <w:r>
              <w:rPr>
                <w:rFonts w:cs="Arial"/>
                <w14:ligatures w14:val="standardContextual"/>
              </w:rPr>
              <w:t> </w:t>
            </w:r>
            <w:r w:rsidRPr="005609D7">
              <w:rPr>
                <w:rFonts w:cs="Arial"/>
                <w14:ligatures w14:val="standardContextual"/>
              </w:rPr>
              <w:t>punktu widzenia realizacji polityki regionalnej zostały wskazane w</w:t>
            </w:r>
            <w:r>
              <w:rPr>
                <w:rFonts w:cs="Arial"/>
                <w14:ligatures w14:val="standardContextual"/>
              </w:rPr>
              <w:t> </w:t>
            </w:r>
            <w:hyperlink r:id="rId14" w:history="1">
              <w:r w:rsidRPr="00631C6E">
                <w:rPr>
                  <w:rStyle w:val="Hipercze"/>
                  <w:rFonts w:cs="Arial"/>
                  <w:i/>
                  <w:iCs/>
                  <w14:ligatures w14:val="standardContextual"/>
                </w:rPr>
                <w:t>Krajowej Strategii Rozwoju Regionalnego 2030</w:t>
              </w:r>
            </w:hyperlink>
            <w:r w:rsidRPr="005609D7">
              <w:rPr>
                <w:rFonts w:cs="Arial"/>
                <w14:ligatures w14:val="standardContextual"/>
              </w:rPr>
              <w:t xml:space="preserve"> oraz </w:t>
            </w:r>
            <w:hyperlink r:id="rId15" w:history="1">
              <w:r w:rsidRPr="00631C6E">
                <w:rPr>
                  <w:rStyle w:val="Hipercze"/>
                  <w:rFonts w:cs="Arial"/>
                  <w:i/>
                  <w:iCs/>
                  <w14:ligatures w14:val="standardContextual"/>
                </w:rPr>
                <w:t>Strategii Rozwoju Województwa Mazowieckiego 2030+.</w:t>
              </w:r>
              <w:r>
                <w:t> </w:t>
              </w:r>
              <w:r w:rsidRPr="00631C6E">
                <w:rPr>
                  <w:rStyle w:val="Hipercze"/>
                  <w:rFonts w:cs="Arial"/>
                  <w:i/>
                  <w:iCs/>
                  <w14:ligatures w14:val="standardContextual"/>
                </w:rPr>
                <w:t>Innowacyjne Mazowsze</w:t>
              </w:r>
            </w:hyperlink>
            <w:r w:rsidRPr="005609D7">
              <w:rPr>
                <w:rFonts w:cs="Arial"/>
                <w14:ligatures w14:val="standardContextual"/>
              </w:rPr>
              <w:t xml:space="preserve">. </w:t>
            </w:r>
          </w:p>
          <w:p w14:paraId="5321D935" w14:textId="77777777" w:rsidR="00644A59" w:rsidRPr="005609D7" w:rsidRDefault="00644A59" w:rsidP="00644A59">
            <w:pPr>
              <w:spacing w:before="120" w:after="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Są to m.in.:</w:t>
            </w:r>
          </w:p>
          <w:p w14:paraId="54969B26" w14:textId="77777777" w:rsidR="00644A59" w:rsidRPr="005609D7" w:rsidRDefault="00644A59" w:rsidP="00874117">
            <w:pPr>
              <w:pStyle w:val="Akapitzlist"/>
              <w:numPr>
                <w:ilvl w:val="0"/>
                <w:numId w:val="5"/>
              </w:numPr>
              <w:spacing w:before="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 xml:space="preserve">gminy zagrożone trwałą marginalizacją, </w:t>
            </w:r>
          </w:p>
          <w:p w14:paraId="30CAD2ED" w14:textId="77777777" w:rsidR="00644A59" w:rsidRPr="005609D7" w:rsidRDefault="00644A59" w:rsidP="00874117">
            <w:pPr>
              <w:pStyle w:val="Akapitzlist"/>
              <w:numPr>
                <w:ilvl w:val="0"/>
                <w:numId w:val="5"/>
              </w:numPr>
              <w:spacing w:before="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miasta średnie tracące funkcje społeczno-gospodarcze.</w:t>
            </w:r>
          </w:p>
          <w:p w14:paraId="700AAAEE" w14:textId="59587510" w:rsidR="00644A59" w:rsidRPr="005609D7" w:rsidRDefault="00644A59" w:rsidP="00644A59">
            <w:pPr>
              <w:spacing w:before="120" w:after="120" w:line="276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Lista ww.</w:t>
            </w:r>
            <w:r>
              <w:rPr>
                <w:rFonts w:cs="Arial"/>
                <w14:ligatures w14:val="standardContextual"/>
              </w:rPr>
              <w:t> </w:t>
            </w:r>
            <w:r w:rsidR="00E758F3" w:rsidRPr="005609D7">
              <w:rPr>
                <w:rFonts w:cs="Arial"/>
                <w14:ligatures w14:val="standardContextual"/>
              </w:rPr>
              <w:t xml:space="preserve">gmin, </w:t>
            </w:r>
            <w:r w:rsidR="00E758F3">
              <w:rPr>
                <w:rFonts w:cs="Arial"/>
                <w14:ligatures w14:val="standardContextual"/>
              </w:rPr>
              <w:t>miast</w:t>
            </w:r>
            <w:r w:rsidRPr="005609D7">
              <w:rPr>
                <w:rFonts w:cs="Arial"/>
                <w14:ligatures w14:val="standardContextual"/>
              </w:rPr>
              <w:t xml:space="preserve"> znajduje się pod adresem:</w:t>
            </w:r>
          </w:p>
          <w:p w14:paraId="644C6EAF" w14:textId="206AFA93" w:rsidR="00644A59" w:rsidRPr="00225182" w:rsidRDefault="00644A59" w:rsidP="00644A59">
            <w:pPr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6" w:history="1">
              <w:r w:rsidRPr="005609D7">
                <w:rPr>
                  <w:rStyle w:val="Hipercze"/>
                  <w:rFonts w:eastAsia="Times New Roman" w:cs="Arial"/>
                  <w:lang w:eastAsia="pl-PL"/>
                </w:rPr>
                <w:t>https://www.gov.pl/web/fundusze-regiony/krajowa-strategia-rozwoju-regionalnego</w:t>
              </w:r>
            </w:hyperlink>
            <w:r w:rsidRPr="005609D7">
              <w:rPr>
                <w:rFonts w:eastAsia="Times New Roman" w:cs="Arial"/>
                <w:lang w:eastAsia="pl-PL"/>
              </w:rPr>
              <w:t xml:space="preserve"> (Pliki: Lista gmin zagrożonych trwałą marginalizacją: programowanie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>2021-2027 oraz Imienna lista 139 miast średnich tracących funkcje społeczno-gospodarcze).</w:t>
            </w:r>
          </w:p>
          <w:p w14:paraId="633F2416" w14:textId="5B008470" w:rsidR="00644A59" w:rsidRPr="005609D7" w:rsidRDefault="00644A59" w:rsidP="00644A59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</w:t>
            </w:r>
            <w:r>
              <w:rPr>
                <w:rFonts w:eastAsia="Times New Roman" w:cs="Arial"/>
                <w:b/>
                <w:bCs/>
                <w:lang w:eastAsia="pl-PL"/>
              </w:rPr>
              <w:t> </w:t>
            </w:r>
            <w:r w:rsidRPr="005609D7">
              <w:rPr>
                <w:rFonts w:eastAsia="Times New Roman" w:cs="Arial"/>
                <w:b/>
                <w:bCs/>
                <w:lang w:eastAsia="pl-PL"/>
              </w:rPr>
              <w:t>z:</w:t>
            </w:r>
          </w:p>
          <w:p w14:paraId="08584B25" w14:textId="3B964BFA" w:rsidR="00644A59" w:rsidRPr="00225182" w:rsidRDefault="00644A59" w:rsidP="00644A59">
            <w:pPr>
              <w:spacing w:before="0" w:after="120" w:line="276" w:lineRule="auto"/>
              <w:rPr>
                <w:rFonts w:cs="Arial"/>
                <w:i/>
                <w:iCs/>
                <w14:ligatures w14:val="standardContextual"/>
              </w:rPr>
            </w:pPr>
            <w:r>
              <w:rPr>
                <w:rFonts w:eastAsia="Times New Roman" w:cs="Arial"/>
                <w:lang w:eastAsia="pl-PL"/>
              </w:rPr>
              <w:t>p</w:t>
            </w:r>
            <w:r w:rsidRPr="00D35F52">
              <w:rPr>
                <w:rFonts w:eastAsia="Times New Roman" w:cs="Arial"/>
                <w:lang w:eastAsia="pl-PL"/>
              </w:rPr>
              <w:t>rogramu Fundusze Europejskie dla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D35F52">
              <w:rPr>
                <w:rFonts w:eastAsia="Times New Roman" w:cs="Arial"/>
                <w:lang w:eastAsia="pl-PL"/>
              </w:rPr>
              <w:t>Mazowsza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D35F52">
              <w:rPr>
                <w:rFonts w:eastAsia="Times New Roman" w:cs="Arial"/>
                <w:lang w:eastAsia="pl-PL"/>
              </w:rPr>
              <w:t>2021-2027</w:t>
            </w:r>
            <w:r w:rsidRPr="005609D7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>.</w:t>
            </w:r>
          </w:p>
          <w:p w14:paraId="4AE05321" w14:textId="6B9814B4" w:rsidR="00CA57E1" w:rsidRPr="00CA57E1" w:rsidRDefault="00644A59" w:rsidP="00CA57E1">
            <w:pPr>
              <w:spacing w:after="0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 we wniosku o</w:t>
            </w:r>
            <w:r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 xml:space="preserve">dofinansowanie projektu </w:t>
            </w:r>
            <w:r w:rsidR="00CA57E1" w:rsidRPr="00CA57E1">
              <w:rPr>
                <w:rFonts w:cs="Arial"/>
                <w:kern w:val="24"/>
                <w:lang w:eastAsia="pl-PL"/>
              </w:rPr>
              <w:t xml:space="preserve">oraz listą gmin zagrożonych trwałą marginalizacją lub listą miasta średnich tracące funkcje społeczno-gospodarcze. </w:t>
            </w:r>
          </w:p>
          <w:p w14:paraId="14A584C7" w14:textId="5699D2BC" w:rsidR="00644A59" w:rsidRPr="0061255A" w:rsidRDefault="00644A59" w:rsidP="005C1DEA">
            <w:pPr>
              <w:spacing w:after="0"/>
            </w:pPr>
            <w:r w:rsidRPr="005609D7">
              <w:rPr>
                <w:rFonts w:cs="Arial"/>
                <w:kern w:val="24"/>
                <w:lang w:eastAsia="pl-PL"/>
              </w:rPr>
              <w:lastRenderedPageBreak/>
              <w:t>Kryterium zostanie uznane za spełnione, jeżeli w</w:t>
            </w:r>
            <w:r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treści wniosku o</w:t>
            </w:r>
            <w:r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dofinansowanie zostaną zawarte zapisy jednoznacznie potwierdzające, że</w:t>
            </w:r>
            <w:r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>projekt będzie realizowany na</w:t>
            </w:r>
            <w:r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 xml:space="preserve">Obszarach Strategicznej Interwencji (OSI) wyznaczonych </w:t>
            </w:r>
            <w:r w:rsidRPr="00631C6E">
              <w:rPr>
                <w:rFonts w:cs="Arial"/>
                <w:kern w:val="24"/>
                <w:lang w:eastAsia="pl-PL"/>
              </w:rPr>
              <w:t>w Krajowej Strategii Rozwoju Regionalnego i wynikających ze Strategii Rozwoju Województwa Mazowieckiego 2030+. Innowacyjne Mazowsze</w:t>
            </w:r>
            <w:r w:rsidRPr="005609D7">
              <w:rPr>
                <w:rFonts w:cs="Arial"/>
                <w:kern w:val="24"/>
                <w:lang w:eastAsia="pl-PL"/>
              </w:rPr>
              <w:t>.</w:t>
            </w:r>
            <w:r w:rsidR="00E758F3">
              <w:rPr>
                <w:rFonts w:cs="Arial"/>
                <w:kern w:val="24"/>
                <w:lang w:eastAsia="pl-PL"/>
              </w:rPr>
              <w:t xml:space="preserve"> </w:t>
            </w:r>
            <w:r w:rsidR="00E75718" w:rsidRPr="00AC083C">
              <w:rPr>
                <w:rFonts w:cs="Arial"/>
              </w:rPr>
              <w:t>Wnioskodawca powinien przedstawić uzasadnienie spełnienia kryterium w sposób jednoznaczny, niepozostawiający wątpliwości w ocenie i spójny w całej treści wniosku o</w:t>
            </w:r>
            <w:r w:rsidR="00BD1CDB">
              <w:rPr>
                <w:rFonts w:cs="Arial"/>
              </w:rPr>
              <w:t> </w:t>
            </w:r>
            <w:r w:rsidR="00E75718" w:rsidRPr="00AC083C">
              <w:rPr>
                <w:rFonts w:cs="Arial"/>
              </w:rPr>
              <w:t>dofinansowanie projektu.</w:t>
            </w:r>
          </w:p>
        </w:tc>
        <w:tc>
          <w:tcPr>
            <w:tcW w:w="15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FEA3E6E" w14:textId="66D2B0BF" w:rsidR="00E506BB" w:rsidRPr="0061255A" w:rsidRDefault="00644A59" w:rsidP="00644A59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lastRenderedPageBreak/>
              <w:t xml:space="preserve">Punktacja możliwa do uzyskania: </w:t>
            </w:r>
            <w:r>
              <w:rPr>
                <w:rFonts w:eastAsia="Times New Roman" w:cs="Arial"/>
                <w:lang w:eastAsia="pl-PL"/>
              </w:rPr>
              <w:t>0</w:t>
            </w:r>
            <w:r w:rsidRPr="0061255A">
              <w:rPr>
                <w:rFonts w:eastAsia="Times New Roman" w:cs="Arial"/>
                <w:lang w:eastAsia="pl-PL"/>
              </w:rPr>
              <w:t xml:space="preserve"> lub </w:t>
            </w:r>
            <w:r w:rsidR="004524E5">
              <w:rPr>
                <w:rFonts w:eastAsia="Times New Roman" w:cs="Arial"/>
                <w:lang w:eastAsia="pl-PL"/>
              </w:rPr>
              <w:t>2</w:t>
            </w:r>
            <w:r w:rsidR="003B61C4">
              <w:rPr>
                <w:rFonts w:eastAsia="Times New Roman" w:cs="Arial"/>
                <w:lang w:eastAsia="pl-PL"/>
              </w:rPr>
              <w:t xml:space="preserve"> </w:t>
            </w:r>
            <w:r w:rsidRPr="0061255A">
              <w:rPr>
                <w:rFonts w:eastAsia="Times New Roman" w:cs="Arial"/>
                <w:lang w:eastAsia="pl-PL"/>
              </w:rPr>
              <w:t>pkt:</w:t>
            </w:r>
          </w:p>
          <w:p w14:paraId="198E4A96" w14:textId="27C5B58D" w:rsidR="00644A59" w:rsidRPr="0061255A" w:rsidRDefault="0045744B" w:rsidP="00644A59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</w:t>
            </w:r>
            <w:r w:rsidR="003B61C4">
              <w:rPr>
                <w:rFonts w:eastAsia="Times New Roman" w:cs="Arial"/>
                <w:lang w:eastAsia="pl-PL"/>
              </w:rPr>
              <w:t xml:space="preserve"> </w:t>
            </w:r>
            <w:r w:rsidR="00644A59" w:rsidRPr="0061255A">
              <w:rPr>
                <w:rFonts w:eastAsia="Times New Roman" w:cs="Arial"/>
                <w:lang w:eastAsia="pl-PL"/>
              </w:rPr>
              <w:t xml:space="preserve">pkt </w:t>
            </w:r>
            <w:r w:rsidR="00644A59">
              <w:rPr>
                <w:rFonts w:eastAsia="Times New Roman" w:cs="Arial"/>
                <w:lang w:eastAsia="pl-PL"/>
              </w:rPr>
              <w:t>-</w:t>
            </w:r>
            <w:r w:rsidR="00644A59" w:rsidRPr="0061255A">
              <w:rPr>
                <w:rFonts w:eastAsia="Times New Roman" w:cs="Arial"/>
                <w:lang w:eastAsia="pl-PL"/>
              </w:rPr>
              <w:t xml:space="preserve"> projekt będzie realizowany na terenie co</w:t>
            </w:r>
            <w:r w:rsidR="00644A59">
              <w:rPr>
                <w:rFonts w:eastAsia="Times New Roman" w:cs="Arial"/>
                <w:lang w:eastAsia="pl-PL"/>
              </w:rPr>
              <w:t> </w:t>
            </w:r>
            <w:r w:rsidR="00644A59" w:rsidRPr="0061255A">
              <w:rPr>
                <w:rFonts w:eastAsia="Times New Roman" w:cs="Arial"/>
                <w:lang w:eastAsia="pl-PL"/>
              </w:rPr>
              <w:t>najmniej jednej/jednego:</w:t>
            </w:r>
          </w:p>
          <w:p w14:paraId="3199165B" w14:textId="77777777" w:rsidR="00E506BB" w:rsidRDefault="00644A59" w:rsidP="00644A59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lastRenderedPageBreak/>
              <w:t>•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61255A">
              <w:rPr>
                <w:rFonts w:eastAsia="Times New Roman" w:cs="Arial"/>
                <w:lang w:eastAsia="pl-PL"/>
              </w:rPr>
              <w:t>gminy zagrożonej trwałą marginalizacją tj.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61255A">
              <w:rPr>
                <w:rFonts w:eastAsia="Times New Roman" w:cs="Arial"/>
                <w:lang w:eastAsia="pl-PL"/>
              </w:rPr>
              <w:t>znajdującej się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61255A">
              <w:rPr>
                <w:rFonts w:eastAsia="Times New Roman" w:cs="Arial"/>
                <w:lang w:eastAsia="pl-PL"/>
              </w:rPr>
              <w:t>na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61255A">
              <w:rPr>
                <w:rFonts w:eastAsia="Times New Roman" w:cs="Arial"/>
                <w:lang w:eastAsia="pl-PL"/>
              </w:rPr>
              <w:t xml:space="preserve">liście gmin zagrożonych trwałą marginalizacją </w:t>
            </w:r>
          </w:p>
          <w:p w14:paraId="02D021BB" w14:textId="7ED7A31A" w:rsidR="00644A59" w:rsidRPr="00E506BB" w:rsidRDefault="00644A59" w:rsidP="00644A59">
            <w:pPr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E506BB">
              <w:rPr>
                <w:rFonts w:eastAsia="Times New Roman" w:cs="Arial"/>
                <w:b/>
                <w:bCs/>
                <w:lang w:eastAsia="pl-PL"/>
              </w:rPr>
              <w:t>lub</w:t>
            </w:r>
          </w:p>
          <w:p w14:paraId="05AAB01F" w14:textId="3C2936E9" w:rsidR="00644A59" w:rsidRPr="0061255A" w:rsidRDefault="00644A59" w:rsidP="00644A59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>• średniego miasta zagrożonego utratą funkcji społeczno-gospodarczych tj.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61255A">
              <w:rPr>
                <w:rFonts w:eastAsia="Times New Roman" w:cs="Arial"/>
                <w:lang w:eastAsia="pl-PL"/>
              </w:rPr>
              <w:t>znajdującego się na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61255A">
              <w:rPr>
                <w:rFonts w:eastAsia="Times New Roman" w:cs="Arial"/>
                <w:lang w:eastAsia="pl-PL"/>
              </w:rPr>
              <w:t>Imiennej liście 139 miast średnich tracących funkcje społeczno-gospodarcze;</w:t>
            </w:r>
          </w:p>
          <w:p w14:paraId="47C5A27E" w14:textId="77777777" w:rsidR="00644A59" w:rsidRDefault="00644A59" w:rsidP="00644A59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eastAsia="Times New Roman" w:cs="Arial"/>
                <w:lang w:eastAsia="pl-PL"/>
              </w:rPr>
              <w:t xml:space="preserve">0 pkt – </w:t>
            </w:r>
            <w:r w:rsidRPr="009349CA">
              <w:rPr>
                <w:rFonts w:cs="Arial"/>
              </w:rPr>
              <w:t>brak spełnienia warunku lub brak informacji w tym zakresie we wniosku o dofinansowanie projektu</w:t>
            </w:r>
            <w:r w:rsidRPr="009349CA">
              <w:rPr>
                <w:rFonts w:eastAsia="Times New Roman" w:cs="Arial"/>
                <w:lang w:eastAsia="pl-PL"/>
              </w:rPr>
              <w:t>.</w:t>
            </w:r>
          </w:p>
          <w:p w14:paraId="2CE38682" w14:textId="03F79EF0" w:rsidR="00644A59" w:rsidRPr="0061255A" w:rsidRDefault="00644A59" w:rsidP="00644A59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61255A">
              <w:rPr>
                <w:rFonts w:cs="Arial"/>
              </w:rPr>
              <w:t>Spełnienie kryterium nie jest warunkiem koniecznym do otrzymania dofinansowania, a</w:t>
            </w:r>
            <w:r>
              <w:rPr>
                <w:rFonts w:cs="Arial"/>
              </w:rPr>
              <w:t> </w:t>
            </w:r>
            <w:r w:rsidRPr="0061255A">
              <w:rPr>
                <w:rFonts w:cs="Arial"/>
              </w:rPr>
              <w:t>otrzymanie 0 pkt nie skutkuje odrzuceniem wniosku.</w:t>
            </w:r>
          </w:p>
        </w:tc>
      </w:tr>
      <w:tr w:rsidR="00644A59" w:rsidRPr="0061255A" w14:paraId="2EF713B2" w14:textId="77777777" w:rsidTr="14FD5932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997C753" w14:textId="77777777" w:rsidR="00644A59" w:rsidRPr="0061255A" w:rsidRDefault="00644A59" w:rsidP="00874117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18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EC682F0" w14:textId="7CD110D9" w:rsidR="00644A59" w:rsidRPr="001E3C3A" w:rsidRDefault="00644A59" w:rsidP="00644A59">
            <w:pPr>
              <w:pStyle w:val="CommentText1"/>
              <w:spacing w:before="120" w:after="120" w:line="276" w:lineRule="auto"/>
              <w:rPr>
                <w:rFonts w:cs="Arial"/>
                <w:highlight w:val="yellow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</w:rPr>
              <w:t>Zgodność projektu ze strategią Mazowieckich Strukturalnych Inwestycji Terytorialnych (MSIT) lub właściwym gminnym programem rewitalizacji (GPR)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B80563B" w14:textId="77777777" w:rsidR="00644A59" w:rsidRPr="00F03ABE" w:rsidRDefault="00644A59" w:rsidP="00644A59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 xml:space="preserve">Ocenie podlega czy projekt: </w:t>
            </w:r>
          </w:p>
          <w:p w14:paraId="057909F3" w14:textId="77777777" w:rsidR="00644A59" w:rsidRPr="00F03ABE" w:rsidRDefault="00644A59" w:rsidP="00874117">
            <w:pPr>
              <w:pStyle w:val="Akapitzlist"/>
              <w:numPr>
                <w:ilvl w:val="0"/>
                <w:numId w:val="6"/>
              </w:numPr>
              <w:spacing w:before="0" w:after="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wynika z właściwej strategii rozwoju ponadlokalnego lub strategii terytorialnej będącej podstawą realizacji MSIT, pozytywnie zaopiniowanej przez IZ FEM 2021-2027,</w:t>
            </w:r>
          </w:p>
          <w:p w14:paraId="0F7F7424" w14:textId="77777777" w:rsidR="00644A59" w:rsidRPr="00F03ABE" w:rsidRDefault="00644A59" w:rsidP="00644A59">
            <w:pPr>
              <w:spacing w:before="0" w:after="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lub</w:t>
            </w:r>
          </w:p>
          <w:p w14:paraId="279739C9" w14:textId="77777777" w:rsidR="00644A59" w:rsidRPr="00F03ABE" w:rsidRDefault="00644A59" w:rsidP="00874117">
            <w:pPr>
              <w:pStyle w:val="Akapitzlist"/>
              <w:numPr>
                <w:ilvl w:val="0"/>
                <w:numId w:val="6"/>
              </w:numPr>
              <w:spacing w:before="0" w:after="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wynika z gminnego programu rewitalizacji wpisanego do Wykazu gminnych programów rewitalizacji województwa mazowieckiego.</w:t>
            </w:r>
          </w:p>
          <w:p w14:paraId="6F908A0A" w14:textId="77777777" w:rsidR="00644A59" w:rsidRPr="00F03ABE" w:rsidRDefault="00644A59" w:rsidP="00644A59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Wykaz właściwych strategii rozwoju ponadlokalnego lub strategii terytorialnych służących realizacji MSIT obejmuje:</w:t>
            </w:r>
          </w:p>
          <w:p w14:paraId="170CA06A" w14:textId="77777777" w:rsidR="00644A59" w:rsidRPr="00F03ABE" w:rsidRDefault="00644A59" w:rsidP="00874117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Strategię rozwoju ponadlokalnego Ostrołęckiego Obszaru Strategicznej Interwencji;</w:t>
            </w:r>
          </w:p>
          <w:p w14:paraId="5A72C2DF" w14:textId="77777777" w:rsidR="00644A59" w:rsidRPr="00F03ABE" w:rsidRDefault="00644A59" w:rsidP="00874117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Strategię Ponadlokalną Radomskiego Obszaru Funkcjonalnego;</w:t>
            </w:r>
          </w:p>
          <w:p w14:paraId="7FAABFF9" w14:textId="77777777" w:rsidR="00644A59" w:rsidRPr="00F03ABE" w:rsidRDefault="00644A59" w:rsidP="00874117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Strategię terytorialną Żyrardowskiego Obszaru Funkcjonalnego na lata 2021-2027;</w:t>
            </w:r>
          </w:p>
          <w:p w14:paraId="5493A0ED" w14:textId="77777777" w:rsidR="00644A59" w:rsidRPr="00F03ABE" w:rsidRDefault="00644A59" w:rsidP="00874117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Strategię Rozwoju Ponadlokalnego dla Partnerstwa „Obszar Funkcjonalny Miasta Płocka”;</w:t>
            </w:r>
          </w:p>
          <w:p w14:paraId="3E918C79" w14:textId="77777777" w:rsidR="00644A59" w:rsidRPr="00F03ABE" w:rsidRDefault="00644A59" w:rsidP="00874117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>Strategię Rozwoju Ponadlokalnego Partnerstwa Miejskiego Obszaru Funkcjonalnego Ciechanowa;</w:t>
            </w:r>
          </w:p>
          <w:p w14:paraId="70C6D8C4" w14:textId="77777777" w:rsidR="00644A59" w:rsidRPr="00F03ABE" w:rsidRDefault="00644A59" w:rsidP="00874117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lastRenderedPageBreak/>
              <w:t>Strategię Rozwoju Ponadlokalnego Gmin Miejskiego Obszaru Funkcjonalnego Miasta Siedlce na lata 2022-2030.</w:t>
            </w:r>
          </w:p>
          <w:p w14:paraId="1776DD1A" w14:textId="77777777" w:rsidR="00644A59" w:rsidRPr="00F03ABE" w:rsidRDefault="00644A59" w:rsidP="00644A59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  <w14:ligatures w14:val="standardContextual"/>
              </w:rPr>
              <w:t xml:space="preserve">Ww. dokumenty są dostępne pod adresem: </w:t>
            </w:r>
            <w:hyperlink r:id="rId17" w:history="1">
              <w:r w:rsidRPr="00F03ABE">
                <w:rPr>
                  <w:rStyle w:val="Hipercze"/>
                  <w:rFonts w:eastAsia="Times New Roman" w:cs="Arial"/>
                  <w:color w:val="auto"/>
                </w:rPr>
                <w:t>Dokumenty - Fundusze Europejskie dla Mazowsza</w:t>
              </w:r>
            </w:hyperlink>
            <w:r w:rsidRPr="00F03ABE">
              <w:rPr>
                <w:rFonts w:cs="Arial"/>
              </w:rPr>
              <w:t>.</w:t>
            </w:r>
          </w:p>
          <w:p w14:paraId="460CF8B3" w14:textId="77777777" w:rsidR="00644A59" w:rsidRPr="00F03ABE" w:rsidRDefault="00644A59" w:rsidP="00644A59">
            <w:pPr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F03ABE">
              <w:rPr>
                <w:rFonts w:cs="Arial"/>
                <w14:ligatures w14:val="standardContextual"/>
              </w:rPr>
              <w:t xml:space="preserve">Wykaz gminnych programów rewitalizacji województwa mazowieckiego dostępny jest pod adresem: </w:t>
            </w:r>
            <w:hyperlink r:id="rId18" w:history="1">
              <w:r w:rsidRPr="00F03ABE">
                <w:rPr>
                  <w:rStyle w:val="Hipercze"/>
                  <w:rFonts w:eastAsia="Times New Roman" w:cs="Arial"/>
                  <w:color w:val="auto"/>
                </w:rPr>
                <w:t>Wykaz gminnych programów rewitalizacji województwa mazowieckiego - Fundusze Europejskie dla Mazowsza</w:t>
              </w:r>
            </w:hyperlink>
            <w:r w:rsidRPr="00F03ABE">
              <w:rPr>
                <w:rFonts w:cs="Arial"/>
              </w:rPr>
              <w:t>.</w:t>
            </w:r>
          </w:p>
          <w:p w14:paraId="7AADC517" w14:textId="77777777" w:rsidR="00644A59" w:rsidRPr="00F03ABE" w:rsidRDefault="00644A59" w:rsidP="00644A59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F03ABE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776EE9EE" w14:textId="77777777" w:rsidR="00644A59" w:rsidRPr="00F03ABE" w:rsidRDefault="00644A59" w:rsidP="00644A59">
            <w:pPr>
              <w:spacing w:before="0" w:line="276" w:lineRule="auto"/>
              <w:rPr>
                <w:rFonts w:cs="Arial"/>
                <w:i/>
                <w:iCs/>
                <w14:ligatures w14:val="standardContextual"/>
              </w:rPr>
            </w:pPr>
            <w:r w:rsidRPr="00F03ABE">
              <w:rPr>
                <w:rFonts w:eastAsia="Times New Roman" w:cs="Arial"/>
                <w:lang w:eastAsia="pl-PL"/>
              </w:rPr>
              <w:t>programu Fundusze Europejskie dla Mazowsza 2021-2027</w:t>
            </w:r>
            <w:r w:rsidRPr="00F03ABE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>.</w:t>
            </w:r>
          </w:p>
          <w:p w14:paraId="751142EC" w14:textId="212EDED1" w:rsidR="00644A59" w:rsidRPr="00F03ABE" w:rsidRDefault="00644A59" w:rsidP="005C1DEA">
            <w:pPr>
              <w:spacing w:before="120" w:after="120" w:line="276" w:lineRule="auto"/>
              <w:rPr>
                <w:rFonts w:cs="Arial"/>
                <w:kern w:val="24"/>
                <w:lang w:eastAsia="pl-PL"/>
              </w:rPr>
            </w:pPr>
            <w:r w:rsidRPr="00F03ABE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F03ABE">
              <w:rPr>
                <w:rFonts w:cs="Arial"/>
                <w:kern w:val="24"/>
                <w:lang w:eastAsia="pl-PL"/>
              </w:rPr>
              <w:t xml:space="preserve"> zapisów Wnioskodawcy we wniosku o dofinansowanie projektu</w:t>
            </w:r>
            <w:r w:rsidR="0045744B">
              <w:rPr>
                <w:rFonts w:cs="Arial"/>
                <w:kern w:val="24"/>
                <w:lang w:eastAsia="pl-PL"/>
              </w:rPr>
              <w:t xml:space="preserve"> oraz </w:t>
            </w:r>
            <w:r w:rsidR="0045744B" w:rsidRPr="005609D7">
              <w:rPr>
                <w:rFonts w:cs="Arial"/>
                <w:kern w:val="24"/>
                <w:lang w:eastAsia="pl-PL"/>
              </w:rPr>
              <w:t>w</w:t>
            </w:r>
            <w:r w:rsidR="0045744B">
              <w:rPr>
                <w:rFonts w:cs="Arial"/>
                <w:kern w:val="24"/>
                <w:lang w:eastAsia="pl-PL"/>
              </w:rPr>
              <w:t> </w:t>
            </w:r>
            <w:r w:rsidR="0045744B" w:rsidRPr="005609D7">
              <w:rPr>
                <w:rFonts w:cs="Arial"/>
                <w:kern w:val="24"/>
                <w:lang w:eastAsia="pl-PL"/>
              </w:rPr>
              <w:t>oparciu o</w:t>
            </w:r>
            <w:r w:rsidR="0045744B">
              <w:rPr>
                <w:rFonts w:cs="Arial"/>
                <w:kern w:val="24"/>
                <w:lang w:eastAsia="pl-PL"/>
              </w:rPr>
              <w:t> </w:t>
            </w:r>
            <w:r w:rsidR="0045744B" w:rsidRPr="005609D7">
              <w:rPr>
                <w:rFonts w:cs="Arial"/>
                <w:kern w:val="24"/>
                <w:lang w:eastAsia="pl-PL"/>
              </w:rPr>
              <w:t xml:space="preserve">listę </w:t>
            </w:r>
            <w:r w:rsidR="0045744B">
              <w:rPr>
                <w:rFonts w:cs="Arial"/>
                <w:kern w:val="24"/>
                <w:lang w:eastAsia="pl-PL"/>
              </w:rPr>
              <w:t>przedsięwzięć właściwych GPR lub</w:t>
            </w:r>
            <w:r w:rsidR="000A4787">
              <w:rPr>
                <w:rFonts w:cs="Arial"/>
                <w:kern w:val="24"/>
                <w:lang w:eastAsia="pl-PL"/>
              </w:rPr>
              <w:t xml:space="preserve"> strategii rozwoju ponadlokalnego/</w:t>
            </w:r>
            <w:r w:rsidR="00F25883">
              <w:rPr>
                <w:rFonts w:cs="Arial"/>
                <w:kern w:val="24"/>
                <w:lang w:eastAsia="pl-PL"/>
              </w:rPr>
              <w:t xml:space="preserve"> </w:t>
            </w:r>
            <w:r w:rsidR="000A4787">
              <w:rPr>
                <w:rFonts w:cs="Arial"/>
                <w:kern w:val="24"/>
                <w:lang w:eastAsia="pl-PL"/>
              </w:rPr>
              <w:t>strategii terytorialnych</w:t>
            </w:r>
            <w:ins w:id="2" w:author="Andryszczak Katarzyna" w:date="2026-05-21T10:55:00Z" w16du:dateUtc="2026-05-21T08:55:00Z">
              <w:r w:rsidR="008412FC">
                <w:rPr>
                  <w:rFonts w:cs="Arial"/>
                  <w:kern w:val="24"/>
                  <w:lang w:eastAsia="pl-PL"/>
                </w:rPr>
                <w:t>.</w:t>
              </w:r>
            </w:ins>
          </w:p>
          <w:p w14:paraId="3241547E" w14:textId="77777777" w:rsidR="00644A59" w:rsidRPr="00F03ABE" w:rsidRDefault="00644A59" w:rsidP="00644A59">
            <w:pPr>
              <w:spacing w:before="0" w:after="120" w:line="276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Wnioskodawca we wniosku o dofinansowanie projektu powinien wprost powołać się na przyjętą strategię rozwoju ponadlokalnego lub strategię terytorialną i wskazać nazwę projektu/przedsięwzięcia znajdującego się na liście projektów/przedsięwzięć w ramach przyjętej strategii.</w:t>
            </w:r>
          </w:p>
          <w:p w14:paraId="4099E51D" w14:textId="66365F6B" w:rsidR="00644A59" w:rsidRPr="00BD1CDB" w:rsidRDefault="00644A59" w:rsidP="00BD1CDB">
            <w:pPr>
              <w:spacing w:after="0"/>
              <w:rPr>
                <w:rFonts w:cs="Arial"/>
              </w:rPr>
            </w:pPr>
            <w:r w:rsidRPr="00F03ABE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W przypadku gminnego programu rewitalizacji Wnioskodawca powinien powołać się na projekt/przedsięwzięcie wynikające z właściwego GPR tj. z listy podstawowych przedsięwzięć rewitalizacyjnych lub charakterystyki pozostałych dopuszczalnych przedsięwzięć rewitalizacyjnych (uzupełniających), zgodnie z art. 15 ust 1 pkt 5 ustawy z dnia 9 października 2015 r. o rewitalizacji.</w:t>
            </w:r>
            <w:r w:rsidR="00E758F3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 xml:space="preserve"> </w:t>
            </w:r>
            <w:r w:rsidR="009D4D0E" w:rsidRPr="00AC083C">
              <w:rPr>
                <w:rFonts w:cs="Arial"/>
              </w:rPr>
              <w:t>Wnioskodawca powinien przedstawić uzasadnienie spełnienia kryterium w</w:t>
            </w:r>
            <w:r w:rsidR="00E12489">
              <w:rPr>
                <w:rFonts w:cs="Arial"/>
              </w:rPr>
              <w:t> </w:t>
            </w:r>
            <w:r w:rsidR="009D4D0E" w:rsidRPr="00AC083C">
              <w:rPr>
                <w:rFonts w:cs="Arial"/>
              </w:rPr>
              <w:t>sposób jednoznaczny, niepozostawiający wątpliwości w</w:t>
            </w:r>
            <w:r w:rsidR="00E12489">
              <w:rPr>
                <w:rFonts w:cs="Arial"/>
              </w:rPr>
              <w:t> </w:t>
            </w:r>
            <w:r w:rsidR="009D4D0E" w:rsidRPr="00AC083C">
              <w:rPr>
                <w:rFonts w:cs="Arial"/>
              </w:rPr>
              <w:t>ocenie i spójny w całej treści wniosku o dofinansowanie projektu.</w:t>
            </w:r>
          </w:p>
        </w:tc>
        <w:tc>
          <w:tcPr>
            <w:tcW w:w="15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F8773D9" w14:textId="77777777" w:rsidR="00644A59" w:rsidRPr="00F03ABE" w:rsidRDefault="00644A59" w:rsidP="00644A59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lastRenderedPageBreak/>
              <w:t>Punktacja możliwa do uzyskania: 0 pkt lub 2 pkt</w:t>
            </w:r>
          </w:p>
          <w:p w14:paraId="01ECF7A1" w14:textId="77777777" w:rsidR="00E12489" w:rsidRDefault="00644A59" w:rsidP="00644A59">
            <w:pPr>
              <w:spacing w:before="120" w:after="120" w:line="276" w:lineRule="auto"/>
              <w:rPr>
                <w:rFonts w:cs="Arial"/>
              </w:rPr>
            </w:pPr>
            <w:r w:rsidRPr="00644A59">
              <w:rPr>
                <w:rFonts w:cs="Arial"/>
              </w:rPr>
              <w:t xml:space="preserve">2 pkt – projekt znajduje się na liście projektów we właściwej strategii rozwoju ponadlokalnego/strategii terytorialnej w ramach MSIT </w:t>
            </w:r>
          </w:p>
          <w:p w14:paraId="113A147F" w14:textId="7C311484" w:rsidR="00E12489" w:rsidRDefault="00644A59" w:rsidP="00644A59">
            <w:pPr>
              <w:spacing w:before="120" w:after="120" w:line="276" w:lineRule="auto"/>
              <w:rPr>
                <w:rFonts w:cs="Arial"/>
              </w:rPr>
            </w:pPr>
            <w:r w:rsidRPr="00E12489">
              <w:rPr>
                <w:rFonts w:cs="Arial"/>
                <w:b/>
                <w:bCs/>
              </w:rPr>
              <w:t>lub</w:t>
            </w:r>
            <w:r w:rsidRPr="00644A59">
              <w:rPr>
                <w:rFonts w:cs="Arial"/>
              </w:rPr>
              <w:t xml:space="preserve"> </w:t>
            </w:r>
          </w:p>
          <w:p w14:paraId="19CF7004" w14:textId="22437707" w:rsidR="00644A59" w:rsidRPr="00644A59" w:rsidRDefault="00644A59" w:rsidP="00644A59">
            <w:pPr>
              <w:spacing w:before="120" w:after="120" w:line="276" w:lineRule="auto"/>
              <w:rPr>
                <w:rFonts w:cs="Arial"/>
              </w:rPr>
            </w:pPr>
            <w:r w:rsidRPr="00644A59">
              <w:rPr>
                <w:rFonts w:cs="Arial"/>
              </w:rPr>
              <w:t>na liście przedsięwzięć gminnego programu rewitalizacji;</w:t>
            </w:r>
          </w:p>
          <w:p w14:paraId="46091A3A" w14:textId="77777777" w:rsidR="00644A59" w:rsidRPr="00644A59" w:rsidRDefault="00644A59" w:rsidP="00644A59">
            <w:pPr>
              <w:spacing w:before="120" w:after="120" w:line="276" w:lineRule="auto"/>
              <w:rPr>
                <w:rFonts w:cs="Arial"/>
              </w:rPr>
            </w:pPr>
            <w:r w:rsidRPr="00644A59">
              <w:rPr>
                <w:rFonts w:cs="Arial"/>
              </w:rPr>
              <w:t>0 pkt – brak spełnienia warunku lub brak informacji w tym zakresie we wniosku o dofinansowanie projektu.</w:t>
            </w:r>
          </w:p>
          <w:p w14:paraId="6AF75EA7" w14:textId="663FF590" w:rsidR="00644A59" w:rsidRPr="001E3C3A" w:rsidRDefault="00644A59" w:rsidP="00644A59">
            <w:pPr>
              <w:spacing w:before="120" w:after="120" w:line="276" w:lineRule="auto"/>
              <w:rPr>
                <w:rFonts w:cs="Arial"/>
                <w:highlight w:val="yellow"/>
              </w:rPr>
            </w:pPr>
            <w:r w:rsidRPr="00F03ABE">
              <w:rPr>
                <w:rFonts w:cs="Arial"/>
              </w:rPr>
              <w:t>Spełnienie kryterium nie jest warunkiem koniecznym do otrzymania dofinansowania, a otrzymanie 0 pkt nie skutkuje odrzuceniem wniosku</w:t>
            </w:r>
          </w:p>
        </w:tc>
      </w:tr>
      <w:tr w:rsidR="00644A59" w:rsidRPr="0061255A" w14:paraId="7A7234E4" w14:textId="77777777" w:rsidTr="14FD5932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BF7E6AF" w14:textId="77777777" w:rsidR="00644A59" w:rsidRPr="0061255A" w:rsidRDefault="00644A59" w:rsidP="00874117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18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059AA68" w14:textId="55A9DD39" w:rsidR="00644A59" w:rsidRPr="00D75350" w:rsidRDefault="00644A59" w:rsidP="00644A59">
            <w:pPr>
              <w:pStyle w:val="CommentText1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D75350">
              <w:rPr>
                <w:rFonts w:eastAsia="Calibri" w:cs="Arial"/>
                <w:lang w:eastAsia="pl-PL"/>
              </w:rPr>
              <w:t>Wnioskodawca uzasadnił związek projektu z „Wykazem kompetencji społecznych i osobistych na potrzeby inteligentnej specjalizacji województwa mazowieckiego – mapą potrzeb w zakresie kompetencji”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E3ACF08" w14:textId="0AF36116" w:rsidR="00644A59" w:rsidRPr="00D75350" w:rsidRDefault="00644A59" w:rsidP="00E506BB">
            <w:pPr>
              <w:spacing w:before="120" w:after="120" w:line="276" w:lineRule="auto"/>
              <w:rPr>
                <w:rFonts w:eastAsia="Calibri" w:cs="Arial"/>
                <w:lang w:eastAsia="pl-PL"/>
              </w:rPr>
            </w:pPr>
            <w:r w:rsidRPr="00D75350">
              <w:rPr>
                <w:rFonts w:eastAsia="Calibri" w:cs="Arial"/>
                <w:lang w:eastAsia="pl-PL"/>
              </w:rPr>
              <w:t>Ocenie podlega, czy Wnioskodawca we wniosku o</w:t>
            </w:r>
            <w:r w:rsidR="00E12489">
              <w:rPr>
                <w:rFonts w:eastAsia="Calibri" w:cs="Arial"/>
                <w:lang w:eastAsia="pl-PL"/>
              </w:rPr>
              <w:t> </w:t>
            </w:r>
            <w:r w:rsidRPr="00D75350">
              <w:rPr>
                <w:rFonts w:eastAsia="Calibri" w:cs="Arial"/>
                <w:lang w:eastAsia="pl-PL"/>
              </w:rPr>
              <w:t>dofinansowanie uzasadnił związek projektu z „Wykazem kompetencji społecznych i osobistych na potrzeby inteligentnej specjalizacji województwa mazowieckiego – mapą potrzeb w</w:t>
            </w:r>
            <w:r w:rsidR="00E12489">
              <w:rPr>
                <w:rFonts w:eastAsia="Calibri" w:cs="Arial"/>
                <w:lang w:eastAsia="pl-PL"/>
              </w:rPr>
              <w:t> </w:t>
            </w:r>
            <w:r w:rsidRPr="00D75350">
              <w:rPr>
                <w:rFonts w:eastAsia="Calibri" w:cs="Arial"/>
                <w:lang w:eastAsia="pl-PL"/>
              </w:rPr>
              <w:t>zakresie kompetencji”.</w:t>
            </w:r>
          </w:p>
          <w:p w14:paraId="2900829E" w14:textId="597EE334" w:rsidR="00644A59" w:rsidRPr="00D75350" w:rsidRDefault="00644A59" w:rsidP="00E506BB">
            <w:pPr>
              <w:spacing w:before="120" w:after="120" w:line="276" w:lineRule="auto"/>
              <w:rPr>
                <w:rFonts w:eastAsia="Calibri" w:cs="Arial"/>
                <w:lang w:eastAsia="pl-PL"/>
              </w:rPr>
            </w:pPr>
            <w:r w:rsidRPr="00D75350">
              <w:rPr>
                <w:rFonts w:eastAsia="Calibri" w:cs="Arial"/>
                <w:lang w:eastAsia="pl-PL"/>
              </w:rPr>
              <w:t>Kryterium zostanie ocenione pozytywnie dla projektów obejmujących działania rozwijające łącznie co najmniej jedną kompetencję z zakresu kompetencji społecznych i co najmniej jedną kompetencję z zakresu kompetencji osobistych wymienionych w wyżej wspomnianym dokumencie.</w:t>
            </w:r>
          </w:p>
          <w:p w14:paraId="19BBB68E" w14:textId="73ECCC2E" w:rsidR="00E506BB" w:rsidRDefault="00644A59" w:rsidP="00E506BB">
            <w:pPr>
              <w:spacing w:before="120" w:after="120" w:line="276" w:lineRule="auto"/>
              <w:rPr>
                <w:rFonts w:eastAsia="Calibri" w:cs="Arial"/>
                <w:lang w:eastAsia="pl-PL"/>
              </w:rPr>
            </w:pPr>
            <w:r w:rsidRPr="00D75350">
              <w:rPr>
                <w:rFonts w:eastAsia="Calibri" w:cs="Arial"/>
                <w:lang w:eastAsia="pl-PL"/>
              </w:rPr>
              <w:t xml:space="preserve">Kryterium ma na celu </w:t>
            </w:r>
            <w:r w:rsidR="00E758F3" w:rsidRPr="00D75350">
              <w:rPr>
                <w:rFonts w:eastAsia="Calibri" w:cs="Arial"/>
                <w:lang w:eastAsia="pl-PL"/>
              </w:rPr>
              <w:t>ocenę</w:t>
            </w:r>
            <w:r w:rsidRPr="00D75350">
              <w:rPr>
                <w:rFonts w:eastAsia="Calibri" w:cs="Arial"/>
                <w:lang w:eastAsia="pl-PL"/>
              </w:rPr>
              <w:t xml:space="preserve"> czy projekt odpowiada na potrzeby zidentyfikowane przez interesariuszy w procesie przedsiębiorczego odkrywania realizowanym w ramach Regionalnej Strategii Innowacji dla Mazowsza do 2030 roku.</w:t>
            </w:r>
          </w:p>
          <w:p w14:paraId="5BBF304A" w14:textId="51573456" w:rsidR="00644A59" w:rsidRPr="00D75350" w:rsidRDefault="00644A59" w:rsidP="00E506BB">
            <w:pPr>
              <w:spacing w:before="120" w:after="120" w:line="276" w:lineRule="auto"/>
              <w:rPr>
                <w:rFonts w:eastAsia="Calibri" w:cs="Arial"/>
                <w:lang w:eastAsia="pl-PL"/>
              </w:rPr>
            </w:pPr>
            <w:hyperlink r:id="rId19" w:history="1">
              <w:r w:rsidRPr="00D75350">
                <w:rPr>
                  <w:rStyle w:val="Hipercze"/>
                  <w:rFonts w:eastAsia="Calibri" w:cs="Arial"/>
                  <w:lang w:eastAsia="pl-PL"/>
                </w:rPr>
                <w:t>Wykaz kompetencji społecznych i osobistych na potrzeby inteligentnej specjalizacji województwa mazowieckiego – mapa potrzeb w zakresie kompetencji - Fundusze Europejskie dla Mazowsza</w:t>
              </w:r>
            </w:hyperlink>
            <w:r w:rsidRPr="00D75350">
              <w:rPr>
                <w:rFonts w:eastAsia="Calibri" w:cs="Arial"/>
                <w:lang w:eastAsia="pl-PL"/>
              </w:rPr>
              <w:t xml:space="preserve"> </w:t>
            </w:r>
          </w:p>
          <w:p w14:paraId="63AC5BED" w14:textId="77777777" w:rsidR="00644A59" w:rsidRDefault="00644A59" w:rsidP="00082E59">
            <w:pPr>
              <w:spacing w:before="0" w:after="0" w:line="276" w:lineRule="auto"/>
              <w:rPr>
                <w:rFonts w:eastAsia="Calibri" w:cs="Arial"/>
                <w:b/>
                <w:bCs/>
                <w:lang w:eastAsia="pl-PL"/>
              </w:rPr>
            </w:pPr>
            <w:r w:rsidRPr="00D75350">
              <w:rPr>
                <w:rFonts w:eastAsia="Calibri" w:cs="Arial"/>
                <w:b/>
                <w:bCs/>
                <w:lang w:eastAsia="pl-PL"/>
              </w:rPr>
              <w:t>Spełnienie kryterium będzie oceniane na podstawie</w:t>
            </w:r>
            <w:r>
              <w:rPr>
                <w:rFonts w:eastAsia="Calibri" w:cs="Arial"/>
                <w:b/>
                <w:bCs/>
                <w:lang w:eastAsia="pl-PL"/>
              </w:rPr>
              <w:t xml:space="preserve">: </w:t>
            </w:r>
          </w:p>
          <w:p w14:paraId="2D116A17" w14:textId="77777777" w:rsidR="009D4D0E" w:rsidRPr="00AC083C" w:rsidRDefault="009D4D0E" w:rsidP="00E12489">
            <w:pPr>
              <w:spacing w:before="0" w:after="0"/>
              <w:rPr>
                <w:rFonts w:cs="Arial"/>
              </w:rPr>
            </w:pPr>
            <w:r w:rsidRPr="00AC083C">
              <w:rPr>
                <w:rFonts w:cs="Arial"/>
              </w:rPr>
              <w:t xml:space="preserve">zapisów Wnioskodawcy we wniosku o dofinansowanie projektu. </w:t>
            </w:r>
          </w:p>
          <w:p w14:paraId="101FCF3F" w14:textId="273E1AA0" w:rsidR="009D4D0E" w:rsidRPr="00AC083C" w:rsidRDefault="009D4D0E" w:rsidP="009D4D0E">
            <w:pPr>
              <w:spacing w:after="0"/>
              <w:rPr>
                <w:rFonts w:cs="Arial"/>
              </w:rPr>
            </w:pPr>
            <w:r w:rsidRPr="00AC083C">
              <w:rPr>
                <w:rFonts w:cs="Arial"/>
              </w:rPr>
              <w:t>Wnioskodawca powinien przedstawić uzasadnienie spełnienia kryterium w sposób jednoznaczny, niepozostawiający wątpliwości w ocenie i spójny w całej treści wniosku o</w:t>
            </w:r>
            <w:r w:rsidR="00E12489">
              <w:rPr>
                <w:rFonts w:cs="Arial"/>
              </w:rPr>
              <w:t> </w:t>
            </w:r>
            <w:r w:rsidRPr="00AC083C">
              <w:rPr>
                <w:rFonts w:cs="Arial"/>
              </w:rPr>
              <w:t>dofinansowanie projektu.</w:t>
            </w:r>
          </w:p>
          <w:p w14:paraId="2AEB21BD" w14:textId="787E5B2E" w:rsidR="00644A59" w:rsidRPr="00D75350" w:rsidRDefault="00644A59" w:rsidP="00E506BB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</w:p>
        </w:tc>
        <w:tc>
          <w:tcPr>
            <w:tcW w:w="15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592CF8E" w14:textId="77777777" w:rsidR="00E506BB" w:rsidRPr="00F03ABE" w:rsidRDefault="00E506BB" w:rsidP="00E506BB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Punktacja możliwa do uzyskania: 0 pkt lub 2 pkt</w:t>
            </w:r>
          </w:p>
          <w:p w14:paraId="590398C2" w14:textId="50F47027" w:rsidR="00644A59" w:rsidRPr="00D75350" w:rsidRDefault="00644A59" w:rsidP="00E506BB">
            <w:pPr>
              <w:spacing w:before="120" w:after="120" w:line="240" w:lineRule="auto"/>
              <w:rPr>
                <w:rFonts w:eastAsia="Calibri" w:cs="Arial"/>
                <w:lang w:eastAsia="pl-PL"/>
              </w:rPr>
            </w:pPr>
            <w:r>
              <w:rPr>
                <w:rFonts w:eastAsia="Calibri" w:cs="Arial"/>
                <w:lang w:eastAsia="pl-PL"/>
              </w:rPr>
              <w:t>2</w:t>
            </w:r>
            <w:r w:rsidRPr="00D75350">
              <w:rPr>
                <w:rFonts w:eastAsia="Calibri" w:cs="Arial"/>
                <w:lang w:eastAsia="pl-PL"/>
              </w:rPr>
              <w:t xml:space="preserve"> pkt – Wnioskodawca uzasadnił związek projektu z Wykazem kompetencji społecznych i</w:t>
            </w:r>
            <w:r w:rsidR="00661CD8">
              <w:rPr>
                <w:rFonts w:eastAsia="Calibri" w:cs="Arial"/>
                <w:lang w:eastAsia="pl-PL"/>
              </w:rPr>
              <w:t> </w:t>
            </w:r>
            <w:r w:rsidRPr="00D75350">
              <w:rPr>
                <w:rFonts w:eastAsia="Calibri" w:cs="Arial"/>
                <w:lang w:eastAsia="pl-PL"/>
              </w:rPr>
              <w:t>osobistych na potrzeby inteligentnej specjalizacji województwa mazowieckiego – mapą potrzeb w zakresie kompetencji.</w:t>
            </w:r>
          </w:p>
          <w:p w14:paraId="53FA8086" w14:textId="4CF80014" w:rsidR="00644A59" w:rsidRDefault="00644A59" w:rsidP="00E506BB">
            <w:pPr>
              <w:spacing w:before="120" w:after="120" w:line="276" w:lineRule="auto"/>
              <w:rPr>
                <w:rFonts w:eastAsia="Calibri" w:cs="Arial"/>
                <w:lang w:eastAsia="pl-PL"/>
              </w:rPr>
            </w:pPr>
            <w:r w:rsidRPr="00D75350">
              <w:rPr>
                <w:rFonts w:eastAsia="Calibri" w:cs="Arial"/>
                <w:lang w:eastAsia="pl-PL"/>
              </w:rPr>
              <w:t xml:space="preserve">0 pkt – Wnioskodawca nie uzasadnił związku projektu z Wykazem kompetencji społecznych </w:t>
            </w:r>
            <w:r w:rsidRPr="00661CD8">
              <w:t>i</w:t>
            </w:r>
            <w:r w:rsidR="00661CD8">
              <w:t> </w:t>
            </w:r>
            <w:r w:rsidRPr="00661CD8">
              <w:t>osobistych</w:t>
            </w:r>
            <w:r w:rsidRPr="00D75350">
              <w:rPr>
                <w:rFonts w:eastAsia="Calibri" w:cs="Arial"/>
                <w:lang w:eastAsia="pl-PL"/>
              </w:rPr>
              <w:t xml:space="preserve"> na potrzeby inteligentnej specjalizacji województwa mazowieckiego – mapą potrzeb w zakresie kompetencji.</w:t>
            </w:r>
          </w:p>
          <w:p w14:paraId="197A0DDA" w14:textId="4C217D81" w:rsidR="00E506BB" w:rsidRPr="00D75350" w:rsidRDefault="00E506BB" w:rsidP="00E506BB">
            <w:pPr>
              <w:spacing w:before="120" w:after="120" w:line="276" w:lineRule="auto"/>
              <w:rPr>
                <w:rFonts w:cs="Arial"/>
              </w:rPr>
            </w:pPr>
            <w:r w:rsidRPr="00F03ABE">
              <w:rPr>
                <w:rFonts w:cs="Arial"/>
              </w:rPr>
              <w:t>Spełnienie kryterium nie jest warunkiem koniecznym do otrzymania dofinansowania, a otrzymanie 0 pkt nie skutkuje odrzuceniem wniosku</w:t>
            </w:r>
          </w:p>
        </w:tc>
      </w:tr>
    </w:tbl>
    <w:p w14:paraId="3B2E540E" w14:textId="77777777" w:rsidR="002067A9" w:rsidRDefault="002067A9" w:rsidP="00D714D5">
      <w:pPr>
        <w:spacing w:before="0" w:after="0" w:line="276" w:lineRule="auto"/>
        <w:rPr>
          <w:rFonts w:cs="Arial"/>
          <w:sz w:val="18"/>
          <w:szCs w:val="18"/>
        </w:rPr>
      </w:pPr>
    </w:p>
    <w:p w14:paraId="05255CA4" w14:textId="138C01DB" w:rsidR="001A08EA" w:rsidRPr="00207315" w:rsidRDefault="00067C99" w:rsidP="00D714D5">
      <w:pPr>
        <w:spacing w:before="0" w:after="0" w:line="276" w:lineRule="auto"/>
        <w:rPr>
          <w:rFonts w:cs="Arial"/>
          <w:sz w:val="18"/>
          <w:szCs w:val="18"/>
        </w:rPr>
      </w:pPr>
      <w:r w:rsidRPr="0034263E">
        <w:rPr>
          <w:rFonts w:cs="Arial"/>
          <w:sz w:val="18"/>
          <w:szCs w:val="18"/>
        </w:rPr>
        <w:t>M</w:t>
      </w:r>
      <w:r w:rsidR="005D1E67" w:rsidRPr="0034263E">
        <w:rPr>
          <w:rFonts w:cs="Arial"/>
          <w:sz w:val="18"/>
          <w:szCs w:val="18"/>
        </w:rPr>
        <w:t>ożna uzyskać</w:t>
      </w:r>
      <w:r w:rsidRPr="0034263E">
        <w:rPr>
          <w:rFonts w:cs="Arial"/>
          <w:sz w:val="18"/>
          <w:szCs w:val="18"/>
        </w:rPr>
        <w:t xml:space="preserve"> maksymalnie</w:t>
      </w:r>
      <w:r w:rsidR="005D1E67" w:rsidRPr="00207315">
        <w:rPr>
          <w:rFonts w:cs="Arial"/>
          <w:sz w:val="18"/>
          <w:szCs w:val="18"/>
        </w:rPr>
        <w:t xml:space="preserve"> </w:t>
      </w:r>
      <w:r w:rsidR="00C4780F">
        <w:rPr>
          <w:rFonts w:cs="Arial"/>
          <w:b/>
          <w:bCs/>
          <w:sz w:val="18"/>
          <w:szCs w:val="18"/>
        </w:rPr>
        <w:t xml:space="preserve">20 </w:t>
      </w:r>
      <w:r w:rsidR="005D1E67" w:rsidRPr="00207315">
        <w:rPr>
          <w:rFonts w:cs="Arial"/>
          <w:b/>
          <w:bCs/>
          <w:sz w:val="18"/>
          <w:szCs w:val="18"/>
        </w:rPr>
        <w:t>punktów</w:t>
      </w:r>
      <w:r w:rsidR="005D1E67" w:rsidRPr="00207315">
        <w:rPr>
          <w:rFonts w:cs="Arial"/>
          <w:sz w:val="18"/>
          <w:szCs w:val="18"/>
        </w:rPr>
        <w:t xml:space="preserve"> za spełnienie kryteriów premiujących.</w:t>
      </w:r>
      <w:bookmarkEnd w:id="1"/>
    </w:p>
    <w:sectPr w:rsidR="001A08EA" w:rsidRPr="00207315" w:rsidSect="003E21C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8B29" w14:textId="77777777" w:rsidR="00EF4B11" w:rsidRDefault="00EF4B11" w:rsidP="0066328B">
      <w:pPr>
        <w:spacing w:before="0" w:after="0" w:line="240" w:lineRule="auto"/>
      </w:pPr>
      <w:r>
        <w:separator/>
      </w:r>
    </w:p>
  </w:endnote>
  <w:endnote w:type="continuationSeparator" w:id="0">
    <w:p w14:paraId="3EEA26A7" w14:textId="77777777" w:rsidR="00EF4B11" w:rsidRDefault="00EF4B11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36CBCE98" w14:textId="77777777" w:rsidR="00EF4B11" w:rsidRDefault="00EF4B1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1043" w14:textId="77777777" w:rsidR="0069490B" w:rsidRDefault="006949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5A1BA96C" w14:textId="77777777" w:rsidR="00736192" w:rsidRDefault="00736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3F8BD1" w14:textId="77777777" w:rsidR="00736192" w:rsidRDefault="007361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9F86" w14:textId="77777777" w:rsidR="0069490B" w:rsidRDefault="00694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C3D9" w14:textId="77777777" w:rsidR="00EF4B11" w:rsidRDefault="00EF4B11" w:rsidP="0066328B">
      <w:pPr>
        <w:spacing w:before="0" w:after="0" w:line="240" w:lineRule="auto"/>
      </w:pPr>
      <w:r>
        <w:separator/>
      </w:r>
    </w:p>
  </w:footnote>
  <w:footnote w:type="continuationSeparator" w:id="0">
    <w:p w14:paraId="256F8513" w14:textId="77777777" w:rsidR="00EF4B11" w:rsidRDefault="00EF4B11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338BC0F0" w14:textId="77777777" w:rsidR="00EF4B11" w:rsidRDefault="00EF4B11">
      <w:pPr>
        <w:spacing w:before="0" w:after="0" w:line="240" w:lineRule="auto"/>
      </w:pPr>
    </w:p>
  </w:footnote>
  <w:footnote w:id="2">
    <w:p w14:paraId="2E789B13" w14:textId="77777777" w:rsidR="00AF5714" w:rsidRPr="00577BEE" w:rsidRDefault="00AF5714">
      <w:pPr>
        <w:pStyle w:val="Tekstprzypisudolnego"/>
        <w:spacing w:before="0" w:line="240" w:lineRule="auto"/>
      </w:pPr>
      <w:r w:rsidRPr="00577BEE">
        <w:rPr>
          <w:rStyle w:val="Odwoanieprzypisudolnego"/>
        </w:rPr>
        <w:footnoteRef/>
      </w:r>
      <w:r w:rsidRPr="00577BEE">
        <w:t xml:space="preserve"> </w:t>
      </w:r>
      <w:r w:rsidRPr="005D4311">
        <w:rPr>
          <w:sz w:val="16"/>
          <w:szCs w:val="16"/>
        </w:rPr>
        <w:t xml:space="preserve">Przy audycie, w przypadku umiejętności cyfrowych zalecane jest korzystanie z „Europejskiego narzędzia do oceny poziomu kompetencji cyfrowych” </w:t>
      </w:r>
      <w:hyperlink r:id="rId1" w:history="1">
        <w:r w:rsidRPr="005D4311">
          <w:rPr>
            <w:rStyle w:val="Hipercze"/>
            <w:sz w:val="16"/>
            <w:szCs w:val="16"/>
          </w:rPr>
          <w:t>https://europa.eu/europass/digitalskills/screen/home?lang=pl</w:t>
        </w:r>
      </w:hyperlink>
    </w:p>
  </w:footnote>
  <w:footnote w:id="3">
    <w:p w14:paraId="5E7044FD" w14:textId="77777777" w:rsidR="00644A59" w:rsidRDefault="00644A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CA5B4E">
          <w:rPr>
            <w:rStyle w:val="Hipercze"/>
          </w:rPr>
          <w:t>Szansa-Nowe możliwości dla dorosłych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900C" w14:textId="77777777" w:rsidR="0069490B" w:rsidRDefault="006949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AAAB" w14:textId="77777777" w:rsidR="00AE0855" w:rsidRDefault="00AE08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E699" w14:textId="77777777" w:rsidR="0069490B" w:rsidRDefault="006949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762"/>
    <w:multiLevelType w:val="hybridMultilevel"/>
    <w:tmpl w:val="65689C4C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D12C3"/>
    <w:multiLevelType w:val="hybridMultilevel"/>
    <w:tmpl w:val="00C4CE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364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C70DB8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81C6A"/>
    <w:multiLevelType w:val="hybridMultilevel"/>
    <w:tmpl w:val="7702E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3E6C"/>
    <w:multiLevelType w:val="hybridMultilevel"/>
    <w:tmpl w:val="DFE6F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3467"/>
    <w:multiLevelType w:val="hybridMultilevel"/>
    <w:tmpl w:val="92E27CCC"/>
    <w:lvl w:ilvl="0" w:tplc="1E7CF1A4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70544"/>
    <w:multiLevelType w:val="multilevel"/>
    <w:tmpl w:val="79A8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8037A"/>
    <w:multiLevelType w:val="hybridMultilevel"/>
    <w:tmpl w:val="E2BAA5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D0121"/>
    <w:multiLevelType w:val="hybridMultilevel"/>
    <w:tmpl w:val="C12E9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63CE0"/>
    <w:multiLevelType w:val="hybridMultilevel"/>
    <w:tmpl w:val="D0D073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A1DE5"/>
    <w:multiLevelType w:val="hybridMultilevel"/>
    <w:tmpl w:val="3536E5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00605"/>
    <w:multiLevelType w:val="hybridMultilevel"/>
    <w:tmpl w:val="4BEE4AF0"/>
    <w:lvl w:ilvl="0" w:tplc="3B3E34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1057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D227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BA3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06B1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9121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142A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E47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845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54A44FAB"/>
    <w:multiLevelType w:val="multilevel"/>
    <w:tmpl w:val="36AC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770F40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290B36"/>
    <w:multiLevelType w:val="hybridMultilevel"/>
    <w:tmpl w:val="AA0E7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C7727"/>
    <w:multiLevelType w:val="hybridMultilevel"/>
    <w:tmpl w:val="648606D2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86298"/>
    <w:multiLevelType w:val="hybridMultilevel"/>
    <w:tmpl w:val="6ADCDC4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35BD4"/>
    <w:multiLevelType w:val="hybridMultilevel"/>
    <w:tmpl w:val="56BE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62E24"/>
    <w:multiLevelType w:val="hybridMultilevel"/>
    <w:tmpl w:val="1F127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80FA2"/>
    <w:multiLevelType w:val="hybridMultilevel"/>
    <w:tmpl w:val="DF126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61464">
    <w:abstractNumId w:val="5"/>
  </w:num>
  <w:num w:numId="2" w16cid:durableId="1872036638">
    <w:abstractNumId w:val="2"/>
  </w:num>
  <w:num w:numId="3" w16cid:durableId="1084187331">
    <w:abstractNumId w:val="13"/>
  </w:num>
  <w:num w:numId="4" w16cid:durableId="1052579830">
    <w:abstractNumId w:val="18"/>
  </w:num>
  <w:num w:numId="5" w16cid:durableId="1152060205">
    <w:abstractNumId w:val="16"/>
  </w:num>
  <w:num w:numId="6" w16cid:durableId="1290939237">
    <w:abstractNumId w:val="0"/>
  </w:num>
  <w:num w:numId="7" w16cid:durableId="1758475019">
    <w:abstractNumId w:val="17"/>
  </w:num>
  <w:num w:numId="8" w16cid:durableId="706025512">
    <w:abstractNumId w:val="8"/>
  </w:num>
  <w:num w:numId="9" w16cid:durableId="1782257988">
    <w:abstractNumId w:val="3"/>
  </w:num>
  <w:num w:numId="10" w16cid:durableId="1387147108">
    <w:abstractNumId w:val="14"/>
  </w:num>
  <w:num w:numId="11" w16cid:durableId="626858187">
    <w:abstractNumId w:val="9"/>
  </w:num>
  <w:num w:numId="12" w16cid:durableId="244609397">
    <w:abstractNumId w:val="7"/>
  </w:num>
  <w:num w:numId="13" w16cid:durableId="1978992794">
    <w:abstractNumId w:val="1"/>
  </w:num>
  <w:num w:numId="14" w16cid:durableId="437943391">
    <w:abstractNumId w:val="4"/>
  </w:num>
  <w:num w:numId="15" w16cid:durableId="111637831">
    <w:abstractNumId w:val="15"/>
  </w:num>
  <w:num w:numId="16" w16cid:durableId="1355032087">
    <w:abstractNumId w:val="19"/>
  </w:num>
  <w:num w:numId="17" w16cid:durableId="100999712">
    <w:abstractNumId w:val="11"/>
  </w:num>
  <w:num w:numId="18" w16cid:durableId="1931502702">
    <w:abstractNumId w:val="12"/>
  </w:num>
  <w:num w:numId="19" w16cid:durableId="756900535">
    <w:abstractNumId w:val="6"/>
  </w:num>
  <w:num w:numId="20" w16cid:durableId="1292635354">
    <w:abstractNumId w:val="10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yszczak Katarzyna">
    <w15:presenceInfo w15:providerId="AD" w15:userId="S::katarzyna.andryszczak@mazovia.pl::616ed09c-ead2-4e8b-8717-b091f09983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0F26"/>
    <w:rsid w:val="00001A40"/>
    <w:rsid w:val="000023D0"/>
    <w:rsid w:val="00002493"/>
    <w:rsid w:val="00002802"/>
    <w:rsid w:val="000041DC"/>
    <w:rsid w:val="00004352"/>
    <w:rsid w:val="000043FD"/>
    <w:rsid w:val="00005050"/>
    <w:rsid w:val="00005381"/>
    <w:rsid w:val="00005433"/>
    <w:rsid w:val="00005AA5"/>
    <w:rsid w:val="00006782"/>
    <w:rsid w:val="00007803"/>
    <w:rsid w:val="00007EB3"/>
    <w:rsid w:val="00010897"/>
    <w:rsid w:val="0001136B"/>
    <w:rsid w:val="000118B7"/>
    <w:rsid w:val="0001286C"/>
    <w:rsid w:val="00012C7A"/>
    <w:rsid w:val="000135C8"/>
    <w:rsid w:val="00013BF1"/>
    <w:rsid w:val="00013E87"/>
    <w:rsid w:val="00015479"/>
    <w:rsid w:val="00015BE8"/>
    <w:rsid w:val="00015F96"/>
    <w:rsid w:val="000168DF"/>
    <w:rsid w:val="00016C56"/>
    <w:rsid w:val="000176C5"/>
    <w:rsid w:val="00017EBF"/>
    <w:rsid w:val="00021032"/>
    <w:rsid w:val="00021576"/>
    <w:rsid w:val="00021718"/>
    <w:rsid w:val="000230E1"/>
    <w:rsid w:val="000232DC"/>
    <w:rsid w:val="0002382F"/>
    <w:rsid w:val="00023A42"/>
    <w:rsid w:val="00023B5B"/>
    <w:rsid w:val="00024291"/>
    <w:rsid w:val="0002711B"/>
    <w:rsid w:val="0002784D"/>
    <w:rsid w:val="000315CD"/>
    <w:rsid w:val="00032D2F"/>
    <w:rsid w:val="00032D78"/>
    <w:rsid w:val="00032F47"/>
    <w:rsid w:val="00033AA9"/>
    <w:rsid w:val="00034191"/>
    <w:rsid w:val="000342B6"/>
    <w:rsid w:val="00034C0B"/>
    <w:rsid w:val="000353E4"/>
    <w:rsid w:val="000354AA"/>
    <w:rsid w:val="00036222"/>
    <w:rsid w:val="000368EE"/>
    <w:rsid w:val="00036B21"/>
    <w:rsid w:val="000374D9"/>
    <w:rsid w:val="00037A55"/>
    <w:rsid w:val="00040737"/>
    <w:rsid w:val="0004150D"/>
    <w:rsid w:val="0004158F"/>
    <w:rsid w:val="00041DAB"/>
    <w:rsid w:val="00042649"/>
    <w:rsid w:val="00043BED"/>
    <w:rsid w:val="0004491D"/>
    <w:rsid w:val="00044EE7"/>
    <w:rsid w:val="00045A8B"/>
    <w:rsid w:val="000468EF"/>
    <w:rsid w:val="00047249"/>
    <w:rsid w:val="000478B4"/>
    <w:rsid w:val="000479D3"/>
    <w:rsid w:val="00050409"/>
    <w:rsid w:val="000510EC"/>
    <w:rsid w:val="00052C73"/>
    <w:rsid w:val="00053187"/>
    <w:rsid w:val="00053AE1"/>
    <w:rsid w:val="00053EAC"/>
    <w:rsid w:val="000549C3"/>
    <w:rsid w:val="00054D6D"/>
    <w:rsid w:val="0005613D"/>
    <w:rsid w:val="00056EAE"/>
    <w:rsid w:val="0005710A"/>
    <w:rsid w:val="00057331"/>
    <w:rsid w:val="00057E1B"/>
    <w:rsid w:val="000607B8"/>
    <w:rsid w:val="0006150F"/>
    <w:rsid w:val="000621D5"/>
    <w:rsid w:val="000624BA"/>
    <w:rsid w:val="000625C1"/>
    <w:rsid w:val="0006284E"/>
    <w:rsid w:val="00063296"/>
    <w:rsid w:val="00063851"/>
    <w:rsid w:val="0006467E"/>
    <w:rsid w:val="000650A7"/>
    <w:rsid w:val="0006548D"/>
    <w:rsid w:val="00066414"/>
    <w:rsid w:val="00067345"/>
    <w:rsid w:val="00067C99"/>
    <w:rsid w:val="00070EBA"/>
    <w:rsid w:val="00073117"/>
    <w:rsid w:val="00073865"/>
    <w:rsid w:val="00074897"/>
    <w:rsid w:val="0007516D"/>
    <w:rsid w:val="000751D8"/>
    <w:rsid w:val="000764E1"/>
    <w:rsid w:val="000771E6"/>
    <w:rsid w:val="0007738E"/>
    <w:rsid w:val="00080A20"/>
    <w:rsid w:val="00081BFB"/>
    <w:rsid w:val="000828B4"/>
    <w:rsid w:val="00082967"/>
    <w:rsid w:val="00082E59"/>
    <w:rsid w:val="00083287"/>
    <w:rsid w:val="0008398C"/>
    <w:rsid w:val="00083D4E"/>
    <w:rsid w:val="00083EB2"/>
    <w:rsid w:val="0008414C"/>
    <w:rsid w:val="00084231"/>
    <w:rsid w:val="00085211"/>
    <w:rsid w:val="00085797"/>
    <w:rsid w:val="00085AE2"/>
    <w:rsid w:val="00086149"/>
    <w:rsid w:val="000868ED"/>
    <w:rsid w:val="00090405"/>
    <w:rsid w:val="0009060B"/>
    <w:rsid w:val="00090C14"/>
    <w:rsid w:val="00090E72"/>
    <w:rsid w:val="00091931"/>
    <w:rsid w:val="00091B43"/>
    <w:rsid w:val="0009346D"/>
    <w:rsid w:val="00093A5B"/>
    <w:rsid w:val="0009425D"/>
    <w:rsid w:val="00094CA5"/>
    <w:rsid w:val="000957CC"/>
    <w:rsid w:val="00095A1C"/>
    <w:rsid w:val="00096EE4"/>
    <w:rsid w:val="00097638"/>
    <w:rsid w:val="000979D5"/>
    <w:rsid w:val="00097A0D"/>
    <w:rsid w:val="000A0CC3"/>
    <w:rsid w:val="000A209F"/>
    <w:rsid w:val="000A2725"/>
    <w:rsid w:val="000A2E89"/>
    <w:rsid w:val="000A3F63"/>
    <w:rsid w:val="000A4787"/>
    <w:rsid w:val="000A5343"/>
    <w:rsid w:val="000A599C"/>
    <w:rsid w:val="000A59AC"/>
    <w:rsid w:val="000A65ED"/>
    <w:rsid w:val="000B1202"/>
    <w:rsid w:val="000B3205"/>
    <w:rsid w:val="000B332D"/>
    <w:rsid w:val="000B433A"/>
    <w:rsid w:val="000B45A9"/>
    <w:rsid w:val="000B590E"/>
    <w:rsid w:val="000B5E47"/>
    <w:rsid w:val="000B628B"/>
    <w:rsid w:val="000B694B"/>
    <w:rsid w:val="000C12FC"/>
    <w:rsid w:val="000C1380"/>
    <w:rsid w:val="000C21CD"/>
    <w:rsid w:val="000C26EC"/>
    <w:rsid w:val="000C27BA"/>
    <w:rsid w:val="000C307C"/>
    <w:rsid w:val="000C326B"/>
    <w:rsid w:val="000C4B37"/>
    <w:rsid w:val="000C4B50"/>
    <w:rsid w:val="000C4BA4"/>
    <w:rsid w:val="000C507A"/>
    <w:rsid w:val="000C5E67"/>
    <w:rsid w:val="000C7B6F"/>
    <w:rsid w:val="000C7CEC"/>
    <w:rsid w:val="000D13DD"/>
    <w:rsid w:val="000D1A11"/>
    <w:rsid w:val="000D23D0"/>
    <w:rsid w:val="000D2585"/>
    <w:rsid w:val="000D3731"/>
    <w:rsid w:val="000D382A"/>
    <w:rsid w:val="000D3BE8"/>
    <w:rsid w:val="000D49EF"/>
    <w:rsid w:val="000D51DE"/>
    <w:rsid w:val="000D57C4"/>
    <w:rsid w:val="000D57D6"/>
    <w:rsid w:val="000D6B22"/>
    <w:rsid w:val="000D70E3"/>
    <w:rsid w:val="000D751A"/>
    <w:rsid w:val="000D78ED"/>
    <w:rsid w:val="000D7D37"/>
    <w:rsid w:val="000E095E"/>
    <w:rsid w:val="000E1447"/>
    <w:rsid w:val="000E1C21"/>
    <w:rsid w:val="000E2C03"/>
    <w:rsid w:val="000E2C5C"/>
    <w:rsid w:val="000E3585"/>
    <w:rsid w:val="000E3896"/>
    <w:rsid w:val="000E3D15"/>
    <w:rsid w:val="000E57DC"/>
    <w:rsid w:val="000E6990"/>
    <w:rsid w:val="000E6F6D"/>
    <w:rsid w:val="000F0339"/>
    <w:rsid w:val="000F1BFC"/>
    <w:rsid w:val="000F2E21"/>
    <w:rsid w:val="000F2E99"/>
    <w:rsid w:val="000F3818"/>
    <w:rsid w:val="000F4801"/>
    <w:rsid w:val="000F49C6"/>
    <w:rsid w:val="000F4FF2"/>
    <w:rsid w:val="000F539F"/>
    <w:rsid w:val="000F60AD"/>
    <w:rsid w:val="000F68CF"/>
    <w:rsid w:val="000F73F2"/>
    <w:rsid w:val="000F7D3D"/>
    <w:rsid w:val="00100556"/>
    <w:rsid w:val="00100A4E"/>
    <w:rsid w:val="00100C9C"/>
    <w:rsid w:val="0010129D"/>
    <w:rsid w:val="0010242A"/>
    <w:rsid w:val="00102869"/>
    <w:rsid w:val="001028AC"/>
    <w:rsid w:val="00103246"/>
    <w:rsid w:val="0010343D"/>
    <w:rsid w:val="00103FC9"/>
    <w:rsid w:val="0010431F"/>
    <w:rsid w:val="00104861"/>
    <w:rsid w:val="0010488F"/>
    <w:rsid w:val="00105813"/>
    <w:rsid w:val="00105AAD"/>
    <w:rsid w:val="001061E8"/>
    <w:rsid w:val="00106D3C"/>
    <w:rsid w:val="00107C37"/>
    <w:rsid w:val="0011095A"/>
    <w:rsid w:val="00110CD3"/>
    <w:rsid w:val="00111416"/>
    <w:rsid w:val="001116DF"/>
    <w:rsid w:val="00111914"/>
    <w:rsid w:val="001119A1"/>
    <w:rsid w:val="00111F4A"/>
    <w:rsid w:val="0011266F"/>
    <w:rsid w:val="001129AF"/>
    <w:rsid w:val="001130C7"/>
    <w:rsid w:val="0011533D"/>
    <w:rsid w:val="00115B4D"/>
    <w:rsid w:val="0011623D"/>
    <w:rsid w:val="0011685F"/>
    <w:rsid w:val="00117577"/>
    <w:rsid w:val="001179C0"/>
    <w:rsid w:val="00120086"/>
    <w:rsid w:val="0012119F"/>
    <w:rsid w:val="00121B55"/>
    <w:rsid w:val="00121BD5"/>
    <w:rsid w:val="00121D30"/>
    <w:rsid w:val="00122133"/>
    <w:rsid w:val="00122186"/>
    <w:rsid w:val="001221F7"/>
    <w:rsid w:val="00122502"/>
    <w:rsid w:val="001236BD"/>
    <w:rsid w:val="001236C1"/>
    <w:rsid w:val="001248A1"/>
    <w:rsid w:val="00124CAA"/>
    <w:rsid w:val="0012543E"/>
    <w:rsid w:val="001255D8"/>
    <w:rsid w:val="0012655F"/>
    <w:rsid w:val="00126EBF"/>
    <w:rsid w:val="0012717A"/>
    <w:rsid w:val="0012763D"/>
    <w:rsid w:val="00130BE0"/>
    <w:rsid w:val="00131C13"/>
    <w:rsid w:val="00131C69"/>
    <w:rsid w:val="00131D4D"/>
    <w:rsid w:val="001324F2"/>
    <w:rsid w:val="0013291B"/>
    <w:rsid w:val="0013318A"/>
    <w:rsid w:val="001335FC"/>
    <w:rsid w:val="001336F7"/>
    <w:rsid w:val="001337A4"/>
    <w:rsid w:val="00134081"/>
    <w:rsid w:val="0013516F"/>
    <w:rsid w:val="00135470"/>
    <w:rsid w:val="0013778C"/>
    <w:rsid w:val="00137ACC"/>
    <w:rsid w:val="00137B2C"/>
    <w:rsid w:val="00137B4F"/>
    <w:rsid w:val="00137EAD"/>
    <w:rsid w:val="0014034D"/>
    <w:rsid w:val="00140B0C"/>
    <w:rsid w:val="00140EB5"/>
    <w:rsid w:val="00141ABF"/>
    <w:rsid w:val="00141BF2"/>
    <w:rsid w:val="00142BD5"/>
    <w:rsid w:val="001434E6"/>
    <w:rsid w:val="00143B24"/>
    <w:rsid w:val="00144BE6"/>
    <w:rsid w:val="0014502E"/>
    <w:rsid w:val="00145651"/>
    <w:rsid w:val="001461E4"/>
    <w:rsid w:val="001505EB"/>
    <w:rsid w:val="00150F4E"/>
    <w:rsid w:val="00151209"/>
    <w:rsid w:val="001525C6"/>
    <w:rsid w:val="00152896"/>
    <w:rsid w:val="00152A38"/>
    <w:rsid w:val="00152ACD"/>
    <w:rsid w:val="00154D6B"/>
    <w:rsid w:val="00154E2C"/>
    <w:rsid w:val="00155DC0"/>
    <w:rsid w:val="001571E2"/>
    <w:rsid w:val="001601A4"/>
    <w:rsid w:val="001607F7"/>
    <w:rsid w:val="001611F3"/>
    <w:rsid w:val="00161420"/>
    <w:rsid w:val="00161DC9"/>
    <w:rsid w:val="001639EE"/>
    <w:rsid w:val="00163FAC"/>
    <w:rsid w:val="001677D3"/>
    <w:rsid w:val="001723A4"/>
    <w:rsid w:val="001727CC"/>
    <w:rsid w:val="00172B4A"/>
    <w:rsid w:val="00173089"/>
    <w:rsid w:val="00173197"/>
    <w:rsid w:val="00174BD8"/>
    <w:rsid w:val="001750D3"/>
    <w:rsid w:val="00175678"/>
    <w:rsid w:val="00175B6E"/>
    <w:rsid w:val="00175D22"/>
    <w:rsid w:val="001763EE"/>
    <w:rsid w:val="00176591"/>
    <w:rsid w:val="00176A16"/>
    <w:rsid w:val="00177005"/>
    <w:rsid w:val="0017735D"/>
    <w:rsid w:val="00180814"/>
    <w:rsid w:val="00180CCE"/>
    <w:rsid w:val="00181A25"/>
    <w:rsid w:val="00181D98"/>
    <w:rsid w:val="00181F73"/>
    <w:rsid w:val="00183B66"/>
    <w:rsid w:val="00185165"/>
    <w:rsid w:val="00186EBB"/>
    <w:rsid w:val="00187122"/>
    <w:rsid w:val="00187144"/>
    <w:rsid w:val="001874E1"/>
    <w:rsid w:val="00187A55"/>
    <w:rsid w:val="00187DF0"/>
    <w:rsid w:val="0019089D"/>
    <w:rsid w:val="00190DDC"/>
    <w:rsid w:val="00191018"/>
    <w:rsid w:val="00191125"/>
    <w:rsid w:val="00191719"/>
    <w:rsid w:val="00192A58"/>
    <w:rsid w:val="00192B32"/>
    <w:rsid w:val="0019373B"/>
    <w:rsid w:val="001946C8"/>
    <w:rsid w:val="00194E1B"/>
    <w:rsid w:val="00194F2B"/>
    <w:rsid w:val="001951AB"/>
    <w:rsid w:val="00195468"/>
    <w:rsid w:val="00195771"/>
    <w:rsid w:val="00197957"/>
    <w:rsid w:val="001A02E4"/>
    <w:rsid w:val="001A08EA"/>
    <w:rsid w:val="001A2155"/>
    <w:rsid w:val="001A224F"/>
    <w:rsid w:val="001A3454"/>
    <w:rsid w:val="001A4F84"/>
    <w:rsid w:val="001A54D1"/>
    <w:rsid w:val="001A5A84"/>
    <w:rsid w:val="001A67F6"/>
    <w:rsid w:val="001A6CCE"/>
    <w:rsid w:val="001A7413"/>
    <w:rsid w:val="001A754A"/>
    <w:rsid w:val="001A7BAB"/>
    <w:rsid w:val="001A7D13"/>
    <w:rsid w:val="001B025E"/>
    <w:rsid w:val="001B0BA3"/>
    <w:rsid w:val="001B0FD0"/>
    <w:rsid w:val="001B2F8C"/>
    <w:rsid w:val="001B3E07"/>
    <w:rsid w:val="001B49E9"/>
    <w:rsid w:val="001B4A21"/>
    <w:rsid w:val="001B4B4D"/>
    <w:rsid w:val="001B5030"/>
    <w:rsid w:val="001B545A"/>
    <w:rsid w:val="001B61F1"/>
    <w:rsid w:val="001B66CA"/>
    <w:rsid w:val="001B6C17"/>
    <w:rsid w:val="001C0C0E"/>
    <w:rsid w:val="001C0F4D"/>
    <w:rsid w:val="001C1025"/>
    <w:rsid w:val="001C1121"/>
    <w:rsid w:val="001C122A"/>
    <w:rsid w:val="001C1557"/>
    <w:rsid w:val="001C1E47"/>
    <w:rsid w:val="001C1EC4"/>
    <w:rsid w:val="001C2277"/>
    <w:rsid w:val="001C2280"/>
    <w:rsid w:val="001C3C0A"/>
    <w:rsid w:val="001C4CCF"/>
    <w:rsid w:val="001C550B"/>
    <w:rsid w:val="001C696B"/>
    <w:rsid w:val="001C6ABD"/>
    <w:rsid w:val="001C7649"/>
    <w:rsid w:val="001D0006"/>
    <w:rsid w:val="001D01E4"/>
    <w:rsid w:val="001D13D5"/>
    <w:rsid w:val="001D1535"/>
    <w:rsid w:val="001D1D12"/>
    <w:rsid w:val="001D31C1"/>
    <w:rsid w:val="001D5D1F"/>
    <w:rsid w:val="001E1645"/>
    <w:rsid w:val="001E23DC"/>
    <w:rsid w:val="001E25AF"/>
    <w:rsid w:val="001E2DD3"/>
    <w:rsid w:val="001E3368"/>
    <w:rsid w:val="001E364F"/>
    <w:rsid w:val="001E3C3A"/>
    <w:rsid w:val="001E4047"/>
    <w:rsid w:val="001E41E1"/>
    <w:rsid w:val="001E44E6"/>
    <w:rsid w:val="001E563E"/>
    <w:rsid w:val="001E5786"/>
    <w:rsid w:val="001E5FA4"/>
    <w:rsid w:val="001E6365"/>
    <w:rsid w:val="001E687F"/>
    <w:rsid w:val="001E6B18"/>
    <w:rsid w:val="001E6C00"/>
    <w:rsid w:val="001E7716"/>
    <w:rsid w:val="001E7780"/>
    <w:rsid w:val="001E798D"/>
    <w:rsid w:val="001F02B0"/>
    <w:rsid w:val="001F0CC1"/>
    <w:rsid w:val="001F0E2B"/>
    <w:rsid w:val="001F0F0B"/>
    <w:rsid w:val="001F16DE"/>
    <w:rsid w:val="001F1D2A"/>
    <w:rsid w:val="001F2104"/>
    <w:rsid w:val="001F26E3"/>
    <w:rsid w:val="001F273C"/>
    <w:rsid w:val="001F2B36"/>
    <w:rsid w:val="001F42F4"/>
    <w:rsid w:val="001F47C3"/>
    <w:rsid w:val="001F4E40"/>
    <w:rsid w:val="001F54F8"/>
    <w:rsid w:val="001F645F"/>
    <w:rsid w:val="001F6731"/>
    <w:rsid w:val="001F6FA5"/>
    <w:rsid w:val="001F7143"/>
    <w:rsid w:val="001F71D2"/>
    <w:rsid w:val="002018B6"/>
    <w:rsid w:val="0020269E"/>
    <w:rsid w:val="00203807"/>
    <w:rsid w:val="00203A65"/>
    <w:rsid w:val="00203E08"/>
    <w:rsid w:val="00205CB9"/>
    <w:rsid w:val="00205DC0"/>
    <w:rsid w:val="002067A9"/>
    <w:rsid w:val="00206A16"/>
    <w:rsid w:val="00206DA9"/>
    <w:rsid w:val="00207315"/>
    <w:rsid w:val="002078A5"/>
    <w:rsid w:val="0020790A"/>
    <w:rsid w:val="0021049B"/>
    <w:rsid w:val="00210E86"/>
    <w:rsid w:val="00211869"/>
    <w:rsid w:val="002119AC"/>
    <w:rsid w:val="00212302"/>
    <w:rsid w:val="00212B4F"/>
    <w:rsid w:val="00212B61"/>
    <w:rsid w:val="00212E57"/>
    <w:rsid w:val="002133E0"/>
    <w:rsid w:val="00213E14"/>
    <w:rsid w:val="00214D5F"/>
    <w:rsid w:val="00214E9F"/>
    <w:rsid w:val="0021501A"/>
    <w:rsid w:val="00215498"/>
    <w:rsid w:val="002169A2"/>
    <w:rsid w:val="00217680"/>
    <w:rsid w:val="002201CE"/>
    <w:rsid w:val="0022243F"/>
    <w:rsid w:val="00222BE7"/>
    <w:rsid w:val="00222F2F"/>
    <w:rsid w:val="00223043"/>
    <w:rsid w:val="0022364F"/>
    <w:rsid w:val="00225182"/>
    <w:rsid w:val="002257B9"/>
    <w:rsid w:val="002268CD"/>
    <w:rsid w:val="0023005B"/>
    <w:rsid w:val="0023068F"/>
    <w:rsid w:val="0023115D"/>
    <w:rsid w:val="002317C2"/>
    <w:rsid w:val="002317E7"/>
    <w:rsid w:val="00231C1C"/>
    <w:rsid w:val="00231CC5"/>
    <w:rsid w:val="00231DAA"/>
    <w:rsid w:val="00232280"/>
    <w:rsid w:val="00232AE5"/>
    <w:rsid w:val="00232EB0"/>
    <w:rsid w:val="00233547"/>
    <w:rsid w:val="0023357F"/>
    <w:rsid w:val="002347CF"/>
    <w:rsid w:val="00234D82"/>
    <w:rsid w:val="00235040"/>
    <w:rsid w:val="002361F3"/>
    <w:rsid w:val="0023674E"/>
    <w:rsid w:val="00236CCC"/>
    <w:rsid w:val="00236DCF"/>
    <w:rsid w:val="0023747E"/>
    <w:rsid w:val="00237AD3"/>
    <w:rsid w:val="00237FB8"/>
    <w:rsid w:val="002410FE"/>
    <w:rsid w:val="00241739"/>
    <w:rsid w:val="00241896"/>
    <w:rsid w:val="00241A8B"/>
    <w:rsid w:val="00241BA4"/>
    <w:rsid w:val="00242738"/>
    <w:rsid w:val="002427FC"/>
    <w:rsid w:val="00243421"/>
    <w:rsid w:val="00244FB8"/>
    <w:rsid w:val="0024549D"/>
    <w:rsid w:val="00252070"/>
    <w:rsid w:val="00252101"/>
    <w:rsid w:val="00252892"/>
    <w:rsid w:val="002541C1"/>
    <w:rsid w:val="0025434E"/>
    <w:rsid w:val="00256415"/>
    <w:rsid w:val="00256FB1"/>
    <w:rsid w:val="00257A2B"/>
    <w:rsid w:val="002601C0"/>
    <w:rsid w:val="00260261"/>
    <w:rsid w:val="002609C2"/>
    <w:rsid w:val="00260C7D"/>
    <w:rsid w:val="0026161F"/>
    <w:rsid w:val="00261689"/>
    <w:rsid w:val="00261E9C"/>
    <w:rsid w:val="00264C03"/>
    <w:rsid w:val="0026565A"/>
    <w:rsid w:val="00267644"/>
    <w:rsid w:val="00272681"/>
    <w:rsid w:val="00273FDF"/>
    <w:rsid w:val="002741B9"/>
    <w:rsid w:val="00275D3C"/>
    <w:rsid w:val="00276B60"/>
    <w:rsid w:val="002776C1"/>
    <w:rsid w:val="00277843"/>
    <w:rsid w:val="00277C24"/>
    <w:rsid w:val="00280558"/>
    <w:rsid w:val="00280B74"/>
    <w:rsid w:val="0028101A"/>
    <w:rsid w:val="0028118C"/>
    <w:rsid w:val="00281589"/>
    <w:rsid w:val="00282CC3"/>
    <w:rsid w:val="002837CD"/>
    <w:rsid w:val="00283B89"/>
    <w:rsid w:val="0028470D"/>
    <w:rsid w:val="00285204"/>
    <w:rsid w:val="0028555A"/>
    <w:rsid w:val="0028593C"/>
    <w:rsid w:val="002861C0"/>
    <w:rsid w:val="0028682F"/>
    <w:rsid w:val="00286A89"/>
    <w:rsid w:val="00287C03"/>
    <w:rsid w:val="00290C3B"/>
    <w:rsid w:val="002910D4"/>
    <w:rsid w:val="0029288D"/>
    <w:rsid w:val="00292C84"/>
    <w:rsid w:val="0029365F"/>
    <w:rsid w:val="0029393E"/>
    <w:rsid w:val="00293A60"/>
    <w:rsid w:val="00294207"/>
    <w:rsid w:val="0029564A"/>
    <w:rsid w:val="00295A19"/>
    <w:rsid w:val="0029605E"/>
    <w:rsid w:val="00296378"/>
    <w:rsid w:val="00297303"/>
    <w:rsid w:val="002973A4"/>
    <w:rsid w:val="00297BD1"/>
    <w:rsid w:val="002A1507"/>
    <w:rsid w:val="002A1C9B"/>
    <w:rsid w:val="002A208C"/>
    <w:rsid w:val="002A24C8"/>
    <w:rsid w:val="002A3169"/>
    <w:rsid w:val="002A33DF"/>
    <w:rsid w:val="002A3E48"/>
    <w:rsid w:val="002A6021"/>
    <w:rsid w:val="002B0590"/>
    <w:rsid w:val="002B1808"/>
    <w:rsid w:val="002B1CDE"/>
    <w:rsid w:val="002B2321"/>
    <w:rsid w:val="002B271B"/>
    <w:rsid w:val="002B29A4"/>
    <w:rsid w:val="002B31A9"/>
    <w:rsid w:val="002B4910"/>
    <w:rsid w:val="002B57C3"/>
    <w:rsid w:val="002B5D1F"/>
    <w:rsid w:val="002B5E93"/>
    <w:rsid w:val="002B6DE7"/>
    <w:rsid w:val="002B6F71"/>
    <w:rsid w:val="002B7947"/>
    <w:rsid w:val="002C06DA"/>
    <w:rsid w:val="002C13DD"/>
    <w:rsid w:val="002C1766"/>
    <w:rsid w:val="002C1BA4"/>
    <w:rsid w:val="002C1EDB"/>
    <w:rsid w:val="002C32CE"/>
    <w:rsid w:val="002C34D9"/>
    <w:rsid w:val="002C3991"/>
    <w:rsid w:val="002C469B"/>
    <w:rsid w:val="002C4903"/>
    <w:rsid w:val="002C4BE7"/>
    <w:rsid w:val="002C54B9"/>
    <w:rsid w:val="002C59F3"/>
    <w:rsid w:val="002C5DEC"/>
    <w:rsid w:val="002C678F"/>
    <w:rsid w:val="002C6876"/>
    <w:rsid w:val="002C6BF0"/>
    <w:rsid w:val="002C70CF"/>
    <w:rsid w:val="002D11A0"/>
    <w:rsid w:val="002D2892"/>
    <w:rsid w:val="002D4321"/>
    <w:rsid w:val="002D666C"/>
    <w:rsid w:val="002E01C9"/>
    <w:rsid w:val="002E178C"/>
    <w:rsid w:val="002E2B04"/>
    <w:rsid w:val="002E2D5B"/>
    <w:rsid w:val="002E5284"/>
    <w:rsid w:val="002E61EC"/>
    <w:rsid w:val="002E646B"/>
    <w:rsid w:val="002E780B"/>
    <w:rsid w:val="002E7CC6"/>
    <w:rsid w:val="002F174A"/>
    <w:rsid w:val="002F2703"/>
    <w:rsid w:val="002F2FEA"/>
    <w:rsid w:val="002F3776"/>
    <w:rsid w:val="002F3847"/>
    <w:rsid w:val="002F3F55"/>
    <w:rsid w:val="002F4263"/>
    <w:rsid w:val="002F4B0C"/>
    <w:rsid w:val="002F4CF4"/>
    <w:rsid w:val="002F5E1C"/>
    <w:rsid w:val="002F5E88"/>
    <w:rsid w:val="002F6931"/>
    <w:rsid w:val="002F6953"/>
    <w:rsid w:val="002F69FA"/>
    <w:rsid w:val="002F79AE"/>
    <w:rsid w:val="002F7CB9"/>
    <w:rsid w:val="003001E5"/>
    <w:rsid w:val="00300426"/>
    <w:rsid w:val="00300DDB"/>
    <w:rsid w:val="003034E1"/>
    <w:rsid w:val="00304202"/>
    <w:rsid w:val="00305203"/>
    <w:rsid w:val="0030585C"/>
    <w:rsid w:val="00305B79"/>
    <w:rsid w:val="00305F76"/>
    <w:rsid w:val="003065C7"/>
    <w:rsid w:val="003067B7"/>
    <w:rsid w:val="0030693F"/>
    <w:rsid w:val="00306994"/>
    <w:rsid w:val="003070C1"/>
    <w:rsid w:val="00307223"/>
    <w:rsid w:val="0031003A"/>
    <w:rsid w:val="0031012A"/>
    <w:rsid w:val="0031068E"/>
    <w:rsid w:val="00310AD9"/>
    <w:rsid w:val="00310C78"/>
    <w:rsid w:val="0031106C"/>
    <w:rsid w:val="003126DC"/>
    <w:rsid w:val="00312832"/>
    <w:rsid w:val="003138A6"/>
    <w:rsid w:val="00314252"/>
    <w:rsid w:val="00314F9E"/>
    <w:rsid w:val="00315A3E"/>
    <w:rsid w:val="00316603"/>
    <w:rsid w:val="00317104"/>
    <w:rsid w:val="003174E1"/>
    <w:rsid w:val="003200AF"/>
    <w:rsid w:val="00320508"/>
    <w:rsid w:val="0032101D"/>
    <w:rsid w:val="003210E9"/>
    <w:rsid w:val="003219BA"/>
    <w:rsid w:val="0032246E"/>
    <w:rsid w:val="00322932"/>
    <w:rsid w:val="00322A31"/>
    <w:rsid w:val="003241A3"/>
    <w:rsid w:val="00324EC3"/>
    <w:rsid w:val="00325398"/>
    <w:rsid w:val="0032579D"/>
    <w:rsid w:val="003265AF"/>
    <w:rsid w:val="003267E7"/>
    <w:rsid w:val="00326BE3"/>
    <w:rsid w:val="0033069E"/>
    <w:rsid w:val="00330915"/>
    <w:rsid w:val="003309D0"/>
    <w:rsid w:val="00333792"/>
    <w:rsid w:val="00333A35"/>
    <w:rsid w:val="00334CBC"/>
    <w:rsid w:val="003350DC"/>
    <w:rsid w:val="00335B58"/>
    <w:rsid w:val="003363B6"/>
    <w:rsid w:val="00336D59"/>
    <w:rsid w:val="00340819"/>
    <w:rsid w:val="00340D6C"/>
    <w:rsid w:val="00341494"/>
    <w:rsid w:val="00342459"/>
    <w:rsid w:val="0034263E"/>
    <w:rsid w:val="003428C8"/>
    <w:rsid w:val="00342D8B"/>
    <w:rsid w:val="0034380D"/>
    <w:rsid w:val="00345F39"/>
    <w:rsid w:val="00346130"/>
    <w:rsid w:val="003464CD"/>
    <w:rsid w:val="00346554"/>
    <w:rsid w:val="00346886"/>
    <w:rsid w:val="003469F3"/>
    <w:rsid w:val="00347782"/>
    <w:rsid w:val="00351500"/>
    <w:rsid w:val="00351919"/>
    <w:rsid w:val="00351BED"/>
    <w:rsid w:val="00351DB4"/>
    <w:rsid w:val="00355112"/>
    <w:rsid w:val="0035564B"/>
    <w:rsid w:val="00355C51"/>
    <w:rsid w:val="00355F26"/>
    <w:rsid w:val="003564F2"/>
    <w:rsid w:val="0035652B"/>
    <w:rsid w:val="0035666F"/>
    <w:rsid w:val="003569FD"/>
    <w:rsid w:val="00356A9A"/>
    <w:rsid w:val="00357380"/>
    <w:rsid w:val="00357686"/>
    <w:rsid w:val="00357C81"/>
    <w:rsid w:val="003603BC"/>
    <w:rsid w:val="003608FF"/>
    <w:rsid w:val="00360F66"/>
    <w:rsid w:val="003632AB"/>
    <w:rsid w:val="003633E0"/>
    <w:rsid w:val="00363599"/>
    <w:rsid w:val="003636B6"/>
    <w:rsid w:val="00364216"/>
    <w:rsid w:val="00366EB9"/>
    <w:rsid w:val="00370422"/>
    <w:rsid w:val="00370AB7"/>
    <w:rsid w:val="00370E1F"/>
    <w:rsid w:val="00371753"/>
    <w:rsid w:val="0037186B"/>
    <w:rsid w:val="00371FDD"/>
    <w:rsid w:val="00372323"/>
    <w:rsid w:val="00372855"/>
    <w:rsid w:val="00373970"/>
    <w:rsid w:val="003747C3"/>
    <w:rsid w:val="00374D1C"/>
    <w:rsid w:val="0037568D"/>
    <w:rsid w:val="003765A5"/>
    <w:rsid w:val="003769C3"/>
    <w:rsid w:val="00376CDD"/>
    <w:rsid w:val="00376F3D"/>
    <w:rsid w:val="00380536"/>
    <w:rsid w:val="003806F9"/>
    <w:rsid w:val="003830F7"/>
    <w:rsid w:val="0038347C"/>
    <w:rsid w:val="003836B0"/>
    <w:rsid w:val="00383A4C"/>
    <w:rsid w:val="0038400C"/>
    <w:rsid w:val="00384160"/>
    <w:rsid w:val="00384343"/>
    <w:rsid w:val="00385244"/>
    <w:rsid w:val="00385943"/>
    <w:rsid w:val="00385BEB"/>
    <w:rsid w:val="003861CA"/>
    <w:rsid w:val="00386259"/>
    <w:rsid w:val="0038678E"/>
    <w:rsid w:val="00386EEA"/>
    <w:rsid w:val="00387185"/>
    <w:rsid w:val="003905E5"/>
    <w:rsid w:val="003905F3"/>
    <w:rsid w:val="003913DB"/>
    <w:rsid w:val="00393779"/>
    <w:rsid w:val="00394B14"/>
    <w:rsid w:val="00394E87"/>
    <w:rsid w:val="00396628"/>
    <w:rsid w:val="003967FE"/>
    <w:rsid w:val="00397CA5"/>
    <w:rsid w:val="00397F01"/>
    <w:rsid w:val="003A14EF"/>
    <w:rsid w:val="003A297C"/>
    <w:rsid w:val="003A3458"/>
    <w:rsid w:val="003A41D2"/>
    <w:rsid w:val="003A4231"/>
    <w:rsid w:val="003A473E"/>
    <w:rsid w:val="003A48DE"/>
    <w:rsid w:val="003A548B"/>
    <w:rsid w:val="003A60CB"/>
    <w:rsid w:val="003A7066"/>
    <w:rsid w:val="003A72A3"/>
    <w:rsid w:val="003B04A2"/>
    <w:rsid w:val="003B1B7B"/>
    <w:rsid w:val="003B1DD3"/>
    <w:rsid w:val="003B2ABD"/>
    <w:rsid w:val="003B2E65"/>
    <w:rsid w:val="003B3F81"/>
    <w:rsid w:val="003B475E"/>
    <w:rsid w:val="003B4F3E"/>
    <w:rsid w:val="003B5DEB"/>
    <w:rsid w:val="003B61C4"/>
    <w:rsid w:val="003B6626"/>
    <w:rsid w:val="003B6A53"/>
    <w:rsid w:val="003B6D58"/>
    <w:rsid w:val="003B6DB2"/>
    <w:rsid w:val="003B7683"/>
    <w:rsid w:val="003B7B3E"/>
    <w:rsid w:val="003C07DC"/>
    <w:rsid w:val="003C0853"/>
    <w:rsid w:val="003C095C"/>
    <w:rsid w:val="003C0D0F"/>
    <w:rsid w:val="003C10B5"/>
    <w:rsid w:val="003C1789"/>
    <w:rsid w:val="003C2455"/>
    <w:rsid w:val="003C2661"/>
    <w:rsid w:val="003C2C13"/>
    <w:rsid w:val="003C323D"/>
    <w:rsid w:val="003C38E9"/>
    <w:rsid w:val="003C4419"/>
    <w:rsid w:val="003C4727"/>
    <w:rsid w:val="003C47EE"/>
    <w:rsid w:val="003C581F"/>
    <w:rsid w:val="003C5CA0"/>
    <w:rsid w:val="003C7161"/>
    <w:rsid w:val="003C7ADD"/>
    <w:rsid w:val="003D2037"/>
    <w:rsid w:val="003D2620"/>
    <w:rsid w:val="003D2934"/>
    <w:rsid w:val="003D29CF"/>
    <w:rsid w:val="003D345A"/>
    <w:rsid w:val="003D349A"/>
    <w:rsid w:val="003D44DA"/>
    <w:rsid w:val="003D47DB"/>
    <w:rsid w:val="003D49EF"/>
    <w:rsid w:val="003D4FE0"/>
    <w:rsid w:val="003D540A"/>
    <w:rsid w:val="003D5EE3"/>
    <w:rsid w:val="003D6862"/>
    <w:rsid w:val="003D6899"/>
    <w:rsid w:val="003D6CB9"/>
    <w:rsid w:val="003D6E1E"/>
    <w:rsid w:val="003E0E4A"/>
    <w:rsid w:val="003E13D6"/>
    <w:rsid w:val="003E21C7"/>
    <w:rsid w:val="003E2CCE"/>
    <w:rsid w:val="003E38F2"/>
    <w:rsid w:val="003E408B"/>
    <w:rsid w:val="003E43A8"/>
    <w:rsid w:val="003E4AE0"/>
    <w:rsid w:val="003E4C18"/>
    <w:rsid w:val="003E5A5F"/>
    <w:rsid w:val="003E60DE"/>
    <w:rsid w:val="003E652D"/>
    <w:rsid w:val="003E67F5"/>
    <w:rsid w:val="003F054F"/>
    <w:rsid w:val="003F0D52"/>
    <w:rsid w:val="003F0D65"/>
    <w:rsid w:val="003F1591"/>
    <w:rsid w:val="003F1EE4"/>
    <w:rsid w:val="003F28E6"/>
    <w:rsid w:val="003F32BB"/>
    <w:rsid w:val="003F33B2"/>
    <w:rsid w:val="003F41E6"/>
    <w:rsid w:val="003F443D"/>
    <w:rsid w:val="003F4446"/>
    <w:rsid w:val="003F5703"/>
    <w:rsid w:val="003F6F72"/>
    <w:rsid w:val="003F7EC0"/>
    <w:rsid w:val="00401301"/>
    <w:rsid w:val="00402977"/>
    <w:rsid w:val="00402CF4"/>
    <w:rsid w:val="00402D00"/>
    <w:rsid w:val="00402E45"/>
    <w:rsid w:val="004048B6"/>
    <w:rsid w:val="00404C04"/>
    <w:rsid w:val="00405D61"/>
    <w:rsid w:val="00406EE2"/>
    <w:rsid w:val="00407343"/>
    <w:rsid w:val="004073F0"/>
    <w:rsid w:val="00407C7F"/>
    <w:rsid w:val="00410B4E"/>
    <w:rsid w:val="00410C13"/>
    <w:rsid w:val="004111E6"/>
    <w:rsid w:val="004119E8"/>
    <w:rsid w:val="00411EC0"/>
    <w:rsid w:val="00413118"/>
    <w:rsid w:val="00413DFC"/>
    <w:rsid w:val="004143F6"/>
    <w:rsid w:val="00414D4D"/>
    <w:rsid w:val="00416A93"/>
    <w:rsid w:val="00417C3B"/>
    <w:rsid w:val="00417F06"/>
    <w:rsid w:val="0042119A"/>
    <w:rsid w:val="004214A7"/>
    <w:rsid w:val="00421B31"/>
    <w:rsid w:val="00422211"/>
    <w:rsid w:val="004233B4"/>
    <w:rsid w:val="00423871"/>
    <w:rsid w:val="00424127"/>
    <w:rsid w:val="00424570"/>
    <w:rsid w:val="00424D6A"/>
    <w:rsid w:val="004255E5"/>
    <w:rsid w:val="0042622F"/>
    <w:rsid w:val="00426627"/>
    <w:rsid w:val="00430422"/>
    <w:rsid w:val="00430998"/>
    <w:rsid w:val="00430EF0"/>
    <w:rsid w:val="00430EFD"/>
    <w:rsid w:val="004314F9"/>
    <w:rsid w:val="00431708"/>
    <w:rsid w:val="0043193D"/>
    <w:rsid w:val="00431DA9"/>
    <w:rsid w:val="00432EB3"/>
    <w:rsid w:val="00433860"/>
    <w:rsid w:val="00433C6E"/>
    <w:rsid w:val="004358AE"/>
    <w:rsid w:val="00435998"/>
    <w:rsid w:val="00435FF1"/>
    <w:rsid w:val="00436320"/>
    <w:rsid w:val="004371F9"/>
    <w:rsid w:val="00440889"/>
    <w:rsid w:val="00441B35"/>
    <w:rsid w:val="004429E9"/>
    <w:rsid w:val="00444379"/>
    <w:rsid w:val="0044460E"/>
    <w:rsid w:val="00446195"/>
    <w:rsid w:val="004461BF"/>
    <w:rsid w:val="00447771"/>
    <w:rsid w:val="00447971"/>
    <w:rsid w:val="00450625"/>
    <w:rsid w:val="004524E5"/>
    <w:rsid w:val="00452609"/>
    <w:rsid w:val="00453369"/>
    <w:rsid w:val="00454490"/>
    <w:rsid w:val="004559BF"/>
    <w:rsid w:val="0045659D"/>
    <w:rsid w:val="00456BC8"/>
    <w:rsid w:val="00456BFF"/>
    <w:rsid w:val="0045744B"/>
    <w:rsid w:val="00457EC9"/>
    <w:rsid w:val="0046012B"/>
    <w:rsid w:val="004602BB"/>
    <w:rsid w:val="0046039A"/>
    <w:rsid w:val="00461569"/>
    <w:rsid w:val="004622DA"/>
    <w:rsid w:val="00463E98"/>
    <w:rsid w:val="00464286"/>
    <w:rsid w:val="00464600"/>
    <w:rsid w:val="004650E9"/>
    <w:rsid w:val="004665F4"/>
    <w:rsid w:val="004669AE"/>
    <w:rsid w:val="00466B4E"/>
    <w:rsid w:val="00466C98"/>
    <w:rsid w:val="00466FF6"/>
    <w:rsid w:val="00467C07"/>
    <w:rsid w:val="004718E9"/>
    <w:rsid w:val="0047360B"/>
    <w:rsid w:val="00473DC4"/>
    <w:rsid w:val="00473F8E"/>
    <w:rsid w:val="0047424C"/>
    <w:rsid w:val="004749C4"/>
    <w:rsid w:val="00474CFB"/>
    <w:rsid w:val="00474E3B"/>
    <w:rsid w:val="00474FC4"/>
    <w:rsid w:val="00475030"/>
    <w:rsid w:val="00475182"/>
    <w:rsid w:val="004752FD"/>
    <w:rsid w:val="00475B58"/>
    <w:rsid w:val="004764E5"/>
    <w:rsid w:val="00476932"/>
    <w:rsid w:val="00476960"/>
    <w:rsid w:val="00476D9D"/>
    <w:rsid w:val="00477165"/>
    <w:rsid w:val="004779C7"/>
    <w:rsid w:val="00481462"/>
    <w:rsid w:val="00481E1A"/>
    <w:rsid w:val="00483249"/>
    <w:rsid w:val="00484363"/>
    <w:rsid w:val="0048451E"/>
    <w:rsid w:val="00484F7D"/>
    <w:rsid w:val="00484FC3"/>
    <w:rsid w:val="00486D89"/>
    <w:rsid w:val="00486DD6"/>
    <w:rsid w:val="00491FB9"/>
    <w:rsid w:val="004923A3"/>
    <w:rsid w:val="00492981"/>
    <w:rsid w:val="00493DE1"/>
    <w:rsid w:val="00494396"/>
    <w:rsid w:val="00494A97"/>
    <w:rsid w:val="004968A5"/>
    <w:rsid w:val="00496BF4"/>
    <w:rsid w:val="00496D8C"/>
    <w:rsid w:val="0049770A"/>
    <w:rsid w:val="00497925"/>
    <w:rsid w:val="00497C52"/>
    <w:rsid w:val="004A0265"/>
    <w:rsid w:val="004A0D40"/>
    <w:rsid w:val="004A1413"/>
    <w:rsid w:val="004A186D"/>
    <w:rsid w:val="004A1BDD"/>
    <w:rsid w:val="004A2209"/>
    <w:rsid w:val="004A23F2"/>
    <w:rsid w:val="004A2895"/>
    <w:rsid w:val="004A4DF7"/>
    <w:rsid w:val="004A6F34"/>
    <w:rsid w:val="004B12D1"/>
    <w:rsid w:val="004B1480"/>
    <w:rsid w:val="004B192D"/>
    <w:rsid w:val="004B1C3E"/>
    <w:rsid w:val="004B1D9A"/>
    <w:rsid w:val="004B2A89"/>
    <w:rsid w:val="004B32E0"/>
    <w:rsid w:val="004B50AC"/>
    <w:rsid w:val="004B55DB"/>
    <w:rsid w:val="004B6357"/>
    <w:rsid w:val="004B6ACF"/>
    <w:rsid w:val="004C1274"/>
    <w:rsid w:val="004C1F17"/>
    <w:rsid w:val="004C1F38"/>
    <w:rsid w:val="004C1FB9"/>
    <w:rsid w:val="004C31A8"/>
    <w:rsid w:val="004C3B38"/>
    <w:rsid w:val="004C4C7B"/>
    <w:rsid w:val="004C556D"/>
    <w:rsid w:val="004C5CA2"/>
    <w:rsid w:val="004C764D"/>
    <w:rsid w:val="004D065B"/>
    <w:rsid w:val="004D0796"/>
    <w:rsid w:val="004D125E"/>
    <w:rsid w:val="004D21B8"/>
    <w:rsid w:val="004D2779"/>
    <w:rsid w:val="004D385F"/>
    <w:rsid w:val="004D3886"/>
    <w:rsid w:val="004D5358"/>
    <w:rsid w:val="004D53D5"/>
    <w:rsid w:val="004D65F0"/>
    <w:rsid w:val="004D6705"/>
    <w:rsid w:val="004D6E9E"/>
    <w:rsid w:val="004D76E2"/>
    <w:rsid w:val="004E0162"/>
    <w:rsid w:val="004E15D5"/>
    <w:rsid w:val="004E2026"/>
    <w:rsid w:val="004E2DE7"/>
    <w:rsid w:val="004E30C9"/>
    <w:rsid w:val="004E4AF8"/>
    <w:rsid w:val="004E706F"/>
    <w:rsid w:val="004E7854"/>
    <w:rsid w:val="004E7929"/>
    <w:rsid w:val="004E7E94"/>
    <w:rsid w:val="004EEB05"/>
    <w:rsid w:val="004F058F"/>
    <w:rsid w:val="004F125E"/>
    <w:rsid w:val="004F1DE8"/>
    <w:rsid w:val="004F2055"/>
    <w:rsid w:val="004F2058"/>
    <w:rsid w:val="004F22E9"/>
    <w:rsid w:val="004F3121"/>
    <w:rsid w:val="004F35CB"/>
    <w:rsid w:val="004F38C8"/>
    <w:rsid w:val="004F3CD5"/>
    <w:rsid w:val="004F3DE5"/>
    <w:rsid w:val="004F4802"/>
    <w:rsid w:val="004F564C"/>
    <w:rsid w:val="004F57D0"/>
    <w:rsid w:val="004F5D6F"/>
    <w:rsid w:val="004F5F92"/>
    <w:rsid w:val="004F601E"/>
    <w:rsid w:val="004F60A4"/>
    <w:rsid w:val="004F67BF"/>
    <w:rsid w:val="004F694A"/>
    <w:rsid w:val="004F6BEF"/>
    <w:rsid w:val="004F780A"/>
    <w:rsid w:val="004F7FB4"/>
    <w:rsid w:val="00500C2D"/>
    <w:rsid w:val="00500DF4"/>
    <w:rsid w:val="005016BF"/>
    <w:rsid w:val="0050250F"/>
    <w:rsid w:val="00504977"/>
    <w:rsid w:val="00506254"/>
    <w:rsid w:val="00506846"/>
    <w:rsid w:val="0050711A"/>
    <w:rsid w:val="00510DC6"/>
    <w:rsid w:val="00511334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20412"/>
    <w:rsid w:val="0052138C"/>
    <w:rsid w:val="00522143"/>
    <w:rsid w:val="00522853"/>
    <w:rsid w:val="005228DA"/>
    <w:rsid w:val="005237D8"/>
    <w:rsid w:val="005242D6"/>
    <w:rsid w:val="0052467D"/>
    <w:rsid w:val="00524751"/>
    <w:rsid w:val="00525051"/>
    <w:rsid w:val="0052535D"/>
    <w:rsid w:val="005302C0"/>
    <w:rsid w:val="00533708"/>
    <w:rsid w:val="00533961"/>
    <w:rsid w:val="005353C0"/>
    <w:rsid w:val="00536BBC"/>
    <w:rsid w:val="00536D21"/>
    <w:rsid w:val="0053740C"/>
    <w:rsid w:val="00541020"/>
    <w:rsid w:val="00541A6F"/>
    <w:rsid w:val="00542018"/>
    <w:rsid w:val="00542381"/>
    <w:rsid w:val="0054280B"/>
    <w:rsid w:val="00542907"/>
    <w:rsid w:val="00542A99"/>
    <w:rsid w:val="00543734"/>
    <w:rsid w:val="00544533"/>
    <w:rsid w:val="00544EBB"/>
    <w:rsid w:val="00545393"/>
    <w:rsid w:val="00545B44"/>
    <w:rsid w:val="00545D0D"/>
    <w:rsid w:val="005472B3"/>
    <w:rsid w:val="00550729"/>
    <w:rsid w:val="00550B74"/>
    <w:rsid w:val="00551433"/>
    <w:rsid w:val="005515BF"/>
    <w:rsid w:val="00552FE2"/>
    <w:rsid w:val="005537CF"/>
    <w:rsid w:val="00553F13"/>
    <w:rsid w:val="00554597"/>
    <w:rsid w:val="00554E4E"/>
    <w:rsid w:val="00555464"/>
    <w:rsid w:val="00555FFB"/>
    <w:rsid w:val="005563B2"/>
    <w:rsid w:val="00557D57"/>
    <w:rsid w:val="0056182E"/>
    <w:rsid w:val="00561B69"/>
    <w:rsid w:val="00561C5D"/>
    <w:rsid w:val="0056274B"/>
    <w:rsid w:val="00564DED"/>
    <w:rsid w:val="00567D9E"/>
    <w:rsid w:val="00570175"/>
    <w:rsid w:val="00571412"/>
    <w:rsid w:val="00571D83"/>
    <w:rsid w:val="005725FF"/>
    <w:rsid w:val="00572FE0"/>
    <w:rsid w:val="005744E1"/>
    <w:rsid w:val="00574C77"/>
    <w:rsid w:val="00576D21"/>
    <w:rsid w:val="0057798F"/>
    <w:rsid w:val="00577D14"/>
    <w:rsid w:val="00581254"/>
    <w:rsid w:val="0058163D"/>
    <w:rsid w:val="0058195C"/>
    <w:rsid w:val="0058294A"/>
    <w:rsid w:val="00582A32"/>
    <w:rsid w:val="00582ADF"/>
    <w:rsid w:val="00584F9E"/>
    <w:rsid w:val="005854CA"/>
    <w:rsid w:val="00585539"/>
    <w:rsid w:val="00586198"/>
    <w:rsid w:val="0058683A"/>
    <w:rsid w:val="00586AFF"/>
    <w:rsid w:val="00590506"/>
    <w:rsid w:val="005906DD"/>
    <w:rsid w:val="00590E59"/>
    <w:rsid w:val="00590E86"/>
    <w:rsid w:val="00591E79"/>
    <w:rsid w:val="00592220"/>
    <w:rsid w:val="00592F83"/>
    <w:rsid w:val="00592F90"/>
    <w:rsid w:val="0059373A"/>
    <w:rsid w:val="00593D68"/>
    <w:rsid w:val="005942B4"/>
    <w:rsid w:val="00594629"/>
    <w:rsid w:val="00594639"/>
    <w:rsid w:val="00594BEA"/>
    <w:rsid w:val="00594CEA"/>
    <w:rsid w:val="005960C5"/>
    <w:rsid w:val="005963EB"/>
    <w:rsid w:val="005965DB"/>
    <w:rsid w:val="00596863"/>
    <w:rsid w:val="0059769A"/>
    <w:rsid w:val="00597C4B"/>
    <w:rsid w:val="005A1953"/>
    <w:rsid w:val="005A2964"/>
    <w:rsid w:val="005A2C64"/>
    <w:rsid w:val="005A2DD9"/>
    <w:rsid w:val="005A45B5"/>
    <w:rsid w:val="005A4640"/>
    <w:rsid w:val="005A530D"/>
    <w:rsid w:val="005A6F37"/>
    <w:rsid w:val="005B0279"/>
    <w:rsid w:val="005B02BE"/>
    <w:rsid w:val="005B0777"/>
    <w:rsid w:val="005B1044"/>
    <w:rsid w:val="005B190E"/>
    <w:rsid w:val="005B2D37"/>
    <w:rsid w:val="005B2E7A"/>
    <w:rsid w:val="005B4013"/>
    <w:rsid w:val="005B5819"/>
    <w:rsid w:val="005B5C30"/>
    <w:rsid w:val="005B69EC"/>
    <w:rsid w:val="005B714A"/>
    <w:rsid w:val="005B7287"/>
    <w:rsid w:val="005B73AA"/>
    <w:rsid w:val="005B73F2"/>
    <w:rsid w:val="005B7B5E"/>
    <w:rsid w:val="005C0268"/>
    <w:rsid w:val="005C03E2"/>
    <w:rsid w:val="005C06B2"/>
    <w:rsid w:val="005C09E5"/>
    <w:rsid w:val="005C1DEA"/>
    <w:rsid w:val="005C407A"/>
    <w:rsid w:val="005C460F"/>
    <w:rsid w:val="005C4CBC"/>
    <w:rsid w:val="005C4EBE"/>
    <w:rsid w:val="005C5A70"/>
    <w:rsid w:val="005C5D0C"/>
    <w:rsid w:val="005C60BF"/>
    <w:rsid w:val="005C7F8C"/>
    <w:rsid w:val="005C7FEB"/>
    <w:rsid w:val="005D00A2"/>
    <w:rsid w:val="005D0860"/>
    <w:rsid w:val="005D1E67"/>
    <w:rsid w:val="005D20DA"/>
    <w:rsid w:val="005D3E38"/>
    <w:rsid w:val="005D50C9"/>
    <w:rsid w:val="005D7130"/>
    <w:rsid w:val="005D7B34"/>
    <w:rsid w:val="005E1078"/>
    <w:rsid w:val="005E1C33"/>
    <w:rsid w:val="005E1DE5"/>
    <w:rsid w:val="005E2394"/>
    <w:rsid w:val="005E34BD"/>
    <w:rsid w:val="005E3C72"/>
    <w:rsid w:val="005E3CF1"/>
    <w:rsid w:val="005E594D"/>
    <w:rsid w:val="005E68B6"/>
    <w:rsid w:val="005E75C4"/>
    <w:rsid w:val="005E7B9A"/>
    <w:rsid w:val="005F291A"/>
    <w:rsid w:val="005F389E"/>
    <w:rsid w:val="005F432A"/>
    <w:rsid w:val="005F4870"/>
    <w:rsid w:val="005F49CE"/>
    <w:rsid w:val="005F4C75"/>
    <w:rsid w:val="005F52D2"/>
    <w:rsid w:val="005F7150"/>
    <w:rsid w:val="00600A56"/>
    <w:rsid w:val="00601C4F"/>
    <w:rsid w:val="00602CAC"/>
    <w:rsid w:val="00602E94"/>
    <w:rsid w:val="0060306B"/>
    <w:rsid w:val="00603DA4"/>
    <w:rsid w:val="006047E6"/>
    <w:rsid w:val="00605C06"/>
    <w:rsid w:val="00605D57"/>
    <w:rsid w:val="0060696D"/>
    <w:rsid w:val="00606CAA"/>
    <w:rsid w:val="006074C6"/>
    <w:rsid w:val="0061165B"/>
    <w:rsid w:val="006121A2"/>
    <w:rsid w:val="0061255A"/>
    <w:rsid w:val="00612A9F"/>
    <w:rsid w:val="006135F3"/>
    <w:rsid w:val="00614ABE"/>
    <w:rsid w:val="006153D6"/>
    <w:rsid w:val="006156E3"/>
    <w:rsid w:val="006209F3"/>
    <w:rsid w:val="006211CB"/>
    <w:rsid w:val="00621B1A"/>
    <w:rsid w:val="00621CB9"/>
    <w:rsid w:val="00622532"/>
    <w:rsid w:val="00622E39"/>
    <w:rsid w:val="00623118"/>
    <w:rsid w:val="00625469"/>
    <w:rsid w:val="006315EA"/>
    <w:rsid w:val="00631C6E"/>
    <w:rsid w:val="006323B0"/>
    <w:rsid w:val="00633175"/>
    <w:rsid w:val="0063339A"/>
    <w:rsid w:val="0063471C"/>
    <w:rsid w:val="00634DBE"/>
    <w:rsid w:val="00634F84"/>
    <w:rsid w:val="006372FB"/>
    <w:rsid w:val="0063739A"/>
    <w:rsid w:val="006378D9"/>
    <w:rsid w:val="00640684"/>
    <w:rsid w:val="0064146A"/>
    <w:rsid w:val="006435B2"/>
    <w:rsid w:val="00643B23"/>
    <w:rsid w:val="006444C0"/>
    <w:rsid w:val="006448DF"/>
    <w:rsid w:val="00644A59"/>
    <w:rsid w:val="00644F85"/>
    <w:rsid w:val="006468E8"/>
    <w:rsid w:val="00646F48"/>
    <w:rsid w:val="00647614"/>
    <w:rsid w:val="00647C93"/>
    <w:rsid w:val="00650415"/>
    <w:rsid w:val="00653012"/>
    <w:rsid w:val="00653A22"/>
    <w:rsid w:val="0065440A"/>
    <w:rsid w:val="006551B2"/>
    <w:rsid w:val="00655368"/>
    <w:rsid w:val="0065590E"/>
    <w:rsid w:val="00655FC9"/>
    <w:rsid w:val="00656B84"/>
    <w:rsid w:val="006576F5"/>
    <w:rsid w:val="0066037A"/>
    <w:rsid w:val="0066106E"/>
    <w:rsid w:val="00661936"/>
    <w:rsid w:val="00661CD8"/>
    <w:rsid w:val="00661E2A"/>
    <w:rsid w:val="00662D6C"/>
    <w:rsid w:val="0066328B"/>
    <w:rsid w:val="006632C1"/>
    <w:rsid w:val="006637DD"/>
    <w:rsid w:val="00665180"/>
    <w:rsid w:val="00665EE9"/>
    <w:rsid w:val="00665F09"/>
    <w:rsid w:val="0066715A"/>
    <w:rsid w:val="006672C7"/>
    <w:rsid w:val="00667327"/>
    <w:rsid w:val="00667925"/>
    <w:rsid w:val="00671A15"/>
    <w:rsid w:val="00671BE1"/>
    <w:rsid w:val="00671D2C"/>
    <w:rsid w:val="00671DC2"/>
    <w:rsid w:val="00673904"/>
    <w:rsid w:val="00673C61"/>
    <w:rsid w:val="00674236"/>
    <w:rsid w:val="00674F91"/>
    <w:rsid w:val="00675591"/>
    <w:rsid w:val="006768D5"/>
    <w:rsid w:val="00677968"/>
    <w:rsid w:val="00677F60"/>
    <w:rsid w:val="00680B71"/>
    <w:rsid w:val="006817F3"/>
    <w:rsid w:val="006823D8"/>
    <w:rsid w:val="00684404"/>
    <w:rsid w:val="00684ED8"/>
    <w:rsid w:val="00684FC0"/>
    <w:rsid w:val="00685BB5"/>
    <w:rsid w:val="00687616"/>
    <w:rsid w:val="006876CE"/>
    <w:rsid w:val="00687C8B"/>
    <w:rsid w:val="0069006B"/>
    <w:rsid w:val="00690A00"/>
    <w:rsid w:val="006914CA"/>
    <w:rsid w:val="00692240"/>
    <w:rsid w:val="00693204"/>
    <w:rsid w:val="00693DE3"/>
    <w:rsid w:val="00693F9A"/>
    <w:rsid w:val="0069414D"/>
    <w:rsid w:val="006941DD"/>
    <w:rsid w:val="0069490B"/>
    <w:rsid w:val="00694A3E"/>
    <w:rsid w:val="00695611"/>
    <w:rsid w:val="00695BE7"/>
    <w:rsid w:val="00696770"/>
    <w:rsid w:val="006971C5"/>
    <w:rsid w:val="006A04C0"/>
    <w:rsid w:val="006A051B"/>
    <w:rsid w:val="006A13E9"/>
    <w:rsid w:val="006A1612"/>
    <w:rsid w:val="006A200A"/>
    <w:rsid w:val="006A3282"/>
    <w:rsid w:val="006A32BD"/>
    <w:rsid w:val="006A3400"/>
    <w:rsid w:val="006A4137"/>
    <w:rsid w:val="006A591A"/>
    <w:rsid w:val="006A5CCF"/>
    <w:rsid w:val="006A5D79"/>
    <w:rsid w:val="006A61C0"/>
    <w:rsid w:val="006A7185"/>
    <w:rsid w:val="006B0190"/>
    <w:rsid w:val="006B0472"/>
    <w:rsid w:val="006B2545"/>
    <w:rsid w:val="006B374E"/>
    <w:rsid w:val="006B4094"/>
    <w:rsid w:val="006B4CDA"/>
    <w:rsid w:val="006B596F"/>
    <w:rsid w:val="006B5D25"/>
    <w:rsid w:val="006B7286"/>
    <w:rsid w:val="006B77ED"/>
    <w:rsid w:val="006C04F7"/>
    <w:rsid w:val="006C0C2A"/>
    <w:rsid w:val="006C1200"/>
    <w:rsid w:val="006C1374"/>
    <w:rsid w:val="006C15C7"/>
    <w:rsid w:val="006C29C3"/>
    <w:rsid w:val="006C3C62"/>
    <w:rsid w:val="006C3EC1"/>
    <w:rsid w:val="006C4A82"/>
    <w:rsid w:val="006C6161"/>
    <w:rsid w:val="006C6B39"/>
    <w:rsid w:val="006C6E4C"/>
    <w:rsid w:val="006D0BCC"/>
    <w:rsid w:val="006D1699"/>
    <w:rsid w:val="006D2A5D"/>
    <w:rsid w:val="006D3702"/>
    <w:rsid w:val="006D3EF8"/>
    <w:rsid w:val="006D3F5E"/>
    <w:rsid w:val="006D3FE6"/>
    <w:rsid w:val="006D4472"/>
    <w:rsid w:val="006D4840"/>
    <w:rsid w:val="006D58D9"/>
    <w:rsid w:val="006D64C9"/>
    <w:rsid w:val="006D66D2"/>
    <w:rsid w:val="006D7065"/>
    <w:rsid w:val="006D7611"/>
    <w:rsid w:val="006D7AA0"/>
    <w:rsid w:val="006D7F0F"/>
    <w:rsid w:val="006E045B"/>
    <w:rsid w:val="006E07A5"/>
    <w:rsid w:val="006E0B07"/>
    <w:rsid w:val="006E0B88"/>
    <w:rsid w:val="006E1720"/>
    <w:rsid w:val="006E20A3"/>
    <w:rsid w:val="006E21B4"/>
    <w:rsid w:val="006E24A0"/>
    <w:rsid w:val="006E36ED"/>
    <w:rsid w:val="006E3C14"/>
    <w:rsid w:val="006E4DDE"/>
    <w:rsid w:val="006E5032"/>
    <w:rsid w:val="006E582C"/>
    <w:rsid w:val="006E64C1"/>
    <w:rsid w:val="006F0627"/>
    <w:rsid w:val="006F0652"/>
    <w:rsid w:val="006F0AE1"/>
    <w:rsid w:val="006F1E07"/>
    <w:rsid w:val="006F2B24"/>
    <w:rsid w:val="006F3234"/>
    <w:rsid w:val="006F36B5"/>
    <w:rsid w:val="006F378B"/>
    <w:rsid w:val="006F460E"/>
    <w:rsid w:val="006F4661"/>
    <w:rsid w:val="006F4757"/>
    <w:rsid w:val="006F4886"/>
    <w:rsid w:val="006F58B2"/>
    <w:rsid w:val="006F6B04"/>
    <w:rsid w:val="006F6FCB"/>
    <w:rsid w:val="006F7154"/>
    <w:rsid w:val="006F78F6"/>
    <w:rsid w:val="00700839"/>
    <w:rsid w:val="00700E72"/>
    <w:rsid w:val="0070159D"/>
    <w:rsid w:val="0070186E"/>
    <w:rsid w:val="00702D8E"/>
    <w:rsid w:val="007034FF"/>
    <w:rsid w:val="0070381B"/>
    <w:rsid w:val="00704CBD"/>
    <w:rsid w:val="0070529A"/>
    <w:rsid w:val="0070564B"/>
    <w:rsid w:val="00706572"/>
    <w:rsid w:val="00706A5D"/>
    <w:rsid w:val="00707D48"/>
    <w:rsid w:val="00711291"/>
    <w:rsid w:val="0071131E"/>
    <w:rsid w:val="00711993"/>
    <w:rsid w:val="00711A5C"/>
    <w:rsid w:val="00712255"/>
    <w:rsid w:val="007125A6"/>
    <w:rsid w:val="0071393F"/>
    <w:rsid w:val="00713D0A"/>
    <w:rsid w:val="00713DA8"/>
    <w:rsid w:val="00714719"/>
    <w:rsid w:val="007156F4"/>
    <w:rsid w:val="00715726"/>
    <w:rsid w:val="007159C4"/>
    <w:rsid w:val="00715CC5"/>
    <w:rsid w:val="00716A82"/>
    <w:rsid w:val="00716DF2"/>
    <w:rsid w:val="00717781"/>
    <w:rsid w:val="007200A5"/>
    <w:rsid w:val="00721165"/>
    <w:rsid w:val="0072181D"/>
    <w:rsid w:val="00721F3E"/>
    <w:rsid w:val="0072299C"/>
    <w:rsid w:val="0072333D"/>
    <w:rsid w:val="007236DB"/>
    <w:rsid w:val="007244AE"/>
    <w:rsid w:val="007249B8"/>
    <w:rsid w:val="00724D2E"/>
    <w:rsid w:val="00725183"/>
    <w:rsid w:val="00726DD2"/>
    <w:rsid w:val="00733524"/>
    <w:rsid w:val="007339C6"/>
    <w:rsid w:val="007341F2"/>
    <w:rsid w:val="00734A30"/>
    <w:rsid w:val="00734A73"/>
    <w:rsid w:val="0073519B"/>
    <w:rsid w:val="007357AC"/>
    <w:rsid w:val="00736192"/>
    <w:rsid w:val="00737965"/>
    <w:rsid w:val="00737A8C"/>
    <w:rsid w:val="007423D7"/>
    <w:rsid w:val="0074266C"/>
    <w:rsid w:val="00742AD4"/>
    <w:rsid w:val="00742DE8"/>
    <w:rsid w:val="007437C0"/>
    <w:rsid w:val="00743A45"/>
    <w:rsid w:val="00744693"/>
    <w:rsid w:val="0074474B"/>
    <w:rsid w:val="00745D04"/>
    <w:rsid w:val="0074782F"/>
    <w:rsid w:val="00748C84"/>
    <w:rsid w:val="00750925"/>
    <w:rsid w:val="00750B4B"/>
    <w:rsid w:val="00751907"/>
    <w:rsid w:val="00751CFF"/>
    <w:rsid w:val="00752195"/>
    <w:rsid w:val="007523D4"/>
    <w:rsid w:val="00752B5F"/>
    <w:rsid w:val="007533F3"/>
    <w:rsid w:val="0075427D"/>
    <w:rsid w:val="00755760"/>
    <w:rsid w:val="00756760"/>
    <w:rsid w:val="00756942"/>
    <w:rsid w:val="00757695"/>
    <w:rsid w:val="00757B75"/>
    <w:rsid w:val="007604FF"/>
    <w:rsid w:val="007609FF"/>
    <w:rsid w:val="00760DA4"/>
    <w:rsid w:val="007613E1"/>
    <w:rsid w:val="00761DF0"/>
    <w:rsid w:val="007630FD"/>
    <w:rsid w:val="00763EE5"/>
    <w:rsid w:val="007649DE"/>
    <w:rsid w:val="00764B54"/>
    <w:rsid w:val="00765144"/>
    <w:rsid w:val="00765E3C"/>
    <w:rsid w:val="0076612D"/>
    <w:rsid w:val="00766B57"/>
    <w:rsid w:val="00767852"/>
    <w:rsid w:val="00767EA0"/>
    <w:rsid w:val="0077034A"/>
    <w:rsid w:val="0077085F"/>
    <w:rsid w:val="00771265"/>
    <w:rsid w:val="00771A4E"/>
    <w:rsid w:val="00772F38"/>
    <w:rsid w:val="0077300A"/>
    <w:rsid w:val="0077538B"/>
    <w:rsid w:val="00775541"/>
    <w:rsid w:val="0077559A"/>
    <w:rsid w:val="007774B8"/>
    <w:rsid w:val="00777C9A"/>
    <w:rsid w:val="00777D79"/>
    <w:rsid w:val="00780F8E"/>
    <w:rsid w:val="007819BD"/>
    <w:rsid w:val="00782657"/>
    <w:rsid w:val="00782796"/>
    <w:rsid w:val="007828B9"/>
    <w:rsid w:val="0078303C"/>
    <w:rsid w:val="00783696"/>
    <w:rsid w:val="00784318"/>
    <w:rsid w:val="007848B6"/>
    <w:rsid w:val="00785734"/>
    <w:rsid w:val="00786258"/>
    <w:rsid w:val="007869A6"/>
    <w:rsid w:val="00790E0F"/>
    <w:rsid w:val="007911E9"/>
    <w:rsid w:val="00791375"/>
    <w:rsid w:val="007930D5"/>
    <w:rsid w:val="00795C0E"/>
    <w:rsid w:val="00796199"/>
    <w:rsid w:val="00796970"/>
    <w:rsid w:val="00796DA2"/>
    <w:rsid w:val="00796FB6"/>
    <w:rsid w:val="007A00DE"/>
    <w:rsid w:val="007A1062"/>
    <w:rsid w:val="007A1570"/>
    <w:rsid w:val="007A245E"/>
    <w:rsid w:val="007A37C3"/>
    <w:rsid w:val="007A3862"/>
    <w:rsid w:val="007A4BBB"/>
    <w:rsid w:val="007A4FB4"/>
    <w:rsid w:val="007A5600"/>
    <w:rsid w:val="007A66D3"/>
    <w:rsid w:val="007A6DED"/>
    <w:rsid w:val="007A6E7F"/>
    <w:rsid w:val="007A6F3D"/>
    <w:rsid w:val="007A76EE"/>
    <w:rsid w:val="007A77E7"/>
    <w:rsid w:val="007A7C36"/>
    <w:rsid w:val="007A7D0F"/>
    <w:rsid w:val="007B03AF"/>
    <w:rsid w:val="007B071A"/>
    <w:rsid w:val="007B0AF3"/>
    <w:rsid w:val="007B20C5"/>
    <w:rsid w:val="007B2155"/>
    <w:rsid w:val="007B2615"/>
    <w:rsid w:val="007B3FBF"/>
    <w:rsid w:val="007B4628"/>
    <w:rsid w:val="007B4752"/>
    <w:rsid w:val="007B4DCC"/>
    <w:rsid w:val="007B5CB0"/>
    <w:rsid w:val="007B61CD"/>
    <w:rsid w:val="007B6ACF"/>
    <w:rsid w:val="007C0004"/>
    <w:rsid w:val="007C007B"/>
    <w:rsid w:val="007C00CC"/>
    <w:rsid w:val="007C2348"/>
    <w:rsid w:val="007C2FFF"/>
    <w:rsid w:val="007C38CB"/>
    <w:rsid w:val="007C40F2"/>
    <w:rsid w:val="007C44D2"/>
    <w:rsid w:val="007C485A"/>
    <w:rsid w:val="007C48D7"/>
    <w:rsid w:val="007C4BAA"/>
    <w:rsid w:val="007C5A7E"/>
    <w:rsid w:val="007C7BC3"/>
    <w:rsid w:val="007D03EF"/>
    <w:rsid w:val="007D0A6E"/>
    <w:rsid w:val="007D1B4E"/>
    <w:rsid w:val="007D2069"/>
    <w:rsid w:val="007D2ABC"/>
    <w:rsid w:val="007D3263"/>
    <w:rsid w:val="007D4A70"/>
    <w:rsid w:val="007D54E0"/>
    <w:rsid w:val="007D633A"/>
    <w:rsid w:val="007D63AB"/>
    <w:rsid w:val="007D69FE"/>
    <w:rsid w:val="007D7408"/>
    <w:rsid w:val="007D7708"/>
    <w:rsid w:val="007D7A66"/>
    <w:rsid w:val="007E05A5"/>
    <w:rsid w:val="007E08B6"/>
    <w:rsid w:val="007E229F"/>
    <w:rsid w:val="007E271C"/>
    <w:rsid w:val="007E2EE9"/>
    <w:rsid w:val="007E3FCA"/>
    <w:rsid w:val="007E4765"/>
    <w:rsid w:val="007E5671"/>
    <w:rsid w:val="007E5E57"/>
    <w:rsid w:val="007E5F16"/>
    <w:rsid w:val="007E64A1"/>
    <w:rsid w:val="007E6CB8"/>
    <w:rsid w:val="007E71A5"/>
    <w:rsid w:val="007F1CB5"/>
    <w:rsid w:val="007F1ECC"/>
    <w:rsid w:val="007F28B2"/>
    <w:rsid w:val="007F4E24"/>
    <w:rsid w:val="007F5126"/>
    <w:rsid w:val="007F52F7"/>
    <w:rsid w:val="007F5C53"/>
    <w:rsid w:val="007F6CDE"/>
    <w:rsid w:val="007F7D66"/>
    <w:rsid w:val="00800BFF"/>
    <w:rsid w:val="00801045"/>
    <w:rsid w:val="00801D02"/>
    <w:rsid w:val="00802784"/>
    <w:rsid w:val="00802954"/>
    <w:rsid w:val="0080380F"/>
    <w:rsid w:val="00803BA0"/>
    <w:rsid w:val="00803E2A"/>
    <w:rsid w:val="008047F4"/>
    <w:rsid w:val="00804B24"/>
    <w:rsid w:val="008053AB"/>
    <w:rsid w:val="00805416"/>
    <w:rsid w:val="00805D31"/>
    <w:rsid w:val="008063A5"/>
    <w:rsid w:val="00811842"/>
    <w:rsid w:val="00812DB9"/>
    <w:rsid w:val="008134A1"/>
    <w:rsid w:val="008135C5"/>
    <w:rsid w:val="00814422"/>
    <w:rsid w:val="008147AD"/>
    <w:rsid w:val="00814FD9"/>
    <w:rsid w:val="00815848"/>
    <w:rsid w:val="00815AEC"/>
    <w:rsid w:val="008166AD"/>
    <w:rsid w:val="00817A98"/>
    <w:rsid w:val="008209C3"/>
    <w:rsid w:val="00821CEC"/>
    <w:rsid w:val="008220F9"/>
    <w:rsid w:val="00822B6D"/>
    <w:rsid w:val="00822FF4"/>
    <w:rsid w:val="0082439D"/>
    <w:rsid w:val="0082473D"/>
    <w:rsid w:val="00824795"/>
    <w:rsid w:val="00825BE4"/>
    <w:rsid w:val="00827BE5"/>
    <w:rsid w:val="008315F5"/>
    <w:rsid w:val="008317D2"/>
    <w:rsid w:val="00831DF1"/>
    <w:rsid w:val="0083307E"/>
    <w:rsid w:val="00835CB4"/>
    <w:rsid w:val="00835E00"/>
    <w:rsid w:val="00836175"/>
    <w:rsid w:val="0083621E"/>
    <w:rsid w:val="0083730D"/>
    <w:rsid w:val="008374E0"/>
    <w:rsid w:val="00837CAD"/>
    <w:rsid w:val="008412FC"/>
    <w:rsid w:val="008413EF"/>
    <w:rsid w:val="008419FE"/>
    <w:rsid w:val="00842688"/>
    <w:rsid w:val="00842A53"/>
    <w:rsid w:val="00842BB5"/>
    <w:rsid w:val="00843035"/>
    <w:rsid w:val="008431DA"/>
    <w:rsid w:val="00844128"/>
    <w:rsid w:val="00844611"/>
    <w:rsid w:val="008459C2"/>
    <w:rsid w:val="008460AE"/>
    <w:rsid w:val="00846D93"/>
    <w:rsid w:val="008479D5"/>
    <w:rsid w:val="0085098D"/>
    <w:rsid w:val="0085126A"/>
    <w:rsid w:val="00851E0C"/>
    <w:rsid w:val="008521F2"/>
    <w:rsid w:val="00852FC4"/>
    <w:rsid w:val="008537E5"/>
    <w:rsid w:val="00853A6E"/>
    <w:rsid w:val="00853AB6"/>
    <w:rsid w:val="00854E5C"/>
    <w:rsid w:val="008551B4"/>
    <w:rsid w:val="00855605"/>
    <w:rsid w:val="00855E8F"/>
    <w:rsid w:val="00856160"/>
    <w:rsid w:val="008562ED"/>
    <w:rsid w:val="00856387"/>
    <w:rsid w:val="00857644"/>
    <w:rsid w:val="008613A8"/>
    <w:rsid w:val="00862D68"/>
    <w:rsid w:val="00863969"/>
    <w:rsid w:val="00864853"/>
    <w:rsid w:val="00864E93"/>
    <w:rsid w:val="00865EBF"/>
    <w:rsid w:val="00867C9F"/>
    <w:rsid w:val="0087111F"/>
    <w:rsid w:val="00871408"/>
    <w:rsid w:val="00871F8D"/>
    <w:rsid w:val="00874117"/>
    <w:rsid w:val="00874359"/>
    <w:rsid w:val="008804AA"/>
    <w:rsid w:val="008806D5"/>
    <w:rsid w:val="00882F97"/>
    <w:rsid w:val="00883913"/>
    <w:rsid w:val="0088410C"/>
    <w:rsid w:val="00884678"/>
    <w:rsid w:val="00884C0A"/>
    <w:rsid w:val="00886D68"/>
    <w:rsid w:val="00887858"/>
    <w:rsid w:val="008878F5"/>
    <w:rsid w:val="00891509"/>
    <w:rsid w:val="00891ABE"/>
    <w:rsid w:val="008933F5"/>
    <w:rsid w:val="00893B3A"/>
    <w:rsid w:val="00893DF1"/>
    <w:rsid w:val="00893E23"/>
    <w:rsid w:val="00895F0F"/>
    <w:rsid w:val="008A117F"/>
    <w:rsid w:val="008A1DE5"/>
    <w:rsid w:val="008A25AF"/>
    <w:rsid w:val="008A2899"/>
    <w:rsid w:val="008A3937"/>
    <w:rsid w:val="008A4051"/>
    <w:rsid w:val="008A4372"/>
    <w:rsid w:val="008A4543"/>
    <w:rsid w:val="008A4941"/>
    <w:rsid w:val="008A4C7F"/>
    <w:rsid w:val="008A4E36"/>
    <w:rsid w:val="008A5FEE"/>
    <w:rsid w:val="008A6F6A"/>
    <w:rsid w:val="008B030C"/>
    <w:rsid w:val="008B07DC"/>
    <w:rsid w:val="008B2795"/>
    <w:rsid w:val="008B2D0C"/>
    <w:rsid w:val="008B4C3D"/>
    <w:rsid w:val="008B4CFE"/>
    <w:rsid w:val="008B5A50"/>
    <w:rsid w:val="008B5D8B"/>
    <w:rsid w:val="008B67F6"/>
    <w:rsid w:val="008C031F"/>
    <w:rsid w:val="008C160D"/>
    <w:rsid w:val="008C246C"/>
    <w:rsid w:val="008C2622"/>
    <w:rsid w:val="008C273A"/>
    <w:rsid w:val="008C30C1"/>
    <w:rsid w:val="008C4283"/>
    <w:rsid w:val="008C5140"/>
    <w:rsid w:val="008C5CA3"/>
    <w:rsid w:val="008C5D0F"/>
    <w:rsid w:val="008D031C"/>
    <w:rsid w:val="008D0FA7"/>
    <w:rsid w:val="008D1AE8"/>
    <w:rsid w:val="008D311F"/>
    <w:rsid w:val="008D3566"/>
    <w:rsid w:val="008D50D9"/>
    <w:rsid w:val="008D59BF"/>
    <w:rsid w:val="008D5E5C"/>
    <w:rsid w:val="008D6684"/>
    <w:rsid w:val="008D6D4D"/>
    <w:rsid w:val="008D7AA4"/>
    <w:rsid w:val="008D7DB3"/>
    <w:rsid w:val="008E0481"/>
    <w:rsid w:val="008E0C09"/>
    <w:rsid w:val="008E0C4C"/>
    <w:rsid w:val="008E34C9"/>
    <w:rsid w:val="008E3EDF"/>
    <w:rsid w:val="008E4178"/>
    <w:rsid w:val="008E454C"/>
    <w:rsid w:val="008E5A14"/>
    <w:rsid w:val="008E5BAC"/>
    <w:rsid w:val="008E64A7"/>
    <w:rsid w:val="008E6ACD"/>
    <w:rsid w:val="008E6ACF"/>
    <w:rsid w:val="008E71E2"/>
    <w:rsid w:val="008F1940"/>
    <w:rsid w:val="008F2B59"/>
    <w:rsid w:val="008F332B"/>
    <w:rsid w:val="008F4DD5"/>
    <w:rsid w:val="008F4FA1"/>
    <w:rsid w:val="008F54DF"/>
    <w:rsid w:val="008F6665"/>
    <w:rsid w:val="008F6CBD"/>
    <w:rsid w:val="008F7B73"/>
    <w:rsid w:val="009009B7"/>
    <w:rsid w:val="00900D9F"/>
    <w:rsid w:val="0090122C"/>
    <w:rsid w:val="00901C1C"/>
    <w:rsid w:val="00901C8D"/>
    <w:rsid w:val="00902079"/>
    <w:rsid w:val="00902B8C"/>
    <w:rsid w:val="00903AF6"/>
    <w:rsid w:val="009056C1"/>
    <w:rsid w:val="00906119"/>
    <w:rsid w:val="00906389"/>
    <w:rsid w:val="00906875"/>
    <w:rsid w:val="00906972"/>
    <w:rsid w:val="009070C1"/>
    <w:rsid w:val="009073F6"/>
    <w:rsid w:val="0091040F"/>
    <w:rsid w:val="0091134A"/>
    <w:rsid w:val="00911719"/>
    <w:rsid w:val="0091296A"/>
    <w:rsid w:val="009137CD"/>
    <w:rsid w:val="009138BF"/>
    <w:rsid w:val="0091484E"/>
    <w:rsid w:val="009148E0"/>
    <w:rsid w:val="00914CB2"/>
    <w:rsid w:val="009154F9"/>
    <w:rsid w:val="009158CC"/>
    <w:rsid w:val="00915D2B"/>
    <w:rsid w:val="009160C6"/>
    <w:rsid w:val="009166EF"/>
    <w:rsid w:val="009167DF"/>
    <w:rsid w:val="009170B4"/>
    <w:rsid w:val="00920625"/>
    <w:rsid w:val="009208A7"/>
    <w:rsid w:val="00920D49"/>
    <w:rsid w:val="00920F6F"/>
    <w:rsid w:val="0092111B"/>
    <w:rsid w:val="00922B65"/>
    <w:rsid w:val="00923507"/>
    <w:rsid w:val="00924390"/>
    <w:rsid w:val="00924F7E"/>
    <w:rsid w:val="009252A7"/>
    <w:rsid w:val="00925B56"/>
    <w:rsid w:val="00926054"/>
    <w:rsid w:val="009263B9"/>
    <w:rsid w:val="0092679D"/>
    <w:rsid w:val="00926BC4"/>
    <w:rsid w:val="00926C57"/>
    <w:rsid w:val="00930A0E"/>
    <w:rsid w:val="009320C5"/>
    <w:rsid w:val="009325C9"/>
    <w:rsid w:val="00933154"/>
    <w:rsid w:val="00933343"/>
    <w:rsid w:val="00933834"/>
    <w:rsid w:val="00934664"/>
    <w:rsid w:val="0093699F"/>
    <w:rsid w:val="00936C07"/>
    <w:rsid w:val="00936CC2"/>
    <w:rsid w:val="00937563"/>
    <w:rsid w:val="0093793F"/>
    <w:rsid w:val="00937DDE"/>
    <w:rsid w:val="00940088"/>
    <w:rsid w:val="00940665"/>
    <w:rsid w:val="00942358"/>
    <w:rsid w:val="00942708"/>
    <w:rsid w:val="00943291"/>
    <w:rsid w:val="00943471"/>
    <w:rsid w:val="00943D9E"/>
    <w:rsid w:val="0094593C"/>
    <w:rsid w:val="00945F3A"/>
    <w:rsid w:val="00947F61"/>
    <w:rsid w:val="009508BD"/>
    <w:rsid w:val="00950BED"/>
    <w:rsid w:val="00950E96"/>
    <w:rsid w:val="00951991"/>
    <w:rsid w:val="009525B7"/>
    <w:rsid w:val="00952A01"/>
    <w:rsid w:val="00952A94"/>
    <w:rsid w:val="00953015"/>
    <w:rsid w:val="009533C2"/>
    <w:rsid w:val="009541BB"/>
    <w:rsid w:val="009544E1"/>
    <w:rsid w:val="00954D2B"/>
    <w:rsid w:val="00954DD2"/>
    <w:rsid w:val="0095521E"/>
    <w:rsid w:val="009557BE"/>
    <w:rsid w:val="00956B11"/>
    <w:rsid w:val="00956BC1"/>
    <w:rsid w:val="009572DB"/>
    <w:rsid w:val="00957962"/>
    <w:rsid w:val="00957E9A"/>
    <w:rsid w:val="0096188D"/>
    <w:rsid w:val="009618C6"/>
    <w:rsid w:val="0096317F"/>
    <w:rsid w:val="00963F0D"/>
    <w:rsid w:val="0096457C"/>
    <w:rsid w:val="00964C97"/>
    <w:rsid w:val="0096550E"/>
    <w:rsid w:val="00965659"/>
    <w:rsid w:val="009660F8"/>
    <w:rsid w:val="009679B1"/>
    <w:rsid w:val="00970C1C"/>
    <w:rsid w:val="00971C73"/>
    <w:rsid w:val="009723DF"/>
    <w:rsid w:val="00973E0B"/>
    <w:rsid w:val="00976F13"/>
    <w:rsid w:val="00977221"/>
    <w:rsid w:val="0097755C"/>
    <w:rsid w:val="0097767F"/>
    <w:rsid w:val="00980CAD"/>
    <w:rsid w:val="00980FCA"/>
    <w:rsid w:val="00981AC4"/>
    <w:rsid w:val="00981C17"/>
    <w:rsid w:val="0098382E"/>
    <w:rsid w:val="00983F05"/>
    <w:rsid w:val="00983FA4"/>
    <w:rsid w:val="00984507"/>
    <w:rsid w:val="00985997"/>
    <w:rsid w:val="009864A1"/>
    <w:rsid w:val="00986EE0"/>
    <w:rsid w:val="00987768"/>
    <w:rsid w:val="009877DD"/>
    <w:rsid w:val="00990365"/>
    <w:rsid w:val="009904CA"/>
    <w:rsid w:val="009909D7"/>
    <w:rsid w:val="00991093"/>
    <w:rsid w:val="00991460"/>
    <w:rsid w:val="0099238B"/>
    <w:rsid w:val="00992BFC"/>
    <w:rsid w:val="0099401D"/>
    <w:rsid w:val="00996C40"/>
    <w:rsid w:val="00996FD9"/>
    <w:rsid w:val="009A02CF"/>
    <w:rsid w:val="009A140B"/>
    <w:rsid w:val="009A1832"/>
    <w:rsid w:val="009A1A33"/>
    <w:rsid w:val="009A2546"/>
    <w:rsid w:val="009A2DE2"/>
    <w:rsid w:val="009A3FA2"/>
    <w:rsid w:val="009A4F63"/>
    <w:rsid w:val="009A5386"/>
    <w:rsid w:val="009A59DA"/>
    <w:rsid w:val="009A71BA"/>
    <w:rsid w:val="009A78CC"/>
    <w:rsid w:val="009A793B"/>
    <w:rsid w:val="009B00F3"/>
    <w:rsid w:val="009B05A9"/>
    <w:rsid w:val="009B1D3D"/>
    <w:rsid w:val="009B1DF7"/>
    <w:rsid w:val="009B2CC3"/>
    <w:rsid w:val="009B36AA"/>
    <w:rsid w:val="009B39ED"/>
    <w:rsid w:val="009B5412"/>
    <w:rsid w:val="009B54A4"/>
    <w:rsid w:val="009B6077"/>
    <w:rsid w:val="009B666C"/>
    <w:rsid w:val="009B6E9F"/>
    <w:rsid w:val="009C0337"/>
    <w:rsid w:val="009C1590"/>
    <w:rsid w:val="009C16FF"/>
    <w:rsid w:val="009C1DB7"/>
    <w:rsid w:val="009C2179"/>
    <w:rsid w:val="009C47EC"/>
    <w:rsid w:val="009C5389"/>
    <w:rsid w:val="009C54D3"/>
    <w:rsid w:val="009C5BDB"/>
    <w:rsid w:val="009C6BEF"/>
    <w:rsid w:val="009C7336"/>
    <w:rsid w:val="009C772A"/>
    <w:rsid w:val="009C7D81"/>
    <w:rsid w:val="009D123B"/>
    <w:rsid w:val="009D12A5"/>
    <w:rsid w:val="009D163D"/>
    <w:rsid w:val="009D1A2E"/>
    <w:rsid w:val="009D1EFF"/>
    <w:rsid w:val="009D2B57"/>
    <w:rsid w:val="009D3DF5"/>
    <w:rsid w:val="009D4833"/>
    <w:rsid w:val="009D4D0E"/>
    <w:rsid w:val="009E08FC"/>
    <w:rsid w:val="009E166D"/>
    <w:rsid w:val="009E168F"/>
    <w:rsid w:val="009E2944"/>
    <w:rsid w:val="009E3301"/>
    <w:rsid w:val="009E3620"/>
    <w:rsid w:val="009E3876"/>
    <w:rsid w:val="009E56EA"/>
    <w:rsid w:val="009E57AE"/>
    <w:rsid w:val="009E6185"/>
    <w:rsid w:val="009E64CE"/>
    <w:rsid w:val="009E6B4F"/>
    <w:rsid w:val="009E7BAA"/>
    <w:rsid w:val="009F011A"/>
    <w:rsid w:val="009F01B5"/>
    <w:rsid w:val="009F106D"/>
    <w:rsid w:val="009F2598"/>
    <w:rsid w:val="009F572F"/>
    <w:rsid w:val="009F61F1"/>
    <w:rsid w:val="009F64E6"/>
    <w:rsid w:val="009F706D"/>
    <w:rsid w:val="009F711E"/>
    <w:rsid w:val="009F7DE3"/>
    <w:rsid w:val="00A00008"/>
    <w:rsid w:val="00A0006C"/>
    <w:rsid w:val="00A00167"/>
    <w:rsid w:val="00A00267"/>
    <w:rsid w:val="00A01095"/>
    <w:rsid w:val="00A011E9"/>
    <w:rsid w:val="00A016EE"/>
    <w:rsid w:val="00A01B10"/>
    <w:rsid w:val="00A02527"/>
    <w:rsid w:val="00A042FF"/>
    <w:rsid w:val="00A04C5D"/>
    <w:rsid w:val="00A050C5"/>
    <w:rsid w:val="00A0541D"/>
    <w:rsid w:val="00A05CD5"/>
    <w:rsid w:val="00A06ADE"/>
    <w:rsid w:val="00A11936"/>
    <w:rsid w:val="00A1272E"/>
    <w:rsid w:val="00A128E4"/>
    <w:rsid w:val="00A131AE"/>
    <w:rsid w:val="00A131EF"/>
    <w:rsid w:val="00A14D40"/>
    <w:rsid w:val="00A1512C"/>
    <w:rsid w:val="00A157D5"/>
    <w:rsid w:val="00A15829"/>
    <w:rsid w:val="00A15F31"/>
    <w:rsid w:val="00A16668"/>
    <w:rsid w:val="00A16E58"/>
    <w:rsid w:val="00A17A43"/>
    <w:rsid w:val="00A17DAF"/>
    <w:rsid w:val="00A2100A"/>
    <w:rsid w:val="00A21EEB"/>
    <w:rsid w:val="00A246E1"/>
    <w:rsid w:val="00A24D3C"/>
    <w:rsid w:val="00A25088"/>
    <w:rsid w:val="00A25859"/>
    <w:rsid w:val="00A25B05"/>
    <w:rsid w:val="00A25D04"/>
    <w:rsid w:val="00A27003"/>
    <w:rsid w:val="00A277A6"/>
    <w:rsid w:val="00A313BF"/>
    <w:rsid w:val="00A31CA1"/>
    <w:rsid w:val="00A31EE3"/>
    <w:rsid w:val="00A32B64"/>
    <w:rsid w:val="00A34BD6"/>
    <w:rsid w:val="00A35A45"/>
    <w:rsid w:val="00A360D8"/>
    <w:rsid w:val="00A36653"/>
    <w:rsid w:val="00A368A9"/>
    <w:rsid w:val="00A375C8"/>
    <w:rsid w:val="00A37689"/>
    <w:rsid w:val="00A37F25"/>
    <w:rsid w:val="00A40238"/>
    <w:rsid w:val="00A4048A"/>
    <w:rsid w:val="00A4199A"/>
    <w:rsid w:val="00A41C7A"/>
    <w:rsid w:val="00A41F46"/>
    <w:rsid w:val="00A42852"/>
    <w:rsid w:val="00A430D3"/>
    <w:rsid w:val="00A445F5"/>
    <w:rsid w:val="00A446E2"/>
    <w:rsid w:val="00A4583F"/>
    <w:rsid w:val="00A45E03"/>
    <w:rsid w:val="00A461B1"/>
    <w:rsid w:val="00A46486"/>
    <w:rsid w:val="00A46D3F"/>
    <w:rsid w:val="00A5037B"/>
    <w:rsid w:val="00A50758"/>
    <w:rsid w:val="00A533B9"/>
    <w:rsid w:val="00A538C0"/>
    <w:rsid w:val="00A54860"/>
    <w:rsid w:val="00A55D92"/>
    <w:rsid w:val="00A56A1A"/>
    <w:rsid w:val="00A6094B"/>
    <w:rsid w:val="00A60AA7"/>
    <w:rsid w:val="00A60E21"/>
    <w:rsid w:val="00A617EA"/>
    <w:rsid w:val="00A61B72"/>
    <w:rsid w:val="00A61E08"/>
    <w:rsid w:val="00A62F82"/>
    <w:rsid w:val="00A637D4"/>
    <w:rsid w:val="00A63C68"/>
    <w:rsid w:val="00A64C67"/>
    <w:rsid w:val="00A64CFC"/>
    <w:rsid w:val="00A64E79"/>
    <w:rsid w:val="00A652A0"/>
    <w:rsid w:val="00A6597A"/>
    <w:rsid w:val="00A669CD"/>
    <w:rsid w:val="00A6772F"/>
    <w:rsid w:val="00A67FBC"/>
    <w:rsid w:val="00A7009D"/>
    <w:rsid w:val="00A7052E"/>
    <w:rsid w:val="00A70F41"/>
    <w:rsid w:val="00A71983"/>
    <w:rsid w:val="00A719F3"/>
    <w:rsid w:val="00A72260"/>
    <w:rsid w:val="00A724E1"/>
    <w:rsid w:val="00A735B0"/>
    <w:rsid w:val="00A7484B"/>
    <w:rsid w:val="00A74976"/>
    <w:rsid w:val="00A74D61"/>
    <w:rsid w:val="00A75342"/>
    <w:rsid w:val="00A753AD"/>
    <w:rsid w:val="00A75ABA"/>
    <w:rsid w:val="00A76534"/>
    <w:rsid w:val="00A76B10"/>
    <w:rsid w:val="00A77538"/>
    <w:rsid w:val="00A775CD"/>
    <w:rsid w:val="00A77761"/>
    <w:rsid w:val="00A80528"/>
    <w:rsid w:val="00A808C0"/>
    <w:rsid w:val="00A820B0"/>
    <w:rsid w:val="00A82A58"/>
    <w:rsid w:val="00A82E9B"/>
    <w:rsid w:val="00A8387C"/>
    <w:rsid w:val="00A839D9"/>
    <w:rsid w:val="00A842D9"/>
    <w:rsid w:val="00A842EC"/>
    <w:rsid w:val="00A84511"/>
    <w:rsid w:val="00A846E9"/>
    <w:rsid w:val="00A858C5"/>
    <w:rsid w:val="00A85B04"/>
    <w:rsid w:val="00A86012"/>
    <w:rsid w:val="00A91940"/>
    <w:rsid w:val="00A91BF1"/>
    <w:rsid w:val="00A91CB6"/>
    <w:rsid w:val="00A92D6F"/>
    <w:rsid w:val="00A9314C"/>
    <w:rsid w:val="00A93173"/>
    <w:rsid w:val="00A93ACB"/>
    <w:rsid w:val="00A94BA0"/>
    <w:rsid w:val="00A94C5A"/>
    <w:rsid w:val="00A95562"/>
    <w:rsid w:val="00A95AFD"/>
    <w:rsid w:val="00A9694D"/>
    <w:rsid w:val="00A971A7"/>
    <w:rsid w:val="00A972FF"/>
    <w:rsid w:val="00A97A95"/>
    <w:rsid w:val="00AA0387"/>
    <w:rsid w:val="00AA1F84"/>
    <w:rsid w:val="00AA2BF1"/>
    <w:rsid w:val="00AA3A05"/>
    <w:rsid w:val="00AA3CFB"/>
    <w:rsid w:val="00AA3DAA"/>
    <w:rsid w:val="00AA4317"/>
    <w:rsid w:val="00AA5ACD"/>
    <w:rsid w:val="00AA5DD4"/>
    <w:rsid w:val="00AA65C2"/>
    <w:rsid w:val="00AA7E53"/>
    <w:rsid w:val="00AB0DC1"/>
    <w:rsid w:val="00AB123E"/>
    <w:rsid w:val="00AB202F"/>
    <w:rsid w:val="00AB20D0"/>
    <w:rsid w:val="00AB2FC0"/>
    <w:rsid w:val="00AB3A29"/>
    <w:rsid w:val="00AB43EA"/>
    <w:rsid w:val="00AB47EB"/>
    <w:rsid w:val="00AB4A51"/>
    <w:rsid w:val="00AB4B76"/>
    <w:rsid w:val="00AB5508"/>
    <w:rsid w:val="00AB61DD"/>
    <w:rsid w:val="00AB6598"/>
    <w:rsid w:val="00AB65D8"/>
    <w:rsid w:val="00AB7E40"/>
    <w:rsid w:val="00AB7FD2"/>
    <w:rsid w:val="00AC1F32"/>
    <w:rsid w:val="00AC36E7"/>
    <w:rsid w:val="00AC44B2"/>
    <w:rsid w:val="00AC46B5"/>
    <w:rsid w:val="00AC5367"/>
    <w:rsid w:val="00AC6D23"/>
    <w:rsid w:val="00AC79C6"/>
    <w:rsid w:val="00AD009F"/>
    <w:rsid w:val="00AD069F"/>
    <w:rsid w:val="00AD06C7"/>
    <w:rsid w:val="00AD37F7"/>
    <w:rsid w:val="00AD397B"/>
    <w:rsid w:val="00AD3CB0"/>
    <w:rsid w:val="00AD3F6C"/>
    <w:rsid w:val="00AD421B"/>
    <w:rsid w:val="00AD45ED"/>
    <w:rsid w:val="00AD5D7E"/>
    <w:rsid w:val="00AD5ECC"/>
    <w:rsid w:val="00AD722B"/>
    <w:rsid w:val="00AD7DCF"/>
    <w:rsid w:val="00AD7EE5"/>
    <w:rsid w:val="00AE0855"/>
    <w:rsid w:val="00AE0E2C"/>
    <w:rsid w:val="00AE290F"/>
    <w:rsid w:val="00AE2FE0"/>
    <w:rsid w:val="00AE3791"/>
    <w:rsid w:val="00AE464B"/>
    <w:rsid w:val="00AE4F1A"/>
    <w:rsid w:val="00AE5284"/>
    <w:rsid w:val="00AE54E0"/>
    <w:rsid w:val="00AE5D4C"/>
    <w:rsid w:val="00AE5F1D"/>
    <w:rsid w:val="00AE633F"/>
    <w:rsid w:val="00AE652A"/>
    <w:rsid w:val="00AE65F5"/>
    <w:rsid w:val="00AE7F93"/>
    <w:rsid w:val="00AF136D"/>
    <w:rsid w:val="00AF18DE"/>
    <w:rsid w:val="00AF5714"/>
    <w:rsid w:val="00AF5797"/>
    <w:rsid w:val="00AF5B17"/>
    <w:rsid w:val="00AF64BC"/>
    <w:rsid w:val="00AF713A"/>
    <w:rsid w:val="00AF7BC8"/>
    <w:rsid w:val="00B002B7"/>
    <w:rsid w:val="00B00AA0"/>
    <w:rsid w:val="00B0121A"/>
    <w:rsid w:val="00B0208E"/>
    <w:rsid w:val="00B026A7"/>
    <w:rsid w:val="00B03D66"/>
    <w:rsid w:val="00B03E90"/>
    <w:rsid w:val="00B03F3A"/>
    <w:rsid w:val="00B05224"/>
    <w:rsid w:val="00B05C37"/>
    <w:rsid w:val="00B0742B"/>
    <w:rsid w:val="00B0772C"/>
    <w:rsid w:val="00B10E6E"/>
    <w:rsid w:val="00B128F9"/>
    <w:rsid w:val="00B133C0"/>
    <w:rsid w:val="00B14372"/>
    <w:rsid w:val="00B148EB"/>
    <w:rsid w:val="00B149CB"/>
    <w:rsid w:val="00B152A2"/>
    <w:rsid w:val="00B157EE"/>
    <w:rsid w:val="00B17E86"/>
    <w:rsid w:val="00B2000C"/>
    <w:rsid w:val="00B209A2"/>
    <w:rsid w:val="00B21D26"/>
    <w:rsid w:val="00B24C4F"/>
    <w:rsid w:val="00B252E3"/>
    <w:rsid w:val="00B2547E"/>
    <w:rsid w:val="00B26454"/>
    <w:rsid w:val="00B26EDF"/>
    <w:rsid w:val="00B27724"/>
    <w:rsid w:val="00B31312"/>
    <w:rsid w:val="00B34EF1"/>
    <w:rsid w:val="00B35D4B"/>
    <w:rsid w:val="00B364CF"/>
    <w:rsid w:val="00B36571"/>
    <w:rsid w:val="00B36AFD"/>
    <w:rsid w:val="00B37190"/>
    <w:rsid w:val="00B40352"/>
    <w:rsid w:val="00B4086C"/>
    <w:rsid w:val="00B40C13"/>
    <w:rsid w:val="00B4222C"/>
    <w:rsid w:val="00B43E10"/>
    <w:rsid w:val="00B43FBF"/>
    <w:rsid w:val="00B443C8"/>
    <w:rsid w:val="00B44628"/>
    <w:rsid w:val="00B45366"/>
    <w:rsid w:val="00B46151"/>
    <w:rsid w:val="00B469AA"/>
    <w:rsid w:val="00B471B3"/>
    <w:rsid w:val="00B4758C"/>
    <w:rsid w:val="00B50569"/>
    <w:rsid w:val="00B50A37"/>
    <w:rsid w:val="00B50CAE"/>
    <w:rsid w:val="00B510CA"/>
    <w:rsid w:val="00B536FA"/>
    <w:rsid w:val="00B539C9"/>
    <w:rsid w:val="00B5472F"/>
    <w:rsid w:val="00B5530D"/>
    <w:rsid w:val="00B55C67"/>
    <w:rsid w:val="00B55DAD"/>
    <w:rsid w:val="00B576E0"/>
    <w:rsid w:val="00B5797D"/>
    <w:rsid w:val="00B615A6"/>
    <w:rsid w:val="00B619E7"/>
    <w:rsid w:val="00B62389"/>
    <w:rsid w:val="00B63248"/>
    <w:rsid w:val="00B63D4E"/>
    <w:rsid w:val="00B64CF2"/>
    <w:rsid w:val="00B66739"/>
    <w:rsid w:val="00B669C8"/>
    <w:rsid w:val="00B67C25"/>
    <w:rsid w:val="00B719B7"/>
    <w:rsid w:val="00B72AC2"/>
    <w:rsid w:val="00B73D7E"/>
    <w:rsid w:val="00B750D2"/>
    <w:rsid w:val="00B75171"/>
    <w:rsid w:val="00B75AFC"/>
    <w:rsid w:val="00B76918"/>
    <w:rsid w:val="00B76C37"/>
    <w:rsid w:val="00B77962"/>
    <w:rsid w:val="00B81F01"/>
    <w:rsid w:val="00B82872"/>
    <w:rsid w:val="00B8288D"/>
    <w:rsid w:val="00B83C94"/>
    <w:rsid w:val="00B840CB"/>
    <w:rsid w:val="00B84D2D"/>
    <w:rsid w:val="00B8666E"/>
    <w:rsid w:val="00B86B1C"/>
    <w:rsid w:val="00B9077F"/>
    <w:rsid w:val="00B90CF8"/>
    <w:rsid w:val="00B91A99"/>
    <w:rsid w:val="00B91C14"/>
    <w:rsid w:val="00B92630"/>
    <w:rsid w:val="00B938AB"/>
    <w:rsid w:val="00B938B7"/>
    <w:rsid w:val="00B93E58"/>
    <w:rsid w:val="00B955CE"/>
    <w:rsid w:val="00B96065"/>
    <w:rsid w:val="00B9753E"/>
    <w:rsid w:val="00BA3088"/>
    <w:rsid w:val="00BA3DC1"/>
    <w:rsid w:val="00BA47F9"/>
    <w:rsid w:val="00BA4E01"/>
    <w:rsid w:val="00BA54C2"/>
    <w:rsid w:val="00BA5F30"/>
    <w:rsid w:val="00BA620C"/>
    <w:rsid w:val="00BA6B6E"/>
    <w:rsid w:val="00BA7108"/>
    <w:rsid w:val="00BA72C9"/>
    <w:rsid w:val="00BA798F"/>
    <w:rsid w:val="00BA7D68"/>
    <w:rsid w:val="00BB19AD"/>
    <w:rsid w:val="00BB1EA2"/>
    <w:rsid w:val="00BB2021"/>
    <w:rsid w:val="00BB293E"/>
    <w:rsid w:val="00BB3291"/>
    <w:rsid w:val="00BB478F"/>
    <w:rsid w:val="00BB52B0"/>
    <w:rsid w:val="00BB5C5C"/>
    <w:rsid w:val="00BB70ED"/>
    <w:rsid w:val="00BC0392"/>
    <w:rsid w:val="00BC05B3"/>
    <w:rsid w:val="00BC0C85"/>
    <w:rsid w:val="00BC10B8"/>
    <w:rsid w:val="00BC2139"/>
    <w:rsid w:val="00BC2A68"/>
    <w:rsid w:val="00BC3204"/>
    <w:rsid w:val="00BC3850"/>
    <w:rsid w:val="00BC4F00"/>
    <w:rsid w:val="00BC56EE"/>
    <w:rsid w:val="00BC596A"/>
    <w:rsid w:val="00BC5A01"/>
    <w:rsid w:val="00BC5BFF"/>
    <w:rsid w:val="00BC69E6"/>
    <w:rsid w:val="00BC6EB4"/>
    <w:rsid w:val="00BC702B"/>
    <w:rsid w:val="00BC7104"/>
    <w:rsid w:val="00BC7908"/>
    <w:rsid w:val="00BD1528"/>
    <w:rsid w:val="00BD1709"/>
    <w:rsid w:val="00BD1A10"/>
    <w:rsid w:val="00BD1CDB"/>
    <w:rsid w:val="00BD27FA"/>
    <w:rsid w:val="00BD2A0B"/>
    <w:rsid w:val="00BD2EF1"/>
    <w:rsid w:val="00BD45F6"/>
    <w:rsid w:val="00BD5CD4"/>
    <w:rsid w:val="00BD666E"/>
    <w:rsid w:val="00BD6AB6"/>
    <w:rsid w:val="00BD7171"/>
    <w:rsid w:val="00BD7566"/>
    <w:rsid w:val="00BE06CD"/>
    <w:rsid w:val="00BE3A09"/>
    <w:rsid w:val="00BE3E5D"/>
    <w:rsid w:val="00BE3F35"/>
    <w:rsid w:val="00BE47BE"/>
    <w:rsid w:val="00BE52FB"/>
    <w:rsid w:val="00BE5928"/>
    <w:rsid w:val="00BE5B17"/>
    <w:rsid w:val="00BE5F55"/>
    <w:rsid w:val="00BE6093"/>
    <w:rsid w:val="00BE6B79"/>
    <w:rsid w:val="00BE7603"/>
    <w:rsid w:val="00BE7A30"/>
    <w:rsid w:val="00BF0024"/>
    <w:rsid w:val="00BF0B12"/>
    <w:rsid w:val="00BF0E7F"/>
    <w:rsid w:val="00BF1948"/>
    <w:rsid w:val="00BF1C17"/>
    <w:rsid w:val="00BF1C47"/>
    <w:rsid w:val="00BF24DC"/>
    <w:rsid w:val="00BF2CAA"/>
    <w:rsid w:val="00BF452C"/>
    <w:rsid w:val="00BF4767"/>
    <w:rsid w:val="00BF4ED5"/>
    <w:rsid w:val="00BF6150"/>
    <w:rsid w:val="00BF7A65"/>
    <w:rsid w:val="00C00968"/>
    <w:rsid w:val="00C01641"/>
    <w:rsid w:val="00C025D4"/>
    <w:rsid w:val="00C032BC"/>
    <w:rsid w:val="00C05942"/>
    <w:rsid w:val="00C0772A"/>
    <w:rsid w:val="00C07ECA"/>
    <w:rsid w:val="00C10A93"/>
    <w:rsid w:val="00C10F13"/>
    <w:rsid w:val="00C10FCD"/>
    <w:rsid w:val="00C116DF"/>
    <w:rsid w:val="00C11DC4"/>
    <w:rsid w:val="00C12C4B"/>
    <w:rsid w:val="00C12F92"/>
    <w:rsid w:val="00C130F8"/>
    <w:rsid w:val="00C13AE9"/>
    <w:rsid w:val="00C14A87"/>
    <w:rsid w:val="00C14E64"/>
    <w:rsid w:val="00C1530F"/>
    <w:rsid w:val="00C1578E"/>
    <w:rsid w:val="00C159AA"/>
    <w:rsid w:val="00C16218"/>
    <w:rsid w:val="00C16620"/>
    <w:rsid w:val="00C17088"/>
    <w:rsid w:val="00C170E6"/>
    <w:rsid w:val="00C17355"/>
    <w:rsid w:val="00C17B1C"/>
    <w:rsid w:val="00C20089"/>
    <w:rsid w:val="00C2230A"/>
    <w:rsid w:val="00C22342"/>
    <w:rsid w:val="00C226DF"/>
    <w:rsid w:val="00C22C43"/>
    <w:rsid w:val="00C23710"/>
    <w:rsid w:val="00C258FA"/>
    <w:rsid w:val="00C25A07"/>
    <w:rsid w:val="00C2750A"/>
    <w:rsid w:val="00C27AC9"/>
    <w:rsid w:val="00C30097"/>
    <w:rsid w:val="00C316C5"/>
    <w:rsid w:val="00C32CDC"/>
    <w:rsid w:val="00C3307F"/>
    <w:rsid w:val="00C33504"/>
    <w:rsid w:val="00C34091"/>
    <w:rsid w:val="00C3450B"/>
    <w:rsid w:val="00C35826"/>
    <w:rsid w:val="00C36D44"/>
    <w:rsid w:val="00C37F07"/>
    <w:rsid w:val="00C411CD"/>
    <w:rsid w:val="00C42616"/>
    <w:rsid w:val="00C42B4C"/>
    <w:rsid w:val="00C42EB0"/>
    <w:rsid w:val="00C447B0"/>
    <w:rsid w:val="00C44A93"/>
    <w:rsid w:val="00C45529"/>
    <w:rsid w:val="00C462FB"/>
    <w:rsid w:val="00C4709E"/>
    <w:rsid w:val="00C4778B"/>
    <w:rsid w:val="00C477BD"/>
    <w:rsid w:val="00C4780F"/>
    <w:rsid w:val="00C5105A"/>
    <w:rsid w:val="00C521A2"/>
    <w:rsid w:val="00C52884"/>
    <w:rsid w:val="00C54578"/>
    <w:rsid w:val="00C54D7B"/>
    <w:rsid w:val="00C55E42"/>
    <w:rsid w:val="00C5747F"/>
    <w:rsid w:val="00C57C00"/>
    <w:rsid w:val="00C57D60"/>
    <w:rsid w:val="00C57DF2"/>
    <w:rsid w:val="00C60044"/>
    <w:rsid w:val="00C6128F"/>
    <w:rsid w:val="00C62726"/>
    <w:rsid w:val="00C627EE"/>
    <w:rsid w:val="00C629B3"/>
    <w:rsid w:val="00C62FBB"/>
    <w:rsid w:val="00C63487"/>
    <w:rsid w:val="00C64162"/>
    <w:rsid w:val="00C650CE"/>
    <w:rsid w:val="00C65563"/>
    <w:rsid w:val="00C65B94"/>
    <w:rsid w:val="00C66480"/>
    <w:rsid w:val="00C66BFA"/>
    <w:rsid w:val="00C67282"/>
    <w:rsid w:val="00C67569"/>
    <w:rsid w:val="00C70A71"/>
    <w:rsid w:val="00C71081"/>
    <w:rsid w:val="00C71EDD"/>
    <w:rsid w:val="00C724E6"/>
    <w:rsid w:val="00C7468F"/>
    <w:rsid w:val="00C753AF"/>
    <w:rsid w:val="00C75CB0"/>
    <w:rsid w:val="00C76343"/>
    <w:rsid w:val="00C803B8"/>
    <w:rsid w:val="00C80BA7"/>
    <w:rsid w:val="00C80D14"/>
    <w:rsid w:val="00C80EF1"/>
    <w:rsid w:val="00C818E3"/>
    <w:rsid w:val="00C819B8"/>
    <w:rsid w:val="00C82382"/>
    <w:rsid w:val="00C82473"/>
    <w:rsid w:val="00C83FC9"/>
    <w:rsid w:val="00C84B32"/>
    <w:rsid w:val="00C85906"/>
    <w:rsid w:val="00C87921"/>
    <w:rsid w:val="00C87AF7"/>
    <w:rsid w:val="00C87D0E"/>
    <w:rsid w:val="00C87E7C"/>
    <w:rsid w:val="00C9159A"/>
    <w:rsid w:val="00C92858"/>
    <w:rsid w:val="00C95E5E"/>
    <w:rsid w:val="00C9688F"/>
    <w:rsid w:val="00C96D0A"/>
    <w:rsid w:val="00C97CB6"/>
    <w:rsid w:val="00CA0438"/>
    <w:rsid w:val="00CA13BA"/>
    <w:rsid w:val="00CA1661"/>
    <w:rsid w:val="00CA21A0"/>
    <w:rsid w:val="00CA2363"/>
    <w:rsid w:val="00CA2B2C"/>
    <w:rsid w:val="00CA57E1"/>
    <w:rsid w:val="00CA65AD"/>
    <w:rsid w:val="00CA6838"/>
    <w:rsid w:val="00CA7F46"/>
    <w:rsid w:val="00CB0B2C"/>
    <w:rsid w:val="00CB206E"/>
    <w:rsid w:val="00CB3DBD"/>
    <w:rsid w:val="00CB55AA"/>
    <w:rsid w:val="00CB572B"/>
    <w:rsid w:val="00CB5D92"/>
    <w:rsid w:val="00CB6199"/>
    <w:rsid w:val="00CB6756"/>
    <w:rsid w:val="00CC0241"/>
    <w:rsid w:val="00CC0B04"/>
    <w:rsid w:val="00CC0B30"/>
    <w:rsid w:val="00CC1E29"/>
    <w:rsid w:val="00CC1F76"/>
    <w:rsid w:val="00CC26AA"/>
    <w:rsid w:val="00CC2CA9"/>
    <w:rsid w:val="00CC378E"/>
    <w:rsid w:val="00CC3811"/>
    <w:rsid w:val="00CC4267"/>
    <w:rsid w:val="00CC661B"/>
    <w:rsid w:val="00CC71B5"/>
    <w:rsid w:val="00CC7968"/>
    <w:rsid w:val="00CC7E7D"/>
    <w:rsid w:val="00CC7F73"/>
    <w:rsid w:val="00CD0BB9"/>
    <w:rsid w:val="00CD11D9"/>
    <w:rsid w:val="00CD181F"/>
    <w:rsid w:val="00CD3B41"/>
    <w:rsid w:val="00CD3EB3"/>
    <w:rsid w:val="00CD4A13"/>
    <w:rsid w:val="00CD4BA1"/>
    <w:rsid w:val="00CD54CF"/>
    <w:rsid w:val="00CD556C"/>
    <w:rsid w:val="00CD6F62"/>
    <w:rsid w:val="00CD7091"/>
    <w:rsid w:val="00CE06CD"/>
    <w:rsid w:val="00CE095E"/>
    <w:rsid w:val="00CE0CC6"/>
    <w:rsid w:val="00CE19AA"/>
    <w:rsid w:val="00CE1D8B"/>
    <w:rsid w:val="00CE2FF8"/>
    <w:rsid w:val="00CE36A3"/>
    <w:rsid w:val="00CE3992"/>
    <w:rsid w:val="00CE5872"/>
    <w:rsid w:val="00CE5F6B"/>
    <w:rsid w:val="00CE655D"/>
    <w:rsid w:val="00CE6665"/>
    <w:rsid w:val="00CE77C6"/>
    <w:rsid w:val="00CE7AC3"/>
    <w:rsid w:val="00CF0AC6"/>
    <w:rsid w:val="00CF20E5"/>
    <w:rsid w:val="00CF21F5"/>
    <w:rsid w:val="00CF42CF"/>
    <w:rsid w:val="00CF4505"/>
    <w:rsid w:val="00CF574B"/>
    <w:rsid w:val="00CF5AAD"/>
    <w:rsid w:val="00CF6792"/>
    <w:rsid w:val="00CF6F3A"/>
    <w:rsid w:val="00CF76D1"/>
    <w:rsid w:val="00CF788E"/>
    <w:rsid w:val="00CF7C01"/>
    <w:rsid w:val="00D0073B"/>
    <w:rsid w:val="00D0081C"/>
    <w:rsid w:val="00D00E0E"/>
    <w:rsid w:val="00D01A29"/>
    <w:rsid w:val="00D02273"/>
    <w:rsid w:val="00D0335F"/>
    <w:rsid w:val="00D036DB"/>
    <w:rsid w:val="00D0373C"/>
    <w:rsid w:val="00D042B9"/>
    <w:rsid w:val="00D05611"/>
    <w:rsid w:val="00D060AE"/>
    <w:rsid w:val="00D06262"/>
    <w:rsid w:val="00D06DC5"/>
    <w:rsid w:val="00D071BE"/>
    <w:rsid w:val="00D0738C"/>
    <w:rsid w:val="00D10ED1"/>
    <w:rsid w:val="00D110F3"/>
    <w:rsid w:val="00D11C20"/>
    <w:rsid w:val="00D11F72"/>
    <w:rsid w:val="00D128E7"/>
    <w:rsid w:val="00D12B28"/>
    <w:rsid w:val="00D12F9D"/>
    <w:rsid w:val="00D13D5F"/>
    <w:rsid w:val="00D13DC2"/>
    <w:rsid w:val="00D13E82"/>
    <w:rsid w:val="00D144A9"/>
    <w:rsid w:val="00D14815"/>
    <w:rsid w:val="00D14A71"/>
    <w:rsid w:val="00D151D5"/>
    <w:rsid w:val="00D16703"/>
    <w:rsid w:val="00D175AD"/>
    <w:rsid w:val="00D17D28"/>
    <w:rsid w:val="00D20030"/>
    <w:rsid w:val="00D20DC5"/>
    <w:rsid w:val="00D21181"/>
    <w:rsid w:val="00D225B9"/>
    <w:rsid w:val="00D22E2C"/>
    <w:rsid w:val="00D23DD1"/>
    <w:rsid w:val="00D2417A"/>
    <w:rsid w:val="00D253A7"/>
    <w:rsid w:val="00D25E14"/>
    <w:rsid w:val="00D25EEC"/>
    <w:rsid w:val="00D2607D"/>
    <w:rsid w:val="00D26A8E"/>
    <w:rsid w:val="00D27D84"/>
    <w:rsid w:val="00D308FB"/>
    <w:rsid w:val="00D30E13"/>
    <w:rsid w:val="00D3163E"/>
    <w:rsid w:val="00D3187E"/>
    <w:rsid w:val="00D31ED7"/>
    <w:rsid w:val="00D3322C"/>
    <w:rsid w:val="00D336C4"/>
    <w:rsid w:val="00D33BB8"/>
    <w:rsid w:val="00D34089"/>
    <w:rsid w:val="00D346FE"/>
    <w:rsid w:val="00D35F52"/>
    <w:rsid w:val="00D370D3"/>
    <w:rsid w:val="00D40295"/>
    <w:rsid w:val="00D40367"/>
    <w:rsid w:val="00D40C36"/>
    <w:rsid w:val="00D41374"/>
    <w:rsid w:val="00D426E3"/>
    <w:rsid w:val="00D42E4C"/>
    <w:rsid w:val="00D43976"/>
    <w:rsid w:val="00D4486F"/>
    <w:rsid w:val="00D44DBF"/>
    <w:rsid w:val="00D45599"/>
    <w:rsid w:val="00D4559F"/>
    <w:rsid w:val="00D4587D"/>
    <w:rsid w:val="00D45961"/>
    <w:rsid w:val="00D45977"/>
    <w:rsid w:val="00D4599A"/>
    <w:rsid w:val="00D50967"/>
    <w:rsid w:val="00D51D62"/>
    <w:rsid w:val="00D52917"/>
    <w:rsid w:val="00D53AFE"/>
    <w:rsid w:val="00D547AD"/>
    <w:rsid w:val="00D54910"/>
    <w:rsid w:val="00D550C0"/>
    <w:rsid w:val="00D553A9"/>
    <w:rsid w:val="00D553D4"/>
    <w:rsid w:val="00D563B3"/>
    <w:rsid w:val="00D56B3F"/>
    <w:rsid w:val="00D56D44"/>
    <w:rsid w:val="00D57724"/>
    <w:rsid w:val="00D5795C"/>
    <w:rsid w:val="00D60FB5"/>
    <w:rsid w:val="00D617AF"/>
    <w:rsid w:val="00D620CD"/>
    <w:rsid w:val="00D623D9"/>
    <w:rsid w:val="00D62618"/>
    <w:rsid w:val="00D64BD3"/>
    <w:rsid w:val="00D6506D"/>
    <w:rsid w:val="00D6539E"/>
    <w:rsid w:val="00D65730"/>
    <w:rsid w:val="00D65F42"/>
    <w:rsid w:val="00D65F86"/>
    <w:rsid w:val="00D67260"/>
    <w:rsid w:val="00D675FD"/>
    <w:rsid w:val="00D70085"/>
    <w:rsid w:val="00D70863"/>
    <w:rsid w:val="00D70926"/>
    <w:rsid w:val="00D70DE8"/>
    <w:rsid w:val="00D70EAD"/>
    <w:rsid w:val="00D712FC"/>
    <w:rsid w:val="00D714D5"/>
    <w:rsid w:val="00D719DF"/>
    <w:rsid w:val="00D71C37"/>
    <w:rsid w:val="00D7258F"/>
    <w:rsid w:val="00D72EF6"/>
    <w:rsid w:val="00D73FC9"/>
    <w:rsid w:val="00D74095"/>
    <w:rsid w:val="00D74E6F"/>
    <w:rsid w:val="00D75243"/>
    <w:rsid w:val="00D75350"/>
    <w:rsid w:val="00D754C3"/>
    <w:rsid w:val="00D75571"/>
    <w:rsid w:val="00D75E68"/>
    <w:rsid w:val="00D7607E"/>
    <w:rsid w:val="00D762B4"/>
    <w:rsid w:val="00D76E52"/>
    <w:rsid w:val="00D77801"/>
    <w:rsid w:val="00D77C2B"/>
    <w:rsid w:val="00D808AC"/>
    <w:rsid w:val="00D80A02"/>
    <w:rsid w:val="00D81602"/>
    <w:rsid w:val="00D8198B"/>
    <w:rsid w:val="00D82AC9"/>
    <w:rsid w:val="00D82AEB"/>
    <w:rsid w:val="00D82D4D"/>
    <w:rsid w:val="00D84886"/>
    <w:rsid w:val="00D84ABD"/>
    <w:rsid w:val="00D84B51"/>
    <w:rsid w:val="00D858C2"/>
    <w:rsid w:val="00D85D98"/>
    <w:rsid w:val="00D86808"/>
    <w:rsid w:val="00D91DD6"/>
    <w:rsid w:val="00D922E0"/>
    <w:rsid w:val="00D92D13"/>
    <w:rsid w:val="00D9415A"/>
    <w:rsid w:val="00D9426D"/>
    <w:rsid w:val="00D94C5F"/>
    <w:rsid w:val="00D94C6E"/>
    <w:rsid w:val="00D956B4"/>
    <w:rsid w:val="00D95785"/>
    <w:rsid w:val="00D964F6"/>
    <w:rsid w:val="00D97074"/>
    <w:rsid w:val="00D9738E"/>
    <w:rsid w:val="00D97BC0"/>
    <w:rsid w:val="00D97CA8"/>
    <w:rsid w:val="00DA22E9"/>
    <w:rsid w:val="00DA2AEE"/>
    <w:rsid w:val="00DA2B5D"/>
    <w:rsid w:val="00DA337E"/>
    <w:rsid w:val="00DA3647"/>
    <w:rsid w:val="00DA41B9"/>
    <w:rsid w:val="00DA4AA9"/>
    <w:rsid w:val="00DA664B"/>
    <w:rsid w:val="00DA6D0D"/>
    <w:rsid w:val="00DA71FC"/>
    <w:rsid w:val="00DA728B"/>
    <w:rsid w:val="00DB0F95"/>
    <w:rsid w:val="00DB272D"/>
    <w:rsid w:val="00DB456F"/>
    <w:rsid w:val="00DB641D"/>
    <w:rsid w:val="00DB7153"/>
    <w:rsid w:val="00DB721B"/>
    <w:rsid w:val="00DC04D2"/>
    <w:rsid w:val="00DC0A5F"/>
    <w:rsid w:val="00DC1002"/>
    <w:rsid w:val="00DC3152"/>
    <w:rsid w:val="00DC4710"/>
    <w:rsid w:val="00DC4845"/>
    <w:rsid w:val="00DC4FA9"/>
    <w:rsid w:val="00DC51DB"/>
    <w:rsid w:val="00DC5A15"/>
    <w:rsid w:val="00DC6A62"/>
    <w:rsid w:val="00DC7A99"/>
    <w:rsid w:val="00DD00A3"/>
    <w:rsid w:val="00DD091B"/>
    <w:rsid w:val="00DD0F1F"/>
    <w:rsid w:val="00DD212A"/>
    <w:rsid w:val="00DD2766"/>
    <w:rsid w:val="00DD3978"/>
    <w:rsid w:val="00DD4878"/>
    <w:rsid w:val="00DD4FC8"/>
    <w:rsid w:val="00DD63CA"/>
    <w:rsid w:val="00DD7664"/>
    <w:rsid w:val="00DD7E9D"/>
    <w:rsid w:val="00DD7FC4"/>
    <w:rsid w:val="00DE0028"/>
    <w:rsid w:val="00DE01C7"/>
    <w:rsid w:val="00DE1BF8"/>
    <w:rsid w:val="00DE21E9"/>
    <w:rsid w:val="00DE3A75"/>
    <w:rsid w:val="00DE400E"/>
    <w:rsid w:val="00DE668F"/>
    <w:rsid w:val="00DE7029"/>
    <w:rsid w:val="00DE7132"/>
    <w:rsid w:val="00DE71E4"/>
    <w:rsid w:val="00DE7C52"/>
    <w:rsid w:val="00DF17A6"/>
    <w:rsid w:val="00DF1AA8"/>
    <w:rsid w:val="00DF30B8"/>
    <w:rsid w:val="00DF3645"/>
    <w:rsid w:val="00DF3C9F"/>
    <w:rsid w:val="00DF4CA1"/>
    <w:rsid w:val="00DF64A7"/>
    <w:rsid w:val="00DF6666"/>
    <w:rsid w:val="00DF66D7"/>
    <w:rsid w:val="00DF7625"/>
    <w:rsid w:val="00DF797C"/>
    <w:rsid w:val="00DF7BA7"/>
    <w:rsid w:val="00E01399"/>
    <w:rsid w:val="00E02053"/>
    <w:rsid w:val="00E02487"/>
    <w:rsid w:val="00E03F90"/>
    <w:rsid w:val="00E042E4"/>
    <w:rsid w:val="00E04D35"/>
    <w:rsid w:val="00E0529A"/>
    <w:rsid w:val="00E05E5E"/>
    <w:rsid w:val="00E0649B"/>
    <w:rsid w:val="00E07AB9"/>
    <w:rsid w:val="00E11104"/>
    <w:rsid w:val="00E111E7"/>
    <w:rsid w:val="00E114E3"/>
    <w:rsid w:val="00E12489"/>
    <w:rsid w:val="00E12992"/>
    <w:rsid w:val="00E14C0E"/>
    <w:rsid w:val="00E14D21"/>
    <w:rsid w:val="00E14EAC"/>
    <w:rsid w:val="00E15E44"/>
    <w:rsid w:val="00E164FA"/>
    <w:rsid w:val="00E20703"/>
    <w:rsid w:val="00E20EC7"/>
    <w:rsid w:val="00E211CE"/>
    <w:rsid w:val="00E2274B"/>
    <w:rsid w:val="00E2290A"/>
    <w:rsid w:val="00E23EF8"/>
    <w:rsid w:val="00E242B2"/>
    <w:rsid w:val="00E2612A"/>
    <w:rsid w:val="00E2732E"/>
    <w:rsid w:val="00E3012D"/>
    <w:rsid w:val="00E30FC6"/>
    <w:rsid w:val="00E32A8A"/>
    <w:rsid w:val="00E33EAA"/>
    <w:rsid w:val="00E36074"/>
    <w:rsid w:val="00E3614D"/>
    <w:rsid w:val="00E36FC8"/>
    <w:rsid w:val="00E36FD0"/>
    <w:rsid w:val="00E40496"/>
    <w:rsid w:val="00E404F3"/>
    <w:rsid w:val="00E41C96"/>
    <w:rsid w:val="00E42493"/>
    <w:rsid w:val="00E428BC"/>
    <w:rsid w:val="00E45E86"/>
    <w:rsid w:val="00E46021"/>
    <w:rsid w:val="00E47BBC"/>
    <w:rsid w:val="00E505D2"/>
    <w:rsid w:val="00E506BB"/>
    <w:rsid w:val="00E5150D"/>
    <w:rsid w:val="00E517FF"/>
    <w:rsid w:val="00E52FE2"/>
    <w:rsid w:val="00E537D6"/>
    <w:rsid w:val="00E54077"/>
    <w:rsid w:val="00E54E66"/>
    <w:rsid w:val="00E54E7C"/>
    <w:rsid w:val="00E55A59"/>
    <w:rsid w:val="00E55ECB"/>
    <w:rsid w:val="00E56577"/>
    <w:rsid w:val="00E568B4"/>
    <w:rsid w:val="00E56D50"/>
    <w:rsid w:val="00E571CC"/>
    <w:rsid w:val="00E578AB"/>
    <w:rsid w:val="00E57C4D"/>
    <w:rsid w:val="00E60887"/>
    <w:rsid w:val="00E60CC0"/>
    <w:rsid w:val="00E60E67"/>
    <w:rsid w:val="00E6146E"/>
    <w:rsid w:val="00E6189C"/>
    <w:rsid w:val="00E6311D"/>
    <w:rsid w:val="00E640D9"/>
    <w:rsid w:val="00E64E28"/>
    <w:rsid w:val="00E6553C"/>
    <w:rsid w:val="00E65E73"/>
    <w:rsid w:val="00E65F57"/>
    <w:rsid w:val="00E66B1E"/>
    <w:rsid w:val="00E673F4"/>
    <w:rsid w:val="00E675B4"/>
    <w:rsid w:val="00E676A2"/>
    <w:rsid w:val="00E715DF"/>
    <w:rsid w:val="00E71E95"/>
    <w:rsid w:val="00E72092"/>
    <w:rsid w:val="00E72F54"/>
    <w:rsid w:val="00E73ECF"/>
    <w:rsid w:val="00E74B54"/>
    <w:rsid w:val="00E74BDE"/>
    <w:rsid w:val="00E750E3"/>
    <w:rsid w:val="00E75718"/>
    <w:rsid w:val="00E758F3"/>
    <w:rsid w:val="00E75A48"/>
    <w:rsid w:val="00E773AD"/>
    <w:rsid w:val="00E7775F"/>
    <w:rsid w:val="00E777C3"/>
    <w:rsid w:val="00E80F69"/>
    <w:rsid w:val="00E8115A"/>
    <w:rsid w:val="00E820A0"/>
    <w:rsid w:val="00E82C84"/>
    <w:rsid w:val="00E82FC5"/>
    <w:rsid w:val="00E836CC"/>
    <w:rsid w:val="00E83A8F"/>
    <w:rsid w:val="00E83FA8"/>
    <w:rsid w:val="00E8620B"/>
    <w:rsid w:val="00E8660F"/>
    <w:rsid w:val="00E87558"/>
    <w:rsid w:val="00E87D12"/>
    <w:rsid w:val="00E87F89"/>
    <w:rsid w:val="00E9000A"/>
    <w:rsid w:val="00E91161"/>
    <w:rsid w:val="00E915E8"/>
    <w:rsid w:val="00E916FE"/>
    <w:rsid w:val="00E91BAB"/>
    <w:rsid w:val="00E91E87"/>
    <w:rsid w:val="00E9208E"/>
    <w:rsid w:val="00E92216"/>
    <w:rsid w:val="00E92359"/>
    <w:rsid w:val="00E923A3"/>
    <w:rsid w:val="00E93084"/>
    <w:rsid w:val="00E931DA"/>
    <w:rsid w:val="00E934DC"/>
    <w:rsid w:val="00E93531"/>
    <w:rsid w:val="00E9638B"/>
    <w:rsid w:val="00E96E55"/>
    <w:rsid w:val="00E979D7"/>
    <w:rsid w:val="00EA09E2"/>
    <w:rsid w:val="00EA0C71"/>
    <w:rsid w:val="00EA2097"/>
    <w:rsid w:val="00EA2BB2"/>
    <w:rsid w:val="00EA3885"/>
    <w:rsid w:val="00EA3D12"/>
    <w:rsid w:val="00EA4632"/>
    <w:rsid w:val="00EA4CFA"/>
    <w:rsid w:val="00EA555D"/>
    <w:rsid w:val="00EA58E6"/>
    <w:rsid w:val="00EA5A69"/>
    <w:rsid w:val="00EA63EB"/>
    <w:rsid w:val="00EA686F"/>
    <w:rsid w:val="00EA6CE9"/>
    <w:rsid w:val="00EA7C76"/>
    <w:rsid w:val="00EA7DD7"/>
    <w:rsid w:val="00EA7FB8"/>
    <w:rsid w:val="00EB0190"/>
    <w:rsid w:val="00EB14B3"/>
    <w:rsid w:val="00EB2620"/>
    <w:rsid w:val="00EB2907"/>
    <w:rsid w:val="00EB311A"/>
    <w:rsid w:val="00EB34DA"/>
    <w:rsid w:val="00EB3577"/>
    <w:rsid w:val="00EB4611"/>
    <w:rsid w:val="00EB49CD"/>
    <w:rsid w:val="00EB4ED0"/>
    <w:rsid w:val="00EB708C"/>
    <w:rsid w:val="00EB7BE7"/>
    <w:rsid w:val="00EC0652"/>
    <w:rsid w:val="00EC10BD"/>
    <w:rsid w:val="00EC119C"/>
    <w:rsid w:val="00EC16C6"/>
    <w:rsid w:val="00EC1F28"/>
    <w:rsid w:val="00EC2264"/>
    <w:rsid w:val="00EC2856"/>
    <w:rsid w:val="00EC36EF"/>
    <w:rsid w:val="00EC3CFA"/>
    <w:rsid w:val="00EC49CE"/>
    <w:rsid w:val="00EC4CD5"/>
    <w:rsid w:val="00EC5A7F"/>
    <w:rsid w:val="00EC5ED6"/>
    <w:rsid w:val="00EC63E5"/>
    <w:rsid w:val="00EC6F4F"/>
    <w:rsid w:val="00ED0725"/>
    <w:rsid w:val="00ED2963"/>
    <w:rsid w:val="00ED2B89"/>
    <w:rsid w:val="00ED36AF"/>
    <w:rsid w:val="00ED3B91"/>
    <w:rsid w:val="00ED4D0A"/>
    <w:rsid w:val="00ED4E96"/>
    <w:rsid w:val="00ED4EA7"/>
    <w:rsid w:val="00ED5150"/>
    <w:rsid w:val="00ED53D7"/>
    <w:rsid w:val="00ED5850"/>
    <w:rsid w:val="00ED63B1"/>
    <w:rsid w:val="00ED6AF6"/>
    <w:rsid w:val="00EE072E"/>
    <w:rsid w:val="00EE07AF"/>
    <w:rsid w:val="00EE1084"/>
    <w:rsid w:val="00EE15F7"/>
    <w:rsid w:val="00EE2627"/>
    <w:rsid w:val="00EE2A24"/>
    <w:rsid w:val="00EE3991"/>
    <w:rsid w:val="00EE4140"/>
    <w:rsid w:val="00EE5B12"/>
    <w:rsid w:val="00EE672F"/>
    <w:rsid w:val="00EE68B0"/>
    <w:rsid w:val="00EF1198"/>
    <w:rsid w:val="00EF14FA"/>
    <w:rsid w:val="00EF18FC"/>
    <w:rsid w:val="00EF1CFA"/>
    <w:rsid w:val="00EF23C7"/>
    <w:rsid w:val="00EF267E"/>
    <w:rsid w:val="00EF2731"/>
    <w:rsid w:val="00EF2CAC"/>
    <w:rsid w:val="00EF3016"/>
    <w:rsid w:val="00EF4B11"/>
    <w:rsid w:val="00EF4F36"/>
    <w:rsid w:val="00EF6246"/>
    <w:rsid w:val="00EF7324"/>
    <w:rsid w:val="00EF776A"/>
    <w:rsid w:val="00EF7D9B"/>
    <w:rsid w:val="00F0001B"/>
    <w:rsid w:val="00F0064D"/>
    <w:rsid w:val="00F008BD"/>
    <w:rsid w:val="00F00F94"/>
    <w:rsid w:val="00F01101"/>
    <w:rsid w:val="00F02D7D"/>
    <w:rsid w:val="00F03225"/>
    <w:rsid w:val="00F03373"/>
    <w:rsid w:val="00F03AAC"/>
    <w:rsid w:val="00F04218"/>
    <w:rsid w:val="00F044EA"/>
    <w:rsid w:val="00F04ACC"/>
    <w:rsid w:val="00F052D6"/>
    <w:rsid w:val="00F05472"/>
    <w:rsid w:val="00F054FD"/>
    <w:rsid w:val="00F05BA4"/>
    <w:rsid w:val="00F05C4B"/>
    <w:rsid w:val="00F0657B"/>
    <w:rsid w:val="00F06A5E"/>
    <w:rsid w:val="00F06D94"/>
    <w:rsid w:val="00F07AE5"/>
    <w:rsid w:val="00F10827"/>
    <w:rsid w:val="00F12CF8"/>
    <w:rsid w:val="00F1315E"/>
    <w:rsid w:val="00F13C81"/>
    <w:rsid w:val="00F13DAF"/>
    <w:rsid w:val="00F14070"/>
    <w:rsid w:val="00F14757"/>
    <w:rsid w:val="00F15500"/>
    <w:rsid w:val="00F172D8"/>
    <w:rsid w:val="00F20236"/>
    <w:rsid w:val="00F20EBB"/>
    <w:rsid w:val="00F218DC"/>
    <w:rsid w:val="00F23746"/>
    <w:rsid w:val="00F2493C"/>
    <w:rsid w:val="00F25404"/>
    <w:rsid w:val="00F25599"/>
    <w:rsid w:val="00F25883"/>
    <w:rsid w:val="00F25DC5"/>
    <w:rsid w:val="00F2626B"/>
    <w:rsid w:val="00F26B7F"/>
    <w:rsid w:val="00F274AD"/>
    <w:rsid w:val="00F2753D"/>
    <w:rsid w:val="00F315E6"/>
    <w:rsid w:val="00F33203"/>
    <w:rsid w:val="00F338E4"/>
    <w:rsid w:val="00F33F08"/>
    <w:rsid w:val="00F355C6"/>
    <w:rsid w:val="00F360E5"/>
    <w:rsid w:val="00F375BE"/>
    <w:rsid w:val="00F416CC"/>
    <w:rsid w:val="00F41ADB"/>
    <w:rsid w:val="00F433ED"/>
    <w:rsid w:val="00F43447"/>
    <w:rsid w:val="00F44226"/>
    <w:rsid w:val="00F4476F"/>
    <w:rsid w:val="00F46DA9"/>
    <w:rsid w:val="00F54562"/>
    <w:rsid w:val="00F54812"/>
    <w:rsid w:val="00F55643"/>
    <w:rsid w:val="00F56800"/>
    <w:rsid w:val="00F57374"/>
    <w:rsid w:val="00F57969"/>
    <w:rsid w:val="00F60903"/>
    <w:rsid w:val="00F60A22"/>
    <w:rsid w:val="00F61A1F"/>
    <w:rsid w:val="00F61DB7"/>
    <w:rsid w:val="00F61E8B"/>
    <w:rsid w:val="00F62686"/>
    <w:rsid w:val="00F637C2"/>
    <w:rsid w:val="00F663ED"/>
    <w:rsid w:val="00F66FA8"/>
    <w:rsid w:val="00F672BC"/>
    <w:rsid w:val="00F672FE"/>
    <w:rsid w:val="00F702D3"/>
    <w:rsid w:val="00F702E8"/>
    <w:rsid w:val="00F7232D"/>
    <w:rsid w:val="00F72E9C"/>
    <w:rsid w:val="00F757DD"/>
    <w:rsid w:val="00F75AEC"/>
    <w:rsid w:val="00F75FB2"/>
    <w:rsid w:val="00F77BD8"/>
    <w:rsid w:val="00F77F97"/>
    <w:rsid w:val="00F82456"/>
    <w:rsid w:val="00F83149"/>
    <w:rsid w:val="00F8317B"/>
    <w:rsid w:val="00F83F09"/>
    <w:rsid w:val="00F84052"/>
    <w:rsid w:val="00F8408C"/>
    <w:rsid w:val="00F84C24"/>
    <w:rsid w:val="00F84D31"/>
    <w:rsid w:val="00F852EF"/>
    <w:rsid w:val="00F85747"/>
    <w:rsid w:val="00F857AA"/>
    <w:rsid w:val="00F86289"/>
    <w:rsid w:val="00F86367"/>
    <w:rsid w:val="00F87AAB"/>
    <w:rsid w:val="00F87CB6"/>
    <w:rsid w:val="00F87D86"/>
    <w:rsid w:val="00F9051A"/>
    <w:rsid w:val="00F9161C"/>
    <w:rsid w:val="00F92DAE"/>
    <w:rsid w:val="00F92E60"/>
    <w:rsid w:val="00F9476A"/>
    <w:rsid w:val="00F94B50"/>
    <w:rsid w:val="00F95342"/>
    <w:rsid w:val="00F967EB"/>
    <w:rsid w:val="00F96E61"/>
    <w:rsid w:val="00F96FA2"/>
    <w:rsid w:val="00F970FF"/>
    <w:rsid w:val="00F97E25"/>
    <w:rsid w:val="00FA0DB2"/>
    <w:rsid w:val="00FA1E3A"/>
    <w:rsid w:val="00FA223C"/>
    <w:rsid w:val="00FA22BD"/>
    <w:rsid w:val="00FA2E6B"/>
    <w:rsid w:val="00FA4B89"/>
    <w:rsid w:val="00FA6AF6"/>
    <w:rsid w:val="00FA6CC3"/>
    <w:rsid w:val="00FA7E6C"/>
    <w:rsid w:val="00FB018E"/>
    <w:rsid w:val="00FB0AB9"/>
    <w:rsid w:val="00FB0B3C"/>
    <w:rsid w:val="00FB142C"/>
    <w:rsid w:val="00FB2562"/>
    <w:rsid w:val="00FB2F8D"/>
    <w:rsid w:val="00FB336D"/>
    <w:rsid w:val="00FB33CF"/>
    <w:rsid w:val="00FB37DF"/>
    <w:rsid w:val="00FB42A5"/>
    <w:rsid w:val="00FB4553"/>
    <w:rsid w:val="00FB4939"/>
    <w:rsid w:val="00FB4C8A"/>
    <w:rsid w:val="00FB57C4"/>
    <w:rsid w:val="00FB5DF9"/>
    <w:rsid w:val="00FB64CA"/>
    <w:rsid w:val="00FB7065"/>
    <w:rsid w:val="00FB72BF"/>
    <w:rsid w:val="00FB7681"/>
    <w:rsid w:val="00FC02D6"/>
    <w:rsid w:val="00FC15D5"/>
    <w:rsid w:val="00FC3422"/>
    <w:rsid w:val="00FC3804"/>
    <w:rsid w:val="00FC4223"/>
    <w:rsid w:val="00FC72B0"/>
    <w:rsid w:val="00FC77FF"/>
    <w:rsid w:val="00FC786A"/>
    <w:rsid w:val="00FC7B36"/>
    <w:rsid w:val="00FC7EFE"/>
    <w:rsid w:val="00FD0155"/>
    <w:rsid w:val="00FD032C"/>
    <w:rsid w:val="00FD05E3"/>
    <w:rsid w:val="00FD069F"/>
    <w:rsid w:val="00FD07E5"/>
    <w:rsid w:val="00FD0C3B"/>
    <w:rsid w:val="00FD0DDC"/>
    <w:rsid w:val="00FD10C2"/>
    <w:rsid w:val="00FD19A2"/>
    <w:rsid w:val="00FD2803"/>
    <w:rsid w:val="00FD282B"/>
    <w:rsid w:val="00FD3063"/>
    <w:rsid w:val="00FD30AD"/>
    <w:rsid w:val="00FD3826"/>
    <w:rsid w:val="00FD3F1E"/>
    <w:rsid w:val="00FD4A2D"/>
    <w:rsid w:val="00FD4C44"/>
    <w:rsid w:val="00FD4DFC"/>
    <w:rsid w:val="00FD5F5C"/>
    <w:rsid w:val="00FD6779"/>
    <w:rsid w:val="00FE1761"/>
    <w:rsid w:val="00FE1D40"/>
    <w:rsid w:val="00FE212E"/>
    <w:rsid w:val="00FE2878"/>
    <w:rsid w:val="00FE3561"/>
    <w:rsid w:val="00FE367C"/>
    <w:rsid w:val="00FE4073"/>
    <w:rsid w:val="00FE447F"/>
    <w:rsid w:val="00FE5529"/>
    <w:rsid w:val="00FE55AF"/>
    <w:rsid w:val="00FE5FC7"/>
    <w:rsid w:val="00FE616D"/>
    <w:rsid w:val="00FE6A0C"/>
    <w:rsid w:val="00FF00F3"/>
    <w:rsid w:val="00FF12B5"/>
    <w:rsid w:val="00FF1875"/>
    <w:rsid w:val="00FF1E6A"/>
    <w:rsid w:val="00FF22D1"/>
    <w:rsid w:val="00FF2C13"/>
    <w:rsid w:val="00FF3139"/>
    <w:rsid w:val="00FF3E45"/>
    <w:rsid w:val="00FF3F3E"/>
    <w:rsid w:val="00FF4B32"/>
    <w:rsid w:val="00FF5BE9"/>
    <w:rsid w:val="00FF643B"/>
    <w:rsid w:val="00FF656F"/>
    <w:rsid w:val="00FF771E"/>
    <w:rsid w:val="01AFC4C7"/>
    <w:rsid w:val="027590D2"/>
    <w:rsid w:val="02C460B9"/>
    <w:rsid w:val="02D71212"/>
    <w:rsid w:val="033C99D6"/>
    <w:rsid w:val="0359B0FE"/>
    <w:rsid w:val="03DF1312"/>
    <w:rsid w:val="0421D907"/>
    <w:rsid w:val="0435EFFD"/>
    <w:rsid w:val="045CDB27"/>
    <w:rsid w:val="04DEE702"/>
    <w:rsid w:val="053D0FBA"/>
    <w:rsid w:val="056F5F24"/>
    <w:rsid w:val="059CFF02"/>
    <w:rsid w:val="068FADCC"/>
    <w:rsid w:val="06BCEA94"/>
    <w:rsid w:val="06F4C1C6"/>
    <w:rsid w:val="07834DEC"/>
    <w:rsid w:val="07863679"/>
    <w:rsid w:val="082F54B9"/>
    <w:rsid w:val="08D5F55F"/>
    <w:rsid w:val="08E5CAB6"/>
    <w:rsid w:val="08F7831C"/>
    <w:rsid w:val="092A3D9C"/>
    <w:rsid w:val="092A4A32"/>
    <w:rsid w:val="09411952"/>
    <w:rsid w:val="094EDEB5"/>
    <w:rsid w:val="095F0854"/>
    <w:rsid w:val="09E9FDF4"/>
    <w:rsid w:val="0A0D3983"/>
    <w:rsid w:val="0A1FB290"/>
    <w:rsid w:val="0A37F780"/>
    <w:rsid w:val="0ACB9208"/>
    <w:rsid w:val="0B6AB66F"/>
    <w:rsid w:val="0BC43A4A"/>
    <w:rsid w:val="0BE4082F"/>
    <w:rsid w:val="0C2EDFD8"/>
    <w:rsid w:val="0C78AF6C"/>
    <w:rsid w:val="0CD2CFCD"/>
    <w:rsid w:val="0D9CA3E3"/>
    <w:rsid w:val="0DBA4328"/>
    <w:rsid w:val="0DFACC80"/>
    <w:rsid w:val="0ECF1D4A"/>
    <w:rsid w:val="0EE3EEDF"/>
    <w:rsid w:val="0F8B9FBE"/>
    <w:rsid w:val="0FA6ACA6"/>
    <w:rsid w:val="0FE21740"/>
    <w:rsid w:val="102991BC"/>
    <w:rsid w:val="10F7842D"/>
    <w:rsid w:val="111C63C7"/>
    <w:rsid w:val="11803EED"/>
    <w:rsid w:val="11CAEE7F"/>
    <w:rsid w:val="1212191E"/>
    <w:rsid w:val="12B5A9F8"/>
    <w:rsid w:val="12D9743C"/>
    <w:rsid w:val="13627B9E"/>
    <w:rsid w:val="137D3B13"/>
    <w:rsid w:val="13A03509"/>
    <w:rsid w:val="13D1858F"/>
    <w:rsid w:val="13DA6916"/>
    <w:rsid w:val="1402D9A8"/>
    <w:rsid w:val="14730B83"/>
    <w:rsid w:val="149C5715"/>
    <w:rsid w:val="14C6AE3A"/>
    <w:rsid w:val="14CD10B4"/>
    <w:rsid w:val="14D5A43C"/>
    <w:rsid w:val="14D6EA14"/>
    <w:rsid w:val="14EBF706"/>
    <w:rsid w:val="14FD5932"/>
    <w:rsid w:val="1552CC40"/>
    <w:rsid w:val="156BCA6D"/>
    <w:rsid w:val="15F14767"/>
    <w:rsid w:val="15F79909"/>
    <w:rsid w:val="16166F07"/>
    <w:rsid w:val="164320E3"/>
    <w:rsid w:val="165D89CA"/>
    <w:rsid w:val="16A795E2"/>
    <w:rsid w:val="1717A78B"/>
    <w:rsid w:val="17A2F5EC"/>
    <w:rsid w:val="17C7CC39"/>
    <w:rsid w:val="17EED9FC"/>
    <w:rsid w:val="17FE4EFC"/>
    <w:rsid w:val="17FF7973"/>
    <w:rsid w:val="185111A5"/>
    <w:rsid w:val="185429AA"/>
    <w:rsid w:val="18CED98E"/>
    <w:rsid w:val="18DD9FFB"/>
    <w:rsid w:val="193A6F5B"/>
    <w:rsid w:val="198BE443"/>
    <w:rsid w:val="19FA7A2F"/>
    <w:rsid w:val="1A265E25"/>
    <w:rsid w:val="1A347B7E"/>
    <w:rsid w:val="1A40E1B6"/>
    <w:rsid w:val="1ABC50E5"/>
    <w:rsid w:val="1AE44093"/>
    <w:rsid w:val="1B4AFE25"/>
    <w:rsid w:val="1B781E19"/>
    <w:rsid w:val="1B854660"/>
    <w:rsid w:val="1BA9893F"/>
    <w:rsid w:val="1BF13102"/>
    <w:rsid w:val="1C26F4D3"/>
    <w:rsid w:val="1C296EC2"/>
    <w:rsid w:val="1C715563"/>
    <w:rsid w:val="1D09A7B3"/>
    <w:rsid w:val="1D44A7E3"/>
    <w:rsid w:val="1D898395"/>
    <w:rsid w:val="1DD59843"/>
    <w:rsid w:val="1E240B49"/>
    <w:rsid w:val="1E4D58C6"/>
    <w:rsid w:val="1EE09BD6"/>
    <w:rsid w:val="1F044254"/>
    <w:rsid w:val="1F2FC9BB"/>
    <w:rsid w:val="1F3F0F9B"/>
    <w:rsid w:val="1F4F2442"/>
    <w:rsid w:val="1FE68C0C"/>
    <w:rsid w:val="203EE48F"/>
    <w:rsid w:val="2055FAC0"/>
    <w:rsid w:val="20824988"/>
    <w:rsid w:val="20A90F6F"/>
    <w:rsid w:val="210AD4DB"/>
    <w:rsid w:val="21E75030"/>
    <w:rsid w:val="22372F0A"/>
    <w:rsid w:val="2262EACA"/>
    <w:rsid w:val="226BB591"/>
    <w:rsid w:val="22BE419A"/>
    <w:rsid w:val="23558BD3"/>
    <w:rsid w:val="2381B23A"/>
    <w:rsid w:val="23A99286"/>
    <w:rsid w:val="23E67F5B"/>
    <w:rsid w:val="24BEEEE2"/>
    <w:rsid w:val="24DF13F9"/>
    <w:rsid w:val="251D4247"/>
    <w:rsid w:val="25B49B27"/>
    <w:rsid w:val="25E24C0D"/>
    <w:rsid w:val="25FCA7FC"/>
    <w:rsid w:val="26184E3F"/>
    <w:rsid w:val="261C0F04"/>
    <w:rsid w:val="266251C1"/>
    <w:rsid w:val="26C86FEC"/>
    <w:rsid w:val="26CE5C96"/>
    <w:rsid w:val="273CB4B6"/>
    <w:rsid w:val="27788C8C"/>
    <w:rsid w:val="27A1F5A5"/>
    <w:rsid w:val="27E37534"/>
    <w:rsid w:val="28250BAA"/>
    <w:rsid w:val="2840549E"/>
    <w:rsid w:val="28939084"/>
    <w:rsid w:val="28B8AC3D"/>
    <w:rsid w:val="28CFB6FB"/>
    <w:rsid w:val="297CBFD4"/>
    <w:rsid w:val="29D428A5"/>
    <w:rsid w:val="29F4744F"/>
    <w:rsid w:val="2B772EF8"/>
    <w:rsid w:val="2C90A2D8"/>
    <w:rsid w:val="2D0F1D0E"/>
    <w:rsid w:val="2E57B09C"/>
    <w:rsid w:val="2E839F54"/>
    <w:rsid w:val="2F3BB14B"/>
    <w:rsid w:val="2FC4C49D"/>
    <w:rsid w:val="3006FE5E"/>
    <w:rsid w:val="304F821D"/>
    <w:rsid w:val="30566FF9"/>
    <w:rsid w:val="3065549E"/>
    <w:rsid w:val="309BEB08"/>
    <w:rsid w:val="30A87016"/>
    <w:rsid w:val="31597F76"/>
    <w:rsid w:val="3197BB75"/>
    <w:rsid w:val="31E389A3"/>
    <w:rsid w:val="31F34531"/>
    <w:rsid w:val="32E7FFAE"/>
    <w:rsid w:val="33333F11"/>
    <w:rsid w:val="3355B24C"/>
    <w:rsid w:val="338722DF"/>
    <w:rsid w:val="339122B3"/>
    <w:rsid w:val="33999F96"/>
    <w:rsid w:val="33BB1CDD"/>
    <w:rsid w:val="3403F2D0"/>
    <w:rsid w:val="3415EB6C"/>
    <w:rsid w:val="341881C1"/>
    <w:rsid w:val="342110E9"/>
    <w:rsid w:val="34955B4E"/>
    <w:rsid w:val="36217612"/>
    <w:rsid w:val="36EF8143"/>
    <w:rsid w:val="3740E328"/>
    <w:rsid w:val="37954473"/>
    <w:rsid w:val="37AAA2B3"/>
    <w:rsid w:val="38347BA5"/>
    <w:rsid w:val="38FAF3DA"/>
    <w:rsid w:val="392421AA"/>
    <w:rsid w:val="39D717C9"/>
    <w:rsid w:val="39D903DA"/>
    <w:rsid w:val="3A1C47F8"/>
    <w:rsid w:val="3A87D92A"/>
    <w:rsid w:val="3A9438EB"/>
    <w:rsid w:val="3AED5E79"/>
    <w:rsid w:val="3AFDEE9D"/>
    <w:rsid w:val="3BA1B41A"/>
    <w:rsid w:val="3C69B2E4"/>
    <w:rsid w:val="3CA40559"/>
    <w:rsid w:val="3D0D592D"/>
    <w:rsid w:val="3DDD8A39"/>
    <w:rsid w:val="3E18AC5D"/>
    <w:rsid w:val="3E322D85"/>
    <w:rsid w:val="3E468877"/>
    <w:rsid w:val="3EA7B74E"/>
    <w:rsid w:val="3EE4835D"/>
    <w:rsid w:val="3EFA1FB2"/>
    <w:rsid w:val="3F00D0DD"/>
    <w:rsid w:val="3F5A83E0"/>
    <w:rsid w:val="3F859229"/>
    <w:rsid w:val="3F95E52F"/>
    <w:rsid w:val="3FA98C29"/>
    <w:rsid w:val="3FD64749"/>
    <w:rsid w:val="4056500D"/>
    <w:rsid w:val="405FDAFB"/>
    <w:rsid w:val="4114A8CE"/>
    <w:rsid w:val="417547D3"/>
    <w:rsid w:val="419357F9"/>
    <w:rsid w:val="41DB8143"/>
    <w:rsid w:val="42449FF8"/>
    <w:rsid w:val="4244BD90"/>
    <w:rsid w:val="437658A5"/>
    <w:rsid w:val="438C204A"/>
    <w:rsid w:val="43949B8A"/>
    <w:rsid w:val="440A8499"/>
    <w:rsid w:val="4471E0CE"/>
    <w:rsid w:val="44849244"/>
    <w:rsid w:val="450D6A23"/>
    <w:rsid w:val="45899F97"/>
    <w:rsid w:val="45C4318A"/>
    <w:rsid w:val="4609E6AB"/>
    <w:rsid w:val="461A5A0B"/>
    <w:rsid w:val="462FD67E"/>
    <w:rsid w:val="464B9F93"/>
    <w:rsid w:val="4785D375"/>
    <w:rsid w:val="47B5AC00"/>
    <w:rsid w:val="47B62A6C"/>
    <w:rsid w:val="48086FFA"/>
    <w:rsid w:val="480D7C4B"/>
    <w:rsid w:val="48491F8B"/>
    <w:rsid w:val="4858A965"/>
    <w:rsid w:val="488865FC"/>
    <w:rsid w:val="48E01CE2"/>
    <w:rsid w:val="492CBC22"/>
    <w:rsid w:val="493707B0"/>
    <w:rsid w:val="49AB78B1"/>
    <w:rsid w:val="49C4282E"/>
    <w:rsid w:val="49ECBB61"/>
    <w:rsid w:val="4A32020F"/>
    <w:rsid w:val="4AA201B6"/>
    <w:rsid w:val="4AA2184B"/>
    <w:rsid w:val="4AD0959F"/>
    <w:rsid w:val="4ADE3169"/>
    <w:rsid w:val="4AE722C3"/>
    <w:rsid w:val="4B3A4B7C"/>
    <w:rsid w:val="4B9C633D"/>
    <w:rsid w:val="4BAA3A18"/>
    <w:rsid w:val="4BF41BF0"/>
    <w:rsid w:val="4C27D360"/>
    <w:rsid w:val="4CB8678C"/>
    <w:rsid w:val="4D26976B"/>
    <w:rsid w:val="4D46EC78"/>
    <w:rsid w:val="4E3A0B85"/>
    <w:rsid w:val="4F3E1F08"/>
    <w:rsid w:val="4F4B1E01"/>
    <w:rsid w:val="4F5AEBCB"/>
    <w:rsid w:val="4F72FF63"/>
    <w:rsid w:val="4FA03030"/>
    <w:rsid w:val="4FF61E5C"/>
    <w:rsid w:val="500251D0"/>
    <w:rsid w:val="506B2630"/>
    <w:rsid w:val="509AB310"/>
    <w:rsid w:val="50B29359"/>
    <w:rsid w:val="50C91C6A"/>
    <w:rsid w:val="50CFB6AC"/>
    <w:rsid w:val="510F5DB9"/>
    <w:rsid w:val="51194E52"/>
    <w:rsid w:val="514D43A0"/>
    <w:rsid w:val="51C48C34"/>
    <w:rsid w:val="51EDC23F"/>
    <w:rsid w:val="5221AB3F"/>
    <w:rsid w:val="523F86F5"/>
    <w:rsid w:val="52612633"/>
    <w:rsid w:val="527E0D0F"/>
    <w:rsid w:val="528012B1"/>
    <w:rsid w:val="529D3020"/>
    <w:rsid w:val="5308B562"/>
    <w:rsid w:val="532D6F73"/>
    <w:rsid w:val="53A5491C"/>
    <w:rsid w:val="54094A77"/>
    <w:rsid w:val="54898562"/>
    <w:rsid w:val="54932BE7"/>
    <w:rsid w:val="54ABF1E5"/>
    <w:rsid w:val="554AE8E6"/>
    <w:rsid w:val="55CF6A64"/>
    <w:rsid w:val="565A4357"/>
    <w:rsid w:val="56879FE3"/>
    <w:rsid w:val="56D24E12"/>
    <w:rsid w:val="57360CB4"/>
    <w:rsid w:val="573C7ED9"/>
    <w:rsid w:val="58639109"/>
    <w:rsid w:val="58A43609"/>
    <w:rsid w:val="58C4F8A8"/>
    <w:rsid w:val="590ECBA0"/>
    <w:rsid w:val="5941DF2D"/>
    <w:rsid w:val="5961E465"/>
    <w:rsid w:val="5AA809BA"/>
    <w:rsid w:val="5AADBD32"/>
    <w:rsid w:val="5AC5A7D1"/>
    <w:rsid w:val="5B21F4C3"/>
    <w:rsid w:val="5BA2B3C2"/>
    <w:rsid w:val="5BE05843"/>
    <w:rsid w:val="5BEF1E69"/>
    <w:rsid w:val="5BF02C5A"/>
    <w:rsid w:val="5D38841B"/>
    <w:rsid w:val="5D49EF05"/>
    <w:rsid w:val="5D6F71A8"/>
    <w:rsid w:val="5DA4C77D"/>
    <w:rsid w:val="5EC4A4E1"/>
    <w:rsid w:val="5EE26754"/>
    <w:rsid w:val="5F8A26DE"/>
    <w:rsid w:val="5F926F7F"/>
    <w:rsid w:val="6049E971"/>
    <w:rsid w:val="6061A31A"/>
    <w:rsid w:val="6083D4B0"/>
    <w:rsid w:val="60E1097D"/>
    <w:rsid w:val="610C7379"/>
    <w:rsid w:val="61AAD46A"/>
    <w:rsid w:val="61AB7F39"/>
    <w:rsid w:val="61B2043F"/>
    <w:rsid w:val="61B2105A"/>
    <w:rsid w:val="620324F3"/>
    <w:rsid w:val="623AADBD"/>
    <w:rsid w:val="62B831C8"/>
    <w:rsid w:val="6352191E"/>
    <w:rsid w:val="63E62F79"/>
    <w:rsid w:val="640B180A"/>
    <w:rsid w:val="6449CA4F"/>
    <w:rsid w:val="64DFBED4"/>
    <w:rsid w:val="65C5313F"/>
    <w:rsid w:val="65FA6654"/>
    <w:rsid w:val="665A338D"/>
    <w:rsid w:val="666A0002"/>
    <w:rsid w:val="66CECADE"/>
    <w:rsid w:val="66E80190"/>
    <w:rsid w:val="66F67EF2"/>
    <w:rsid w:val="66F7C83D"/>
    <w:rsid w:val="66FF13F1"/>
    <w:rsid w:val="6700A21F"/>
    <w:rsid w:val="67090965"/>
    <w:rsid w:val="6710B74E"/>
    <w:rsid w:val="67450218"/>
    <w:rsid w:val="67D94E3E"/>
    <w:rsid w:val="67E584E6"/>
    <w:rsid w:val="68582FAF"/>
    <w:rsid w:val="68596A2E"/>
    <w:rsid w:val="6861E731"/>
    <w:rsid w:val="689C7280"/>
    <w:rsid w:val="68C2C0BA"/>
    <w:rsid w:val="69B39AE5"/>
    <w:rsid w:val="69D36647"/>
    <w:rsid w:val="69FC98AC"/>
    <w:rsid w:val="6A1725DF"/>
    <w:rsid w:val="6A7C2619"/>
    <w:rsid w:val="6A8711B6"/>
    <w:rsid w:val="6B08444A"/>
    <w:rsid w:val="6B120896"/>
    <w:rsid w:val="6B5B1D79"/>
    <w:rsid w:val="6B5B9D80"/>
    <w:rsid w:val="6B6559E7"/>
    <w:rsid w:val="6C9E9DB2"/>
    <w:rsid w:val="6CA137DC"/>
    <w:rsid w:val="6D745862"/>
    <w:rsid w:val="6DFE1782"/>
    <w:rsid w:val="6E2D039A"/>
    <w:rsid w:val="6E411960"/>
    <w:rsid w:val="6E89035F"/>
    <w:rsid w:val="6ECB73C1"/>
    <w:rsid w:val="6ED0FA9D"/>
    <w:rsid w:val="6ED57A44"/>
    <w:rsid w:val="6FA4F476"/>
    <w:rsid w:val="7022F3B8"/>
    <w:rsid w:val="70982422"/>
    <w:rsid w:val="7131BB1C"/>
    <w:rsid w:val="71470FED"/>
    <w:rsid w:val="716CF15D"/>
    <w:rsid w:val="71863D1C"/>
    <w:rsid w:val="71874471"/>
    <w:rsid w:val="71DAE077"/>
    <w:rsid w:val="733717B9"/>
    <w:rsid w:val="733A407F"/>
    <w:rsid w:val="735F6F0F"/>
    <w:rsid w:val="7360B6E9"/>
    <w:rsid w:val="738467E1"/>
    <w:rsid w:val="738EC54E"/>
    <w:rsid w:val="73A98395"/>
    <w:rsid w:val="74047AF0"/>
    <w:rsid w:val="742EE8BC"/>
    <w:rsid w:val="7475FD55"/>
    <w:rsid w:val="74C7903D"/>
    <w:rsid w:val="74F0F6B9"/>
    <w:rsid w:val="74FC9015"/>
    <w:rsid w:val="75687CB0"/>
    <w:rsid w:val="7571063A"/>
    <w:rsid w:val="76036A23"/>
    <w:rsid w:val="764E3090"/>
    <w:rsid w:val="7691E5A4"/>
    <w:rsid w:val="76D528F9"/>
    <w:rsid w:val="77020BDD"/>
    <w:rsid w:val="77F20B6A"/>
    <w:rsid w:val="78264650"/>
    <w:rsid w:val="78773986"/>
    <w:rsid w:val="78961386"/>
    <w:rsid w:val="78B060A3"/>
    <w:rsid w:val="78C3D9AE"/>
    <w:rsid w:val="7979BBA2"/>
    <w:rsid w:val="797F129F"/>
    <w:rsid w:val="79891E89"/>
    <w:rsid w:val="79D56CA0"/>
    <w:rsid w:val="7A4C3104"/>
    <w:rsid w:val="7A53EF76"/>
    <w:rsid w:val="7A6BCA9B"/>
    <w:rsid w:val="7A801EF2"/>
    <w:rsid w:val="7AA13EA0"/>
    <w:rsid w:val="7AA98DD0"/>
    <w:rsid w:val="7B583E36"/>
    <w:rsid w:val="7B78AA23"/>
    <w:rsid w:val="7B8B03B0"/>
    <w:rsid w:val="7BA17B0F"/>
    <w:rsid w:val="7C688C30"/>
    <w:rsid w:val="7CB9CBBF"/>
    <w:rsid w:val="7E030403"/>
    <w:rsid w:val="7E373E11"/>
    <w:rsid w:val="7E50DF17"/>
    <w:rsid w:val="7F8F4D95"/>
    <w:rsid w:val="7FF7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3898"/>
  <w15:chartTrackingRefBased/>
  <w15:docId w15:val="{BF563C74-061B-4A5C-89E0-325CA173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782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5350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53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customStyle="1" w:styleId="CommentText">
    <w:name w:val="Comment Text"/>
    <w:basedOn w:val="Normalny"/>
    <w:link w:val="CommentTextChar"/>
    <w:uiPriority w:val="99"/>
    <w:unhideWhenUsed/>
    <w:qFormat/>
    <w:pPr>
      <w:spacing w:line="240" w:lineRule="auto"/>
    </w:pPr>
  </w:style>
  <w:style w:type="character" w:customStyle="1" w:styleId="CommentTextChar">
    <w:name w:val="Comment Text Char"/>
    <w:basedOn w:val="Domylnaczcionkaakapitu"/>
    <w:link w:val="CommentText"/>
    <w:uiPriority w:val="99"/>
    <w:qFormat/>
    <w:rsid w:val="0066328B"/>
    <w:rPr>
      <w:rFonts w:ascii="Arial" w:eastAsiaTheme="minorEastAsia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customStyle="1" w:styleId="CommentReference">
    <w:name w:val="Comment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EA2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013E87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42A53"/>
    <w:rPr>
      <w:color w:val="666666"/>
    </w:rPr>
  </w:style>
  <w:style w:type="table" w:styleId="Tabela-Siatka">
    <w:name w:val="Table Grid"/>
    <w:basedOn w:val="Standardowy"/>
    <w:uiPriority w:val="39"/>
    <w:rsid w:val="0020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4049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FB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385943"/>
    <w:rPr>
      <w:color w:val="2B579A"/>
      <w:shd w:val="clear" w:color="auto" w:fill="E1DFDD"/>
    </w:rPr>
  </w:style>
  <w:style w:type="paragraph" w:customStyle="1" w:styleId="xxxmsonormal">
    <w:name w:val="x_x_x_msonormal"/>
    <w:basedOn w:val="Normalny"/>
    <w:rsid w:val="00D9415A"/>
    <w:pPr>
      <w:spacing w:before="0" w:after="0" w:line="240" w:lineRule="auto"/>
    </w:pPr>
    <w:rPr>
      <w:rFonts w:ascii="Calibri" w:eastAsiaTheme="minorHAnsi" w:hAnsi="Calibri" w:cs="Calibri"/>
      <w:sz w:val="22"/>
      <w:szCs w:val="22"/>
      <w:lang w:eastAsia="pl-PL"/>
    </w:rPr>
  </w:style>
  <w:style w:type="paragraph" w:customStyle="1" w:styleId="CommentText1">
    <w:name w:val="Comment Text1"/>
    <w:basedOn w:val="Normalny"/>
    <w:uiPriority w:val="99"/>
    <w:unhideWhenUsed/>
    <w:qFormat/>
    <w:pPr>
      <w:spacing w:line="240" w:lineRule="auto"/>
    </w:pPr>
  </w:style>
  <w:style w:type="character" w:customStyle="1" w:styleId="CommentReference1">
    <w:name w:val="Comment Reference1"/>
    <w:basedOn w:val="Domylnaczcionkaakapitu"/>
    <w:uiPriority w:val="99"/>
    <w:unhideWhenUsed/>
    <w:rPr>
      <w:sz w:val="16"/>
      <w:szCs w:val="16"/>
    </w:rPr>
  </w:style>
  <w:style w:type="paragraph" w:customStyle="1" w:styleId="CommentSubject1">
    <w:name w:val="Comment Subject1"/>
    <w:basedOn w:val="CommentText1"/>
    <w:next w:val="CommentText1"/>
    <w:uiPriority w:val="99"/>
    <w:unhideWhenUsed/>
    <w:rsid w:val="00DD091B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Arial" w:eastAsiaTheme="minorEastAsia" w:hAnsi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1D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1DEA"/>
    <w:rPr>
      <w:rFonts w:ascii="Arial" w:eastAsiaTheme="minorEastAsia" w:hAnsi="Arial"/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0D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gcomp.pl/" TargetMode="External"/><Relationship Id="rId18" Type="http://schemas.openxmlformats.org/officeDocument/2006/relationships/hyperlink" Target="https://funduszeuedlamazowsza.eu/wykaz-gminnych-programow-rewitalizacji-wojewodztwa-mazowieckiego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gov.pl/web/cppc/KlubyRozwojuCyfrowego" TargetMode="External"/><Relationship Id="rId17" Type="http://schemas.openxmlformats.org/officeDocument/2006/relationships/hyperlink" Target="https://funduszeuedlamazowsza.eu/dokumenty/?wpnonce=3f72349b32&amp;sortorder=desc&amp;dct=436&amp;searchkey=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fundusze-regiony/krajowa-strategia-rozwoju-regionalnego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edukacja/zintegrowana-strategia-umiejetnosci-2030-czesc-szczegolowa--dokument-przyjety-przez-rade-ministrow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mazovia.pl/pl/bip/dokumenty-strategiczne/strategia-rozwoju-wojewodztwa-mazowieckiego-2030-innowacyjne-mazowsze.html" TargetMode="External"/><Relationship Id="rId23" Type="http://schemas.openxmlformats.org/officeDocument/2006/relationships/footer" Target="footer2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funduszeuedlamazowsza.eu/dokumenty-list/wykaz-kompetencji-spolecznych-i-osobistych-na-potrzeby-inteligentnej-specjalizacji-wojewodztwa-mazowieckiego-mapa-potrzeb-w-zakresie-kompetencj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fundusze-regiony/krajowa-strategia-rozwoju-regionalnego" TargetMode="External"/><Relationship Id="rId22" Type="http://schemas.openxmlformats.org/officeDocument/2006/relationships/footer" Target="footer1.xml"/><Relationship Id="rId27" Type="http://schemas.microsoft.com/office/2011/relationships/people" Target="people.xml"/><Relationship Id="rId30" Type="http://schemas.microsoft.com/office/2019/05/relationships/documenttasks" Target="documenttasks/documenttasks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zansa-power.frse.org.pl/aktualnosci/wsparcie-osob-doroslych-w-podnoszeniu-umiejetnosci-podstawowych-rekomendacje-i-dobre-praktyki/" TargetMode="External"/><Relationship Id="rId1" Type="http://schemas.openxmlformats.org/officeDocument/2006/relationships/hyperlink" Target="https://europa.eu/europass/digitalskills/screen/home?lang=pl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F5A7FBA4-9059-4716-B5CA-2E79FB9A47C3}">
    <t:Anchor>
      <t:Comment id="1224578099"/>
    </t:Anchor>
    <t:History>
      <t:Event id="{139479FB-DDCE-47D0-9CDF-A956B25E5EDE}" time="2026-05-08T12:07:28.839Z">
        <t:Attribution userId="S::m.sobanska@mazowia.eu::e454ce24-13ab-4266-94c6-095bf2a458f1" userProvider="AD" userName="Sobańska Monika (Adamczyk)"/>
        <t:Anchor>
          <t:Comment id="1224578099"/>
        </t:Anchor>
        <t:Create/>
      </t:Event>
      <t:Event id="{DDFA2AFC-4C35-4B52-B859-0BC4DE71CD64}" time="2026-05-08T12:07:28.839Z">
        <t:Attribution userId="S::m.sobanska@mazowia.eu::e454ce24-13ab-4266-94c6-095bf2a458f1" userProvider="AD" userName="Sobańska Monika (Adamczyk)"/>
        <t:Anchor>
          <t:Comment id="1224578099"/>
        </t:Anchor>
        <t:Assign userId="S::m.chrzanowski@mazowia.eu::7dea5dd5-cff2-405a-96b2-4c96ceb26570" userProvider="AD" userName="Chrzanowski Mariusz"/>
      </t:Event>
      <t:Event id="{68AC0053-F9F0-43B6-85D1-3F782781B031}" time="2026-05-08T12:07:28.839Z">
        <t:Attribution userId="S::m.sobanska@mazowia.eu::e454ce24-13ab-4266-94c6-095bf2a458f1" userProvider="AD" userName="Sobańska Monika (Adamczyk)"/>
        <t:Anchor>
          <t:Comment id="1224578099"/>
        </t:Anchor>
        <t:SetTitle title="@Chrzanowski Mariusz czy to kryterium może być ocenione za pomocą &quot;check box&quot;w sekcji C wniosku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191DA6F8AF47AB84F68017EBB7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CE52C-8D1F-454A-BD16-0552BC8EFCA6}"/>
      </w:docPartPr>
      <w:docPartBody>
        <w:p w:rsidR="00210629" w:rsidRDefault="003E67F5" w:rsidP="003E67F5">
          <w:pPr>
            <w:pStyle w:val="87191DA6F8AF47AB84F68017EBB747961"/>
          </w:pPr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B5985D39E83644D1838DD1F1086E4C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F0811-EE7B-44F5-AD66-396153876ECF}"/>
      </w:docPartPr>
      <w:docPartBody>
        <w:p w:rsidR="001C0AB7" w:rsidRDefault="003E67F5" w:rsidP="003E67F5">
          <w:pPr>
            <w:pStyle w:val="B5985D39E83644D1838DD1F1086E4CDD1"/>
          </w:pPr>
          <w:r w:rsidRPr="001E7E2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E3"/>
    <w:rsid w:val="00002802"/>
    <w:rsid w:val="00013ED3"/>
    <w:rsid w:val="000354AA"/>
    <w:rsid w:val="00037A55"/>
    <w:rsid w:val="00040BA4"/>
    <w:rsid w:val="00042649"/>
    <w:rsid w:val="0006548D"/>
    <w:rsid w:val="00074E50"/>
    <w:rsid w:val="00084231"/>
    <w:rsid w:val="00085797"/>
    <w:rsid w:val="000C4BA4"/>
    <w:rsid w:val="000D2585"/>
    <w:rsid w:val="000D3BE8"/>
    <w:rsid w:val="000D7248"/>
    <w:rsid w:val="000D7D37"/>
    <w:rsid w:val="000E2C5C"/>
    <w:rsid w:val="00131C13"/>
    <w:rsid w:val="00137ACC"/>
    <w:rsid w:val="00140EB5"/>
    <w:rsid w:val="0014160F"/>
    <w:rsid w:val="00183B66"/>
    <w:rsid w:val="001B6004"/>
    <w:rsid w:val="001B6C17"/>
    <w:rsid w:val="001C0AB7"/>
    <w:rsid w:val="001D1D12"/>
    <w:rsid w:val="001E25AF"/>
    <w:rsid w:val="001E687F"/>
    <w:rsid w:val="0020269E"/>
    <w:rsid w:val="00210629"/>
    <w:rsid w:val="002133E0"/>
    <w:rsid w:val="002169A2"/>
    <w:rsid w:val="00223742"/>
    <w:rsid w:val="00246F52"/>
    <w:rsid w:val="00261E9C"/>
    <w:rsid w:val="00280B74"/>
    <w:rsid w:val="0028118C"/>
    <w:rsid w:val="00291ADB"/>
    <w:rsid w:val="0029564A"/>
    <w:rsid w:val="002968CE"/>
    <w:rsid w:val="002B57C3"/>
    <w:rsid w:val="002C469B"/>
    <w:rsid w:val="002C6876"/>
    <w:rsid w:val="002E646B"/>
    <w:rsid w:val="002F174A"/>
    <w:rsid w:val="002F6953"/>
    <w:rsid w:val="003008AE"/>
    <w:rsid w:val="0033069E"/>
    <w:rsid w:val="00333792"/>
    <w:rsid w:val="00346554"/>
    <w:rsid w:val="00347B8F"/>
    <w:rsid w:val="00347E58"/>
    <w:rsid w:val="00362EC0"/>
    <w:rsid w:val="00373970"/>
    <w:rsid w:val="003753E1"/>
    <w:rsid w:val="0037568D"/>
    <w:rsid w:val="0038014A"/>
    <w:rsid w:val="0038347C"/>
    <w:rsid w:val="003974FA"/>
    <w:rsid w:val="003E378A"/>
    <w:rsid w:val="003E67F5"/>
    <w:rsid w:val="003F2E42"/>
    <w:rsid w:val="00410B4E"/>
    <w:rsid w:val="00410E58"/>
    <w:rsid w:val="00431DA9"/>
    <w:rsid w:val="004401DC"/>
    <w:rsid w:val="0046672C"/>
    <w:rsid w:val="00470097"/>
    <w:rsid w:val="00474FC4"/>
    <w:rsid w:val="00475030"/>
    <w:rsid w:val="00491FB9"/>
    <w:rsid w:val="004A0D40"/>
    <w:rsid w:val="004B4B81"/>
    <w:rsid w:val="004D661D"/>
    <w:rsid w:val="004E0162"/>
    <w:rsid w:val="004F5D6F"/>
    <w:rsid w:val="004F7FB4"/>
    <w:rsid w:val="00544EBB"/>
    <w:rsid w:val="00546E4E"/>
    <w:rsid w:val="00547592"/>
    <w:rsid w:val="005740AF"/>
    <w:rsid w:val="00590506"/>
    <w:rsid w:val="00593D68"/>
    <w:rsid w:val="005E4F94"/>
    <w:rsid w:val="005F291A"/>
    <w:rsid w:val="0063586B"/>
    <w:rsid w:val="00655FC9"/>
    <w:rsid w:val="00671BE1"/>
    <w:rsid w:val="006817F3"/>
    <w:rsid w:val="00692ACC"/>
    <w:rsid w:val="00697E49"/>
    <w:rsid w:val="006A4A19"/>
    <w:rsid w:val="006B374E"/>
    <w:rsid w:val="006E07A5"/>
    <w:rsid w:val="006F0627"/>
    <w:rsid w:val="006F2B24"/>
    <w:rsid w:val="007059B3"/>
    <w:rsid w:val="00715CC5"/>
    <w:rsid w:val="00752195"/>
    <w:rsid w:val="00784318"/>
    <w:rsid w:val="00790E0F"/>
    <w:rsid w:val="007B0AF3"/>
    <w:rsid w:val="007C485A"/>
    <w:rsid w:val="007D1B4E"/>
    <w:rsid w:val="007D2069"/>
    <w:rsid w:val="00800F11"/>
    <w:rsid w:val="00802784"/>
    <w:rsid w:val="00845965"/>
    <w:rsid w:val="008551B4"/>
    <w:rsid w:val="0086171C"/>
    <w:rsid w:val="00871408"/>
    <w:rsid w:val="008878F5"/>
    <w:rsid w:val="008A117F"/>
    <w:rsid w:val="008A2DE3"/>
    <w:rsid w:val="008A6F8B"/>
    <w:rsid w:val="008B2795"/>
    <w:rsid w:val="008E5A14"/>
    <w:rsid w:val="009148E0"/>
    <w:rsid w:val="00915D2B"/>
    <w:rsid w:val="009160C6"/>
    <w:rsid w:val="00926054"/>
    <w:rsid w:val="00942708"/>
    <w:rsid w:val="00945F3A"/>
    <w:rsid w:val="00950BED"/>
    <w:rsid w:val="009557BE"/>
    <w:rsid w:val="0096123C"/>
    <w:rsid w:val="009618C6"/>
    <w:rsid w:val="00980FCA"/>
    <w:rsid w:val="009921E9"/>
    <w:rsid w:val="0099401D"/>
    <w:rsid w:val="009A060D"/>
    <w:rsid w:val="009A5386"/>
    <w:rsid w:val="00A21EEB"/>
    <w:rsid w:val="00A313BF"/>
    <w:rsid w:val="00A477E1"/>
    <w:rsid w:val="00A54860"/>
    <w:rsid w:val="00A56A1A"/>
    <w:rsid w:val="00A60E21"/>
    <w:rsid w:val="00A617EA"/>
    <w:rsid w:val="00A61E08"/>
    <w:rsid w:val="00A658EF"/>
    <w:rsid w:val="00A95562"/>
    <w:rsid w:val="00AB5508"/>
    <w:rsid w:val="00AB7E40"/>
    <w:rsid w:val="00AC7282"/>
    <w:rsid w:val="00AD397B"/>
    <w:rsid w:val="00AF7BC8"/>
    <w:rsid w:val="00B0742B"/>
    <w:rsid w:val="00B10C38"/>
    <w:rsid w:val="00B149CB"/>
    <w:rsid w:val="00B26B46"/>
    <w:rsid w:val="00B40C13"/>
    <w:rsid w:val="00B47F02"/>
    <w:rsid w:val="00B6341E"/>
    <w:rsid w:val="00B83BE6"/>
    <w:rsid w:val="00B9753E"/>
    <w:rsid w:val="00BA620C"/>
    <w:rsid w:val="00BB1B7D"/>
    <w:rsid w:val="00BC5D9D"/>
    <w:rsid w:val="00BD666E"/>
    <w:rsid w:val="00BF54C2"/>
    <w:rsid w:val="00C00029"/>
    <w:rsid w:val="00C10FCD"/>
    <w:rsid w:val="00C30868"/>
    <w:rsid w:val="00C33504"/>
    <w:rsid w:val="00C3450B"/>
    <w:rsid w:val="00C42616"/>
    <w:rsid w:val="00C5060B"/>
    <w:rsid w:val="00C57C00"/>
    <w:rsid w:val="00C57DF2"/>
    <w:rsid w:val="00C60044"/>
    <w:rsid w:val="00C65B94"/>
    <w:rsid w:val="00C724E6"/>
    <w:rsid w:val="00C85906"/>
    <w:rsid w:val="00C87E7C"/>
    <w:rsid w:val="00CA50E5"/>
    <w:rsid w:val="00CD3B41"/>
    <w:rsid w:val="00CF2B04"/>
    <w:rsid w:val="00D036DB"/>
    <w:rsid w:val="00D20DC5"/>
    <w:rsid w:val="00D40367"/>
    <w:rsid w:val="00D45599"/>
    <w:rsid w:val="00D45961"/>
    <w:rsid w:val="00D54A4D"/>
    <w:rsid w:val="00D550C0"/>
    <w:rsid w:val="00D553D4"/>
    <w:rsid w:val="00D620CD"/>
    <w:rsid w:val="00D77C2B"/>
    <w:rsid w:val="00DA2ED3"/>
    <w:rsid w:val="00E02C0E"/>
    <w:rsid w:val="00E345E9"/>
    <w:rsid w:val="00E65F57"/>
    <w:rsid w:val="00E65FC8"/>
    <w:rsid w:val="00E74B54"/>
    <w:rsid w:val="00E9208E"/>
    <w:rsid w:val="00E934DC"/>
    <w:rsid w:val="00EA7AB2"/>
    <w:rsid w:val="00EB66C0"/>
    <w:rsid w:val="00EF776A"/>
    <w:rsid w:val="00F66B27"/>
    <w:rsid w:val="00F66FA8"/>
    <w:rsid w:val="00F77971"/>
    <w:rsid w:val="00F91848"/>
    <w:rsid w:val="00F9476A"/>
    <w:rsid w:val="00FA4B89"/>
    <w:rsid w:val="00FC15D5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62EC0"/>
    <w:rPr>
      <w:color w:val="666666"/>
    </w:rPr>
  </w:style>
  <w:style w:type="paragraph" w:customStyle="1" w:styleId="B5985D39E83644D1838DD1F1086E4CDD1">
    <w:name w:val="B5985D39E83644D1838DD1F1086E4CDD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  <w:style w:type="paragraph" w:customStyle="1" w:styleId="87191DA6F8AF47AB84F68017EBB747961">
    <w:name w:val="87191DA6F8AF47AB84F68017EBB74796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2ab63be58dfb7c19fe574c36b62f8433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844f6b7fd4ccc6597be1513e89a2da85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B72AC-AA82-4DA2-BD1B-D4D74BC79E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4.xml><?xml version="1.0" encoding="utf-8"?>
<ds:datastoreItem xmlns:ds="http://schemas.openxmlformats.org/officeDocument/2006/customXml" ds:itemID="{DD3B23CD-A80F-47DA-AA1F-7BF475BFF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4831</Words>
  <Characters>28987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projektow</vt:lpstr>
    </vt:vector>
  </TitlesOfParts>
  <Company/>
  <LinksUpToDate>false</LinksUpToDate>
  <CharactersWithSpaces>33751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projektow</dc:title>
  <dc:subject/>
  <dc:creator>Makowski Marek</dc:creator>
  <cp:keywords/>
  <dc:description/>
  <cp:lastModifiedBy>Mrówczyńska-Wojciechowska Agnieszka</cp:lastModifiedBy>
  <cp:revision>6</cp:revision>
  <cp:lastPrinted>2026-05-26T11:04:00Z</cp:lastPrinted>
  <dcterms:created xsi:type="dcterms:W3CDTF">2026-05-21T08:57:00Z</dcterms:created>
  <dcterms:modified xsi:type="dcterms:W3CDTF">2026-05-26T11:05:00Z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