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4770" w14:textId="222F25BB" w:rsidR="00FF12B5" w:rsidRPr="006D3F5E" w:rsidRDefault="00210E86" w:rsidP="00D714D5">
      <w:pPr>
        <w:pStyle w:val="Nagwek4"/>
        <w:spacing w:line="276" w:lineRule="auto"/>
      </w:pPr>
      <w:r w:rsidRPr="006D3F5E">
        <w:t>KRYTERIA WYBORU PROJEKTÓW</w:t>
      </w:r>
      <w:r w:rsidR="00067C99">
        <w:t xml:space="preserve"> EFS+</w:t>
      </w:r>
    </w:p>
    <w:p w14:paraId="69217B2E" w14:textId="14838C8B" w:rsidR="00FF12B5" w:rsidRPr="001B0BA3" w:rsidRDefault="00FF12B5" w:rsidP="00D714D5">
      <w:pPr>
        <w:spacing w:line="276" w:lineRule="auto"/>
      </w:pPr>
      <w:r w:rsidRPr="001B0BA3">
        <w:t>Kryteria szczegółowe</w:t>
      </w:r>
      <w:r w:rsidR="0028470D" w:rsidRPr="001B0BA3">
        <w:t xml:space="preserve"> </w:t>
      </w:r>
      <w:r w:rsidRPr="001B0BA3">
        <w:t>- właściwe dla danego typu operacji</w:t>
      </w:r>
    </w:p>
    <w:p w14:paraId="447F8D05" w14:textId="13C254F8" w:rsidR="00FF12B5" w:rsidRPr="001B0BA3" w:rsidRDefault="00210E86" w:rsidP="0069490B">
      <w:pPr>
        <w:spacing w:before="120" w:after="120" w:line="276" w:lineRule="auto"/>
      </w:pPr>
      <w:r w:rsidRPr="001B0BA3">
        <w:rPr>
          <w:b/>
          <w:bCs/>
        </w:rPr>
        <w:t>PRIORYTET</w:t>
      </w:r>
      <w:r w:rsidR="002C356D">
        <w:rPr>
          <w:b/>
          <w:bCs/>
        </w:rPr>
        <w:t xml:space="preserve"> </w:t>
      </w:r>
      <w:r w:rsidR="002C356D" w:rsidRPr="004922DE">
        <w:t>FEMA.13</w:t>
      </w:r>
      <w:r w:rsidR="00842A53" w:rsidRPr="001B0BA3">
        <w:t xml:space="preserve"> </w:t>
      </w:r>
      <w:sdt>
        <w:sdtPr>
          <w:id w:val="-1523782572"/>
          <w:placeholder>
            <w:docPart w:val="B5985D39E83644D1838DD1F1086E4CDD"/>
          </w:placeholder>
          <w:comboBox>
            <w:listItem w:value="Wybierz element."/>
            <w:listItem w:displayText="FEMA.06 Fundusze Europejskie dla aktywnego zawodowo Mazowsza" w:value="6"/>
            <w:listItem w:displayText="FEMA.07 Fundusze Europejskie dla nowoczesnej i dostępnej edukacji na Mazowszu" w:value="7"/>
            <w:listItem w:displayText="FEMA.08 Fundusze Europejskie dla aktywnej integracji oraz rozwoju usług społecznych i zdrowotnych na Mazowszu" w:value="8"/>
          </w:comboBox>
        </w:sdtPr>
        <w:sdtEndPr/>
        <w:sdtContent>
          <w:r w:rsidR="00F96E60">
            <w:t>Fundusze Europejskie dla rozwoju umiejętności w dziedzinie gotowości cywilnej Mazowsza</w:t>
          </w:r>
        </w:sdtContent>
      </w:sdt>
    </w:p>
    <w:p w14:paraId="6C51D593" w14:textId="2F854AC5" w:rsidR="00FF12B5" w:rsidRPr="001B0BA3" w:rsidRDefault="00210E86" w:rsidP="0069490B">
      <w:pPr>
        <w:spacing w:before="120" w:after="120" w:line="276" w:lineRule="auto"/>
        <w:rPr>
          <w:rFonts w:eastAsia="Arial Unicode MS"/>
        </w:rPr>
      </w:pPr>
      <w:r w:rsidRPr="001B0BA3">
        <w:rPr>
          <w:b/>
          <w:bCs/>
        </w:rPr>
        <w:t>DZIAŁANIE</w:t>
      </w:r>
      <w:r w:rsidR="00FF12B5" w:rsidRPr="001B0BA3">
        <w:t xml:space="preserve"> </w:t>
      </w:r>
      <w:sdt>
        <w:sdtPr>
          <w:id w:val="-1405374874"/>
          <w:placeholder>
            <w:docPart w:val="87191DA6F8AF47AB84F68017EBB74796"/>
          </w:placeholder>
          <w:comboBox>
            <w:listItem w:value="Wybierz element."/>
            <w:listItem w:displayText="FEMA.06.01 Aktywizacja zawodowa osób bezrobotnych" w:value="6.1"/>
            <w:listItem w:displayText="FEMA.06.02 Aktywizacja zawodowa osób młodych przez OHP" w:value="6.2"/>
            <w:listItem w:displayText="FEMA.06.03 Nowoczesne, regionalne służby zatrudnienia" w:value="6.3"/>
            <w:listItem w:displayText="FEMA.06.04 Aktywizacja zawodowa biernych zawodowo kobiet" w:value="6.4"/>
            <w:listItem w:displayText="FEMA.06.05 Wsparcie dla pracodawców i pracowników" w:value="6.5"/>
            <w:listItem w:displayText="FEMA.06.06 Zdrowie pracowników" w:value="6.6"/>
            <w:listItem w:displayText="FEMA.07.01 Edukacja przedszkolna" w:value="7.1"/>
            <w:listItem w:displayText="FEMA.07.02 Wzmocnienie kompetencji uczniów" w:value="7.2"/>
            <w:listItem w:displayText="FEMA.07.03 Wzmocnienie kompetencji uczniów w ZIT" w:value="7.3"/>
            <w:listItem w:displayText="FEMA.07.04 Edukacja osób dorosłych" w:value="7.4"/>
            <w:listItem w:displayText="FEMA.07.05 Edukacja osób dorosłych poza PSF" w:value="7.5"/>
            <w:listItem w:displayText="FEMA.08.01 Aktywizacja społeczna i zawodowa" w:value="8.1"/>
            <w:listItem w:displayText="FEMA.08.02 Ekonomia społeczna" w:value="8.2"/>
            <w:listItem w:displayText="FEMA.08.03 Potencjał partnerów społecznych i organizacji pozarządowych" w:value="8.3"/>
            <w:listItem w:displayText="FEMA.08.04 Integracja społeczno-zawodowa obywateli państw trzecich" w:value="8.4"/>
            <w:listItem w:displayText="FEMA.08.05 Usługi społeczne i zdrowotne" w:value="8.5"/>
            <w:listItem w:displayText="FEMA.08.06 Usługi społeczne na rzecz rodzin" w:value="8.6"/>
            <w:listItem w:displayText="FEMA.08.07 Integracja społeczna osób w kryzysie bezdomności i zagrożonych bezdomnością" w:value="8.7"/>
            <w:listItem w:displayText="FEMA.08.08 Integracja społeczna Romów" w:value="8.8"/>
          </w:comboBox>
        </w:sdtPr>
        <w:sdtEndPr/>
        <w:sdtContent>
          <w:r w:rsidR="00F96E60">
            <w:t>FEMA.13.01 Gotowość cywilna mieszkańców</w:t>
          </w:r>
        </w:sdtContent>
      </w:sdt>
    </w:p>
    <w:p w14:paraId="1A7B63A9" w14:textId="679E358B" w:rsidR="00FF12B5" w:rsidRPr="001B0BA3" w:rsidRDefault="004922DE" w:rsidP="0069490B">
      <w:pPr>
        <w:spacing w:before="120" w:after="120" w:line="276" w:lineRule="auto"/>
      </w:pPr>
      <w:r w:rsidRPr="001B0BA3">
        <w:rPr>
          <w:rFonts w:cs="Arial"/>
          <w:b/>
          <w:bCs/>
        </w:rPr>
        <w:t xml:space="preserve">NABÓR </w:t>
      </w:r>
      <w:r w:rsidR="003F7A0F">
        <w:rPr>
          <w:rFonts w:cs="Arial"/>
          <w:b/>
          <w:bCs/>
        </w:rPr>
        <w:t>nie</w:t>
      </w:r>
      <w:r w:rsidR="00A7484B" w:rsidRPr="001B0BA3">
        <w:rPr>
          <w:rFonts w:cs="Arial"/>
          <w:b/>
          <w:bCs/>
        </w:rPr>
        <w:t>konkurencyjny</w:t>
      </w:r>
    </w:p>
    <w:p w14:paraId="0AAB1C98" w14:textId="79546354" w:rsidR="00FF12B5" w:rsidRPr="001B0BA3" w:rsidRDefault="00FF12B5" w:rsidP="0069490B">
      <w:pPr>
        <w:spacing w:before="240" w:after="120" w:line="276" w:lineRule="auto"/>
        <w:rPr>
          <w:b/>
          <w:bCs/>
        </w:rPr>
      </w:pPr>
      <w:r w:rsidRPr="001B0BA3">
        <w:rPr>
          <w:b/>
          <w:bCs/>
        </w:rPr>
        <w:t>Typ projektów</w:t>
      </w:r>
      <w:r w:rsidR="00210E86" w:rsidRPr="001B0BA3">
        <w:rPr>
          <w:b/>
          <w:bCs/>
        </w:rPr>
        <w:t>:</w:t>
      </w:r>
    </w:p>
    <w:p w14:paraId="42CEFB34" w14:textId="3855A96B" w:rsidR="00A7484B" w:rsidRPr="00FA6CC3" w:rsidRDefault="003F7A0F" w:rsidP="00727757">
      <w:pPr>
        <w:pStyle w:val="Bezodstpw"/>
        <w:numPr>
          <w:ilvl w:val="0"/>
          <w:numId w:val="3"/>
        </w:numPr>
        <w:spacing w:before="120" w:after="120" w:line="276" w:lineRule="auto"/>
        <w:ind w:left="714" w:hanging="357"/>
        <w:jc w:val="left"/>
        <w:rPr>
          <w:rFonts w:cs="Arial"/>
          <w:b w:val="0"/>
          <w:bCs/>
          <w:color w:val="auto"/>
          <w:sz w:val="20"/>
        </w:rPr>
      </w:pPr>
      <w:r w:rsidRPr="003F7A0F">
        <w:rPr>
          <w:rFonts w:cs="Arial"/>
          <w:b w:val="0"/>
          <w:bCs/>
          <w:color w:val="auto"/>
          <w:sz w:val="20"/>
        </w:rPr>
        <w:t>Rozwój umiejętności i wzrost bezpieczeństwa mieszkańców Mazowsza</w:t>
      </w:r>
      <w:r w:rsidR="00FA6CC3" w:rsidRPr="00FA6CC3">
        <w:rPr>
          <w:rFonts w:cs="Arial"/>
          <w:b w:val="0"/>
          <w:bCs/>
          <w:color w:val="auto"/>
          <w:sz w:val="20"/>
        </w:rPr>
        <w:t xml:space="preserve"> </w:t>
      </w:r>
    </w:p>
    <w:p w14:paraId="1CDFDC18" w14:textId="77777777" w:rsidR="00DD00A3" w:rsidRPr="001B0BA3" w:rsidRDefault="00FF12B5" w:rsidP="0069490B">
      <w:pPr>
        <w:spacing w:before="120" w:after="120" w:line="276" w:lineRule="auto"/>
        <w:rPr>
          <w:b/>
          <w:bCs/>
        </w:rPr>
      </w:pPr>
      <w:r w:rsidRPr="001B0BA3">
        <w:rPr>
          <w:b/>
          <w:bCs/>
        </w:rPr>
        <w:t xml:space="preserve">Zakres wsparcia: </w:t>
      </w:r>
    </w:p>
    <w:p w14:paraId="2587B421" w14:textId="53B9DDE9" w:rsidR="003F7A0F" w:rsidRPr="003F7A0F" w:rsidRDefault="003F7A0F" w:rsidP="00727757">
      <w:pPr>
        <w:pStyle w:val="Bezodstpw"/>
        <w:numPr>
          <w:ilvl w:val="0"/>
          <w:numId w:val="5"/>
        </w:numPr>
        <w:spacing w:before="0" w:after="0" w:line="276" w:lineRule="auto"/>
        <w:rPr>
          <w:rFonts w:cs="Arial"/>
          <w:b w:val="0"/>
          <w:bCs/>
          <w:color w:val="auto"/>
          <w:sz w:val="20"/>
        </w:rPr>
      </w:pPr>
      <w:r w:rsidRPr="003F7A0F">
        <w:rPr>
          <w:rFonts w:cs="Arial"/>
          <w:b w:val="0"/>
          <w:bCs/>
          <w:color w:val="auto"/>
          <w:sz w:val="20"/>
        </w:rPr>
        <w:t>Wsparciem objęte będą przedsięwzięcia mające na celu zwiększenie bezpieczeństwa i odporności społecznej w regionie poprzez m.in.:</w:t>
      </w:r>
    </w:p>
    <w:p w14:paraId="62160FC2" w14:textId="514794D8" w:rsidR="003F7A0F" w:rsidRPr="003F7A0F" w:rsidRDefault="003F7A0F" w:rsidP="00727757">
      <w:pPr>
        <w:pStyle w:val="Bezodstpw"/>
        <w:numPr>
          <w:ilvl w:val="0"/>
          <w:numId w:val="8"/>
        </w:numPr>
        <w:spacing w:before="0" w:after="0" w:line="276" w:lineRule="auto"/>
        <w:ind w:left="1134"/>
        <w:rPr>
          <w:rFonts w:cs="Arial"/>
          <w:b w:val="0"/>
          <w:bCs/>
          <w:color w:val="auto"/>
          <w:sz w:val="20"/>
        </w:rPr>
      </w:pPr>
      <w:r w:rsidRPr="003F7A0F">
        <w:rPr>
          <w:rFonts w:cs="Arial"/>
          <w:b w:val="0"/>
          <w:bCs/>
          <w:color w:val="auto"/>
          <w:sz w:val="20"/>
        </w:rPr>
        <w:t>rozwój umiejętności mieszkańców w zakresie gotowości cywilnej - przygotowanie ludności do właściwego zachowania się w sytuacji wystąpienia zagrożenia,</w:t>
      </w:r>
    </w:p>
    <w:p w14:paraId="39B585D0" w14:textId="0C95D49A" w:rsidR="00FA6CC3" w:rsidRPr="00FA6CC3" w:rsidRDefault="003F7A0F" w:rsidP="00727757">
      <w:pPr>
        <w:pStyle w:val="Bezodstpw"/>
        <w:numPr>
          <w:ilvl w:val="0"/>
          <w:numId w:val="8"/>
        </w:numPr>
        <w:spacing w:before="0" w:after="0" w:line="276" w:lineRule="auto"/>
        <w:ind w:left="1134"/>
        <w:jc w:val="left"/>
        <w:rPr>
          <w:rFonts w:cs="Arial"/>
          <w:b w:val="0"/>
          <w:color w:val="auto"/>
          <w:sz w:val="20"/>
        </w:rPr>
      </w:pPr>
      <w:r w:rsidRPr="003F7A0F">
        <w:rPr>
          <w:rFonts w:cs="Arial"/>
          <w:b w:val="0"/>
          <w:bCs/>
          <w:color w:val="auto"/>
          <w:sz w:val="20"/>
        </w:rPr>
        <w:t xml:space="preserve">podniesienie kompetencji w zakresie cyberbezpieczeństwa, umiejętności weryfikowania rzetelności informacji oraz uważności na możliwe </w:t>
      </w:r>
      <w:proofErr w:type="spellStart"/>
      <w:r w:rsidRPr="003F7A0F">
        <w:rPr>
          <w:rFonts w:cs="Arial"/>
          <w:b w:val="0"/>
          <w:bCs/>
          <w:color w:val="auto"/>
          <w:sz w:val="20"/>
        </w:rPr>
        <w:t>cyberzagrożenia</w:t>
      </w:r>
      <w:proofErr w:type="spellEnd"/>
      <w:r w:rsidRPr="003F7A0F">
        <w:rPr>
          <w:rFonts w:cs="Arial"/>
          <w:b w:val="0"/>
          <w:bCs/>
          <w:color w:val="auto"/>
          <w:sz w:val="20"/>
        </w:rPr>
        <w:t xml:space="preserve"> w codziennym życiu.</w:t>
      </w:r>
    </w:p>
    <w:p w14:paraId="37C3E623" w14:textId="003C2586" w:rsidR="00FF12B5" w:rsidRPr="001B0BA3" w:rsidRDefault="00FF12B5" w:rsidP="0069490B">
      <w:pPr>
        <w:spacing w:before="120" w:after="120" w:line="276" w:lineRule="auto"/>
        <w:rPr>
          <w:b/>
          <w:bCs/>
        </w:rPr>
      </w:pPr>
      <w:r w:rsidRPr="5C0DD549">
        <w:rPr>
          <w:b/>
          <w:bCs/>
        </w:rPr>
        <w:t>Adresaci wsparcia:</w:t>
      </w:r>
    </w:p>
    <w:p w14:paraId="239B6891" w14:textId="08FF0550" w:rsidR="00FA6CC3" w:rsidRDefault="7CB0C15C" w:rsidP="00727757">
      <w:pPr>
        <w:pStyle w:val="Bezodstpw"/>
        <w:numPr>
          <w:ilvl w:val="0"/>
          <w:numId w:val="6"/>
        </w:numPr>
        <w:spacing w:before="0" w:after="0"/>
        <w:ind w:left="709"/>
        <w:jc w:val="left"/>
        <w:rPr>
          <w:rFonts w:cs="Arial"/>
          <w:b w:val="0"/>
          <w:color w:val="auto"/>
          <w:sz w:val="20"/>
        </w:rPr>
      </w:pPr>
      <w:r w:rsidRPr="5C0DD549">
        <w:rPr>
          <w:rFonts w:cs="Arial"/>
          <w:b w:val="0"/>
          <w:color w:val="auto"/>
          <w:sz w:val="20"/>
        </w:rPr>
        <w:t>osoby dorosłe, zainteresowane z własnej inicjatywy wsparciem służącym rozwijaniu umiejętności/kompetencji w zakresie gotowości cywilnej, realizowanym poza BUR</w:t>
      </w:r>
      <w:r w:rsidR="00FA6CC3" w:rsidRPr="5C0DD549">
        <w:rPr>
          <w:rFonts w:cs="Arial"/>
          <w:b w:val="0"/>
          <w:color w:val="auto"/>
          <w:sz w:val="20"/>
        </w:rPr>
        <w:t>.</w:t>
      </w:r>
    </w:p>
    <w:p w14:paraId="5BE3ADBB" w14:textId="77777777" w:rsidR="0063617D" w:rsidRPr="00FA6CC3" w:rsidRDefault="0063617D" w:rsidP="0063617D">
      <w:pPr>
        <w:pStyle w:val="Bezodstpw"/>
        <w:spacing w:before="0" w:after="0"/>
        <w:ind w:left="709"/>
        <w:jc w:val="left"/>
        <w:rPr>
          <w:rFonts w:cs="Arial"/>
          <w:b w:val="0"/>
          <w:color w:val="auto"/>
          <w:sz w:val="20"/>
        </w:rPr>
      </w:pPr>
    </w:p>
    <w:p w14:paraId="2842A1E6" w14:textId="35AAEAED" w:rsidR="004C1FB9" w:rsidRPr="0034263E" w:rsidRDefault="00E40496" w:rsidP="00D714D5">
      <w:pPr>
        <w:pStyle w:val="Legenda"/>
        <w:keepNext/>
        <w:spacing w:line="276" w:lineRule="auto"/>
        <w:rPr>
          <w:sz w:val="24"/>
          <w:szCs w:val="24"/>
        </w:rPr>
      </w:pPr>
      <w:r w:rsidRPr="004E706F">
        <w:rPr>
          <w:i w:val="0"/>
          <w:iCs w:val="0"/>
          <w:sz w:val="24"/>
          <w:szCs w:val="24"/>
        </w:rPr>
        <w:t xml:space="preserve">Tabela </w:t>
      </w:r>
      <w:r w:rsidRPr="004E706F">
        <w:rPr>
          <w:i w:val="0"/>
          <w:iCs w:val="0"/>
          <w:sz w:val="24"/>
          <w:szCs w:val="24"/>
        </w:rPr>
        <w:fldChar w:fldCharType="begin"/>
      </w:r>
      <w:r w:rsidRPr="004E706F">
        <w:rPr>
          <w:i w:val="0"/>
          <w:iCs w:val="0"/>
          <w:sz w:val="24"/>
          <w:szCs w:val="24"/>
        </w:rPr>
        <w:instrText xml:space="preserve"> SEQ Tabela \* ARABIC </w:instrText>
      </w:r>
      <w:r w:rsidRPr="004E706F">
        <w:rPr>
          <w:i w:val="0"/>
          <w:iCs w:val="0"/>
          <w:sz w:val="24"/>
          <w:szCs w:val="24"/>
        </w:rPr>
        <w:fldChar w:fldCharType="separate"/>
      </w:r>
      <w:r w:rsidR="006415AD">
        <w:rPr>
          <w:i w:val="0"/>
          <w:iCs w:val="0"/>
          <w:noProof/>
          <w:sz w:val="24"/>
          <w:szCs w:val="24"/>
        </w:rPr>
        <w:t>1</w:t>
      </w:r>
      <w:r w:rsidRPr="004E706F">
        <w:rPr>
          <w:i w:val="0"/>
          <w:iCs w:val="0"/>
          <w:sz w:val="24"/>
          <w:szCs w:val="24"/>
        </w:rPr>
        <w:fldChar w:fldCharType="end"/>
      </w:r>
      <w:r w:rsidRPr="004E706F">
        <w:rPr>
          <w:sz w:val="24"/>
          <w:szCs w:val="24"/>
        </w:rPr>
        <w:t xml:space="preserve"> KR</w:t>
      </w:r>
      <w:bookmarkStart w:id="0" w:name="_Hlk210648125"/>
      <w:r w:rsidRPr="004E706F">
        <w:rPr>
          <w:sz w:val="24"/>
          <w:szCs w:val="24"/>
        </w:rPr>
        <w:t xml:space="preserve">YTERIA DOSTĘPU </w:t>
      </w:r>
      <w:bookmarkStart w:id="1" w:name="_Hlk147911470"/>
      <w:bookmarkEnd w:id="0"/>
      <w:r w:rsidR="00AB3A29" w:rsidRPr="004E706F">
        <w:rPr>
          <w:sz w:val="24"/>
          <w:szCs w:val="24"/>
        </w:rPr>
        <w:t xml:space="preserve">WERYFIKOWANE NA ETAPIE OCENY </w:t>
      </w:r>
      <w:r w:rsidR="00AB3A29" w:rsidRPr="00105813">
        <w:rPr>
          <w:sz w:val="24"/>
          <w:szCs w:val="24"/>
        </w:rPr>
        <w:t>FORMALNEJ</w:t>
      </w: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dostępu "/>
        <w:tblDescription w:val="Tabela określa kryteria dostępu wraz z definicjami kryteriów i zasadami oceny spełnienia kryteriów."/>
      </w:tblPr>
      <w:tblGrid>
        <w:gridCol w:w="516"/>
        <w:gridCol w:w="3469"/>
        <w:gridCol w:w="5914"/>
        <w:gridCol w:w="4414"/>
      </w:tblGrid>
      <w:tr w:rsidR="0034263E" w:rsidRPr="003344D4" w14:paraId="1A87F533" w14:textId="77777777" w:rsidTr="00FC4223">
        <w:trPr>
          <w:trHeight w:val="674"/>
          <w:tblHeader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5EE60592" w14:textId="542E995E" w:rsidR="0034263E" w:rsidRPr="003344D4" w:rsidRDefault="0034263E" w:rsidP="00BC24EC">
            <w:pPr>
              <w:spacing w:before="0" w:after="0" w:line="276" w:lineRule="auto"/>
              <w:rPr>
                <w:rFonts w:cs="Arial"/>
                <w:b/>
                <w:bCs/>
              </w:rPr>
            </w:pPr>
            <w:r w:rsidRPr="003344D4">
              <w:rPr>
                <w:rFonts w:cs="Arial"/>
                <w:b/>
                <w:bCs/>
              </w:rPr>
              <w:t>Lp.</w:t>
            </w:r>
          </w:p>
        </w:tc>
        <w:tc>
          <w:tcPr>
            <w:tcW w:w="12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30DCD576" w14:textId="6A2F9530" w:rsidR="0034263E" w:rsidRPr="003344D4" w:rsidRDefault="0034263E" w:rsidP="00BC24EC">
            <w:pPr>
              <w:spacing w:before="0" w:after="0" w:line="276" w:lineRule="auto"/>
              <w:rPr>
                <w:rFonts w:cs="Arial"/>
                <w:b/>
              </w:rPr>
            </w:pPr>
            <w:r w:rsidRPr="003344D4">
              <w:rPr>
                <w:rFonts w:cs="Arial"/>
                <w:b/>
              </w:rPr>
              <w:t>KRYTERIA DOSTĘPU</w:t>
            </w:r>
          </w:p>
        </w:tc>
        <w:tc>
          <w:tcPr>
            <w:tcW w:w="206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22F5D660" w14:textId="3F7B600F" w:rsidR="0034263E" w:rsidRPr="003344D4" w:rsidRDefault="00AB3A29" w:rsidP="00BC24EC">
            <w:pPr>
              <w:spacing w:before="0" w:after="0" w:line="276" w:lineRule="auto"/>
              <w:rPr>
                <w:rFonts w:cs="Arial"/>
                <w:b/>
              </w:rPr>
            </w:pPr>
            <w:r w:rsidRPr="003344D4">
              <w:rPr>
                <w:rFonts w:cs="Arial"/>
                <w:b/>
              </w:rPr>
              <w:t>OPIS</w:t>
            </w:r>
            <w:r w:rsidR="0034263E" w:rsidRPr="003344D4">
              <w:rPr>
                <w:rFonts w:cs="Arial"/>
                <w:b/>
              </w:rPr>
              <w:t xml:space="preserve"> KRYTERIUM  </w:t>
            </w:r>
            <w:r w:rsidR="0034263E" w:rsidRPr="003344D4">
              <w:rPr>
                <w:rFonts w:cs="Arial"/>
                <w:bCs/>
              </w:rPr>
              <w:t>(informacja o zasadach oceny)</w:t>
            </w:r>
          </w:p>
        </w:tc>
        <w:tc>
          <w:tcPr>
            <w:tcW w:w="154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4C2DF7CB" w14:textId="034B4CE5" w:rsidR="0034263E" w:rsidRPr="003344D4" w:rsidRDefault="0034263E" w:rsidP="00BC24EC">
            <w:pPr>
              <w:spacing w:before="0" w:after="0" w:line="276" w:lineRule="auto"/>
              <w:rPr>
                <w:rFonts w:cs="Arial"/>
                <w:b/>
                <w:bCs/>
              </w:rPr>
            </w:pPr>
            <w:r w:rsidRPr="003344D4">
              <w:rPr>
                <w:rFonts w:cs="Arial"/>
                <w:b/>
              </w:rPr>
              <w:t>OPIS ZNACZENIA KRYTERIUM</w:t>
            </w:r>
          </w:p>
        </w:tc>
      </w:tr>
      <w:tr w:rsidR="00BC24EC" w:rsidRPr="003344D4" w14:paraId="5A9F5B36" w14:textId="77777777" w:rsidTr="003344D4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99CCFC9" w14:textId="5FC1399D" w:rsidR="009C4A51" w:rsidRPr="003344D4" w:rsidRDefault="009C4A51" w:rsidP="00727757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2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FDC2303" w14:textId="627F09DC" w:rsidR="009C4A51" w:rsidRPr="003344D4" w:rsidRDefault="009C4A51" w:rsidP="003344D4">
            <w:pPr>
              <w:spacing w:before="0" w:after="0" w:line="276" w:lineRule="auto"/>
              <w:rPr>
                <w:rFonts w:cs="Arial"/>
              </w:rPr>
            </w:pPr>
            <w:r w:rsidRPr="003344D4">
              <w:rPr>
                <w:rFonts w:cs="Arial"/>
              </w:rPr>
              <w:t>Działania w projekcie nie mogą generować ryzyka podwójnego finansowania</w:t>
            </w:r>
            <w:r w:rsidR="003344D4" w:rsidRPr="003344D4">
              <w:rPr>
                <w:rFonts w:cs="Arial"/>
              </w:rPr>
              <w:t>.</w:t>
            </w:r>
          </w:p>
        </w:tc>
        <w:tc>
          <w:tcPr>
            <w:tcW w:w="206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D16998E" w14:textId="3F9039F2" w:rsidR="009C4A51" w:rsidRPr="003344D4" w:rsidRDefault="009C4A51" w:rsidP="003344D4">
            <w:pPr>
              <w:pStyle w:val="CommentText1"/>
              <w:spacing w:before="0" w:after="0" w:line="276" w:lineRule="auto"/>
              <w:rPr>
                <w:rFonts w:cs="Arial"/>
              </w:rPr>
            </w:pPr>
            <w:r w:rsidRPr="003344D4">
              <w:rPr>
                <w:rFonts w:cs="Arial"/>
              </w:rPr>
              <w:t>Wnioskodawca zapewnia, że działania dedykowane uczestnikom</w:t>
            </w:r>
            <w:r w:rsidR="00D0771F" w:rsidRPr="003344D4">
              <w:rPr>
                <w:rFonts w:cs="Arial"/>
              </w:rPr>
              <w:t>/uczestniczkom</w:t>
            </w:r>
            <w:r w:rsidRPr="003344D4">
              <w:rPr>
                <w:rFonts w:cs="Arial"/>
              </w:rPr>
              <w:t xml:space="preserve"> nie mogą generować ryzyka podwójnego finansowania tj.:</w:t>
            </w:r>
          </w:p>
          <w:p w14:paraId="270DA7F7" w14:textId="41740B6C" w:rsidR="009C4A51" w:rsidRPr="003344D4" w:rsidRDefault="009C4A51" w:rsidP="00727757">
            <w:pPr>
              <w:pStyle w:val="CommentText1"/>
              <w:numPr>
                <w:ilvl w:val="0"/>
                <w:numId w:val="11"/>
              </w:numPr>
              <w:spacing w:before="0" w:after="0" w:line="276" w:lineRule="auto"/>
              <w:ind w:left="436"/>
              <w:rPr>
                <w:rFonts w:cs="Arial"/>
              </w:rPr>
            </w:pPr>
            <w:r w:rsidRPr="003344D4">
              <w:rPr>
                <w:rFonts w:cs="Arial"/>
              </w:rPr>
              <w:t>uczestnik</w:t>
            </w:r>
            <w:r w:rsidR="00DD0AF3">
              <w:rPr>
                <w:rFonts w:cs="Arial"/>
              </w:rPr>
              <w:t>/</w:t>
            </w:r>
            <w:r w:rsidR="0046710C">
              <w:rPr>
                <w:rFonts w:cs="Arial"/>
              </w:rPr>
              <w:t>uczestniczk</w:t>
            </w:r>
            <w:r w:rsidR="00DD0AF3">
              <w:rPr>
                <w:rFonts w:cs="Arial"/>
              </w:rPr>
              <w:t>a</w:t>
            </w:r>
            <w:r w:rsidRPr="003344D4">
              <w:rPr>
                <w:rFonts w:cs="Arial"/>
              </w:rPr>
              <w:t xml:space="preserve"> projektu nie otrzymuje jednocześnie </w:t>
            </w:r>
            <w:r w:rsidR="003912FA">
              <w:rPr>
                <w:rFonts w:cs="Arial"/>
              </w:rPr>
              <w:t xml:space="preserve">takiego </w:t>
            </w:r>
            <w:r w:rsidRPr="003344D4">
              <w:rPr>
                <w:rFonts w:cs="Arial"/>
              </w:rPr>
              <w:t>samego wsparcia ze środków EFS+;</w:t>
            </w:r>
          </w:p>
          <w:p w14:paraId="51F17E3B" w14:textId="77777777" w:rsidR="009C4A51" w:rsidRPr="003344D4" w:rsidRDefault="009C4A51" w:rsidP="003344D4">
            <w:pPr>
              <w:pStyle w:val="CommentText1"/>
              <w:spacing w:before="0" w:after="0" w:line="276" w:lineRule="auto"/>
              <w:rPr>
                <w:rFonts w:cs="Arial"/>
              </w:rPr>
            </w:pPr>
            <w:r w:rsidRPr="003344D4">
              <w:rPr>
                <w:rFonts w:cs="Arial"/>
              </w:rPr>
              <w:t>oraz</w:t>
            </w:r>
          </w:p>
          <w:p w14:paraId="67D5F44B" w14:textId="0D795C99" w:rsidR="009C4A51" w:rsidRPr="00A247A6" w:rsidRDefault="009C4A51" w:rsidP="00A247A6">
            <w:pPr>
              <w:pStyle w:val="CommentText1"/>
              <w:numPr>
                <w:ilvl w:val="0"/>
                <w:numId w:val="11"/>
              </w:numPr>
              <w:spacing w:before="0" w:after="0" w:line="276" w:lineRule="auto"/>
              <w:rPr>
                <w:rFonts w:cs="Arial"/>
              </w:rPr>
            </w:pPr>
            <w:r w:rsidRPr="00244B7A">
              <w:rPr>
                <w:rFonts w:cs="Arial"/>
              </w:rPr>
              <w:lastRenderedPageBreak/>
              <w:t>działania i wsparcie realizowane w projekcie nie są finansowane z innych środków publicznych</w:t>
            </w:r>
            <w:r w:rsidR="001D72AA">
              <w:rPr>
                <w:rFonts w:cs="Arial"/>
              </w:rPr>
              <w:t xml:space="preserve"> w tym w szczególność z FERS</w:t>
            </w:r>
            <w:r w:rsidR="002C356D">
              <w:rPr>
                <w:rFonts w:cs="Arial"/>
              </w:rPr>
              <w:t xml:space="preserve"> i FERC</w:t>
            </w:r>
            <w:r w:rsidRPr="00A247A6">
              <w:rPr>
                <w:rFonts w:cs="Arial"/>
              </w:rPr>
              <w:t>.</w:t>
            </w:r>
          </w:p>
          <w:p w14:paraId="12A0BE22" w14:textId="77777777" w:rsidR="000523C9" w:rsidRPr="003344D4" w:rsidRDefault="000523C9" w:rsidP="00820BFD">
            <w:pPr>
              <w:pStyle w:val="CommentText1"/>
              <w:spacing w:before="0" w:after="0" w:line="276" w:lineRule="auto"/>
              <w:ind w:left="720"/>
              <w:rPr>
                <w:rFonts w:cs="Arial"/>
              </w:rPr>
            </w:pPr>
          </w:p>
          <w:p w14:paraId="6B2E62DB" w14:textId="77777777" w:rsidR="00727757" w:rsidRDefault="009C4A51" w:rsidP="003344D4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eastAsia="Times New Roman" w:cs="Arial"/>
                <w:i/>
                <w:iCs/>
                <w:lang w:eastAsia="pl-PL"/>
              </w:rPr>
            </w:pPr>
            <w:r w:rsidRPr="003344D4">
              <w:rPr>
                <w:rFonts w:eastAsia="Times New Roman" w:cs="Arial"/>
                <w:b/>
                <w:bCs/>
                <w:lang w:eastAsia="pl-PL"/>
              </w:rPr>
              <w:t>Kryterium wynika z:</w:t>
            </w:r>
            <w:r w:rsidRPr="003344D4">
              <w:rPr>
                <w:rFonts w:eastAsia="Times New Roman" w:cs="Arial"/>
                <w:b/>
                <w:bCs/>
                <w:lang w:eastAsia="pl-PL"/>
              </w:rPr>
              <w:br/>
            </w:r>
            <w:r w:rsidR="00727757">
              <w:rPr>
                <w:rFonts w:eastAsia="Times New Roman" w:cs="Arial"/>
                <w:lang w:eastAsia="pl-PL"/>
              </w:rPr>
              <w:t>P</w:t>
            </w:r>
            <w:r w:rsidRPr="003344D4">
              <w:rPr>
                <w:rFonts w:eastAsia="Times New Roman" w:cs="Arial"/>
                <w:lang w:eastAsia="pl-PL"/>
              </w:rPr>
              <w:t xml:space="preserve">rogramu </w:t>
            </w:r>
            <w:r w:rsidRPr="00727757">
              <w:rPr>
                <w:rFonts w:eastAsia="Times New Roman" w:cs="Arial"/>
                <w:i/>
                <w:iCs/>
                <w:lang w:eastAsia="pl-PL"/>
              </w:rPr>
              <w:t>Fundusze Europejskie dla Mazowsza 2021-2027.</w:t>
            </w:r>
          </w:p>
          <w:p w14:paraId="48A15AB3" w14:textId="3B41ED03" w:rsidR="009C4A51" w:rsidRPr="003344D4" w:rsidRDefault="009C4A51" w:rsidP="003344D4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3344D4">
              <w:rPr>
                <w:rFonts w:eastAsia="Times New Roman" w:cs="Arial"/>
                <w:lang w:eastAsia="pl-PL"/>
              </w:rPr>
              <w:t xml:space="preserve"> </w:t>
            </w:r>
          </w:p>
          <w:p w14:paraId="3547CE3A" w14:textId="68FC6D28" w:rsidR="001D72AA" w:rsidRDefault="009C4A51" w:rsidP="001D72AA">
            <w:pPr>
              <w:rPr>
                <w:rFonts w:cs="Arial"/>
                <w:kern w:val="24"/>
                <w:lang w:eastAsia="pl-PL"/>
              </w:rPr>
            </w:pPr>
            <w:r w:rsidRPr="003344D4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 podstawie:</w:t>
            </w:r>
            <w:r w:rsidRPr="003344D4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="001D72AA" w:rsidRPr="00AD0247">
              <w:rPr>
                <w:rFonts w:cs="Arial"/>
                <w:kern w:val="24"/>
                <w:lang w:eastAsia="pl-PL"/>
              </w:rPr>
              <w:t xml:space="preserve">oświadczenia Wnioskodawcy w sekcji C. </w:t>
            </w:r>
            <w:r w:rsidR="001D72AA" w:rsidRPr="007B5D24">
              <w:rPr>
                <w:rFonts w:cs="Arial"/>
                <w:i/>
                <w:iCs/>
                <w:kern w:val="24"/>
                <w:lang w:eastAsia="pl-PL"/>
              </w:rPr>
              <w:t>Opis projektu</w:t>
            </w:r>
            <w:r w:rsidR="001D72AA" w:rsidRPr="00AD0247">
              <w:rPr>
                <w:rFonts w:cs="Arial"/>
                <w:kern w:val="24"/>
                <w:lang w:eastAsia="pl-PL"/>
              </w:rPr>
              <w:t xml:space="preserve"> w punkcie </w:t>
            </w:r>
            <w:r w:rsidR="001D72AA" w:rsidRPr="007B5D24">
              <w:rPr>
                <w:rFonts w:cs="Arial"/>
                <w:i/>
                <w:iCs/>
                <w:kern w:val="24"/>
                <w:lang w:eastAsia="pl-PL"/>
              </w:rPr>
              <w:t>Wybrane kryteria oceny wniosku o dofinansowanie</w:t>
            </w:r>
            <w:r w:rsidR="001D72AA" w:rsidRPr="00AD0247">
              <w:rPr>
                <w:rFonts w:cs="Arial"/>
                <w:kern w:val="24"/>
                <w:lang w:eastAsia="pl-PL"/>
              </w:rPr>
              <w:t xml:space="preserve"> wraz z</w:t>
            </w:r>
            <w:r w:rsidR="001D72AA">
              <w:rPr>
                <w:rFonts w:cs="Arial"/>
                <w:kern w:val="24"/>
                <w:lang w:eastAsia="pl-PL"/>
              </w:rPr>
              <w:t> </w:t>
            </w:r>
            <w:r w:rsidR="001D72AA" w:rsidRPr="00AD0247">
              <w:rPr>
                <w:rFonts w:cs="Arial"/>
                <w:kern w:val="24"/>
                <w:lang w:eastAsia="pl-PL"/>
              </w:rPr>
              <w:t>uzasadnieniem</w:t>
            </w:r>
            <w:r w:rsidR="001D72AA">
              <w:rPr>
                <w:rFonts w:cs="Arial"/>
                <w:kern w:val="24"/>
                <w:lang w:eastAsia="pl-PL"/>
              </w:rPr>
              <w:t>.</w:t>
            </w:r>
          </w:p>
          <w:p w14:paraId="463E5249" w14:textId="1C6AADA5" w:rsidR="009C4A51" w:rsidRPr="003344D4" w:rsidRDefault="001D72AA" w:rsidP="001D72AA">
            <w:pPr>
              <w:pStyle w:val="CommentText1"/>
              <w:spacing w:before="0" w:after="0" w:line="276" w:lineRule="auto"/>
              <w:rPr>
                <w:rFonts w:cs="Arial"/>
              </w:rPr>
            </w:pPr>
            <w:r w:rsidRPr="00B939BB">
              <w:rPr>
                <w:rFonts w:cs="Arial"/>
                <w:kern w:val="24"/>
              </w:rPr>
              <w:t>Wnioskodawca powinien przedstawić uzasadnienie spełnienia kryterium w sposób jednoznaczny, niepozostawiający wątpliwości w ocenie i spójny w całej treści wniosku o dofinansowanie projektu.</w:t>
            </w:r>
            <w:r w:rsidR="009C4A51" w:rsidRPr="003344D4">
              <w:rPr>
                <w:rFonts w:cs="Arial"/>
              </w:rPr>
              <w:tab/>
            </w:r>
          </w:p>
        </w:tc>
        <w:tc>
          <w:tcPr>
            <w:tcW w:w="154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7F5E123" w14:textId="61291028" w:rsidR="009C4A51" w:rsidRPr="003344D4" w:rsidRDefault="009C4A51" w:rsidP="003344D4">
            <w:pPr>
              <w:spacing w:before="0" w:after="0" w:line="276" w:lineRule="auto"/>
              <w:rPr>
                <w:rFonts w:cs="Arial"/>
                <w:lang w:eastAsia="pl-PL"/>
              </w:rPr>
            </w:pPr>
            <w:r w:rsidRPr="003344D4">
              <w:rPr>
                <w:rFonts w:cs="Arial"/>
                <w:lang w:eastAsia="pl-PL"/>
              </w:rPr>
              <w:lastRenderedPageBreak/>
              <w:t>Projekty wybierane w sposób niekonkurencyjny, które nie spełnią kryteriów dostępu będą kierowane do poprawy lub uzupełnienia</w:t>
            </w:r>
            <w:r w:rsidR="003344D4">
              <w:rPr>
                <w:rFonts w:cs="Arial"/>
                <w:lang w:eastAsia="pl-PL"/>
              </w:rPr>
              <w:t>.</w:t>
            </w:r>
          </w:p>
          <w:p w14:paraId="0ECAECDC" w14:textId="77777777" w:rsidR="009C4A51" w:rsidRPr="003344D4" w:rsidRDefault="009C4A51" w:rsidP="003344D4">
            <w:pPr>
              <w:spacing w:before="0" w:after="0" w:line="276" w:lineRule="auto"/>
              <w:rPr>
                <w:rFonts w:cs="Arial"/>
              </w:rPr>
            </w:pPr>
          </w:p>
          <w:p w14:paraId="19ED720A" w14:textId="77777777" w:rsidR="009C4A51" w:rsidRPr="003344D4" w:rsidRDefault="009C4A51" w:rsidP="003344D4">
            <w:pPr>
              <w:spacing w:before="0" w:after="0" w:line="276" w:lineRule="auto"/>
              <w:rPr>
                <w:rFonts w:cs="Arial"/>
              </w:rPr>
            </w:pPr>
            <w:r w:rsidRPr="003344D4">
              <w:rPr>
                <w:rFonts w:cs="Arial"/>
              </w:rPr>
              <w:t>Możliwe warianty oceny:</w:t>
            </w:r>
          </w:p>
          <w:p w14:paraId="453CB35D" w14:textId="2A537186" w:rsidR="009C4A51" w:rsidRPr="003344D4" w:rsidRDefault="009C4A51" w:rsidP="003344D4">
            <w:pPr>
              <w:spacing w:before="0" w:after="0" w:line="276" w:lineRule="auto"/>
              <w:rPr>
                <w:rFonts w:cs="Arial"/>
              </w:rPr>
            </w:pPr>
            <w:r w:rsidRPr="003344D4">
              <w:rPr>
                <w:rFonts w:cs="Arial"/>
                <w:b/>
                <w:bCs/>
              </w:rPr>
              <w:t xml:space="preserve">0 </w:t>
            </w:r>
            <w:r w:rsidR="00A247A6">
              <w:rPr>
                <w:rFonts w:cs="Arial"/>
                <w:b/>
                <w:bCs/>
              </w:rPr>
              <w:t>– </w:t>
            </w:r>
            <w:r w:rsidRPr="003344D4">
              <w:rPr>
                <w:rFonts w:cs="Arial"/>
              </w:rPr>
              <w:t>nie spełnia</w:t>
            </w:r>
          </w:p>
          <w:p w14:paraId="25FE6D63" w14:textId="39507439" w:rsidR="009C4A51" w:rsidRPr="003344D4" w:rsidRDefault="009C4A51" w:rsidP="003344D4">
            <w:pPr>
              <w:spacing w:before="0" w:after="0" w:line="276" w:lineRule="auto"/>
              <w:rPr>
                <w:rFonts w:cs="Arial"/>
              </w:rPr>
            </w:pPr>
            <w:r w:rsidRPr="003344D4">
              <w:rPr>
                <w:rFonts w:cs="Arial"/>
                <w:b/>
                <w:bCs/>
              </w:rPr>
              <w:lastRenderedPageBreak/>
              <w:t>1 </w:t>
            </w:r>
            <w:r w:rsidR="00A247A6">
              <w:rPr>
                <w:rFonts w:cs="Arial"/>
                <w:b/>
                <w:bCs/>
              </w:rPr>
              <w:t>– </w:t>
            </w:r>
            <w:r w:rsidRPr="003344D4">
              <w:rPr>
                <w:rFonts w:cs="Arial"/>
              </w:rPr>
              <w:t>spełnia</w:t>
            </w:r>
          </w:p>
          <w:p w14:paraId="2B88F0A1" w14:textId="77777777" w:rsidR="003344D4" w:rsidRPr="003344D4" w:rsidRDefault="003344D4" w:rsidP="003344D4">
            <w:pPr>
              <w:spacing w:before="0" w:after="0" w:line="276" w:lineRule="auto"/>
              <w:rPr>
                <w:rFonts w:cs="Arial"/>
              </w:rPr>
            </w:pPr>
          </w:p>
          <w:p w14:paraId="0C20B327" w14:textId="0731A6E4" w:rsidR="009C4A51" w:rsidRPr="003344D4" w:rsidRDefault="009C4A51" w:rsidP="003344D4">
            <w:pPr>
              <w:spacing w:before="0" w:after="0" w:line="276" w:lineRule="auto"/>
              <w:rPr>
                <w:rFonts w:cs="Arial"/>
              </w:rPr>
            </w:pPr>
            <w:r w:rsidRPr="003344D4">
              <w:rPr>
                <w:rFonts w:cs="Arial"/>
              </w:rPr>
              <w:t>Spełnienie kryterium, uzyskanie oceny „</w:t>
            </w:r>
            <w:r w:rsidRPr="003344D4">
              <w:rPr>
                <w:rFonts w:cs="Arial"/>
                <w:b/>
                <w:bCs/>
              </w:rPr>
              <w:t>1</w:t>
            </w:r>
            <w:r w:rsidRPr="003344D4">
              <w:rPr>
                <w:rFonts w:cs="Arial"/>
              </w:rPr>
              <w:t> </w:t>
            </w:r>
            <w:r w:rsidR="00A247A6">
              <w:rPr>
                <w:rFonts w:cs="Arial"/>
                <w:b/>
                <w:bCs/>
              </w:rPr>
              <w:t>– </w:t>
            </w:r>
            <w:r w:rsidRPr="003344D4">
              <w:rPr>
                <w:rFonts w:cs="Arial"/>
                <w:b/>
                <w:bCs/>
              </w:rPr>
              <w:t>spełnia</w:t>
            </w:r>
            <w:r w:rsidRPr="003344D4">
              <w:rPr>
                <w:rFonts w:cs="Arial"/>
              </w:rPr>
              <w:t xml:space="preserve">” jest warunkiem koniecznym do otrzymania dofinansowania. </w:t>
            </w:r>
          </w:p>
          <w:p w14:paraId="5D859723" w14:textId="6D94E1DD" w:rsidR="009C4A51" w:rsidRPr="003344D4" w:rsidRDefault="009C4A51" w:rsidP="003344D4">
            <w:pPr>
              <w:spacing w:before="0" w:after="0" w:line="276" w:lineRule="auto"/>
              <w:rPr>
                <w:rFonts w:cs="Arial"/>
              </w:rPr>
            </w:pPr>
            <w:r w:rsidRPr="003344D4">
              <w:rPr>
                <w:rFonts w:cs="Arial"/>
              </w:rPr>
              <w:t>Uzyskanie oceny „</w:t>
            </w:r>
            <w:r w:rsidRPr="003344D4">
              <w:rPr>
                <w:rFonts w:cs="Arial"/>
                <w:b/>
                <w:bCs/>
              </w:rPr>
              <w:t>0 </w:t>
            </w:r>
            <w:r w:rsidR="00A247A6">
              <w:rPr>
                <w:rFonts w:cs="Arial"/>
                <w:b/>
                <w:bCs/>
              </w:rPr>
              <w:t>– </w:t>
            </w:r>
            <w:r w:rsidRPr="003344D4">
              <w:rPr>
                <w:rFonts w:cs="Arial"/>
                <w:b/>
                <w:bCs/>
              </w:rPr>
              <w:t>nie spełnia</w:t>
            </w:r>
            <w:r w:rsidRPr="003344D4">
              <w:rPr>
                <w:rFonts w:cs="Arial"/>
              </w:rPr>
              <w:t>” skutkuje odrzuceniem wniosku.</w:t>
            </w:r>
          </w:p>
          <w:p w14:paraId="7DC71C8D" w14:textId="34EBDFCF" w:rsidR="009C4A51" w:rsidRPr="003344D4" w:rsidRDefault="009C4A51" w:rsidP="003344D4">
            <w:pPr>
              <w:spacing w:before="0" w:after="0" w:line="276" w:lineRule="auto"/>
              <w:rPr>
                <w:rFonts w:cs="Arial"/>
              </w:rPr>
            </w:pPr>
          </w:p>
        </w:tc>
      </w:tr>
      <w:tr w:rsidR="009C4A51" w:rsidRPr="003344D4" w14:paraId="182729B5" w14:textId="77777777" w:rsidTr="003344D4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81FE09A" w14:textId="77777777" w:rsidR="009C4A51" w:rsidRPr="003344D4" w:rsidRDefault="009C4A51" w:rsidP="00727757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2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9F84266" w14:textId="7AAD8453" w:rsidR="009C4A51" w:rsidRPr="003344D4" w:rsidRDefault="005018BA" w:rsidP="003344D4">
            <w:pPr>
              <w:spacing w:before="0" w:after="0" w:line="276" w:lineRule="auto"/>
              <w:rPr>
                <w:rFonts w:cs="Arial"/>
                <w:lang w:eastAsia="pl-PL"/>
              </w:rPr>
            </w:pPr>
            <w:r>
              <w:rPr>
                <w:rFonts w:cs="Arial"/>
              </w:rPr>
              <w:t>Odbiorcy projektu</w:t>
            </w:r>
            <w:r w:rsidR="003344D4" w:rsidRPr="003344D4">
              <w:rPr>
                <w:rFonts w:cs="Arial"/>
              </w:rPr>
              <w:t>.</w:t>
            </w:r>
          </w:p>
        </w:tc>
        <w:tc>
          <w:tcPr>
            <w:tcW w:w="206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478CDD6" w14:textId="0C4B92DB" w:rsidR="009C4A51" w:rsidRDefault="009C4A51" w:rsidP="003344D4">
            <w:pPr>
              <w:pStyle w:val="Default"/>
              <w:spacing w:before="0" w:line="276" w:lineRule="auto"/>
              <w:ind w:left="33" w:hanging="3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344D4">
              <w:rPr>
                <w:rFonts w:ascii="Arial" w:hAnsi="Arial" w:cs="Arial"/>
                <w:sz w:val="20"/>
                <w:szCs w:val="20"/>
              </w:rPr>
              <w:t>Wnioskodawca w treści wniosku o dofina</w:t>
            </w:r>
            <w:r w:rsidR="00725AF1">
              <w:rPr>
                <w:rFonts w:ascii="Arial" w:hAnsi="Arial" w:cs="Arial"/>
                <w:sz w:val="20"/>
                <w:szCs w:val="20"/>
              </w:rPr>
              <w:t>n</w:t>
            </w:r>
            <w:r w:rsidRPr="003344D4">
              <w:rPr>
                <w:rFonts w:ascii="Arial" w:hAnsi="Arial" w:cs="Arial"/>
                <w:sz w:val="20"/>
                <w:szCs w:val="20"/>
              </w:rPr>
              <w:t>sowani</w:t>
            </w:r>
            <w:r w:rsidR="00F31172">
              <w:rPr>
                <w:rFonts w:ascii="Arial" w:hAnsi="Arial" w:cs="Arial"/>
                <w:sz w:val="20"/>
                <w:szCs w:val="20"/>
              </w:rPr>
              <w:t>e</w:t>
            </w:r>
            <w:r w:rsidRPr="003344D4">
              <w:rPr>
                <w:rFonts w:ascii="Arial" w:hAnsi="Arial" w:cs="Arial"/>
                <w:sz w:val="20"/>
                <w:szCs w:val="20"/>
              </w:rPr>
              <w:t xml:space="preserve"> wskazuje, że wsparcie jest skierowane</w:t>
            </w:r>
            <w:r w:rsidR="00562574" w:rsidRPr="003344D4">
              <w:rPr>
                <w:rFonts w:ascii="Arial" w:hAnsi="Arial" w:cs="Arial"/>
                <w:sz w:val="20"/>
                <w:szCs w:val="20"/>
              </w:rPr>
              <w:t xml:space="preserve"> wyłącznie </w:t>
            </w:r>
            <w:r w:rsidRPr="003344D4">
              <w:rPr>
                <w:rFonts w:ascii="Arial" w:hAnsi="Arial" w:cs="Arial"/>
                <w:sz w:val="20"/>
                <w:szCs w:val="20"/>
              </w:rPr>
              <w:t xml:space="preserve">do osób dorosłych (powyżej 18 r.ż.), które z własnej inicjatywy chcą podnosić swoje umiejętności/kwalifikacje </w:t>
            </w:r>
            <w:r w:rsidR="00E3601C" w:rsidRPr="003344D4">
              <w:rPr>
                <w:rFonts w:ascii="Arial" w:hAnsi="Arial" w:cs="Arial"/>
                <w:sz w:val="20"/>
                <w:szCs w:val="20"/>
              </w:rPr>
              <w:t xml:space="preserve">w dziedzinie gotowości cywilnej </w:t>
            </w:r>
            <w:r w:rsidRPr="003344D4">
              <w:rPr>
                <w:rFonts w:ascii="Arial" w:hAnsi="Arial" w:cs="Arial"/>
                <w:sz w:val="20"/>
                <w:szCs w:val="20"/>
              </w:rPr>
              <w:t xml:space="preserve">poza </w:t>
            </w:r>
            <w:r w:rsidR="00724FF4" w:rsidRPr="00724FF4">
              <w:rPr>
                <w:rFonts w:ascii="Arial" w:hAnsi="Arial" w:cs="Arial"/>
                <w:sz w:val="20"/>
                <w:szCs w:val="20"/>
              </w:rPr>
              <w:t>systemem PS</w:t>
            </w:r>
            <w:r w:rsidR="00724FF4">
              <w:rPr>
                <w:rFonts w:ascii="Arial" w:hAnsi="Arial" w:cs="Arial"/>
                <w:sz w:val="20"/>
                <w:szCs w:val="20"/>
              </w:rPr>
              <w:t>F</w:t>
            </w:r>
            <w:r w:rsidRPr="003344D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278F3F" w14:textId="77777777" w:rsidR="005018BA" w:rsidRDefault="005018BA" w:rsidP="003344D4">
            <w:pPr>
              <w:pStyle w:val="Default"/>
              <w:spacing w:before="0" w:line="276" w:lineRule="auto"/>
              <w:ind w:left="33" w:hanging="33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41798A8" w14:textId="68118E28" w:rsidR="009C4A51" w:rsidRPr="003344D4" w:rsidRDefault="009C4A51" w:rsidP="003344D4">
            <w:pPr>
              <w:pStyle w:val="CommentText1"/>
              <w:spacing w:before="0" w:after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47CE554C" w14:textId="77777777" w:rsidR="00727757" w:rsidRDefault="009C4A51" w:rsidP="003344D4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eastAsia="Times New Roman" w:cs="Arial"/>
                <w:lang w:eastAsia="pl-PL"/>
              </w:rPr>
            </w:pPr>
            <w:r w:rsidRPr="003344D4">
              <w:rPr>
                <w:rFonts w:eastAsia="Times New Roman" w:cs="Arial"/>
                <w:b/>
                <w:bCs/>
                <w:lang w:eastAsia="pl-PL"/>
              </w:rPr>
              <w:t>Kryterium wynika z:</w:t>
            </w:r>
            <w:r w:rsidRPr="003344D4">
              <w:rPr>
                <w:rFonts w:eastAsia="Times New Roman" w:cs="Arial"/>
                <w:b/>
                <w:bCs/>
                <w:lang w:eastAsia="pl-PL"/>
              </w:rPr>
              <w:br/>
            </w:r>
            <w:r w:rsidR="00727757">
              <w:rPr>
                <w:rFonts w:eastAsia="Times New Roman" w:cs="Arial"/>
                <w:lang w:eastAsia="pl-PL"/>
              </w:rPr>
              <w:t>P</w:t>
            </w:r>
            <w:r w:rsidRPr="003344D4">
              <w:rPr>
                <w:rFonts w:eastAsia="Times New Roman" w:cs="Arial"/>
                <w:lang w:eastAsia="pl-PL"/>
              </w:rPr>
              <w:t xml:space="preserve">rogramu </w:t>
            </w:r>
            <w:r w:rsidRPr="00727757">
              <w:rPr>
                <w:rFonts w:eastAsia="Times New Roman" w:cs="Arial"/>
                <w:i/>
                <w:iCs/>
                <w:lang w:eastAsia="pl-PL"/>
              </w:rPr>
              <w:t>Fundusze Europejskie dla Mazowsza 2021-2027</w:t>
            </w:r>
            <w:r w:rsidRPr="003344D4">
              <w:rPr>
                <w:rFonts w:eastAsia="Times New Roman" w:cs="Arial"/>
                <w:lang w:eastAsia="pl-PL"/>
              </w:rPr>
              <w:t>.</w:t>
            </w:r>
          </w:p>
          <w:p w14:paraId="08482878" w14:textId="6D93526F" w:rsidR="009C4A51" w:rsidRPr="003344D4" w:rsidRDefault="009C4A51" w:rsidP="003344D4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3344D4">
              <w:rPr>
                <w:rFonts w:eastAsia="Times New Roman" w:cs="Arial"/>
                <w:lang w:eastAsia="pl-PL"/>
              </w:rPr>
              <w:t xml:space="preserve"> </w:t>
            </w:r>
          </w:p>
          <w:p w14:paraId="1417FD5A" w14:textId="7663B5EE" w:rsidR="009C4A51" w:rsidRPr="003344D4" w:rsidRDefault="009C4A51" w:rsidP="003344D4">
            <w:pPr>
              <w:pStyle w:val="CommentText1"/>
              <w:keepNext/>
              <w:keepLines/>
              <w:spacing w:before="0" w:after="0" w:line="276" w:lineRule="auto"/>
              <w:rPr>
                <w:rFonts w:cs="Arial"/>
              </w:rPr>
            </w:pPr>
            <w:r w:rsidRPr="003344D4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 podstawie:</w:t>
            </w:r>
            <w:r w:rsidRPr="003344D4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Pr="003344D4">
              <w:rPr>
                <w:rFonts w:cs="Arial"/>
                <w:lang w:eastAsia="pl-PL"/>
              </w:rPr>
              <w:t>zapisów Wnioskodawcy w treści wniosku o dofinansowanie projektu.</w:t>
            </w:r>
            <w:r w:rsidRPr="003344D4">
              <w:rPr>
                <w:rFonts w:cs="Arial"/>
              </w:rPr>
              <w:t xml:space="preserve"> </w:t>
            </w:r>
            <w:r w:rsidR="001D72AA" w:rsidRPr="00B939BB">
              <w:rPr>
                <w:rFonts w:cs="Arial"/>
                <w:kern w:val="24"/>
              </w:rPr>
              <w:t>Wnioskodawca powinien przedstawić uzasadnienie spełnienia kryterium w sposób jednoznaczny, niepozostawiający wątpliwości w ocenie i spójny w całej treści wniosku o dofinansowanie projektu.</w:t>
            </w:r>
          </w:p>
        </w:tc>
        <w:tc>
          <w:tcPr>
            <w:tcW w:w="154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F055CDB" w14:textId="7F5DB448" w:rsidR="009C4A51" w:rsidRPr="003344D4" w:rsidRDefault="009C4A51" w:rsidP="003344D4">
            <w:pPr>
              <w:spacing w:before="0" w:after="0" w:line="276" w:lineRule="auto"/>
              <w:rPr>
                <w:rFonts w:cs="Arial"/>
                <w:lang w:eastAsia="pl-PL"/>
              </w:rPr>
            </w:pPr>
            <w:r w:rsidRPr="003344D4">
              <w:rPr>
                <w:rFonts w:cs="Arial"/>
                <w:lang w:eastAsia="pl-PL"/>
              </w:rPr>
              <w:t>Projekty wybierane w sposób niekonkurencyjny, które nie spełnią kryteriów dostępu będą kierowane do poprawy lub uzupełnienia</w:t>
            </w:r>
            <w:r w:rsidR="003344D4">
              <w:rPr>
                <w:rFonts w:cs="Arial"/>
                <w:lang w:eastAsia="pl-PL"/>
              </w:rPr>
              <w:t>.</w:t>
            </w:r>
          </w:p>
          <w:p w14:paraId="6BC82EB3" w14:textId="77777777" w:rsidR="009C4A51" w:rsidRPr="003344D4" w:rsidRDefault="009C4A51" w:rsidP="003344D4">
            <w:pPr>
              <w:spacing w:before="0" w:after="0" w:line="276" w:lineRule="auto"/>
              <w:rPr>
                <w:rFonts w:cs="Arial"/>
              </w:rPr>
            </w:pPr>
          </w:p>
          <w:p w14:paraId="79B46D81" w14:textId="77777777" w:rsidR="009C4A51" w:rsidRPr="003344D4" w:rsidRDefault="009C4A51" w:rsidP="003344D4">
            <w:pPr>
              <w:spacing w:before="0" w:after="0" w:line="276" w:lineRule="auto"/>
              <w:rPr>
                <w:rFonts w:cs="Arial"/>
              </w:rPr>
            </w:pPr>
            <w:r w:rsidRPr="003344D4">
              <w:rPr>
                <w:rFonts w:cs="Arial"/>
              </w:rPr>
              <w:t>Możliwe warianty oceny:</w:t>
            </w:r>
          </w:p>
          <w:p w14:paraId="19D9DE09" w14:textId="18CB2045" w:rsidR="009C4A51" w:rsidRPr="003344D4" w:rsidRDefault="009C4A51" w:rsidP="003344D4">
            <w:pPr>
              <w:spacing w:before="0" w:after="0" w:line="276" w:lineRule="auto"/>
              <w:rPr>
                <w:rFonts w:cs="Arial"/>
              </w:rPr>
            </w:pPr>
            <w:r w:rsidRPr="003344D4">
              <w:rPr>
                <w:rFonts w:cs="Arial"/>
                <w:b/>
                <w:bCs/>
              </w:rPr>
              <w:t xml:space="preserve">0 </w:t>
            </w:r>
            <w:r w:rsidR="00A247A6">
              <w:rPr>
                <w:rFonts w:cs="Arial"/>
                <w:b/>
                <w:bCs/>
              </w:rPr>
              <w:t>– </w:t>
            </w:r>
            <w:r w:rsidRPr="003344D4">
              <w:rPr>
                <w:rFonts w:cs="Arial"/>
              </w:rPr>
              <w:t>nie spełnia</w:t>
            </w:r>
          </w:p>
          <w:p w14:paraId="4B88607D" w14:textId="4DFC307E" w:rsidR="009C4A51" w:rsidRPr="003344D4" w:rsidRDefault="009C4A51" w:rsidP="003344D4">
            <w:pPr>
              <w:spacing w:before="0" w:after="0" w:line="276" w:lineRule="auto"/>
              <w:rPr>
                <w:rFonts w:cs="Arial"/>
              </w:rPr>
            </w:pPr>
            <w:r w:rsidRPr="003344D4">
              <w:rPr>
                <w:rFonts w:cs="Arial"/>
                <w:b/>
                <w:bCs/>
              </w:rPr>
              <w:t>1 </w:t>
            </w:r>
            <w:r w:rsidR="00A247A6">
              <w:rPr>
                <w:rFonts w:cs="Arial"/>
                <w:b/>
                <w:bCs/>
              </w:rPr>
              <w:t>– </w:t>
            </w:r>
            <w:r w:rsidRPr="003344D4">
              <w:rPr>
                <w:rFonts w:cs="Arial"/>
              </w:rPr>
              <w:t>spełnia</w:t>
            </w:r>
          </w:p>
          <w:p w14:paraId="6CC6358B" w14:textId="77777777" w:rsidR="003344D4" w:rsidRPr="003344D4" w:rsidRDefault="003344D4" w:rsidP="003344D4">
            <w:pPr>
              <w:spacing w:before="0" w:after="0" w:line="276" w:lineRule="auto"/>
              <w:rPr>
                <w:rFonts w:cs="Arial"/>
              </w:rPr>
            </w:pPr>
          </w:p>
          <w:p w14:paraId="4580C8D0" w14:textId="504A49C9" w:rsidR="009C4A51" w:rsidRPr="003344D4" w:rsidRDefault="009C4A51" w:rsidP="003344D4">
            <w:pPr>
              <w:spacing w:before="0" w:after="0" w:line="276" w:lineRule="auto"/>
              <w:rPr>
                <w:rFonts w:cs="Arial"/>
              </w:rPr>
            </w:pPr>
            <w:r w:rsidRPr="003344D4">
              <w:rPr>
                <w:rFonts w:cs="Arial"/>
              </w:rPr>
              <w:t>Spełnienie kryterium, uzyskanie oceny „</w:t>
            </w:r>
            <w:r w:rsidRPr="003344D4">
              <w:rPr>
                <w:rFonts w:cs="Arial"/>
                <w:b/>
                <w:bCs/>
              </w:rPr>
              <w:t>1</w:t>
            </w:r>
            <w:r w:rsidRPr="003344D4">
              <w:rPr>
                <w:rFonts w:cs="Arial"/>
              </w:rPr>
              <w:t> </w:t>
            </w:r>
            <w:r w:rsidR="00A247A6">
              <w:rPr>
                <w:rFonts w:cs="Arial"/>
                <w:b/>
                <w:bCs/>
              </w:rPr>
              <w:t>– </w:t>
            </w:r>
            <w:r w:rsidRPr="003344D4">
              <w:rPr>
                <w:rFonts w:cs="Arial"/>
                <w:b/>
                <w:bCs/>
              </w:rPr>
              <w:t>spełnia</w:t>
            </w:r>
            <w:r w:rsidRPr="003344D4">
              <w:rPr>
                <w:rFonts w:cs="Arial"/>
              </w:rPr>
              <w:t xml:space="preserve">” jest warunkiem koniecznym do otrzymania dofinansowania. </w:t>
            </w:r>
          </w:p>
          <w:p w14:paraId="78A4C021" w14:textId="5E10ACF4" w:rsidR="009C4A51" w:rsidRPr="003344D4" w:rsidRDefault="009C4A51" w:rsidP="003344D4">
            <w:pPr>
              <w:spacing w:before="0" w:after="0" w:line="276" w:lineRule="auto"/>
              <w:rPr>
                <w:rFonts w:cs="Arial"/>
              </w:rPr>
            </w:pPr>
            <w:r w:rsidRPr="003344D4">
              <w:rPr>
                <w:rFonts w:cs="Arial"/>
              </w:rPr>
              <w:t>Uzyskanie oceny „</w:t>
            </w:r>
            <w:r w:rsidRPr="003344D4">
              <w:rPr>
                <w:rFonts w:cs="Arial"/>
                <w:b/>
                <w:bCs/>
              </w:rPr>
              <w:t>0 </w:t>
            </w:r>
            <w:r w:rsidR="00A247A6">
              <w:rPr>
                <w:rFonts w:cs="Arial"/>
                <w:b/>
                <w:bCs/>
              </w:rPr>
              <w:t>– </w:t>
            </w:r>
            <w:r w:rsidRPr="003344D4">
              <w:rPr>
                <w:rFonts w:cs="Arial"/>
                <w:b/>
                <w:bCs/>
              </w:rPr>
              <w:t>nie spełnia</w:t>
            </w:r>
            <w:r w:rsidRPr="003344D4">
              <w:rPr>
                <w:rFonts w:cs="Arial"/>
              </w:rPr>
              <w:t>” skutkuje odrzuceniem wniosku.</w:t>
            </w:r>
          </w:p>
          <w:p w14:paraId="775F254E" w14:textId="39431EE7" w:rsidR="009C4A51" w:rsidRPr="003344D4" w:rsidRDefault="009C4A51" w:rsidP="003344D4">
            <w:pPr>
              <w:spacing w:before="0" w:after="0" w:line="276" w:lineRule="auto"/>
              <w:rPr>
                <w:rFonts w:cs="Arial"/>
              </w:rPr>
            </w:pPr>
          </w:p>
        </w:tc>
      </w:tr>
      <w:tr w:rsidR="002E0587" w:rsidRPr="003344D4" w14:paraId="066FFB54" w14:textId="77777777" w:rsidTr="003344D4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FCE0384" w14:textId="77777777" w:rsidR="002E0587" w:rsidRPr="003344D4" w:rsidRDefault="002E0587" w:rsidP="00727757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2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D698DEE" w14:textId="732DD329" w:rsidR="002E0587" w:rsidRPr="003344D4" w:rsidRDefault="002E0587" w:rsidP="003344D4">
            <w:pPr>
              <w:spacing w:before="0" w:after="0" w:line="276" w:lineRule="auto"/>
              <w:rPr>
                <w:rFonts w:cs="Arial"/>
              </w:rPr>
            </w:pPr>
            <w:r w:rsidRPr="003344D4">
              <w:rPr>
                <w:rFonts w:cs="Arial"/>
              </w:rPr>
              <w:t xml:space="preserve">Wymagania wobec </w:t>
            </w:r>
            <w:r w:rsidR="001D72AA">
              <w:rPr>
                <w:rFonts w:cs="Arial"/>
              </w:rPr>
              <w:t xml:space="preserve">podmiotów </w:t>
            </w:r>
            <w:r w:rsidR="0050156B">
              <w:rPr>
                <w:rFonts w:cs="Arial"/>
              </w:rPr>
              <w:t>realizujących wsparcie szkoleniowe</w:t>
            </w:r>
            <w:r w:rsidR="00842FBC">
              <w:rPr>
                <w:rFonts w:cs="Arial"/>
              </w:rPr>
              <w:t>.</w:t>
            </w:r>
          </w:p>
        </w:tc>
        <w:tc>
          <w:tcPr>
            <w:tcW w:w="206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E415BBC" w14:textId="38406095" w:rsidR="001D72AA" w:rsidRDefault="002E0587" w:rsidP="0050156B">
            <w:pPr>
              <w:pStyle w:val="CommentText1"/>
              <w:keepNext/>
              <w:keepLines/>
              <w:spacing w:before="0" w:after="0" w:line="276" w:lineRule="auto"/>
              <w:rPr>
                <w:rFonts w:cs="Arial"/>
                <w:kern w:val="24"/>
              </w:rPr>
            </w:pPr>
            <w:r w:rsidRPr="003344D4">
              <w:rPr>
                <w:rFonts w:cs="Arial"/>
                <w:kern w:val="24"/>
              </w:rPr>
              <w:t xml:space="preserve">Wnioskodawca zapewnia, że </w:t>
            </w:r>
            <w:r w:rsidR="001D72AA">
              <w:rPr>
                <w:rFonts w:cs="Arial"/>
                <w:kern w:val="24"/>
              </w:rPr>
              <w:t>wsparcie szkoleniowe obejmujące:</w:t>
            </w:r>
          </w:p>
          <w:p w14:paraId="46A03507" w14:textId="77777777" w:rsidR="001D72AA" w:rsidRPr="00775D75" w:rsidRDefault="001D72AA" w:rsidP="001D72AA">
            <w:pPr>
              <w:pStyle w:val="Akapitzlist"/>
              <w:numPr>
                <w:ilvl w:val="0"/>
                <w:numId w:val="7"/>
              </w:numPr>
              <w:spacing w:after="120" w:line="276" w:lineRule="auto"/>
              <w:ind w:left="412" w:hanging="219"/>
              <w:rPr>
                <w:rFonts w:cs="Arial"/>
              </w:rPr>
            </w:pPr>
            <w:r w:rsidRPr="00775D75">
              <w:rPr>
                <w:rFonts w:cs="Arial"/>
              </w:rPr>
              <w:t>Podstaw</w:t>
            </w:r>
            <w:r>
              <w:rPr>
                <w:rFonts w:cs="Arial"/>
              </w:rPr>
              <w:t xml:space="preserve">y </w:t>
            </w:r>
            <w:r w:rsidRPr="00775D75">
              <w:rPr>
                <w:rFonts w:cs="Arial"/>
              </w:rPr>
              <w:t>ochrony ludności cywilnej</w:t>
            </w:r>
            <w:r>
              <w:rPr>
                <w:rFonts w:cs="Arial"/>
              </w:rPr>
              <w:t xml:space="preserve">, w szczególności </w:t>
            </w:r>
            <w:r w:rsidRPr="00413115">
              <w:rPr>
                <w:rFonts w:cs="Arial"/>
              </w:rPr>
              <w:t>zapoznanie z systemem ochrony ludności, strukturami odpowiedzialnymi i zasadami działania</w:t>
            </w:r>
            <w:r w:rsidRPr="00775D75">
              <w:rPr>
                <w:rFonts w:cs="Arial"/>
              </w:rPr>
              <w:t>; </w:t>
            </w:r>
          </w:p>
          <w:p w14:paraId="0B1F2669" w14:textId="77777777" w:rsidR="001D72AA" w:rsidRPr="00775D75" w:rsidRDefault="001D72AA" w:rsidP="001D72AA">
            <w:pPr>
              <w:pStyle w:val="Akapitzlist"/>
              <w:numPr>
                <w:ilvl w:val="0"/>
                <w:numId w:val="7"/>
              </w:numPr>
              <w:spacing w:after="120" w:line="276" w:lineRule="auto"/>
              <w:ind w:left="412" w:hanging="219"/>
              <w:rPr>
                <w:rFonts w:cs="Arial"/>
              </w:rPr>
            </w:pPr>
            <w:r w:rsidRPr="00775D75">
              <w:rPr>
                <w:rFonts w:cs="Arial"/>
              </w:rPr>
              <w:t>Współprac</w:t>
            </w:r>
            <w:r>
              <w:rPr>
                <w:rFonts w:cs="Arial"/>
              </w:rPr>
              <w:t>ę</w:t>
            </w:r>
            <w:r w:rsidRPr="00775D75">
              <w:rPr>
                <w:rFonts w:cs="Arial"/>
              </w:rPr>
              <w:t xml:space="preserve"> z administracją i służbami ratowniczymi</w:t>
            </w:r>
            <w:r>
              <w:rPr>
                <w:rFonts w:cs="Arial"/>
              </w:rPr>
              <w:t xml:space="preserve">, w szczególności </w:t>
            </w:r>
            <w:r w:rsidRPr="00413115">
              <w:rPr>
                <w:rFonts w:cs="Arial"/>
              </w:rPr>
              <w:t>zrozumienie roli instytucji i zasad współdziałania w sytuacjach kryzysowych</w:t>
            </w:r>
            <w:r w:rsidRPr="00775D75">
              <w:rPr>
                <w:rFonts w:cs="Arial"/>
              </w:rPr>
              <w:t>; </w:t>
            </w:r>
          </w:p>
          <w:p w14:paraId="45114DF4" w14:textId="55B1D110" w:rsidR="001D72AA" w:rsidRPr="00775D75" w:rsidRDefault="001D72AA" w:rsidP="001D72AA">
            <w:pPr>
              <w:pStyle w:val="Akapitzlist"/>
              <w:numPr>
                <w:ilvl w:val="0"/>
                <w:numId w:val="7"/>
              </w:numPr>
              <w:spacing w:after="120" w:line="276" w:lineRule="auto"/>
              <w:ind w:left="412" w:hanging="219"/>
              <w:rPr>
                <w:rFonts w:cs="Arial"/>
              </w:rPr>
            </w:pPr>
            <w:r w:rsidRPr="00775D75">
              <w:rPr>
                <w:rFonts w:cs="Arial"/>
              </w:rPr>
              <w:t>Zachowan</w:t>
            </w:r>
            <w:r>
              <w:rPr>
                <w:rFonts w:cs="Arial"/>
              </w:rPr>
              <w:t xml:space="preserve">ia </w:t>
            </w:r>
            <w:r w:rsidRPr="00775D75">
              <w:rPr>
                <w:rFonts w:cs="Arial"/>
              </w:rPr>
              <w:t xml:space="preserve">w sytuacjach kryzysowych </w:t>
            </w:r>
            <w:r>
              <w:rPr>
                <w:rFonts w:cs="Arial"/>
              </w:rPr>
              <w:t xml:space="preserve">w tym </w:t>
            </w:r>
            <w:r w:rsidRPr="00775D75">
              <w:rPr>
                <w:rFonts w:cs="Arial"/>
              </w:rPr>
              <w:t>komunikacj</w:t>
            </w:r>
            <w:r w:rsidR="00725AF1">
              <w:rPr>
                <w:rFonts w:cs="Arial"/>
              </w:rPr>
              <w:t>a</w:t>
            </w:r>
            <w:r>
              <w:rPr>
                <w:rFonts w:cs="Arial"/>
              </w:rPr>
              <w:t xml:space="preserve"> i</w:t>
            </w:r>
            <w:r w:rsidRPr="00775D75">
              <w:rPr>
                <w:rFonts w:cs="Arial"/>
              </w:rPr>
              <w:t> zarządzanie sytuacją kryzysową</w:t>
            </w:r>
            <w:r>
              <w:rPr>
                <w:rFonts w:cs="Arial"/>
              </w:rPr>
              <w:t xml:space="preserve">, w szczególności </w:t>
            </w:r>
            <w:r w:rsidRPr="00413115">
              <w:rPr>
                <w:rFonts w:cs="Arial"/>
              </w:rPr>
              <w:t>reagowani</w:t>
            </w:r>
            <w:r>
              <w:rPr>
                <w:rFonts w:cs="Arial"/>
              </w:rPr>
              <w:t>e</w:t>
            </w:r>
            <w:r w:rsidRPr="00413115">
              <w:rPr>
                <w:rFonts w:cs="Arial"/>
              </w:rPr>
              <w:t xml:space="preserve"> w przypadku zagrożeń</w:t>
            </w:r>
            <w:r>
              <w:rPr>
                <w:rFonts w:cs="Arial"/>
              </w:rPr>
              <w:t xml:space="preserve"> (</w:t>
            </w:r>
            <w:r w:rsidRPr="00413115">
              <w:rPr>
                <w:rFonts w:cs="Arial"/>
              </w:rPr>
              <w:t>ewakuacja, schronienie, komunikacja)</w:t>
            </w:r>
            <w:r w:rsidRPr="00775D75">
              <w:rPr>
                <w:rFonts w:cs="Arial"/>
              </w:rPr>
              <w:t>; </w:t>
            </w:r>
          </w:p>
          <w:p w14:paraId="43E8723E" w14:textId="77777777" w:rsidR="001D72AA" w:rsidRPr="00775D75" w:rsidRDefault="001D72AA" w:rsidP="001D72AA">
            <w:pPr>
              <w:pStyle w:val="Akapitzlist"/>
              <w:numPr>
                <w:ilvl w:val="0"/>
                <w:numId w:val="7"/>
              </w:numPr>
              <w:spacing w:after="120" w:line="276" w:lineRule="auto"/>
              <w:ind w:left="412" w:hanging="219"/>
              <w:rPr>
                <w:rFonts w:cs="Arial"/>
              </w:rPr>
            </w:pPr>
            <w:r w:rsidRPr="00775D75">
              <w:rPr>
                <w:rFonts w:cs="Arial"/>
              </w:rPr>
              <w:t>P</w:t>
            </w:r>
            <w:r>
              <w:rPr>
                <w:rFonts w:cs="Arial"/>
              </w:rPr>
              <w:t xml:space="preserve">ierwszą </w:t>
            </w:r>
            <w:r w:rsidRPr="00775D75">
              <w:rPr>
                <w:rFonts w:cs="Arial"/>
              </w:rPr>
              <w:t>pomoc w sytuacjach zagrożenia; </w:t>
            </w:r>
          </w:p>
          <w:p w14:paraId="47737DE1" w14:textId="77777777" w:rsidR="001D72AA" w:rsidRPr="00775D75" w:rsidRDefault="001D72AA" w:rsidP="001D72AA">
            <w:pPr>
              <w:pStyle w:val="Akapitzlist"/>
              <w:numPr>
                <w:ilvl w:val="0"/>
                <w:numId w:val="7"/>
              </w:numPr>
              <w:spacing w:after="120" w:line="276" w:lineRule="auto"/>
              <w:ind w:left="412" w:hanging="219"/>
              <w:rPr>
                <w:rFonts w:cs="Arial"/>
              </w:rPr>
            </w:pPr>
            <w:r w:rsidRPr="00775D75">
              <w:rPr>
                <w:rFonts w:cs="Arial"/>
              </w:rPr>
              <w:t>System</w:t>
            </w:r>
            <w:r>
              <w:rPr>
                <w:rFonts w:cs="Arial"/>
              </w:rPr>
              <w:t>y</w:t>
            </w:r>
            <w:r w:rsidRPr="00775D75">
              <w:rPr>
                <w:rFonts w:cs="Arial"/>
              </w:rPr>
              <w:t xml:space="preserve"> ostrzegania i alarmowania w tym postępowanie w przypadku zagrożenia</w:t>
            </w:r>
            <w:r>
              <w:rPr>
                <w:rFonts w:cs="Arial"/>
              </w:rPr>
              <w:t xml:space="preserve">, w szczególności </w:t>
            </w:r>
            <w:r w:rsidRPr="00413115">
              <w:rPr>
                <w:rFonts w:cs="Arial"/>
              </w:rPr>
              <w:t>zapoznanie z lokalnymi i krajowymi systemami ostrzegania</w:t>
            </w:r>
            <w:r w:rsidRPr="00775D75">
              <w:rPr>
                <w:rFonts w:cs="Arial"/>
              </w:rPr>
              <w:t>; </w:t>
            </w:r>
          </w:p>
          <w:p w14:paraId="659787DD" w14:textId="2B2EFA46" w:rsidR="001D72AA" w:rsidRPr="004922DE" w:rsidRDefault="001D72AA" w:rsidP="004922DE">
            <w:pPr>
              <w:pStyle w:val="Akapitzlist"/>
              <w:numPr>
                <w:ilvl w:val="0"/>
                <w:numId w:val="7"/>
              </w:numPr>
              <w:spacing w:after="120" w:line="276" w:lineRule="auto"/>
              <w:ind w:left="412" w:hanging="219"/>
              <w:rPr>
                <w:rFonts w:cs="Arial"/>
              </w:rPr>
            </w:pPr>
            <w:r w:rsidRPr="001D72AA">
              <w:rPr>
                <w:rFonts w:cs="Arial"/>
              </w:rPr>
              <w:t>Indywidualne przygotowanie do ewakuacji i przetrwania w warunkach długotrwałego zagrożenia</w:t>
            </w:r>
          </w:p>
          <w:p w14:paraId="305D2ABF" w14:textId="2172D0E4" w:rsidR="0050156B" w:rsidRPr="003344D4" w:rsidRDefault="001D72AA" w:rsidP="0050156B">
            <w:pPr>
              <w:pStyle w:val="CommentText1"/>
              <w:keepNext/>
              <w:keepLines/>
              <w:spacing w:before="0" w:after="0" w:line="276" w:lineRule="auto"/>
              <w:rPr>
                <w:rFonts w:cs="Arial"/>
                <w:kern w:val="24"/>
              </w:rPr>
            </w:pPr>
            <w:r w:rsidRPr="00A833E3">
              <w:rPr>
                <w:rFonts w:cs="Arial"/>
              </w:rPr>
              <w:t>będ</w:t>
            </w:r>
            <w:r w:rsidR="002C356D" w:rsidRPr="00A833E3">
              <w:rPr>
                <w:rFonts w:cs="Arial"/>
              </w:rPr>
              <w:t>zie</w:t>
            </w:r>
            <w:r w:rsidRPr="00A833E3">
              <w:rPr>
                <w:rFonts w:cs="Arial"/>
              </w:rPr>
              <w:t xml:space="preserve"> realizowane przez</w:t>
            </w:r>
            <w:r w:rsidR="0050156B" w:rsidRPr="00A833E3">
              <w:rPr>
                <w:rFonts w:cs="Arial"/>
              </w:rPr>
              <w:t xml:space="preserve"> po</w:t>
            </w:r>
            <w:r w:rsidRPr="00A833E3">
              <w:rPr>
                <w:rFonts w:cs="Arial"/>
              </w:rPr>
              <w:t>d</w:t>
            </w:r>
            <w:r w:rsidR="0050156B" w:rsidRPr="00A833E3">
              <w:rPr>
                <w:rFonts w:cs="Arial"/>
              </w:rPr>
              <w:t>miot</w:t>
            </w:r>
            <w:r w:rsidRPr="00A833E3">
              <w:rPr>
                <w:rFonts w:cs="Arial"/>
              </w:rPr>
              <w:t>y</w:t>
            </w:r>
            <w:r w:rsidR="0050156B" w:rsidRPr="00A833E3">
              <w:rPr>
                <w:rFonts w:cs="Arial"/>
              </w:rPr>
              <w:t xml:space="preserve"> spełniając</w:t>
            </w:r>
            <w:r w:rsidRPr="00A833E3">
              <w:rPr>
                <w:rFonts w:cs="Arial"/>
              </w:rPr>
              <w:t>e</w:t>
            </w:r>
            <w:r w:rsidR="0050156B" w:rsidRPr="00A833E3">
              <w:rPr>
                <w:rFonts w:cs="Arial"/>
              </w:rPr>
              <w:t xml:space="preserve"> </w:t>
            </w:r>
            <w:r w:rsidR="0050156B" w:rsidRPr="00A833E3">
              <w:rPr>
                <w:rFonts w:cs="Arial"/>
                <w:kern w:val="24"/>
              </w:rPr>
              <w:t xml:space="preserve">wymagania określone w §11 i §12 </w:t>
            </w:r>
            <w:r w:rsidR="0050156B" w:rsidRPr="00A833E3">
              <w:rPr>
                <w:rFonts w:cs="Arial"/>
                <w:i/>
                <w:iCs/>
                <w:kern w:val="24"/>
              </w:rPr>
              <w:t>Rozporządzenia Ministra Spraw Wewnętrznych i Administracji w sprawie programów szkoleń z zakresu ochrony ludności i obrony cywilnej oraz wymagań dla podmiotów prowadzących szkolenia.</w:t>
            </w:r>
          </w:p>
          <w:p w14:paraId="0F940A7F" w14:textId="013DA26E" w:rsidR="0050156B" w:rsidRDefault="0050156B" w:rsidP="003344D4">
            <w:pPr>
              <w:pStyle w:val="CommentText1"/>
              <w:keepNext/>
              <w:keepLines/>
              <w:spacing w:before="0" w:after="0" w:line="276" w:lineRule="auto"/>
              <w:rPr>
                <w:rFonts w:cs="Arial"/>
              </w:rPr>
            </w:pPr>
          </w:p>
          <w:p w14:paraId="5EC63CD1" w14:textId="77777777" w:rsidR="00256F9F" w:rsidRDefault="006F7B60" w:rsidP="00256F9F">
            <w:pPr>
              <w:rPr>
                <w:rFonts w:cs="Arial"/>
                <w:kern w:val="24"/>
                <w:lang w:eastAsia="pl-PL"/>
              </w:rPr>
            </w:pPr>
            <w:r w:rsidRPr="003344D4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 podstawie:</w:t>
            </w:r>
            <w:r w:rsidRPr="003344D4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="00256F9F" w:rsidRPr="00AD0247">
              <w:rPr>
                <w:rFonts w:cs="Arial"/>
                <w:kern w:val="24"/>
                <w:lang w:eastAsia="pl-PL"/>
              </w:rPr>
              <w:t xml:space="preserve">oświadczenia Wnioskodawcy w sekcji C. </w:t>
            </w:r>
            <w:r w:rsidR="00256F9F" w:rsidRPr="007B5D24">
              <w:rPr>
                <w:rFonts w:cs="Arial"/>
                <w:i/>
                <w:iCs/>
                <w:kern w:val="24"/>
                <w:lang w:eastAsia="pl-PL"/>
              </w:rPr>
              <w:t>Opis projektu</w:t>
            </w:r>
            <w:r w:rsidR="00256F9F" w:rsidRPr="00AD0247">
              <w:rPr>
                <w:rFonts w:cs="Arial"/>
                <w:kern w:val="24"/>
                <w:lang w:eastAsia="pl-PL"/>
              </w:rPr>
              <w:t xml:space="preserve"> w punkcie </w:t>
            </w:r>
            <w:r w:rsidR="00256F9F" w:rsidRPr="007B5D24">
              <w:rPr>
                <w:rFonts w:cs="Arial"/>
                <w:i/>
                <w:iCs/>
                <w:kern w:val="24"/>
                <w:lang w:eastAsia="pl-PL"/>
              </w:rPr>
              <w:t>Wybrane kryteria oceny wniosku o dofinansowanie</w:t>
            </w:r>
            <w:r w:rsidR="00256F9F" w:rsidRPr="00AD0247">
              <w:rPr>
                <w:rFonts w:cs="Arial"/>
                <w:kern w:val="24"/>
                <w:lang w:eastAsia="pl-PL"/>
              </w:rPr>
              <w:t xml:space="preserve"> wraz z</w:t>
            </w:r>
            <w:r w:rsidR="00256F9F">
              <w:rPr>
                <w:rFonts w:cs="Arial"/>
                <w:kern w:val="24"/>
                <w:lang w:eastAsia="pl-PL"/>
              </w:rPr>
              <w:t> </w:t>
            </w:r>
            <w:r w:rsidR="00256F9F" w:rsidRPr="00AD0247">
              <w:rPr>
                <w:rFonts w:cs="Arial"/>
                <w:kern w:val="24"/>
                <w:lang w:eastAsia="pl-PL"/>
              </w:rPr>
              <w:t>uzasadnieniem</w:t>
            </w:r>
            <w:r w:rsidR="00256F9F">
              <w:rPr>
                <w:rFonts w:cs="Arial"/>
                <w:kern w:val="24"/>
                <w:lang w:eastAsia="pl-PL"/>
              </w:rPr>
              <w:t>.</w:t>
            </w:r>
          </w:p>
          <w:p w14:paraId="0576DF65" w14:textId="5DB63844" w:rsidR="006F7B60" w:rsidRPr="003344D4" w:rsidRDefault="00256F9F" w:rsidP="00256F9F">
            <w:pPr>
              <w:pStyle w:val="CommentText1"/>
              <w:keepNext/>
              <w:keepLines/>
              <w:spacing w:before="0" w:after="0" w:line="276" w:lineRule="auto"/>
              <w:rPr>
                <w:rFonts w:cs="Arial"/>
                <w:kern w:val="24"/>
              </w:rPr>
            </w:pPr>
            <w:r w:rsidRPr="00B939BB">
              <w:rPr>
                <w:rFonts w:cs="Arial"/>
                <w:kern w:val="24"/>
              </w:rPr>
              <w:lastRenderedPageBreak/>
              <w:t>Wnioskodawca powinien przedstawić uzasadnienie spełnienia kryterium w sposób jednoznaczny, niepozostawiający wątpliwości w ocenie i spójny w całej treści wniosku o dofinansowanie projektu.</w:t>
            </w:r>
          </w:p>
        </w:tc>
        <w:tc>
          <w:tcPr>
            <w:tcW w:w="154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92367EA" w14:textId="48DA219F" w:rsidR="002E0587" w:rsidRPr="003344D4" w:rsidRDefault="002E0587" w:rsidP="003344D4">
            <w:pPr>
              <w:spacing w:before="0" w:after="0" w:line="276" w:lineRule="auto"/>
              <w:rPr>
                <w:rFonts w:cs="Arial"/>
                <w:lang w:eastAsia="pl-PL"/>
              </w:rPr>
            </w:pPr>
            <w:r w:rsidRPr="003344D4">
              <w:rPr>
                <w:rFonts w:cs="Arial"/>
                <w:lang w:eastAsia="pl-PL"/>
              </w:rPr>
              <w:lastRenderedPageBreak/>
              <w:t>Projekty wybierane w sposób niekonkurencyjny, które nie spełnią kryteriów dostępu będą kierowane do poprawy lub uzupełnienia</w:t>
            </w:r>
            <w:r w:rsidR="003344D4">
              <w:rPr>
                <w:rFonts w:cs="Arial"/>
                <w:lang w:eastAsia="pl-PL"/>
              </w:rPr>
              <w:t>.</w:t>
            </w:r>
          </w:p>
          <w:p w14:paraId="3E566C8D" w14:textId="77777777" w:rsidR="002E0587" w:rsidRPr="003344D4" w:rsidRDefault="002E0587" w:rsidP="003344D4">
            <w:pPr>
              <w:spacing w:before="0" w:after="0" w:line="276" w:lineRule="auto"/>
              <w:rPr>
                <w:rFonts w:cs="Arial"/>
              </w:rPr>
            </w:pPr>
          </w:p>
          <w:p w14:paraId="148F3052" w14:textId="77777777" w:rsidR="002E0587" w:rsidRPr="003344D4" w:rsidRDefault="002E0587" w:rsidP="003344D4">
            <w:pPr>
              <w:spacing w:before="0" w:after="0" w:line="276" w:lineRule="auto"/>
              <w:rPr>
                <w:rFonts w:cs="Arial"/>
              </w:rPr>
            </w:pPr>
            <w:r w:rsidRPr="003344D4">
              <w:rPr>
                <w:rFonts w:cs="Arial"/>
              </w:rPr>
              <w:t>Możliwe warianty oceny:</w:t>
            </w:r>
          </w:p>
          <w:p w14:paraId="543D7E1F" w14:textId="058BC23E" w:rsidR="002E0587" w:rsidRPr="003344D4" w:rsidRDefault="002E0587" w:rsidP="003344D4">
            <w:pPr>
              <w:spacing w:before="0" w:after="0" w:line="276" w:lineRule="auto"/>
              <w:rPr>
                <w:rFonts w:cs="Arial"/>
              </w:rPr>
            </w:pPr>
            <w:r w:rsidRPr="003344D4">
              <w:rPr>
                <w:rFonts w:cs="Arial"/>
                <w:b/>
                <w:bCs/>
              </w:rPr>
              <w:t xml:space="preserve">0 </w:t>
            </w:r>
            <w:r w:rsidR="00A247A6">
              <w:rPr>
                <w:rFonts w:cs="Arial"/>
                <w:b/>
                <w:bCs/>
              </w:rPr>
              <w:t>– </w:t>
            </w:r>
            <w:r w:rsidRPr="003344D4">
              <w:rPr>
                <w:rFonts w:cs="Arial"/>
              </w:rPr>
              <w:t>nie spełnia</w:t>
            </w:r>
          </w:p>
          <w:p w14:paraId="19599CAB" w14:textId="73967292" w:rsidR="002E0587" w:rsidRPr="003344D4" w:rsidRDefault="002E0587" w:rsidP="003344D4">
            <w:pPr>
              <w:spacing w:before="0" w:after="0" w:line="276" w:lineRule="auto"/>
              <w:rPr>
                <w:rFonts w:cs="Arial"/>
              </w:rPr>
            </w:pPr>
            <w:r w:rsidRPr="003344D4">
              <w:rPr>
                <w:rFonts w:cs="Arial"/>
                <w:b/>
                <w:bCs/>
              </w:rPr>
              <w:t>1 </w:t>
            </w:r>
            <w:r w:rsidR="00A247A6">
              <w:rPr>
                <w:rFonts w:cs="Arial"/>
                <w:b/>
                <w:bCs/>
              </w:rPr>
              <w:t>– </w:t>
            </w:r>
            <w:r w:rsidRPr="003344D4">
              <w:rPr>
                <w:rFonts w:cs="Arial"/>
              </w:rPr>
              <w:t>spełnia</w:t>
            </w:r>
          </w:p>
          <w:p w14:paraId="4EE66BB4" w14:textId="77777777" w:rsidR="003344D4" w:rsidRPr="003344D4" w:rsidRDefault="003344D4" w:rsidP="003344D4">
            <w:pPr>
              <w:spacing w:before="0" w:after="0" w:line="276" w:lineRule="auto"/>
              <w:rPr>
                <w:rFonts w:cs="Arial"/>
              </w:rPr>
            </w:pPr>
          </w:p>
          <w:p w14:paraId="1B4E293D" w14:textId="53A1FA92" w:rsidR="002E0587" w:rsidRPr="003344D4" w:rsidRDefault="002E0587" w:rsidP="003344D4">
            <w:pPr>
              <w:spacing w:before="0" w:after="0" w:line="276" w:lineRule="auto"/>
              <w:rPr>
                <w:rFonts w:cs="Arial"/>
              </w:rPr>
            </w:pPr>
            <w:r w:rsidRPr="003344D4">
              <w:rPr>
                <w:rFonts w:cs="Arial"/>
              </w:rPr>
              <w:t>Spełnienie kryterium, uzyskanie oceny „</w:t>
            </w:r>
            <w:r w:rsidRPr="003344D4">
              <w:rPr>
                <w:rFonts w:cs="Arial"/>
                <w:b/>
                <w:bCs/>
              </w:rPr>
              <w:t>1</w:t>
            </w:r>
            <w:r w:rsidRPr="003344D4">
              <w:rPr>
                <w:rFonts w:cs="Arial"/>
              </w:rPr>
              <w:t> </w:t>
            </w:r>
            <w:r w:rsidR="00A247A6">
              <w:rPr>
                <w:rFonts w:cs="Arial"/>
                <w:b/>
                <w:bCs/>
              </w:rPr>
              <w:t>– </w:t>
            </w:r>
            <w:r w:rsidRPr="003344D4">
              <w:rPr>
                <w:rFonts w:cs="Arial"/>
                <w:b/>
                <w:bCs/>
              </w:rPr>
              <w:t>spełnia</w:t>
            </w:r>
            <w:r w:rsidRPr="003344D4">
              <w:rPr>
                <w:rFonts w:cs="Arial"/>
              </w:rPr>
              <w:t xml:space="preserve">” jest warunkiem koniecznym do otrzymania dofinansowania. </w:t>
            </w:r>
          </w:p>
          <w:p w14:paraId="3C64E9F4" w14:textId="53464511" w:rsidR="002E0587" w:rsidRPr="003344D4" w:rsidRDefault="002E0587" w:rsidP="003344D4">
            <w:pPr>
              <w:spacing w:before="0" w:after="0" w:line="276" w:lineRule="auto"/>
              <w:rPr>
                <w:rFonts w:cs="Arial"/>
              </w:rPr>
            </w:pPr>
            <w:r w:rsidRPr="003344D4">
              <w:rPr>
                <w:rFonts w:cs="Arial"/>
              </w:rPr>
              <w:t>Uzyskanie oceny „</w:t>
            </w:r>
            <w:r w:rsidRPr="003344D4">
              <w:rPr>
                <w:rFonts w:cs="Arial"/>
                <w:b/>
                <w:bCs/>
              </w:rPr>
              <w:t>0 </w:t>
            </w:r>
            <w:r w:rsidR="00A247A6">
              <w:rPr>
                <w:rFonts w:cs="Arial"/>
                <w:b/>
                <w:bCs/>
              </w:rPr>
              <w:t>– </w:t>
            </w:r>
            <w:r w:rsidRPr="003344D4">
              <w:rPr>
                <w:rFonts w:cs="Arial"/>
                <w:b/>
                <w:bCs/>
              </w:rPr>
              <w:t>nie spełnia</w:t>
            </w:r>
            <w:r w:rsidRPr="003344D4">
              <w:rPr>
                <w:rFonts w:cs="Arial"/>
              </w:rPr>
              <w:t>” skutkuje odrzuceniem wniosku.</w:t>
            </w:r>
          </w:p>
        </w:tc>
      </w:tr>
      <w:tr w:rsidR="002E0587" w:rsidRPr="003344D4" w14:paraId="5C3E3327" w14:textId="77777777" w:rsidTr="003344D4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95A2718" w14:textId="77777777" w:rsidR="002E0587" w:rsidRPr="003344D4" w:rsidRDefault="002E0587" w:rsidP="00727757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2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8AF1FAD" w14:textId="59723B9F" w:rsidR="002E0587" w:rsidRPr="003344D4" w:rsidRDefault="002E0587" w:rsidP="003344D4">
            <w:pPr>
              <w:pStyle w:val="CommentText1"/>
              <w:spacing w:before="0" w:after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3344D4">
              <w:rPr>
                <w:rStyle w:val="cf01"/>
                <w:rFonts w:ascii="Arial" w:hAnsi="Arial" w:cs="Arial"/>
                <w:sz w:val="20"/>
                <w:szCs w:val="20"/>
              </w:rPr>
              <w:t>Wsparcie przewidziane w projekcie realizuje Temat działań „Zintegrowanej Strategii Umiejętności (część szczegółowa)”.</w:t>
            </w:r>
          </w:p>
          <w:p w14:paraId="329A8A3A" w14:textId="77777777" w:rsidR="002E0587" w:rsidRPr="003344D4" w:rsidRDefault="002E0587" w:rsidP="003344D4">
            <w:pPr>
              <w:pStyle w:val="CommentText1"/>
              <w:spacing w:before="0" w:after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F91817B" w14:textId="2FDCEBCB" w:rsidR="00BB59D1" w:rsidRPr="003344D4" w:rsidRDefault="002E0587" w:rsidP="003344D4">
            <w:pPr>
              <w:pStyle w:val="Tekstkomentarza"/>
              <w:spacing w:before="0" w:after="0" w:line="276" w:lineRule="auto"/>
              <w:rPr>
                <w:rFonts w:cs="Arial"/>
              </w:rPr>
            </w:pPr>
            <w:r w:rsidRPr="003344D4">
              <w:rPr>
                <w:rFonts w:cs="Arial"/>
              </w:rPr>
              <w:t xml:space="preserve">Wnioskodawca deklaruje, że wsparcie przewidziane w projekcie realizuje </w:t>
            </w:r>
            <w:r w:rsidR="00BB59D1" w:rsidRPr="003344D4">
              <w:rPr>
                <w:rFonts w:cs="Arial"/>
              </w:rPr>
              <w:t>temat nr 3 „</w:t>
            </w:r>
            <w:r w:rsidR="00BB59D1" w:rsidRPr="003344D4">
              <w:rPr>
                <w:rFonts w:cs="Arial"/>
                <w:i/>
                <w:iCs/>
              </w:rPr>
              <w:t xml:space="preserve">Wspieranie rozwoju kapitału społecznego na rzecz rozwoju umiejętności w ramach edukacji formalnej, </w:t>
            </w:r>
            <w:proofErr w:type="spellStart"/>
            <w:r w:rsidR="00BB59D1" w:rsidRPr="003344D4">
              <w:rPr>
                <w:rFonts w:cs="Arial"/>
                <w:i/>
                <w:iCs/>
              </w:rPr>
              <w:t>pozaformalnej</w:t>
            </w:r>
            <w:proofErr w:type="spellEnd"/>
            <w:r w:rsidR="00BB59D1" w:rsidRPr="003344D4">
              <w:rPr>
                <w:rFonts w:cs="Arial"/>
                <w:i/>
                <w:iCs/>
              </w:rPr>
              <w:t xml:space="preserve"> i uczenia się nieformalnego” </w:t>
            </w:r>
            <w:r w:rsidR="00BB59D1" w:rsidRPr="003344D4">
              <w:rPr>
                <w:rFonts w:cs="Arial"/>
              </w:rPr>
              <w:t xml:space="preserve"> wskazany w </w:t>
            </w:r>
            <w:r w:rsidR="005E7E26" w:rsidRPr="005E7E26">
              <w:rPr>
                <w:rFonts w:cs="Arial"/>
              </w:rPr>
              <w:t>Obszar</w:t>
            </w:r>
            <w:r w:rsidR="005E7E26">
              <w:rPr>
                <w:rFonts w:cs="Arial"/>
              </w:rPr>
              <w:t>ze</w:t>
            </w:r>
            <w:r w:rsidR="005E7E26" w:rsidRPr="005E7E26">
              <w:rPr>
                <w:rFonts w:cs="Arial"/>
              </w:rPr>
              <w:t xml:space="preserve"> </w:t>
            </w:r>
            <w:r w:rsidR="004922DE" w:rsidRPr="004922DE">
              <w:rPr>
                <w:rFonts w:cs="Arial"/>
              </w:rPr>
              <w:t>oddziaływania I</w:t>
            </w:r>
            <w:r w:rsidR="004922DE" w:rsidRPr="004922DE">
              <w:rPr>
                <w:rFonts w:cs="Arial"/>
                <w:i/>
                <w:iCs/>
              </w:rPr>
              <w:t xml:space="preserve"> </w:t>
            </w:r>
            <w:r w:rsidR="004922DE">
              <w:rPr>
                <w:rFonts w:cs="Arial"/>
                <w:i/>
                <w:iCs/>
              </w:rPr>
              <w:t>„U</w:t>
            </w:r>
            <w:r w:rsidR="004922DE" w:rsidRPr="004922DE">
              <w:rPr>
                <w:rFonts w:cs="Arial"/>
                <w:i/>
                <w:iCs/>
              </w:rPr>
              <w:t xml:space="preserve">miejętności podstawowe, przekrojowe i zawodowe dzieci, </w:t>
            </w:r>
            <w:r w:rsidR="00A247A6">
              <w:rPr>
                <w:rFonts w:cs="Arial"/>
                <w:i/>
                <w:iCs/>
              </w:rPr>
              <w:t>m</w:t>
            </w:r>
            <w:r w:rsidR="004922DE" w:rsidRPr="004922DE">
              <w:rPr>
                <w:rFonts w:cs="Arial"/>
                <w:i/>
                <w:iCs/>
              </w:rPr>
              <w:t>łodzieży i osób dorosłych</w:t>
            </w:r>
            <w:r w:rsidR="004922DE">
              <w:rPr>
                <w:rFonts w:cs="Arial"/>
                <w:i/>
                <w:iCs/>
              </w:rPr>
              <w:t>”</w:t>
            </w:r>
            <w:r w:rsidR="004922DE" w:rsidRPr="005E7E26">
              <w:rPr>
                <w:rFonts w:cs="Arial"/>
              </w:rPr>
              <w:t xml:space="preserve"> </w:t>
            </w:r>
            <w:r w:rsidRPr="003344D4">
              <w:rPr>
                <w:rFonts w:cs="Arial"/>
              </w:rPr>
              <w:t>„Zintegrowanej Strategii Umiejętności (część szczegółowa)”</w:t>
            </w:r>
            <w:r w:rsidRPr="003344D4">
              <w:rPr>
                <w:rFonts w:cs="Arial"/>
                <w:vertAlign w:val="superscript"/>
              </w:rPr>
              <w:footnoteReference w:id="2"/>
            </w:r>
            <w:r w:rsidRPr="003344D4">
              <w:rPr>
                <w:rFonts w:cs="Arial"/>
              </w:rPr>
              <w:t xml:space="preserve"> (stanowiącej załącznik do Regulaminu wyboru projektów)</w:t>
            </w:r>
            <w:r w:rsidR="00BB59D1" w:rsidRPr="003344D4">
              <w:rPr>
                <w:rFonts w:cs="Arial"/>
              </w:rPr>
              <w:t>.</w:t>
            </w:r>
          </w:p>
          <w:p w14:paraId="78D29A99" w14:textId="77777777" w:rsidR="00BB59D1" w:rsidRPr="003344D4" w:rsidRDefault="00BB59D1" w:rsidP="003344D4">
            <w:pPr>
              <w:pStyle w:val="Tekstkomentarza"/>
              <w:spacing w:before="0" w:after="0" w:line="276" w:lineRule="auto"/>
              <w:rPr>
                <w:rFonts w:cs="Arial"/>
              </w:rPr>
            </w:pPr>
          </w:p>
          <w:p w14:paraId="0FAEAD56" w14:textId="61775B7E" w:rsidR="002E0587" w:rsidRDefault="002E0587" w:rsidP="003344D4">
            <w:pPr>
              <w:pStyle w:val="CommentText1"/>
              <w:spacing w:before="0" w:after="0" w:line="276" w:lineRule="auto"/>
              <w:rPr>
                <w:rStyle w:val="cf01"/>
                <w:rFonts w:ascii="Arial" w:hAnsi="Arial" w:cs="Arial"/>
                <w:i/>
                <w:iCs/>
                <w:sz w:val="20"/>
                <w:szCs w:val="20"/>
              </w:rPr>
            </w:pPr>
            <w:r w:rsidRPr="003344D4">
              <w:rPr>
                <w:rFonts w:cs="Arial"/>
                <w:b/>
                <w:bCs/>
              </w:rPr>
              <w:t>Kryterium wynika z</w:t>
            </w:r>
            <w:r w:rsidRPr="003344D4">
              <w:rPr>
                <w:rFonts w:cs="Arial"/>
              </w:rPr>
              <w:t>:</w:t>
            </w:r>
            <w:r w:rsidRPr="003344D4">
              <w:rPr>
                <w:rFonts w:cs="Arial"/>
              </w:rPr>
              <w:br/>
            </w:r>
            <w:r w:rsidR="00727757" w:rsidRPr="00727757">
              <w:rPr>
                <w:rStyle w:val="cf01"/>
                <w:rFonts w:ascii="Arial" w:hAnsi="Arial" w:cs="Arial"/>
                <w:i/>
                <w:iCs/>
                <w:sz w:val="20"/>
                <w:szCs w:val="20"/>
              </w:rPr>
              <w:t>W</w:t>
            </w:r>
            <w:r w:rsidRPr="00727757">
              <w:rPr>
                <w:rStyle w:val="cf01"/>
                <w:rFonts w:ascii="Arial" w:hAnsi="Arial" w:cs="Arial"/>
                <w:i/>
                <w:iCs/>
                <w:sz w:val="20"/>
                <w:szCs w:val="20"/>
              </w:rPr>
              <w:t>ytycznych dotyczących realizacji projektów z udziałem środków Europejskiego Funduszu Społecznego Plus w regionalnych programach na lata 2021–2027</w:t>
            </w:r>
            <w:r w:rsidR="00727757">
              <w:rPr>
                <w:rStyle w:val="cf01"/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466CBDBA" w14:textId="77777777" w:rsidR="00727757" w:rsidRPr="003344D4" w:rsidRDefault="00727757" w:rsidP="003344D4">
            <w:pPr>
              <w:pStyle w:val="CommentText1"/>
              <w:spacing w:before="0" w:after="0" w:line="276" w:lineRule="auto"/>
              <w:rPr>
                <w:rFonts w:cs="Arial"/>
              </w:rPr>
            </w:pPr>
          </w:p>
          <w:p w14:paraId="76D63CDD" w14:textId="77777777" w:rsidR="001D72AA" w:rsidRDefault="002E0587" w:rsidP="001D72AA">
            <w:pPr>
              <w:rPr>
                <w:rFonts w:cs="Arial"/>
                <w:kern w:val="24"/>
                <w:lang w:eastAsia="pl-PL"/>
              </w:rPr>
            </w:pPr>
            <w:r w:rsidRPr="003344D4">
              <w:rPr>
                <w:rFonts w:cs="Arial"/>
                <w:b/>
                <w:bCs/>
              </w:rPr>
              <w:t>Spełnienie kryterium zostanie zweryfikowane na podstawie</w:t>
            </w:r>
            <w:r w:rsidRPr="003344D4">
              <w:rPr>
                <w:rFonts w:cs="Arial"/>
              </w:rPr>
              <w:t>:</w:t>
            </w:r>
            <w:r w:rsidRPr="003344D4">
              <w:rPr>
                <w:rFonts w:cs="Arial"/>
              </w:rPr>
              <w:br/>
            </w:r>
            <w:r w:rsidR="001D72AA" w:rsidRPr="00AD0247">
              <w:rPr>
                <w:rFonts w:cs="Arial"/>
                <w:kern w:val="24"/>
                <w:lang w:eastAsia="pl-PL"/>
              </w:rPr>
              <w:t xml:space="preserve">oświadczenia Wnioskodawcy w sekcji C. </w:t>
            </w:r>
            <w:r w:rsidR="001D72AA" w:rsidRPr="007B5D24">
              <w:rPr>
                <w:rFonts w:cs="Arial"/>
                <w:i/>
                <w:iCs/>
                <w:kern w:val="24"/>
                <w:lang w:eastAsia="pl-PL"/>
              </w:rPr>
              <w:t>Opis projektu</w:t>
            </w:r>
            <w:r w:rsidR="001D72AA" w:rsidRPr="00AD0247">
              <w:rPr>
                <w:rFonts w:cs="Arial"/>
                <w:kern w:val="24"/>
                <w:lang w:eastAsia="pl-PL"/>
              </w:rPr>
              <w:t xml:space="preserve"> w punkcie </w:t>
            </w:r>
            <w:r w:rsidR="001D72AA" w:rsidRPr="007B5D24">
              <w:rPr>
                <w:rFonts w:cs="Arial"/>
                <w:i/>
                <w:iCs/>
                <w:kern w:val="24"/>
                <w:lang w:eastAsia="pl-PL"/>
              </w:rPr>
              <w:t>Wybrane kryteria oceny wniosku o dofinansowanie</w:t>
            </w:r>
            <w:r w:rsidR="001D72AA" w:rsidRPr="00AD0247">
              <w:rPr>
                <w:rFonts w:cs="Arial"/>
                <w:kern w:val="24"/>
                <w:lang w:eastAsia="pl-PL"/>
              </w:rPr>
              <w:t xml:space="preserve"> wraz z</w:t>
            </w:r>
            <w:r w:rsidR="001D72AA">
              <w:rPr>
                <w:rFonts w:cs="Arial"/>
                <w:kern w:val="24"/>
                <w:lang w:eastAsia="pl-PL"/>
              </w:rPr>
              <w:t> </w:t>
            </w:r>
            <w:r w:rsidR="001D72AA" w:rsidRPr="00AD0247">
              <w:rPr>
                <w:rFonts w:cs="Arial"/>
                <w:kern w:val="24"/>
                <w:lang w:eastAsia="pl-PL"/>
              </w:rPr>
              <w:t>uzasadnieniem</w:t>
            </w:r>
            <w:r w:rsidR="001D72AA">
              <w:rPr>
                <w:rFonts w:cs="Arial"/>
                <w:kern w:val="24"/>
                <w:lang w:eastAsia="pl-PL"/>
              </w:rPr>
              <w:t>.</w:t>
            </w:r>
          </w:p>
          <w:p w14:paraId="6DB5A9FC" w14:textId="1EE43D42" w:rsidR="002E0587" w:rsidRPr="003344D4" w:rsidRDefault="001D72AA" w:rsidP="001D72AA">
            <w:pPr>
              <w:pStyle w:val="CommentText1"/>
              <w:spacing w:before="0" w:after="0" w:line="276" w:lineRule="auto"/>
              <w:rPr>
                <w:rFonts w:cs="Arial"/>
                <w:lang w:eastAsia="pl-PL"/>
              </w:rPr>
            </w:pPr>
            <w:r w:rsidRPr="00B939BB">
              <w:rPr>
                <w:rFonts w:cs="Arial"/>
                <w:kern w:val="24"/>
              </w:rPr>
              <w:t>Wnioskodawca powinien przedstawić uzasadnienie spełnienia kryterium w sposób jednoznaczny, niepozostawiający wątpliwości w ocenie i spójny w całej treści wniosku o dofinansowanie projektu.</w:t>
            </w:r>
          </w:p>
        </w:tc>
        <w:tc>
          <w:tcPr>
            <w:tcW w:w="154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0218029" w14:textId="7348A727" w:rsidR="002E0587" w:rsidRPr="003344D4" w:rsidRDefault="002E0587" w:rsidP="003344D4">
            <w:pPr>
              <w:spacing w:before="0" w:after="0" w:line="276" w:lineRule="auto"/>
              <w:rPr>
                <w:rFonts w:cs="Arial"/>
                <w:lang w:eastAsia="pl-PL"/>
              </w:rPr>
            </w:pPr>
            <w:r w:rsidRPr="003344D4">
              <w:rPr>
                <w:rFonts w:cs="Arial"/>
                <w:lang w:eastAsia="pl-PL"/>
              </w:rPr>
              <w:t>Projekty wybierane w sposób niekonkurencyjny, które nie spełnią kryteriów dostępu będą kierowane do poprawy lub uzupełnienia</w:t>
            </w:r>
            <w:r w:rsidR="003344D4">
              <w:rPr>
                <w:rFonts w:cs="Arial"/>
                <w:lang w:eastAsia="pl-PL"/>
              </w:rPr>
              <w:t>.</w:t>
            </w:r>
          </w:p>
          <w:p w14:paraId="503EA027" w14:textId="77777777" w:rsidR="002E0587" w:rsidRPr="003344D4" w:rsidRDefault="002E0587" w:rsidP="003344D4">
            <w:pPr>
              <w:spacing w:before="0" w:after="0" w:line="276" w:lineRule="auto"/>
              <w:rPr>
                <w:rFonts w:cs="Arial"/>
              </w:rPr>
            </w:pPr>
          </w:p>
          <w:p w14:paraId="0D92CA5E" w14:textId="77777777" w:rsidR="002E0587" w:rsidRPr="003344D4" w:rsidRDefault="002E0587" w:rsidP="003344D4">
            <w:pPr>
              <w:spacing w:before="0" w:after="0" w:line="276" w:lineRule="auto"/>
              <w:rPr>
                <w:rFonts w:cs="Arial"/>
              </w:rPr>
            </w:pPr>
            <w:r w:rsidRPr="003344D4">
              <w:rPr>
                <w:rFonts w:cs="Arial"/>
              </w:rPr>
              <w:t>Możliwe warianty oceny:</w:t>
            </w:r>
          </w:p>
          <w:p w14:paraId="536A3597" w14:textId="54780821" w:rsidR="002E0587" w:rsidRPr="003344D4" w:rsidRDefault="002E0587" w:rsidP="003344D4">
            <w:pPr>
              <w:spacing w:before="0" w:after="0" w:line="276" w:lineRule="auto"/>
              <w:rPr>
                <w:rFonts w:cs="Arial"/>
              </w:rPr>
            </w:pPr>
            <w:r w:rsidRPr="003344D4">
              <w:rPr>
                <w:rFonts w:cs="Arial"/>
                <w:b/>
                <w:bCs/>
              </w:rPr>
              <w:t xml:space="preserve">0 </w:t>
            </w:r>
            <w:r w:rsidR="00A247A6">
              <w:rPr>
                <w:rFonts w:cs="Arial"/>
                <w:b/>
                <w:bCs/>
              </w:rPr>
              <w:t>– </w:t>
            </w:r>
            <w:r w:rsidRPr="003344D4">
              <w:rPr>
                <w:rFonts w:cs="Arial"/>
              </w:rPr>
              <w:t>nie spełnia</w:t>
            </w:r>
          </w:p>
          <w:p w14:paraId="2D5AF0F5" w14:textId="46099AD7" w:rsidR="002E0587" w:rsidRPr="003344D4" w:rsidRDefault="002E0587" w:rsidP="003344D4">
            <w:pPr>
              <w:spacing w:before="0" w:after="0" w:line="276" w:lineRule="auto"/>
              <w:rPr>
                <w:rFonts w:cs="Arial"/>
              </w:rPr>
            </w:pPr>
            <w:r w:rsidRPr="003344D4">
              <w:rPr>
                <w:rFonts w:cs="Arial"/>
                <w:b/>
                <w:bCs/>
              </w:rPr>
              <w:t>1 </w:t>
            </w:r>
            <w:r w:rsidR="00A247A6">
              <w:rPr>
                <w:rFonts w:cs="Arial"/>
                <w:b/>
                <w:bCs/>
              </w:rPr>
              <w:t>– </w:t>
            </w:r>
            <w:r w:rsidRPr="003344D4">
              <w:rPr>
                <w:rFonts w:cs="Arial"/>
              </w:rPr>
              <w:t>spełnia</w:t>
            </w:r>
          </w:p>
          <w:p w14:paraId="2F38DFED" w14:textId="77777777" w:rsidR="003344D4" w:rsidRPr="003344D4" w:rsidRDefault="003344D4" w:rsidP="003344D4">
            <w:pPr>
              <w:spacing w:before="0" w:after="0" w:line="276" w:lineRule="auto"/>
              <w:rPr>
                <w:rFonts w:cs="Arial"/>
              </w:rPr>
            </w:pPr>
          </w:p>
          <w:p w14:paraId="271F3067" w14:textId="5EE5DFDB" w:rsidR="002E0587" w:rsidRPr="003344D4" w:rsidRDefault="002E0587" w:rsidP="003344D4">
            <w:pPr>
              <w:spacing w:before="0" w:after="0" w:line="276" w:lineRule="auto"/>
              <w:rPr>
                <w:rFonts w:cs="Arial"/>
              </w:rPr>
            </w:pPr>
            <w:r w:rsidRPr="003344D4">
              <w:rPr>
                <w:rFonts w:cs="Arial"/>
              </w:rPr>
              <w:t>Spełnienie kryterium, uzyskanie oceny „</w:t>
            </w:r>
            <w:r w:rsidRPr="003344D4">
              <w:rPr>
                <w:rFonts w:cs="Arial"/>
                <w:b/>
                <w:bCs/>
              </w:rPr>
              <w:t>1</w:t>
            </w:r>
            <w:r w:rsidRPr="003344D4">
              <w:rPr>
                <w:rFonts w:cs="Arial"/>
              </w:rPr>
              <w:t> </w:t>
            </w:r>
            <w:r w:rsidR="00A247A6">
              <w:rPr>
                <w:rFonts w:cs="Arial"/>
                <w:b/>
                <w:bCs/>
              </w:rPr>
              <w:t>– </w:t>
            </w:r>
            <w:r w:rsidRPr="003344D4">
              <w:rPr>
                <w:rFonts w:cs="Arial"/>
                <w:b/>
                <w:bCs/>
              </w:rPr>
              <w:t>spełnia</w:t>
            </w:r>
            <w:r w:rsidRPr="003344D4">
              <w:rPr>
                <w:rFonts w:cs="Arial"/>
              </w:rPr>
              <w:t xml:space="preserve">” jest warunkiem koniecznym do otrzymania dofinansowania. </w:t>
            </w:r>
          </w:p>
          <w:p w14:paraId="72909AAF" w14:textId="3586FB76" w:rsidR="002E0587" w:rsidRPr="003344D4" w:rsidRDefault="002E0587" w:rsidP="003344D4">
            <w:pPr>
              <w:spacing w:before="0" w:after="0" w:line="276" w:lineRule="auto"/>
              <w:rPr>
                <w:rFonts w:cs="Arial"/>
              </w:rPr>
            </w:pPr>
            <w:r w:rsidRPr="003344D4">
              <w:rPr>
                <w:rFonts w:cs="Arial"/>
              </w:rPr>
              <w:t>Uzyskanie oceny „</w:t>
            </w:r>
            <w:r w:rsidRPr="003344D4">
              <w:rPr>
                <w:rFonts w:cs="Arial"/>
                <w:b/>
                <w:bCs/>
              </w:rPr>
              <w:t>0 </w:t>
            </w:r>
            <w:r w:rsidR="00A247A6">
              <w:rPr>
                <w:rFonts w:cs="Arial"/>
                <w:b/>
                <w:bCs/>
              </w:rPr>
              <w:t>– </w:t>
            </w:r>
            <w:r w:rsidRPr="003344D4">
              <w:rPr>
                <w:rFonts w:cs="Arial"/>
                <w:b/>
                <w:bCs/>
              </w:rPr>
              <w:t>nie spełnia</w:t>
            </w:r>
            <w:r w:rsidRPr="003344D4">
              <w:rPr>
                <w:rFonts w:cs="Arial"/>
              </w:rPr>
              <w:t>” skutkuje odrzuceniem wniosku.</w:t>
            </w:r>
          </w:p>
          <w:p w14:paraId="6D471D5C" w14:textId="40574C93" w:rsidR="002E0587" w:rsidRPr="003344D4" w:rsidRDefault="002E0587" w:rsidP="003344D4">
            <w:pPr>
              <w:spacing w:before="0" w:after="0" w:line="276" w:lineRule="auto"/>
              <w:rPr>
                <w:rFonts w:cs="Arial"/>
              </w:rPr>
            </w:pPr>
          </w:p>
        </w:tc>
      </w:tr>
    </w:tbl>
    <w:p w14:paraId="6BB3DF0E" w14:textId="77777777" w:rsidR="004C1FB9" w:rsidRPr="0032579D" w:rsidRDefault="004C1FB9" w:rsidP="00D714D5">
      <w:pPr>
        <w:spacing w:before="0" w:after="0" w:line="276" w:lineRule="auto"/>
        <w:rPr>
          <w:rFonts w:cs="Arial"/>
          <w:b/>
          <w:bCs/>
          <w:sz w:val="28"/>
          <w:szCs w:val="28"/>
        </w:rPr>
      </w:pPr>
    </w:p>
    <w:p w14:paraId="3771DFC2" w14:textId="3F4A26C7" w:rsidR="0034263E" w:rsidRPr="0034263E" w:rsidRDefault="00E40496" w:rsidP="00D714D5">
      <w:pPr>
        <w:pStyle w:val="Legenda"/>
        <w:keepNext/>
        <w:spacing w:line="276" w:lineRule="auto"/>
        <w:rPr>
          <w:sz w:val="24"/>
          <w:szCs w:val="24"/>
        </w:rPr>
      </w:pPr>
      <w:r w:rsidRPr="004E706F">
        <w:rPr>
          <w:i w:val="0"/>
          <w:iCs w:val="0"/>
          <w:sz w:val="24"/>
          <w:szCs w:val="24"/>
        </w:rPr>
        <w:lastRenderedPageBreak/>
        <w:t xml:space="preserve">Tabela </w:t>
      </w:r>
      <w:r w:rsidRPr="004E706F">
        <w:rPr>
          <w:i w:val="0"/>
          <w:iCs w:val="0"/>
          <w:sz w:val="24"/>
          <w:szCs w:val="24"/>
        </w:rPr>
        <w:fldChar w:fldCharType="begin"/>
      </w:r>
      <w:r w:rsidRPr="004E706F">
        <w:rPr>
          <w:i w:val="0"/>
          <w:iCs w:val="0"/>
          <w:sz w:val="24"/>
          <w:szCs w:val="24"/>
        </w:rPr>
        <w:instrText xml:space="preserve"> SEQ Tabela \* ARABIC </w:instrText>
      </w:r>
      <w:r w:rsidRPr="004E706F">
        <w:rPr>
          <w:i w:val="0"/>
          <w:iCs w:val="0"/>
          <w:sz w:val="24"/>
          <w:szCs w:val="24"/>
        </w:rPr>
        <w:fldChar w:fldCharType="separate"/>
      </w:r>
      <w:r w:rsidR="006415AD">
        <w:rPr>
          <w:i w:val="0"/>
          <w:iCs w:val="0"/>
          <w:noProof/>
          <w:sz w:val="24"/>
          <w:szCs w:val="24"/>
        </w:rPr>
        <w:t>2</w:t>
      </w:r>
      <w:r w:rsidRPr="004E706F">
        <w:rPr>
          <w:i w:val="0"/>
          <w:iCs w:val="0"/>
          <w:sz w:val="24"/>
          <w:szCs w:val="24"/>
        </w:rPr>
        <w:fldChar w:fldCharType="end"/>
      </w:r>
      <w:r w:rsidRPr="004E706F">
        <w:rPr>
          <w:sz w:val="24"/>
          <w:szCs w:val="24"/>
        </w:rPr>
        <w:t xml:space="preserve"> KRYTERIA DOSTĘPU WERYFIKOWANE NA ETAPIE OCENY </w:t>
      </w:r>
      <w:r w:rsidRPr="00105813">
        <w:rPr>
          <w:sz w:val="24"/>
          <w:szCs w:val="24"/>
        </w:rPr>
        <w:t>MERYTORYCZNEJ</w:t>
      </w:r>
    </w:p>
    <w:tbl>
      <w:tblPr>
        <w:tblW w:w="5046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dostępu "/>
        <w:tblDescription w:val="Tabela określa kryteria dostępu wraz z definicjami kryteriów i zasadami oceny spełnienia kryteriów."/>
      </w:tblPr>
      <w:tblGrid>
        <w:gridCol w:w="516"/>
        <w:gridCol w:w="3569"/>
        <w:gridCol w:w="5767"/>
        <w:gridCol w:w="4271"/>
      </w:tblGrid>
      <w:tr w:rsidR="0034263E" w:rsidRPr="0061255A" w14:paraId="40C9E166" w14:textId="77777777" w:rsidTr="009660C1">
        <w:trPr>
          <w:trHeight w:val="674"/>
          <w:tblHeader/>
        </w:trPr>
        <w:tc>
          <w:tcPr>
            <w:tcW w:w="14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75575E56" w14:textId="77777777" w:rsidR="0034263E" w:rsidRPr="0061255A" w:rsidRDefault="0034263E" w:rsidP="00D714D5">
            <w:pPr>
              <w:spacing w:before="120" w:after="120" w:line="276" w:lineRule="auto"/>
              <w:rPr>
                <w:rFonts w:cs="Arial"/>
                <w:b/>
                <w:bCs/>
              </w:rPr>
            </w:pPr>
            <w:r w:rsidRPr="0061255A">
              <w:rPr>
                <w:rFonts w:cs="Arial"/>
                <w:b/>
                <w:bCs/>
              </w:rPr>
              <w:t>Lp.</w:t>
            </w:r>
          </w:p>
        </w:tc>
        <w:tc>
          <w:tcPr>
            <w:tcW w:w="1275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33CAF092" w14:textId="77777777" w:rsidR="0034263E" w:rsidRPr="0061255A" w:rsidRDefault="0034263E" w:rsidP="00D714D5">
            <w:pPr>
              <w:spacing w:before="120" w:after="120" w:line="276" w:lineRule="auto"/>
              <w:rPr>
                <w:rFonts w:cs="Arial"/>
                <w:b/>
              </w:rPr>
            </w:pPr>
            <w:r w:rsidRPr="0061255A">
              <w:rPr>
                <w:rFonts w:cs="Arial"/>
                <w:b/>
              </w:rPr>
              <w:t>KRYTERIA DOSTĘPU</w:t>
            </w:r>
          </w:p>
        </w:tc>
        <w:tc>
          <w:tcPr>
            <w:tcW w:w="205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0B7BD71A" w14:textId="238C07F3" w:rsidR="0034263E" w:rsidRPr="0061255A" w:rsidRDefault="00AB3A29" w:rsidP="00D714D5">
            <w:pPr>
              <w:spacing w:before="120" w:after="120" w:line="276" w:lineRule="auto"/>
              <w:rPr>
                <w:rFonts w:cs="Arial"/>
                <w:b/>
              </w:rPr>
            </w:pPr>
            <w:r w:rsidRPr="0061255A">
              <w:rPr>
                <w:rFonts w:cs="Arial"/>
                <w:b/>
              </w:rPr>
              <w:t>OPIS</w:t>
            </w:r>
            <w:r w:rsidR="0034263E" w:rsidRPr="0061255A">
              <w:rPr>
                <w:rFonts w:cs="Arial"/>
                <w:b/>
              </w:rPr>
              <w:t xml:space="preserve"> KRYTERIUM  </w:t>
            </w:r>
            <w:r w:rsidR="0034263E" w:rsidRPr="0061255A">
              <w:rPr>
                <w:rFonts w:cs="Arial"/>
                <w:bCs/>
              </w:rPr>
              <w:t>(informacja o zasadach oceny)</w:t>
            </w:r>
          </w:p>
        </w:tc>
        <w:tc>
          <w:tcPr>
            <w:tcW w:w="152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28F7AD8E" w14:textId="77777777" w:rsidR="0034263E" w:rsidRPr="0061255A" w:rsidRDefault="0034263E" w:rsidP="00D714D5">
            <w:pPr>
              <w:spacing w:before="120" w:after="120" w:line="276" w:lineRule="auto"/>
              <w:rPr>
                <w:rFonts w:cs="Arial"/>
                <w:b/>
                <w:bCs/>
              </w:rPr>
            </w:pPr>
            <w:r w:rsidRPr="0061255A">
              <w:rPr>
                <w:rFonts w:cs="Arial"/>
                <w:b/>
              </w:rPr>
              <w:t>OPIS ZNACZENIA KRYTERIUM</w:t>
            </w:r>
          </w:p>
        </w:tc>
      </w:tr>
      <w:tr w:rsidR="001D7311" w:rsidRPr="0061255A" w14:paraId="40DD51CD" w14:textId="77777777" w:rsidTr="009660C1">
        <w:trPr>
          <w:trHeight w:val="280"/>
        </w:trPr>
        <w:tc>
          <w:tcPr>
            <w:tcW w:w="14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8392EC2" w14:textId="70A5C056" w:rsidR="001D7311" w:rsidRPr="009660C1" w:rsidRDefault="001D7311" w:rsidP="009660C1">
            <w:pPr>
              <w:pStyle w:val="Akapitzlist"/>
              <w:numPr>
                <w:ilvl w:val="0"/>
                <w:numId w:val="16"/>
              </w:numPr>
              <w:spacing w:before="0" w:after="0" w:line="276" w:lineRule="auto"/>
              <w:ind w:left="313"/>
              <w:rPr>
                <w:rFonts w:cs="Arial"/>
              </w:rPr>
            </w:pPr>
          </w:p>
        </w:tc>
        <w:tc>
          <w:tcPr>
            <w:tcW w:w="1275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4C3AF33" w14:textId="0F40AD90" w:rsidR="001D7311" w:rsidDel="00C90F96" w:rsidRDefault="001D7311" w:rsidP="001D7311">
            <w:pPr>
              <w:spacing w:before="0" w:after="0" w:line="276" w:lineRule="auto"/>
              <w:rPr>
                <w:rFonts w:cs="Arial"/>
                <w:lang w:eastAsia="pl-PL"/>
              </w:rPr>
            </w:pPr>
            <w:r w:rsidRPr="00463C96">
              <w:rPr>
                <w:rFonts w:cs="Arial"/>
              </w:rPr>
              <w:t>Zakres wsparcia obejmuje wyłącznie zagadnienie związane z gotowością cywilną i ochroną ludności</w:t>
            </w:r>
            <w:r>
              <w:rPr>
                <w:rFonts w:cs="Arial"/>
              </w:rPr>
              <w:t xml:space="preserve"> Mazowsza.</w:t>
            </w:r>
          </w:p>
        </w:tc>
        <w:tc>
          <w:tcPr>
            <w:tcW w:w="205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B01B917" w14:textId="3124A5E4" w:rsidR="001D7311" w:rsidRPr="00775D75" w:rsidRDefault="001D7311" w:rsidP="001D7311">
            <w:pPr>
              <w:spacing w:before="120" w:after="0" w:line="276" w:lineRule="auto"/>
              <w:rPr>
                <w:rFonts w:cs="Arial"/>
              </w:rPr>
            </w:pPr>
            <w:r w:rsidRPr="007D69FE">
              <w:rPr>
                <w:rFonts w:cs="Arial"/>
              </w:rPr>
              <w:t xml:space="preserve">Wnioskodawca w ramach realizacji projektu zaplanował </w:t>
            </w:r>
            <w:r>
              <w:rPr>
                <w:rFonts w:cs="Arial"/>
              </w:rPr>
              <w:t xml:space="preserve">wsparcie obejmujące wyłącznie zagadnienia związane z </w:t>
            </w:r>
            <w:r w:rsidRPr="00463C96">
              <w:rPr>
                <w:rFonts w:cs="Arial"/>
              </w:rPr>
              <w:t>gotowością cywilną i ochroną ludności</w:t>
            </w:r>
            <w:r>
              <w:rPr>
                <w:rFonts w:cs="Arial"/>
              </w:rPr>
              <w:t xml:space="preserve"> Mazowsza oraz spójne z </w:t>
            </w:r>
            <w:r w:rsidRPr="00A3607A">
              <w:rPr>
                <w:rFonts w:cs="Arial"/>
                <w:i/>
                <w:iCs/>
              </w:rPr>
              <w:t>Rozporządzeniem Ministra Spraw Wewnętrznych i Administracji w sprawie programów szkoleń z zakresu ochrony ludności i obrony cywilnej oraz wymagań dla podmiotów prowadzących szkolenia</w:t>
            </w:r>
            <w:r>
              <w:rPr>
                <w:rFonts w:cs="Arial"/>
                <w:i/>
                <w:iCs/>
              </w:rPr>
              <w:t xml:space="preserve">. </w:t>
            </w:r>
            <w:r w:rsidRPr="00820BFD">
              <w:rPr>
                <w:rFonts w:cs="Arial"/>
              </w:rPr>
              <w:t xml:space="preserve">Zakres </w:t>
            </w:r>
            <w:r>
              <w:rPr>
                <w:rFonts w:cs="Arial"/>
              </w:rPr>
              <w:t xml:space="preserve">wsparcia </w:t>
            </w:r>
            <w:proofErr w:type="spellStart"/>
            <w:r>
              <w:rPr>
                <w:rFonts w:cs="Arial"/>
              </w:rPr>
              <w:t>obejmuje</w:t>
            </w:r>
            <w:del w:id="2" w:author="Woźniak Katarzyna" w:date="2026-06-08T13:50:00Z" w16du:dateUtc="2026-06-08T11:50:00Z">
              <w:r w:rsidR="000F7223" w:rsidDel="00B660FE">
                <w:rPr>
                  <w:rFonts w:cs="Arial"/>
                </w:rPr>
                <w:delText xml:space="preserve"> </w:delText>
              </w:r>
            </w:del>
            <w:r w:rsidR="000F7223" w:rsidRPr="000F7223">
              <w:rPr>
                <w:rFonts w:cs="Arial"/>
              </w:rPr>
              <w:t>przeprowadzenie</w:t>
            </w:r>
            <w:proofErr w:type="spellEnd"/>
            <w:r w:rsidR="000F7223" w:rsidRPr="000F7223">
              <w:rPr>
                <w:rFonts w:cs="Arial"/>
              </w:rPr>
              <w:t xml:space="preserve"> następujących szkoleń</w:t>
            </w:r>
            <w:r>
              <w:rPr>
                <w:rFonts w:cs="Arial"/>
              </w:rPr>
              <w:t xml:space="preserve"> </w:t>
            </w:r>
            <w:r w:rsidR="00A928CB" w:rsidRPr="004922DE">
              <w:rPr>
                <w:rFonts w:cs="Arial"/>
              </w:rPr>
              <w:t>(obligatoryjnie punkty 1-7)</w:t>
            </w:r>
            <w:r w:rsidRPr="00A928CB">
              <w:rPr>
                <w:rFonts w:cs="Arial"/>
              </w:rPr>
              <w:t>:</w:t>
            </w:r>
            <w:r w:rsidRPr="00775D75">
              <w:rPr>
                <w:rFonts w:cs="Arial"/>
              </w:rPr>
              <w:t>  </w:t>
            </w:r>
          </w:p>
          <w:p w14:paraId="1C2672D0" w14:textId="77777777" w:rsidR="001D7311" w:rsidRPr="00775D75" w:rsidRDefault="001D7311" w:rsidP="004922DE">
            <w:pPr>
              <w:pStyle w:val="Akapitzlist"/>
              <w:numPr>
                <w:ilvl w:val="0"/>
                <w:numId w:val="14"/>
              </w:numPr>
              <w:spacing w:after="120" w:line="276" w:lineRule="auto"/>
              <w:ind w:left="408" w:hanging="283"/>
              <w:rPr>
                <w:rFonts w:cs="Arial"/>
              </w:rPr>
            </w:pPr>
            <w:r w:rsidRPr="00775D75">
              <w:rPr>
                <w:rFonts w:cs="Arial"/>
              </w:rPr>
              <w:t>Podstaw</w:t>
            </w:r>
            <w:r>
              <w:rPr>
                <w:rFonts w:cs="Arial"/>
              </w:rPr>
              <w:t xml:space="preserve">y </w:t>
            </w:r>
            <w:r w:rsidRPr="00775D75">
              <w:rPr>
                <w:rFonts w:cs="Arial"/>
              </w:rPr>
              <w:t>ochrony ludności cywilnej</w:t>
            </w:r>
            <w:r>
              <w:rPr>
                <w:rFonts w:cs="Arial"/>
              </w:rPr>
              <w:t xml:space="preserve">, w szczególności </w:t>
            </w:r>
            <w:r w:rsidRPr="00413115">
              <w:rPr>
                <w:rFonts w:cs="Arial"/>
              </w:rPr>
              <w:t>zapoznanie z systemem ochrony ludności, strukturami odpowiedzialnymi i zasadami działania</w:t>
            </w:r>
            <w:r w:rsidRPr="00775D75">
              <w:rPr>
                <w:rFonts w:cs="Arial"/>
              </w:rPr>
              <w:t>; </w:t>
            </w:r>
          </w:p>
          <w:p w14:paraId="0A0F45AC" w14:textId="77777777" w:rsidR="001D7311" w:rsidRPr="00775D75" w:rsidRDefault="001D7311" w:rsidP="004922DE">
            <w:pPr>
              <w:pStyle w:val="Akapitzlist"/>
              <w:numPr>
                <w:ilvl w:val="0"/>
                <w:numId w:val="14"/>
              </w:numPr>
              <w:spacing w:after="120" w:line="276" w:lineRule="auto"/>
              <w:ind w:left="412" w:hanging="219"/>
              <w:rPr>
                <w:rFonts w:cs="Arial"/>
              </w:rPr>
            </w:pPr>
            <w:r w:rsidRPr="00775D75">
              <w:rPr>
                <w:rFonts w:cs="Arial"/>
              </w:rPr>
              <w:t>Współprac</w:t>
            </w:r>
            <w:r>
              <w:rPr>
                <w:rFonts w:cs="Arial"/>
              </w:rPr>
              <w:t>ę</w:t>
            </w:r>
            <w:r w:rsidRPr="00775D75">
              <w:rPr>
                <w:rFonts w:cs="Arial"/>
              </w:rPr>
              <w:t xml:space="preserve"> z administracją i służbami ratowniczymi</w:t>
            </w:r>
            <w:r>
              <w:rPr>
                <w:rFonts w:cs="Arial"/>
              </w:rPr>
              <w:t xml:space="preserve">, w szczególności </w:t>
            </w:r>
            <w:r w:rsidRPr="00413115">
              <w:rPr>
                <w:rFonts w:cs="Arial"/>
              </w:rPr>
              <w:t>zrozumienie roli instytucji i zasad współdziałania w sytuacjach kryzysowych</w:t>
            </w:r>
            <w:r w:rsidRPr="00775D75">
              <w:rPr>
                <w:rFonts w:cs="Arial"/>
              </w:rPr>
              <w:t>; </w:t>
            </w:r>
          </w:p>
          <w:p w14:paraId="06F07C21" w14:textId="48BFD45F" w:rsidR="001D7311" w:rsidRPr="00775D75" w:rsidRDefault="001D7311" w:rsidP="004922DE">
            <w:pPr>
              <w:pStyle w:val="Akapitzlist"/>
              <w:numPr>
                <w:ilvl w:val="0"/>
                <w:numId w:val="14"/>
              </w:numPr>
              <w:spacing w:after="120" w:line="276" w:lineRule="auto"/>
              <w:ind w:left="412" w:hanging="219"/>
              <w:rPr>
                <w:rFonts w:cs="Arial"/>
              </w:rPr>
            </w:pPr>
            <w:r w:rsidRPr="00775D75">
              <w:rPr>
                <w:rFonts w:cs="Arial"/>
              </w:rPr>
              <w:t>Zachowan</w:t>
            </w:r>
            <w:r>
              <w:rPr>
                <w:rFonts w:cs="Arial"/>
              </w:rPr>
              <w:t xml:space="preserve">ia </w:t>
            </w:r>
            <w:r w:rsidRPr="00775D75">
              <w:rPr>
                <w:rFonts w:cs="Arial"/>
              </w:rPr>
              <w:t xml:space="preserve">w sytuacjach kryzysowych </w:t>
            </w:r>
            <w:r>
              <w:rPr>
                <w:rFonts w:cs="Arial"/>
              </w:rPr>
              <w:t xml:space="preserve">w tym </w:t>
            </w:r>
            <w:r w:rsidRPr="00775D75">
              <w:rPr>
                <w:rFonts w:cs="Arial"/>
              </w:rPr>
              <w:t>komunikacj</w:t>
            </w:r>
            <w:r w:rsidR="00725AF1">
              <w:rPr>
                <w:rFonts w:cs="Arial"/>
              </w:rPr>
              <w:t>a</w:t>
            </w:r>
            <w:r>
              <w:rPr>
                <w:rFonts w:cs="Arial"/>
              </w:rPr>
              <w:t xml:space="preserve"> i</w:t>
            </w:r>
            <w:r w:rsidRPr="00775D75">
              <w:rPr>
                <w:rFonts w:cs="Arial"/>
              </w:rPr>
              <w:t> zarządzanie sytuacją kryzysową</w:t>
            </w:r>
            <w:r>
              <w:rPr>
                <w:rFonts w:cs="Arial"/>
              </w:rPr>
              <w:t xml:space="preserve">, w szczególności </w:t>
            </w:r>
            <w:r w:rsidRPr="00413115">
              <w:rPr>
                <w:rFonts w:cs="Arial"/>
              </w:rPr>
              <w:t>reagowani</w:t>
            </w:r>
            <w:r>
              <w:rPr>
                <w:rFonts w:cs="Arial"/>
              </w:rPr>
              <w:t>e</w:t>
            </w:r>
            <w:r w:rsidRPr="00413115">
              <w:rPr>
                <w:rFonts w:cs="Arial"/>
              </w:rPr>
              <w:t xml:space="preserve"> w przypadku zagrożeń</w:t>
            </w:r>
            <w:r>
              <w:rPr>
                <w:rFonts w:cs="Arial"/>
              </w:rPr>
              <w:t xml:space="preserve">  (</w:t>
            </w:r>
            <w:r w:rsidRPr="00413115">
              <w:rPr>
                <w:rFonts w:cs="Arial"/>
              </w:rPr>
              <w:t>ewakuacja, schronienie, komunikacja)</w:t>
            </w:r>
            <w:r w:rsidRPr="00775D75">
              <w:rPr>
                <w:rFonts w:cs="Arial"/>
              </w:rPr>
              <w:t>; </w:t>
            </w:r>
          </w:p>
          <w:p w14:paraId="52D6AAA5" w14:textId="77777777" w:rsidR="001D7311" w:rsidRPr="00775D75" w:rsidRDefault="001D7311" w:rsidP="004922DE">
            <w:pPr>
              <w:pStyle w:val="Akapitzlist"/>
              <w:numPr>
                <w:ilvl w:val="0"/>
                <w:numId w:val="14"/>
              </w:numPr>
              <w:spacing w:after="120" w:line="276" w:lineRule="auto"/>
              <w:ind w:left="412" w:hanging="219"/>
              <w:rPr>
                <w:rFonts w:cs="Arial"/>
              </w:rPr>
            </w:pPr>
            <w:r w:rsidRPr="00775D75">
              <w:rPr>
                <w:rFonts w:cs="Arial"/>
              </w:rPr>
              <w:t>P</w:t>
            </w:r>
            <w:r>
              <w:rPr>
                <w:rFonts w:cs="Arial"/>
              </w:rPr>
              <w:t xml:space="preserve">ierwszą </w:t>
            </w:r>
            <w:r w:rsidRPr="00775D75">
              <w:rPr>
                <w:rFonts w:cs="Arial"/>
              </w:rPr>
              <w:t>pomoc w sytuacjach zagrożenia; </w:t>
            </w:r>
          </w:p>
          <w:p w14:paraId="105D5FAD" w14:textId="77777777" w:rsidR="001D7311" w:rsidRPr="00775D75" w:rsidRDefault="001D7311" w:rsidP="004922DE">
            <w:pPr>
              <w:pStyle w:val="Akapitzlist"/>
              <w:numPr>
                <w:ilvl w:val="0"/>
                <w:numId w:val="14"/>
              </w:numPr>
              <w:spacing w:after="120" w:line="276" w:lineRule="auto"/>
              <w:ind w:left="412" w:hanging="219"/>
              <w:rPr>
                <w:rFonts w:cs="Arial"/>
              </w:rPr>
            </w:pPr>
            <w:r w:rsidRPr="00775D75">
              <w:rPr>
                <w:rFonts w:cs="Arial"/>
              </w:rPr>
              <w:t>System</w:t>
            </w:r>
            <w:r>
              <w:rPr>
                <w:rFonts w:cs="Arial"/>
              </w:rPr>
              <w:t>y</w:t>
            </w:r>
            <w:r w:rsidRPr="00775D75">
              <w:rPr>
                <w:rFonts w:cs="Arial"/>
              </w:rPr>
              <w:t xml:space="preserve"> ostrzegania i alarmowania w tym postępowanie w przypadku zagrożenia</w:t>
            </w:r>
            <w:r>
              <w:rPr>
                <w:rFonts w:cs="Arial"/>
              </w:rPr>
              <w:t xml:space="preserve">, w szczególności </w:t>
            </w:r>
            <w:r w:rsidRPr="00413115">
              <w:rPr>
                <w:rFonts w:cs="Arial"/>
              </w:rPr>
              <w:t>zapoznanie z lokalnymi i krajowymi systemami ostrzegania</w:t>
            </w:r>
            <w:r w:rsidRPr="00775D75">
              <w:rPr>
                <w:rFonts w:cs="Arial"/>
              </w:rPr>
              <w:t>; </w:t>
            </w:r>
          </w:p>
          <w:p w14:paraId="692C1A41" w14:textId="58774908" w:rsidR="001D7311" w:rsidRPr="00775D75" w:rsidRDefault="001D7311" w:rsidP="004922DE">
            <w:pPr>
              <w:pStyle w:val="Akapitzlist"/>
              <w:numPr>
                <w:ilvl w:val="0"/>
                <w:numId w:val="14"/>
              </w:numPr>
              <w:spacing w:after="120" w:line="276" w:lineRule="auto"/>
              <w:ind w:left="412" w:hanging="219"/>
              <w:rPr>
                <w:rFonts w:cs="Arial"/>
              </w:rPr>
            </w:pPr>
            <w:r w:rsidRPr="00775D75">
              <w:rPr>
                <w:rFonts w:cs="Arial"/>
              </w:rPr>
              <w:t>Cyberbezpieczeństw</w:t>
            </w:r>
            <w:r>
              <w:rPr>
                <w:rFonts w:cs="Arial"/>
              </w:rPr>
              <w:t>o</w:t>
            </w:r>
            <w:r w:rsidRPr="00775D75">
              <w:rPr>
                <w:rFonts w:cs="Arial"/>
              </w:rPr>
              <w:t xml:space="preserve"> i dezinformacj</w:t>
            </w:r>
            <w:r w:rsidR="00725AF1">
              <w:rPr>
                <w:rFonts w:cs="Arial"/>
              </w:rPr>
              <w:t>a</w:t>
            </w:r>
            <w:r>
              <w:rPr>
                <w:rFonts w:cs="Arial"/>
              </w:rPr>
              <w:t xml:space="preserve"> w tym podniesienie </w:t>
            </w:r>
            <w:r w:rsidRPr="00775D75">
              <w:rPr>
                <w:rFonts w:cs="Arial"/>
              </w:rPr>
              <w:t xml:space="preserve">wiedzy </w:t>
            </w:r>
            <w:r>
              <w:rPr>
                <w:rFonts w:cs="Arial"/>
              </w:rPr>
              <w:t xml:space="preserve">i umiejętności </w:t>
            </w:r>
            <w:r w:rsidRPr="00775D75">
              <w:rPr>
                <w:rFonts w:cs="Arial"/>
              </w:rPr>
              <w:t xml:space="preserve">nt. </w:t>
            </w:r>
            <w:r w:rsidRPr="00E65E7F">
              <w:rPr>
                <w:rFonts w:cs="Arial"/>
              </w:rPr>
              <w:t>weryfikowania rzetelności informacji</w:t>
            </w:r>
            <w:r w:rsidRPr="00775D75">
              <w:rPr>
                <w:rFonts w:cs="Arial"/>
              </w:rPr>
              <w:t>, budowani</w:t>
            </w:r>
            <w:r w:rsidR="00725AF1">
              <w:rPr>
                <w:rFonts w:cs="Arial"/>
              </w:rPr>
              <w:t>a</w:t>
            </w:r>
            <w:r w:rsidRPr="00775D75">
              <w:rPr>
                <w:rFonts w:cs="Arial"/>
              </w:rPr>
              <w:t xml:space="preserve"> świadomości nt. zagrożeń w sieci</w:t>
            </w:r>
            <w:r>
              <w:rPr>
                <w:rFonts w:cs="Arial"/>
              </w:rPr>
              <w:t>;</w:t>
            </w:r>
          </w:p>
          <w:p w14:paraId="5BF82879" w14:textId="77777777" w:rsidR="001D7311" w:rsidRDefault="001D7311" w:rsidP="004922DE">
            <w:pPr>
              <w:pStyle w:val="Akapitzlist"/>
              <w:numPr>
                <w:ilvl w:val="0"/>
                <w:numId w:val="14"/>
              </w:numPr>
              <w:spacing w:after="120" w:line="276" w:lineRule="auto"/>
              <w:ind w:left="412" w:hanging="219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914C69">
              <w:rPr>
                <w:rFonts w:cs="Arial"/>
              </w:rPr>
              <w:t>ndywidualn</w:t>
            </w:r>
            <w:r>
              <w:rPr>
                <w:rFonts w:cs="Arial"/>
              </w:rPr>
              <w:t xml:space="preserve">e </w:t>
            </w:r>
            <w:r w:rsidRPr="00914C69">
              <w:rPr>
                <w:rFonts w:cs="Arial"/>
              </w:rPr>
              <w:t>przygotowanie do ewakuacji i przetrwania w warunkach długotrwałego zagrożenia</w:t>
            </w:r>
            <w:r w:rsidRPr="00775D75">
              <w:rPr>
                <w:rFonts w:cs="Arial"/>
              </w:rPr>
              <w:t>.  </w:t>
            </w:r>
          </w:p>
          <w:p w14:paraId="6ABBE8D0" w14:textId="458A1206" w:rsidR="00410EF4" w:rsidRDefault="00410EF4" w:rsidP="004922DE">
            <w:pPr>
              <w:spacing w:before="120" w:after="120" w:line="276" w:lineRule="auto"/>
              <w:rPr>
                <w:rFonts w:cs="Arial"/>
              </w:rPr>
            </w:pPr>
            <w:r w:rsidRPr="00410EF4">
              <w:rPr>
                <w:rFonts w:cs="Arial"/>
              </w:rPr>
              <w:lastRenderedPageBreak/>
              <w:t>Wnioskodawca może zaproponować również wsparcie wykraczające poza tematykę wskazaną w punktach 1-7 o ile jej zakres będzie związany z gotowością cywilną, rozwojem umiejętności i wzrostem bezpieczeństwa mieszkańców Mazowsza</w:t>
            </w:r>
            <w:r>
              <w:rPr>
                <w:rFonts w:cs="Arial"/>
              </w:rPr>
              <w:t>.</w:t>
            </w:r>
          </w:p>
          <w:p w14:paraId="632E0078" w14:textId="77777777" w:rsidR="00410EF4" w:rsidRDefault="00410EF4" w:rsidP="004922DE">
            <w:pPr>
              <w:spacing w:before="120" w:after="120" w:line="276" w:lineRule="auto"/>
              <w:rPr>
                <w:rFonts w:cs="Arial"/>
              </w:rPr>
            </w:pPr>
          </w:p>
          <w:p w14:paraId="5A358345" w14:textId="5610F258" w:rsidR="001D7311" w:rsidRPr="00EB2CF1" w:rsidRDefault="00EB2CF1" w:rsidP="004922DE">
            <w:pPr>
              <w:spacing w:before="120" w:after="120" w:line="276" w:lineRule="auto"/>
              <w:rPr>
                <w:rFonts w:cs="Arial"/>
              </w:rPr>
            </w:pPr>
            <w:r w:rsidRPr="00A247A6">
              <w:rPr>
                <w:rFonts w:cs="Arial"/>
              </w:rPr>
              <w:t xml:space="preserve">Wnioskodawca zobowiązany jest zapewnić możliwość skorzystania </w:t>
            </w:r>
            <w:r w:rsidR="004922DE" w:rsidRPr="00A247A6">
              <w:rPr>
                <w:rFonts w:cs="Arial"/>
              </w:rPr>
              <w:t xml:space="preserve">każdemu/każdej uczestnikowi/uczestniczce projektu </w:t>
            </w:r>
            <w:r w:rsidRPr="00A247A6">
              <w:rPr>
                <w:rFonts w:cs="Arial"/>
              </w:rPr>
              <w:t xml:space="preserve">z każdej </w:t>
            </w:r>
            <w:r w:rsidR="004922DE" w:rsidRPr="00A247A6">
              <w:rPr>
                <w:rFonts w:cs="Arial"/>
              </w:rPr>
              <w:t xml:space="preserve">z </w:t>
            </w:r>
            <w:r w:rsidRPr="00A247A6">
              <w:rPr>
                <w:rFonts w:cs="Arial"/>
              </w:rPr>
              <w:t>powyższ</w:t>
            </w:r>
            <w:r w:rsidR="004922DE" w:rsidRPr="00A247A6">
              <w:rPr>
                <w:rFonts w:cs="Arial"/>
              </w:rPr>
              <w:t>ych</w:t>
            </w:r>
            <w:r w:rsidRPr="00A247A6">
              <w:rPr>
                <w:rFonts w:cs="Arial"/>
              </w:rPr>
              <w:t xml:space="preserve"> form wsparcia, zgodnie z </w:t>
            </w:r>
            <w:r w:rsidR="004922DE" w:rsidRPr="00A247A6">
              <w:rPr>
                <w:rFonts w:cs="Arial"/>
              </w:rPr>
              <w:t xml:space="preserve">ich </w:t>
            </w:r>
            <w:r w:rsidRPr="00A247A6">
              <w:rPr>
                <w:rFonts w:cs="Arial"/>
              </w:rPr>
              <w:t xml:space="preserve">indywidulanymi potrzebami </w:t>
            </w:r>
            <w:r w:rsidR="004922DE" w:rsidRPr="00A247A6">
              <w:rPr>
                <w:rFonts w:cs="Arial"/>
              </w:rPr>
              <w:t>określonymi na etapie rekrutacji do projektu</w:t>
            </w:r>
            <w:r w:rsidRPr="00A247A6">
              <w:rPr>
                <w:rFonts w:cs="Arial"/>
              </w:rPr>
              <w:t>.</w:t>
            </w:r>
          </w:p>
          <w:p w14:paraId="51F9DBB0" w14:textId="77777777" w:rsidR="001D7311" w:rsidRPr="00727757" w:rsidRDefault="001D7311" w:rsidP="001D7311">
            <w:pPr>
              <w:spacing w:before="0" w:after="0" w:line="276" w:lineRule="auto"/>
              <w:rPr>
                <w:rFonts w:cs="Arial"/>
              </w:rPr>
            </w:pPr>
            <w:r w:rsidRPr="004C244C">
              <w:rPr>
                <w:rFonts w:eastAsia="Times New Roman" w:cs="Arial"/>
                <w:b/>
                <w:bCs/>
                <w:lang w:eastAsia="pl-PL"/>
              </w:rPr>
              <w:t>Kryterium wynika z:</w:t>
            </w:r>
            <w:r w:rsidRPr="004C244C">
              <w:rPr>
                <w:rFonts w:cs="Arial"/>
                <w:b/>
                <w:bCs/>
                <w:lang w:eastAsia="pl-PL"/>
              </w:rPr>
              <w:br/>
            </w:r>
            <w:r w:rsidRPr="00727757">
              <w:rPr>
                <w:rFonts w:eastAsia="Times New Roman" w:cs="Arial"/>
                <w:lang w:eastAsia="pl-PL"/>
              </w:rPr>
              <w:t>Programu</w:t>
            </w:r>
            <w:r w:rsidRPr="00727757">
              <w:rPr>
                <w:rFonts w:eastAsia="Times New Roman" w:cs="Arial"/>
                <w:i/>
                <w:iCs/>
                <w:lang w:eastAsia="pl-PL"/>
              </w:rPr>
              <w:t xml:space="preserve"> Fundusze Europejskie dla Mazowsza 2021-2027</w:t>
            </w:r>
            <w:r w:rsidRPr="00727757">
              <w:rPr>
                <w:rFonts w:cs="Arial"/>
                <w:i/>
                <w:iCs/>
              </w:rPr>
              <w:t>.</w:t>
            </w:r>
          </w:p>
          <w:p w14:paraId="796DBECF" w14:textId="77777777" w:rsidR="001D7311" w:rsidRDefault="001D7311" w:rsidP="001D7311">
            <w:pPr>
              <w:spacing w:before="0" w:after="120" w:line="276" w:lineRule="auto"/>
              <w:ind w:left="-45"/>
              <w:rPr>
                <w:rFonts w:cs="Arial"/>
                <w:b/>
                <w:bCs/>
                <w:kern w:val="24"/>
                <w:lang w:eastAsia="pl-PL"/>
              </w:rPr>
            </w:pPr>
          </w:p>
          <w:p w14:paraId="122538DB" w14:textId="49597D8C" w:rsidR="001D7311" w:rsidRDefault="001D7311" w:rsidP="001D7311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="Arial"/>
              </w:rPr>
            </w:pPr>
            <w:r w:rsidRPr="004F60A4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</w:t>
            </w:r>
            <w:r>
              <w:rPr>
                <w:rFonts w:cs="Arial"/>
                <w:b/>
                <w:bCs/>
                <w:kern w:val="24"/>
                <w:lang w:eastAsia="pl-PL"/>
              </w:rPr>
              <w:t> </w:t>
            </w:r>
            <w:r w:rsidRPr="004F60A4">
              <w:rPr>
                <w:rFonts w:cs="Arial"/>
                <w:b/>
                <w:bCs/>
                <w:kern w:val="24"/>
                <w:lang w:eastAsia="pl-PL"/>
              </w:rPr>
              <w:t>podstawie:</w:t>
            </w:r>
            <w:r w:rsidRPr="004F60A4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Pr="00D35F52">
              <w:rPr>
                <w:rFonts w:cs="Arial"/>
                <w:lang w:eastAsia="pl-PL"/>
              </w:rPr>
              <w:t>zapisów Wnioskodawcy w</w:t>
            </w:r>
            <w:r>
              <w:rPr>
                <w:rFonts w:cs="Arial"/>
                <w:lang w:eastAsia="pl-PL"/>
              </w:rPr>
              <w:t> </w:t>
            </w:r>
            <w:r w:rsidRPr="00D35F52">
              <w:rPr>
                <w:rFonts w:cs="Arial"/>
                <w:lang w:eastAsia="pl-PL"/>
              </w:rPr>
              <w:t>treści wniosku o</w:t>
            </w:r>
            <w:r>
              <w:rPr>
                <w:rFonts w:cs="Arial"/>
                <w:lang w:eastAsia="pl-PL"/>
              </w:rPr>
              <w:t> </w:t>
            </w:r>
            <w:r w:rsidRPr="00D35F52">
              <w:rPr>
                <w:rFonts w:cs="Arial"/>
                <w:lang w:eastAsia="pl-PL"/>
              </w:rPr>
              <w:t>dofinansowanie projektu.</w:t>
            </w:r>
            <w:r w:rsidRPr="00D35F52">
              <w:rPr>
                <w:rFonts w:cs="Arial"/>
              </w:rPr>
              <w:t xml:space="preserve"> </w:t>
            </w:r>
            <w:r w:rsidRPr="00D35F52">
              <w:rPr>
                <w:rFonts w:cs="Arial"/>
                <w:kern w:val="24"/>
              </w:rPr>
              <w:t>Wnioskodawca powinien przedstawić uzasadnienie spełnienia kryterium w</w:t>
            </w:r>
            <w:r>
              <w:rPr>
                <w:rFonts w:cs="Arial"/>
                <w:kern w:val="24"/>
              </w:rPr>
              <w:t> </w:t>
            </w:r>
            <w:r w:rsidRPr="00D35F52">
              <w:rPr>
                <w:rFonts w:cs="Arial"/>
                <w:kern w:val="24"/>
              </w:rPr>
              <w:t>sposób jednoznaczny,</w:t>
            </w:r>
            <w:r w:rsidR="00725AF1">
              <w:rPr>
                <w:rFonts w:cs="Arial"/>
                <w:kern w:val="24"/>
              </w:rPr>
              <w:t xml:space="preserve"> </w:t>
            </w:r>
            <w:r w:rsidRPr="00D35F52">
              <w:rPr>
                <w:rFonts w:cs="Arial"/>
                <w:kern w:val="24"/>
              </w:rPr>
              <w:t xml:space="preserve">niepozostawiający wątpliwości </w:t>
            </w:r>
            <w:r w:rsidRPr="006A1612">
              <w:t>w</w:t>
            </w:r>
            <w:r>
              <w:t> </w:t>
            </w:r>
            <w:r w:rsidRPr="006A1612">
              <w:t>ocenie</w:t>
            </w:r>
            <w:r w:rsidRPr="00D35F52">
              <w:rPr>
                <w:rFonts w:cs="Arial"/>
                <w:kern w:val="24"/>
              </w:rPr>
              <w:t xml:space="preserve"> i</w:t>
            </w:r>
            <w:r>
              <w:rPr>
                <w:rFonts w:cs="Arial"/>
                <w:kern w:val="24"/>
              </w:rPr>
              <w:t> </w:t>
            </w:r>
            <w:r w:rsidRPr="00D35F52">
              <w:rPr>
                <w:rFonts w:cs="Arial"/>
                <w:kern w:val="24"/>
              </w:rPr>
              <w:t>spójny w</w:t>
            </w:r>
            <w:r>
              <w:rPr>
                <w:rFonts w:cs="Arial"/>
                <w:kern w:val="24"/>
              </w:rPr>
              <w:t> </w:t>
            </w:r>
            <w:r w:rsidRPr="00D35F52">
              <w:rPr>
                <w:rFonts w:cs="Arial"/>
                <w:kern w:val="24"/>
              </w:rPr>
              <w:t>całej treści wniosku o</w:t>
            </w:r>
            <w:r>
              <w:rPr>
                <w:rFonts w:cs="Arial"/>
                <w:kern w:val="24"/>
              </w:rPr>
              <w:t> </w:t>
            </w:r>
            <w:r w:rsidRPr="00D35F52">
              <w:rPr>
                <w:rFonts w:cs="Arial"/>
                <w:kern w:val="24"/>
              </w:rPr>
              <w:t>dofinansowanie projektu</w:t>
            </w:r>
            <w:r>
              <w:rPr>
                <w:rFonts w:cs="Arial"/>
                <w:kern w:val="24"/>
              </w:rPr>
              <w:t>.</w:t>
            </w:r>
          </w:p>
        </w:tc>
        <w:tc>
          <w:tcPr>
            <w:tcW w:w="152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FD3E6FC" w14:textId="77777777" w:rsidR="001D7311" w:rsidRDefault="001D7311" w:rsidP="001D7311">
            <w:pPr>
              <w:spacing w:before="120" w:after="120" w:line="276" w:lineRule="auto"/>
              <w:rPr>
                <w:rFonts w:cs="Arial"/>
              </w:rPr>
            </w:pPr>
            <w:r w:rsidRPr="00F52261">
              <w:rPr>
                <w:rFonts w:cs="Arial"/>
              </w:rPr>
              <w:lastRenderedPageBreak/>
              <w:t>Projekty wybierane w sposób niekonkurencyjny, które nie spełnią kryteriów dostępu będą kierowane do poprawy lub uzupełnienia</w:t>
            </w:r>
            <w:r>
              <w:rPr>
                <w:rFonts w:cs="Arial"/>
              </w:rPr>
              <w:t>.</w:t>
            </w:r>
          </w:p>
          <w:p w14:paraId="4F50FF2D" w14:textId="77777777" w:rsidR="001D7311" w:rsidRPr="00D35F52" w:rsidRDefault="001D7311" w:rsidP="001D7311">
            <w:pPr>
              <w:spacing w:before="0" w:after="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Możliwe warianty oceny:</w:t>
            </w:r>
          </w:p>
          <w:p w14:paraId="715A52F0" w14:textId="777A8C07" w:rsidR="001D7311" w:rsidRPr="00D35F52" w:rsidRDefault="001D7311" w:rsidP="001D7311">
            <w:pPr>
              <w:spacing w:before="0" w:after="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 xml:space="preserve"> </w:t>
            </w:r>
            <w:r w:rsidR="00A247A6">
              <w:rPr>
                <w:rFonts w:cs="Arial"/>
                <w:b/>
                <w:bCs/>
              </w:rPr>
              <w:t>–</w:t>
            </w:r>
            <w:r>
              <w:rPr>
                <w:rFonts w:cs="Arial"/>
                <w:b/>
                <w:bCs/>
              </w:rPr>
              <w:t xml:space="preserve"> </w:t>
            </w:r>
            <w:r w:rsidRPr="00D35F52">
              <w:rPr>
                <w:rFonts w:cs="Arial"/>
              </w:rPr>
              <w:t>nie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spełnia</w:t>
            </w:r>
          </w:p>
          <w:p w14:paraId="312CA91D" w14:textId="77777777" w:rsidR="001D7311" w:rsidRDefault="001D7311" w:rsidP="001D7311">
            <w:pPr>
              <w:spacing w:before="0" w:after="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 – </w:t>
            </w:r>
            <w:r w:rsidRPr="00D35F52">
              <w:rPr>
                <w:rFonts w:cs="Arial"/>
              </w:rPr>
              <w:t>spełnia</w:t>
            </w:r>
          </w:p>
          <w:p w14:paraId="196094FB" w14:textId="77777777" w:rsidR="001D7311" w:rsidRPr="00D35F52" w:rsidRDefault="001D7311" w:rsidP="001D7311">
            <w:pPr>
              <w:spacing w:before="0" w:after="0" w:line="276" w:lineRule="auto"/>
              <w:rPr>
                <w:rFonts w:cs="Arial"/>
              </w:rPr>
            </w:pPr>
          </w:p>
          <w:p w14:paraId="294013B0" w14:textId="70D9999E" w:rsidR="001D7311" w:rsidRPr="00D35F52" w:rsidRDefault="001D7311" w:rsidP="001D7311">
            <w:pPr>
              <w:spacing w:before="0" w:after="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Spełnienie kryterium, uzyskanie oceny „</w:t>
            </w:r>
            <w:r w:rsidRPr="00D35F52">
              <w:rPr>
                <w:rFonts w:cs="Arial"/>
                <w:b/>
                <w:bCs/>
              </w:rPr>
              <w:t>1</w:t>
            </w:r>
            <w:r w:rsidRPr="00D35F52">
              <w:rPr>
                <w:rFonts w:cs="Arial"/>
              </w:rPr>
              <w:t> </w:t>
            </w:r>
            <w:r w:rsidR="00A247A6">
              <w:rPr>
                <w:rFonts w:cs="Arial"/>
                <w:b/>
                <w:bCs/>
              </w:rPr>
              <w:t>–</w:t>
            </w:r>
            <w:r w:rsidRPr="00D35F52">
              <w:rPr>
                <w:rFonts w:cs="Arial"/>
                <w:b/>
                <w:bCs/>
              </w:rPr>
              <w:t> spełnia</w:t>
            </w:r>
            <w:r w:rsidRPr="00D35F52">
              <w:rPr>
                <w:rFonts w:cs="Arial"/>
              </w:rPr>
              <w:t xml:space="preserve">”, jest warunkiem koniecznym do otrzymania dofinansowania. </w:t>
            </w:r>
          </w:p>
          <w:p w14:paraId="1A400AC0" w14:textId="4DDF4320" w:rsidR="001D7311" w:rsidRPr="00D35F52" w:rsidRDefault="001D7311" w:rsidP="001D7311">
            <w:pPr>
              <w:spacing w:before="0" w:after="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Uzyskanie oceny „</w:t>
            </w:r>
            <w:r w:rsidRPr="00D35F52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> </w:t>
            </w:r>
            <w:r w:rsidR="00A247A6">
              <w:rPr>
                <w:rFonts w:cs="Arial"/>
                <w:b/>
                <w:bCs/>
              </w:rPr>
              <w:t>–</w:t>
            </w:r>
            <w:r>
              <w:rPr>
                <w:rFonts w:cs="Arial"/>
                <w:b/>
                <w:bCs/>
              </w:rPr>
              <w:t> </w:t>
            </w:r>
            <w:r w:rsidRPr="00D35F52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D35F52">
              <w:rPr>
                <w:rFonts w:cs="Arial"/>
                <w:b/>
                <w:bCs/>
              </w:rPr>
              <w:t>spełnia</w:t>
            </w:r>
            <w:r w:rsidRPr="00D35F52">
              <w:rPr>
                <w:rFonts w:cs="Arial"/>
              </w:rPr>
              <w:t>” skutkuje odrzuceniem wniosku.</w:t>
            </w:r>
          </w:p>
          <w:p w14:paraId="3902F0D1" w14:textId="77777777" w:rsidR="001D7311" w:rsidRPr="00F52261" w:rsidRDefault="001D7311" w:rsidP="001D7311">
            <w:pPr>
              <w:spacing w:before="120" w:after="120" w:line="276" w:lineRule="auto"/>
              <w:rPr>
                <w:rFonts w:cs="Arial"/>
              </w:rPr>
            </w:pPr>
          </w:p>
        </w:tc>
      </w:tr>
      <w:tr w:rsidR="001D7311" w:rsidRPr="0061255A" w14:paraId="3C7C479D" w14:textId="77777777" w:rsidTr="009660C1">
        <w:trPr>
          <w:trHeight w:val="280"/>
        </w:trPr>
        <w:tc>
          <w:tcPr>
            <w:tcW w:w="14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AB76585" w14:textId="77777777" w:rsidR="001D7311" w:rsidRPr="009660C1" w:rsidRDefault="001D7311" w:rsidP="009660C1">
            <w:pPr>
              <w:pStyle w:val="Akapitzlist"/>
              <w:numPr>
                <w:ilvl w:val="0"/>
                <w:numId w:val="16"/>
              </w:numPr>
              <w:spacing w:before="0" w:after="0" w:line="276" w:lineRule="auto"/>
              <w:ind w:left="171" w:hanging="218"/>
              <w:rPr>
                <w:rFonts w:cs="Arial"/>
              </w:rPr>
            </w:pPr>
          </w:p>
        </w:tc>
        <w:tc>
          <w:tcPr>
            <w:tcW w:w="1275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8BE8A3D" w14:textId="7E48EC20" w:rsidR="001D7311" w:rsidRPr="004F60A4" w:rsidRDefault="001D7311" w:rsidP="001D7311">
            <w:pPr>
              <w:spacing w:before="0" w:after="0" w:line="276" w:lineRule="auto"/>
              <w:rPr>
                <w:rFonts w:cs="Arial"/>
              </w:rPr>
            </w:pPr>
            <w:r w:rsidRPr="00E72665">
              <w:rPr>
                <w:rFonts w:cs="Arial"/>
                <w:lang w:eastAsia="pl-PL"/>
              </w:rPr>
              <w:t>Komplementarność działań w projekcie</w:t>
            </w:r>
            <w:r>
              <w:rPr>
                <w:rFonts w:cs="Arial"/>
                <w:lang w:eastAsia="pl-PL"/>
              </w:rPr>
              <w:t xml:space="preserve">. </w:t>
            </w:r>
          </w:p>
        </w:tc>
        <w:tc>
          <w:tcPr>
            <w:tcW w:w="205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D93E895" w14:textId="0C054AD2" w:rsidR="001D7311" w:rsidRPr="00A247A6" w:rsidRDefault="001D7311" w:rsidP="00A247A6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="Arial"/>
                <w:lang w:eastAsia="pl-PL"/>
              </w:rPr>
            </w:pPr>
            <w:r>
              <w:rPr>
                <w:rFonts w:cs="Arial"/>
              </w:rPr>
              <w:t xml:space="preserve">Wnioskodawca zapewnia, że działania podejmowane w projekcie </w:t>
            </w:r>
            <w:r w:rsidRPr="009771AB">
              <w:rPr>
                <w:rFonts w:cs="Arial"/>
                <w:lang w:eastAsia="pl-PL"/>
              </w:rPr>
              <w:t>będą komplementarne</w:t>
            </w:r>
            <w:r>
              <w:rPr>
                <w:rFonts w:cs="Arial"/>
                <w:lang w:eastAsia="pl-PL"/>
              </w:rPr>
              <w:t xml:space="preserve"> </w:t>
            </w:r>
            <w:r w:rsidR="00EB2CF1">
              <w:rPr>
                <w:rFonts w:cs="Arial"/>
                <w:lang w:eastAsia="pl-PL"/>
              </w:rPr>
              <w:t xml:space="preserve">oraz </w:t>
            </w:r>
            <w:r w:rsidRPr="004C3804">
              <w:rPr>
                <w:rFonts w:cs="Arial"/>
              </w:rPr>
              <w:t>uzupełniając</w:t>
            </w:r>
            <w:r w:rsidR="00A247A6">
              <w:rPr>
                <w:rFonts w:cs="Arial"/>
              </w:rPr>
              <w:t>e</w:t>
            </w:r>
            <w:r w:rsidRPr="009771AB">
              <w:rPr>
                <w:rFonts w:cs="Arial"/>
                <w:lang w:eastAsia="pl-PL"/>
              </w:rPr>
              <w:t xml:space="preserve"> do zadań </w:t>
            </w:r>
            <w:r w:rsidR="006E7F83">
              <w:rPr>
                <w:rFonts w:cs="Arial"/>
                <w:lang w:eastAsia="pl-PL"/>
              </w:rPr>
              <w:t xml:space="preserve">Marszałka Województwa </w:t>
            </w:r>
            <w:r w:rsidRPr="009771AB">
              <w:rPr>
                <w:rFonts w:cs="Arial"/>
                <w:lang w:eastAsia="pl-PL"/>
              </w:rPr>
              <w:t xml:space="preserve">wynikających z ustawy o ochronie ludności i obronie cywilnej z </w:t>
            </w:r>
            <w:r w:rsidR="00A7099B">
              <w:rPr>
                <w:rFonts w:cs="Arial"/>
                <w:lang w:eastAsia="pl-PL"/>
              </w:rPr>
              <w:t>5 grudnia</w:t>
            </w:r>
            <w:r w:rsidRPr="009771AB">
              <w:rPr>
                <w:rFonts w:cs="Arial"/>
                <w:lang w:eastAsia="pl-PL"/>
              </w:rPr>
              <w:t xml:space="preserve"> </w:t>
            </w:r>
            <w:r w:rsidR="00A7099B" w:rsidRPr="009771AB">
              <w:rPr>
                <w:rFonts w:cs="Arial"/>
                <w:lang w:eastAsia="pl-PL"/>
              </w:rPr>
              <w:t>202</w:t>
            </w:r>
            <w:r w:rsidR="00A7099B">
              <w:rPr>
                <w:rFonts w:cs="Arial"/>
                <w:lang w:eastAsia="pl-PL"/>
              </w:rPr>
              <w:t>4</w:t>
            </w:r>
            <w:r w:rsidR="00A7099B" w:rsidRPr="009771AB">
              <w:rPr>
                <w:rFonts w:cs="Arial"/>
                <w:lang w:eastAsia="pl-PL"/>
              </w:rPr>
              <w:t xml:space="preserve"> </w:t>
            </w:r>
            <w:r w:rsidRPr="009771AB">
              <w:rPr>
                <w:rFonts w:cs="Arial"/>
                <w:lang w:eastAsia="pl-PL"/>
              </w:rPr>
              <w:t>r. oraz realizowanych na poziomie krajowym i wojewódzkim</w:t>
            </w:r>
            <w:r>
              <w:rPr>
                <w:rFonts w:cs="Arial"/>
                <w:lang w:eastAsia="pl-PL"/>
              </w:rPr>
              <w:t>, w szczególności w zakresie</w:t>
            </w:r>
            <w:r w:rsidR="002C356D">
              <w:rPr>
                <w:rFonts w:cs="Arial"/>
                <w:lang w:eastAsia="pl-PL"/>
              </w:rPr>
              <w:t xml:space="preserve"> </w:t>
            </w:r>
            <w:r w:rsidRPr="00A247A6">
              <w:rPr>
                <w:rFonts w:cs="Arial"/>
                <w:lang w:eastAsia="pl-PL"/>
              </w:rPr>
              <w:t>wsparcia szkoleniowego.</w:t>
            </w:r>
          </w:p>
          <w:p w14:paraId="3D657A7D" w14:textId="1D8381EE" w:rsidR="001D7311" w:rsidRDefault="001D7311" w:rsidP="001D7311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eastAsia="Times New Roman" w:cs="Arial"/>
                <w:b/>
                <w:bCs/>
                <w:lang w:eastAsia="pl-PL"/>
              </w:rPr>
            </w:pPr>
          </w:p>
          <w:p w14:paraId="68000E6A" w14:textId="299E4AA4" w:rsidR="001D7311" w:rsidRDefault="001D7311" w:rsidP="001D7311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eastAsia="Times New Roman" w:cs="Arial"/>
                <w:i/>
                <w:iCs/>
                <w:lang w:eastAsia="pl-PL"/>
              </w:rPr>
            </w:pPr>
            <w:r w:rsidRPr="004F60A4">
              <w:rPr>
                <w:rFonts w:eastAsia="Times New Roman" w:cs="Arial"/>
                <w:b/>
                <w:bCs/>
                <w:lang w:eastAsia="pl-PL"/>
              </w:rPr>
              <w:lastRenderedPageBreak/>
              <w:t>Kryterium wynika</w:t>
            </w:r>
            <w:r>
              <w:rPr>
                <w:rFonts w:eastAsia="Times New Roman" w:cs="Arial"/>
                <w:b/>
                <w:bCs/>
                <w:lang w:eastAsia="pl-PL"/>
              </w:rPr>
              <w:t> </w:t>
            </w:r>
            <w:r w:rsidRPr="004F60A4">
              <w:rPr>
                <w:rFonts w:eastAsia="Times New Roman" w:cs="Arial"/>
                <w:b/>
                <w:bCs/>
                <w:lang w:eastAsia="pl-PL"/>
              </w:rPr>
              <w:t>z:</w:t>
            </w:r>
            <w:r w:rsidRPr="004F60A4">
              <w:rPr>
                <w:rFonts w:eastAsia="Times New Roman" w:cs="Arial"/>
                <w:b/>
                <w:bCs/>
                <w:lang w:eastAsia="pl-PL"/>
              </w:rPr>
              <w:br/>
            </w:r>
            <w:r>
              <w:rPr>
                <w:rFonts w:eastAsia="Times New Roman" w:cs="Arial"/>
                <w:lang w:eastAsia="pl-PL"/>
              </w:rPr>
              <w:t>P</w:t>
            </w:r>
            <w:r w:rsidRPr="00D35F52">
              <w:rPr>
                <w:rFonts w:eastAsia="Times New Roman" w:cs="Arial"/>
                <w:lang w:eastAsia="pl-PL"/>
              </w:rPr>
              <w:t xml:space="preserve">rogramu </w:t>
            </w:r>
            <w:r w:rsidRPr="00727757">
              <w:rPr>
                <w:rFonts w:eastAsia="Times New Roman" w:cs="Arial"/>
                <w:i/>
                <w:iCs/>
                <w:lang w:eastAsia="pl-PL"/>
              </w:rPr>
              <w:t>Fundusze Europejskie dla Mazowsza 2021-2027.</w:t>
            </w:r>
          </w:p>
          <w:p w14:paraId="1A91E475" w14:textId="77777777" w:rsidR="001D7311" w:rsidRPr="004F60A4" w:rsidRDefault="001D7311" w:rsidP="001D7311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eastAsia="Times New Roman" w:cs="Arial"/>
                <w:b/>
                <w:bCs/>
                <w:lang w:eastAsia="pl-PL"/>
              </w:rPr>
            </w:pPr>
          </w:p>
          <w:p w14:paraId="1EECF5FD" w14:textId="77777777" w:rsidR="004922DE" w:rsidRDefault="001D7311" w:rsidP="004922DE">
            <w:pPr>
              <w:rPr>
                <w:rFonts w:cs="Arial"/>
                <w:kern w:val="24"/>
                <w:lang w:eastAsia="pl-PL"/>
              </w:rPr>
            </w:pPr>
            <w:r w:rsidRPr="004F60A4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</w:t>
            </w:r>
            <w:r>
              <w:rPr>
                <w:rFonts w:cs="Arial"/>
                <w:b/>
                <w:bCs/>
                <w:kern w:val="24"/>
                <w:lang w:eastAsia="pl-PL"/>
              </w:rPr>
              <w:t> </w:t>
            </w:r>
            <w:r w:rsidRPr="004F60A4">
              <w:rPr>
                <w:rFonts w:cs="Arial"/>
                <w:b/>
                <w:bCs/>
                <w:kern w:val="24"/>
                <w:lang w:eastAsia="pl-PL"/>
              </w:rPr>
              <w:t>podstawie:</w:t>
            </w:r>
            <w:r w:rsidRPr="004F60A4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="004922DE" w:rsidRPr="00AD0247">
              <w:rPr>
                <w:rFonts w:cs="Arial"/>
                <w:kern w:val="24"/>
                <w:lang w:eastAsia="pl-PL"/>
              </w:rPr>
              <w:t xml:space="preserve">oświadczenia Wnioskodawcy w sekcji C. </w:t>
            </w:r>
            <w:r w:rsidR="004922DE" w:rsidRPr="007B5D24">
              <w:rPr>
                <w:rFonts w:cs="Arial"/>
                <w:i/>
                <w:iCs/>
                <w:kern w:val="24"/>
                <w:lang w:eastAsia="pl-PL"/>
              </w:rPr>
              <w:t>Opis projektu</w:t>
            </w:r>
            <w:r w:rsidR="004922DE" w:rsidRPr="00AD0247">
              <w:rPr>
                <w:rFonts w:cs="Arial"/>
                <w:kern w:val="24"/>
                <w:lang w:eastAsia="pl-PL"/>
              </w:rPr>
              <w:t xml:space="preserve"> w punkcie </w:t>
            </w:r>
            <w:r w:rsidR="004922DE" w:rsidRPr="007B5D24">
              <w:rPr>
                <w:rFonts w:cs="Arial"/>
                <w:i/>
                <w:iCs/>
                <w:kern w:val="24"/>
                <w:lang w:eastAsia="pl-PL"/>
              </w:rPr>
              <w:t>Wybrane kryteria oceny wniosku o dofinansowanie</w:t>
            </w:r>
            <w:r w:rsidR="004922DE" w:rsidRPr="00AD0247">
              <w:rPr>
                <w:rFonts w:cs="Arial"/>
                <w:kern w:val="24"/>
                <w:lang w:eastAsia="pl-PL"/>
              </w:rPr>
              <w:t xml:space="preserve"> wraz z</w:t>
            </w:r>
            <w:r w:rsidR="004922DE">
              <w:rPr>
                <w:rFonts w:cs="Arial"/>
                <w:kern w:val="24"/>
                <w:lang w:eastAsia="pl-PL"/>
              </w:rPr>
              <w:t> </w:t>
            </w:r>
            <w:r w:rsidR="004922DE" w:rsidRPr="00AD0247">
              <w:rPr>
                <w:rFonts w:cs="Arial"/>
                <w:kern w:val="24"/>
                <w:lang w:eastAsia="pl-PL"/>
              </w:rPr>
              <w:t>uzasadnieniem</w:t>
            </w:r>
            <w:r w:rsidR="004922DE">
              <w:rPr>
                <w:rFonts w:cs="Arial"/>
                <w:kern w:val="24"/>
                <w:lang w:eastAsia="pl-PL"/>
              </w:rPr>
              <w:t>.</w:t>
            </w:r>
          </w:p>
          <w:p w14:paraId="50CA27B7" w14:textId="58051D2C" w:rsidR="001D7311" w:rsidRPr="004F60A4" w:rsidRDefault="004922DE" w:rsidP="004922DE">
            <w:pPr>
              <w:spacing w:before="0" w:after="0" w:line="276" w:lineRule="auto"/>
              <w:rPr>
                <w:rFonts w:cs="Arial"/>
              </w:rPr>
            </w:pPr>
            <w:r w:rsidRPr="00B939BB">
              <w:rPr>
                <w:rFonts w:cs="Arial"/>
                <w:kern w:val="24"/>
              </w:rPr>
              <w:t>Wnioskodawca powinien przedstawić uzasadnienie spełnienia kryterium w sposób jednoznaczny, niepozostawiający wątpliwości w ocenie i spójny w całej treści wniosku o dofinansowanie projektu</w:t>
            </w:r>
          </w:p>
        </w:tc>
        <w:tc>
          <w:tcPr>
            <w:tcW w:w="152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0E3CCC8" w14:textId="45416D91" w:rsidR="001D7311" w:rsidRDefault="001D7311" w:rsidP="001D7311">
            <w:pPr>
              <w:spacing w:before="120" w:after="120" w:line="276" w:lineRule="auto"/>
              <w:rPr>
                <w:rFonts w:cs="Arial"/>
              </w:rPr>
            </w:pPr>
            <w:r w:rsidRPr="00F52261">
              <w:rPr>
                <w:rFonts w:cs="Arial"/>
              </w:rPr>
              <w:lastRenderedPageBreak/>
              <w:t>Projekty wybierane w sposób niekonkurencyjny, które nie spełnią kryteriów dostępu będą kierowane do poprawy lub uzupełnienia</w:t>
            </w:r>
            <w:r>
              <w:rPr>
                <w:rFonts w:cs="Arial"/>
              </w:rPr>
              <w:t>.</w:t>
            </w:r>
          </w:p>
          <w:p w14:paraId="0E33C224" w14:textId="77777777" w:rsidR="001D7311" w:rsidRPr="00D35F52" w:rsidRDefault="001D7311" w:rsidP="001D7311">
            <w:pPr>
              <w:spacing w:before="0" w:after="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Możliwe warianty oceny:</w:t>
            </w:r>
          </w:p>
          <w:p w14:paraId="72AB9C5E" w14:textId="3FFB2EB6" w:rsidR="001D7311" w:rsidRPr="00D35F52" w:rsidRDefault="001D7311" w:rsidP="001D7311">
            <w:pPr>
              <w:spacing w:before="0" w:after="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 xml:space="preserve"> </w:t>
            </w:r>
            <w:r w:rsidR="00A247A6" w:rsidRPr="00A247A6">
              <w:rPr>
                <w:rFonts w:cs="Arial"/>
                <w:b/>
                <w:bCs/>
              </w:rPr>
              <w:t xml:space="preserve">– </w:t>
            </w:r>
            <w:r w:rsidRPr="00D35F52">
              <w:rPr>
                <w:rFonts w:cs="Arial"/>
              </w:rPr>
              <w:t>nie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spełnia</w:t>
            </w:r>
          </w:p>
          <w:p w14:paraId="3C9AB251" w14:textId="2D129011" w:rsidR="001D7311" w:rsidRDefault="001D7311" w:rsidP="001D7311">
            <w:pPr>
              <w:spacing w:before="0" w:after="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 – </w:t>
            </w:r>
            <w:r w:rsidRPr="00D35F52">
              <w:rPr>
                <w:rFonts w:cs="Arial"/>
              </w:rPr>
              <w:t>spełnia</w:t>
            </w:r>
          </w:p>
          <w:p w14:paraId="687400BA" w14:textId="77777777" w:rsidR="001D7311" w:rsidRPr="00D35F52" w:rsidRDefault="001D7311" w:rsidP="001D7311">
            <w:pPr>
              <w:spacing w:before="0" w:after="0" w:line="276" w:lineRule="auto"/>
              <w:rPr>
                <w:rFonts w:cs="Arial"/>
              </w:rPr>
            </w:pPr>
          </w:p>
          <w:p w14:paraId="15B7A41F" w14:textId="6B893550" w:rsidR="001D7311" w:rsidRPr="00D35F52" w:rsidRDefault="001D7311" w:rsidP="001D7311">
            <w:pPr>
              <w:spacing w:before="0" w:after="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Spełnienie kryterium, uzyskanie oceny „</w:t>
            </w:r>
            <w:r w:rsidRPr="00D35F52">
              <w:rPr>
                <w:rFonts w:cs="Arial"/>
                <w:b/>
                <w:bCs/>
              </w:rPr>
              <w:t>1</w:t>
            </w:r>
            <w:r w:rsidRPr="00D35F52">
              <w:rPr>
                <w:rFonts w:cs="Arial"/>
              </w:rPr>
              <w:t> </w:t>
            </w:r>
            <w:r w:rsidR="00A247A6">
              <w:rPr>
                <w:rFonts w:cs="Arial"/>
                <w:b/>
                <w:bCs/>
              </w:rPr>
              <w:t>– </w:t>
            </w:r>
            <w:r w:rsidRPr="00D35F52">
              <w:rPr>
                <w:rFonts w:cs="Arial"/>
                <w:b/>
                <w:bCs/>
              </w:rPr>
              <w:t>spełnia</w:t>
            </w:r>
            <w:r w:rsidRPr="00D35F52">
              <w:rPr>
                <w:rFonts w:cs="Arial"/>
              </w:rPr>
              <w:t xml:space="preserve">”, jest warunkiem koniecznym do otrzymania dofinansowania. </w:t>
            </w:r>
          </w:p>
          <w:p w14:paraId="411FF2CF" w14:textId="2ABE6163" w:rsidR="001D7311" w:rsidRPr="00D35F52" w:rsidRDefault="001D7311" w:rsidP="001D7311">
            <w:pPr>
              <w:spacing w:before="0" w:after="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Uzyskanie oceny „</w:t>
            </w:r>
            <w:r w:rsidRPr="00D35F52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> </w:t>
            </w:r>
            <w:r w:rsidR="00A247A6">
              <w:rPr>
                <w:rFonts w:cs="Arial"/>
                <w:b/>
                <w:bCs/>
              </w:rPr>
              <w:t>– </w:t>
            </w:r>
            <w:r w:rsidRPr="00D35F52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D35F52">
              <w:rPr>
                <w:rFonts w:cs="Arial"/>
                <w:b/>
                <w:bCs/>
              </w:rPr>
              <w:t>spełnia</w:t>
            </w:r>
            <w:r w:rsidRPr="00D35F52">
              <w:rPr>
                <w:rFonts w:cs="Arial"/>
              </w:rPr>
              <w:t>” skutkuje odrzuceniem wniosku.</w:t>
            </w:r>
          </w:p>
          <w:p w14:paraId="76628459" w14:textId="033DB8AA" w:rsidR="001D7311" w:rsidRPr="004F60A4" w:rsidRDefault="001D7311" w:rsidP="001D7311">
            <w:pPr>
              <w:spacing w:before="0" w:after="0" w:line="276" w:lineRule="auto"/>
              <w:rPr>
                <w:rFonts w:cs="Arial"/>
              </w:rPr>
            </w:pPr>
          </w:p>
        </w:tc>
      </w:tr>
      <w:bookmarkEnd w:id="1"/>
    </w:tbl>
    <w:p w14:paraId="1383729B" w14:textId="77777777" w:rsidR="0032579D" w:rsidRPr="00207315" w:rsidRDefault="0032579D" w:rsidP="00D714D5">
      <w:pPr>
        <w:spacing w:before="0" w:after="0" w:line="276" w:lineRule="auto"/>
        <w:rPr>
          <w:rFonts w:cs="Arial"/>
          <w:sz w:val="18"/>
          <w:szCs w:val="18"/>
        </w:rPr>
      </w:pPr>
    </w:p>
    <w:sectPr w:rsidR="0032579D" w:rsidRPr="00207315" w:rsidSect="000054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70C42" w14:textId="77777777" w:rsidR="005E5C86" w:rsidRDefault="005E5C86" w:rsidP="0066328B">
      <w:pPr>
        <w:spacing w:before="0" w:after="0" w:line="240" w:lineRule="auto"/>
      </w:pPr>
      <w:r>
        <w:separator/>
      </w:r>
    </w:p>
  </w:endnote>
  <w:endnote w:type="continuationSeparator" w:id="0">
    <w:p w14:paraId="2E08C8C0" w14:textId="77777777" w:rsidR="005E5C86" w:rsidRDefault="005E5C86" w:rsidP="0066328B">
      <w:pPr>
        <w:spacing w:before="0" w:after="0" w:line="240" w:lineRule="auto"/>
      </w:pPr>
      <w:r>
        <w:continuationSeparator/>
      </w:r>
    </w:p>
  </w:endnote>
  <w:endnote w:type="continuationNotice" w:id="1">
    <w:p w14:paraId="7B0DEFB4" w14:textId="77777777" w:rsidR="005E5C86" w:rsidRDefault="005E5C8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C1043" w14:textId="77777777" w:rsidR="0069490B" w:rsidRDefault="006949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1372190"/>
      <w:docPartObj>
        <w:docPartGallery w:val="Page Numbers (Bottom of Page)"/>
        <w:docPartUnique/>
      </w:docPartObj>
    </w:sdtPr>
    <w:sdtEndPr/>
    <w:sdtContent>
      <w:p w14:paraId="5A1BA96C" w14:textId="77777777" w:rsidR="00736192" w:rsidRDefault="007361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23F8BD1" w14:textId="77777777" w:rsidR="00736192" w:rsidRDefault="007361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9F86" w14:textId="77777777" w:rsidR="0069490B" w:rsidRDefault="006949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CB0EE" w14:textId="77777777" w:rsidR="005E5C86" w:rsidRDefault="005E5C86" w:rsidP="0066328B">
      <w:pPr>
        <w:spacing w:before="0" w:after="0" w:line="240" w:lineRule="auto"/>
      </w:pPr>
      <w:r>
        <w:separator/>
      </w:r>
    </w:p>
  </w:footnote>
  <w:footnote w:type="continuationSeparator" w:id="0">
    <w:p w14:paraId="2EF61E39" w14:textId="77777777" w:rsidR="005E5C86" w:rsidRDefault="005E5C86" w:rsidP="0066328B">
      <w:pPr>
        <w:spacing w:before="0" w:after="0" w:line="240" w:lineRule="auto"/>
      </w:pPr>
      <w:r>
        <w:continuationSeparator/>
      </w:r>
    </w:p>
  </w:footnote>
  <w:footnote w:type="continuationNotice" w:id="1">
    <w:p w14:paraId="13061B56" w14:textId="77777777" w:rsidR="005E5C86" w:rsidRDefault="005E5C86">
      <w:pPr>
        <w:spacing w:before="0" w:after="0" w:line="240" w:lineRule="auto"/>
      </w:pPr>
    </w:p>
  </w:footnote>
  <w:footnote w:id="2">
    <w:p w14:paraId="74B5AAAB" w14:textId="77777777" w:rsidR="002E0587" w:rsidRPr="00AD45ED" w:rsidRDefault="002E0587" w:rsidP="00EF6492">
      <w:pPr>
        <w:pStyle w:val="Tekstprzypisudolnego"/>
        <w:spacing w:before="0" w:line="240" w:lineRule="auto"/>
        <w:rPr>
          <w:sz w:val="16"/>
          <w:szCs w:val="16"/>
        </w:rPr>
      </w:pPr>
      <w:r w:rsidRPr="00AD28C7">
        <w:rPr>
          <w:rStyle w:val="Odwoanieprzypisudolnego"/>
          <w:sz w:val="18"/>
          <w:szCs w:val="18"/>
        </w:rPr>
        <w:footnoteRef/>
      </w:r>
      <w:r w:rsidRPr="00AD28C7">
        <w:rPr>
          <w:sz w:val="18"/>
          <w:szCs w:val="18"/>
        </w:rPr>
        <w:t xml:space="preserve"> </w:t>
      </w:r>
      <w:hyperlink r:id="rId1" w:history="1">
        <w:r w:rsidRPr="00625EB8">
          <w:rPr>
            <w:rStyle w:val="Hipercze"/>
            <w:sz w:val="16"/>
            <w:szCs w:val="16"/>
          </w:rPr>
          <w:t>Zintegrowana Strategia Umiejętności 2030 (część szczegółowa) – dokument przyjęty przez Radę Ministrów - Ministerstwo Edukacji Narodowej - Portal Gov.pl (www.gov.pl)</w:t>
        </w:r>
      </w:hyperlink>
      <w:r w:rsidRPr="006B5B3A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0900C" w14:textId="77777777" w:rsidR="0069490B" w:rsidRDefault="006949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AAAB" w14:textId="77777777" w:rsidR="00AE0855" w:rsidRDefault="00AE085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E699" w14:textId="77777777" w:rsidR="0069490B" w:rsidRDefault="006949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A23"/>
    <w:multiLevelType w:val="hybridMultilevel"/>
    <w:tmpl w:val="25F23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D7762"/>
    <w:multiLevelType w:val="hybridMultilevel"/>
    <w:tmpl w:val="65689C4C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70DB8"/>
    <w:multiLevelType w:val="hybridMultilevel"/>
    <w:tmpl w:val="1054C1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A23467"/>
    <w:multiLevelType w:val="hybridMultilevel"/>
    <w:tmpl w:val="92E27CCC"/>
    <w:lvl w:ilvl="0" w:tplc="1E7CF1A4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8B61C7"/>
    <w:multiLevelType w:val="hybridMultilevel"/>
    <w:tmpl w:val="B058CF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8EE6790"/>
    <w:multiLevelType w:val="hybridMultilevel"/>
    <w:tmpl w:val="83864D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D0121"/>
    <w:multiLevelType w:val="hybridMultilevel"/>
    <w:tmpl w:val="34AE5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873FC"/>
    <w:multiLevelType w:val="hybridMultilevel"/>
    <w:tmpl w:val="1EF4CAF4"/>
    <w:lvl w:ilvl="0" w:tplc="1A9C5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455FF"/>
    <w:multiLevelType w:val="hybridMultilevel"/>
    <w:tmpl w:val="B3B6DA18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86298"/>
    <w:multiLevelType w:val="hybridMultilevel"/>
    <w:tmpl w:val="6ADCDC40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F6EC8"/>
    <w:multiLevelType w:val="hybridMultilevel"/>
    <w:tmpl w:val="96329614"/>
    <w:lvl w:ilvl="0" w:tplc="E98ADBEE">
      <w:start w:val="1"/>
      <w:numFmt w:val="lowerLetter"/>
      <w:lvlText w:val="%1."/>
      <w:lvlJc w:val="left"/>
      <w:pPr>
        <w:ind w:left="1440" w:hanging="360"/>
      </w:pPr>
    </w:lvl>
    <w:lvl w:ilvl="1" w:tplc="D548CDC4">
      <w:start w:val="1"/>
      <w:numFmt w:val="lowerLetter"/>
      <w:lvlText w:val="%2."/>
      <w:lvlJc w:val="left"/>
      <w:pPr>
        <w:ind w:left="1440" w:hanging="360"/>
      </w:pPr>
    </w:lvl>
    <w:lvl w:ilvl="2" w:tplc="5832C73E">
      <w:start w:val="1"/>
      <w:numFmt w:val="lowerLetter"/>
      <w:lvlText w:val="%3."/>
      <w:lvlJc w:val="left"/>
      <w:pPr>
        <w:ind w:left="1440" w:hanging="360"/>
      </w:pPr>
    </w:lvl>
    <w:lvl w:ilvl="3" w:tplc="11FEA69E">
      <w:start w:val="1"/>
      <w:numFmt w:val="lowerLetter"/>
      <w:lvlText w:val="%4."/>
      <w:lvlJc w:val="left"/>
      <w:pPr>
        <w:ind w:left="1440" w:hanging="360"/>
      </w:pPr>
    </w:lvl>
    <w:lvl w:ilvl="4" w:tplc="A80A2898">
      <w:start w:val="1"/>
      <w:numFmt w:val="lowerLetter"/>
      <w:lvlText w:val="%5."/>
      <w:lvlJc w:val="left"/>
      <w:pPr>
        <w:ind w:left="1440" w:hanging="360"/>
      </w:pPr>
    </w:lvl>
    <w:lvl w:ilvl="5" w:tplc="B00C6496">
      <w:start w:val="1"/>
      <w:numFmt w:val="lowerLetter"/>
      <w:lvlText w:val="%6."/>
      <w:lvlJc w:val="left"/>
      <w:pPr>
        <w:ind w:left="1440" w:hanging="360"/>
      </w:pPr>
    </w:lvl>
    <w:lvl w:ilvl="6" w:tplc="60D08A72">
      <w:start w:val="1"/>
      <w:numFmt w:val="lowerLetter"/>
      <w:lvlText w:val="%7."/>
      <w:lvlJc w:val="left"/>
      <w:pPr>
        <w:ind w:left="1440" w:hanging="360"/>
      </w:pPr>
    </w:lvl>
    <w:lvl w:ilvl="7" w:tplc="A35A5F1E">
      <w:start w:val="1"/>
      <w:numFmt w:val="lowerLetter"/>
      <w:lvlText w:val="%8."/>
      <w:lvlJc w:val="left"/>
      <w:pPr>
        <w:ind w:left="1440" w:hanging="360"/>
      </w:pPr>
    </w:lvl>
    <w:lvl w:ilvl="8" w:tplc="99086A0C">
      <w:start w:val="1"/>
      <w:numFmt w:val="lowerLetter"/>
      <w:lvlText w:val="%9."/>
      <w:lvlJc w:val="left"/>
      <w:pPr>
        <w:ind w:left="1440" w:hanging="360"/>
      </w:pPr>
    </w:lvl>
  </w:abstractNum>
  <w:abstractNum w:abstractNumId="11" w15:restartNumberingAfterBreak="0">
    <w:nsid w:val="6C635BD4"/>
    <w:multiLevelType w:val="hybridMultilevel"/>
    <w:tmpl w:val="56BE4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62E24"/>
    <w:multiLevelType w:val="hybridMultilevel"/>
    <w:tmpl w:val="1F127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759FF"/>
    <w:multiLevelType w:val="hybridMultilevel"/>
    <w:tmpl w:val="3640A280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C66C6"/>
    <w:multiLevelType w:val="hybridMultilevel"/>
    <w:tmpl w:val="AFF833FA"/>
    <w:lvl w:ilvl="0" w:tplc="BBC4C4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E77E2"/>
    <w:multiLevelType w:val="hybridMultilevel"/>
    <w:tmpl w:val="E2B03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161464">
    <w:abstractNumId w:val="3"/>
  </w:num>
  <w:num w:numId="2" w16cid:durableId="1872036638">
    <w:abstractNumId w:val="2"/>
  </w:num>
  <w:num w:numId="3" w16cid:durableId="1052579830">
    <w:abstractNumId w:val="12"/>
  </w:num>
  <w:num w:numId="4" w16cid:durableId="1152060205">
    <w:abstractNumId w:val="9"/>
  </w:num>
  <w:num w:numId="5" w16cid:durableId="706025512">
    <w:abstractNumId w:val="6"/>
  </w:num>
  <w:num w:numId="6" w16cid:durableId="183249939">
    <w:abstractNumId w:val="4"/>
  </w:num>
  <w:num w:numId="7" w16cid:durableId="2089422650">
    <w:abstractNumId w:val="0"/>
  </w:num>
  <w:num w:numId="8" w16cid:durableId="1518738920">
    <w:abstractNumId w:val="7"/>
  </w:num>
  <w:num w:numId="9" w16cid:durableId="82847835">
    <w:abstractNumId w:val="1"/>
  </w:num>
  <w:num w:numId="10" w16cid:durableId="2069122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3546633">
    <w:abstractNumId w:val="13"/>
  </w:num>
  <w:num w:numId="12" w16cid:durableId="1327125070">
    <w:abstractNumId w:val="8"/>
  </w:num>
  <w:num w:numId="13" w16cid:durableId="1880513170">
    <w:abstractNumId w:val="10"/>
  </w:num>
  <w:num w:numId="14" w16cid:durableId="1172796616">
    <w:abstractNumId w:val="5"/>
  </w:num>
  <w:num w:numId="15" w16cid:durableId="75825538">
    <w:abstractNumId w:val="15"/>
  </w:num>
  <w:num w:numId="16" w16cid:durableId="329450602">
    <w:abstractNumId w:val="14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oźniak Katarzyna">
    <w15:presenceInfo w15:providerId="AD" w15:userId="S::katarzyna.wozniak@mazovia.pl::57360110-64e2-4db4-8f38-9689c4b5fa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6328B"/>
    <w:rsid w:val="00000085"/>
    <w:rsid w:val="00001A40"/>
    <w:rsid w:val="000023D0"/>
    <w:rsid w:val="00002493"/>
    <w:rsid w:val="00002802"/>
    <w:rsid w:val="00003F54"/>
    <w:rsid w:val="000041DC"/>
    <w:rsid w:val="00004352"/>
    <w:rsid w:val="000043FD"/>
    <w:rsid w:val="00005381"/>
    <w:rsid w:val="00005433"/>
    <w:rsid w:val="000056CB"/>
    <w:rsid w:val="00005AA5"/>
    <w:rsid w:val="00006782"/>
    <w:rsid w:val="00006F38"/>
    <w:rsid w:val="00007803"/>
    <w:rsid w:val="00007EB3"/>
    <w:rsid w:val="00010897"/>
    <w:rsid w:val="0001286C"/>
    <w:rsid w:val="00012C7A"/>
    <w:rsid w:val="00012E60"/>
    <w:rsid w:val="00013BF1"/>
    <w:rsid w:val="00013E87"/>
    <w:rsid w:val="00015BE8"/>
    <w:rsid w:val="00015F96"/>
    <w:rsid w:val="000168DF"/>
    <w:rsid w:val="00016C56"/>
    <w:rsid w:val="00017237"/>
    <w:rsid w:val="000176C5"/>
    <w:rsid w:val="00017EBF"/>
    <w:rsid w:val="00021032"/>
    <w:rsid w:val="00021576"/>
    <w:rsid w:val="000216FC"/>
    <w:rsid w:val="00021718"/>
    <w:rsid w:val="000230E1"/>
    <w:rsid w:val="000232DC"/>
    <w:rsid w:val="0002382F"/>
    <w:rsid w:val="00023A42"/>
    <w:rsid w:val="00023B5B"/>
    <w:rsid w:val="00024291"/>
    <w:rsid w:val="0002711B"/>
    <w:rsid w:val="0002784D"/>
    <w:rsid w:val="000315CD"/>
    <w:rsid w:val="00031FCA"/>
    <w:rsid w:val="00032D2F"/>
    <w:rsid w:val="00032D78"/>
    <w:rsid w:val="00032F47"/>
    <w:rsid w:val="00033AA9"/>
    <w:rsid w:val="00034191"/>
    <w:rsid w:val="000342B6"/>
    <w:rsid w:val="00034C0B"/>
    <w:rsid w:val="000353E4"/>
    <w:rsid w:val="000354AA"/>
    <w:rsid w:val="00036222"/>
    <w:rsid w:val="000368EE"/>
    <w:rsid w:val="00036B21"/>
    <w:rsid w:val="000374D9"/>
    <w:rsid w:val="00040737"/>
    <w:rsid w:val="0004150D"/>
    <w:rsid w:val="0004158F"/>
    <w:rsid w:val="00041DAB"/>
    <w:rsid w:val="00042649"/>
    <w:rsid w:val="0004491D"/>
    <w:rsid w:val="00044EE7"/>
    <w:rsid w:val="00045A8B"/>
    <w:rsid w:val="000468EF"/>
    <w:rsid w:val="00047249"/>
    <w:rsid w:val="000478B4"/>
    <w:rsid w:val="000479D3"/>
    <w:rsid w:val="00050409"/>
    <w:rsid w:val="000510EC"/>
    <w:rsid w:val="000523C9"/>
    <w:rsid w:val="00052C73"/>
    <w:rsid w:val="00053187"/>
    <w:rsid w:val="00053AE1"/>
    <w:rsid w:val="00053EAC"/>
    <w:rsid w:val="000549C3"/>
    <w:rsid w:val="00054D6D"/>
    <w:rsid w:val="0005613D"/>
    <w:rsid w:val="00056EAE"/>
    <w:rsid w:val="0005710A"/>
    <w:rsid w:val="00057331"/>
    <w:rsid w:val="00057E1B"/>
    <w:rsid w:val="000607B8"/>
    <w:rsid w:val="0006150F"/>
    <w:rsid w:val="000621D5"/>
    <w:rsid w:val="000624BA"/>
    <w:rsid w:val="000625C1"/>
    <w:rsid w:val="0006284E"/>
    <w:rsid w:val="00063296"/>
    <w:rsid w:val="00063851"/>
    <w:rsid w:val="0006467E"/>
    <w:rsid w:val="00064F95"/>
    <w:rsid w:val="000650A7"/>
    <w:rsid w:val="0006548D"/>
    <w:rsid w:val="00066414"/>
    <w:rsid w:val="00067C99"/>
    <w:rsid w:val="00070EBA"/>
    <w:rsid w:val="00073117"/>
    <w:rsid w:val="00073865"/>
    <w:rsid w:val="00074897"/>
    <w:rsid w:val="0007516D"/>
    <w:rsid w:val="000751D8"/>
    <w:rsid w:val="000764E1"/>
    <w:rsid w:val="000771E6"/>
    <w:rsid w:val="0007738E"/>
    <w:rsid w:val="00080A20"/>
    <w:rsid w:val="00081BFB"/>
    <w:rsid w:val="000828B4"/>
    <w:rsid w:val="00082967"/>
    <w:rsid w:val="00083287"/>
    <w:rsid w:val="0008398C"/>
    <w:rsid w:val="00083D4E"/>
    <w:rsid w:val="00083EB2"/>
    <w:rsid w:val="0008414C"/>
    <w:rsid w:val="00084231"/>
    <w:rsid w:val="00085211"/>
    <w:rsid w:val="00086149"/>
    <w:rsid w:val="000868ED"/>
    <w:rsid w:val="00090405"/>
    <w:rsid w:val="0009060B"/>
    <w:rsid w:val="00090C14"/>
    <w:rsid w:val="00091931"/>
    <w:rsid w:val="00091B43"/>
    <w:rsid w:val="0009346D"/>
    <w:rsid w:val="00093A5B"/>
    <w:rsid w:val="0009425D"/>
    <w:rsid w:val="00094CA5"/>
    <w:rsid w:val="000957CC"/>
    <w:rsid w:val="00095A1C"/>
    <w:rsid w:val="00096EE4"/>
    <w:rsid w:val="00097638"/>
    <w:rsid w:val="000979D5"/>
    <w:rsid w:val="00097A0D"/>
    <w:rsid w:val="000A0CC3"/>
    <w:rsid w:val="000A209F"/>
    <w:rsid w:val="000A2725"/>
    <w:rsid w:val="000A3F63"/>
    <w:rsid w:val="000A5343"/>
    <w:rsid w:val="000A599C"/>
    <w:rsid w:val="000A59AC"/>
    <w:rsid w:val="000A65ED"/>
    <w:rsid w:val="000B02B3"/>
    <w:rsid w:val="000B1202"/>
    <w:rsid w:val="000B23ED"/>
    <w:rsid w:val="000B3205"/>
    <w:rsid w:val="000B332D"/>
    <w:rsid w:val="000B433A"/>
    <w:rsid w:val="000B45A9"/>
    <w:rsid w:val="000B590E"/>
    <w:rsid w:val="000B5E47"/>
    <w:rsid w:val="000B694B"/>
    <w:rsid w:val="000C12FC"/>
    <w:rsid w:val="000C1380"/>
    <w:rsid w:val="000C21CD"/>
    <w:rsid w:val="000C26EC"/>
    <w:rsid w:val="000C2C3C"/>
    <w:rsid w:val="000C307C"/>
    <w:rsid w:val="000C326B"/>
    <w:rsid w:val="000C3ECD"/>
    <w:rsid w:val="000C4B37"/>
    <w:rsid w:val="000C4B50"/>
    <w:rsid w:val="000C4BA4"/>
    <w:rsid w:val="000C507A"/>
    <w:rsid w:val="000C5E67"/>
    <w:rsid w:val="000C7B6F"/>
    <w:rsid w:val="000C7CEC"/>
    <w:rsid w:val="000D1A11"/>
    <w:rsid w:val="000D23D0"/>
    <w:rsid w:val="000D2585"/>
    <w:rsid w:val="000D3731"/>
    <w:rsid w:val="000D382A"/>
    <w:rsid w:val="000D49EF"/>
    <w:rsid w:val="000D51DE"/>
    <w:rsid w:val="000D57C4"/>
    <w:rsid w:val="000D57D6"/>
    <w:rsid w:val="000D6B22"/>
    <w:rsid w:val="000D70E3"/>
    <w:rsid w:val="000D78ED"/>
    <w:rsid w:val="000E095E"/>
    <w:rsid w:val="000E1447"/>
    <w:rsid w:val="000E1C21"/>
    <w:rsid w:val="000E2C03"/>
    <w:rsid w:val="000E3585"/>
    <w:rsid w:val="000E3896"/>
    <w:rsid w:val="000E3D15"/>
    <w:rsid w:val="000E57DC"/>
    <w:rsid w:val="000E6990"/>
    <w:rsid w:val="000F0339"/>
    <w:rsid w:val="000F1BFC"/>
    <w:rsid w:val="000F2E21"/>
    <w:rsid w:val="000F2E99"/>
    <w:rsid w:val="000F3818"/>
    <w:rsid w:val="000F4801"/>
    <w:rsid w:val="000F49C6"/>
    <w:rsid w:val="000F4FF2"/>
    <w:rsid w:val="000F539F"/>
    <w:rsid w:val="000F68CF"/>
    <w:rsid w:val="000F7223"/>
    <w:rsid w:val="000F73F2"/>
    <w:rsid w:val="000F7D3D"/>
    <w:rsid w:val="00100556"/>
    <w:rsid w:val="00100991"/>
    <w:rsid w:val="00100A4E"/>
    <w:rsid w:val="00100C9C"/>
    <w:rsid w:val="0010129D"/>
    <w:rsid w:val="0010242A"/>
    <w:rsid w:val="00102869"/>
    <w:rsid w:val="001028AC"/>
    <w:rsid w:val="00103246"/>
    <w:rsid w:val="0010343D"/>
    <w:rsid w:val="00103FC9"/>
    <w:rsid w:val="00104861"/>
    <w:rsid w:val="0010488F"/>
    <w:rsid w:val="00105813"/>
    <w:rsid w:val="00105AAD"/>
    <w:rsid w:val="001061E8"/>
    <w:rsid w:val="00107C37"/>
    <w:rsid w:val="0011095A"/>
    <w:rsid w:val="00110CD3"/>
    <w:rsid w:val="00111416"/>
    <w:rsid w:val="00111914"/>
    <w:rsid w:val="001119A1"/>
    <w:rsid w:val="00111F4A"/>
    <w:rsid w:val="0011266F"/>
    <w:rsid w:val="001130C7"/>
    <w:rsid w:val="00114584"/>
    <w:rsid w:val="0011533D"/>
    <w:rsid w:val="0011597C"/>
    <w:rsid w:val="00115B4D"/>
    <w:rsid w:val="001161BE"/>
    <w:rsid w:val="0011623D"/>
    <w:rsid w:val="0011685F"/>
    <w:rsid w:val="00117577"/>
    <w:rsid w:val="001179C0"/>
    <w:rsid w:val="0012119F"/>
    <w:rsid w:val="00121B55"/>
    <w:rsid w:val="00121BD5"/>
    <w:rsid w:val="00121D30"/>
    <w:rsid w:val="00122133"/>
    <w:rsid w:val="00122186"/>
    <w:rsid w:val="001221F7"/>
    <w:rsid w:val="00122502"/>
    <w:rsid w:val="001236BD"/>
    <w:rsid w:val="001236C1"/>
    <w:rsid w:val="001248A1"/>
    <w:rsid w:val="00124CAA"/>
    <w:rsid w:val="00124F5A"/>
    <w:rsid w:val="0012543E"/>
    <w:rsid w:val="001255D8"/>
    <w:rsid w:val="0012655F"/>
    <w:rsid w:val="00126EBF"/>
    <w:rsid w:val="0012717A"/>
    <w:rsid w:val="0012763D"/>
    <w:rsid w:val="00130BE0"/>
    <w:rsid w:val="00130E7D"/>
    <w:rsid w:val="00130F93"/>
    <w:rsid w:val="00131D4D"/>
    <w:rsid w:val="001324F2"/>
    <w:rsid w:val="0013291B"/>
    <w:rsid w:val="0013318A"/>
    <w:rsid w:val="001335FC"/>
    <w:rsid w:val="001336F7"/>
    <w:rsid w:val="001337A4"/>
    <w:rsid w:val="00134081"/>
    <w:rsid w:val="001345C5"/>
    <w:rsid w:val="0013516F"/>
    <w:rsid w:val="00135470"/>
    <w:rsid w:val="00136464"/>
    <w:rsid w:val="00137ACC"/>
    <w:rsid w:val="00137B2C"/>
    <w:rsid w:val="00137B4F"/>
    <w:rsid w:val="0014034D"/>
    <w:rsid w:val="00140B0C"/>
    <w:rsid w:val="00140EB5"/>
    <w:rsid w:val="00141ABF"/>
    <w:rsid w:val="00141BF2"/>
    <w:rsid w:val="00142BD5"/>
    <w:rsid w:val="001434E6"/>
    <w:rsid w:val="00143B24"/>
    <w:rsid w:val="00144BE6"/>
    <w:rsid w:val="0014502E"/>
    <w:rsid w:val="00145651"/>
    <w:rsid w:val="00146094"/>
    <w:rsid w:val="001461E4"/>
    <w:rsid w:val="00146CA0"/>
    <w:rsid w:val="001505EB"/>
    <w:rsid w:val="00150F4E"/>
    <w:rsid w:val="00151209"/>
    <w:rsid w:val="001525C6"/>
    <w:rsid w:val="00152896"/>
    <w:rsid w:val="00152ACD"/>
    <w:rsid w:val="00154D6B"/>
    <w:rsid w:val="00154E2C"/>
    <w:rsid w:val="00155DC0"/>
    <w:rsid w:val="001571E2"/>
    <w:rsid w:val="001601A4"/>
    <w:rsid w:val="001607F7"/>
    <w:rsid w:val="001611F3"/>
    <w:rsid w:val="00161420"/>
    <w:rsid w:val="00161DC9"/>
    <w:rsid w:val="001639EE"/>
    <w:rsid w:val="00163FAC"/>
    <w:rsid w:val="001677D3"/>
    <w:rsid w:val="001723A4"/>
    <w:rsid w:val="001727CC"/>
    <w:rsid w:val="00172B4A"/>
    <w:rsid w:val="00173197"/>
    <w:rsid w:val="00174BD8"/>
    <w:rsid w:val="001750D3"/>
    <w:rsid w:val="00175678"/>
    <w:rsid w:val="00175B6E"/>
    <w:rsid w:val="00175D22"/>
    <w:rsid w:val="00175EE1"/>
    <w:rsid w:val="001763EE"/>
    <w:rsid w:val="00176591"/>
    <w:rsid w:val="00176A16"/>
    <w:rsid w:val="00177005"/>
    <w:rsid w:val="0017735D"/>
    <w:rsid w:val="001800FA"/>
    <w:rsid w:val="00180814"/>
    <w:rsid w:val="00180CCE"/>
    <w:rsid w:val="001816DB"/>
    <w:rsid w:val="00181A25"/>
    <w:rsid w:val="00181D98"/>
    <w:rsid w:val="00181F73"/>
    <w:rsid w:val="00183B66"/>
    <w:rsid w:val="00185165"/>
    <w:rsid w:val="00186EBB"/>
    <w:rsid w:val="00187122"/>
    <w:rsid w:val="00187144"/>
    <w:rsid w:val="00187DF0"/>
    <w:rsid w:val="0019089D"/>
    <w:rsid w:val="00190DDC"/>
    <w:rsid w:val="00191018"/>
    <w:rsid w:val="00191125"/>
    <w:rsid w:val="00191719"/>
    <w:rsid w:val="00192A58"/>
    <w:rsid w:val="00192B32"/>
    <w:rsid w:val="001930E3"/>
    <w:rsid w:val="0019373B"/>
    <w:rsid w:val="001946C8"/>
    <w:rsid w:val="00194E1B"/>
    <w:rsid w:val="00194F2B"/>
    <w:rsid w:val="001951AB"/>
    <w:rsid w:val="00195468"/>
    <w:rsid w:val="00195771"/>
    <w:rsid w:val="00197957"/>
    <w:rsid w:val="001A01FB"/>
    <w:rsid w:val="001A02E4"/>
    <w:rsid w:val="001A08EA"/>
    <w:rsid w:val="001A2155"/>
    <w:rsid w:val="001A224F"/>
    <w:rsid w:val="001A3454"/>
    <w:rsid w:val="001A4446"/>
    <w:rsid w:val="001A4F84"/>
    <w:rsid w:val="001A54D1"/>
    <w:rsid w:val="001A5A84"/>
    <w:rsid w:val="001A67F6"/>
    <w:rsid w:val="001A6CCE"/>
    <w:rsid w:val="001A754A"/>
    <w:rsid w:val="001A7BAB"/>
    <w:rsid w:val="001A7D13"/>
    <w:rsid w:val="001B025E"/>
    <w:rsid w:val="001B0BA3"/>
    <w:rsid w:val="001B0FD0"/>
    <w:rsid w:val="001B2F8C"/>
    <w:rsid w:val="001B3E07"/>
    <w:rsid w:val="001B49E9"/>
    <w:rsid w:val="001B4A21"/>
    <w:rsid w:val="001B4B4D"/>
    <w:rsid w:val="001B5030"/>
    <w:rsid w:val="001B545A"/>
    <w:rsid w:val="001B66CA"/>
    <w:rsid w:val="001B6C17"/>
    <w:rsid w:val="001C0C0E"/>
    <w:rsid w:val="001C0F4D"/>
    <w:rsid w:val="001C1025"/>
    <w:rsid w:val="001C1121"/>
    <w:rsid w:val="001C122A"/>
    <w:rsid w:val="001C1557"/>
    <w:rsid w:val="001C1E47"/>
    <w:rsid w:val="001C1EC4"/>
    <w:rsid w:val="001C2277"/>
    <w:rsid w:val="001C2280"/>
    <w:rsid w:val="001C3C0A"/>
    <w:rsid w:val="001C4CCF"/>
    <w:rsid w:val="001C550B"/>
    <w:rsid w:val="001C696B"/>
    <w:rsid w:val="001C6ABD"/>
    <w:rsid w:val="001C7649"/>
    <w:rsid w:val="001D0006"/>
    <w:rsid w:val="001D01E4"/>
    <w:rsid w:val="001D13D5"/>
    <w:rsid w:val="001D1535"/>
    <w:rsid w:val="001D1D12"/>
    <w:rsid w:val="001D31C1"/>
    <w:rsid w:val="001D5D1F"/>
    <w:rsid w:val="001D72AA"/>
    <w:rsid w:val="001D7311"/>
    <w:rsid w:val="001E1645"/>
    <w:rsid w:val="001E23DC"/>
    <w:rsid w:val="001E25AF"/>
    <w:rsid w:val="001E2DD3"/>
    <w:rsid w:val="001E325B"/>
    <w:rsid w:val="001E3368"/>
    <w:rsid w:val="001E364F"/>
    <w:rsid w:val="001E3C3A"/>
    <w:rsid w:val="001E4047"/>
    <w:rsid w:val="001E41E1"/>
    <w:rsid w:val="001E44E6"/>
    <w:rsid w:val="001E563E"/>
    <w:rsid w:val="001E5786"/>
    <w:rsid w:val="001E5FA4"/>
    <w:rsid w:val="001E6365"/>
    <w:rsid w:val="001E687F"/>
    <w:rsid w:val="001E6B18"/>
    <w:rsid w:val="001E6C00"/>
    <w:rsid w:val="001E7716"/>
    <w:rsid w:val="001E7780"/>
    <w:rsid w:val="001E798D"/>
    <w:rsid w:val="001F02B0"/>
    <w:rsid w:val="001F0CC1"/>
    <w:rsid w:val="001F0E2B"/>
    <w:rsid w:val="001F0F0B"/>
    <w:rsid w:val="001F16DE"/>
    <w:rsid w:val="001F1D2A"/>
    <w:rsid w:val="001F2104"/>
    <w:rsid w:val="001F26E3"/>
    <w:rsid w:val="001F2B36"/>
    <w:rsid w:val="001F42F4"/>
    <w:rsid w:val="001F47C3"/>
    <w:rsid w:val="001F4E40"/>
    <w:rsid w:val="001F54F8"/>
    <w:rsid w:val="001F645F"/>
    <w:rsid w:val="001F6731"/>
    <w:rsid w:val="001F6FA5"/>
    <w:rsid w:val="001F7143"/>
    <w:rsid w:val="001F71D2"/>
    <w:rsid w:val="002011DA"/>
    <w:rsid w:val="002018B6"/>
    <w:rsid w:val="0020269E"/>
    <w:rsid w:val="00203807"/>
    <w:rsid w:val="00203A65"/>
    <w:rsid w:val="00203E08"/>
    <w:rsid w:val="00205CB9"/>
    <w:rsid w:val="00205DC0"/>
    <w:rsid w:val="002067A9"/>
    <w:rsid w:val="00206A16"/>
    <w:rsid w:val="00206DA9"/>
    <w:rsid w:val="00207315"/>
    <w:rsid w:val="002078A5"/>
    <w:rsid w:val="0020790A"/>
    <w:rsid w:val="0021049B"/>
    <w:rsid w:val="00210E86"/>
    <w:rsid w:val="00211869"/>
    <w:rsid w:val="002119AC"/>
    <w:rsid w:val="00212B4F"/>
    <w:rsid w:val="00212B61"/>
    <w:rsid w:val="00212E57"/>
    <w:rsid w:val="002133E0"/>
    <w:rsid w:val="00213E14"/>
    <w:rsid w:val="00214BF5"/>
    <w:rsid w:val="00214D5F"/>
    <w:rsid w:val="00214E9F"/>
    <w:rsid w:val="0021501A"/>
    <w:rsid w:val="00215498"/>
    <w:rsid w:val="002169A2"/>
    <w:rsid w:val="00217680"/>
    <w:rsid w:val="002201CE"/>
    <w:rsid w:val="00220FDB"/>
    <w:rsid w:val="00222BE7"/>
    <w:rsid w:val="00222F2F"/>
    <w:rsid w:val="0022364F"/>
    <w:rsid w:val="00225182"/>
    <w:rsid w:val="002257B9"/>
    <w:rsid w:val="002268CD"/>
    <w:rsid w:val="00227C6B"/>
    <w:rsid w:val="0023005B"/>
    <w:rsid w:val="0023068F"/>
    <w:rsid w:val="0023115D"/>
    <w:rsid w:val="002317C2"/>
    <w:rsid w:val="002317E7"/>
    <w:rsid w:val="00231C1C"/>
    <w:rsid w:val="00231CC5"/>
    <w:rsid w:val="00231DAA"/>
    <w:rsid w:val="00232280"/>
    <w:rsid w:val="00232EB0"/>
    <w:rsid w:val="00233547"/>
    <w:rsid w:val="0023357F"/>
    <w:rsid w:val="002347CF"/>
    <w:rsid w:val="00234D82"/>
    <w:rsid w:val="00235040"/>
    <w:rsid w:val="002361F3"/>
    <w:rsid w:val="00236617"/>
    <w:rsid w:val="0023674E"/>
    <w:rsid w:val="0023747E"/>
    <w:rsid w:val="00237AD3"/>
    <w:rsid w:val="00237FB8"/>
    <w:rsid w:val="002410FE"/>
    <w:rsid w:val="00241739"/>
    <w:rsid w:val="00241A8B"/>
    <w:rsid w:val="00241BA4"/>
    <w:rsid w:val="00242738"/>
    <w:rsid w:val="002427FC"/>
    <w:rsid w:val="00243421"/>
    <w:rsid w:val="00244B7A"/>
    <w:rsid w:val="00244CDE"/>
    <w:rsid w:val="00244FB8"/>
    <w:rsid w:val="0024549D"/>
    <w:rsid w:val="00252070"/>
    <w:rsid w:val="00252101"/>
    <w:rsid w:val="00252892"/>
    <w:rsid w:val="002541C1"/>
    <w:rsid w:val="0025452A"/>
    <w:rsid w:val="00255D91"/>
    <w:rsid w:val="00256415"/>
    <w:rsid w:val="00256F9F"/>
    <w:rsid w:val="00256FB1"/>
    <w:rsid w:val="002571FD"/>
    <w:rsid w:val="00257A2B"/>
    <w:rsid w:val="002601C0"/>
    <w:rsid w:val="002609C2"/>
    <w:rsid w:val="00260C7D"/>
    <w:rsid w:val="0026161F"/>
    <w:rsid w:val="0026165B"/>
    <w:rsid w:val="00261689"/>
    <w:rsid w:val="00261E9C"/>
    <w:rsid w:val="00262F1E"/>
    <w:rsid w:val="00264C03"/>
    <w:rsid w:val="0026565A"/>
    <w:rsid w:val="00265AE3"/>
    <w:rsid w:val="002665E7"/>
    <w:rsid w:val="00267644"/>
    <w:rsid w:val="00272681"/>
    <w:rsid w:val="00273FDF"/>
    <w:rsid w:val="002741B9"/>
    <w:rsid w:val="00275D3C"/>
    <w:rsid w:val="002776C1"/>
    <w:rsid w:val="00277843"/>
    <w:rsid w:val="00277C24"/>
    <w:rsid w:val="00280558"/>
    <w:rsid w:val="00280B74"/>
    <w:rsid w:val="0028101A"/>
    <w:rsid w:val="00281589"/>
    <w:rsid w:val="00282CC3"/>
    <w:rsid w:val="00283997"/>
    <w:rsid w:val="00283B89"/>
    <w:rsid w:val="0028470D"/>
    <w:rsid w:val="00285204"/>
    <w:rsid w:val="0028555A"/>
    <w:rsid w:val="0028593C"/>
    <w:rsid w:val="002861C0"/>
    <w:rsid w:val="0028682F"/>
    <w:rsid w:val="00286A89"/>
    <w:rsid w:val="00287292"/>
    <w:rsid w:val="00287C03"/>
    <w:rsid w:val="002910D4"/>
    <w:rsid w:val="0029288D"/>
    <w:rsid w:val="00292C84"/>
    <w:rsid w:val="0029365F"/>
    <w:rsid w:val="0029393E"/>
    <w:rsid w:val="00293A60"/>
    <w:rsid w:val="00294207"/>
    <w:rsid w:val="00295A19"/>
    <w:rsid w:val="0029605E"/>
    <w:rsid w:val="00296378"/>
    <w:rsid w:val="00297303"/>
    <w:rsid w:val="002973A4"/>
    <w:rsid w:val="00297BD1"/>
    <w:rsid w:val="002A1507"/>
    <w:rsid w:val="002A1C9B"/>
    <w:rsid w:val="002A208C"/>
    <w:rsid w:val="002A24C8"/>
    <w:rsid w:val="002A3169"/>
    <w:rsid w:val="002A33DF"/>
    <w:rsid w:val="002A3E48"/>
    <w:rsid w:val="002A6021"/>
    <w:rsid w:val="002A7104"/>
    <w:rsid w:val="002B0590"/>
    <w:rsid w:val="002B1808"/>
    <w:rsid w:val="002B1CDE"/>
    <w:rsid w:val="002B2454"/>
    <w:rsid w:val="002B271B"/>
    <w:rsid w:val="002B29A4"/>
    <w:rsid w:val="002B31A9"/>
    <w:rsid w:val="002B4910"/>
    <w:rsid w:val="002B5D1F"/>
    <w:rsid w:val="002B5E93"/>
    <w:rsid w:val="002B6DE7"/>
    <w:rsid w:val="002B6F71"/>
    <w:rsid w:val="002C06DA"/>
    <w:rsid w:val="002C13DD"/>
    <w:rsid w:val="002C1766"/>
    <w:rsid w:val="002C1BA4"/>
    <w:rsid w:val="002C1EDB"/>
    <w:rsid w:val="002C32CE"/>
    <w:rsid w:val="002C34D9"/>
    <w:rsid w:val="002C356D"/>
    <w:rsid w:val="002C3991"/>
    <w:rsid w:val="002C469B"/>
    <w:rsid w:val="002C4903"/>
    <w:rsid w:val="002C4BE7"/>
    <w:rsid w:val="002C59F3"/>
    <w:rsid w:val="002C5DEC"/>
    <w:rsid w:val="002C678F"/>
    <w:rsid w:val="002C6876"/>
    <w:rsid w:val="002C6BF0"/>
    <w:rsid w:val="002C70CF"/>
    <w:rsid w:val="002C7484"/>
    <w:rsid w:val="002D2892"/>
    <w:rsid w:val="002D4321"/>
    <w:rsid w:val="002D666C"/>
    <w:rsid w:val="002E01C9"/>
    <w:rsid w:val="002E0587"/>
    <w:rsid w:val="002E178C"/>
    <w:rsid w:val="002E2B04"/>
    <w:rsid w:val="002E2D5B"/>
    <w:rsid w:val="002E5284"/>
    <w:rsid w:val="002E61EC"/>
    <w:rsid w:val="002E780B"/>
    <w:rsid w:val="002E7CC6"/>
    <w:rsid w:val="002F174A"/>
    <w:rsid w:val="002F2703"/>
    <w:rsid w:val="002F2E95"/>
    <w:rsid w:val="002F2FEA"/>
    <w:rsid w:val="002F3776"/>
    <w:rsid w:val="002F3F55"/>
    <w:rsid w:val="002F402F"/>
    <w:rsid w:val="002F4263"/>
    <w:rsid w:val="002F4B0C"/>
    <w:rsid w:val="002F4CF4"/>
    <w:rsid w:val="002F5E1C"/>
    <w:rsid w:val="002F5E88"/>
    <w:rsid w:val="002F6931"/>
    <w:rsid w:val="002F69FA"/>
    <w:rsid w:val="002F6E03"/>
    <w:rsid w:val="002F79AE"/>
    <w:rsid w:val="002F7CB9"/>
    <w:rsid w:val="003001E5"/>
    <w:rsid w:val="00300426"/>
    <w:rsid w:val="00300DDB"/>
    <w:rsid w:val="00305203"/>
    <w:rsid w:val="0030585C"/>
    <w:rsid w:val="00305B79"/>
    <w:rsid w:val="00305F76"/>
    <w:rsid w:val="003067B7"/>
    <w:rsid w:val="0030693F"/>
    <w:rsid w:val="00306994"/>
    <w:rsid w:val="003070C1"/>
    <w:rsid w:val="0031003A"/>
    <w:rsid w:val="0031012A"/>
    <w:rsid w:val="00310594"/>
    <w:rsid w:val="0031068E"/>
    <w:rsid w:val="00310AD9"/>
    <w:rsid w:val="00310C78"/>
    <w:rsid w:val="0031106C"/>
    <w:rsid w:val="003126DC"/>
    <w:rsid w:val="00312832"/>
    <w:rsid w:val="003138A6"/>
    <w:rsid w:val="00314252"/>
    <w:rsid w:val="00314F9E"/>
    <w:rsid w:val="00315A3E"/>
    <w:rsid w:val="00316603"/>
    <w:rsid w:val="00317080"/>
    <w:rsid w:val="00317104"/>
    <w:rsid w:val="003174E1"/>
    <w:rsid w:val="003200AF"/>
    <w:rsid w:val="00320508"/>
    <w:rsid w:val="0032101D"/>
    <w:rsid w:val="003210E9"/>
    <w:rsid w:val="003219BA"/>
    <w:rsid w:val="0032246E"/>
    <w:rsid w:val="00322932"/>
    <w:rsid w:val="00322A31"/>
    <w:rsid w:val="003241A3"/>
    <w:rsid w:val="00324EC3"/>
    <w:rsid w:val="00325398"/>
    <w:rsid w:val="00325553"/>
    <w:rsid w:val="0032579D"/>
    <w:rsid w:val="003265AF"/>
    <w:rsid w:val="003267E7"/>
    <w:rsid w:val="00326BE3"/>
    <w:rsid w:val="0033069E"/>
    <w:rsid w:val="00330915"/>
    <w:rsid w:val="003309D0"/>
    <w:rsid w:val="00333792"/>
    <w:rsid w:val="003344D4"/>
    <w:rsid w:val="00334CBC"/>
    <w:rsid w:val="003350DC"/>
    <w:rsid w:val="00335B58"/>
    <w:rsid w:val="003363B6"/>
    <w:rsid w:val="00340819"/>
    <w:rsid w:val="00340D6C"/>
    <w:rsid w:val="00341494"/>
    <w:rsid w:val="00342459"/>
    <w:rsid w:val="0034263E"/>
    <w:rsid w:val="003428C8"/>
    <w:rsid w:val="00342D8B"/>
    <w:rsid w:val="0034380D"/>
    <w:rsid w:val="003444F3"/>
    <w:rsid w:val="00345F39"/>
    <w:rsid w:val="003464CD"/>
    <w:rsid w:val="00346554"/>
    <w:rsid w:val="00346886"/>
    <w:rsid w:val="003469F3"/>
    <w:rsid w:val="00347782"/>
    <w:rsid w:val="00351500"/>
    <w:rsid w:val="00351919"/>
    <w:rsid w:val="00351BED"/>
    <w:rsid w:val="00351DB4"/>
    <w:rsid w:val="00355112"/>
    <w:rsid w:val="00355F26"/>
    <w:rsid w:val="003564F2"/>
    <w:rsid w:val="0035652B"/>
    <w:rsid w:val="0035666F"/>
    <w:rsid w:val="003569FD"/>
    <w:rsid w:val="00356A9A"/>
    <w:rsid w:val="00357380"/>
    <w:rsid w:val="00357686"/>
    <w:rsid w:val="00357C81"/>
    <w:rsid w:val="003603BC"/>
    <w:rsid w:val="003608FF"/>
    <w:rsid w:val="00360F66"/>
    <w:rsid w:val="003633E0"/>
    <w:rsid w:val="00363599"/>
    <w:rsid w:val="003636B6"/>
    <w:rsid w:val="00364216"/>
    <w:rsid w:val="00366EB9"/>
    <w:rsid w:val="00370422"/>
    <w:rsid w:val="003709BF"/>
    <w:rsid w:val="00370AB7"/>
    <w:rsid w:val="00370E1F"/>
    <w:rsid w:val="00371753"/>
    <w:rsid w:val="0037186B"/>
    <w:rsid w:val="00371FDD"/>
    <w:rsid w:val="00372323"/>
    <w:rsid w:val="003747C3"/>
    <w:rsid w:val="00374D1C"/>
    <w:rsid w:val="003765A5"/>
    <w:rsid w:val="003769C3"/>
    <w:rsid w:val="00376CDD"/>
    <w:rsid w:val="00376F3D"/>
    <w:rsid w:val="00380536"/>
    <w:rsid w:val="00381F86"/>
    <w:rsid w:val="003830F7"/>
    <w:rsid w:val="0038347C"/>
    <w:rsid w:val="003836B0"/>
    <w:rsid w:val="00383A4C"/>
    <w:rsid w:val="0038400C"/>
    <w:rsid w:val="00384343"/>
    <w:rsid w:val="00384610"/>
    <w:rsid w:val="00385244"/>
    <w:rsid w:val="00385943"/>
    <w:rsid w:val="00385BEB"/>
    <w:rsid w:val="003861CA"/>
    <w:rsid w:val="00386259"/>
    <w:rsid w:val="0038678E"/>
    <w:rsid w:val="00386EEA"/>
    <w:rsid w:val="00387185"/>
    <w:rsid w:val="003905E5"/>
    <w:rsid w:val="003905F3"/>
    <w:rsid w:val="003912FA"/>
    <w:rsid w:val="003913DB"/>
    <w:rsid w:val="00393779"/>
    <w:rsid w:val="00394B14"/>
    <w:rsid w:val="00394E87"/>
    <w:rsid w:val="00396628"/>
    <w:rsid w:val="003967FE"/>
    <w:rsid w:val="00397CA5"/>
    <w:rsid w:val="00397F01"/>
    <w:rsid w:val="003A14EF"/>
    <w:rsid w:val="003A297C"/>
    <w:rsid w:val="003A3458"/>
    <w:rsid w:val="003A4231"/>
    <w:rsid w:val="003A4364"/>
    <w:rsid w:val="003A473E"/>
    <w:rsid w:val="003A548B"/>
    <w:rsid w:val="003A5F30"/>
    <w:rsid w:val="003A60CB"/>
    <w:rsid w:val="003A7066"/>
    <w:rsid w:val="003A72A3"/>
    <w:rsid w:val="003A7F76"/>
    <w:rsid w:val="003B04A2"/>
    <w:rsid w:val="003B1B7B"/>
    <w:rsid w:val="003B1DD3"/>
    <w:rsid w:val="003B2ABD"/>
    <w:rsid w:val="003B2E65"/>
    <w:rsid w:val="003B3F81"/>
    <w:rsid w:val="003B409C"/>
    <w:rsid w:val="003B4649"/>
    <w:rsid w:val="003B4F3E"/>
    <w:rsid w:val="003B5DEB"/>
    <w:rsid w:val="003B6626"/>
    <w:rsid w:val="003B6A53"/>
    <w:rsid w:val="003B6D58"/>
    <w:rsid w:val="003B6DB2"/>
    <w:rsid w:val="003B7683"/>
    <w:rsid w:val="003B7B3E"/>
    <w:rsid w:val="003C07DC"/>
    <w:rsid w:val="003C0853"/>
    <w:rsid w:val="003C095C"/>
    <w:rsid w:val="003C0D0F"/>
    <w:rsid w:val="003C10B5"/>
    <w:rsid w:val="003C1789"/>
    <w:rsid w:val="003C1EF7"/>
    <w:rsid w:val="003C2455"/>
    <w:rsid w:val="003C2661"/>
    <w:rsid w:val="003C2C13"/>
    <w:rsid w:val="003C323D"/>
    <w:rsid w:val="003C38E9"/>
    <w:rsid w:val="003C4419"/>
    <w:rsid w:val="003C4727"/>
    <w:rsid w:val="003C47EE"/>
    <w:rsid w:val="003C581F"/>
    <w:rsid w:val="003C5CA0"/>
    <w:rsid w:val="003C7161"/>
    <w:rsid w:val="003D2037"/>
    <w:rsid w:val="003D2620"/>
    <w:rsid w:val="003D2934"/>
    <w:rsid w:val="003D29CF"/>
    <w:rsid w:val="003D3443"/>
    <w:rsid w:val="003D345A"/>
    <w:rsid w:val="003D349A"/>
    <w:rsid w:val="003D44DA"/>
    <w:rsid w:val="003D49EF"/>
    <w:rsid w:val="003D4FE0"/>
    <w:rsid w:val="003D540A"/>
    <w:rsid w:val="003D5EE3"/>
    <w:rsid w:val="003D6862"/>
    <w:rsid w:val="003D6899"/>
    <w:rsid w:val="003D6CB9"/>
    <w:rsid w:val="003D6E1E"/>
    <w:rsid w:val="003E0E4A"/>
    <w:rsid w:val="003E13D6"/>
    <w:rsid w:val="003E2CCE"/>
    <w:rsid w:val="003E34DA"/>
    <w:rsid w:val="003E38F2"/>
    <w:rsid w:val="003E3AFC"/>
    <w:rsid w:val="003E408B"/>
    <w:rsid w:val="003E43A8"/>
    <w:rsid w:val="003E4AE0"/>
    <w:rsid w:val="003E4C18"/>
    <w:rsid w:val="003E5A5F"/>
    <w:rsid w:val="003E60DE"/>
    <w:rsid w:val="003E652D"/>
    <w:rsid w:val="003E67F5"/>
    <w:rsid w:val="003F054F"/>
    <w:rsid w:val="003F0D52"/>
    <w:rsid w:val="003F1591"/>
    <w:rsid w:val="003F1EE4"/>
    <w:rsid w:val="003F32BB"/>
    <w:rsid w:val="003F33B2"/>
    <w:rsid w:val="003F41E6"/>
    <w:rsid w:val="003F4446"/>
    <w:rsid w:val="003F5703"/>
    <w:rsid w:val="003F6F72"/>
    <w:rsid w:val="003F7359"/>
    <w:rsid w:val="003F7A0F"/>
    <w:rsid w:val="003F7EC0"/>
    <w:rsid w:val="00400E78"/>
    <w:rsid w:val="00401301"/>
    <w:rsid w:val="00402977"/>
    <w:rsid w:val="00402CF4"/>
    <w:rsid w:val="00402D00"/>
    <w:rsid w:val="00402E45"/>
    <w:rsid w:val="004044A4"/>
    <w:rsid w:val="004048B6"/>
    <w:rsid w:val="00404C04"/>
    <w:rsid w:val="00405D61"/>
    <w:rsid w:val="00406EE2"/>
    <w:rsid w:val="00407343"/>
    <w:rsid w:val="004073F0"/>
    <w:rsid w:val="00407C7F"/>
    <w:rsid w:val="00410B4E"/>
    <w:rsid w:val="00410C13"/>
    <w:rsid w:val="00410EF4"/>
    <w:rsid w:val="004111E6"/>
    <w:rsid w:val="004112C4"/>
    <w:rsid w:val="004119E8"/>
    <w:rsid w:val="00413115"/>
    <w:rsid w:val="00413118"/>
    <w:rsid w:val="00413DFC"/>
    <w:rsid w:val="004143F6"/>
    <w:rsid w:val="00416A93"/>
    <w:rsid w:val="00417C3B"/>
    <w:rsid w:val="00417F06"/>
    <w:rsid w:val="0042119A"/>
    <w:rsid w:val="004214A7"/>
    <w:rsid w:val="00421B31"/>
    <w:rsid w:val="00422211"/>
    <w:rsid w:val="004233B4"/>
    <w:rsid w:val="0042381F"/>
    <w:rsid w:val="00423871"/>
    <w:rsid w:val="00423B1D"/>
    <w:rsid w:val="00424127"/>
    <w:rsid w:val="00424570"/>
    <w:rsid w:val="004255E5"/>
    <w:rsid w:val="00425C5F"/>
    <w:rsid w:val="0042622F"/>
    <w:rsid w:val="00426627"/>
    <w:rsid w:val="00430422"/>
    <w:rsid w:val="00430998"/>
    <w:rsid w:val="00430EF0"/>
    <w:rsid w:val="00430EFD"/>
    <w:rsid w:val="004314F9"/>
    <w:rsid w:val="00431708"/>
    <w:rsid w:val="0043193D"/>
    <w:rsid w:val="00432EB3"/>
    <w:rsid w:val="00433557"/>
    <w:rsid w:val="00433860"/>
    <w:rsid w:val="00433C6E"/>
    <w:rsid w:val="004351FB"/>
    <w:rsid w:val="004358AE"/>
    <w:rsid w:val="00435998"/>
    <w:rsid w:val="00435FF1"/>
    <w:rsid w:val="00436320"/>
    <w:rsid w:val="004371F9"/>
    <w:rsid w:val="00440889"/>
    <w:rsid w:val="00441B35"/>
    <w:rsid w:val="004429E9"/>
    <w:rsid w:val="00444379"/>
    <w:rsid w:val="0044460E"/>
    <w:rsid w:val="00445077"/>
    <w:rsid w:val="00446195"/>
    <w:rsid w:val="004461BF"/>
    <w:rsid w:val="0044712E"/>
    <w:rsid w:val="00447771"/>
    <w:rsid w:val="00447971"/>
    <w:rsid w:val="00450625"/>
    <w:rsid w:val="00452609"/>
    <w:rsid w:val="00453369"/>
    <w:rsid w:val="00454490"/>
    <w:rsid w:val="004559BF"/>
    <w:rsid w:val="0045659D"/>
    <w:rsid w:val="00456BC8"/>
    <w:rsid w:val="00457EC9"/>
    <w:rsid w:val="0046012B"/>
    <w:rsid w:val="004602BB"/>
    <w:rsid w:val="0046039A"/>
    <w:rsid w:val="004622DA"/>
    <w:rsid w:val="0046249D"/>
    <w:rsid w:val="00463573"/>
    <w:rsid w:val="00463C96"/>
    <w:rsid w:val="00463E98"/>
    <w:rsid w:val="00464207"/>
    <w:rsid w:val="00464286"/>
    <w:rsid w:val="00464600"/>
    <w:rsid w:val="004650E9"/>
    <w:rsid w:val="004669AE"/>
    <w:rsid w:val="00466B4E"/>
    <w:rsid w:val="00466C98"/>
    <w:rsid w:val="00466FF6"/>
    <w:rsid w:val="0046710C"/>
    <w:rsid w:val="00467C07"/>
    <w:rsid w:val="004718E9"/>
    <w:rsid w:val="0047360B"/>
    <w:rsid w:val="00473DC4"/>
    <w:rsid w:val="0047424C"/>
    <w:rsid w:val="004749C4"/>
    <w:rsid w:val="00474E3B"/>
    <w:rsid w:val="00475030"/>
    <w:rsid w:val="00475182"/>
    <w:rsid w:val="004752FD"/>
    <w:rsid w:val="00475B58"/>
    <w:rsid w:val="004764E5"/>
    <w:rsid w:val="00476932"/>
    <w:rsid w:val="00476960"/>
    <w:rsid w:val="00476D9D"/>
    <w:rsid w:val="004779C7"/>
    <w:rsid w:val="00481462"/>
    <w:rsid w:val="004819F8"/>
    <w:rsid w:val="00481E1A"/>
    <w:rsid w:val="00483249"/>
    <w:rsid w:val="0048451E"/>
    <w:rsid w:val="00484F7D"/>
    <w:rsid w:val="00484FC3"/>
    <w:rsid w:val="00486D89"/>
    <w:rsid w:val="00486DD6"/>
    <w:rsid w:val="004922DE"/>
    <w:rsid w:val="004923A3"/>
    <w:rsid w:val="00492981"/>
    <w:rsid w:val="00493DE1"/>
    <w:rsid w:val="00494396"/>
    <w:rsid w:val="00494A97"/>
    <w:rsid w:val="00494BCE"/>
    <w:rsid w:val="004968A5"/>
    <w:rsid w:val="00496BF4"/>
    <w:rsid w:val="00496F8C"/>
    <w:rsid w:val="0049770A"/>
    <w:rsid w:val="00497925"/>
    <w:rsid w:val="00497C52"/>
    <w:rsid w:val="004A0265"/>
    <w:rsid w:val="004A0D40"/>
    <w:rsid w:val="004A1413"/>
    <w:rsid w:val="004A186D"/>
    <w:rsid w:val="004A1BDD"/>
    <w:rsid w:val="004A2209"/>
    <w:rsid w:val="004A23F2"/>
    <w:rsid w:val="004A2895"/>
    <w:rsid w:val="004A2E40"/>
    <w:rsid w:val="004A4DF7"/>
    <w:rsid w:val="004A52B5"/>
    <w:rsid w:val="004A5A7D"/>
    <w:rsid w:val="004A6F34"/>
    <w:rsid w:val="004B12D1"/>
    <w:rsid w:val="004B1480"/>
    <w:rsid w:val="004B192D"/>
    <w:rsid w:val="004B1C3E"/>
    <w:rsid w:val="004B1D9A"/>
    <w:rsid w:val="004B2A89"/>
    <w:rsid w:val="004B32E0"/>
    <w:rsid w:val="004B50AC"/>
    <w:rsid w:val="004B55DB"/>
    <w:rsid w:val="004B6357"/>
    <w:rsid w:val="004B6ACF"/>
    <w:rsid w:val="004C1274"/>
    <w:rsid w:val="004C15D1"/>
    <w:rsid w:val="004C1F17"/>
    <w:rsid w:val="004C1F38"/>
    <w:rsid w:val="004C1FB9"/>
    <w:rsid w:val="004C244C"/>
    <w:rsid w:val="004C2EAB"/>
    <w:rsid w:val="004C31A8"/>
    <w:rsid w:val="004C3804"/>
    <w:rsid w:val="004C3B38"/>
    <w:rsid w:val="004C4C7B"/>
    <w:rsid w:val="004C556D"/>
    <w:rsid w:val="004C5CA2"/>
    <w:rsid w:val="004C764D"/>
    <w:rsid w:val="004D065B"/>
    <w:rsid w:val="004D0796"/>
    <w:rsid w:val="004D125E"/>
    <w:rsid w:val="004D21B8"/>
    <w:rsid w:val="004D2779"/>
    <w:rsid w:val="004D3886"/>
    <w:rsid w:val="004D5358"/>
    <w:rsid w:val="004D53D5"/>
    <w:rsid w:val="004D5C7E"/>
    <w:rsid w:val="004D65F0"/>
    <w:rsid w:val="004D6705"/>
    <w:rsid w:val="004D6E9E"/>
    <w:rsid w:val="004D76E2"/>
    <w:rsid w:val="004E0162"/>
    <w:rsid w:val="004E12A4"/>
    <w:rsid w:val="004E15D5"/>
    <w:rsid w:val="004E2026"/>
    <w:rsid w:val="004E2DE7"/>
    <w:rsid w:val="004E30C9"/>
    <w:rsid w:val="004E4AF8"/>
    <w:rsid w:val="004E706F"/>
    <w:rsid w:val="004E7929"/>
    <w:rsid w:val="004E7E94"/>
    <w:rsid w:val="004EEB05"/>
    <w:rsid w:val="004F058F"/>
    <w:rsid w:val="004F061B"/>
    <w:rsid w:val="004F125E"/>
    <w:rsid w:val="004F1DE8"/>
    <w:rsid w:val="004F2055"/>
    <w:rsid w:val="004F2058"/>
    <w:rsid w:val="004F22E9"/>
    <w:rsid w:val="004F3121"/>
    <w:rsid w:val="004F35CB"/>
    <w:rsid w:val="004F38C8"/>
    <w:rsid w:val="004F3CD5"/>
    <w:rsid w:val="004F3DE5"/>
    <w:rsid w:val="004F4802"/>
    <w:rsid w:val="004F4AFC"/>
    <w:rsid w:val="004F564C"/>
    <w:rsid w:val="004F57D0"/>
    <w:rsid w:val="004F5F64"/>
    <w:rsid w:val="004F5F92"/>
    <w:rsid w:val="004F601E"/>
    <w:rsid w:val="004F60A4"/>
    <w:rsid w:val="004F67BF"/>
    <w:rsid w:val="004F694A"/>
    <w:rsid w:val="004F6BEF"/>
    <w:rsid w:val="004F780A"/>
    <w:rsid w:val="004F7FB4"/>
    <w:rsid w:val="00500C2D"/>
    <w:rsid w:val="0050156B"/>
    <w:rsid w:val="005016BF"/>
    <w:rsid w:val="005018BA"/>
    <w:rsid w:val="0050250F"/>
    <w:rsid w:val="00502654"/>
    <w:rsid w:val="00504977"/>
    <w:rsid w:val="00506254"/>
    <w:rsid w:val="00506846"/>
    <w:rsid w:val="0050711A"/>
    <w:rsid w:val="00510DC6"/>
    <w:rsid w:val="00511334"/>
    <w:rsid w:val="0051318F"/>
    <w:rsid w:val="005136D5"/>
    <w:rsid w:val="00513833"/>
    <w:rsid w:val="00514394"/>
    <w:rsid w:val="0051519A"/>
    <w:rsid w:val="005155BD"/>
    <w:rsid w:val="0051615C"/>
    <w:rsid w:val="00516166"/>
    <w:rsid w:val="005162D9"/>
    <w:rsid w:val="00520412"/>
    <w:rsid w:val="0052138C"/>
    <w:rsid w:val="00522143"/>
    <w:rsid w:val="00522853"/>
    <w:rsid w:val="005228DA"/>
    <w:rsid w:val="005237D8"/>
    <w:rsid w:val="005242D6"/>
    <w:rsid w:val="0052467D"/>
    <w:rsid w:val="00524751"/>
    <w:rsid w:val="0052535D"/>
    <w:rsid w:val="005302C0"/>
    <w:rsid w:val="0053128C"/>
    <w:rsid w:val="00533708"/>
    <w:rsid w:val="00533961"/>
    <w:rsid w:val="005353C0"/>
    <w:rsid w:val="005357FE"/>
    <w:rsid w:val="00536BBC"/>
    <w:rsid w:val="00536D21"/>
    <w:rsid w:val="0053740C"/>
    <w:rsid w:val="00541020"/>
    <w:rsid w:val="00541A6F"/>
    <w:rsid w:val="00542018"/>
    <w:rsid w:val="00542381"/>
    <w:rsid w:val="0054280B"/>
    <w:rsid w:val="00542907"/>
    <w:rsid w:val="00542A99"/>
    <w:rsid w:val="00543734"/>
    <w:rsid w:val="00544533"/>
    <w:rsid w:val="00545393"/>
    <w:rsid w:val="00545B44"/>
    <w:rsid w:val="00545D0D"/>
    <w:rsid w:val="00546E98"/>
    <w:rsid w:val="005472B3"/>
    <w:rsid w:val="00550729"/>
    <w:rsid w:val="00550B74"/>
    <w:rsid w:val="00551433"/>
    <w:rsid w:val="00552FE2"/>
    <w:rsid w:val="005537CF"/>
    <w:rsid w:val="00553F13"/>
    <w:rsid w:val="00554035"/>
    <w:rsid w:val="00554597"/>
    <w:rsid w:val="00554E4E"/>
    <w:rsid w:val="00555464"/>
    <w:rsid w:val="00555FFB"/>
    <w:rsid w:val="005563B2"/>
    <w:rsid w:val="00557277"/>
    <w:rsid w:val="00557D57"/>
    <w:rsid w:val="00560655"/>
    <w:rsid w:val="0056182E"/>
    <w:rsid w:val="00561B69"/>
    <w:rsid w:val="00561C5D"/>
    <w:rsid w:val="00562574"/>
    <w:rsid w:val="0056274B"/>
    <w:rsid w:val="00564DED"/>
    <w:rsid w:val="00567310"/>
    <w:rsid w:val="00567D9E"/>
    <w:rsid w:val="00570175"/>
    <w:rsid w:val="00570BDC"/>
    <w:rsid w:val="00571412"/>
    <w:rsid w:val="00571D83"/>
    <w:rsid w:val="005725FF"/>
    <w:rsid w:val="00572A61"/>
    <w:rsid w:val="00572FE0"/>
    <w:rsid w:val="005744E1"/>
    <w:rsid w:val="00574C77"/>
    <w:rsid w:val="00576D21"/>
    <w:rsid w:val="00577490"/>
    <w:rsid w:val="00577D14"/>
    <w:rsid w:val="005807A4"/>
    <w:rsid w:val="00581254"/>
    <w:rsid w:val="0058163D"/>
    <w:rsid w:val="0058195C"/>
    <w:rsid w:val="0058294A"/>
    <w:rsid w:val="00582A32"/>
    <w:rsid w:val="00582ADF"/>
    <w:rsid w:val="00582D61"/>
    <w:rsid w:val="005842F9"/>
    <w:rsid w:val="00584ED7"/>
    <w:rsid w:val="00584F9E"/>
    <w:rsid w:val="00585325"/>
    <w:rsid w:val="00585539"/>
    <w:rsid w:val="0058569C"/>
    <w:rsid w:val="00585D85"/>
    <w:rsid w:val="00586198"/>
    <w:rsid w:val="0058683A"/>
    <w:rsid w:val="00586AFF"/>
    <w:rsid w:val="00587B6E"/>
    <w:rsid w:val="00590506"/>
    <w:rsid w:val="005906DD"/>
    <w:rsid w:val="00590E59"/>
    <w:rsid w:val="00590E86"/>
    <w:rsid w:val="00591E79"/>
    <w:rsid w:val="00592220"/>
    <w:rsid w:val="00592F83"/>
    <w:rsid w:val="00592F90"/>
    <w:rsid w:val="0059373A"/>
    <w:rsid w:val="00593D68"/>
    <w:rsid w:val="005942B4"/>
    <w:rsid w:val="00594629"/>
    <w:rsid w:val="00594639"/>
    <w:rsid w:val="00594BEA"/>
    <w:rsid w:val="00594CEA"/>
    <w:rsid w:val="005960C5"/>
    <w:rsid w:val="005963EB"/>
    <w:rsid w:val="005965DB"/>
    <w:rsid w:val="00596863"/>
    <w:rsid w:val="0059769A"/>
    <w:rsid w:val="00597C4B"/>
    <w:rsid w:val="005A09AA"/>
    <w:rsid w:val="005A1759"/>
    <w:rsid w:val="005A2964"/>
    <w:rsid w:val="005A2C64"/>
    <w:rsid w:val="005A45B5"/>
    <w:rsid w:val="005A4640"/>
    <w:rsid w:val="005A530D"/>
    <w:rsid w:val="005B0279"/>
    <w:rsid w:val="005B02BE"/>
    <w:rsid w:val="005B0777"/>
    <w:rsid w:val="005B1044"/>
    <w:rsid w:val="005B190E"/>
    <w:rsid w:val="005B2D37"/>
    <w:rsid w:val="005B2E7A"/>
    <w:rsid w:val="005B4013"/>
    <w:rsid w:val="005B5819"/>
    <w:rsid w:val="005B5C30"/>
    <w:rsid w:val="005B69EC"/>
    <w:rsid w:val="005B714A"/>
    <w:rsid w:val="005B7287"/>
    <w:rsid w:val="005B73AA"/>
    <w:rsid w:val="005B73F2"/>
    <w:rsid w:val="005B7B5E"/>
    <w:rsid w:val="005C0268"/>
    <w:rsid w:val="005C03E2"/>
    <w:rsid w:val="005C06B2"/>
    <w:rsid w:val="005C09E5"/>
    <w:rsid w:val="005C460F"/>
    <w:rsid w:val="005C4CBC"/>
    <w:rsid w:val="005C4EBE"/>
    <w:rsid w:val="005C5A70"/>
    <w:rsid w:val="005C60BF"/>
    <w:rsid w:val="005C79C8"/>
    <w:rsid w:val="005C7F8C"/>
    <w:rsid w:val="005C7FEB"/>
    <w:rsid w:val="005D00A2"/>
    <w:rsid w:val="005D0860"/>
    <w:rsid w:val="005D1E67"/>
    <w:rsid w:val="005D20DA"/>
    <w:rsid w:val="005D3E38"/>
    <w:rsid w:val="005D50C9"/>
    <w:rsid w:val="005D7130"/>
    <w:rsid w:val="005D7B34"/>
    <w:rsid w:val="005E1078"/>
    <w:rsid w:val="005E1C33"/>
    <w:rsid w:val="005E1DE5"/>
    <w:rsid w:val="005E2394"/>
    <w:rsid w:val="005E34BD"/>
    <w:rsid w:val="005E3C72"/>
    <w:rsid w:val="005E3CF1"/>
    <w:rsid w:val="005E594D"/>
    <w:rsid w:val="005E5C86"/>
    <w:rsid w:val="005E65AA"/>
    <w:rsid w:val="005E68B6"/>
    <w:rsid w:val="005E75C4"/>
    <w:rsid w:val="005E75EE"/>
    <w:rsid w:val="005E7E26"/>
    <w:rsid w:val="005F432A"/>
    <w:rsid w:val="005F4870"/>
    <w:rsid w:val="005F49CE"/>
    <w:rsid w:val="005F4C75"/>
    <w:rsid w:val="005F52D2"/>
    <w:rsid w:val="005F7150"/>
    <w:rsid w:val="00600A56"/>
    <w:rsid w:val="00601C4F"/>
    <w:rsid w:val="00602CAC"/>
    <w:rsid w:val="00602E94"/>
    <w:rsid w:val="0060306B"/>
    <w:rsid w:val="0060324D"/>
    <w:rsid w:val="00603DA4"/>
    <w:rsid w:val="006047E6"/>
    <w:rsid w:val="00605C06"/>
    <w:rsid w:val="00605D57"/>
    <w:rsid w:val="0060696D"/>
    <w:rsid w:val="00606CAA"/>
    <w:rsid w:val="006074C6"/>
    <w:rsid w:val="006109A3"/>
    <w:rsid w:val="0061165B"/>
    <w:rsid w:val="00611B72"/>
    <w:rsid w:val="006121A2"/>
    <w:rsid w:val="0061255A"/>
    <w:rsid w:val="00614ABE"/>
    <w:rsid w:val="006153D6"/>
    <w:rsid w:val="006156E3"/>
    <w:rsid w:val="00617E10"/>
    <w:rsid w:val="006209F3"/>
    <w:rsid w:val="00621CB9"/>
    <w:rsid w:val="00622532"/>
    <w:rsid w:val="00622E39"/>
    <w:rsid w:val="00623C74"/>
    <w:rsid w:val="00625469"/>
    <w:rsid w:val="0062589E"/>
    <w:rsid w:val="006270D8"/>
    <w:rsid w:val="006302C2"/>
    <w:rsid w:val="006315EA"/>
    <w:rsid w:val="00631C6E"/>
    <w:rsid w:val="006323B0"/>
    <w:rsid w:val="00633175"/>
    <w:rsid w:val="0063339A"/>
    <w:rsid w:val="00634525"/>
    <w:rsid w:val="0063471C"/>
    <w:rsid w:val="00634DBE"/>
    <w:rsid w:val="00634F84"/>
    <w:rsid w:val="00635BBD"/>
    <w:rsid w:val="0063617D"/>
    <w:rsid w:val="006372FB"/>
    <w:rsid w:val="0063739A"/>
    <w:rsid w:val="006378D9"/>
    <w:rsid w:val="00640684"/>
    <w:rsid w:val="0064146A"/>
    <w:rsid w:val="006415AD"/>
    <w:rsid w:val="00641D6E"/>
    <w:rsid w:val="006435B2"/>
    <w:rsid w:val="00643B23"/>
    <w:rsid w:val="006444C0"/>
    <w:rsid w:val="006448DF"/>
    <w:rsid w:val="00644F85"/>
    <w:rsid w:val="006468E8"/>
    <w:rsid w:val="00646F48"/>
    <w:rsid w:val="00647614"/>
    <w:rsid w:val="00647C93"/>
    <w:rsid w:val="00650415"/>
    <w:rsid w:val="00653012"/>
    <w:rsid w:val="00653347"/>
    <w:rsid w:val="00653A22"/>
    <w:rsid w:val="0065440A"/>
    <w:rsid w:val="006551B2"/>
    <w:rsid w:val="00655368"/>
    <w:rsid w:val="0065590E"/>
    <w:rsid w:val="00655E2D"/>
    <w:rsid w:val="00656B84"/>
    <w:rsid w:val="006576F5"/>
    <w:rsid w:val="0066037A"/>
    <w:rsid w:val="0066106E"/>
    <w:rsid w:val="00661936"/>
    <w:rsid w:val="00661E2A"/>
    <w:rsid w:val="00662D6C"/>
    <w:rsid w:val="0066328B"/>
    <w:rsid w:val="006632C1"/>
    <w:rsid w:val="006637DD"/>
    <w:rsid w:val="00663AAC"/>
    <w:rsid w:val="00665180"/>
    <w:rsid w:val="00665821"/>
    <w:rsid w:val="00665EE9"/>
    <w:rsid w:val="00665F09"/>
    <w:rsid w:val="0066715A"/>
    <w:rsid w:val="006672C7"/>
    <w:rsid w:val="00667327"/>
    <w:rsid w:val="00667925"/>
    <w:rsid w:val="00671295"/>
    <w:rsid w:val="00671A15"/>
    <w:rsid w:val="00671BE1"/>
    <w:rsid w:val="00671D2C"/>
    <w:rsid w:val="00671DC2"/>
    <w:rsid w:val="00673904"/>
    <w:rsid w:val="00673C61"/>
    <w:rsid w:val="00674236"/>
    <w:rsid w:val="00674F91"/>
    <w:rsid w:val="00675591"/>
    <w:rsid w:val="006768D5"/>
    <w:rsid w:val="00677968"/>
    <w:rsid w:val="00677F60"/>
    <w:rsid w:val="00680B71"/>
    <w:rsid w:val="006823D8"/>
    <w:rsid w:val="006825DA"/>
    <w:rsid w:val="00684404"/>
    <w:rsid w:val="00684ED8"/>
    <w:rsid w:val="00684FC0"/>
    <w:rsid w:val="00685BB5"/>
    <w:rsid w:val="00687616"/>
    <w:rsid w:val="006876CE"/>
    <w:rsid w:val="00687C8B"/>
    <w:rsid w:val="0069006B"/>
    <w:rsid w:val="00690A00"/>
    <w:rsid w:val="006914CA"/>
    <w:rsid w:val="00692240"/>
    <w:rsid w:val="00693204"/>
    <w:rsid w:val="00693DE3"/>
    <w:rsid w:val="00693F9A"/>
    <w:rsid w:val="0069414D"/>
    <w:rsid w:val="0069490B"/>
    <w:rsid w:val="00694A3E"/>
    <w:rsid w:val="00695611"/>
    <w:rsid w:val="00695BE7"/>
    <w:rsid w:val="00696770"/>
    <w:rsid w:val="006971C5"/>
    <w:rsid w:val="0069779D"/>
    <w:rsid w:val="006A051B"/>
    <w:rsid w:val="006A0E36"/>
    <w:rsid w:val="006A1612"/>
    <w:rsid w:val="006A265D"/>
    <w:rsid w:val="006A3282"/>
    <w:rsid w:val="006A32BD"/>
    <w:rsid w:val="006A3400"/>
    <w:rsid w:val="006A4137"/>
    <w:rsid w:val="006A591A"/>
    <w:rsid w:val="006A5CCF"/>
    <w:rsid w:val="006A5D79"/>
    <w:rsid w:val="006A61C0"/>
    <w:rsid w:val="006A7185"/>
    <w:rsid w:val="006A7F48"/>
    <w:rsid w:val="006B0190"/>
    <w:rsid w:val="006B0472"/>
    <w:rsid w:val="006B2545"/>
    <w:rsid w:val="006B345E"/>
    <w:rsid w:val="006B374E"/>
    <w:rsid w:val="006B4094"/>
    <w:rsid w:val="006B4196"/>
    <w:rsid w:val="006B4CDA"/>
    <w:rsid w:val="006B596F"/>
    <w:rsid w:val="006B5D25"/>
    <w:rsid w:val="006B7EC1"/>
    <w:rsid w:val="006C04F7"/>
    <w:rsid w:val="006C1200"/>
    <w:rsid w:val="006C1374"/>
    <w:rsid w:val="006C15C7"/>
    <w:rsid w:val="006C29C3"/>
    <w:rsid w:val="006C3EC1"/>
    <w:rsid w:val="006C4A82"/>
    <w:rsid w:val="006C59B5"/>
    <w:rsid w:val="006C5D4E"/>
    <w:rsid w:val="006C6B39"/>
    <w:rsid w:val="006C6E4C"/>
    <w:rsid w:val="006D0BCC"/>
    <w:rsid w:val="006D1699"/>
    <w:rsid w:val="006D2A5D"/>
    <w:rsid w:val="006D3702"/>
    <w:rsid w:val="006D3EF8"/>
    <w:rsid w:val="006D3F5E"/>
    <w:rsid w:val="006D3FE6"/>
    <w:rsid w:val="006D4472"/>
    <w:rsid w:val="006D4840"/>
    <w:rsid w:val="006D58D9"/>
    <w:rsid w:val="006D64C9"/>
    <w:rsid w:val="006D66D2"/>
    <w:rsid w:val="006D7065"/>
    <w:rsid w:val="006D7611"/>
    <w:rsid w:val="006D7AA0"/>
    <w:rsid w:val="006D7F0F"/>
    <w:rsid w:val="006E045B"/>
    <w:rsid w:val="006E07A5"/>
    <w:rsid w:val="006E0B07"/>
    <w:rsid w:val="006E0B88"/>
    <w:rsid w:val="006E1720"/>
    <w:rsid w:val="006E20A3"/>
    <w:rsid w:val="006E21B4"/>
    <w:rsid w:val="006E24A0"/>
    <w:rsid w:val="006E36ED"/>
    <w:rsid w:val="006E3C14"/>
    <w:rsid w:val="006E4DDE"/>
    <w:rsid w:val="006E5032"/>
    <w:rsid w:val="006E582C"/>
    <w:rsid w:val="006E648B"/>
    <w:rsid w:val="006E7F83"/>
    <w:rsid w:val="006F0627"/>
    <w:rsid w:val="006F0652"/>
    <w:rsid w:val="006F0AE1"/>
    <w:rsid w:val="006F1E07"/>
    <w:rsid w:val="006F2B24"/>
    <w:rsid w:val="006F3234"/>
    <w:rsid w:val="006F36B5"/>
    <w:rsid w:val="006F378B"/>
    <w:rsid w:val="006F3D87"/>
    <w:rsid w:val="006F460E"/>
    <w:rsid w:val="006F4661"/>
    <w:rsid w:val="006F4757"/>
    <w:rsid w:val="006F4886"/>
    <w:rsid w:val="006F58B2"/>
    <w:rsid w:val="006F6B04"/>
    <w:rsid w:val="006F6FCB"/>
    <w:rsid w:val="006F7154"/>
    <w:rsid w:val="006F78F6"/>
    <w:rsid w:val="006F7B60"/>
    <w:rsid w:val="00700839"/>
    <w:rsid w:val="00700E72"/>
    <w:rsid w:val="0070159D"/>
    <w:rsid w:val="0070186E"/>
    <w:rsid w:val="00702D8E"/>
    <w:rsid w:val="007030B6"/>
    <w:rsid w:val="007034FF"/>
    <w:rsid w:val="0070381B"/>
    <w:rsid w:val="0070529A"/>
    <w:rsid w:val="0070564B"/>
    <w:rsid w:val="00706572"/>
    <w:rsid w:val="00706A5D"/>
    <w:rsid w:val="00707D48"/>
    <w:rsid w:val="00711291"/>
    <w:rsid w:val="0071131E"/>
    <w:rsid w:val="00711993"/>
    <w:rsid w:val="00712255"/>
    <w:rsid w:val="007125A6"/>
    <w:rsid w:val="0071393F"/>
    <w:rsid w:val="00713D0A"/>
    <w:rsid w:val="00713DA8"/>
    <w:rsid w:val="00714719"/>
    <w:rsid w:val="007156F4"/>
    <w:rsid w:val="007159C4"/>
    <w:rsid w:val="00715CC5"/>
    <w:rsid w:val="00716A82"/>
    <w:rsid w:val="00716DF2"/>
    <w:rsid w:val="00717781"/>
    <w:rsid w:val="007200A5"/>
    <w:rsid w:val="00721165"/>
    <w:rsid w:val="0072181D"/>
    <w:rsid w:val="00721F3E"/>
    <w:rsid w:val="0072225C"/>
    <w:rsid w:val="0072333D"/>
    <w:rsid w:val="007236DB"/>
    <w:rsid w:val="007244AE"/>
    <w:rsid w:val="007249B8"/>
    <w:rsid w:val="00724D2E"/>
    <w:rsid w:val="00724FF4"/>
    <w:rsid w:val="00725183"/>
    <w:rsid w:val="00725AF1"/>
    <w:rsid w:val="00726DD2"/>
    <w:rsid w:val="00727757"/>
    <w:rsid w:val="00731406"/>
    <w:rsid w:val="00733524"/>
    <w:rsid w:val="007341F2"/>
    <w:rsid w:val="007349D0"/>
    <w:rsid w:val="00734A30"/>
    <w:rsid w:val="00734A73"/>
    <w:rsid w:val="00734A8B"/>
    <w:rsid w:val="0073519B"/>
    <w:rsid w:val="007357AC"/>
    <w:rsid w:val="00736192"/>
    <w:rsid w:val="00737965"/>
    <w:rsid w:val="00737A8C"/>
    <w:rsid w:val="0074266C"/>
    <w:rsid w:val="00742AD4"/>
    <w:rsid w:val="00742DE8"/>
    <w:rsid w:val="007437C0"/>
    <w:rsid w:val="00743A45"/>
    <w:rsid w:val="00744693"/>
    <w:rsid w:val="0074474B"/>
    <w:rsid w:val="00745D04"/>
    <w:rsid w:val="0074782F"/>
    <w:rsid w:val="00748C84"/>
    <w:rsid w:val="00750925"/>
    <w:rsid w:val="00750B4B"/>
    <w:rsid w:val="00751907"/>
    <w:rsid w:val="00751CFF"/>
    <w:rsid w:val="007523D4"/>
    <w:rsid w:val="00752B5F"/>
    <w:rsid w:val="007533F3"/>
    <w:rsid w:val="0075427D"/>
    <w:rsid w:val="00755760"/>
    <w:rsid w:val="00756760"/>
    <w:rsid w:val="00757695"/>
    <w:rsid w:val="00757B75"/>
    <w:rsid w:val="007604FF"/>
    <w:rsid w:val="007609FF"/>
    <w:rsid w:val="00760DA4"/>
    <w:rsid w:val="00761DF0"/>
    <w:rsid w:val="00762705"/>
    <w:rsid w:val="007630FD"/>
    <w:rsid w:val="00763EE5"/>
    <w:rsid w:val="00764B54"/>
    <w:rsid w:val="00765144"/>
    <w:rsid w:val="00765E3C"/>
    <w:rsid w:val="0076612D"/>
    <w:rsid w:val="00766B57"/>
    <w:rsid w:val="00767852"/>
    <w:rsid w:val="00767EA0"/>
    <w:rsid w:val="0077034A"/>
    <w:rsid w:val="0077085F"/>
    <w:rsid w:val="00771265"/>
    <w:rsid w:val="00771A4E"/>
    <w:rsid w:val="0077291D"/>
    <w:rsid w:val="00772F38"/>
    <w:rsid w:val="0077300A"/>
    <w:rsid w:val="0077538B"/>
    <w:rsid w:val="0077559A"/>
    <w:rsid w:val="00775D75"/>
    <w:rsid w:val="00775DE0"/>
    <w:rsid w:val="007774B8"/>
    <w:rsid w:val="00777C9A"/>
    <w:rsid w:val="00777D79"/>
    <w:rsid w:val="00780F8E"/>
    <w:rsid w:val="007819BD"/>
    <w:rsid w:val="00782657"/>
    <w:rsid w:val="00782796"/>
    <w:rsid w:val="007828B9"/>
    <w:rsid w:val="00783696"/>
    <w:rsid w:val="00784318"/>
    <w:rsid w:val="007848B6"/>
    <w:rsid w:val="00785734"/>
    <w:rsid w:val="00786258"/>
    <w:rsid w:val="007901BD"/>
    <w:rsid w:val="00790E0F"/>
    <w:rsid w:val="007911E9"/>
    <w:rsid w:val="007930D5"/>
    <w:rsid w:val="0079592E"/>
    <w:rsid w:val="00795BBA"/>
    <w:rsid w:val="00795C0E"/>
    <w:rsid w:val="00796199"/>
    <w:rsid w:val="00796970"/>
    <w:rsid w:val="00796DA2"/>
    <w:rsid w:val="00796FB6"/>
    <w:rsid w:val="007A00DE"/>
    <w:rsid w:val="007A1062"/>
    <w:rsid w:val="007A1570"/>
    <w:rsid w:val="007A245E"/>
    <w:rsid w:val="007A37C3"/>
    <w:rsid w:val="007A3862"/>
    <w:rsid w:val="007A4BBB"/>
    <w:rsid w:val="007A4FB4"/>
    <w:rsid w:val="007A5600"/>
    <w:rsid w:val="007A5F84"/>
    <w:rsid w:val="007A66D3"/>
    <w:rsid w:val="007A6DED"/>
    <w:rsid w:val="007A6E7F"/>
    <w:rsid w:val="007A6F3D"/>
    <w:rsid w:val="007A76EE"/>
    <w:rsid w:val="007A77E7"/>
    <w:rsid w:val="007A7C36"/>
    <w:rsid w:val="007B03AF"/>
    <w:rsid w:val="007B071A"/>
    <w:rsid w:val="007B20C5"/>
    <w:rsid w:val="007B2155"/>
    <w:rsid w:val="007B2615"/>
    <w:rsid w:val="007B28B1"/>
    <w:rsid w:val="007B295A"/>
    <w:rsid w:val="007B3FBF"/>
    <w:rsid w:val="007B4628"/>
    <w:rsid w:val="007B4752"/>
    <w:rsid w:val="007B4DCC"/>
    <w:rsid w:val="007B5CB0"/>
    <w:rsid w:val="007B61CD"/>
    <w:rsid w:val="007B6ACF"/>
    <w:rsid w:val="007C0004"/>
    <w:rsid w:val="007C007B"/>
    <w:rsid w:val="007C00CC"/>
    <w:rsid w:val="007C2348"/>
    <w:rsid w:val="007C2FFF"/>
    <w:rsid w:val="007C38CB"/>
    <w:rsid w:val="007C40F2"/>
    <w:rsid w:val="007C44D2"/>
    <w:rsid w:val="007C485A"/>
    <w:rsid w:val="007C48D7"/>
    <w:rsid w:val="007C4BAA"/>
    <w:rsid w:val="007C5A7E"/>
    <w:rsid w:val="007C7693"/>
    <w:rsid w:val="007C7BC3"/>
    <w:rsid w:val="007D0A6E"/>
    <w:rsid w:val="007D2ABC"/>
    <w:rsid w:val="007D3263"/>
    <w:rsid w:val="007D4A70"/>
    <w:rsid w:val="007D633A"/>
    <w:rsid w:val="007D63AB"/>
    <w:rsid w:val="007D69FE"/>
    <w:rsid w:val="007D7408"/>
    <w:rsid w:val="007D7708"/>
    <w:rsid w:val="007D7A66"/>
    <w:rsid w:val="007E05A5"/>
    <w:rsid w:val="007E08B6"/>
    <w:rsid w:val="007E229F"/>
    <w:rsid w:val="007E271C"/>
    <w:rsid w:val="007E2EE9"/>
    <w:rsid w:val="007E3FCA"/>
    <w:rsid w:val="007E4765"/>
    <w:rsid w:val="007E5671"/>
    <w:rsid w:val="007E5E57"/>
    <w:rsid w:val="007E5F16"/>
    <w:rsid w:val="007E64A1"/>
    <w:rsid w:val="007E6CB8"/>
    <w:rsid w:val="007E71A5"/>
    <w:rsid w:val="007F1CB5"/>
    <w:rsid w:val="007F1ECC"/>
    <w:rsid w:val="007F28B2"/>
    <w:rsid w:val="007F4E24"/>
    <w:rsid w:val="007F5126"/>
    <w:rsid w:val="007F5C53"/>
    <w:rsid w:val="007F6CDE"/>
    <w:rsid w:val="007F7D66"/>
    <w:rsid w:val="00800BFF"/>
    <w:rsid w:val="00801045"/>
    <w:rsid w:val="00801D02"/>
    <w:rsid w:val="00802954"/>
    <w:rsid w:val="0080380F"/>
    <w:rsid w:val="00803BA0"/>
    <w:rsid w:val="00803E2A"/>
    <w:rsid w:val="008047F4"/>
    <w:rsid w:val="00804B24"/>
    <w:rsid w:val="008053AB"/>
    <w:rsid w:val="00805416"/>
    <w:rsid w:val="0080558E"/>
    <w:rsid w:val="00805D31"/>
    <w:rsid w:val="008063A5"/>
    <w:rsid w:val="00810FAA"/>
    <w:rsid w:val="00811842"/>
    <w:rsid w:val="00812DB9"/>
    <w:rsid w:val="008134A1"/>
    <w:rsid w:val="008135C5"/>
    <w:rsid w:val="00814422"/>
    <w:rsid w:val="008147AD"/>
    <w:rsid w:val="00814FD9"/>
    <w:rsid w:val="00815848"/>
    <w:rsid w:val="00815AEC"/>
    <w:rsid w:val="008166AD"/>
    <w:rsid w:val="00817A98"/>
    <w:rsid w:val="008209C3"/>
    <w:rsid w:val="00820BFD"/>
    <w:rsid w:val="00821CEC"/>
    <w:rsid w:val="008220F9"/>
    <w:rsid w:val="00822B6D"/>
    <w:rsid w:val="00822FF4"/>
    <w:rsid w:val="0082439D"/>
    <w:rsid w:val="0082473D"/>
    <w:rsid w:val="00824795"/>
    <w:rsid w:val="00825BE4"/>
    <w:rsid w:val="00827BE5"/>
    <w:rsid w:val="0083035C"/>
    <w:rsid w:val="008315F5"/>
    <w:rsid w:val="00831DF1"/>
    <w:rsid w:val="0083307E"/>
    <w:rsid w:val="0083576F"/>
    <w:rsid w:val="00835CB4"/>
    <w:rsid w:val="00835E00"/>
    <w:rsid w:val="00836175"/>
    <w:rsid w:val="0083621E"/>
    <w:rsid w:val="008374E0"/>
    <w:rsid w:val="00837CAD"/>
    <w:rsid w:val="008413EF"/>
    <w:rsid w:val="008419FE"/>
    <w:rsid w:val="0084220E"/>
    <w:rsid w:val="00842688"/>
    <w:rsid w:val="00842A53"/>
    <w:rsid w:val="00842BB5"/>
    <w:rsid w:val="00842FBC"/>
    <w:rsid w:val="00843035"/>
    <w:rsid w:val="008431DA"/>
    <w:rsid w:val="00844128"/>
    <w:rsid w:val="008459C2"/>
    <w:rsid w:val="00846D93"/>
    <w:rsid w:val="008479D5"/>
    <w:rsid w:val="0085098D"/>
    <w:rsid w:val="0085126A"/>
    <w:rsid w:val="00851E0C"/>
    <w:rsid w:val="008521F2"/>
    <w:rsid w:val="00852FC4"/>
    <w:rsid w:val="008531A0"/>
    <w:rsid w:val="008537E5"/>
    <w:rsid w:val="00853A6E"/>
    <w:rsid w:val="00853AB6"/>
    <w:rsid w:val="00854E5C"/>
    <w:rsid w:val="008551B4"/>
    <w:rsid w:val="00855605"/>
    <w:rsid w:val="00855E8F"/>
    <w:rsid w:val="00856160"/>
    <w:rsid w:val="008562ED"/>
    <w:rsid w:val="00856387"/>
    <w:rsid w:val="008613A8"/>
    <w:rsid w:val="00861DBF"/>
    <w:rsid w:val="00862D68"/>
    <w:rsid w:val="00863969"/>
    <w:rsid w:val="00864853"/>
    <w:rsid w:val="00864E93"/>
    <w:rsid w:val="00865EBF"/>
    <w:rsid w:val="00867C9F"/>
    <w:rsid w:val="0087111F"/>
    <w:rsid w:val="00871F8D"/>
    <w:rsid w:val="00873AE7"/>
    <w:rsid w:val="00873D88"/>
    <w:rsid w:val="00874359"/>
    <w:rsid w:val="0087538A"/>
    <w:rsid w:val="008804AA"/>
    <w:rsid w:val="008806D5"/>
    <w:rsid w:val="00882133"/>
    <w:rsid w:val="00882F97"/>
    <w:rsid w:val="00883913"/>
    <w:rsid w:val="0088410C"/>
    <w:rsid w:val="00884678"/>
    <w:rsid w:val="00884C0A"/>
    <w:rsid w:val="00886D68"/>
    <w:rsid w:val="00887858"/>
    <w:rsid w:val="00891509"/>
    <w:rsid w:val="00891ABE"/>
    <w:rsid w:val="00891AC7"/>
    <w:rsid w:val="00891B3A"/>
    <w:rsid w:val="008933F5"/>
    <w:rsid w:val="00893B3A"/>
    <w:rsid w:val="00893DF1"/>
    <w:rsid w:val="00893E23"/>
    <w:rsid w:val="00895F0F"/>
    <w:rsid w:val="008A117F"/>
    <w:rsid w:val="008A15EB"/>
    <w:rsid w:val="008A1DE5"/>
    <w:rsid w:val="008A25AF"/>
    <w:rsid w:val="008A2899"/>
    <w:rsid w:val="008A3937"/>
    <w:rsid w:val="008A4051"/>
    <w:rsid w:val="008A4372"/>
    <w:rsid w:val="008A4543"/>
    <w:rsid w:val="008A4941"/>
    <w:rsid w:val="008A4C7F"/>
    <w:rsid w:val="008A4E36"/>
    <w:rsid w:val="008A5FEE"/>
    <w:rsid w:val="008A6F6A"/>
    <w:rsid w:val="008B030C"/>
    <w:rsid w:val="008B07DC"/>
    <w:rsid w:val="008B0AEC"/>
    <w:rsid w:val="008B2D0C"/>
    <w:rsid w:val="008B4C3D"/>
    <w:rsid w:val="008B4CFE"/>
    <w:rsid w:val="008B5A50"/>
    <w:rsid w:val="008B5D8B"/>
    <w:rsid w:val="008B67F6"/>
    <w:rsid w:val="008C031F"/>
    <w:rsid w:val="008C160D"/>
    <w:rsid w:val="008C246C"/>
    <w:rsid w:val="008C2622"/>
    <w:rsid w:val="008C273A"/>
    <w:rsid w:val="008C30C1"/>
    <w:rsid w:val="008C4283"/>
    <w:rsid w:val="008C5140"/>
    <w:rsid w:val="008C5CA3"/>
    <w:rsid w:val="008C5D0F"/>
    <w:rsid w:val="008D031C"/>
    <w:rsid w:val="008D0FA7"/>
    <w:rsid w:val="008D1AE8"/>
    <w:rsid w:val="008D311F"/>
    <w:rsid w:val="008D3566"/>
    <w:rsid w:val="008D50D9"/>
    <w:rsid w:val="008D59BF"/>
    <w:rsid w:val="008D5E5C"/>
    <w:rsid w:val="008D6684"/>
    <w:rsid w:val="008D6D4D"/>
    <w:rsid w:val="008D7AA4"/>
    <w:rsid w:val="008D7DB3"/>
    <w:rsid w:val="008E0481"/>
    <w:rsid w:val="008E0C09"/>
    <w:rsid w:val="008E0C4C"/>
    <w:rsid w:val="008E34C9"/>
    <w:rsid w:val="008E3EDF"/>
    <w:rsid w:val="008E4178"/>
    <w:rsid w:val="008E454C"/>
    <w:rsid w:val="008E5A14"/>
    <w:rsid w:val="008E5BAC"/>
    <w:rsid w:val="008E64A7"/>
    <w:rsid w:val="008E6ACD"/>
    <w:rsid w:val="008E6ACF"/>
    <w:rsid w:val="008E70C7"/>
    <w:rsid w:val="008E71E2"/>
    <w:rsid w:val="008F1940"/>
    <w:rsid w:val="008F2B59"/>
    <w:rsid w:val="008F332B"/>
    <w:rsid w:val="008F4DD5"/>
    <w:rsid w:val="008F4FA1"/>
    <w:rsid w:val="008F5358"/>
    <w:rsid w:val="008F6665"/>
    <w:rsid w:val="008F6CBD"/>
    <w:rsid w:val="009009B7"/>
    <w:rsid w:val="00900D9F"/>
    <w:rsid w:val="0090122C"/>
    <w:rsid w:val="00901C1C"/>
    <w:rsid w:val="00901C8D"/>
    <w:rsid w:val="00902079"/>
    <w:rsid w:val="00902B8C"/>
    <w:rsid w:val="00903AF6"/>
    <w:rsid w:val="009056C1"/>
    <w:rsid w:val="00906119"/>
    <w:rsid w:val="00906389"/>
    <w:rsid w:val="00906875"/>
    <w:rsid w:val="00906972"/>
    <w:rsid w:val="009073F6"/>
    <w:rsid w:val="0091040F"/>
    <w:rsid w:val="0091134A"/>
    <w:rsid w:val="00911719"/>
    <w:rsid w:val="0091296A"/>
    <w:rsid w:val="009137CD"/>
    <w:rsid w:val="009138BF"/>
    <w:rsid w:val="0091484E"/>
    <w:rsid w:val="009148E0"/>
    <w:rsid w:val="00914C69"/>
    <w:rsid w:val="00914CB2"/>
    <w:rsid w:val="009154F9"/>
    <w:rsid w:val="009158CC"/>
    <w:rsid w:val="009160C6"/>
    <w:rsid w:val="009166EF"/>
    <w:rsid w:val="009167DF"/>
    <w:rsid w:val="009170B4"/>
    <w:rsid w:val="00920625"/>
    <w:rsid w:val="009208A7"/>
    <w:rsid w:val="00920D49"/>
    <w:rsid w:val="00920F6F"/>
    <w:rsid w:val="0092111B"/>
    <w:rsid w:val="00922B65"/>
    <w:rsid w:val="00923507"/>
    <w:rsid w:val="00924390"/>
    <w:rsid w:val="00924F7E"/>
    <w:rsid w:val="009252A7"/>
    <w:rsid w:val="00925B56"/>
    <w:rsid w:val="009263B9"/>
    <w:rsid w:val="00926BC4"/>
    <w:rsid w:val="00926C57"/>
    <w:rsid w:val="00930A0E"/>
    <w:rsid w:val="009320C5"/>
    <w:rsid w:val="009322FB"/>
    <w:rsid w:val="009325C9"/>
    <w:rsid w:val="00933154"/>
    <w:rsid w:val="00933834"/>
    <w:rsid w:val="00934664"/>
    <w:rsid w:val="0093699F"/>
    <w:rsid w:val="00936C07"/>
    <w:rsid w:val="00936CC2"/>
    <w:rsid w:val="00937563"/>
    <w:rsid w:val="00937DDE"/>
    <w:rsid w:val="00940088"/>
    <w:rsid w:val="00940665"/>
    <w:rsid w:val="00942358"/>
    <w:rsid w:val="00943291"/>
    <w:rsid w:val="00943471"/>
    <w:rsid w:val="00943D9E"/>
    <w:rsid w:val="00947F61"/>
    <w:rsid w:val="009503FD"/>
    <w:rsid w:val="009508BD"/>
    <w:rsid w:val="00951991"/>
    <w:rsid w:val="00952A01"/>
    <w:rsid w:val="00952A94"/>
    <w:rsid w:val="00953015"/>
    <w:rsid w:val="009533C2"/>
    <w:rsid w:val="009541BB"/>
    <w:rsid w:val="009544E1"/>
    <w:rsid w:val="00954D2B"/>
    <w:rsid w:val="00954DD2"/>
    <w:rsid w:val="0095521E"/>
    <w:rsid w:val="009557BE"/>
    <w:rsid w:val="00956B11"/>
    <w:rsid w:val="00956BC1"/>
    <w:rsid w:val="009572DB"/>
    <w:rsid w:val="00957962"/>
    <w:rsid w:val="00957E9A"/>
    <w:rsid w:val="0096188D"/>
    <w:rsid w:val="0096317F"/>
    <w:rsid w:val="00963F0D"/>
    <w:rsid w:val="0096457C"/>
    <w:rsid w:val="00964C97"/>
    <w:rsid w:val="0096550E"/>
    <w:rsid w:val="009660C1"/>
    <w:rsid w:val="009660F8"/>
    <w:rsid w:val="009679B1"/>
    <w:rsid w:val="00970C1C"/>
    <w:rsid w:val="00971C73"/>
    <w:rsid w:val="009723DF"/>
    <w:rsid w:val="00972457"/>
    <w:rsid w:val="00972815"/>
    <w:rsid w:val="00972EC3"/>
    <w:rsid w:val="00974D49"/>
    <w:rsid w:val="00974DE4"/>
    <w:rsid w:val="00977090"/>
    <w:rsid w:val="009771AB"/>
    <w:rsid w:val="00977221"/>
    <w:rsid w:val="0097755C"/>
    <w:rsid w:val="0097767F"/>
    <w:rsid w:val="00980CAD"/>
    <w:rsid w:val="00980FCA"/>
    <w:rsid w:val="0098165A"/>
    <w:rsid w:val="00981AC4"/>
    <w:rsid w:val="00981C17"/>
    <w:rsid w:val="0098382E"/>
    <w:rsid w:val="00983F05"/>
    <w:rsid w:val="00983FA4"/>
    <w:rsid w:val="00984507"/>
    <w:rsid w:val="00985997"/>
    <w:rsid w:val="009864A1"/>
    <w:rsid w:val="00987768"/>
    <w:rsid w:val="009877DD"/>
    <w:rsid w:val="00990365"/>
    <w:rsid w:val="009904CA"/>
    <w:rsid w:val="009909D7"/>
    <w:rsid w:val="00991093"/>
    <w:rsid w:val="0099238B"/>
    <w:rsid w:val="009929E8"/>
    <w:rsid w:val="00992BFC"/>
    <w:rsid w:val="00996C40"/>
    <w:rsid w:val="00996FD9"/>
    <w:rsid w:val="009A02CF"/>
    <w:rsid w:val="009A140B"/>
    <w:rsid w:val="009A1832"/>
    <w:rsid w:val="009A1A33"/>
    <w:rsid w:val="009A1FA8"/>
    <w:rsid w:val="009A2546"/>
    <w:rsid w:val="009A2DE2"/>
    <w:rsid w:val="009A3FA2"/>
    <w:rsid w:val="009A4F63"/>
    <w:rsid w:val="009A5386"/>
    <w:rsid w:val="009A59DA"/>
    <w:rsid w:val="009A71BA"/>
    <w:rsid w:val="009A78CC"/>
    <w:rsid w:val="009A793B"/>
    <w:rsid w:val="009B00F3"/>
    <w:rsid w:val="009B05A9"/>
    <w:rsid w:val="009B08A5"/>
    <w:rsid w:val="009B1D3D"/>
    <w:rsid w:val="009B1DF7"/>
    <w:rsid w:val="009B2CC3"/>
    <w:rsid w:val="009B36AA"/>
    <w:rsid w:val="009B39ED"/>
    <w:rsid w:val="009B4CA4"/>
    <w:rsid w:val="009B5412"/>
    <w:rsid w:val="009B54A4"/>
    <w:rsid w:val="009B6077"/>
    <w:rsid w:val="009B6E9F"/>
    <w:rsid w:val="009C0337"/>
    <w:rsid w:val="009C1590"/>
    <w:rsid w:val="009C16FF"/>
    <w:rsid w:val="009C1DB7"/>
    <w:rsid w:val="009C2179"/>
    <w:rsid w:val="009C2A4C"/>
    <w:rsid w:val="009C47EC"/>
    <w:rsid w:val="009C4A51"/>
    <w:rsid w:val="009C5389"/>
    <w:rsid w:val="009C54D3"/>
    <w:rsid w:val="009C5BDB"/>
    <w:rsid w:val="009C6BEF"/>
    <w:rsid w:val="009C7336"/>
    <w:rsid w:val="009C772A"/>
    <w:rsid w:val="009C7D81"/>
    <w:rsid w:val="009D123B"/>
    <w:rsid w:val="009D12A5"/>
    <w:rsid w:val="009D1A2E"/>
    <w:rsid w:val="009D1EFF"/>
    <w:rsid w:val="009D2B57"/>
    <w:rsid w:val="009D3DF5"/>
    <w:rsid w:val="009D4833"/>
    <w:rsid w:val="009E08FC"/>
    <w:rsid w:val="009E0DA9"/>
    <w:rsid w:val="009E166D"/>
    <w:rsid w:val="009E168F"/>
    <w:rsid w:val="009E2944"/>
    <w:rsid w:val="009E3301"/>
    <w:rsid w:val="009E3620"/>
    <w:rsid w:val="009E3876"/>
    <w:rsid w:val="009E4C4C"/>
    <w:rsid w:val="009E56EA"/>
    <w:rsid w:val="009E57AE"/>
    <w:rsid w:val="009E6185"/>
    <w:rsid w:val="009E64CE"/>
    <w:rsid w:val="009E6B4F"/>
    <w:rsid w:val="009E7BAA"/>
    <w:rsid w:val="009F011A"/>
    <w:rsid w:val="009F01B5"/>
    <w:rsid w:val="009F106D"/>
    <w:rsid w:val="009F1887"/>
    <w:rsid w:val="009F2598"/>
    <w:rsid w:val="009F572F"/>
    <w:rsid w:val="009F64E6"/>
    <w:rsid w:val="009F711E"/>
    <w:rsid w:val="009F7DE3"/>
    <w:rsid w:val="00A00008"/>
    <w:rsid w:val="00A0006C"/>
    <w:rsid w:val="00A00167"/>
    <w:rsid w:val="00A00267"/>
    <w:rsid w:val="00A01095"/>
    <w:rsid w:val="00A011E9"/>
    <w:rsid w:val="00A016EE"/>
    <w:rsid w:val="00A01B10"/>
    <w:rsid w:val="00A03F28"/>
    <w:rsid w:val="00A042FF"/>
    <w:rsid w:val="00A04C5D"/>
    <w:rsid w:val="00A050C5"/>
    <w:rsid w:val="00A0541D"/>
    <w:rsid w:val="00A05CD5"/>
    <w:rsid w:val="00A06ADE"/>
    <w:rsid w:val="00A10D35"/>
    <w:rsid w:val="00A11936"/>
    <w:rsid w:val="00A1272E"/>
    <w:rsid w:val="00A128E4"/>
    <w:rsid w:val="00A131AE"/>
    <w:rsid w:val="00A131EF"/>
    <w:rsid w:val="00A14D40"/>
    <w:rsid w:val="00A1512C"/>
    <w:rsid w:val="00A15829"/>
    <w:rsid w:val="00A15F31"/>
    <w:rsid w:val="00A16E58"/>
    <w:rsid w:val="00A17A43"/>
    <w:rsid w:val="00A17DAF"/>
    <w:rsid w:val="00A2100A"/>
    <w:rsid w:val="00A21EEB"/>
    <w:rsid w:val="00A246E1"/>
    <w:rsid w:val="00A247A6"/>
    <w:rsid w:val="00A24D3C"/>
    <w:rsid w:val="00A25088"/>
    <w:rsid w:val="00A25859"/>
    <w:rsid w:val="00A25B05"/>
    <w:rsid w:val="00A25D04"/>
    <w:rsid w:val="00A27003"/>
    <w:rsid w:val="00A277A6"/>
    <w:rsid w:val="00A313BF"/>
    <w:rsid w:val="00A31CA1"/>
    <w:rsid w:val="00A31EE3"/>
    <w:rsid w:val="00A32576"/>
    <w:rsid w:val="00A32711"/>
    <w:rsid w:val="00A32B64"/>
    <w:rsid w:val="00A34BD6"/>
    <w:rsid w:val="00A35A45"/>
    <w:rsid w:val="00A3607A"/>
    <w:rsid w:val="00A360D8"/>
    <w:rsid w:val="00A36653"/>
    <w:rsid w:val="00A368A9"/>
    <w:rsid w:val="00A375C8"/>
    <w:rsid w:val="00A37689"/>
    <w:rsid w:val="00A37F25"/>
    <w:rsid w:val="00A4048A"/>
    <w:rsid w:val="00A4199A"/>
    <w:rsid w:val="00A41C7A"/>
    <w:rsid w:val="00A41F46"/>
    <w:rsid w:val="00A42852"/>
    <w:rsid w:val="00A430D3"/>
    <w:rsid w:val="00A445F5"/>
    <w:rsid w:val="00A446E2"/>
    <w:rsid w:val="00A4583F"/>
    <w:rsid w:val="00A45E03"/>
    <w:rsid w:val="00A461B1"/>
    <w:rsid w:val="00A46486"/>
    <w:rsid w:val="00A46D3F"/>
    <w:rsid w:val="00A5037B"/>
    <w:rsid w:val="00A50758"/>
    <w:rsid w:val="00A528ED"/>
    <w:rsid w:val="00A533B9"/>
    <w:rsid w:val="00A538C0"/>
    <w:rsid w:val="00A54860"/>
    <w:rsid w:val="00A55B97"/>
    <w:rsid w:val="00A55D92"/>
    <w:rsid w:val="00A56A1A"/>
    <w:rsid w:val="00A6094B"/>
    <w:rsid w:val="00A60AA7"/>
    <w:rsid w:val="00A60E21"/>
    <w:rsid w:val="00A61B72"/>
    <w:rsid w:val="00A61E08"/>
    <w:rsid w:val="00A62F82"/>
    <w:rsid w:val="00A637D4"/>
    <w:rsid w:val="00A63C68"/>
    <w:rsid w:val="00A64C67"/>
    <w:rsid w:val="00A64CFC"/>
    <w:rsid w:val="00A64E79"/>
    <w:rsid w:val="00A652A0"/>
    <w:rsid w:val="00A6597A"/>
    <w:rsid w:val="00A669CD"/>
    <w:rsid w:val="00A6772F"/>
    <w:rsid w:val="00A67FBC"/>
    <w:rsid w:val="00A7009D"/>
    <w:rsid w:val="00A7052E"/>
    <w:rsid w:val="00A7099B"/>
    <w:rsid w:val="00A70F41"/>
    <w:rsid w:val="00A71983"/>
    <w:rsid w:val="00A719F3"/>
    <w:rsid w:val="00A72260"/>
    <w:rsid w:val="00A724E1"/>
    <w:rsid w:val="00A735B0"/>
    <w:rsid w:val="00A7484B"/>
    <w:rsid w:val="00A74976"/>
    <w:rsid w:val="00A74D61"/>
    <w:rsid w:val="00A75342"/>
    <w:rsid w:val="00A753AD"/>
    <w:rsid w:val="00A75ABA"/>
    <w:rsid w:val="00A76534"/>
    <w:rsid w:val="00A76B10"/>
    <w:rsid w:val="00A77538"/>
    <w:rsid w:val="00A775CD"/>
    <w:rsid w:val="00A77761"/>
    <w:rsid w:val="00A80528"/>
    <w:rsid w:val="00A808C0"/>
    <w:rsid w:val="00A820B0"/>
    <w:rsid w:val="00A82A58"/>
    <w:rsid w:val="00A82E9B"/>
    <w:rsid w:val="00A833E3"/>
    <w:rsid w:val="00A8387C"/>
    <w:rsid w:val="00A839D9"/>
    <w:rsid w:val="00A842D9"/>
    <w:rsid w:val="00A842EC"/>
    <w:rsid w:val="00A84511"/>
    <w:rsid w:val="00A846E9"/>
    <w:rsid w:val="00A858C5"/>
    <w:rsid w:val="00A85B04"/>
    <w:rsid w:val="00A86012"/>
    <w:rsid w:val="00A867E8"/>
    <w:rsid w:val="00A86895"/>
    <w:rsid w:val="00A90AC8"/>
    <w:rsid w:val="00A91940"/>
    <w:rsid w:val="00A91BF1"/>
    <w:rsid w:val="00A91CB6"/>
    <w:rsid w:val="00A92892"/>
    <w:rsid w:val="00A928CB"/>
    <w:rsid w:val="00A92D6F"/>
    <w:rsid w:val="00A9314C"/>
    <w:rsid w:val="00A93173"/>
    <w:rsid w:val="00A93ACB"/>
    <w:rsid w:val="00A94BA0"/>
    <w:rsid w:val="00A94C5A"/>
    <w:rsid w:val="00A95562"/>
    <w:rsid w:val="00A95AFD"/>
    <w:rsid w:val="00A9694D"/>
    <w:rsid w:val="00A970AA"/>
    <w:rsid w:val="00A971A7"/>
    <w:rsid w:val="00A972FF"/>
    <w:rsid w:val="00A97A95"/>
    <w:rsid w:val="00AA01F5"/>
    <w:rsid w:val="00AA0749"/>
    <w:rsid w:val="00AA1F84"/>
    <w:rsid w:val="00AA27EF"/>
    <w:rsid w:val="00AA2BF1"/>
    <w:rsid w:val="00AA3812"/>
    <w:rsid w:val="00AA3A05"/>
    <w:rsid w:val="00AA3CFB"/>
    <w:rsid w:val="00AA3DAA"/>
    <w:rsid w:val="00AA4317"/>
    <w:rsid w:val="00AA5DD4"/>
    <w:rsid w:val="00AA65C2"/>
    <w:rsid w:val="00AA6AD8"/>
    <w:rsid w:val="00AA7E53"/>
    <w:rsid w:val="00AB0DC1"/>
    <w:rsid w:val="00AB123E"/>
    <w:rsid w:val="00AB1DA0"/>
    <w:rsid w:val="00AB202F"/>
    <w:rsid w:val="00AB20D0"/>
    <w:rsid w:val="00AB2FC0"/>
    <w:rsid w:val="00AB3A29"/>
    <w:rsid w:val="00AB43EA"/>
    <w:rsid w:val="00AB47EB"/>
    <w:rsid w:val="00AB4A51"/>
    <w:rsid w:val="00AB4B76"/>
    <w:rsid w:val="00AB5508"/>
    <w:rsid w:val="00AB61DD"/>
    <w:rsid w:val="00AB6598"/>
    <w:rsid w:val="00AB65D8"/>
    <w:rsid w:val="00AB7E40"/>
    <w:rsid w:val="00AB7FD2"/>
    <w:rsid w:val="00AC36E7"/>
    <w:rsid w:val="00AC44B2"/>
    <w:rsid w:val="00AC46B5"/>
    <w:rsid w:val="00AC5367"/>
    <w:rsid w:val="00AC6D23"/>
    <w:rsid w:val="00AC6F7F"/>
    <w:rsid w:val="00AC79C6"/>
    <w:rsid w:val="00AD009F"/>
    <w:rsid w:val="00AD069F"/>
    <w:rsid w:val="00AD06C7"/>
    <w:rsid w:val="00AD13D2"/>
    <w:rsid w:val="00AD1533"/>
    <w:rsid w:val="00AD37F7"/>
    <w:rsid w:val="00AD397B"/>
    <w:rsid w:val="00AD3CB0"/>
    <w:rsid w:val="00AD3F6C"/>
    <w:rsid w:val="00AD45ED"/>
    <w:rsid w:val="00AD549A"/>
    <w:rsid w:val="00AD5D7E"/>
    <w:rsid w:val="00AD5ECC"/>
    <w:rsid w:val="00AD722B"/>
    <w:rsid w:val="00AD7DCF"/>
    <w:rsid w:val="00AD7EE5"/>
    <w:rsid w:val="00AE0855"/>
    <w:rsid w:val="00AE0E2C"/>
    <w:rsid w:val="00AE290F"/>
    <w:rsid w:val="00AE2FE0"/>
    <w:rsid w:val="00AE3055"/>
    <w:rsid w:val="00AE3791"/>
    <w:rsid w:val="00AE464B"/>
    <w:rsid w:val="00AE5284"/>
    <w:rsid w:val="00AE54E0"/>
    <w:rsid w:val="00AE5D4C"/>
    <w:rsid w:val="00AE5F1D"/>
    <w:rsid w:val="00AE633F"/>
    <w:rsid w:val="00AE652A"/>
    <w:rsid w:val="00AE65F5"/>
    <w:rsid w:val="00AE7F93"/>
    <w:rsid w:val="00AF136D"/>
    <w:rsid w:val="00AF18DE"/>
    <w:rsid w:val="00AF5797"/>
    <w:rsid w:val="00AF5B17"/>
    <w:rsid w:val="00AF64BC"/>
    <w:rsid w:val="00AF713A"/>
    <w:rsid w:val="00AF7BC8"/>
    <w:rsid w:val="00B002B7"/>
    <w:rsid w:val="00B00AA0"/>
    <w:rsid w:val="00B0121A"/>
    <w:rsid w:val="00B01472"/>
    <w:rsid w:val="00B0208E"/>
    <w:rsid w:val="00B026A7"/>
    <w:rsid w:val="00B03D66"/>
    <w:rsid w:val="00B03F3A"/>
    <w:rsid w:val="00B05224"/>
    <w:rsid w:val="00B05C37"/>
    <w:rsid w:val="00B0742B"/>
    <w:rsid w:val="00B0772C"/>
    <w:rsid w:val="00B10E6E"/>
    <w:rsid w:val="00B128F9"/>
    <w:rsid w:val="00B133C0"/>
    <w:rsid w:val="00B14372"/>
    <w:rsid w:val="00B148EB"/>
    <w:rsid w:val="00B149CB"/>
    <w:rsid w:val="00B152A2"/>
    <w:rsid w:val="00B157EE"/>
    <w:rsid w:val="00B158A5"/>
    <w:rsid w:val="00B1637B"/>
    <w:rsid w:val="00B17E86"/>
    <w:rsid w:val="00B2000C"/>
    <w:rsid w:val="00B21D26"/>
    <w:rsid w:val="00B2340B"/>
    <w:rsid w:val="00B249A2"/>
    <w:rsid w:val="00B24C4F"/>
    <w:rsid w:val="00B252E3"/>
    <w:rsid w:val="00B2547E"/>
    <w:rsid w:val="00B26454"/>
    <w:rsid w:val="00B26EDF"/>
    <w:rsid w:val="00B31312"/>
    <w:rsid w:val="00B34EF1"/>
    <w:rsid w:val="00B35D4B"/>
    <w:rsid w:val="00B364CF"/>
    <w:rsid w:val="00B36571"/>
    <w:rsid w:val="00B36AFD"/>
    <w:rsid w:val="00B37190"/>
    <w:rsid w:val="00B40352"/>
    <w:rsid w:val="00B4086C"/>
    <w:rsid w:val="00B40C13"/>
    <w:rsid w:val="00B4222C"/>
    <w:rsid w:val="00B43E10"/>
    <w:rsid w:val="00B43FBF"/>
    <w:rsid w:val="00B443C8"/>
    <w:rsid w:val="00B44628"/>
    <w:rsid w:val="00B45366"/>
    <w:rsid w:val="00B46151"/>
    <w:rsid w:val="00B469AA"/>
    <w:rsid w:val="00B471B3"/>
    <w:rsid w:val="00B4758C"/>
    <w:rsid w:val="00B50A37"/>
    <w:rsid w:val="00B50CAE"/>
    <w:rsid w:val="00B510CA"/>
    <w:rsid w:val="00B536FA"/>
    <w:rsid w:val="00B539C9"/>
    <w:rsid w:val="00B53F2D"/>
    <w:rsid w:val="00B5472F"/>
    <w:rsid w:val="00B5530D"/>
    <w:rsid w:val="00B55C67"/>
    <w:rsid w:val="00B55DAD"/>
    <w:rsid w:val="00B5665A"/>
    <w:rsid w:val="00B576E0"/>
    <w:rsid w:val="00B5797D"/>
    <w:rsid w:val="00B60110"/>
    <w:rsid w:val="00B62389"/>
    <w:rsid w:val="00B63248"/>
    <w:rsid w:val="00B63D4E"/>
    <w:rsid w:val="00B64CF2"/>
    <w:rsid w:val="00B660FE"/>
    <w:rsid w:val="00B66739"/>
    <w:rsid w:val="00B669C8"/>
    <w:rsid w:val="00B719B7"/>
    <w:rsid w:val="00B72AC2"/>
    <w:rsid w:val="00B73D7E"/>
    <w:rsid w:val="00B743AF"/>
    <w:rsid w:val="00B750D2"/>
    <w:rsid w:val="00B75171"/>
    <w:rsid w:val="00B75AFC"/>
    <w:rsid w:val="00B76C37"/>
    <w:rsid w:val="00B77962"/>
    <w:rsid w:val="00B81F01"/>
    <w:rsid w:val="00B82872"/>
    <w:rsid w:val="00B8288D"/>
    <w:rsid w:val="00B83C94"/>
    <w:rsid w:val="00B840CB"/>
    <w:rsid w:val="00B84D2D"/>
    <w:rsid w:val="00B8666E"/>
    <w:rsid w:val="00B86B1C"/>
    <w:rsid w:val="00B87B1F"/>
    <w:rsid w:val="00B9077F"/>
    <w:rsid w:val="00B90CF8"/>
    <w:rsid w:val="00B91A99"/>
    <w:rsid w:val="00B91C14"/>
    <w:rsid w:val="00B92630"/>
    <w:rsid w:val="00B938AB"/>
    <w:rsid w:val="00B938B7"/>
    <w:rsid w:val="00B955CE"/>
    <w:rsid w:val="00B96065"/>
    <w:rsid w:val="00B9753E"/>
    <w:rsid w:val="00BA212B"/>
    <w:rsid w:val="00BA3088"/>
    <w:rsid w:val="00BA3DC1"/>
    <w:rsid w:val="00BA47F9"/>
    <w:rsid w:val="00BA4E01"/>
    <w:rsid w:val="00BA54C2"/>
    <w:rsid w:val="00BA5F30"/>
    <w:rsid w:val="00BA6B6E"/>
    <w:rsid w:val="00BA7108"/>
    <w:rsid w:val="00BA72C9"/>
    <w:rsid w:val="00BA774B"/>
    <w:rsid w:val="00BA798F"/>
    <w:rsid w:val="00BA7D68"/>
    <w:rsid w:val="00BB19AD"/>
    <w:rsid w:val="00BB1EA2"/>
    <w:rsid w:val="00BB2021"/>
    <w:rsid w:val="00BB293E"/>
    <w:rsid w:val="00BB3291"/>
    <w:rsid w:val="00BB3FF6"/>
    <w:rsid w:val="00BB478F"/>
    <w:rsid w:val="00BB52B0"/>
    <w:rsid w:val="00BB59D1"/>
    <w:rsid w:val="00BB5C5C"/>
    <w:rsid w:val="00BB70ED"/>
    <w:rsid w:val="00BC0392"/>
    <w:rsid w:val="00BC05B3"/>
    <w:rsid w:val="00BC0C85"/>
    <w:rsid w:val="00BC10B8"/>
    <w:rsid w:val="00BC2139"/>
    <w:rsid w:val="00BC24EC"/>
    <w:rsid w:val="00BC2A68"/>
    <w:rsid w:val="00BC3204"/>
    <w:rsid w:val="00BC3850"/>
    <w:rsid w:val="00BC4F00"/>
    <w:rsid w:val="00BC56EE"/>
    <w:rsid w:val="00BC596A"/>
    <w:rsid w:val="00BC5A01"/>
    <w:rsid w:val="00BC5BFF"/>
    <w:rsid w:val="00BC69E6"/>
    <w:rsid w:val="00BC6EB4"/>
    <w:rsid w:val="00BC702B"/>
    <w:rsid w:val="00BC7104"/>
    <w:rsid w:val="00BC7908"/>
    <w:rsid w:val="00BD1528"/>
    <w:rsid w:val="00BD1709"/>
    <w:rsid w:val="00BD1A10"/>
    <w:rsid w:val="00BD27FA"/>
    <w:rsid w:val="00BD2EF1"/>
    <w:rsid w:val="00BD45F6"/>
    <w:rsid w:val="00BD5CD4"/>
    <w:rsid w:val="00BD6AB6"/>
    <w:rsid w:val="00BD7171"/>
    <w:rsid w:val="00BE06CD"/>
    <w:rsid w:val="00BE1D21"/>
    <w:rsid w:val="00BE26C7"/>
    <w:rsid w:val="00BE3A09"/>
    <w:rsid w:val="00BE3E5D"/>
    <w:rsid w:val="00BE3F35"/>
    <w:rsid w:val="00BE47BE"/>
    <w:rsid w:val="00BE5928"/>
    <w:rsid w:val="00BE5B17"/>
    <w:rsid w:val="00BE5F55"/>
    <w:rsid w:val="00BE6093"/>
    <w:rsid w:val="00BE6B79"/>
    <w:rsid w:val="00BE7603"/>
    <w:rsid w:val="00BE7A30"/>
    <w:rsid w:val="00BF0024"/>
    <w:rsid w:val="00BF0B12"/>
    <w:rsid w:val="00BF1948"/>
    <w:rsid w:val="00BF1C17"/>
    <w:rsid w:val="00BF1C47"/>
    <w:rsid w:val="00BF24DC"/>
    <w:rsid w:val="00BF2CAA"/>
    <w:rsid w:val="00BF452C"/>
    <w:rsid w:val="00BF4ED5"/>
    <w:rsid w:val="00BF6150"/>
    <w:rsid w:val="00BF7A65"/>
    <w:rsid w:val="00C00968"/>
    <w:rsid w:val="00C01641"/>
    <w:rsid w:val="00C01F0E"/>
    <w:rsid w:val="00C025D4"/>
    <w:rsid w:val="00C032BC"/>
    <w:rsid w:val="00C05942"/>
    <w:rsid w:val="00C0772A"/>
    <w:rsid w:val="00C07ECA"/>
    <w:rsid w:val="00C10A93"/>
    <w:rsid w:val="00C10FCD"/>
    <w:rsid w:val="00C116DF"/>
    <w:rsid w:val="00C11DC4"/>
    <w:rsid w:val="00C12C4B"/>
    <w:rsid w:val="00C12F92"/>
    <w:rsid w:val="00C130F8"/>
    <w:rsid w:val="00C13AE9"/>
    <w:rsid w:val="00C14E64"/>
    <w:rsid w:val="00C1530F"/>
    <w:rsid w:val="00C1578E"/>
    <w:rsid w:val="00C159AA"/>
    <w:rsid w:val="00C16218"/>
    <w:rsid w:val="00C16620"/>
    <w:rsid w:val="00C17088"/>
    <w:rsid w:val="00C170E6"/>
    <w:rsid w:val="00C17355"/>
    <w:rsid w:val="00C17B1C"/>
    <w:rsid w:val="00C20089"/>
    <w:rsid w:val="00C2230A"/>
    <w:rsid w:val="00C22342"/>
    <w:rsid w:val="00C226DF"/>
    <w:rsid w:val="00C22C43"/>
    <w:rsid w:val="00C23710"/>
    <w:rsid w:val="00C23ACC"/>
    <w:rsid w:val="00C258FA"/>
    <w:rsid w:val="00C25A07"/>
    <w:rsid w:val="00C25ACF"/>
    <w:rsid w:val="00C2750A"/>
    <w:rsid w:val="00C27AC9"/>
    <w:rsid w:val="00C30097"/>
    <w:rsid w:val="00C32CDC"/>
    <w:rsid w:val="00C3307F"/>
    <w:rsid w:val="00C33504"/>
    <w:rsid w:val="00C34091"/>
    <w:rsid w:val="00C3450B"/>
    <w:rsid w:val="00C35826"/>
    <w:rsid w:val="00C36D44"/>
    <w:rsid w:val="00C37F07"/>
    <w:rsid w:val="00C411CD"/>
    <w:rsid w:val="00C418ED"/>
    <w:rsid w:val="00C42616"/>
    <w:rsid w:val="00C42B4C"/>
    <w:rsid w:val="00C42EB0"/>
    <w:rsid w:val="00C447B0"/>
    <w:rsid w:val="00C44A93"/>
    <w:rsid w:val="00C45529"/>
    <w:rsid w:val="00C462FB"/>
    <w:rsid w:val="00C4709E"/>
    <w:rsid w:val="00C4778B"/>
    <w:rsid w:val="00C477BD"/>
    <w:rsid w:val="00C5105A"/>
    <w:rsid w:val="00C521A2"/>
    <w:rsid w:val="00C522B1"/>
    <w:rsid w:val="00C52884"/>
    <w:rsid w:val="00C54578"/>
    <w:rsid w:val="00C55E42"/>
    <w:rsid w:val="00C5747F"/>
    <w:rsid w:val="00C57D60"/>
    <w:rsid w:val="00C57DF2"/>
    <w:rsid w:val="00C6128F"/>
    <w:rsid w:val="00C62726"/>
    <w:rsid w:val="00C627EE"/>
    <w:rsid w:val="00C629B3"/>
    <w:rsid w:val="00C62FBB"/>
    <w:rsid w:val="00C63487"/>
    <w:rsid w:val="00C63F7C"/>
    <w:rsid w:val="00C64162"/>
    <w:rsid w:val="00C650CE"/>
    <w:rsid w:val="00C65563"/>
    <w:rsid w:val="00C66480"/>
    <w:rsid w:val="00C66BFA"/>
    <w:rsid w:val="00C67282"/>
    <w:rsid w:val="00C67569"/>
    <w:rsid w:val="00C71EDD"/>
    <w:rsid w:val="00C7468F"/>
    <w:rsid w:val="00C753AF"/>
    <w:rsid w:val="00C75CB0"/>
    <w:rsid w:val="00C76343"/>
    <w:rsid w:val="00C767A7"/>
    <w:rsid w:val="00C803B8"/>
    <w:rsid w:val="00C80BA7"/>
    <w:rsid w:val="00C80D14"/>
    <w:rsid w:val="00C80EF1"/>
    <w:rsid w:val="00C818E3"/>
    <w:rsid w:val="00C819B8"/>
    <w:rsid w:val="00C82382"/>
    <w:rsid w:val="00C83FC9"/>
    <w:rsid w:val="00C84B32"/>
    <w:rsid w:val="00C85906"/>
    <w:rsid w:val="00C863AF"/>
    <w:rsid w:val="00C87921"/>
    <w:rsid w:val="00C87AF7"/>
    <w:rsid w:val="00C87D0E"/>
    <w:rsid w:val="00C87E7C"/>
    <w:rsid w:val="00C90F96"/>
    <w:rsid w:val="00C9159A"/>
    <w:rsid w:val="00C922CA"/>
    <w:rsid w:val="00C92858"/>
    <w:rsid w:val="00C93134"/>
    <w:rsid w:val="00C95E5E"/>
    <w:rsid w:val="00C9688F"/>
    <w:rsid w:val="00C96D0A"/>
    <w:rsid w:val="00C97CB6"/>
    <w:rsid w:val="00CA0438"/>
    <w:rsid w:val="00CA13BA"/>
    <w:rsid w:val="00CA1661"/>
    <w:rsid w:val="00CA21A0"/>
    <w:rsid w:val="00CA2363"/>
    <w:rsid w:val="00CA2B2C"/>
    <w:rsid w:val="00CA5132"/>
    <w:rsid w:val="00CA528E"/>
    <w:rsid w:val="00CA65AD"/>
    <w:rsid w:val="00CA6838"/>
    <w:rsid w:val="00CA792C"/>
    <w:rsid w:val="00CA7F46"/>
    <w:rsid w:val="00CB0B2C"/>
    <w:rsid w:val="00CB206E"/>
    <w:rsid w:val="00CB3DBD"/>
    <w:rsid w:val="00CB55AA"/>
    <w:rsid w:val="00CB572B"/>
    <w:rsid w:val="00CB5D92"/>
    <w:rsid w:val="00CB6199"/>
    <w:rsid w:val="00CB6756"/>
    <w:rsid w:val="00CC0241"/>
    <w:rsid w:val="00CC0B04"/>
    <w:rsid w:val="00CC0B30"/>
    <w:rsid w:val="00CC1E29"/>
    <w:rsid w:val="00CC1F76"/>
    <w:rsid w:val="00CC26AA"/>
    <w:rsid w:val="00CC2CA9"/>
    <w:rsid w:val="00CC378E"/>
    <w:rsid w:val="00CC3811"/>
    <w:rsid w:val="00CC4267"/>
    <w:rsid w:val="00CC661B"/>
    <w:rsid w:val="00CC71B5"/>
    <w:rsid w:val="00CC7E7D"/>
    <w:rsid w:val="00CC7F73"/>
    <w:rsid w:val="00CD0BB9"/>
    <w:rsid w:val="00CD11D9"/>
    <w:rsid w:val="00CD181F"/>
    <w:rsid w:val="00CD361E"/>
    <w:rsid w:val="00CD3EB3"/>
    <w:rsid w:val="00CD4A13"/>
    <w:rsid w:val="00CD4BA1"/>
    <w:rsid w:val="00CD54CF"/>
    <w:rsid w:val="00CD556C"/>
    <w:rsid w:val="00CD6BDB"/>
    <w:rsid w:val="00CD6F62"/>
    <w:rsid w:val="00CD7091"/>
    <w:rsid w:val="00CE06CD"/>
    <w:rsid w:val="00CE095E"/>
    <w:rsid w:val="00CE0CC6"/>
    <w:rsid w:val="00CE19AA"/>
    <w:rsid w:val="00CE1D8B"/>
    <w:rsid w:val="00CE2FF8"/>
    <w:rsid w:val="00CE36A3"/>
    <w:rsid w:val="00CE3992"/>
    <w:rsid w:val="00CE48FC"/>
    <w:rsid w:val="00CE5872"/>
    <w:rsid w:val="00CE5F6B"/>
    <w:rsid w:val="00CE655D"/>
    <w:rsid w:val="00CE6665"/>
    <w:rsid w:val="00CE77C6"/>
    <w:rsid w:val="00CE7AC3"/>
    <w:rsid w:val="00CF0AC6"/>
    <w:rsid w:val="00CF1AFD"/>
    <w:rsid w:val="00CF20E5"/>
    <w:rsid w:val="00CF21F5"/>
    <w:rsid w:val="00CF42CF"/>
    <w:rsid w:val="00CF4505"/>
    <w:rsid w:val="00CF574B"/>
    <w:rsid w:val="00CF5AAD"/>
    <w:rsid w:val="00CF6792"/>
    <w:rsid w:val="00CF6F3A"/>
    <w:rsid w:val="00CF76D1"/>
    <w:rsid w:val="00CF788E"/>
    <w:rsid w:val="00CF7C01"/>
    <w:rsid w:val="00D0073B"/>
    <w:rsid w:val="00D0081C"/>
    <w:rsid w:val="00D00E0E"/>
    <w:rsid w:val="00D01A29"/>
    <w:rsid w:val="00D02273"/>
    <w:rsid w:val="00D036DB"/>
    <w:rsid w:val="00D0373C"/>
    <w:rsid w:val="00D042B9"/>
    <w:rsid w:val="00D05611"/>
    <w:rsid w:val="00D060AE"/>
    <w:rsid w:val="00D06262"/>
    <w:rsid w:val="00D06DC5"/>
    <w:rsid w:val="00D07027"/>
    <w:rsid w:val="00D071BE"/>
    <w:rsid w:val="00D0738C"/>
    <w:rsid w:val="00D074DC"/>
    <w:rsid w:val="00D0771F"/>
    <w:rsid w:val="00D10ED1"/>
    <w:rsid w:val="00D110F3"/>
    <w:rsid w:val="00D11F72"/>
    <w:rsid w:val="00D12126"/>
    <w:rsid w:val="00D128E7"/>
    <w:rsid w:val="00D12B28"/>
    <w:rsid w:val="00D12F9D"/>
    <w:rsid w:val="00D13D5F"/>
    <w:rsid w:val="00D13DB8"/>
    <w:rsid w:val="00D13DC2"/>
    <w:rsid w:val="00D13E82"/>
    <w:rsid w:val="00D144A9"/>
    <w:rsid w:val="00D14815"/>
    <w:rsid w:val="00D14A71"/>
    <w:rsid w:val="00D151D5"/>
    <w:rsid w:val="00D16703"/>
    <w:rsid w:val="00D175AD"/>
    <w:rsid w:val="00D17D28"/>
    <w:rsid w:val="00D20030"/>
    <w:rsid w:val="00D20DC5"/>
    <w:rsid w:val="00D21181"/>
    <w:rsid w:val="00D225B9"/>
    <w:rsid w:val="00D22E2C"/>
    <w:rsid w:val="00D2417A"/>
    <w:rsid w:val="00D253A7"/>
    <w:rsid w:val="00D25E14"/>
    <w:rsid w:val="00D25EEC"/>
    <w:rsid w:val="00D2607D"/>
    <w:rsid w:val="00D26A8E"/>
    <w:rsid w:val="00D27D84"/>
    <w:rsid w:val="00D27EC1"/>
    <w:rsid w:val="00D308FB"/>
    <w:rsid w:val="00D3163E"/>
    <w:rsid w:val="00D317AD"/>
    <w:rsid w:val="00D3187E"/>
    <w:rsid w:val="00D31ED7"/>
    <w:rsid w:val="00D31F69"/>
    <w:rsid w:val="00D3322C"/>
    <w:rsid w:val="00D336C4"/>
    <w:rsid w:val="00D33BB8"/>
    <w:rsid w:val="00D34089"/>
    <w:rsid w:val="00D346FE"/>
    <w:rsid w:val="00D35F52"/>
    <w:rsid w:val="00D370D3"/>
    <w:rsid w:val="00D37998"/>
    <w:rsid w:val="00D40295"/>
    <w:rsid w:val="00D40367"/>
    <w:rsid w:val="00D40C36"/>
    <w:rsid w:val="00D41374"/>
    <w:rsid w:val="00D424C7"/>
    <w:rsid w:val="00D426E3"/>
    <w:rsid w:val="00D42E4C"/>
    <w:rsid w:val="00D43976"/>
    <w:rsid w:val="00D4486F"/>
    <w:rsid w:val="00D44DBF"/>
    <w:rsid w:val="00D45599"/>
    <w:rsid w:val="00D4559F"/>
    <w:rsid w:val="00D4587D"/>
    <w:rsid w:val="00D45961"/>
    <w:rsid w:val="00D45977"/>
    <w:rsid w:val="00D4599A"/>
    <w:rsid w:val="00D50967"/>
    <w:rsid w:val="00D51C8F"/>
    <w:rsid w:val="00D52917"/>
    <w:rsid w:val="00D53AFE"/>
    <w:rsid w:val="00D547AD"/>
    <w:rsid w:val="00D54910"/>
    <w:rsid w:val="00D553A9"/>
    <w:rsid w:val="00D553D4"/>
    <w:rsid w:val="00D556A8"/>
    <w:rsid w:val="00D563B3"/>
    <w:rsid w:val="00D56989"/>
    <w:rsid w:val="00D56B3F"/>
    <w:rsid w:val="00D56D44"/>
    <w:rsid w:val="00D570C2"/>
    <w:rsid w:val="00D57724"/>
    <w:rsid w:val="00D5795C"/>
    <w:rsid w:val="00D6098C"/>
    <w:rsid w:val="00D60FB5"/>
    <w:rsid w:val="00D6133A"/>
    <w:rsid w:val="00D617AF"/>
    <w:rsid w:val="00D620CD"/>
    <w:rsid w:val="00D623D9"/>
    <w:rsid w:val="00D62618"/>
    <w:rsid w:val="00D63711"/>
    <w:rsid w:val="00D64BD3"/>
    <w:rsid w:val="00D6506D"/>
    <w:rsid w:val="00D6539E"/>
    <w:rsid w:val="00D65730"/>
    <w:rsid w:val="00D65F42"/>
    <w:rsid w:val="00D65F86"/>
    <w:rsid w:val="00D67260"/>
    <w:rsid w:val="00D675FD"/>
    <w:rsid w:val="00D70863"/>
    <w:rsid w:val="00D70926"/>
    <w:rsid w:val="00D70DE8"/>
    <w:rsid w:val="00D70EAD"/>
    <w:rsid w:val="00D712FC"/>
    <w:rsid w:val="00D714D5"/>
    <w:rsid w:val="00D719DF"/>
    <w:rsid w:val="00D71C37"/>
    <w:rsid w:val="00D7258F"/>
    <w:rsid w:val="00D72EF6"/>
    <w:rsid w:val="00D73EC6"/>
    <w:rsid w:val="00D73FC9"/>
    <w:rsid w:val="00D74095"/>
    <w:rsid w:val="00D75243"/>
    <w:rsid w:val="00D754C3"/>
    <w:rsid w:val="00D75571"/>
    <w:rsid w:val="00D75E68"/>
    <w:rsid w:val="00D7607E"/>
    <w:rsid w:val="00D762B4"/>
    <w:rsid w:val="00D76DCE"/>
    <w:rsid w:val="00D76E52"/>
    <w:rsid w:val="00D77801"/>
    <w:rsid w:val="00D77C2B"/>
    <w:rsid w:val="00D808AC"/>
    <w:rsid w:val="00D80A02"/>
    <w:rsid w:val="00D81602"/>
    <w:rsid w:val="00D8198B"/>
    <w:rsid w:val="00D82AC9"/>
    <w:rsid w:val="00D82AEB"/>
    <w:rsid w:val="00D82D4D"/>
    <w:rsid w:val="00D84655"/>
    <w:rsid w:val="00D84886"/>
    <w:rsid w:val="00D84ABD"/>
    <w:rsid w:val="00D84B51"/>
    <w:rsid w:val="00D853DD"/>
    <w:rsid w:val="00D858C2"/>
    <w:rsid w:val="00D86808"/>
    <w:rsid w:val="00D879BD"/>
    <w:rsid w:val="00D91DD6"/>
    <w:rsid w:val="00D922E0"/>
    <w:rsid w:val="00D92D13"/>
    <w:rsid w:val="00D9426D"/>
    <w:rsid w:val="00D94C5F"/>
    <w:rsid w:val="00D94C6E"/>
    <w:rsid w:val="00D956B4"/>
    <w:rsid w:val="00D95785"/>
    <w:rsid w:val="00D964F6"/>
    <w:rsid w:val="00D97074"/>
    <w:rsid w:val="00D9738E"/>
    <w:rsid w:val="00D97BC0"/>
    <w:rsid w:val="00D97CA8"/>
    <w:rsid w:val="00DA10EA"/>
    <w:rsid w:val="00DA22E9"/>
    <w:rsid w:val="00DA2AEE"/>
    <w:rsid w:val="00DA2B5D"/>
    <w:rsid w:val="00DA337E"/>
    <w:rsid w:val="00DA3647"/>
    <w:rsid w:val="00DA41B9"/>
    <w:rsid w:val="00DA4AA9"/>
    <w:rsid w:val="00DA5469"/>
    <w:rsid w:val="00DA5B7A"/>
    <w:rsid w:val="00DA664B"/>
    <w:rsid w:val="00DA6D0D"/>
    <w:rsid w:val="00DA71FC"/>
    <w:rsid w:val="00DA728B"/>
    <w:rsid w:val="00DB0F95"/>
    <w:rsid w:val="00DB272D"/>
    <w:rsid w:val="00DB456F"/>
    <w:rsid w:val="00DB641D"/>
    <w:rsid w:val="00DB721B"/>
    <w:rsid w:val="00DC04D2"/>
    <w:rsid w:val="00DC0A5F"/>
    <w:rsid w:val="00DC1002"/>
    <w:rsid w:val="00DC3152"/>
    <w:rsid w:val="00DC4710"/>
    <w:rsid w:val="00DC4845"/>
    <w:rsid w:val="00DC4FA9"/>
    <w:rsid w:val="00DC51DB"/>
    <w:rsid w:val="00DC53AF"/>
    <w:rsid w:val="00DC5A15"/>
    <w:rsid w:val="00DC6A62"/>
    <w:rsid w:val="00DC7A99"/>
    <w:rsid w:val="00DD00A3"/>
    <w:rsid w:val="00DD0AF3"/>
    <w:rsid w:val="00DD0F1F"/>
    <w:rsid w:val="00DD212A"/>
    <w:rsid w:val="00DD2766"/>
    <w:rsid w:val="00DD3978"/>
    <w:rsid w:val="00DD4878"/>
    <w:rsid w:val="00DD4FC8"/>
    <w:rsid w:val="00DD7664"/>
    <w:rsid w:val="00DD7E9D"/>
    <w:rsid w:val="00DD7FC4"/>
    <w:rsid w:val="00DE0028"/>
    <w:rsid w:val="00DE01C7"/>
    <w:rsid w:val="00DE1BDA"/>
    <w:rsid w:val="00DE1BF8"/>
    <w:rsid w:val="00DE3A75"/>
    <w:rsid w:val="00DE400E"/>
    <w:rsid w:val="00DE668F"/>
    <w:rsid w:val="00DE7029"/>
    <w:rsid w:val="00DE7132"/>
    <w:rsid w:val="00DE71E4"/>
    <w:rsid w:val="00DE7C52"/>
    <w:rsid w:val="00DF17A6"/>
    <w:rsid w:val="00DF1AA8"/>
    <w:rsid w:val="00DF30B8"/>
    <w:rsid w:val="00DF3C9F"/>
    <w:rsid w:val="00DF4CA1"/>
    <w:rsid w:val="00DF64A7"/>
    <w:rsid w:val="00DF6666"/>
    <w:rsid w:val="00DF66D7"/>
    <w:rsid w:val="00DF7625"/>
    <w:rsid w:val="00DF797C"/>
    <w:rsid w:val="00DF7BA7"/>
    <w:rsid w:val="00E01399"/>
    <w:rsid w:val="00E014FE"/>
    <w:rsid w:val="00E02053"/>
    <w:rsid w:val="00E02487"/>
    <w:rsid w:val="00E03F90"/>
    <w:rsid w:val="00E042E4"/>
    <w:rsid w:val="00E04D35"/>
    <w:rsid w:val="00E052C3"/>
    <w:rsid w:val="00E05E5E"/>
    <w:rsid w:val="00E0649B"/>
    <w:rsid w:val="00E07AB9"/>
    <w:rsid w:val="00E10103"/>
    <w:rsid w:val="00E11104"/>
    <w:rsid w:val="00E111E7"/>
    <w:rsid w:val="00E114E3"/>
    <w:rsid w:val="00E12992"/>
    <w:rsid w:val="00E13B20"/>
    <w:rsid w:val="00E14C0E"/>
    <w:rsid w:val="00E14D21"/>
    <w:rsid w:val="00E14EAC"/>
    <w:rsid w:val="00E164FA"/>
    <w:rsid w:val="00E20703"/>
    <w:rsid w:val="00E20EC7"/>
    <w:rsid w:val="00E211CE"/>
    <w:rsid w:val="00E2274B"/>
    <w:rsid w:val="00E2290A"/>
    <w:rsid w:val="00E23EF8"/>
    <w:rsid w:val="00E242B2"/>
    <w:rsid w:val="00E24524"/>
    <w:rsid w:val="00E2612A"/>
    <w:rsid w:val="00E2732E"/>
    <w:rsid w:val="00E3012D"/>
    <w:rsid w:val="00E30FC6"/>
    <w:rsid w:val="00E32A8A"/>
    <w:rsid w:val="00E330C1"/>
    <w:rsid w:val="00E33EAA"/>
    <w:rsid w:val="00E3601C"/>
    <w:rsid w:val="00E36074"/>
    <w:rsid w:val="00E3614D"/>
    <w:rsid w:val="00E36FC8"/>
    <w:rsid w:val="00E36FD0"/>
    <w:rsid w:val="00E37678"/>
    <w:rsid w:val="00E40496"/>
    <w:rsid w:val="00E404F3"/>
    <w:rsid w:val="00E41C96"/>
    <w:rsid w:val="00E42493"/>
    <w:rsid w:val="00E428BC"/>
    <w:rsid w:val="00E45E86"/>
    <w:rsid w:val="00E47BBC"/>
    <w:rsid w:val="00E505D2"/>
    <w:rsid w:val="00E5150D"/>
    <w:rsid w:val="00E517FF"/>
    <w:rsid w:val="00E522E8"/>
    <w:rsid w:val="00E537D6"/>
    <w:rsid w:val="00E54077"/>
    <w:rsid w:val="00E54E66"/>
    <w:rsid w:val="00E54E7C"/>
    <w:rsid w:val="00E55A59"/>
    <w:rsid w:val="00E55ECB"/>
    <w:rsid w:val="00E56577"/>
    <w:rsid w:val="00E568B4"/>
    <w:rsid w:val="00E56D50"/>
    <w:rsid w:val="00E571CC"/>
    <w:rsid w:val="00E578AB"/>
    <w:rsid w:val="00E57C4D"/>
    <w:rsid w:val="00E60887"/>
    <w:rsid w:val="00E60CC0"/>
    <w:rsid w:val="00E60E67"/>
    <w:rsid w:val="00E6146E"/>
    <w:rsid w:val="00E6189C"/>
    <w:rsid w:val="00E6311D"/>
    <w:rsid w:val="00E640D9"/>
    <w:rsid w:val="00E64E28"/>
    <w:rsid w:val="00E65455"/>
    <w:rsid w:val="00E6553C"/>
    <w:rsid w:val="00E65E7F"/>
    <w:rsid w:val="00E65F57"/>
    <w:rsid w:val="00E66B1E"/>
    <w:rsid w:val="00E673F4"/>
    <w:rsid w:val="00E675B4"/>
    <w:rsid w:val="00E676A2"/>
    <w:rsid w:val="00E71E95"/>
    <w:rsid w:val="00E72665"/>
    <w:rsid w:val="00E72F54"/>
    <w:rsid w:val="00E73ECF"/>
    <w:rsid w:val="00E7410C"/>
    <w:rsid w:val="00E74BDE"/>
    <w:rsid w:val="00E750E3"/>
    <w:rsid w:val="00E75A48"/>
    <w:rsid w:val="00E773AD"/>
    <w:rsid w:val="00E7775F"/>
    <w:rsid w:val="00E777C3"/>
    <w:rsid w:val="00E8115A"/>
    <w:rsid w:val="00E820A0"/>
    <w:rsid w:val="00E836CC"/>
    <w:rsid w:val="00E83A8F"/>
    <w:rsid w:val="00E83FA8"/>
    <w:rsid w:val="00E8620B"/>
    <w:rsid w:val="00E8660F"/>
    <w:rsid w:val="00E87558"/>
    <w:rsid w:val="00E87D12"/>
    <w:rsid w:val="00E87F89"/>
    <w:rsid w:val="00E9000A"/>
    <w:rsid w:val="00E91161"/>
    <w:rsid w:val="00E9125A"/>
    <w:rsid w:val="00E915E8"/>
    <w:rsid w:val="00E916FE"/>
    <w:rsid w:val="00E91BAB"/>
    <w:rsid w:val="00E91E87"/>
    <w:rsid w:val="00E92216"/>
    <w:rsid w:val="00E92359"/>
    <w:rsid w:val="00E923A3"/>
    <w:rsid w:val="00E93084"/>
    <w:rsid w:val="00E931DA"/>
    <w:rsid w:val="00E93531"/>
    <w:rsid w:val="00E9638B"/>
    <w:rsid w:val="00E979D7"/>
    <w:rsid w:val="00EA0C71"/>
    <w:rsid w:val="00EA2097"/>
    <w:rsid w:val="00EA2BB2"/>
    <w:rsid w:val="00EA3885"/>
    <w:rsid w:val="00EA4632"/>
    <w:rsid w:val="00EA4E83"/>
    <w:rsid w:val="00EA555D"/>
    <w:rsid w:val="00EA58E6"/>
    <w:rsid w:val="00EA5A69"/>
    <w:rsid w:val="00EA6012"/>
    <w:rsid w:val="00EA63EB"/>
    <w:rsid w:val="00EA686F"/>
    <w:rsid w:val="00EA6CE9"/>
    <w:rsid w:val="00EA7C76"/>
    <w:rsid w:val="00EA7DD7"/>
    <w:rsid w:val="00EA7FB8"/>
    <w:rsid w:val="00EB0190"/>
    <w:rsid w:val="00EB14B3"/>
    <w:rsid w:val="00EB2620"/>
    <w:rsid w:val="00EB2907"/>
    <w:rsid w:val="00EB2CF1"/>
    <w:rsid w:val="00EB311A"/>
    <w:rsid w:val="00EB34DA"/>
    <w:rsid w:val="00EB3577"/>
    <w:rsid w:val="00EB4611"/>
    <w:rsid w:val="00EB49CD"/>
    <w:rsid w:val="00EB4ED0"/>
    <w:rsid w:val="00EB57CA"/>
    <w:rsid w:val="00EB700D"/>
    <w:rsid w:val="00EB708C"/>
    <w:rsid w:val="00EB7BE7"/>
    <w:rsid w:val="00EC0652"/>
    <w:rsid w:val="00EC10BD"/>
    <w:rsid w:val="00EC119C"/>
    <w:rsid w:val="00EC16C6"/>
    <w:rsid w:val="00EC1854"/>
    <w:rsid w:val="00EC1F28"/>
    <w:rsid w:val="00EC2264"/>
    <w:rsid w:val="00EC2856"/>
    <w:rsid w:val="00EC36EF"/>
    <w:rsid w:val="00EC3CFA"/>
    <w:rsid w:val="00EC49CE"/>
    <w:rsid w:val="00EC4CD5"/>
    <w:rsid w:val="00EC5ED6"/>
    <w:rsid w:val="00EC63E5"/>
    <w:rsid w:val="00EC6F4F"/>
    <w:rsid w:val="00ED0725"/>
    <w:rsid w:val="00ED2963"/>
    <w:rsid w:val="00ED36AF"/>
    <w:rsid w:val="00ED3B91"/>
    <w:rsid w:val="00ED4D0A"/>
    <w:rsid w:val="00ED4E96"/>
    <w:rsid w:val="00ED4EA7"/>
    <w:rsid w:val="00ED53D7"/>
    <w:rsid w:val="00ED5850"/>
    <w:rsid w:val="00ED63B1"/>
    <w:rsid w:val="00ED6AF6"/>
    <w:rsid w:val="00EE072E"/>
    <w:rsid w:val="00EE07AF"/>
    <w:rsid w:val="00EE1084"/>
    <w:rsid w:val="00EE15F7"/>
    <w:rsid w:val="00EE2627"/>
    <w:rsid w:val="00EE2A24"/>
    <w:rsid w:val="00EE3991"/>
    <w:rsid w:val="00EE4140"/>
    <w:rsid w:val="00EE5B12"/>
    <w:rsid w:val="00EE68B0"/>
    <w:rsid w:val="00EF1198"/>
    <w:rsid w:val="00EF14FA"/>
    <w:rsid w:val="00EF18FC"/>
    <w:rsid w:val="00EF1CFA"/>
    <w:rsid w:val="00EF2057"/>
    <w:rsid w:val="00EF23C7"/>
    <w:rsid w:val="00EF267E"/>
    <w:rsid w:val="00EF2731"/>
    <w:rsid w:val="00EF3016"/>
    <w:rsid w:val="00EF4F36"/>
    <w:rsid w:val="00EF528A"/>
    <w:rsid w:val="00EF6246"/>
    <w:rsid w:val="00EF6492"/>
    <w:rsid w:val="00EF776A"/>
    <w:rsid w:val="00EF7D9B"/>
    <w:rsid w:val="00F0001B"/>
    <w:rsid w:val="00F0064D"/>
    <w:rsid w:val="00F008BD"/>
    <w:rsid w:val="00F00F94"/>
    <w:rsid w:val="00F01101"/>
    <w:rsid w:val="00F02D7D"/>
    <w:rsid w:val="00F02DCC"/>
    <w:rsid w:val="00F03225"/>
    <w:rsid w:val="00F03AAC"/>
    <w:rsid w:val="00F04218"/>
    <w:rsid w:val="00F044EA"/>
    <w:rsid w:val="00F04ACC"/>
    <w:rsid w:val="00F052D6"/>
    <w:rsid w:val="00F05409"/>
    <w:rsid w:val="00F05472"/>
    <w:rsid w:val="00F054FD"/>
    <w:rsid w:val="00F05BA4"/>
    <w:rsid w:val="00F05C4B"/>
    <w:rsid w:val="00F0657B"/>
    <w:rsid w:val="00F06A5E"/>
    <w:rsid w:val="00F07AE5"/>
    <w:rsid w:val="00F10827"/>
    <w:rsid w:val="00F12CF8"/>
    <w:rsid w:val="00F1315E"/>
    <w:rsid w:val="00F13C81"/>
    <w:rsid w:val="00F13DAF"/>
    <w:rsid w:val="00F14070"/>
    <w:rsid w:val="00F14757"/>
    <w:rsid w:val="00F15500"/>
    <w:rsid w:val="00F15C5D"/>
    <w:rsid w:val="00F172D8"/>
    <w:rsid w:val="00F20236"/>
    <w:rsid w:val="00F20EBB"/>
    <w:rsid w:val="00F218DC"/>
    <w:rsid w:val="00F234C9"/>
    <w:rsid w:val="00F23746"/>
    <w:rsid w:val="00F2493C"/>
    <w:rsid w:val="00F25404"/>
    <w:rsid w:val="00F25599"/>
    <w:rsid w:val="00F25DC5"/>
    <w:rsid w:val="00F2626B"/>
    <w:rsid w:val="00F26B7F"/>
    <w:rsid w:val="00F274AD"/>
    <w:rsid w:val="00F2753D"/>
    <w:rsid w:val="00F31172"/>
    <w:rsid w:val="00F315E6"/>
    <w:rsid w:val="00F33203"/>
    <w:rsid w:val="00F33716"/>
    <w:rsid w:val="00F338E4"/>
    <w:rsid w:val="00F33F08"/>
    <w:rsid w:val="00F355C6"/>
    <w:rsid w:val="00F360E5"/>
    <w:rsid w:val="00F37377"/>
    <w:rsid w:val="00F375BE"/>
    <w:rsid w:val="00F416CC"/>
    <w:rsid w:val="00F41ADB"/>
    <w:rsid w:val="00F433ED"/>
    <w:rsid w:val="00F43447"/>
    <w:rsid w:val="00F44226"/>
    <w:rsid w:val="00F4476F"/>
    <w:rsid w:val="00F466C0"/>
    <w:rsid w:val="00F47749"/>
    <w:rsid w:val="00F52261"/>
    <w:rsid w:val="00F54562"/>
    <w:rsid w:val="00F54812"/>
    <w:rsid w:val="00F56800"/>
    <w:rsid w:val="00F57374"/>
    <w:rsid w:val="00F57969"/>
    <w:rsid w:val="00F60903"/>
    <w:rsid w:val="00F61A1F"/>
    <w:rsid w:val="00F61DB7"/>
    <w:rsid w:val="00F62686"/>
    <w:rsid w:val="00F637C2"/>
    <w:rsid w:val="00F663ED"/>
    <w:rsid w:val="00F66FA8"/>
    <w:rsid w:val="00F672FE"/>
    <w:rsid w:val="00F702D3"/>
    <w:rsid w:val="00F7232D"/>
    <w:rsid w:val="00F72E9C"/>
    <w:rsid w:val="00F757DD"/>
    <w:rsid w:val="00F75AEC"/>
    <w:rsid w:val="00F75FB2"/>
    <w:rsid w:val="00F77BD8"/>
    <w:rsid w:val="00F77F97"/>
    <w:rsid w:val="00F82456"/>
    <w:rsid w:val="00F83149"/>
    <w:rsid w:val="00F8317B"/>
    <w:rsid w:val="00F84052"/>
    <w:rsid w:val="00F8408C"/>
    <w:rsid w:val="00F844BA"/>
    <w:rsid w:val="00F84C24"/>
    <w:rsid w:val="00F84D31"/>
    <w:rsid w:val="00F852EF"/>
    <w:rsid w:val="00F85747"/>
    <w:rsid w:val="00F857AA"/>
    <w:rsid w:val="00F86289"/>
    <w:rsid w:val="00F86367"/>
    <w:rsid w:val="00F87AAB"/>
    <w:rsid w:val="00F87CB6"/>
    <w:rsid w:val="00F87D86"/>
    <w:rsid w:val="00F9051A"/>
    <w:rsid w:val="00F9161C"/>
    <w:rsid w:val="00F92DAE"/>
    <w:rsid w:val="00F92E60"/>
    <w:rsid w:val="00F94B50"/>
    <w:rsid w:val="00F95342"/>
    <w:rsid w:val="00F967EB"/>
    <w:rsid w:val="00F96E60"/>
    <w:rsid w:val="00F96E61"/>
    <w:rsid w:val="00F970FF"/>
    <w:rsid w:val="00FA0DB2"/>
    <w:rsid w:val="00FA1E3A"/>
    <w:rsid w:val="00FA223C"/>
    <w:rsid w:val="00FA22BD"/>
    <w:rsid w:val="00FA2E6B"/>
    <w:rsid w:val="00FA4B89"/>
    <w:rsid w:val="00FA5A68"/>
    <w:rsid w:val="00FA6AF6"/>
    <w:rsid w:val="00FA6CC3"/>
    <w:rsid w:val="00FA7E6C"/>
    <w:rsid w:val="00FB018E"/>
    <w:rsid w:val="00FB0AB9"/>
    <w:rsid w:val="00FB0B3C"/>
    <w:rsid w:val="00FB142C"/>
    <w:rsid w:val="00FB2562"/>
    <w:rsid w:val="00FB2F8D"/>
    <w:rsid w:val="00FB336D"/>
    <w:rsid w:val="00FB37DF"/>
    <w:rsid w:val="00FB42A5"/>
    <w:rsid w:val="00FB4553"/>
    <w:rsid w:val="00FB48D9"/>
    <w:rsid w:val="00FB4939"/>
    <w:rsid w:val="00FB4C8A"/>
    <w:rsid w:val="00FB5DF9"/>
    <w:rsid w:val="00FB64CA"/>
    <w:rsid w:val="00FB7065"/>
    <w:rsid w:val="00FB72BF"/>
    <w:rsid w:val="00FB7681"/>
    <w:rsid w:val="00FC02D6"/>
    <w:rsid w:val="00FC110E"/>
    <w:rsid w:val="00FC15D5"/>
    <w:rsid w:val="00FC3422"/>
    <w:rsid w:val="00FC3804"/>
    <w:rsid w:val="00FC4223"/>
    <w:rsid w:val="00FC72B0"/>
    <w:rsid w:val="00FC77FF"/>
    <w:rsid w:val="00FC786A"/>
    <w:rsid w:val="00FC7B36"/>
    <w:rsid w:val="00FC7EFE"/>
    <w:rsid w:val="00FC7FAB"/>
    <w:rsid w:val="00FD0155"/>
    <w:rsid w:val="00FD032C"/>
    <w:rsid w:val="00FD05E3"/>
    <w:rsid w:val="00FD069F"/>
    <w:rsid w:val="00FD07E5"/>
    <w:rsid w:val="00FD0C3B"/>
    <w:rsid w:val="00FD0DDC"/>
    <w:rsid w:val="00FD10C2"/>
    <w:rsid w:val="00FD19A2"/>
    <w:rsid w:val="00FD2803"/>
    <w:rsid w:val="00FD282B"/>
    <w:rsid w:val="00FD3063"/>
    <w:rsid w:val="00FD30AD"/>
    <w:rsid w:val="00FD3826"/>
    <w:rsid w:val="00FD3F1E"/>
    <w:rsid w:val="00FD45B6"/>
    <w:rsid w:val="00FD4A2D"/>
    <w:rsid w:val="00FD4C44"/>
    <w:rsid w:val="00FD50DE"/>
    <w:rsid w:val="00FD5F5C"/>
    <w:rsid w:val="00FD6779"/>
    <w:rsid w:val="00FE1D40"/>
    <w:rsid w:val="00FE212E"/>
    <w:rsid w:val="00FE2878"/>
    <w:rsid w:val="00FE28D9"/>
    <w:rsid w:val="00FE3561"/>
    <w:rsid w:val="00FE367C"/>
    <w:rsid w:val="00FE4073"/>
    <w:rsid w:val="00FE5529"/>
    <w:rsid w:val="00FE55AF"/>
    <w:rsid w:val="00FE5FC7"/>
    <w:rsid w:val="00FE616D"/>
    <w:rsid w:val="00FE6678"/>
    <w:rsid w:val="00FE6A0C"/>
    <w:rsid w:val="00FF12B5"/>
    <w:rsid w:val="00FF1875"/>
    <w:rsid w:val="00FF1E6A"/>
    <w:rsid w:val="00FF22D1"/>
    <w:rsid w:val="00FF2C13"/>
    <w:rsid w:val="00FF3139"/>
    <w:rsid w:val="00FF3E45"/>
    <w:rsid w:val="00FF3F3E"/>
    <w:rsid w:val="00FF4B32"/>
    <w:rsid w:val="00FF5BE9"/>
    <w:rsid w:val="00FF630B"/>
    <w:rsid w:val="00FF643B"/>
    <w:rsid w:val="00FF656F"/>
    <w:rsid w:val="00FF7605"/>
    <w:rsid w:val="00FF771E"/>
    <w:rsid w:val="01AFC4C7"/>
    <w:rsid w:val="027590D2"/>
    <w:rsid w:val="02C460B9"/>
    <w:rsid w:val="02D71212"/>
    <w:rsid w:val="0359B0FE"/>
    <w:rsid w:val="0421D907"/>
    <w:rsid w:val="0435EFFD"/>
    <w:rsid w:val="04DEE702"/>
    <w:rsid w:val="053D0FBA"/>
    <w:rsid w:val="056F5F24"/>
    <w:rsid w:val="059CFF02"/>
    <w:rsid w:val="068FADCC"/>
    <w:rsid w:val="06F4C1C6"/>
    <w:rsid w:val="07863679"/>
    <w:rsid w:val="082F54B9"/>
    <w:rsid w:val="08D5F55F"/>
    <w:rsid w:val="08E5CAB6"/>
    <w:rsid w:val="08F7831C"/>
    <w:rsid w:val="092A3D9C"/>
    <w:rsid w:val="092A4A32"/>
    <w:rsid w:val="09411952"/>
    <w:rsid w:val="094EDEB5"/>
    <w:rsid w:val="095F0854"/>
    <w:rsid w:val="09E9FDF4"/>
    <w:rsid w:val="0A0D3983"/>
    <w:rsid w:val="0A1FB290"/>
    <w:rsid w:val="0A37F780"/>
    <w:rsid w:val="0B6AB66F"/>
    <w:rsid w:val="0BC43A4A"/>
    <w:rsid w:val="0BE4082F"/>
    <w:rsid w:val="0C2EDFD8"/>
    <w:rsid w:val="0C78AF6C"/>
    <w:rsid w:val="0DBA4328"/>
    <w:rsid w:val="0DFACC80"/>
    <w:rsid w:val="0ECF1D4A"/>
    <w:rsid w:val="0EE3EEDF"/>
    <w:rsid w:val="0FA6ACA6"/>
    <w:rsid w:val="0FE21740"/>
    <w:rsid w:val="10F7842D"/>
    <w:rsid w:val="111C63C7"/>
    <w:rsid w:val="11803EED"/>
    <w:rsid w:val="11CAEE7F"/>
    <w:rsid w:val="12B5A9F8"/>
    <w:rsid w:val="13627B9E"/>
    <w:rsid w:val="137D3B13"/>
    <w:rsid w:val="13A03509"/>
    <w:rsid w:val="13D1858F"/>
    <w:rsid w:val="1402D9A8"/>
    <w:rsid w:val="14730B83"/>
    <w:rsid w:val="149C5715"/>
    <w:rsid w:val="14C6AE3A"/>
    <w:rsid w:val="14CD10B4"/>
    <w:rsid w:val="14D6EA14"/>
    <w:rsid w:val="14EBF706"/>
    <w:rsid w:val="156BCA6D"/>
    <w:rsid w:val="16166F07"/>
    <w:rsid w:val="164320E3"/>
    <w:rsid w:val="16A795E2"/>
    <w:rsid w:val="1717A78B"/>
    <w:rsid w:val="17A2F5EC"/>
    <w:rsid w:val="17C7CC39"/>
    <w:rsid w:val="17EED9FC"/>
    <w:rsid w:val="17FE4EFC"/>
    <w:rsid w:val="17FF7973"/>
    <w:rsid w:val="185111A5"/>
    <w:rsid w:val="18DD9FFB"/>
    <w:rsid w:val="193A6F5B"/>
    <w:rsid w:val="198BE443"/>
    <w:rsid w:val="19FA7A2F"/>
    <w:rsid w:val="1A265E25"/>
    <w:rsid w:val="1A347B7E"/>
    <w:rsid w:val="1ABC50E5"/>
    <w:rsid w:val="1AE44093"/>
    <w:rsid w:val="1B4AFE25"/>
    <w:rsid w:val="1B781E19"/>
    <w:rsid w:val="1B854660"/>
    <w:rsid w:val="1BA9893F"/>
    <w:rsid w:val="1C26F4D3"/>
    <w:rsid w:val="1C296EC2"/>
    <w:rsid w:val="1C715563"/>
    <w:rsid w:val="1D898395"/>
    <w:rsid w:val="1DD59843"/>
    <w:rsid w:val="1E240B49"/>
    <w:rsid w:val="1E4D58C6"/>
    <w:rsid w:val="1EE09BD6"/>
    <w:rsid w:val="1F044254"/>
    <w:rsid w:val="1F2FC9BB"/>
    <w:rsid w:val="1F3F0F9B"/>
    <w:rsid w:val="1FE68C0C"/>
    <w:rsid w:val="203EE48F"/>
    <w:rsid w:val="2055FAC0"/>
    <w:rsid w:val="20824988"/>
    <w:rsid w:val="20A90F6F"/>
    <w:rsid w:val="210AD4DB"/>
    <w:rsid w:val="21E75030"/>
    <w:rsid w:val="22372F0A"/>
    <w:rsid w:val="2262EACA"/>
    <w:rsid w:val="226BB591"/>
    <w:rsid w:val="22BE419A"/>
    <w:rsid w:val="23A99286"/>
    <w:rsid w:val="23E67F5B"/>
    <w:rsid w:val="24BEEEE2"/>
    <w:rsid w:val="24DF13F9"/>
    <w:rsid w:val="25B49B27"/>
    <w:rsid w:val="25FCA7FC"/>
    <w:rsid w:val="261C0F04"/>
    <w:rsid w:val="26C86FEC"/>
    <w:rsid w:val="26CE5C96"/>
    <w:rsid w:val="273CB4B6"/>
    <w:rsid w:val="27788C8C"/>
    <w:rsid w:val="27A1F5A5"/>
    <w:rsid w:val="27E37534"/>
    <w:rsid w:val="28250BAA"/>
    <w:rsid w:val="2840549E"/>
    <w:rsid w:val="28CFB6FB"/>
    <w:rsid w:val="297CBFD4"/>
    <w:rsid w:val="29F4744F"/>
    <w:rsid w:val="2B772EF8"/>
    <w:rsid w:val="2D0F1D0E"/>
    <w:rsid w:val="2E57B09C"/>
    <w:rsid w:val="2F3BB14B"/>
    <w:rsid w:val="2FC4C49D"/>
    <w:rsid w:val="3006FE5E"/>
    <w:rsid w:val="304F821D"/>
    <w:rsid w:val="30566FF9"/>
    <w:rsid w:val="3065549E"/>
    <w:rsid w:val="309BEB08"/>
    <w:rsid w:val="30A87016"/>
    <w:rsid w:val="31597F76"/>
    <w:rsid w:val="3197BB75"/>
    <w:rsid w:val="32E7FFAE"/>
    <w:rsid w:val="3355B24C"/>
    <w:rsid w:val="338722DF"/>
    <w:rsid w:val="33999F96"/>
    <w:rsid w:val="33BB1CDD"/>
    <w:rsid w:val="3403F2D0"/>
    <w:rsid w:val="3415EB6C"/>
    <w:rsid w:val="342110E9"/>
    <w:rsid w:val="34955B4E"/>
    <w:rsid w:val="36217612"/>
    <w:rsid w:val="36EF8143"/>
    <w:rsid w:val="3740E328"/>
    <w:rsid w:val="37954473"/>
    <w:rsid w:val="37AAA2B3"/>
    <w:rsid w:val="38347BA5"/>
    <w:rsid w:val="38FAF3DA"/>
    <w:rsid w:val="392421AA"/>
    <w:rsid w:val="39D717C9"/>
    <w:rsid w:val="39D903DA"/>
    <w:rsid w:val="3A87D92A"/>
    <w:rsid w:val="3A9438EB"/>
    <w:rsid w:val="3AED5E79"/>
    <w:rsid w:val="3AFDEE9D"/>
    <w:rsid w:val="3BA1B41A"/>
    <w:rsid w:val="3C69B2E4"/>
    <w:rsid w:val="3CA40559"/>
    <w:rsid w:val="3DDD8A39"/>
    <w:rsid w:val="3E18AC5D"/>
    <w:rsid w:val="3E322D85"/>
    <w:rsid w:val="3E468877"/>
    <w:rsid w:val="3EA7B74E"/>
    <w:rsid w:val="3F00D0DD"/>
    <w:rsid w:val="3F5A83E0"/>
    <w:rsid w:val="3F859229"/>
    <w:rsid w:val="3F95E52F"/>
    <w:rsid w:val="3FD64749"/>
    <w:rsid w:val="405FDAFB"/>
    <w:rsid w:val="4114A8CE"/>
    <w:rsid w:val="417547D3"/>
    <w:rsid w:val="419357F9"/>
    <w:rsid w:val="41DB8143"/>
    <w:rsid w:val="42449FF8"/>
    <w:rsid w:val="4244BD90"/>
    <w:rsid w:val="437658A5"/>
    <w:rsid w:val="43949B8A"/>
    <w:rsid w:val="440A8499"/>
    <w:rsid w:val="4471E0CE"/>
    <w:rsid w:val="450D6A23"/>
    <w:rsid w:val="45899F97"/>
    <w:rsid w:val="45C4318A"/>
    <w:rsid w:val="4609E6AB"/>
    <w:rsid w:val="461A5A0B"/>
    <w:rsid w:val="462FD67E"/>
    <w:rsid w:val="4785D375"/>
    <w:rsid w:val="47B5AC00"/>
    <w:rsid w:val="47B62A6C"/>
    <w:rsid w:val="48086FFA"/>
    <w:rsid w:val="480D7C4B"/>
    <w:rsid w:val="4858A965"/>
    <w:rsid w:val="48E01CE2"/>
    <w:rsid w:val="493707B0"/>
    <w:rsid w:val="49C4282E"/>
    <w:rsid w:val="4A32020F"/>
    <w:rsid w:val="4AA201B6"/>
    <w:rsid w:val="4ADE3169"/>
    <w:rsid w:val="4AE722C3"/>
    <w:rsid w:val="4B3A4B7C"/>
    <w:rsid w:val="4B9C633D"/>
    <w:rsid w:val="4BAA3A18"/>
    <w:rsid w:val="4BF41BF0"/>
    <w:rsid w:val="4D46EC78"/>
    <w:rsid w:val="4E3A0B85"/>
    <w:rsid w:val="4F3E1F08"/>
    <w:rsid w:val="4F4B1E01"/>
    <w:rsid w:val="4F72FF63"/>
    <w:rsid w:val="4FA03030"/>
    <w:rsid w:val="506B2630"/>
    <w:rsid w:val="509AB310"/>
    <w:rsid w:val="50B29359"/>
    <w:rsid w:val="50C91C6A"/>
    <w:rsid w:val="50CFB6AC"/>
    <w:rsid w:val="510F5DB9"/>
    <w:rsid w:val="51194E52"/>
    <w:rsid w:val="514D43A0"/>
    <w:rsid w:val="51C48C34"/>
    <w:rsid w:val="51EDC23F"/>
    <w:rsid w:val="5221AB3F"/>
    <w:rsid w:val="52612633"/>
    <w:rsid w:val="527E0D0F"/>
    <w:rsid w:val="528012B1"/>
    <w:rsid w:val="529D3020"/>
    <w:rsid w:val="532D6F73"/>
    <w:rsid w:val="53A5491C"/>
    <w:rsid w:val="54094A77"/>
    <w:rsid w:val="54898562"/>
    <w:rsid w:val="54932BE7"/>
    <w:rsid w:val="54ABF1E5"/>
    <w:rsid w:val="554AE8E6"/>
    <w:rsid w:val="55CF6A64"/>
    <w:rsid w:val="565A4357"/>
    <w:rsid w:val="56879FE3"/>
    <w:rsid w:val="56D24E12"/>
    <w:rsid w:val="573C7ED9"/>
    <w:rsid w:val="58639109"/>
    <w:rsid w:val="58A43609"/>
    <w:rsid w:val="58C4F8A8"/>
    <w:rsid w:val="590ECBA0"/>
    <w:rsid w:val="5961E465"/>
    <w:rsid w:val="5AA809BA"/>
    <w:rsid w:val="5AADBD32"/>
    <w:rsid w:val="5AC5A7D1"/>
    <w:rsid w:val="5B21F4C3"/>
    <w:rsid w:val="5BA2B3C2"/>
    <w:rsid w:val="5BE05843"/>
    <w:rsid w:val="5C0DD549"/>
    <w:rsid w:val="5D38841B"/>
    <w:rsid w:val="5D49EF05"/>
    <w:rsid w:val="5EE26754"/>
    <w:rsid w:val="5F8A26DE"/>
    <w:rsid w:val="6049E971"/>
    <w:rsid w:val="6083D4B0"/>
    <w:rsid w:val="60E1097D"/>
    <w:rsid w:val="610C7379"/>
    <w:rsid w:val="61AAD46A"/>
    <w:rsid w:val="61AB7F39"/>
    <w:rsid w:val="61B2043F"/>
    <w:rsid w:val="61B2105A"/>
    <w:rsid w:val="620324F3"/>
    <w:rsid w:val="623AADBD"/>
    <w:rsid w:val="62B831C8"/>
    <w:rsid w:val="6352191E"/>
    <w:rsid w:val="63E62F79"/>
    <w:rsid w:val="640B180A"/>
    <w:rsid w:val="6449CA4F"/>
    <w:rsid w:val="64DFBED4"/>
    <w:rsid w:val="65C5313F"/>
    <w:rsid w:val="65FA6654"/>
    <w:rsid w:val="665A338D"/>
    <w:rsid w:val="66CECADE"/>
    <w:rsid w:val="66F67EF2"/>
    <w:rsid w:val="66F7C83D"/>
    <w:rsid w:val="6700A21F"/>
    <w:rsid w:val="67090965"/>
    <w:rsid w:val="6710B74E"/>
    <w:rsid w:val="67D94E3E"/>
    <w:rsid w:val="68582FAF"/>
    <w:rsid w:val="68596A2E"/>
    <w:rsid w:val="6861E731"/>
    <w:rsid w:val="689C7280"/>
    <w:rsid w:val="68C2C0BA"/>
    <w:rsid w:val="69B39AE5"/>
    <w:rsid w:val="69D36647"/>
    <w:rsid w:val="6A1725DF"/>
    <w:rsid w:val="6A8711B6"/>
    <w:rsid w:val="6B08444A"/>
    <w:rsid w:val="6B120896"/>
    <w:rsid w:val="6B5B1D79"/>
    <w:rsid w:val="6CA137DC"/>
    <w:rsid w:val="6D745862"/>
    <w:rsid w:val="6E2D039A"/>
    <w:rsid w:val="6E89035F"/>
    <w:rsid w:val="6ECB73C1"/>
    <w:rsid w:val="6ED0FA9D"/>
    <w:rsid w:val="6ED57A44"/>
    <w:rsid w:val="6FA4F476"/>
    <w:rsid w:val="70982422"/>
    <w:rsid w:val="7131BB1C"/>
    <w:rsid w:val="71470FED"/>
    <w:rsid w:val="716CF15D"/>
    <w:rsid w:val="71863D1C"/>
    <w:rsid w:val="71874471"/>
    <w:rsid w:val="71DAE077"/>
    <w:rsid w:val="733717B9"/>
    <w:rsid w:val="733A407F"/>
    <w:rsid w:val="735F6F0F"/>
    <w:rsid w:val="738467E1"/>
    <w:rsid w:val="738EC54E"/>
    <w:rsid w:val="74047AF0"/>
    <w:rsid w:val="742EE8BC"/>
    <w:rsid w:val="74C7903D"/>
    <w:rsid w:val="74F0F6B9"/>
    <w:rsid w:val="74FC9015"/>
    <w:rsid w:val="75687CB0"/>
    <w:rsid w:val="7571063A"/>
    <w:rsid w:val="76036A23"/>
    <w:rsid w:val="764E3090"/>
    <w:rsid w:val="7691E5A4"/>
    <w:rsid w:val="76D528F9"/>
    <w:rsid w:val="77020BDD"/>
    <w:rsid w:val="77F20B6A"/>
    <w:rsid w:val="78264650"/>
    <w:rsid w:val="78961386"/>
    <w:rsid w:val="78B060A3"/>
    <w:rsid w:val="78C3D9AE"/>
    <w:rsid w:val="7979BBA2"/>
    <w:rsid w:val="797F129F"/>
    <w:rsid w:val="79891E89"/>
    <w:rsid w:val="79D56CA0"/>
    <w:rsid w:val="7A4C3104"/>
    <w:rsid w:val="7A53EF76"/>
    <w:rsid w:val="7A6BCA9B"/>
    <w:rsid w:val="7A801EF2"/>
    <w:rsid w:val="7AA13EA0"/>
    <w:rsid w:val="7B583E36"/>
    <w:rsid w:val="7B78AA23"/>
    <w:rsid w:val="7BA17B0F"/>
    <w:rsid w:val="7C688C30"/>
    <w:rsid w:val="7CB0C15C"/>
    <w:rsid w:val="7CB9CBBF"/>
    <w:rsid w:val="7E373E11"/>
    <w:rsid w:val="7E50DF17"/>
    <w:rsid w:val="7F8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B3898"/>
  <w15:chartTrackingRefBased/>
  <w15:docId w15:val="{F771216F-9094-4E01-B9D0-CFE40FF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2AA"/>
    <w:pPr>
      <w:spacing w:before="40" w:after="40"/>
    </w:pPr>
    <w:rPr>
      <w:rFonts w:ascii="Arial" w:eastAsiaTheme="minorEastAsia" w:hAnsi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6E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C9F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328B"/>
    <w:pPr>
      <w:outlineLvl w:val="3"/>
    </w:pPr>
    <w:rPr>
      <w:b/>
      <w:iCs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6328B"/>
    <w:rPr>
      <w:rFonts w:ascii="Arial" w:eastAsiaTheme="minorEastAsia" w:hAnsi="Arial"/>
      <w:b/>
      <w:iCs/>
      <w:spacing w:val="10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6328B"/>
    <w:rPr>
      <w:rFonts w:ascii="Arial" w:eastAsiaTheme="minorEastAsia" w:hAnsi="Arial"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List L1,L,Numerowanie,Wykre"/>
    <w:basedOn w:val="Normalny"/>
    <w:link w:val="AkapitzlistZnak"/>
    <w:uiPriority w:val="34"/>
    <w:qFormat/>
    <w:rsid w:val="0066328B"/>
    <w:pPr>
      <w:ind w:left="720"/>
      <w:contextualSpacing/>
    </w:pPr>
  </w:style>
  <w:style w:type="paragraph" w:styleId="Bezodstpw">
    <w:name w:val="No Spacing"/>
    <w:aliases w:val="KM"/>
    <w:uiPriority w:val="1"/>
    <w:qFormat/>
    <w:rsid w:val="0066328B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6328B"/>
    <w:rPr>
      <w:rFonts w:ascii="Arial" w:eastAsiaTheme="minorEastAsia" w:hAnsi="Arial"/>
      <w:sz w:val="20"/>
      <w:szCs w:val="20"/>
    </w:rPr>
  </w:style>
  <w:style w:type="character" w:customStyle="1" w:styleId="cf01">
    <w:name w:val="cf01"/>
    <w:basedOn w:val="Domylnaczcionkaakapitu"/>
    <w:qFormat/>
    <w:rsid w:val="003F054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3F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D06C7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1AE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1AE"/>
    <w:rPr>
      <w:rFonts w:ascii="Arial" w:eastAsiaTheme="minorEastAsia" w:hAnsi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qFormat/>
    <w:rsid w:val="001946C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9F011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20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D1528"/>
    <w:rPr>
      <w:rFonts w:ascii="Arial" w:eastAsiaTheme="minorEastAsia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5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28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5243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paragraph" w:customStyle="1" w:styleId="Standard">
    <w:name w:val="Standard"/>
    <w:rsid w:val="00D75243"/>
    <w:pPr>
      <w:suppressAutoHyphens/>
      <w:autoSpaceDN w:val="0"/>
      <w:spacing w:line="249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rsid w:val="007C007B"/>
    <w:pPr>
      <w:autoSpaceDE w:val="0"/>
      <w:autoSpaceDN w:val="0"/>
      <w:adjustRightInd w:val="0"/>
      <w:spacing w:before="120" w:after="0" w:line="240" w:lineRule="auto"/>
      <w:ind w:left="471" w:hanging="284"/>
      <w:jc w:val="both"/>
    </w:pPr>
    <w:rPr>
      <w:rFonts w:ascii="Tahoma" w:eastAsia="Yu Gothic Light" w:hAnsi="Tahoma" w:cs="Tahoma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67C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aliases w:val="Podrozdział,Przypis,Footnote,Podrozdzia3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qFormat/>
    <w:rsid w:val="00867C9F"/>
    <w:pPr>
      <w:spacing w:before="120" w:after="0" w:line="360" w:lineRule="auto"/>
    </w:pPr>
    <w:rPr>
      <w:rFonts w:eastAsia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Przypis Znak,Footnote Znak,Podrozdzia3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867C9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Footnote Reference Superscript,SUPERS,EN Footnote Reference,Footnote number,Odwołanie przypisu,FZ,(Voetnootmarkering),Times 10 Point,Exposant 3 Poin"/>
    <w:uiPriority w:val="99"/>
    <w:rsid w:val="00867C9F"/>
    <w:rPr>
      <w:rFonts w:cs="Times New Roman"/>
      <w:vertAlign w:val="superscript"/>
    </w:rPr>
  </w:style>
  <w:style w:type="character" w:customStyle="1" w:styleId="FontStyle31">
    <w:name w:val="Font Style31"/>
    <w:basedOn w:val="Domylnaczcionkaakapitu"/>
    <w:uiPriority w:val="99"/>
    <w:rsid w:val="002C678F"/>
    <w:rPr>
      <w:rFonts w:ascii="Arial Unicode MS" w:eastAsia="Arial Unicode MS" w:hAnsi="Arial Unicode MS" w:cs="Arial Unicode MS" w:hint="eastAsia"/>
      <w:color w:val="000000"/>
    </w:rPr>
  </w:style>
  <w:style w:type="paragraph" w:customStyle="1" w:styleId="Style16">
    <w:name w:val="Style16"/>
    <w:basedOn w:val="Normalny"/>
    <w:uiPriority w:val="99"/>
    <w:rsid w:val="002C678F"/>
    <w:pPr>
      <w:autoSpaceDE w:val="0"/>
      <w:autoSpaceDN w:val="0"/>
      <w:spacing w:before="0"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cf11">
    <w:name w:val="cf11"/>
    <w:basedOn w:val="Domylnaczcionkaakapitu"/>
    <w:rsid w:val="003C581F"/>
    <w:rPr>
      <w:rFonts w:ascii="Segoe UI" w:hAnsi="Segoe UI" w:cs="Segoe UI" w:hint="default"/>
      <w:color w:val="4D5156"/>
      <w:sz w:val="18"/>
      <w:szCs w:val="18"/>
      <w:shd w:val="clear" w:color="auto" w:fill="FFFFFF"/>
    </w:rPr>
  </w:style>
  <w:style w:type="character" w:customStyle="1" w:styleId="TekstprzypisudolnegoZnak1">
    <w:name w:val="Tekst przypisu dolnego Znak1"/>
    <w:aliases w:val="Tekst przypisu Znak1,-E Fuﬂnotentext Znak1,Fuﬂnotentext Ursprung Znak1,footnote text Znak1,Fußnotentext Ursprung Znak1,-E Fußnotentext Znak1,Fußnote Znak1,Podrozdział Znak1,Footnote Znak1,Podrozdzia3 Znak1,Znak Znak2,o Znak"/>
    <w:uiPriority w:val="99"/>
    <w:semiHidden/>
    <w:rsid w:val="006C6B39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0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637C2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B07DC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013E87"/>
    <w:pPr>
      <w:widowControl w:val="0"/>
      <w:autoSpaceDE w:val="0"/>
      <w:autoSpaceDN w:val="0"/>
      <w:spacing w:before="0" w:after="0" w:line="240" w:lineRule="auto"/>
      <w:ind w:left="111"/>
    </w:pPr>
    <w:rPr>
      <w:rFonts w:ascii="Arial MT" w:eastAsia="Arial MT" w:hAnsi="Arial MT" w:cs="Arial MT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842A53"/>
    <w:rPr>
      <w:color w:val="666666"/>
    </w:rPr>
  </w:style>
  <w:style w:type="character" w:customStyle="1" w:styleId="Nagwek1Znak">
    <w:name w:val="Nagłówek 1 Znak"/>
    <w:basedOn w:val="Domylnaczcionkaakapitu"/>
    <w:link w:val="Nagwek1"/>
    <w:uiPriority w:val="9"/>
    <w:rsid w:val="004D6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20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E40496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1FB9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385943"/>
    <w:rPr>
      <w:color w:val="2B579A"/>
      <w:shd w:val="clear" w:color="auto" w:fill="E1DFDD"/>
    </w:rPr>
  </w:style>
  <w:style w:type="paragraph" w:customStyle="1" w:styleId="CommentText1">
    <w:name w:val="Comment Text1"/>
    <w:basedOn w:val="Normalny"/>
    <w:uiPriority w:val="99"/>
    <w:unhideWhenUsed/>
    <w:qFormat/>
    <w:rsid w:val="00E10103"/>
    <w:pPr>
      <w:spacing w:line="240" w:lineRule="auto"/>
    </w:pPr>
  </w:style>
  <w:style w:type="character" w:customStyle="1" w:styleId="CommentReference1">
    <w:name w:val="Comment Reference1"/>
    <w:basedOn w:val="Domylnaczcionkaakapitu"/>
    <w:uiPriority w:val="99"/>
    <w:unhideWhenUsed/>
    <w:rsid w:val="00E10103"/>
    <w:rPr>
      <w:sz w:val="16"/>
      <w:szCs w:val="16"/>
    </w:rPr>
  </w:style>
  <w:style w:type="paragraph" w:customStyle="1" w:styleId="CommentSubject1">
    <w:name w:val="Comment Subject1"/>
    <w:basedOn w:val="CommentText1"/>
    <w:next w:val="CommentText1"/>
    <w:uiPriority w:val="99"/>
    <w:unhideWhenUsed/>
    <w:rsid w:val="00E101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edukacja/zintegrowana-strategia-umiejetnosci-2030-czesc-szczegolowa--dokument-przyjety-przez-rade-ministrow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191DA6F8AF47AB84F68017EBB747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6CE52C-8D1F-454A-BD16-0552BC8EFCA6}"/>
      </w:docPartPr>
      <w:docPartBody>
        <w:p w:rsidR="00210629" w:rsidRDefault="003E67F5" w:rsidP="003E67F5">
          <w:pPr>
            <w:pStyle w:val="87191DA6F8AF47AB84F68017EBB747961"/>
          </w:pPr>
          <w:r w:rsidRPr="001E7E26">
            <w:rPr>
              <w:rStyle w:val="Tekstzastpczy"/>
            </w:rPr>
            <w:t>Wybierz element.</w:t>
          </w:r>
        </w:p>
      </w:docPartBody>
    </w:docPart>
    <w:docPart>
      <w:docPartPr>
        <w:name w:val="B5985D39E83644D1838DD1F1086E4C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BF0811-EE7B-44F5-AD66-396153876ECF}"/>
      </w:docPartPr>
      <w:docPartBody>
        <w:p w:rsidR="001C0AB7" w:rsidRDefault="003E67F5" w:rsidP="003E67F5">
          <w:pPr>
            <w:pStyle w:val="B5985D39E83644D1838DD1F1086E4CDD1"/>
          </w:pPr>
          <w:r w:rsidRPr="001E7E2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E3"/>
    <w:rsid w:val="00002802"/>
    <w:rsid w:val="00013ED3"/>
    <w:rsid w:val="000354AA"/>
    <w:rsid w:val="00042649"/>
    <w:rsid w:val="0006548D"/>
    <w:rsid w:val="00074E50"/>
    <w:rsid w:val="00084231"/>
    <w:rsid w:val="000C4BA4"/>
    <w:rsid w:val="000D2585"/>
    <w:rsid w:val="00137ACC"/>
    <w:rsid w:val="00140EB5"/>
    <w:rsid w:val="0014160F"/>
    <w:rsid w:val="00183B66"/>
    <w:rsid w:val="001B6C17"/>
    <w:rsid w:val="001C0AB7"/>
    <w:rsid w:val="001D1D12"/>
    <w:rsid w:val="001E25AF"/>
    <w:rsid w:val="001E687F"/>
    <w:rsid w:val="0020269E"/>
    <w:rsid w:val="00210629"/>
    <w:rsid w:val="002133E0"/>
    <w:rsid w:val="00214BF5"/>
    <w:rsid w:val="002169A2"/>
    <w:rsid w:val="00261E9C"/>
    <w:rsid w:val="00280B74"/>
    <w:rsid w:val="00291ADB"/>
    <w:rsid w:val="002968CE"/>
    <w:rsid w:val="002C469B"/>
    <w:rsid w:val="002C6876"/>
    <w:rsid w:val="002C7484"/>
    <w:rsid w:val="002F174A"/>
    <w:rsid w:val="003008AE"/>
    <w:rsid w:val="0033069E"/>
    <w:rsid w:val="00333792"/>
    <w:rsid w:val="003444F3"/>
    <w:rsid w:val="00346554"/>
    <w:rsid w:val="00347B8F"/>
    <w:rsid w:val="00347E58"/>
    <w:rsid w:val="0038014A"/>
    <w:rsid w:val="0038347C"/>
    <w:rsid w:val="003974FA"/>
    <w:rsid w:val="003D3443"/>
    <w:rsid w:val="003E378A"/>
    <w:rsid w:val="003E67F5"/>
    <w:rsid w:val="003F2E42"/>
    <w:rsid w:val="004044A4"/>
    <w:rsid w:val="00410B4E"/>
    <w:rsid w:val="00410E58"/>
    <w:rsid w:val="004401DC"/>
    <w:rsid w:val="00475030"/>
    <w:rsid w:val="004819F8"/>
    <w:rsid w:val="00494BCE"/>
    <w:rsid w:val="004A0D40"/>
    <w:rsid w:val="004A0E3E"/>
    <w:rsid w:val="004A52B5"/>
    <w:rsid w:val="004E0162"/>
    <w:rsid w:val="004F7FB4"/>
    <w:rsid w:val="0053128C"/>
    <w:rsid w:val="00546E98"/>
    <w:rsid w:val="00547592"/>
    <w:rsid w:val="005740AF"/>
    <w:rsid w:val="00590506"/>
    <w:rsid w:val="00593D68"/>
    <w:rsid w:val="005A09AA"/>
    <w:rsid w:val="005E4F94"/>
    <w:rsid w:val="00623C74"/>
    <w:rsid w:val="00634525"/>
    <w:rsid w:val="00671BE1"/>
    <w:rsid w:val="00692ACC"/>
    <w:rsid w:val="00697E49"/>
    <w:rsid w:val="006A265D"/>
    <w:rsid w:val="006A4A19"/>
    <w:rsid w:val="006B374E"/>
    <w:rsid w:val="006E07A5"/>
    <w:rsid w:val="006F0627"/>
    <w:rsid w:val="006F2B24"/>
    <w:rsid w:val="007059B3"/>
    <w:rsid w:val="00715CC5"/>
    <w:rsid w:val="00784318"/>
    <w:rsid w:val="00790E0F"/>
    <w:rsid w:val="007C485A"/>
    <w:rsid w:val="00800F11"/>
    <w:rsid w:val="008551B4"/>
    <w:rsid w:val="0086171C"/>
    <w:rsid w:val="008A117F"/>
    <w:rsid w:val="008A2DE3"/>
    <w:rsid w:val="008A6F8B"/>
    <w:rsid w:val="008E5A14"/>
    <w:rsid w:val="009148E0"/>
    <w:rsid w:val="009160C6"/>
    <w:rsid w:val="009557BE"/>
    <w:rsid w:val="00980FCA"/>
    <w:rsid w:val="00990E4F"/>
    <w:rsid w:val="009921E9"/>
    <w:rsid w:val="009A5386"/>
    <w:rsid w:val="00A21EEB"/>
    <w:rsid w:val="00A313BF"/>
    <w:rsid w:val="00A477E1"/>
    <w:rsid w:val="00A54860"/>
    <w:rsid w:val="00A56A1A"/>
    <w:rsid w:val="00A60E21"/>
    <w:rsid w:val="00A61E08"/>
    <w:rsid w:val="00A95562"/>
    <w:rsid w:val="00A970AA"/>
    <w:rsid w:val="00AB5508"/>
    <w:rsid w:val="00AB7E40"/>
    <w:rsid w:val="00AD397B"/>
    <w:rsid w:val="00AF7BC8"/>
    <w:rsid w:val="00B0742B"/>
    <w:rsid w:val="00B10C38"/>
    <w:rsid w:val="00B149CB"/>
    <w:rsid w:val="00B26B46"/>
    <w:rsid w:val="00B40C13"/>
    <w:rsid w:val="00B47F02"/>
    <w:rsid w:val="00B6341E"/>
    <w:rsid w:val="00B743AF"/>
    <w:rsid w:val="00B83BE6"/>
    <w:rsid w:val="00B9753E"/>
    <w:rsid w:val="00BA774B"/>
    <w:rsid w:val="00BB1B7D"/>
    <w:rsid w:val="00BC5D9D"/>
    <w:rsid w:val="00BF54C2"/>
    <w:rsid w:val="00C00029"/>
    <w:rsid w:val="00C10FCD"/>
    <w:rsid w:val="00C33504"/>
    <w:rsid w:val="00C3450B"/>
    <w:rsid w:val="00C42616"/>
    <w:rsid w:val="00C5060B"/>
    <w:rsid w:val="00C57DF2"/>
    <w:rsid w:val="00C85906"/>
    <w:rsid w:val="00C863AF"/>
    <w:rsid w:val="00C87E7C"/>
    <w:rsid w:val="00CA50E5"/>
    <w:rsid w:val="00CD361E"/>
    <w:rsid w:val="00CE48FC"/>
    <w:rsid w:val="00CE606A"/>
    <w:rsid w:val="00CF2B04"/>
    <w:rsid w:val="00D036DB"/>
    <w:rsid w:val="00D20DC5"/>
    <w:rsid w:val="00D40367"/>
    <w:rsid w:val="00D45599"/>
    <w:rsid w:val="00D45961"/>
    <w:rsid w:val="00D54A4D"/>
    <w:rsid w:val="00D553D4"/>
    <w:rsid w:val="00D570C2"/>
    <w:rsid w:val="00D620CD"/>
    <w:rsid w:val="00D77C2B"/>
    <w:rsid w:val="00D8272B"/>
    <w:rsid w:val="00DA2ED3"/>
    <w:rsid w:val="00E02C0E"/>
    <w:rsid w:val="00E13B20"/>
    <w:rsid w:val="00E330C1"/>
    <w:rsid w:val="00E345E9"/>
    <w:rsid w:val="00E65455"/>
    <w:rsid w:val="00E65F57"/>
    <w:rsid w:val="00EA7AB2"/>
    <w:rsid w:val="00EF528A"/>
    <w:rsid w:val="00EF776A"/>
    <w:rsid w:val="00F466C0"/>
    <w:rsid w:val="00F66FA8"/>
    <w:rsid w:val="00F77971"/>
    <w:rsid w:val="00F91848"/>
    <w:rsid w:val="00FA4B89"/>
    <w:rsid w:val="00FC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E67F5"/>
    <w:rPr>
      <w:color w:val="666666"/>
    </w:rPr>
  </w:style>
  <w:style w:type="paragraph" w:customStyle="1" w:styleId="B5985D39E83644D1838DD1F1086E4CDD1">
    <w:name w:val="B5985D39E83644D1838DD1F1086E4CDD1"/>
    <w:rsid w:val="003E67F5"/>
    <w:pPr>
      <w:spacing w:before="40" w:after="40" w:line="259" w:lineRule="auto"/>
    </w:pPr>
    <w:rPr>
      <w:rFonts w:ascii="Arial" w:hAnsi="Arial"/>
      <w:kern w:val="0"/>
      <w:sz w:val="20"/>
      <w:szCs w:val="20"/>
      <w:lang w:eastAsia="en-US"/>
      <w14:ligatures w14:val="none"/>
    </w:rPr>
  </w:style>
  <w:style w:type="paragraph" w:customStyle="1" w:styleId="87191DA6F8AF47AB84F68017EBB747961">
    <w:name w:val="87191DA6F8AF47AB84F68017EBB747961"/>
    <w:rsid w:val="003E67F5"/>
    <w:pPr>
      <w:spacing w:before="40" w:after="40" w:line="259" w:lineRule="auto"/>
    </w:pPr>
    <w:rPr>
      <w:rFonts w:ascii="Arial" w:hAnsi="Arial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3" ma:contentTypeDescription="Utwórz nowy dokument." ma:contentTypeScope="" ma:versionID="3396f54a5a7ad5acad61e76dedb707a9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b935a961dfffaca12c6013fe475fc91a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4" ma:contentTypeDescription="Utwórz nowy dokument." ma:contentTypeScope="" ma:versionID="ded8b537ec1c9b018220d348375d07f7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cba5a0c5c126905270e3e9ca8e92410d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f4ada1-6094-4495-8896-03c1d5d7a0ba">
      <UserInfo>
        <DisplayName>Wójcik Monika</DisplayName>
        <AccountId>155</AccountId>
        <AccountType/>
      </UserInfo>
      <UserInfo>
        <DisplayName>Pac Monika</DisplayName>
        <AccountId>159</AccountId>
        <AccountType/>
      </UserInfo>
      <UserInfo>
        <DisplayName>Nowicka Magdalena</DisplayName>
        <AccountId>152</AccountId>
        <AccountType/>
      </UserInfo>
    </SharedWithUsers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4" ma:contentTypeDescription="Utwórz nowy dokument." ma:contentTypeScope="" ma:versionID="2ab63be58dfb7c19fe574c36b62f8433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844f6b7fd4ccc6597be1513e89a2da85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DB72AC-AA82-4DA2-BD1B-D4D74BC79E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7C6B92-0FA9-47E8-B333-4ECE7B2DF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FBD07F-074B-4ADE-A3D2-EC3DDBA3D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83E4F9-C35C-44F8-8819-6627444A5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69110A-E455-419D-B03D-52CA96E93A4A}">
  <ds:schemaRefs>
    <ds:schemaRef ds:uri="http://schemas.microsoft.com/office/2006/metadata/properties"/>
    <ds:schemaRef ds:uri="http://schemas.microsoft.com/office/infopath/2007/PartnerControls"/>
    <ds:schemaRef ds:uri="63f4ada1-6094-4495-8896-03c1d5d7a0ba"/>
    <ds:schemaRef ds:uri="253f38df-fea7-4151-a30c-0897e6095cf2"/>
  </ds:schemaRefs>
</ds:datastoreItem>
</file>

<file path=customXml/itemProps6.xml><?xml version="1.0" encoding="utf-8"?>
<ds:datastoreItem xmlns:ds="http://schemas.openxmlformats.org/officeDocument/2006/customXml" ds:itemID="{DD3B23CD-A80F-47DA-AA1F-7BF475BFF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1547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wyboru projektow</vt:lpstr>
    </vt:vector>
  </TitlesOfParts>
  <Company/>
  <LinksUpToDate>false</LinksUpToDate>
  <CharactersWithSpaces>10810</CharactersWithSpaces>
  <SharedDoc>false</SharedDoc>
  <HLinks>
    <vt:vector size="72" baseType="variant">
      <vt:variant>
        <vt:i4>3801143</vt:i4>
      </vt:variant>
      <vt:variant>
        <vt:i4>18</vt:i4>
      </vt:variant>
      <vt:variant>
        <vt:i4>0</vt:i4>
      </vt:variant>
      <vt:variant>
        <vt:i4>5</vt:i4>
      </vt:variant>
      <vt:variant>
        <vt:lpwstr>https://www.gov.pl/web/fundusze-regiony/krajowa-strategia-rozwoju-regionalnego</vt:lpwstr>
      </vt:variant>
      <vt:variant>
        <vt:lpwstr/>
      </vt:variant>
      <vt:variant>
        <vt:i4>7864433</vt:i4>
      </vt:variant>
      <vt:variant>
        <vt:i4>15</vt:i4>
      </vt:variant>
      <vt:variant>
        <vt:i4>0</vt:i4>
      </vt:variant>
      <vt:variant>
        <vt:i4>5</vt:i4>
      </vt:variant>
      <vt:variant>
        <vt:lpwstr>https://mazovia.pl/pl/bip/dokumenty-strategiczne/strategia-rozwoju-wojewodztwa-mazowieckiego-2030-innowacyjne-mazowsze.html</vt:lpwstr>
      </vt:variant>
      <vt:variant>
        <vt:lpwstr/>
      </vt:variant>
      <vt:variant>
        <vt:i4>3801143</vt:i4>
      </vt:variant>
      <vt:variant>
        <vt:i4>12</vt:i4>
      </vt:variant>
      <vt:variant>
        <vt:i4>0</vt:i4>
      </vt:variant>
      <vt:variant>
        <vt:i4>5</vt:i4>
      </vt:variant>
      <vt:variant>
        <vt:lpwstr>https://www.gov.pl/web/fundusze-regiony/krajowa-strategia-rozwoju-regionalnego</vt:lpwstr>
      </vt:variant>
      <vt:variant>
        <vt:lpwstr/>
      </vt:variant>
      <vt:variant>
        <vt:i4>7208992</vt:i4>
      </vt:variant>
      <vt:variant>
        <vt:i4>9</vt:i4>
      </vt:variant>
      <vt:variant>
        <vt:i4>0</vt:i4>
      </vt:variant>
      <vt:variant>
        <vt:i4>5</vt:i4>
      </vt:variant>
      <vt:variant>
        <vt:lpwstr>https://efs.men.gov.pl/przyjazna-szkola/?category=przyjazna+szko%C5%82a</vt:lpwstr>
      </vt:variant>
      <vt:variant>
        <vt:lpwstr/>
      </vt:variant>
      <vt:variant>
        <vt:i4>5832782</vt:i4>
      </vt:variant>
      <vt:variant>
        <vt:i4>6</vt:i4>
      </vt:variant>
      <vt:variant>
        <vt:i4>0</vt:i4>
      </vt:variant>
      <vt:variant>
        <vt:i4>5</vt:i4>
      </vt:variant>
      <vt:variant>
        <vt:lpwstr>https://www.steampolska.org/</vt:lpwstr>
      </vt:variant>
      <vt:variant>
        <vt:lpwstr/>
      </vt:variant>
      <vt:variant>
        <vt:i4>5177371</vt:i4>
      </vt:variant>
      <vt:variant>
        <vt:i4>18</vt:i4>
      </vt:variant>
      <vt:variant>
        <vt:i4>0</vt:i4>
      </vt:variant>
      <vt:variant>
        <vt:i4>5</vt:i4>
      </vt:variant>
      <vt:variant>
        <vt:lpwstr>https://doradztwo.ore.edu.pl/programy-i-wsdz/</vt:lpwstr>
      </vt:variant>
      <vt:variant>
        <vt:lpwstr/>
      </vt:variant>
      <vt:variant>
        <vt:i4>6815862</vt:i4>
      </vt:variant>
      <vt:variant>
        <vt:i4>14</vt:i4>
      </vt:variant>
      <vt:variant>
        <vt:i4>0</vt:i4>
      </vt:variant>
      <vt:variant>
        <vt:i4>5</vt:i4>
      </vt:variant>
      <vt:variant>
        <vt:lpwstr>https://www.ore.edu.pl/category/projekty-po-wer/szkola-cwiczen/</vt:lpwstr>
      </vt:variant>
      <vt:variant>
        <vt:lpwstr/>
      </vt:variant>
      <vt:variant>
        <vt:i4>6815862</vt:i4>
      </vt:variant>
      <vt:variant>
        <vt:i4>12</vt:i4>
      </vt:variant>
      <vt:variant>
        <vt:i4>0</vt:i4>
      </vt:variant>
      <vt:variant>
        <vt:i4>5</vt:i4>
      </vt:variant>
      <vt:variant>
        <vt:lpwstr>https://www.ore.edu.pl/category/projekty-po-wer/szkola-cwiczen/</vt:lpwstr>
      </vt:variant>
      <vt:variant>
        <vt:lpwstr/>
      </vt:variant>
      <vt:variant>
        <vt:i4>7012450</vt:i4>
      </vt:variant>
      <vt:variant>
        <vt:i4>9</vt:i4>
      </vt:variant>
      <vt:variant>
        <vt:i4>0</vt:i4>
      </vt:variant>
      <vt:variant>
        <vt:i4>5</vt:i4>
      </vt:variant>
      <vt:variant>
        <vt:lpwstr>https://model.dostepnaszkola.info/</vt:lpwstr>
      </vt:variant>
      <vt:variant>
        <vt:lpwstr/>
      </vt:variant>
      <vt:variant>
        <vt:i4>6422590</vt:i4>
      </vt:variant>
      <vt:variant>
        <vt:i4>6</vt:i4>
      </vt:variant>
      <vt:variant>
        <vt:i4>0</vt:i4>
      </vt:variant>
      <vt:variant>
        <vt:i4>5</vt:i4>
      </vt:variant>
      <vt:variant>
        <vt:lpwstr>https://zpe.gov.pl/</vt:lpwstr>
      </vt:variant>
      <vt:variant>
        <vt:lpwstr/>
      </vt:variant>
      <vt:variant>
        <vt:i4>7274550</vt:i4>
      </vt:variant>
      <vt:variant>
        <vt:i4>3</vt:i4>
      </vt:variant>
      <vt:variant>
        <vt:i4>0</vt:i4>
      </vt:variant>
      <vt:variant>
        <vt:i4>5</vt:i4>
      </vt:variant>
      <vt:variant>
        <vt:lpwstr>https://www.gov.pl/web/edukacja/czesc-szczegolowa-zsu-2030</vt:lpwstr>
      </vt:variant>
      <vt:variant>
        <vt:lpwstr/>
      </vt:variant>
      <vt:variant>
        <vt:i4>2359404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https://www.gov.pl/web/edukacja/zintegrowana-strategia-umiejetnosci-2030-czesc-szczegolowa--dokument-przyjety-przez-rade-ministrow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wyboru projektow</dc:title>
  <dc:subject/>
  <dc:creator>Makowski Marek</dc:creator>
  <cp:keywords/>
  <dc:description/>
  <cp:lastModifiedBy>Justyna Wilczewska</cp:lastModifiedBy>
  <cp:revision>4</cp:revision>
  <cp:lastPrinted>2026-06-02T05:43:00Z</cp:lastPrinted>
  <dcterms:created xsi:type="dcterms:W3CDTF">2026-06-15T07:45:00Z</dcterms:created>
  <dcterms:modified xsi:type="dcterms:W3CDTF">2026-06-23T08:08:00Z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2023-03-01T12:49:51Z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35236eff-264e-4bb6-bf9e-98cd51446bbe</vt:lpwstr>
  </property>
  <property fmtid="{D5CDD505-2E9C-101B-9397-08002B2CF9AE}" pid="8" name="MSIP_Label_f4cdc456-5864-460f-beda-883d23b78bbb_ContentBits">
    <vt:lpwstr>0</vt:lpwstr>
  </property>
  <property fmtid="{D5CDD505-2E9C-101B-9397-08002B2CF9AE}" pid="9" name="ContentTypeId">
    <vt:lpwstr>0x010100995221968460BD4D8656F21F98C2DDAC</vt:lpwstr>
  </property>
  <property fmtid="{D5CDD505-2E9C-101B-9397-08002B2CF9AE}" pid="10" name="MediaServiceImageTags">
    <vt:lpwstr/>
  </property>
</Properties>
</file>