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34770" w14:textId="222F25BB" w:rsidR="00FF12B5" w:rsidRPr="006D3F5E" w:rsidRDefault="00210E86" w:rsidP="00D714D5">
      <w:pPr>
        <w:pStyle w:val="Nagwek4"/>
        <w:spacing w:line="276" w:lineRule="auto"/>
      </w:pPr>
      <w:r w:rsidRPr="006D3F5E">
        <w:t>KRYTERIA WYBORU PROJEKTÓW</w:t>
      </w:r>
      <w:r w:rsidR="00067C99">
        <w:t xml:space="preserve"> EFS+</w:t>
      </w:r>
    </w:p>
    <w:p w14:paraId="69217B2E" w14:textId="14838C8B" w:rsidR="00FF12B5" w:rsidRPr="001B0BA3" w:rsidRDefault="00FF12B5" w:rsidP="00D714D5">
      <w:pPr>
        <w:spacing w:line="276" w:lineRule="auto"/>
      </w:pPr>
      <w:r w:rsidRPr="001B0BA3">
        <w:t>Kryteria szczegółowe</w:t>
      </w:r>
      <w:r w:rsidR="0028470D" w:rsidRPr="001B0BA3">
        <w:t xml:space="preserve"> </w:t>
      </w:r>
      <w:r w:rsidRPr="001B0BA3">
        <w:t>- właściwe dla danego typu operacji</w:t>
      </w:r>
    </w:p>
    <w:p w14:paraId="447F8D05" w14:textId="4FA73E59" w:rsidR="00FF12B5" w:rsidRPr="001B0BA3" w:rsidRDefault="00210E86" w:rsidP="0069490B">
      <w:pPr>
        <w:spacing w:before="120" w:after="120" w:line="276" w:lineRule="auto"/>
      </w:pPr>
      <w:r w:rsidRPr="001B0BA3">
        <w:rPr>
          <w:b/>
          <w:bCs/>
        </w:rPr>
        <w:t>PRIORYTET</w:t>
      </w:r>
      <w:r w:rsidR="00842A53" w:rsidRPr="001B0BA3">
        <w:t xml:space="preserve"> </w:t>
      </w:r>
      <w:sdt>
        <w:sdtPr>
          <w:id w:val="-1523782572"/>
          <w:placeholder>
            <w:docPart w:val="B5985D39E83644D1838DD1F1086E4CDD"/>
          </w:placeholder>
          <w:comboBox>
            <w:listItem w:value="Wybierz element."/>
            <w:listItem w:displayText="FEMA.06 Fundusze Europejskie dla aktywnego zawodowo Mazowsza" w:value="6"/>
            <w:listItem w:displayText="FEMA.07 Fundusze Europejskie dla nowoczesnej i dostępnej edukacji na Mazowszu" w:value="7"/>
            <w:listItem w:displayText="FEMA.08 Fundusze Europejskie dla aktywnej integracji oraz rozwoju usług społecznych i zdrowotnych na Mazowszu" w:value="8"/>
          </w:comboBox>
        </w:sdtPr>
        <w:sdtEndPr/>
        <w:sdtContent>
          <w:r w:rsidR="00385943">
            <w:t>FEMA.07 Fundusze Europejskie dla nowoczesnej i dostępnej edukacji na Mazowszu</w:t>
          </w:r>
        </w:sdtContent>
      </w:sdt>
    </w:p>
    <w:p w14:paraId="6C51D593" w14:textId="15266533" w:rsidR="00FF12B5" w:rsidRPr="001B0BA3" w:rsidRDefault="00210E86" w:rsidP="0069490B">
      <w:pPr>
        <w:spacing w:before="120" w:after="120" w:line="276" w:lineRule="auto"/>
        <w:rPr>
          <w:rFonts w:eastAsia="Arial Unicode MS"/>
        </w:rPr>
      </w:pPr>
      <w:r w:rsidRPr="001B0BA3">
        <w:rPr>
          <w:b/>
          <w:bCs/>
        </w:rPr>
        <w:t>DZIAŁANIE</w:t>
      </w:r>
      <w:r w:rsidR="00FF12B5" w:rsidRPr="001B0BA3">
        <w:t xml:space="preserve"> </w:t>
      </w:r>
      <w:sdt>
        <w:sdtPr>
          <w:id w:val="-1405374874"/>
          <w:placeholder>
            <w:docPart w:val="87191DA6F8AF47AB84F68017EBB74796"/>
          </w:placeholder>
          <w:comboBox>
            <w:listItem w:value="Wybierz element."/>
            <w:listItem w:displayText="FEMA.06.01 Aktywizacja zawodowa osób bezrobotnych" w:value="6.1"/>
            <w:listItem w:displayText="FEMA.06.02 Aktywizacja zawodowa osób młodych przez OHP" w:value="6.2"/>
            <w:listItem w:displayText="FEMA.06.03 Nowoczesne, regionalne służby zatrudnienia" w:value="6.3"/>
            <w:listItem w:displayText="FEMA.06.04 Aktywizacja zawodowa biernych zawodowo kobiet" w:value="6.4"/>
            <w:listItem w:displayText="FEMA.06.05 Wsparcie dla pracodawców i pracowników" w:value="6.5"/>
            <w:listItem w:displayText="FEMA.06.06 Zdrowie pracowników" w:value="6.6"/>
            <w:listItem w:displayText="FEMA.07.01 Edukacja przedszkolna" w:value="7.1"/>
            <w:listItem w:displayText="FEMA.07.02 Wzmocnienie kompetencji uczniów" w:value="7.2"/>
            <w:listItem w:displayText="FEMA.07.03 Wzmocnienie kompetencji uczniów w ZIT" w:value="7.3"/>
            <w:listItem w:displayText="FEMA.07.04 Edukacja osób dorosłych" w:value="7.4"/>
            <w:listItem w:displayText="FEMA.07.05 Edukacja osób dorosłych poza PSF" w:value="7.5"/>
            <w:listItem w:displayText="FEMA.08.01 Aktywizacja społeczna i zawodowa" w:value="8.1"/>
            <w:listItem w:displayText="FEMA.08.02 Ekonomia społeczna" w:value="8.2"/>
            <w:listItem w:displayText="FEMA.08.03 Potencjał partnerów społecznych i organizacji pozarządowych" w:value="8.3"/>
            <w:listItem w:displayText="FEMA.08.04 Integracja społeczno-zawodowa obywateli państw trzecich" w:value="8.4"/>
            <w:listItem w:displayText="FEMA.08.05 Usługi społeczne i zdrowotne" w:value="8.5"/>
            <w:listItem w:displayText="FEMA.08.06 Usługi społeczne na rzecz rodzin" w:value="8.6"/>
            <w:listItem w:displayText="FEMA.08.07 Integracja społeczna osób w kryzysie bezdomności i zagrożonych bezdomnością" w:value="8.7"/>
            <w:listItem w:displayText="FEMA.08.08 Integracja społeczna Romów" w:value="8.8"/>
          </w:comboBox>
        </w:sdtPr>
        <w:sdtEndPr/>
        <w:sdtContent>
          <w:r w:rsidR="00385943">
            <w:t>FEMA.07.03 Wzmocnienie kompetencji uczniów w ZIT</w:t>
          </w:r>
        </w:sdtContent>
      </w:sdt>
    </w:p>
    <w:p w14:paraId="1A7B63A9" w14:textId="0D1D401D" w:rsidR="00FF12B5" w:rsidRPr="001B0BA3" w:rsidRDefault="00A7484B" w:rsidP="0069490B">
      <w:pPr>
        <w:spacing w:before="120" w:after="120" w:line="276" w:lineRule="auto"/>
      </w:pPr>
      <w:r w:rsidRPr="001B0BA3">
        <w:rPr>
          <w:rFonts w:cs="Arial"/>
          <w:b/>
          <w:bCs/>
        </w:rPr>
        <w:t>Nabór konkurencyjny</w:t>
      </w:r>
    </w:p>
    <w:p w14:paraId="0AAB1C98" w14:textId="79546354" w:rsidR="00FF12B5" w:rsidRPr="001B0BA3" w:rsidRDefault="00FF12B5" w:rsidP="0069490B">
      <w:pPr>
        <w:spacing w:before="240" w:after="120" w:line="276" w:lineRule="auto"/>
        <w:rPr>
          <w:b/>
          <w:bCs/>
        </w:rPr>
      </w:pPr>
      <w:r w:rsidRPr="001B0BA3">
        <w:rPr>
          <w:b/>
          <w:bCs/>
        </w:rPr>
        <w:t>Typ projektów</w:t>
      </w:r>
      <w:r w:rsidR="00210E86" w:rsidRPr="001B0BA3">
        <w:rPr>
          <w:b/>
          <w:bCs/>
        </w:rPr>
        <w:t>:</w:t>
      </w:r>
    </w:p>
    <w:p w14:paraId="42CEFB34" w14:textId="1ED99B59" w:rsidR="00A7484B" w:rsidRPr="00FA6CC3" w:rsidRDefault="00FA6CC3" w:rsidP="00C16620">
      <w:pPr>
        <w:pStyle w:val="Bezodstpw"/>
        <w:numPr>
          <w:ilvl w:val="0"/>
          <w:numId w:val="5"/>
        </w:numPr>
        <w:spacing w:before="120" w:after="120" w:line="276" w:lineRule="auto"/>
        <w:ind w:left="714" w:hanging="357"/>
        <w:jc w:val="left"/>
        <w:rPr>
          <w:rFonts w:cs="Arial"/>
          <w:b w:val="0"/>
          <w:bCs/>
          <w:color w:val="auto"/>
          <w:sz w:val="20"/>
        </w:rPr>
      </w:pPr>
      <w:r w:rsidRPr="00FA6CC3">
        <w:rPr>
          <w:rFonts w:cs="Arial"/>
          <w:b w:val="0"/>
          <w:bCs/>
          <w:color w:val="auto"/>
          <w:sz w:val="20"/>
        </w:rPr>
        <w:t xml:space="preserve">Rozwój kompetencji kluczowych i umiejętności niezbędnych na rynku pracy uczniów szkół podstawowych i ponadpodstawowych ogólnokształcących </w:t>
      </w:r>
    </w:p>
    <w:p w14:paraId="1CDFDC18" w14:textId="77777777" w:rsidR="00DD00A3" w:rsidRPr="001B0BA3" w:rsidRDefault="00FF12B5" w:rsidP="0069490B">
      <w:pPr>
        <w:spacing w:before="120" w:after="120" w:line="276" w:lineRule="auto"/>
        <w:rPr>
          <w:b/>
          <w:bCs/>
        </w:rPr>
      </w:pPr>
      <w:r w:rsidRPr="001B0BA3">
        <w:rPr>
          <w:b/>
          <w:bCs/>
        </w:rPr>
        <w:t xml:space="preserve">Zakres wsparcia: </w:t>
      </w:r>
    </w:p>
    <w:p w14:paraId="4EBFAACF" w14:textId="77777777" w:rsidR="00FA6CC3" w:rsidRPr="00FA6CC3" w:rsidRDefault="00FA6CC3" w:rsidP="00385943">
      <w:pPr>
        <w:pStyle w:val="Bezodstpw"/>
        <w:numPr>
          <w:ilvl w:val="0"/>
          <w:numId w:val="9"/>
        </w:numPr>
        <w:spacing w:before="0" w:after="0" w:line="276" w:lineRule="auto"/>
        <w:jc w:val="left"/>
        <w:rPr>
          <w:rFonts w:cs="Arial"/>
          <w:b w:val="0"/>
          <w:bCs/>
          <w:color w:val="auto"/>
          <w:sz w:val="20"/>
        </w:rPr>
      </w:pPr>
      <w:r w:rsidRPr="00FA6CC3">
        <w:rPr>
          <w:rFonts w:cs="Arial"/>
          <w:b w:val="0"/>
          <w:bCs/>
          <w:color w:val="auto"/>
          <w:sz w:val="20"/>
        </w:rPr>
        <w:t>rozwój kompetencji kluczowych, społecznych i społeczno-emocjonalnych uczniów szkół podstawowych i ponadpodstawowych ogólnokształcących osiągających najniższe wyniki edukacyjne, mających na celu podniesienie świadomości w zakresie planowania ścieżki zawodowej,</w:t>
      </w:r>
    </w:p>
    <w:p w14:paraId="2A08B5F2" w14:textId="77777777" w:rsidR="00FA6CC3" w:rsidRPr="00FA6CC3" w:rsidRDefault="00FA6CC3" w:rsidP="00385943">
      <w:pPr>
        <w:pStyle w:val="Bezodstpw"/>
        <w:numPr>
          <w:ilvl w:val="0"/>
          <w:numId w:val="9"/>
        </w:numPr>
        <w:spacing w:before="0" w:after="0" w:line="276" w:lineRule="auto"/>
        <w:jc w:val="left"/>
        <w:rPr>
          <w:rFonts w:cs="Arial"/>
          <w:b w:val="0"/>
          <w:bCs/>
          <w:color w:val="auto"/>
          <w:sz w:val="20"/>
        </w:rPr>
      </w:pPr>
      <w:r w:rsidRPr="00FA6CC3">
        <w:rPr>
          <w:rFonts w:cs="Arial"/>
          <w:b w:val="0"/>
          <w:bCs/>
          <w:color w:val="auto"/>
          <w:sz w:val="20"/>
        </w:rPr>
        <w:t>wspieranie podnoszenia kwalifikacji zawodowych nauczycieli, w zakresie uzupełniającym do wsparcia realizowanego z programów krajowych,</w:t>
      </w:r>
    </w:p>
    <w:p w14:paraId="2B38CA39" w14:textId="77777777" w:rsidR="00FA6CC3" w:rsidRPr="00FA6CC3" w:rsidRDefault="00FA6CC3" w:rsidP="00385943">
      <w:pPr>
        <w:pStyle w:val="Bezodstpw"/>
        <w:numPr>
          <w:ilvl w:val="0"/>
          <w:numId w:val="9"/>
        </w:numPr>
        <w:spacing w:before="0" w:after="0" w:line="276" w:lineRule="auto"/>
        <w:jc w:val="left"/>
        <w:rPr>
          <w:rFonts w:cs="Arial"/>
          <w:b w:val="0"/>
          <w:color w:val="auto"/>
          <w:sz w:val="20"/>
        </w:rPr>
      </w:pPr>
      <w:r w:rsidRPr="00FA6CC3">
        <w:rPr>
          <w:rFonts w:cs="Arial"/>
          <w:b w:val="0"/>
          <w:color w:val="auto"/>
          <w:sz w:val="20"/>
        </w:rPr>
        <w:t>dodatkowe zajęcia edukacyjno-wyrównawcze w zakresie wyrównywania dysproporcji edukacyjnych w trakcie procesu kształcenia dla uczniów mających trudności w spełnianiu wymagań edukacyjnych, wynikających z podstawy programowej kształcenia ogólnego dla danego etapu edukacyjnego, mające na celu poprawę wyników edukacyjnych w szkołach,</w:t>
      </w:r>
    </w:p>
    <w:p w14:paraId="3CB2C739" w14:textId="77777777" w:rsidR="00FA6CC3" w:rsidRPr="00FA6CC3" w:rsidRDefault="00FA6CC3" w:rsidP="00385943">
      <w:pPr>
        <w:pStyle w:val="Bezodstpw"/>
        <w:numPr>
          <w:ilvl w:val="0"/>
          <w:numId w:val="9"/>
        </w:numPr>
        <w:spacing w:before="0" w:after="0" w:line="276" w:lineRule="auto"/>
        <w:jc w:val="left"/>
        <w:rPr>
          <w:rFonts w:cs="Arial"/>
          <w:b w:val="0"/>
          <w:color w:val="auto"/>
          <w:sz w:val="20"/>
        </w:rPr>
      </w:pPr>
      <w:r w:rsidRPr="00FA6CC3">
        <w:rPr>
          <w:rFonts w:cs="Arial"/>
          <w:b w:val="0"/>
          <w:color w:val="auto"/>
          <w:sz w:val="20"/>
        </w:rPr>
        <w:t>zajęcia dodatkowe, w tym pozaszkolne formy edukacji służące rozwojowi kompetencji, umiejętności, uzdolnień oraz zainteresowań uczniów poza edukacją formalną, a  także działania integracyjne dla dzieci migrantów z Ukrainy oraz zajęcia z zakresu edukacji ekologicznej, mające na celu podniesienie świadomości dzieci i młodzieży na temat zmian klimatycznych i ich konsekwencji oraz łagodzenia ich skutków i możliwości przeciwdziałania,</w:t>
      </w:r>
    </w:p>
    <w:p w14:paraId="3191995E" w14:textId="77777777" w:rsidR="00FA6CC3" w:rsidRPr="00FA6CC3" w:rsidRDefault="00FA6CC3" w:rsidP="00385943">
      <w:pPr>
        <w:pStyle w:val="Bezodstpw"/>
        <w:numPr>
          <w:ilvl w:val="0"/>
          <w:numId w:val="9"/>
        </w:numPr>
        <w:spacing w:before="0" w:after="0" w:line="276" w:lineRule="auto"/>
        <w:jc w:val="left"/>
        <w:rPr>
          <w:rFonts w:cs="Arial"/>
          <w:b w:val="0"/>
          <w:color w:val="auto"/>
          <w:sz w:val="20"/>
        </w:rPr>
      </w:pPr>
      <w:r w:rsidRPr="00FA6CC3">
        <w:rPr>
          <w:rFonts w:cs="Arial"/>
          <w:b w:val="0"/>
          <w:color w:val="auto"/>
          <w:sz w:val="20"/>
        </w:rPr>
        <w:t>wyposażenie pracowni przedmiotowych dla szkół, jako uzupełniający element projektu,</w:t>
      </w:r>
    </w:p>
    <w:p w14:paraId="39B585D0" w14:textId="77777777" w:rsidR="00FA6CC3" w:rsidRPr="00FA6CC3" w:rsidRDefault="00FA6CC3" w:rsidP="00385943">
      <w:pPr>
        <w:pStyle w:val="Bezodstpw"/>
        <w:numPr>
          <w:ilvl w:val="0"/>
          <w:numId w:val="9"/>
        </w:numPr>
        <w:spacing w:before="0" w:after="0" w:line="276" w:lineRule="auto"/>
        <w:jc w:val="left"/>
        <w:rPr>
          <w:rFonts w:cs="Arial"/>
          <w:b w:val="0"/>
          <w:color w:val="auto"/>
          <w:sz w:val="20"/>
        </w:rPr>
      </w:pPr>
      <w:r w:rsidRPr="00FA6CC3">
        <w:rPr>
          <w:rFonts w:cs="Arial"/>
          <w:b w:val="0"/>
          <w:bCs/>
          <w:color w:val="auto"/>
          <w:sz w:val="20"/>
        </w:rPr>
        <w:t>doradztwo edukacyjno-zawodowe dla uczniów klas 7 i 8 szkół podstawowych, maturzystów w wyborze kierunków studiów oraz szkolenia dla nauczycieli, pedagogów i psychologów w tym zakresie</w:t>
      </w:r>
      <w:r w:rsidRPr="00FA6CC3">
        <w:rPr>
          <w:rFonts w:cs="Arial"/>
          <w:b w:val="0"/>
          <w:color w:val="auto"/>
          <w:sz w:val="20"/>
        </w:rPr>
        <w:t>.</w:t>
      </w:r>
    </w:p>
    <w:p w14:paraId="37C3E623" w14:textId="003C2586" w:rsidR="00FF12B5" w:rsidRPr="001B0BA3" w:rsidRDefault="00FF12B5" w:rsidP="0069490B">
      <w:pPr>
        <w:spacing w:before="120" w:after="120" w:line="276" w:lineRule="auto"/>
        <w:rPr>
          <w:b/>
          <w:bCs/>
        </w:rPr>
      </w:pPr>
      <w:r w:rsidRPr="001B0BA3">
        <w:rPr>
          <w:b/>
          <w:bCs/>
        </w:rPr>
        <w:t>Adresaci wsparcia:</w:t>
      </w:r>
    </w:p>
    <w:p w14:paraId="121DFDB9" w14:textId="5297BE21" w:rsidR="00FA6CC3" w:rsidRPr="00FA6CC3" w:rsidRDefault="0069490B" w:rsidP="00C16620">
      <w:pPr>
        <w:pStyle w:val="Bezodstpw"/>
        <w:numPr>
          <w:ilvl w:val="0"/>
          <w:numId w:val="17"/>
        </w:numPr>
        <w:spacing w:before="0" w:after="0"/>
        <w:ind w:left="709" w:hanging="357"/>
        <w:jc w:val="left"/>
        <w:rPr>
          <w:rFonts w:cs="Arial"/>
          <w:b w:val="0"/>
          <w:bCs/>
          <w:color w:val="auto"/>
          <w:sz w:val="20"/>
        </w:rPr>
      </w:pPr>
      <w:r>
        <w:rPr>
          <w:rFonts w:cs="Arial"/>
          <w:b w:val="0"/>
          <w:bCs/>
          <w:color w:val="auto"/>
          <w:sz w:val="20"/>
        </w:rPr>
        <w:t>uczniowie</w:t>
      </w:r>
      <w:r w:rsidR="00EF1CFA">
        <w:rPr>
          <w:rFonts w:cs="Arial"/>
          <w:b w:val="0"/>
          <w:bCs/>
          <w:color w:val="auto"/>
          <w:sz w:val="20"/>
        </w:rPr>
        <w:t xml:space="preserve"> i uczennice</w:t>
      </w:r>
      <w:r>
        <w:rPr>
          <w:rFonts w:cs="Arial"/>
          <w:b w:val="0"/>
          <w:bCs/>
          <w:color w:val="auto"/>
          <w:sz w:val="20"/>
        </w:rPr>
        <w:t xml:space="preserve"> </w:t>
      </w:r>
      <w:r w:rsidR="005942B4">
        <w:rPr>
          <w:rFonts w:cs="Arial"/>
          <w:b w:val="0"/>
          <w:bCs/>
          <w:color w:val="auto"/>
          <w:sz w:val="20"/>
        </w:rPr>
        <w:t>szk</w:t>
      </w:r>
      <w:r>
        <w:rPr>
          <w:rFonts w:cs="Arial"/>
          <w:b w:val="0"/>
          <w:bCs/>
          <w:color w:val="auto"/>
          <w:sz w:val="20"/>
        </w:rPr>
        <w:t>ół</w:t>
      </w:r>
      <w:r w:rsidR="00FA6CC3" w:rsidRPr="00FA6CC3">
        <w:rPr>
          <w:rFonts w:cs="Arial"/>
          <w:b w:val="0"/>
          <w:bCs/>
          <w:color w:val="auto"/>
          <w:sz w:val="20"/>
        </w:rPr>
        <w:t xml:space="preserve"> i placów</w:t>
      </w:r>
      <w:r>
        <w:rPr>
          <w:rFonts w:cs="Arial"/>
          <w:b w:val="0"/>
          <w:bCs/>
          <w:color w:val="auto"/>
          <w:sz w:val="20"/>
        </w:rPr>
        <w:t>ek</w:t>
      </w:r>
      <w:r w:rsidR="00FA6CC3" w:rsidRPr="00FA6CC3">
        <w:rPr>
          <w:rFonts w:cs="Arial"/>
          <w:b w:val="0"/>
          <w:bCs/>
          <w:color w:val="auto"/>
          <w:sz w:val="20"/>
        </w:rPr>
        <w:t xml:space="preserve"> systemu oświaty prowadzących kształcenie ogólne, w tym dzieci migrantów, w szczególności z Ukrainy,</w:t>
      </w:r>
    </w:p>
    <w:p w14:paraId="239B6891" w14:textId="5F2B2B10" w:rsidR="00FA6CC3" w:rsidRPr="00FA6CC3" w:rsidRDefault="0069490B" w:rsidP="00C16620">
      <w:pPr>
        <w:pStyle w:val="Bezodstpw"/>
        <w:numPr>
          <w:ilvl w:val="0"/>
          <w:numId w:val="17"/>
        </w:numPr>
        <w:spacing w:before="0" w:after="0"/>
        <w:ind w:left="709"/>
        <w:jc w:val="left"/>
        <w:rPr>
          <w:rFonts w:cs="Arial"/>
          <w:b w:val="0"/>
          <w:color w:val="auto"/>
          <w:sz w:val="20"/>
        </w:rPr>
      </w:pPr>
      <w:r>
        <w:rPr>
          <w:rFonts w:cs="Arial"/>
          <w:b w:val="0"/>
          <w:color w:val="auto"/>
          <w:sz w:val="20"/>
        </w:rPr>
        <w:t>nauczyciele</w:t>
      </w:r>
      <w:r w:rsidR="00EF1CFA">
        <w:rPr>
          <w:rFonts w:cs="Arial"/>
          <w:b w:val="0"/>
          <w:color w:val="auto"/>
          <w:sz w:val="20"/>
        </w:rPr>
        <w:t xml:space="preserve"> i nauczycielki</w:t>
      </w:r>
      <w:r w:rsidR="00FA6CC3" w:rsidRPr="00FA6CC3">
        <w:rPr>
          <w:rFonts w:cs="Arial"/>
          <w:b w:val="0"/>
          <w:color w:val="auto"/>
          <w:sz w:val="20"/>
        </w:rPr>
        <w:t xml:space="preserve"> szkół i placówek prowadzących kształcenie ogólne.</w:t>
      </w:r>
    </w:p>
    <w:p w14:paraId="2842A1E6" w14:textId="1E514761" w:rsidR="004C1FB9" w:rsidRPr="0034263E" w:rsidRDefault="00E40496" w:rsidP="00D714D5">
      <w:pPr>
        <w:pStyle w:val="Legenda"/>
        <w:keepNext/>
        <w:spacing w:line="276" w:lineRule="auto"/>
        <w:rPr>
          <w:sz w:val="24"/>
          <w:szCs w:val="24"/>
        </w:rPr>
      </w:pPr>
      <w:r w:rsidRPr="004E706F">
        <w:rPr>
          <w:i w:val="0"/>
          <w:iCs w:val="0"/>
          <w:sz w:val="24"/>
          <w:szCs w:val="24"/>
        </w:rPr>
        <w:lastRenderedPageBreak/>
        <w:t xml:space="preserve">Tabela </w:t>
      </w:r>
      <w:r w:rsidRPr="004E706F">
        <w:rPr>
          <w:i w:val="0"/>
          <w:iCs w:val="0"/>
          <w:sz w:val="24"/>
          <w:szCs w:val="24"/>
        </w:rPr>
        <w:fldChar w:fldCharType="begin"/>
      </w:r>
      <w:r w:rsidRPr="004E706F">
        <w:rPr>
          <w:i w:val="0"/>
          <w:iCs w:val="0"/>
          <w:sz w:val="24"/>
          <w:szCs w:val="24"/>
        </w:rPr>
        <w:instrText xml:space="preserve"> SEQ Tabela \* ARABIC </w:instrText>
      </w:r>
      <w:r w:rsidRPr="004E706F">
        <w:rPr>
          <w:i w:val="0"/>
          <w:iCs w:val="0"/>
          <w:sz w:val="24"/>
          <w:szCs w:val="24"/>
        </w:rPr>
        <w:fldChar w:fldCharType="separate"/>
      </w:r>
      <w:r w:rsidR="00FF2C13">
        <w:rPr>
          <w:i w:val="0"/>
          <w:iCs w:val="0"/>
          <w:noProof/>
          <w:sz w:val="24"/>
          <w:szCs w:val="24"/>
        </w:rPr>
        <w:t>1</w:t>
      </w:r>
      <w:r w:rsidRPr="004E706F">
        <w:rPr>
          <w:i w:val="0"/>
          <w:iCs w:val="0"/>
          <w:sz w:val="24"/>
          <w:szCs w:val="24"/>
        </w:rPr>
        <w:fldChar w:fldCharType="end"/>
      </w:r>
      <w:r w:rsidRPr="004E706F">
        <w:rPr>
          <w:sz w:val="24"/>
          <w:szCs w:val="24"/>
        </w:rPr>
        <w:t xml:space="preserve"> KR</w:t>
      </w:r>
      <w:bookmarkStart w:id="0" w:name="_Hlk210648125"/>
      <w:r w:rsidRPr="004E706F">
        <w:rPr>
          <w:sz w:val="24"/>
          <w:szCs w:val="24"/>
        </w:rPr>
        <w:t xml:space="preserve">YTERIA DOSTĘPU </w:t>
      </w:r>
      <w:bookmarkStart w:id="1" w:name="_Hlk147911470"/>
      <w:bookmarkEnd w:id="0"/>
      <w:r w:rsidR="00AB3A29" w:rsidRPr="004E706F">
        <w:rPr>
          <w:sz w:val="24"/>
          <w:szCs w:val="24"/>
        </w:rPr>
        <w:t xml:space="preserve">WERYFIKOWANE NA ETAPIE OCENY </w:t>
      </w:r>
      <w:r w:rsidR="00AB3A29" w:rsidRPr="00105813">
        <w:rPr>
          <w:sz w:val="24"/>
          <w:szCs w:val="24"/>
        </w:rPr>
        <w:t>FORMALNEJ</w:t>
      </w:r>
    </w:p>
    <w:tbl>
      <w:tblPr>
        <w:tblW w:w="5114" w:type="pct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ook w:val="04A0" w:firstRow="1" w:lastRow="0" w:firstColumn="1" w:lastColumn="0" w:noHBand="0" w:noVBand="1"/>
        <w:tblCaption w:val="Kryteria dostępu "/>
        <w:tblDescription w:val="Tabela określa kryteria dostępu wraz z definicjami kryteriów i zasadami oceny spełnienia kryteriów."/>
      </w:tblPr>
      <w:tblGrid>
        <w:gridCol w:w="516"/>
        <w:gridCol w:w="3469"/>
        <w:gridCol w:w="5914"/>
        <w:gridCol w:w="4414"/>
      </w:tblGrid>
      <w:tr w:rsidR="0034263E" w:rsidRPr="0061255A" w14:paraId="1A87F533" w14:textId="77777777" w:rsidTr="00FC4223">
        <w:trPr>
          <w:trHeight w:val="674"/>
          <w:tblHeader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5EE60592" w14:textId="542E995E" w:rsidR="0034263E" w:rsidRPr="0061255A" w:rsidRDefault="0034263E" w:rsidP="00D714D5">
            <w:pPr>
              <w:spacing w:before="0" w:after="0" w:line="276" w:lineRule="auto"/>
              <w:rPr>
                <w:rFonts w:cs="Arial"/>
                <w:b/>
                <w:bCs/>
              </w:rPr>
            </w:pPr>
            <w:r w:rsidRPr="0061255A">
              <w:rPr>
                <w:rFonts w:cs="Arial"/>
                <w:b/>
                <w:bCs/>
              </w:rPr>
              <w:t>Lp.</w:t>
            </w:r>
          </w:p>
        </w:tc>
        <w:tc>
          <w:tcPr>
            <w:tcW w:w="121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</w:tcPr>
          <w:p w14:paraId="30DCD576" w14:textId="6A2F9530" w:rsidR="0034263E" w:rsidRPr="0061255A" w:rsidRDefault="0034263E" w:rsidP="00D714D5">
            <w:pPr>
              <w:spacing w:before="0" w:after="0" w:line="276" w:lineRule="auto"/>
              <w:rPr>
                <w:rFonts w:cs="Arial"/>
                <w:b/>
              </w:rPr>
            </w:pPr>
            <w:r w:rsidRPr="0061255A">
              <w:rPr>
                <w:rFonts w:cs="Arial"/>
                <w:b/>
              </w:rPr>
              <w:t>KRYTERIA DOSTĘPU</w:t>
            </w:r>
          </w:p>
        </w:tc>
        <w:tc>
          <w:tcPr>
            <w:tcW w:w="206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22F5D660" w14:textId="3F7B600F" w:rsidR="0034263E" w:rsidRPr="0061255A" w:rsidRDefault="00AB3A29" w:rsidP="00D714D5">
            <w:pPr>
              <w:spacing w:before="0" w:after="0" w:line="276" w:lineRule="auto"/>
              <w:rPr>
                <w:rFonts w:cs="Arial"/>
                <w:b/>
              </w:rPr>
            </w:pPr>
            <w:r w:rsidRPr="0061255A">
              <w:rPr>
                <w:rFonts w:cs="Arial"/>
                <w:b/>
              </w:rPr>
              <w:t>OPIS</w:t>
            </w:r>
            <w:r w:rsidR="0034263E" w:rsidRPr="0061255A">
              <w:rPr>
                <w:rFonts w:cs="Arial"/>
                <w:b/>
              </w:rPr>
              <w:t xml:space="preserve"> KRYTERIUM  </w:t>
            </w:r>
            <w:r w:rsidR="0034263E" w:rsidRPr="0061255A">
              <w:rPr>
                <w:rFonts w:cs="Arial"/>
                <w:bCs/>
              </w:rPr>
              <w:t>(informacja o zasadach oceny)</w:t>
            </w:r>
          </w:p>
        </w:tc>
        <w:tc>
          <w:tcPr>
            <w:tcW w:w="154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4C2DF7CB" w14:textId="034B4CE5" w:rsidR="0034263E" w:rsidRPr="0061255A" w:rsidRDefault="0034263E" w:rsidP="00D714D5">
            <w:pPr>
              <w:spacing w:before="0" w:after="0" w:line="276" w:lineRule="auto"/>
              <w:rPr>
                <w:rFonts w:cs="Arial"/>
                <w:b/>
                <w:bCs/>
              </w:rPr>
            </w:pPr>
            <w:r w:rsidRPr="0061255A">
              <w:rPr>
                <w:rFonts w:cs="Arial"/>
                <w:b/>
              </w:rPr>
              <w:t>OPIS ZNACZENIA KRYTERIUM</w:t>
            </w:r>
          </w:p>
        </w:tc>
      </w:tr>
      <w:tr w:rsidR="00FA6CC3" w:rsidRPr="0061255A" w14:paraId="5A9F5B36" w14:textId="77777777" w:rsidTr="00FC4223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  <w:hideMark/>
          </w:tcPr>
          <w:p w14:paraId="299CCFC9" w14:textId="5FC1399D" w:rsidR="00FA6CC3" w:rsidRPr="0061255A" w:rsidRDefault="00FA6CC3" w:rsidP="00AD5D7E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21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FDC2303" w14:textId="43B1535E" w:rsidR="00FA6CC3" w:rsidRPr="00D35F52" w:rsidRDefault="00FA6CC3" w:rsidP="00F315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lang w:eastAsia="pl-PL"/>
              </w:rPr>
              <w:t>Okres realizacji projektu nie</w:t>
            </w:r>
            <w:r w:rsidR="00F315E6"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przekracza 24 miesięcy.</w:t>
            </w:r>
          </w:p>
        </w:tc>
        <w:tc>
          <w:tcPr>
            <w:tcW w:w="206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66F93C37" w14:textId="283142C4" w:rsidR="00FA6CC3" w:rsidRPr="00AD2196" w:rsidRDefault="00FA6CC3" w:rsidP="00C16620">
            <w:pPr>
              <w:pStyle w:val="CommentText"/>
              <w:keepNext/>
              <w:keepLines/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Kryterium zostanie uznane za spełnione</w:t>
            </w:r>
            <w:r>
              <w:rPr>
                <w:rFonts w:cs="Arial"/>
              </w:rPr>
              <w:t xml:space="preserve">, </w:t>
            </w:r>
            <w:r w:rsidRPr="00AD2196">
              <w:rPr>
                <w:rFonts w:cs="Arial"/>
              </w:rPr>
              <w:t xml:space="preserve">jeżeli okres realizacji projektu nie przekroczy 24 miesięcy. </w:t>
            </w:r>
          </w:p>
          <w:p w14:paraId="02880099" w14:textId="77777777" w:rsidR="00FA6CC3" w:rsidRPr="00AD2196" w:rsidRDefault="00FA6CC3" w:rsidP="00C16620">
            <w:pPr>
              <w:pStyle w:val="CommentText"/>
              <w:keepNext/>
              <w:keepLines/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Okres 24 miesięcy liczony jest jako pełne miesiące kalendarzowe.</w:t>
            </w:r>
          </w:p>
          <w:p w14:paraId="368B8F4D" w14:textId="77777777" w:rsidR="00FA6CC3" w:rsidRPr="00AD2196" w:rsidRDefault="00FA6CC3" w:rsidP="00F315E6">
            <w:pPr>
              <w:keepNext/>
              <w:keepLines/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AD2196">
              <w:rPr>
                <w:rFonts w:eastAsia="Times New Roman" w:cs="Arial"/>
                <w:lang w:eastAsia="pl-PL"/>
              </w:rPr>
              <w:t>Wprowadzenie kryterium ma na celu zagwarantowanie sprawnej realizacji projektu.</w:t>
            </w:r>
          </w:p>
          <w:p w14:paraId="23054CC7" w14:textId="5D93BDB3" w:rsidR="00FA6CC3" w:rsidRPr="00AD2196" w:rsidRDefault="00FA6CC3" w:rsidP="00F315E6">
            <w:pPr>
              <w:keepNext/>
              <w:keepLines/>
              <w:spacing w:before="120" w:after="0" w:line="276" w:lineRule="auto"/>
              <w:rPr>
                <w:rFonts w:cs="Arial"/>
                <w:kern w:val="24"/>
                <w:lang w:eastAsia="pl-PL"/>
              </w:rPr>
            </w:pPr>
            <w:r w:rsidRPr="00AD2196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</w:t>
            </w:r>
            <w:r w:rsidR="00197957">
              <w:rPr>
                <w:rFonts w:cs="Arial"/>
                <w:b/>
                <w:bCs/>
                <w:kern w:val="24"/>
                <w:lang w:eastAsia="pl-PL"/>
              </w:rPr>
              <w:t> </w:t>
            </w:r>
            <w:r w:rsidRPr="00AD2196">
              <w:rPr>
                <w:rFonts w:cs="Arial"/>
                <w:b/>
                <w:bCs/>
                <w:kern w:val="24"/>
                <w:lang w:eastAsia="pl-PL"/>
              </w:rPr>
              <w:t>podstawie:</w:t>
            </w:r>
            <w:r w:rsidRPr="00AD2196">
              <w:rPr>
                <w:rFonts w:cs="Arial"/>
                <w:kern w:val="24"/>
                <w:lang w:eastAsia="pl-PL"/>
              </w:rPr>
              <w:t xml:space="preserve"> </w:t>
            </w:r>
          </w:p>
          <w:p w14:paraId="463E5249" w14:textId="4B4D60C4" w:rsidR="00FA6CC3" w:rsidRPr="00D35F52" w:rsidRDefault="00FA6CC3" w:rsidP="00C16620">
            <w:pPr>
              <w:pStyle w:val="CommentText"/>
              <w:spacing w:before="0" w:after="120" w:line="276" w:lineRule="auto"/>
              <w:rPr>
                <w:rFonts w:cs="Arial"/>
              </w:rPr>
            </w:pPr>
            <w:r>
              <w:rPr>
                <w:rFonts w:cs="Arial"/>
                <w:lang w:eastAsia="pl-PL"/>
              </w:rPr>
              <w:t>z</w:t>
            </w:r>
            <w:r w:rsidRPr="00AD2196">
              <w:rPr>
                <w:rFonts w:cs="Arial"/>
                <w:lang w:eastAsia="pl-PL"/>
              </w:rPr>
              <w:t>apisów Wnioskodawcy w</w:t>
            </w:r>
            <w:r w:rsidR="009D1A2E"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treści wniosku o</w:t>
            </w:r>
            <w:r w:rsidR="009D1A2E"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dofinansowanie projektu.</w:t>
            </w:r>
            <w:r w:rsidR="00EA7FB8">
              <w:rPr>
                <w:rFonts w:cs="Arial"/>
                <w:lang w:eastAsia="pl-PL"/>
              </w:rPr>
              <w:t xml:space="preserve"> </w:t>
            </w:r>
            <w:r w:rsidR="00385943" w:rsidRPr="69BCD7B7">
              <w:t>Treść wniosku musi jednoznacznie pozwalać na stwierdzenie czy dane kryterium jest spełnione</w:t>
            </w:r>
            <w:r w:rsidRPr="00AD2196">
              <w:rPr>
                <w:rFonts w:cs="Arial"/>
              </w:rPr>
              <w:t>.</w:t>
            </w:r>
          </w:p>
        </w:tc>
        <w:tc>
          <w:tcPr>
            <w:tcW w:w="154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03096EEE" w14:textId="77777777" w:rsidR="00FA6CC3" w:rsidRPr="00AD2196" w:rsidRDefault="00FA6CC3" w:rsidP="00F315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Możliwe warianty oceny:</w:t>
            </w:r>
          </w:p>
          <w:p w14:paraId="1BF15151" w14:textId="36F33D08" w:rsidR="00FA6CC3" w:rsidRPr="00AD2196" w:rsidRDefault="00FA6CC3" w:rsidP="00F315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0</w:t>
            </w:r>
            <w:r w:rsidR="005A2C64">
              <w:rPr>
                <w:rFonts w:cs="Arial"/>
                <w:b/>
                <w:bCs/>
              </w:rPr>
              <w:t xml:space="preserve"> - </w:t>
            </w:r>
            <w:r w:rsidRPr="00AD2196">
              <w:rPr>
                <w:rFonts w:cs="Arial"/>
              </w:rPr>
              <w:t>nie</w:t>
            </w:r>
            <w:r w:rsidR="006074C6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spełnia</w:t>
            </w:r>
          </w:p>
          <w:p w14:paraId="13C95464" w14:textId="426AC17A" w:rsidR="00FA6CC3" w:rsidRPr="00AD2196" w:rsidRDefault="00FA6CC3" w:rsidP="00F315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1</w:t>
            </w:r>
            <w:r w:rsidR="005A2C64">
              <w:rPr>
                <w:rFonts w:cs="Arial"/>
                <w:b/>
                <w:bCs/>
              </w:rPr>
              <w:t xml:space="preserve"> - </w:t>
            </w:r>
            <w:r w:rsidRPr="00AD2196">
              <w:rPr>
                <w:rFonts w:cs="Arial"/>
              </w:rPr>
              <w:t>spełnia</w:t>
            </w:r>
          </w:p>
          <w:p w14:paraId="6A4AE07C" w14:textId="46B93EE1" w:rsidR="00FA6CC3" w:rsidRPr="00AD2196" w:rsidRDefault="00FA6CC3" w:rsidP="00F315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U</w:t>
            </w:r>
            <w:r w:rsidR="005A2C64">
              <w:rPr>
                <w:rFonts w:cs="Arial"/>
                <w:b/>
                <w:bCs/>
              </w:rPr>
              <w:t xml:space="preserve"> - </w:t>
            </w:r>
            <w:r w:rsidRPr="00AD2196">
              <w:rPr>
                <w:rFonts w:cs="Arial"/>
              </w:rPr>
              <w:t>do</w:t>
            </w:r>
            <w:r w:rsidR="006074C6">
              <w:rPr>
                <w:rFonts w:cs="Arial"/>
              </w:rPr>
              <w:t> </w:t>
            </w:r>
            <w:r w:rsidRPr="00AD2196">
              <w:rPr>
                <w:rFonts w:cs="Arial"/>
              </w:rPr>
              <w:t xml:space="preserve">uzupełnienia </w:t>
            </w:r>
          </w:p>
          <w:p w14:paraId="5592F027" w14:textId="5BB3225B" w:rsidR="00FA6CC3" w:rsidRPr="00AD2196" w:rsidRDefault="00FA6CC3" w:rsidP="00F315E6">
            <w:pPr>
              <w:spacing w:before="120" w:after="120" w:line="276" w:lineRule="auto"/>
              <w:rPr>
                <w:rFonts w:cs="Arial"/>
              </w:rPr>
            </w:pPr>
            <w:r w:rsidRPr="6A1725DF">
              <w:rPr>
                <w:rFonts w:cs="Arial"/>
              </w:rPr>
              <w:t>Spełnienie kryterium, uzyskanie oceny „</w:t>
            </w:r>
            <w:r w:rsidRPr="6A1725DF">
              <w:rPr>
                <w:rFonts w:cs="Arial"/>
                <w:b/>
                <w:bCs/>
              </w:rPr>
              <w:t>1</w:t>
            </w:r>
            <w:r w:rsidR="005A2C64">
              <w:rPr>
                <w:rFonts w:cs="Arial"/>
                <w:b/>
                <w:bCs/>
              </w:rPr>
              <w:t xml:space="preserve"> - </w:t>
            </w:r>
            <w:r w:rsidRPr="6A1725DF">
              <w:rPr>
                <w:rFonts w:cs="Arial"/>
                <w:b/>
                <w:bCs/>
              </w:rPr>
              <w:t>spełnia</w:t>
            </w:r>
            <w:r w:rsidRPr="6A1725DF">
              <w:rPr>
                <w:rFonts w:cs="Arial"/>
              </w:rPr>
              <w:t>”, jest warunkiem koniecznym do</w:t>
            </w:r>
            <w:r w:rsidR="005942B4" w:rsidRPr="6A1725DF">
              <w:rPr>
                <w:rFonts w:cs="Arial"/>
              </w:rPr>
              <w:t> </w:t>
            </w:r>
            <w:r w:rsidRPr="6A1725DF">
              <w:rPr>
                <w:rFonts w:cs="Arial"/>
              </w:rPr>
              <w:t xml:space="preserve">otrzymania dofinansowania. </w:t>
            </w:r>
          </w:p>
          <w:p w14:paraId="75533B8E" w14:textId="2ACDA677" w:rsidR="00FA6CC3" w:rsidRPr="00AD2196" w:rsidRDefault="00FA6CC3" w:rsidP="00F315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Uzyskanie oceny „</w:t>
            </w:r>
            <w:r w:rsidRPr="00AD2196">
              <w:rPr>
                <w:rFonts w:cs="Arial"/>
                <w:b/>
                <w:bCs/>
              </w:rPr>
              <w:t>0</w:t>
            </w:r>
            <w:r w:rsidR="005A2C64">
              <w:rPr>
                <w:rFonts w:cs="Arial"/>
                <w:b/>
                <w:bCs/>
              </w:rPr>
              <w:t xml:space="preserve"> - </w:t>
            </w:r>
            <w:r w:rsidRPr="00AD2196">
              <w:rPr>
                <w:rFonts w:cs="Arial"/>
                <w:b/>
                <w:bCs/>
              </w:rPr>
              <w:t>nie</w:t>
            </w:r>
            <w:r w:rsidR="006074C6">
              <w:rPr>
                <w:rFonts w:cs="Arial"/>
                <w:b/>
                <w:bCs/>
              </w:rPr>
              <w:t> </w:t>
            </w:r>
            <w:r w:rsidRPr="00AD2196">
              <w:rPr>
                <w:rFonts w:cs="Arial"/>
                <w:b/>
                <w:bCs/>
              </w:rPr>
              <w:t>spełnia</w:t>
            </w:r>
            <w:r w:rsidRPr="00AD2196">
              <w:rPr>
                <w:rFonts w:cs="Arial"/>
              </w:rPr>
              <w:t>” skutkuje odrzuceniem wniosku.</w:t>
            </w:r>
          </w:p>
          <w:p w14:paraId="7DC71C8D" w14:textId="5D7BA5FA" w:rsidR="00FA6CC3" w:rsidRPr="00D35F52" w:rsidRDefault="00FA6CC3" w:rsidP="00F315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lang w:eastAsia="pl-PL"/>
              </w:rPr>
              <w:t>Projekty niespełniające kryterium są kierowane do</w:t>
            </w:r>
            <w:r w:rsidR="006074C6"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jednorazowej poprawy lub uzupełnienia (dotyczy wniosku, w którym znajduje się częściowe odniesienie do spełnienia kryterium tj.</w:t>
            </w:r>
            <w:r w:rsidR="006074C6"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zawarto niepełną i/lub niejasną informację,</w:t>
            </w:r>
            <w:r w:rsidR="006074C6">
              <w:rPr>
                <w:rFonts w:cs="Arial"/>
                <w:lang w:eastAsia="pl-PL"/>
              </w:rPr>
              <w:t xml:space="preserve"> </w:t>
            </w:r>
            <w:r w:rsidRPr="00AD2196">
              <w:rPr>
                <w:rFonts w:cs="Arial"/>
                <w:lang w:eastAsia="pl-PL"/>
              </w:rPr>
              <w:t>a</w:t>
            </w:r>
            <w:r w:rsidR="006074C6"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jej</w:t>
            </w:r>
            <w:r w:rsidR="006074C6"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brzmienie nie pozwala na jednoznaczne potwierdzenie spełnienia kryterium).</w:t>
            </w:r>
          </w:p>
        </w:tc>
      </w:tr>
      <w:tr w:rsidR="00887858" w:rsidRPr="0061255A" w14:paraId="182729B5" w14:textId="77777777" w:rsidTr="00FC4223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481FE09A" w14:textId="77777777" w:rsidR="00887858" w:rsidRPr="0061255A" w:rsidRDefault="00887858" w:rsidP="00887858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21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F185D4C" w14:textId="77777777" w:rsidR="00887858" w:rsidRPr="00D35F52" w:rsidRDefault="00887858" w:rsidP="00C16620">
            <w:pPr>
              <w:pStyle w:val="CommentText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3BA1B41A">
              <w:rPr>
                <w:rStyle w:val="cf01"/>
                <w:rFonts w:ascii="Arial" w:hAnsi="Arial" w:cs="Arial"/>
                <w:sz w:val="20"/>
                <w:szCs w:val="20"/>
              </w:rPr>
              <w:t>Wnioskodawcą w ramach projektu jest:</w:t>
            </w:r>
          </w:p>
          <w:p w14:paraId="64C020AC" w14:textId="77777777" w:rsidR="00887858" w:rsidRPr="00D35F52" w:rsidRDefault="00887858" w:rsidP="00C16620">
            <w:pPr>
              <w:pStyle w:val="CommentText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>
              <w:rPr>
                <w:rStyle w:val="cf01"/>
                <w:rFonts w:ascii="Arial" w:hAnsi="Arial" w:cs="Arial"/>
                <w:sz w:val="20"/>
                <w:szCs w:val="20"/>
              </w:rPr>
              <w:t>-</w:t>
            </w: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>organ prowadzący szkołę/ placówkę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>oświatow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ą</w:t>
            </w: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 xml:space="preserve"> objęt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ą</w:t>
            </w: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 xml:space="preserve"> wsparciem</w:t>
            </w:r>
          </w:p>
          <w:p w14:paraId="39B24E43" w14:textId="77777777" w:rsidR="00887858" w:rsidRPr="00D35F52" w:rsidRDefault="00887858" w:rsidP="00C16620">
            <w:pPr>
              <w:pStyle w:val="CommentText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>lub</w:t>
            </w:r>
          </w:p>
          <w:p w14:paraId="09F84266" w14:textId="087129C6" w:rsidR="00887858" w:rsidRPr="00AD2196" w:rsidRDefault="00887858" w:rsidP="00887858">
            <w:pPr>
              <w:spacing w:before="120" w:after="120" w:line="276" w:lineRule="auto"/>
              <w:rPr>
                <w:rFonts w:cs="Arial"/>
                <w:lang w:eastAsia="pl-PL"/>
              </w:rPr>
            </w:pP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>-</w:t>
            </w:r>
            <w:r w:rsidRPr="0077538B">
              <w:rPr>
                <w:rStyle w:val="cf01"/>
                <w:rFonts w:ascii="Arial" w:hAnsi="Arial" w:cs="Arial"/>
                <w:sz w:val="20"/>
                <w:szCs w:val="20"/>
              </w:rPr>
              <w:t>podmiot posiadający co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77538B">
              <w:rPr>
                <w:rStyle w:val="cf01"/>
                <w:rFonts w:ascii="Arial" w:hAnsi="Arial" w:cs="Arial"/>
                <w:sz w:val="20"/>
                <w:szCs w:val="20"/>
              </w:rPr>
              <w:t>najmniej 3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77538B">
              <w:rPr>
                <w:rStyle w:val="cf01"/>
                <w:rFonts w:ascii="Arial" w:hAnsi="Arial" w:cs="Arial"/>
                <w:sz w:val="20"/>
                <w:szCs w:val="20"/>
              </w:rPr>
              <w:t xml:space="preserve">letnie doświadczenie </w:t>
            </w:r>
            <w:r w:rsidRPr="0077538B">
              <w:rPr>
                <w:rFonts w:cs="Arial"/>
              </w:rPr>
              <w:t>w</w:t>
            </w:r>
            <w:r>
              <w:rPr>
                <w:rFonts w:cs="Arial"/>
              </w:rPr>
              <w:t> </w:t>
            </w:r>
            <w:r w:rsidRPr="0077538B">
              <w:rPr>
                <w:rFonts w:cs="Arial"/>
              </w:rPr>
              <w:t xml:space="preserve">obszarze </w:t>
            </w:r>
            <w:r w:rsidRPr="0077538B">
              <w:rPr>
                <w:rFonts w:cs="Arial"/>
              </w:rPr>
              <w:lastRenderedPageBreak/>
              <w:t xml:space="preserve">kształcenia ogólnego </w:t>
            </w:r>
            <w:r w:rsidRPr="0077538B">
              <w:rPr>
                <w:rStyle w:val="cf01"/>
                <w:rFonts w:ascii="Arial" w:hAnsi="Arial" w:cs="Arial"/>
                <w:sz w:val="20"/>
                <w:szCs w:val="20"/>
              </w:rPr>
              <w:t>w partnerstwie z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77538B">
              <w:rPr>
                <w:rStyle w:val="cf01"/>
                <w:rFonts w:ascii="Arial" w:hAnsi="Arial" w:cs="Arial"/>
                <w:sz w:val="20"/>
                <w:szCs w:val="20"/>
              </w:rPr>
              <w:t>organem prowadzącym szkołę/ placówkę oświatową objętą wsparciem.</w:t>
            </w:r>
          </w:p>
        </w:tc>
        <w:tc>
          <w:tcPr>
            <w:tcW w:w="206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06657772" w14:textId="77777777" w:rsidR="00887858" w:rsidRPr="00D35F52" w:rsidRDefault="00887858" w:rsidP="00C16620">
            <w:pPr>
              <w:pStyle w:val="CommentText"/>
              <w:spacing w:before="0" w:after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lastRenderedPageBreak/>
              <w:t>W ramach kryterium weryfikowane będzie czy Wnioskodawcą w ramach projektu jest:</w:t>
            </w:r>
          </w:p>
          <w:p w14:paraId="7DA4023D" w14:textId="77777777" w:rsidR="00887858" w:rsidRPr="00D35F52" w:rsidRDefault="00887858" w:rsidP="00C16620">
            <w:pPr>
              <w:pStyle w:val="CommentText"/>
              <w:spacing w:before="0" w:after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 xml:space="preserve">organ prowadzący </w:t>
            </w:r>
            <w:r w:rsidRPr="00D35F52">
              <w:rPr>
                <w:rFonts w:cs="Arial"/>
              </w:rPr>
              <w:t>szkołę/ placówkę</w:t>
            </w:r>
            <w:r>
              <w:rPr>
                <w:rFonts w:cs="Arial"/>
              </w:rPr>
              <w:t xml:space="preserve"> </w:t>
            </w:r>
            <w:r w:rsidRPr="00D35F52">
              <w:rPr>
                <w:rFonts w:cs="Arial"/>
              </w:rPr>
              <w:t>oświatow</w:t>
            </w:r>
            <w:r>
              <w:rPr>
                <w:rFonts w:cs="Arial"/>
              </w:rPr>
              <w:t>ą</w:t>
            </w:r>
            <w:r w:rsidRPr="00D35F52">
              <w:rPr>
                <w:rFonts w:cs="Arial"/>
              </w:rPr>
              <w:t xml:space="preserve"> </w:t>
            </w: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>objęt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ą</w:t>
            </w: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 xml:space="preserve"> wsparciem</w:t>
            </w:r>
          </w:p>
          <w:p w14:paraId="17F6D659" w14:textId="77777777" w:rsidR="00887858" w:rsidRPr="00D35F52" w:rsidRDefault="00887858" w:rsidP="00C16620">
            <w:pPr>
              <w:pStyle w:val="CommentText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>lub</w:t>
            </w:r>
          </w:p>
          <w:p w14:paraId="7389D54B" w14:textId="765D0646" w:rsidR="00887858" w:rsidRPr="00D35F52" w:rsidRDefault="00887858" w:rsidP="00385943">
            <w:pPr>
              <w:pStyle w:val="CommentText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lastRenderedPageBreak/>
              <w:t>-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Pr="00693F9A">
              <w:rPr>
                <w:rStyle w:val="cf01"/>
                <w:rFonts w:ascii="Arial" w:hAnsi="Arial" w:cs="Arial"/>
                <w:sz w:val="20"/>
                <w:szCs w:val="20"/>
              </w:rPr>
              <w:t xml:space="preserve">podmiot posiadający co najmniej 3 letnie </w:t>
            </w:r>
            <w:r w:rsidRPr="00693F9A">
              <w:rPr>
                <w:rStyle w:val="cf01"/>
                <w:rFonts w:ascii="Arial" w:hAnsi="Arial"/>
                <w:sz w:val="20"/>
                <w:szCs w:val="20"/>
              </w:rPr>
              <w:t>doświadczenie</w:t>
            </w:r>
            <w:r w:rsidRPr="00693F9A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Pr="00693F9A">
              <w:rPr>
                <w:rStyle w:val="cf01"/>
                <w:rFonts w:ascii="Arial" w:hAnsi="Arial"/>
                <w:sz w:val="20"/>
                <w:szCs w:val="20"/>
              </w:rPr>
              <w:t>w obszarze kształcenia ogólnego</w:t>
            </w:r>
            <w:r w:rsidRPr="0096550E">
              <w:rPr>
                <w:rStyle w:val="Odwoanieprzypisudolnego"/>
              </w:rPr>
              <w:footnoteReference w:id="2"/>
            </w:r>
            <w:r>
              <w:rPr>
                <w:rStyle w:val="cf01"/>
                <w:rFonts w:ascii="Arial" w:hAnsi="Arial"/>
                <w:szCs w:val="20"/>
              </w:rPr>
              <w:t xml:space="preserve"> </w:t>
            </w: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>w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>partnerstwie z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>organem prowadzącym szkołę/placówkę oświatową objętą wsparciem (z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>wyłączeniem osób fizycznych innych niż prowadzące działalność gospodarczą lub oświatową na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>podstawie odrębnych przepisów)</w:t>
            </w:r>
            <w:r w:rsidR="00232280">
              <w:rPr>
                <w:rStyle w:val="cf01"/>
                <w:rFonts w:ascii="Arial" w:hAnsi="Arial" w:cs="Arial"/>
                <w:sz w:val="20"/>
                <w:szCs w:val="20"/>
              </w:rPr>
              <w:t>.</w:t>
            </w:r>
          </w:p>
          <w:p w14:paraId="6D79B5DE" w14:textId="557F4301" w:rsidR="00887858" w:rsidRPr="00D35F52" w:rsidRDefault="00887858" w:rsidP="00C16620">
            <w:pPr>
              <w:pStyle w:val="CommentText"/>
              <w:spacing w:before="120" w:after="120" w:line="276" w:lineRule="auto"/>
              <w:rPr>
                <w:rFonts w:cs="Arial"/>
              </w:rPr>
            </w:pP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>Doświadczenie, którym legitymuje się Wnioskodawca, musi pochodzić z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>okresu maksymalnie 5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 xml:space="preserve">lat przed dniem 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 xml:space="preserve">ogłoszenia naboru. </w:t>
            </w:r>
            <w:r w:rsidRPr="00D35F52">
              <w:rPr>
                <w:rFonts w:cs="Arial"/>
                <w:spacing w:val="-4"/>
              </w:rPr>
              <w:t>Jeżeli</w:t>
            </w:r>
            <w:r w:rsidRPr="00D35F52">
              <w:rPr>
                <w:rFonts w:cs="Arial"/>
                <w:spacing w:val="-9"/>
              </w:rPr>
              <w:t xml:space="preserve"> </w:t>
            </w:r>
            <w:r w:rsidRPr="00D35F52">
              <w:rPr>
                <w:rFonts w:cs="Arial"/>
                <w:spacing w:val="-4"/>
              </w:rPr>
              <w:t>w</w:t>
            </w:r>
            <w:r>
              <w:rPr>
                <w:rFonts w:cs="Arial"/>
                <w:spacing w:val="-4"/>
              </w:rPr>
              <w:t> </w:t>
            </w:r>
            <w:r w:rsidRPr="00D35F52">
              <w:rPr>
                <w:rFonts w:cs="Arial"/>
                <w:spacing w:val="-4"/>
              </w:rPr>
              <w:t xml:space="preserve">projekcie </w:t>
            </w:r>
            <w:r w:rsidRPr="00D35F52">
              <w:rPr>
                <w:rFonts w:cs="Arial"/>
              </w:rPr>
              <w:t>przewidziano</w:t>
            </w:r>
            <w:r w:rsidRPr="00D35F52">
              <w:rPr>
                <w:rFonts w:cs="Arial"/>
                <w:spacing w:val="-13"/>
              </w:rPr>
              <w:t xml:space="preserve"> </w:t>
            </w:r>
            <w:r w:rsidRPr="00D35F52">
              <w:rPr>
                <w:rFonts w:cs="Arial"/>
              </w:rPr>
              <w:t>wsparcie</w:t>
            </w:r>
            <w:r w:rsidRPr="00D35F52">
              <w:rPr>
                <w:rFonts w:cs="Arial"/>
                <w:spacing w:val="-12"/>
              </w:rPr>
              <w:t xml:space="preserve"> </w:t>
            </w:r>
            <w:r w:rsidRPr="00D35F52">
              <w:rPr>
                <w:rFonts w:cs="Arial"/>
              </w:rPr>
              <w:t>dla</w:t>
            </w:r>
            <w:r w:rsidRPr="00D35F52">
              <w:rPr>
                <w:rFonts w:cs="Arial"/>
                <w:spacing w:val="-13"/>
              </w:rPr>
              <w:t xml:space="preserve"> </w:t>
            </w:r>
            <w:r w:rsidRPr="00D35F52">
              <w:rPr>
                <w:rFonts w:cs="Arial"/>
              </w:rPr>
              <w:t>kilku</w:t>
            </w:r>
            <w:r w:rsidRPr="00D35F52">
              <w:rPr>
                <w:rFonts w:cs="Arial"/>
                <w:spacing w:val="-12"/>
              </w:rPr>
              <w:t xml:space="preserve"> </w:t>
            </w:r>
            <w:r w:rsidRPr="00D35F52">
              <w:rPr>
                <w:rFonts w:cs="Arial"/>
              </w:rPr>
              <w:t>szkół,</w:t>
            </w:r>
            <w:r w:rsidRPr="00D35F52">
              <w:rPr>
                <w:rFonts w:cs="Arial"/>
                <w:spacing w:val="-13"/>
              </w:rPr>
              <w:t xml:space="preserve"> </w:t>
            </w:r>
            <w:r w:rsidRPr="00D35F52">
              <w:rPr>
                <w:rFonts w:cs="Arial"/>
              </w:rPr>
              <w:t>projekt</w:t>
            </w:r>
            <w:r w:rsidRPr="00D35F52">
              <w:rPr>
                <w:rFonts w:cs="Arial"/>
                <w:spacing w:val="-13"/>
              </w:rPr>
              <w:t xml:space="preserve"> </w:t>
            </w:r>
            <w:r w:rsidRPr="00D35F52">
              <w:rPr>
                <w:rFonts w:cs="Arial"/>
              </w:rPr>
              <w:t>musi</w:t>
            </w:r>
            <w:r w:rsidRPr="00D35F52">
              <w:rPr>
                <w:rFonts w:cs="Arial"/>
                <w:spacing w:val="-12"/>
              </w:rPr>
              <w:t xml:space="preserve"> </w:t>
            </w:r>
            <w:r w:rsidRPr="00D35F52">
              <w:rPr>
                <w:rFonts w:cs="Arial"/>
              </w:rPr>
              <w:t>być</w:t>
            </w:r>
            <w:r w:rsidRPr="00D35F52">
              <w:rPr>
                <w:rFonts w:cs="Arial"/>
                <w:spacing w:val="-13"/>
              </w:rPr>
              <w:t xml:space="preserve"> </w:t>
            </w:r>
            <w:r w:rsidRPr="00D35F52">
              <w:rPr>
                <w:rFonts w:cs="Arial"/>
              </w:rPr>
              <w:t>realizowany</w:t>
            </w:r>
            <w:r w:rsidRPr="00D35F52">
              <w:rPr>
                <w:rFonts w:cs="Arial"/>
                <w:spacing w:val="-12"/>
              </w:rPr>
              <w:t xml:space="preserve"> </w:t>
            </w:r>
            <w:r w:rsidRPr="00D35F52">
              <w:rPr>
                <w:rFonts w:cs="Arial"/>
              </w:rPr>
              <w:t>w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>partnerstwie</w:t>
            </w:r>
            <w:r w:rsidRPr="00D35F52">
              <w:rPr>
                <w:rFonts w:cs="Arial"/>
                <w:spacing w:val="-6"/>
              </w:rPr>
              <w:t xml:space="preserve"> </w:t>
            </w:r>
            <w:r w:rsidRPr="00D35F52">
              <w:rPr>
                <w:rFonts w:cs="Arial"/>
              </w:rPr>
              <w:t>z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>organem</w:t>
            </w:r>
            <w:r w:rsidRPr="00D35F52">
              <w:rPr>
                <w:rFonts w:cs="Arial"/>
                <w:spacing w:val="-6"/>
              </w:rPr>
              <w:t xml:space="preserve"> </w:t>
            </w:r>
            <w:r w:rsidRPr="00D35F52">
              <w:rPr>
                <w:rFonts w:cs="Arial"/>
              </w:rPr>
              <w:t>prowadzącym</w:t>
            </w:r>
            <w:r w:rsidRPr="00D35F52">
              <w:rPr>
                <w:rFonts w:cs="Arial"/>
                <w:spacing w:val="-6"/>
              </w:rPr>
              <w:t xml:space="preserve"> </w:t>
            </w:r>
            <w:r w:rsidRPr="00D35F52">
              <w:rPr>
                <w:rFonts w:cs="Arial"/>
              </w:rPr>
              <w:t>każdej</w:t>
            </w:r>
            <w:r w:rsidRPr="00D35F52">
              <w:rPr>
                <w:rFonts w:cs="Arial"/>
                <w:spacing w:val="-3"/>
              </w:rPr>
              <w:t xml:space="preserve"> </w:t>
            </w:r>
            <w:r w:rsidRPr="00D35F52">
              <w:rPr>
                <w:rFonts w:cs="Arial"/>
              </w:rPr>
              <w:t>ze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>szkół.</w:t>
            </w:r>
          </w:p>
          <w:p w14:paraId="7142FEE1" w14:textId="417791DE" w:rsidR="00887858" w:rsidRPr="00D35F52" w:rsidRDefault="00887858" w:rsidP="00887858">
            <w:pPr>
              <w:spacing w:before="0" w:after="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t>Wnioskodawca,</w:t>
            </w:r>
            <w:r w:rsidRPr="00D35F52">
              <w:rPr>
                <w:rFonts w:cs="Arial"/>
              </w:rPr>
              <w:tab/>
              <w:t>który nie jest organem prowadzącym szkołę, zobowiązany jest zawrzeć we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>wniosku zapisy wskazujące:</w:t>
            </w:r>
          </w:p>
          <w:p w14:paraId="3238FA0C" w14:textId="77777777" w:rsidR="00887858" w:rsidRPr="00D35F52" w:rsidRDefault="00887858" w:rsidP="00887858">
            <w:pPr>
              <w:pStyle w:val="Akapitzlist"/>
              <w:numPr>
                <w:ilvl w:val="3"/>
                <w:numId w:val="10"/>
              </w:numPr>
              <w:spacing w:before="0" w:after="0" w:line="276" w:lineRule="auto"/>
              <w:ind w:left="397" w:hanging="284"/>
              <w:rPr>
                <w:rFonts w:cs="Arial"/>
              </w:rPr>
            </w:pPr>
            <w:r w:rsidRPr="00D35F52">
              <w:rPr>
                <w:rFonts w:cs="Arial"/>
              </w:rPr>
              <w:t>iluletnie doświadczenie posiada, wraz z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>wykazaniem, że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>doświadczenie to pochodzi z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>okresu maksymalnie 5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>lat przed dniem złożenia wniosku o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>dofinansowanie;</w:t>
            </w:r>
          </w:p>
          <w:p w14:paraId="4EDD5F06" w14:textId="77777777" w:rsidR="00887858" w:rsidRPr="00D35F52" w:rsidRDefault="00887858" w:rsidP="00887858">
            <w:pPr>
              <w:pStyle w:val="Akapitzlist"/>
              <w:numPr>
                <w:ilvl w:val="3"/>
                <w:numId w:val="10"/>
              </w:numPr>
              <w:spacing w:before="120" w:after="120" w:line="276" w:lineRule="auto"/>
              <w:ind w:left="397" w:hanging="284"/>
              <w:rPr>
                <w:rFonts w:cs="Arial"/>
              </w:rPr>
            </w:pPr>
            <w:r w:rsidRPr="00D35F52">
              <w:rPr>
                <w:rFonts w:cs="Arial"/>
              </w:rPr>
              <w:t xml:space="preserve">zakres/obszar merytoryczny prowadzonej działalności w obszarze </w:t>
            </w:r>
            <w:r>
              <w:rPr>
                <w:rFonts w:cs="Arial"/>
              </w:rPr>
              <w:t>kształcenia ogólnego</w:t>
            </w:r>
            <w:r w:rsidRPr="00D35F52">
              <w:rPr>
                <w:rFonts w:cs="Arial"/>
              </w:rPr>
              <w:t>.</w:t>
            </w:r>
          </w:p>
          <w:p w14:paraId="1D9339A8" w14:textId="77777777" w:rsidR="00887858" w:rsidRPr="00D35F52" w:rsidRDefault="00887858" w:rsidP="00887858">
            <w:pPr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D35F52">
              <w:rPr>
                <w:rFonts w:cs="Arial"/>
              </w:rPr>
              <w:t>W przypadku gdy wnioskodawcą jest partnerstwo, zastosowanie ma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>art.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>39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>ustawy</w:t>
            </w:r>
            <w:r>
              <w:rPr>
                <w:rFonts w:cs="Arial"/>
              </w:rPr>
              <w:t xml:space="preserve"> </w:t>
            </w:r>
            <w:r w:rsidRPr="00D35F52">
              <w:rPr>
                <w:rFonts w:cs="Arial"/>
              </w:rPr>
              <w:t>z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>dnia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>28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>kwietnia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>2022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>r. o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>zasadach realizacji zadań finansowanych ze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>środków europejskich w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>perspektywie finansowej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>2021–2027, w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>szczególności</w:t>
            </w:r>
            <w:r>
              <w:rPr>
                <w:rFonts w:cs="Arial"/>
              </w:rPr>
              <w:t xml:space="preserve"> </w:t>
            </w:r>
            <w:r w:rsidRPr="00D35F52">
              <w:rPr>
                <w:rFonts w:cs="Arial"/>
              </w:rPr>
              <w:t>ust.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>11.</w:t>
            </w:r>
          </w:p>
          <w:p w14:paraId="341798A8" w14:textId="68118E28" w:rsidR="00887858" w:rsidRPr="00D35F52" w:rsidRDefault="00887858" w:rsidP="00C16620">
            <w:pPr>
              <w:pStyle w:val="CommentText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08482878" w14:textId="77777777" w:rsidR="00887858" w:rsidRPr="00D35F52" w:rsidRDefault="00887858" w:rsidP="0088785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D35F52">
              <w:rPr>
                <w:rFonts w:eastAsia="Times New Roman" w:cs="Arial"/>
                <w:b/>
                <w:bCs/>
                <w:lang w:eastAsia="pl-PL"/>
              </w:rPr>
              <w:t>Kryterium wynika</w:t>
            </w:r>
            <w:r>
              <w:rPr>
                <w:rFonts w:eastAsia="Times New Roman" w:cs="Arial"/>
                <w:b/>
                <w:bCs/>
                <w:lang w:eastAsia="pl-PL"/>
              </w:rPr>
              <w:t> </w:t>
            </w:r>
            <w:r w:rsidRPr="00D35F52">
              <w:rPr>
                <w:rFonts w:eastAsia="Times New Roman" w:cs="Arial"/>
                <w:b/>
                <w:bCs/>
                <w:lang w:eastAsia="pl-PL"/>
              </w:rPr>
              <w:t>z:</w:t>
            </w:r>
            <w:r w:rsidRPr="00D35F52">
              <w:rPr>
                <w:rFonts w:eastAsia="Times New Roman" w:cs="Arial"/>
                <w:b/>
                <w:bCs/>
                <w:lang w:eastAsia="pl-PL"/>
              </w:rPr>
              <w:br/>
            </w:r>
            <w:r>
              <w:rPr>
                <w:rFonts w:eastAsia="Times New Roman" w:cs="Arial"/>
                <w:lang w:eastAsia="pl-PL"/>
              </w:rPr>
              <w:t>p</w:t>
            </w:r>
            <w:r w:rsidRPr="00D35F52">
              <w:rPr>
                <w:rFonts w:eastAsia="Times New Roman" w:cs="Arial"/>
                <w:lang w:eastAsia="pl-PL"/>
              </w:rPr>
              <w:t>rogramu Fundusze Europejskie dla</w:t>
            </w:r>
            <w:r>
              <w:rPr>
                <w:rFonts w:eastAsia="Times New Roman" w:cs="Arial"/>
                <w:lang w:eastAsia="pl-PL"/>
              </w:rPr>
              <w:t> </w:t>
            </w:r>
            <w:r w:rsidRPr="00D35F52">
              <w:rPr>
                <w:rFonts w:eastAsia="Times New Roman" w:cs="Arial"/>
                <w:lang w:eastAsia="pl-PL"/>
              </w:rPr>
              <w:t>Mazowsza</w:t>
            </w:r>
            <w:r>
              <w:rPr>
                <w:rFonts w:eastAsia="Times New Roman" w:cs="Arial"/>
                <w:lang w:eastAsia="pl-PL"/>
              </w:rPr>
              <w:t> </w:t>
            </w:r>
            <w:r w:rsidRPr="00D35F52">
              <w:rPr>
                <w:rFonts w:eastAsia="Times New Roman" w:cs="Arial"/>
                <w:lang w:eastAsia="pl-PL"/>
              </w:rPr>
              <w:t xml:space="preserve">2021-2027. </w:t>
            </w:r>
          </w:p>
          <w:p w14:paraId="1417FD5A" w14:textId="5345495A" w:rsidR="00887858" w:rsidRPr="00AD2196" w:rsidRDefault="00887858" w:rsidP="00C16620">
            <w:pPr>
              <w:pStyle w:val="CommentText"/>
              <w:keepNext/>
              <w:keepLines/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  <w:b/>
                <w:bCs/>
                <w:kern w:val="24"/>
                <w:lang w:eastAsia="pl-PL"/>
              </w:rPr>
              <w:lastRenderedPageBreak/>
              <w:t>Spełnienie kryterium zostanie zweryfikowane na</w:t>
            </w:r>
            <w:r>
              <w:rPr>
                <w:rFonts w:cs="Arial"/>
                <w:b/>
                <w:bCs/>
                <w:kern w:val="24"/>
                <w:lang w:eastAsia="pl-PL"/>
              </w:rPr>
              <w:t> </w:t>
            </w:r>
            <w:r w:rsidRPr="00D35F52">
              <w:rPr>
                <w:rFonts w:cs="Arial"/>
                <w:b/>
                <w:bCs/>
                <w:kern w:val="24"/>
                <w:lang w:eastAsia="pl-PL"/>
              </w:rPr>
              <w:t>podstawie:</w:t>
            </w:r>
            <w:r w:rsidRPr="00D35F52">
              <w:rPr>
                <w:rFonts w:cs="Arial"/>
                <w:b/>
                <w:bCs/>
                <w:kern w:val="24"/>
                <w:lang w:eastAsia="pl-PL"/>
              </w:rPr>
              <w:br/>
            </w:r>
            <w:r w:rsidRPr="00D35F52">
              <w:rPr>
                <w:rFonts w:cs="Arial"/>
                <w:lang w:eastAsia="pl-PL"/>
              </w:rPr>
              <w:t>zapisów Wnioskodawcy w treści wniosku o dofinansowanie projektu.</w:t>
            </w:r>
            <w:r w:rsidRPr="00D35F52">
              <w:rPr>
                <w:rFonts w:cs="Arial"/>
              </w:rPr>
              <w:t xml:space="preserve"> </w:t>
            </w:r>
            <w:r w:rsidRPr="00D35F52">
              <w:rPr>
                <w:rFonts w:cs="Arial"/>
                <w:kern w:val="24"/>
              </w:rPr>
              <w:t>Wnioskodawca powinien przedstawić uzasadnienie spełnienia kryterium w</w:t>
            </w:r>
            <w:r>
              <w:rPr>
                <w:rFonts w:cs="Arial"/>
                <w:kern w:val="24"/>
              </w:rPr>
              <w:t> </w:t>
            </w:r>
            <w:r w:rsidRPr="00D35F52">
              <w:rPr>
                <w:rFonts w:cs="Arial"/>
                <w:kern w:val="24"/>
              </w:rPr>
              <w:t xml:space="preserve">sposób jednoznaczny, wyczerpujący, niepozostawiający wątpliwości </w:t>
            </w:r>
            <w:r w:rsidRPr="006A1612">
              <w:t>w</w:t>
            </w:r>
            <w:r>
              <w:t> </w:t>
            </w:r>
            <w:r w:rsidRPr="006A1612">
              <w:t>ocenie</w:t>
            </w:r>
            <w:r w:rsidRPr="00D35F52">
              <w:rPr>
                <w:rFonts w:cs="Arial"/>
                <w:kern w:val="24"/>
              </w:rPr>
              <w:t xml:space="preserve"> i</w:t>
            </w:r>
            <w:r>
              <w:rPr>
                <w:rFonts w:cs="Arial"/>
                <w:kern w:val="24"/>
              </w:rPr>
              <w:t> </w:t>
            </w:r>
            <w:r w:rsidRPr="00D35F52">
              <w:rPr>
                <w:rFonts w:cs="Arial"/>
                <w:kern w:val="24"/>
              </w:rPr>
              <w:t>spójny w</w:t>
            </w:r>
            <w:r>
              <w:rPr>
                <w:rFonts w:cs="Arial"/>
                <w:kern w:val="24"/>
              </w:rPr>
              <w:t> </w:t>
            </w:r>
            <w:r w:rsidRPr="00D35F52">
              <w:rPr>
                <w:rFonts w:cs="Arial"/>
                <w:kern w:val="24"/>
              </w:rPr>
              <w:t>całej treści wniosku o</w:t>
            </w:r>
            <w:r>
              <w:rPr>
                <w:rFonts w:cs="Arial"/>
                <w:kern w:val="24"/>
              </w:rPr>
              <w:t> </w:t>
            </w:r>
            <w:r w:rsidRPr="00D35F52">
              <w:rPr>
                <w:rFonts w:cs="Arial"/>
                <w:kern w:val="24"/>
              </w:rPr>
              <w:t>dofinansowanie projektu</w:t>
            </w:r>
            <w:r>
              <w:rPr>
                <w:rFonts w:cs="Arial"/>
                <w:kern w:val="24"/>
              </w:rPr>
              <w:t>.</w:t>
            </w:r>
          </w:p>
        </w:tc>
        <w:tc>
          <w:tcPr>
            <w:tcW w:w="154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5125CAEA" w14:textId="77777777" w:rsidR="00887858" w:rsidRPr="00AD2196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lastRenderedPageBreak/>
              <w:t>Możliwe warianty oceny:</w:t>
            </w:r>
          </w:p>
          <w:p w14:paraId="31E66101" w14:textId="2BE948AB" w:rsidR="00887858" w:rsidRPr="00AD2196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0</w:t>
            </w:r>
            <w:r w:rsidR="005A2C64">
              <w:rPr>
                <w:rFonts w:cs="Arial"/>
                <w:b/>
                <w:bCs/>
              </w:rPr>
              <w:t xml:space="preserve"> - </w:t>
            </w:r>
            <w:r w:rsidRPr="00AD2196">
              <w:rPr>
                <w:rFonts w:cs="Arial"/>
              </w:rPr>
              <w:t>nie</w:t>
            </w:r>
            <w:r>
              <w:rPr>
                <w:rFonts w:cs="Arial"/>
              </w:rPr>
              <w:t> </w:t>
            </w:r>
            <w:r w:rsidRPr="00AD2196">
              <w:rPr>
                <w:rFonts w:cs="Arial"/>
              </w:rPr>
              <w:t>spełnia</w:t>
            </w:r>
          </w:p>
          <w:p w14:paraId="6E242FB6" w14:textId="77777777" w:rsidR="00887858" w:rsidRPr="00AD2196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1</w:t>
            </w:r>
            <w:r>
              <w:rPr>
                <w:rFonts w:cs="Arial"/>
                <w:b/>
                <w:bCs/>
              </w:rPr>
              <w:t> -</w:t>
            </w:r>
            <w:r>
              <w:rPr>
                <w:rFonts w:cs="Arial"/>
              </w:rPr>
              <w:t> </w:t>
            </w:r>
            <w:r w:rsidRPr="00AD2196">
              <w:rPr>
                <w:rFonts w:cs="Arial"/>
              </w:rPr>
              <w:t>spełnia</w:t>
            </w:r>
          </w:p>
          <w:p w14:paraId="7D475CD6" w14:textId="77777777" w:rsidR="00887858" w:rsidRPr="00AD2196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U</w:t>
            </w:r>
            <w:r>
              <w:rPr>
                <w:rFonts w:cs="Arial"/>
              </w:rPr>
              <w:t> - </w:t>
            </w:r>
            <w:r w:rsidRPr="00AD2196">
              <w:rPr>
                <w:rFonts w:cs="Arial"/>
              </w:rPr>
              <w:t>do</w:t>
            </w:r>
            <w:r>
              <w:rPr>
                <w:rFonts w:cs="Arial"/>
              </w:rPr>
              <w:t> </w:t>
            </w:r>
            <w:r w:rsidRPr="00AD2196">
              <w:rPr>
                <w:rFonts w:cs="Arial"/>
              </w:rPr>
              <w:t xml:space="preserve">uzupełnienia </w:t>
            </w:r>
          </w:p>
          <w:p w14:paraId="35C18A89" w14:textId="77777777" w:rsidR="00887858" w:rsidRPr="00AD2196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6A1725DF">
              <w:rPr>
                <w:rFonts w:cs="Arial"/>
              </w:rPr>
              <w:t>Spełnienie kryterium, uzyskanie oceny „</w:t>
            </w:r>
            <w:r w:rsidRPr="6A1725DF">
              <w:rPr>
                <w:rFonts w:cs="Arial"/>
                <w:b/>
                <w:bCs/>
              </w:rPr>
              <w:t>1</w:t>
            </w:r>
            <w:r w:rsidRPr="6A1725DF">
              <w:rPr>
                <w:rFonts w:cs="Arial"/>
              </w:rPr>
              <w:t> </w:t>
            </w:r>
            <w:r w:rsidRPr="6A1725DF">
              <w:rPr>
                <w:rFonts w:cs="Arial"/>
                <w:b/>
                <w:bCs/>
              </w:rPr>
              <w:t>- spełnia</w:t>
            </w:r>
            <w:r w:rsidRPr="6A1725DF">
              <w:rPr>
                <w:rFonts w:cs="Arial"/>
              </w:rPr>
              <w:t xml:space="preserve">”, jest warunkiem koniecznym do otrzymania dofinansowania. </w:t>
            </w:r>
          </w:p>
          <w:p w14:paraId="5CEC68EF" w14:textId="77777777" w:rsidR="00887858" w:rsidRPr="00AD2196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lastRenderedPageBreak/>
              <w:t>Uzyskanie oceny „</w:t>
            </w:r>
            <w:r w:rsidRPr="00AD2196">
              <w:rPr>
                <w:rFonts w:cs="Arial"/>
                <w:b/>
                <w:bCs/>
              </w:rPr>
              <w:t>0</w:t>
            </w:r>
            <w:r>
              <w:rPr>
                <w:rFonts w:cs="Arial"/>
                <w:b/>
                <w:bCs/>
              </w:rPr>
              <w:t> - </w:t>
            </w:r>
            <w:r w:rsidRPr="00AD2196">
              <w:rPr>
                <w:rFonts w:cs="Arial"/>
                <w:b/>
                <w:bCs/>
              </w:rPr>
              <w:t>nie</w:t>
            </w:r>
            <w:r>
              <w:rPr>
                <w:rFonts w:cs="Arial"/>
                <w:b/>
                <w:bCs/>
              </w:rPr>
              <w:t> </w:t>
            </w:r>
            <w:r w:rsidRPr="00AD2196">
              <w:rPr>
                <w:rFonts w:cs="Arial"/>
                <w:b/>
                <w:bCs/>
              </w:rPr>
              <w:t>spełnia</w:t>
            </w:r>
            <w:r w:rsidRPr="00AD2196">
              <w:rPr>
                <w:rFonts w:cs="Arial"/>
              </w:rPr>
              <w:t>” skutkuje odrzuceniem wniosku.</w:t>
            </w:r>
          </w:p>
          <w:p w14:paraId="775F254E" w14:textId="014207AC" w:rsidR="00887858" w:rsidRPr="00AD2196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lang w:eastAsia="pl-PL"/>
              </w:rPr>
              <w:t>Projekty niespełniające kryterium są kierowane do</w:t>
            </w:r>
            <w:r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jednorazowej poprawy lub uzupełnienia (dotyczy wniosku, w którym znajduje się częściowe odniesienie do spełnienia kryterium tj.</w:t>
            </w:r>
            <w:r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zawarto niepełną i/lub niejasną informację,</w:t>
            </w:r>
            <w:r>
              <w:rPr>
                <w:rFonts w:cs="Arial"/>
                <w:lang w:eastAsia="pl-PL"/>
              </w:rPr>
              <w:t xml:space="preserve"> </w:t>
            </w:r>
            <w:r w:rsidRPr="00AD2196">
              <w:rPr>
                <w:rFonts w:cs="Arial"/>
                <w:lang w:eastAsia="pl-PL"/>
              </w:rPr>
              <w:t>a</w:t>
            </w:r>
            <w:r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jej</w:t>
            </w:r>
            <w:r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brzmienie nie pozwala na jednoznaczne potwierdzenie spełnienia kryterium).</w:t>
            </w:r>
          </w:p>
        </w:tc>
      </w:tr>
      <w:tr w:rsidR="00887858" w:rsidRPr="0061255A" w14:paraId="59477857" w14:textId="77777777" w:rsidTr="00FC4223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42E7BAA4" w14:textId="77777777" w:rsidR="00887858" w:rsidRPr="0061255A" w:rsidRDefault="00887858" w:rsidP="00887858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21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2AEDB6D" w14:textId="7333BC74" w:rsidR="00887858" w:rsidRPr="00AD5D7E" w:rsidRDefault="00887858" w:rsidP="00C16620">
            <w:pPr>
              <w:pStyle w:val="CommentText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AD5D7E">
              <w:rPr>
                <w:rStyle w:val="cf01"/>
                <w:rFonts w:ascii="Arial" w:hAnsi="Arial" w:cs="Arial"/>
                <w:sz w:val="20"/>
                <w:szCs w:val="20"/>
              </w:rPr>
              <w:t>Tworzone w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AD5D7E">
              <w:rPr>
                <w:rStyle w:val="cf01"/>
                <w:rFonts w:ascii="Arial" w:hAnsi="Arial" w:cs="Arial"/>
                <w:sz w:val="20"/>
                <w:szCs w:val="20"/>
              </w:rPr>
              <w:t>projekcie materiały (w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AD5D7E">
              <w:rPr>
                <w:rStyle w:val="cf01"/>
                <w:rFonts w:ascii="Arial" w:hAnsi="Arial" w:cs="Arial"/>
                <w:sz w:val="20"/>
                <w:szCs w:val="20"/>
              </w:rPr>
              <w:t>tym e</w:t>
            </w:r>
            <w:r w:rsidR="005A2C64">
              <w:rPr>
                <w:rStyle w:val="cf01"/>
                <w:rFonts w:ascii="Arial" w:hAnsi="Arial" w:cs="Arial"/>
                <w:sz w:val="20"/>
                <w:szCs w:val="20"/>
              </w:rPr>
              <w:t>-</w:t>
            </w:r>
            <w:r w:rsidRPr="00AD5D7E">
              <w:rPr>
                <w:rStyle w:val="cf01"/>
                <w:rFonts w:ascii="Arial" w:hAnsi="Arial" w:cs="Arial"/>
                <w:sz w:val="20"/>
                <w:szCs w:val="20"/>
              </w:rPr>
              <w:t>materiały), aplikacje i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AD5D7E">
              <w:rPr>
                <w:rStyle w:val="cf01"/>
                <w:rFonts w:ascii="Arial" w:hAnsi="Arial" w:cs="Arial"/>
                <w:sz w:val="20"/>
                <w:szCs w:val="20"/>
              </w:rPr>
              <w:t>narzędzia informatyczne nie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AD5D7E">
              <w:rPr>
                <w:rStyle w:val="cf01"/>
                <w:rFonts w:ascii="Arial" w:hAnsi="Arial" w:cs="Arial"/>
                <w:sz w:val="20"/>
                <w:szCs w:val="20"/>
              </w:rPr>
              <w:t xml:space="preserve">powielają istniejących </w:t>
            </w:r>
            <w:r w:rsidRPr="00C27AC9">
              <w:t>na</w:t>
            </w:r>
            <w:r>
              <w:t> </w:t>
            </w:r>
            <w:r w:rsidRPr="00C27AC9">
              <w:t>poziomie</w:t>
            </w:r>
            <w:r w:rsidRPr="00AD5D7E">
              <w:rPr>
                <w:rStyle w:val="cf01"/>
                <w:rFonts w:ascii="Arial" w:hAnsi="Arial" w:cs="Arial"/>
                <w:sz w:val="20"/>
                <w:szCs w:val="20"/>
              </w:rPr>
              <w:t xml:space="preserve"> krajowym</w:t>
            </w:r>
          </w:p>
          <w:p w14:paraId="3924D19E" w14:textId="77777777" w:rsidR="00887858" w:rsidRPr="00AD5D7E" w:rsidRDefault="00887858" w:rsidP="00C16620">
            <w:pPr>
              <w:pStyle w:val="CommentText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4EEFF081" w14:textId="77777777" w:rsidR="00887858" w:rsidRPr="3BA1B41A" w:rsidRDefault="00887858" w:rsidP="00C16620">
            <w:pPr>
              <w:pStyle w:val="CommentText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604386B1" w14:textId="5F962919" w:rsidR="00887858" w:rsidRPr="00AD5D7E" w:rsidRDefault="00887858" w:rsidP="00C16620">
            <w:pPr>
              <w:pStyle w:val="CommentText"/>
              <w:spacing w:before="120" w:after="120" w:line="276" w:lineRule="auto"/>
              <w:rPr>
                <w:rFonts w:cs="Arial"/>
                <w:lang w:eastAsia="pl-PL"/>
              </w:rPr>
            </w:pPr>
            <w:r w:rsidRPr="00AD5D7E">
              <w:rPr>
                <w:rFonts w:cs="Arial"/>
                <w:lang w:eastAsia="pl-PL"/>
              </w:rPr>
              <w:t>Kryterium podlega weryfikacji tylko w</w:t>
            </w:r>
            <w:r>
              <w:rPr>
                <w:rFonts w:cs="Arial"/>
                <w:lang w:eastAsia="pl-PL"/>
              </w:rPr>
              <w:t> </w:t>
            </w:r>
            <w:r w:rsidRPr="00AD5D7E">
              <w:rPr>
                <w:rFonts w:cs="Arial"/>
                <w:lang w:eastAsia="pl-PL"/>
              </w:rPr>
              <w:t>przypadku, kiedy w</w:t>
            </w:r>
            <w:r>
              <w:rPr>
                <w:rFonts w:cs="Arial"/>
                <w:lang w:eastAsia="pl-PL"/>
              </w:rPr>
              <w:t> </w:t>
            </w:r>
            <w:r w:rsidRPr="00AD5D7E">
              <w:rPr>
                <w:rFonts w:cs="Arial"/>
                <w:lang w:eastAsia="pl-PL"/>
              </w:rPr>
              <w:t>projekcie zaplanowano tworzenie nowych materiałów (w tym e</w:t>
            </w:r>
            <w:r w:rsidR="005A2C64">
              <w:rPr>
                <w:rFonts w:cs="Arial"/>
                <w:lang w:eastAsia="pl-PL"/>
              </w:rPr>
              <w:t>-</w:t>
            </w:r>
            <w:r w:rsidRPr="00AD5D7E">
              <w:rPr>
                <w:rFonts w:cs="Arial"/>
                <w:lang w:eastAsia="pl-PL"/>
              </w:rPr>
              <w:t>materiałów) aplikacji i</w:t>
            </w:r>
            <w:r>
              <w:rPr>
                <w:rFonts w:cs="Arial"/>
                <w:lang w:eastAsia="pl-PL"/>
              </w:rPr>
              <w:t> </w:t>
            </w:r>
            <w:r w:rsidRPr="00AD5D7E">
              <w:rPr>
                <w:rFonts w:cs="Arial"/>
                <w:lang w:eastAsia="pl-PL"/>
              </w:rPr>
              <w:t>narzędzi informatycznych.</w:t>
            </w:r>
          </w:p>
          <w:p w14:paraId="19931197" w14:textId="77777777" w:rsidR="00887858" w:rsidRPr="00AD5D7E" w:rsidRDefault="00887858" w:rsidP="00C16620">
            <w:pPr>
              <w:pStyle w:val="CommentText"/>
              <w:spacing w:before="0" w:after="0" w:line="276" w:lineRule="auto"/>
              <w:rPr>
                <w:rFonts w:cs="Arial"/>
                <w:lang w:eastAsia="pl-PL"/>
              </w:rPr>
            </w:pPr>
            <w:r w:rsidRPr="3BA1B41A">
              <w:rPr>
                <w:rFonts w:cs="Arial"/>
              </w:rPr>
              <w:t xml:space="preserve">Wnioskodawca </w:t>
            </w:r>
            <w:r w:rsidRPr="3BA1B41A">
              <w:rPr>
                <w:rFonts w:cs="Arial"/>
                <w:lang w:eastAsia="pl-PL"/>
              </w:rPr>
              <w:t>w treści wniosku o dofinansowanie deklaruje, że:</w:t>
            </w:r>
          </w:p>
          <w:p w14:paraId="3A1686CD" w14:textId="69C417F1" w:rsidR="00887858" w:rsidRDefault="00887858" w:rsidP="00C16620">
            <w:pPr>
              <w:pStyle w:val="CommentText"/>
              <w:numPr>
                <w:ilvl w:val="0"/>
                <w:numId w:val="29"/>
              </w:numPr>
              <w:spacing w:before="0" w:after="0" w:line="276" w:lineRule="auto"/>
              <w:ind w:left="392" w:hanging="392"/>
              <w:rPr>
                <w:rFonts w:cs="Arial"/>
              </w:rPr>
            </w:pPr>
            <w:r w:rsidRPr="00AD5D7E">
              <w:rPr>
                <w:rFonts w:cs="Arial"/>
                <w:lang w:eastAsia="pl-PL"/>
              </w:rPr>
              <w:t>tworzone w</w:t>
            </w:r>
            <w:r>
              <w:rPr>
                <w:rFonts w:cs="Arial"/>
                <w:lang w:eastAsia="pl-PL"/>
              </w:rPr>
              <w:t> </w:t>
            </w:r>
            <w:r w:rsidRPr="00AD5D7E">
              <w:rPr>
                <w:rFonts w:cs="Arial"/>
                <w:lang w:eastAsia="pl-PL"/>
              </w:rPr>
              <w:t>projekcie nowe materiały (w</w:t>
            </w:r>
            <w:r>
              <w:rPr>
                <w:rFonts w:cs="Arial"/>
                <w:lang w:eastAsia="pl-PL"/>
              </w:rPr>
              <w:t> </w:t>
            </w:r>
            <w:r w:rsidRPr="00AD5D7E">
              <w:rPr>
                <w:rFonts w:cs="Arial"/>
                <w:lang w:eastAsia="pl-PL"/>
              </w:rPr>
              <w:t>tym e</w:t>
            </w:r>
            <w:r w:rsidR="005A2C64">
              <w:rPr>
                <w:rFonts w:cs="Arial"/>
                <w:lang w:eastAsia="pl-PL"/>
              </w:rPr>
              <w:t>-</w:t>
            </w:r>
            <w:r w:rsidRPr="00AD5D7E">
              <w:rPr>
                <w:rFonts w:cs="Arial"/>
                <w:lang w:eastAsia="pl-PL"/>
              </w:rPr>
              <w:t>materiały), aplikacje i</w:t>
            </w:r>
            <w:r>
              <w:rPr>
                <w:rFonts w:cs="Arial"/>
                <w:lang w:eastAsia="pl-PL"/>
              </w:rPr>
              <w:t> </w:t>
            </w:r>
            <w:r w:rsidRPr="00AD5D7E">
              <w:rPr>
                <w:rFonts w:cs="Arial"/>
                <w:lang w:eastAsia="pl-PL"/>
              </w:rPr>
              <w:t>narzędzia informatyczne</w:t>
            </w:r>
            <w:r w:rsidRPr="00AD5D7E">
              <w:rPr>
                <w:rFonts w:cs="Arial"/>
              </w:rPr>
              <w:t xml:space="preserve"> nie powielają </w:t>
            </w:r>
            <w:r w:rsidRPr="00AD5D7E">
              <w:rPr>
                <w:rFonts w:cs="Arial"/>
                <w:lang w:eastAsia="pl-PL"/>
              </w:rPr>
              <w:t>istniejących</w:t>
            </w:r>
            <w:r w:rsidRPr="00AD5D7E">
              <w:rPr>
                <w:rFonts w:cs="Arial"/>
              </w:rPr>
              <w:t xml:space="preserve"> na</w:t>
            </w:r>
            <w:r>
              <w:rPr>
                <w:rFonts w:cs="Arial"/>
              </w:rPr>
              <w:t> </w:t>
            </w:r>
            <w:r w:rsidRPr="00AD5D7E">
              <w:rPr>
                <w:rFonts w:cs="Arial"/>
              </w:rPr>
              <w:t>poziomie krajowym,</w:t>
            </w:r>
          </w:p>
          <w:p w14:paraId="0D3E421D" w14:textId="18AC7202" w:rsidR="00887858" w:rsidRPr="007C44D2" w:rsidRDefault="00887858" w:rsidP="00C16620">
            <w:pPr>
              <w:pStyle w:val="CommentText"/>
              <w:numPr>
                <w:ilvl w:val="0"/>
                <w:numId w:val="29"/>
              </w:numPr>
              <w:spacing w:before="0" w:after="0" w:line="276" w:lineRule="auto"/>
              <w:ind w:left="392" w:hanging="392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C44D2">
              <w:rPr>
                <w:rFonts w:cs="Arial"/>
                <w:lang w:eastAsia="pl-PL"/>
              </w:rPr>
              <w:t>dokonał weryfikacji m.in. w oparciu o Zintegrowaną Platformę Edukacyjną czy planowane do wytworzenia w projekcie materiały (w tym e</w:t>
            </w:r>
            <w:r w:rsidR="005A2C64">
              <w:rPr>
                <w:rFonts w:cs="Arial"/>
                <w:lang w:eastAsia="pl-PL"/>
              </w:rPr>
              <w:t>-</w:t>
            </w:r>
            <w:r w:rsidRPr="007C44D2">
              <w:rPr>
                <w:rFonts w:cs="Arial"/>
                <w:lang w:eastAsia="pl-PL"/>
              </w:rPr>
              <w:t>materiały), aplikacje i narzędzia informatyczne nie powielają istniejących na poziomie krajowym materiałów (w tym e</w:t>
            </w:r>
            <w:r w:rsidR="005A2C64">
              <w:rPr>
                <w:rFonts w:cs="Arial"/>
                <w:lang w:eastAsia="pl-PL"/>
              </w:rPr>
              <w:t>-</w:t>
            </w:r>
            <w:r w:rsidRPr="007C44D2">
              <w:rPr>
                <w:rFonts w:cs="Arial"/>
                <w:lang w:eastAsia="pl-PL"/>
              </w:rPr>
              <w:t>materiałów), aplikacji i narzędzi informatycznych.</w:t>
            </w:r>
          </w:p>
          <w:p w14:paraId="287B0BA2" w14:textId="77777777" w:rsidR="00887858" w:rsidRPr="00AD5D7E" w:rsidRDefault="00887858" w:rsidP="00C16620">
            <w:pPr>
              <w:pStyle w:val="CommentText"/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Kryterium wynika z</w:t>
            </w:r>
            <w:r w:rsidRPr="00AD2196">
              <w:rPr>
                <w:rFonts w:cs="Arial"/>
              </w:rPr>
              <w:t>:</w:t>
            </w:r>
            <w:r>
              <w:rPr>
                <w:rFonts w:cs="Arial"/>
              </w:rPr>
              <w:br/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w</w:t>
            </w:r>
            <w:r w:rsidRPr="00AD5D7E">
              <w:rPr>
                <w:rStyle w:val="cf01"/>
                <w:rFonts w:ascii="Arial" w:hAnsi="Arial" w:cs="Arial"/>
                <w:sz w:val="20"/>
                <w:szCs w:val="20"/>
              </w:rPr>
              <w:t>ytycznych dotyczących realizacji projektów z udziałem środków Europejskiego Funduszu Społecznego Plus w regionalnych programach na lata 2021–2027</w:t>
            </w:r>
          </w:p>
          <w:p w14:paraId="65EA7747" w14:textId="328CA3C3" w:rsidR="00887858" w:rsidRPr="00D35F52" w:rsidRDefault="00887858" w:rsidP="00C16620">
            <w:pPr>
              <w:pStyle w:val="CommentText"/>
              <w:spacing w:before="0" w:after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AD2196">
              <w:rPr>
                <w:rFonts w:cs="Arial"/>
                <w:b/>
                <w:bCs/>
              </w:rPr>
              <w:t>Spełnienie kryterium zostanie zweryfikowane na</w:t>
            </w:r>
            <w:r>
              <w:rPr>
                <w:rFonts w:cs="Arial"/>
                <w:b/>
                <w:bCs/>
              </w:rPr>
              <w:t> </w:t>
            </w:r>
            <w:r w:rsidRPr="00AD2196">
              <w:rPr>
                <w:rFonts w:cs="Arial"/>
                <w:b/>
                <w:bCs/>
              </w:rPr>
              <w:t>podstawie</w:t>
            </w:r>
            <w:r w:rsidRPr="00AD2196">
              <w:rPr>
                <w:rFonts w:cs="Arial"/>
              </w:rPr>
              <w:t>:</w:t>
            </w:r>
            <w:r w:rsidRPr="00AD2196">
              <w:rPr>
                <w:rFonts w:cs="Arial"/>
              </w:rPr>
              <w:br/>
            </w:r>
            <w:r w:rsidR="00385943">
              <w:rPr>
                <w:rFonts w:cs="Arial"/>
                <w:lang w:eastAsia="pl-PL"/>
              </w:rPr>
              <w:t>d</w:t>
            </w:r>
            <w:r w:rsidR="00385943" w:rsidRPr="00D426E3">
              <w:rPr>
                <w:rFonts w:cs="Arial"/>
                <w:lang w:eastAsia="pl-PL"/>
              </w:rPr>
              <w:t>eklaracji Wnioskodawcy zawartej w</w:t>
            </w:r>
            <w:r w:rsidR="00385943">
              <w:rPr>
                <w:rFonts w:cs="Arial"/>
                <w:lang w:eastAsia="pl-PL"/>
              </w:rPr>
              <w:t> </w:t>
            </w:r>
            <w:r w:rsidR="00385943" w:rsidRPr="00D426E3">
              <w:rPr>
                <w:rFonts w:cs="Arial"/>
                <w:lang w:eastAsia="pl-PL"/>
              </w:rPr>
              <w:t>treści wniosku o</w:t>
            </w:r>
            <w:r w:rsidR="00385943">
              <w:rPr>
                <w:rFonts w:cs="Arial"/>
                <w:lang w:eastAsia="pl-PL"/>
              </w:rPr>
              <w:t> </w:t>
            </w:r>
            <w:r w:rsidR="00385943" w:rsidRPr="00D426E3">
              <w:rPr>
                <w:rFonts w:cs="Arial"/>
                <w:lang w:eastAsia="pl-PL"/>
              </w:rPr>
              <w:t>dofinansowanie projektu.</w:t>
            </w:r>
            <w:r w:rsidR="00385943" w:rsidRPr="00DA2B5D">
              <w:rPr>
                <w:rFonts w:cs="Arial"/>
              </w:rPr>
              <w:t xml:space="preserve"> Jednocześnie, w</w:t>
            </w:r>
            <w:r w:rsidR="00385943">
              <w:rPr>
                <w:rFonts w:cs="Arial"/>
              </w:rPr>
              <w:t> </w:t>
            </w:r>
            <w:r w:rsidR="00385943" w:rsidRPr="00DA2B5D">
              <w:rPr>
                <w:rFonts w:cs="Arial"/>
              </w:rPr>
              <w:t>przypadku braku spójności deklaracji z</w:t>
            </w:r>
            <w:r w:rsidR="00385943">
              <w:rPr>
                <w:rFonts w:cs="Arial"/>
              </w:rPr>
              <w:t> </w:t>
            </w:r>
            <w:r w:rsidR="00385943" w:rsidRPr="00DA2B5D">
              <w:rPr>
                <w:rFonts w:cs="Arial"/>
              </w:rPr>
              <w:t>treścią wniosku o dofinansowanie, kryterium uznaje się</w:t>
            </w:r>
            <w:r w:rsidR="00385943">
              <w:rPr>
                <w:rFonts w:cs="Arial"/>
              </w:rPr>
              <w:t> </w:t>
            </w:r>
            <w:r w:rsidR="00385943" w:rsidRPr="00DA2B5D">
              <w:rPr>
                <w:rFonts w:cs="Arial"/>
              </w:rPr>
              <w:t>za</w:t>
            </w:r>
            <w:r w:rsidR="00385943">
              <w:rPr>
                <w:rFonts w:cs="Arial"/>
              </w:rPr>
              <w:t> </w:t>
            </w:r>
            <w:r w:rsidR="00385943" w:rsidRPr="00DA2B5D">
              <w:rPr>
                <w:rFonts w:cs="Arial"/>
              </w:rPr>
              <w:t>niespełnione</w:t>
            </w:r>
            <w:r w:rsidR="00385943">
              <w:rPr>
                <w:rFonts w:cs="Arial"/>
              </w:rPr>
              <w:t>.</w:t>
            </w:r>
          </w:p>
        </w:tc>
        <w:tc>
          <w:tcPr>
            <w:tcW w:w="154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4CB65E27" w14:textId="77777777" w:rsidR="00887858" w:rsidRPr="00AD2196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Możliwe warianty oceny:</w:t>
            </w:r>
          </w:p>
          <w:p w14:paraId="0B46D16B" w14:textId="4A0B88FC" w:rsidR="00887858" w:rsidRPr="00AD2196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0</w:t>
            </w:r>
            <w:r w:rsidR="005A2C64">
              <w:rPr>
                <w:rFonts w:cs="Arial"/>
                <w:b/>
                <w:bCs/>
              </w:rPr>
              <w:t xml:space="preserve"> - </w:t>
            </w:r>
            <w:r w:rsidRPr="00AD2196">
              <w:rPr>
                <w:rFonts w:cs="Arial"/>
              </w:rPr>
              <w:t>nie</w:t>
            </w:r>
            <w:r>
              <w:rPr>
                <w:rFonts w:cs="Arial"/>
              </w:rPr>
              <w:t> </w:t>
            </w:r>
            <w:r w:rsidRPr="00AD2196">
              <w:rPr>
                <w:rFonts w:cs="Arial"/>
              </w:rPr>
              <w:t>spełnia</w:t>
            </w:r>
          </w:p>
          <w:p w14:paraId="36DCA1C8" w14:textId="77777777" w:rsidR="00887858" w:rsidRPr="00AD2196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1</w:t>
            </w:r>
            <w:r>
              <w:rPr>
                <w:rFonts w:cs="Arial"/>
                <w:b/>
                <w:bCs/>
              </w:rPr>
              <w:t> -</w:t>
            </w:r>
            <w:r>
              <w:rPr>
                <w:rFonts w:cs="Arial"/>
              </w:rPr>
              <w:t> </w:t>
            </w:r>
            <w:r w:rsidRPr="00AD2196">
              <w:rPr>
                <w:rFonts w:cs="Arial"/>
              </w:rPr>
              <w:t>spełnia</w:t>
            </w:r>
          </w:p>
          <w:p w14:paraId="49373A11" w14:textId="77777777" w:rsidR="00887858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U</w:t>
            </w:r>
            <w:r>
              <w:rPr>
                <w:rFonts w:cs="Arial"/>
              </w:rPr>
              <w:t> - </w:t>
            </w:r>
            <w:r w:rsidRPr="00AD2196">
              <w:rPr>
                <w:rFonts w:cs="Arial"/>
              </w:rPr>
              <w:t>do</w:t>
            </w:r>
            <w:r>
              <w:rPr>
                <w:rFonts w:cs="Arial"/>
              </w:rPr>
              <w:t> </w:t>
            </w:r>
            <w:r w:rsidRPr="00AD2196">
              <w:rPr>
                <w:rFonts w:cs="Arial"/>
              </w:rPr>
              <w:t xml:space="preserve">uzupełnienia </w:t>
            </w:r>
          </w:p>
          <w:p w14:paraId="5B6D93E6" w14:textId="77777777" w:rsidR="00385943" w:rsidRPr="00AD5D7E" w:rsidRDefault="00385943" w:rsidP="00385943">
            <w:pPr>
              <w:spacing w:before="120" w:after="120" w:line="276" w:lineRule="auto"/>
              <w:rPr>
                <w:rFonts w:cs="Arial"/>
              </w:rPr>
            </w:pPr>
            <w:r w:rsidRPr="00AD5D7E">
              <w:rPr>
                <w:rFonts w:cs="Arial"/>
                <w:b/>
                <w:bCs/>
              </w:rPr>
              <w:t>Nie</w:t>
            </w:r>
            <w:r>
              <w:rPr>
                <w:rFonts w:cs="Arial"/>
                <w:b/>
                <w:bCs/>
              </w:rPr>
              <w:t> </w:t>
            </w:r>
            <w:r w:rsidRPr="00AD5D7E">
              <w:rPr>
                <w:rFonts w:cs="Arial"/>
                <w:b/>
                <w:bCs/>
              </w:rPr>
              <w:t>dotyczy</w:t>
            </w:r>
          </w:p>
          <w:p w14:paraId="15CFB806" w14:textId="77777777" w:rsidR="00385943" w:rsidRPr="00AD5D7E" w:rsidRDefault="00385943" w:rsidP="00385943">
            <w:pPr>
              <w:spacing w:before="120" w:after="120" w:line="276" w:lineRule="auto"/>
              <w:rPr>
                <w:rFonts w:cs="Arial"/>
              </w:rPr>
            </w:pPr>
            <w:r w:rsidRPr="00AD5D7E">
              <w:rPr>
                <w:rFonts w:cs="Arial"/>
              </w:rPr>
              <w:t>Spełnienie kryterium, uzyskanie oceny „</w:t>
            </w:r>
            <w:r w:rsidRPr="00AD5D7E">
              <w:rPr>
                <w:rFonts w:cs="Arial"/>
                <w:b/>
                <w:bCs/>
              </w:rPr>
              <w:t>1</w:t>
            </w:r>
            <w:r w:rsidRPr="00AD5D7E">
              <w:rPr>
                <w:rFonts w:cs="Arial"/>
              </w:rPr>
              <w:t> </w:t>
            </w:r>
            <w:r w:rsidRPr="00AD5D7E">
              <w:rPr>
                <w:rFonts w:cs="Arial"/>
                <w:b/>
                <w:bCs/>
              </w:rPr>
              <w:t>- spełnia</w:t>
            </w:r>
            <w:r w:rsidRPr="00AD5D7E">
              <w:rPr>
                <w:rFonts w:cs="Arial"/>
              </w:rPr>
              <w:t xml:space="preserve">” lub </w:t>
            </w:r>
            <w:r w:rsidRPr="00D40C66">
              <w:t>„</w:t>
            </w:r>
            <w:r w:rsidRPr="00AD5D7E">
              <w:rPr>
                <w:rFonts w:cs="Arial"/>
                <w:b/>
                <w:bCs/>
              </w:rPr>
              <w:t>nie</w:t>
            </w:r>
            <w:r>
              <w:rPr>
                <w:rFonts w:cs="Arial"/>
                <w:b/>
                <w:bCs/>
              </w:rPr>
              <w:t> </w:t>
            </w:r>
            <w:r w:rsidRPr="00AD5D7E">
              <w:rPr>
                <w:rFonts w:cs="Arial"/>
                <w:b/>
                <w:bCs/>
              </w:rPr>
              <w:t>dotyczy</w:t>
            </w:r>
            <w:r w:rsidRPr="00D40C66">
              <w:t>”</w:t>
            </w:r>
            <w:r w:rsidRPr="00AD5D7E">
              <w:rPr>
                <w:rFonts w:cs="Arial"/>
              </w:rPr>
              <w:t xml:space="preserve"> jest warunkiem koniecznym do otrzymania dofinansowania. </w:t>
            </w:r>
          </w:p>
          <w:p w14:paraId="40096DDC" w14:textId="77777777" w:rsidR="00887858" w:rsidRPr="00AD2196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Uzyskanie oceny „</w:t>
            </w:r>
            <w:r w:rsidRPr="00AD2196">
              <w:rPr>
                <w:rFonts w:cs="Arial"/>
                <w:b/>
                <w:bCs/>
              </w:rPr>
              <w:t>0</w:t>
            </w:r>
            <w:r>
              <w:rPr>
                <w:rFonts w:cs="Arial"/>
                <w:b/>
                <w:bCs/>
              </w:rPr>
              <w:t> - </w:t>
            </w:r>
            <w:r w:rsidRPr="00AD2196">
              <w:rPr>
                <w:rFonts w:cs="Arial"/>
                <w:b/>
                <w:bCs/>
              </w:rPr>
              <w:t>nie</w:t>
            </w:r>
            <w:r>
              <w:rPr>
                <w:rFonts w:cs="Arial"/>
                <w:b/>
                <w:bCs/>
              </w:rPr>
              <w:t> </w:t>
            </w:r>
            <w:r w:rsidRPr="00AD2196">
              <w:rPr>
                <w:rFonts w:cs="Arial"/>
                <w:b/>
                <w:bCs/>
              </w:rPr>
              <w:t>spełnia</w:t>
            </w:r>
            <w:r w:rsidRPr="00AD2196">
              <w:rPr>
                <w:rFonts w:cs="Arial"/>
              </w:rPr>
              <w:t>” skutkuje odrzuceniem wniosku.</w:t>
            </w:r>
          </w:p>
          <w:p w14:paraId="6EEEC6A4" w14:textId="062F9A03" w:rsidR="00887858" w:rsidRPr="00D35F52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lang w:eastAsia="pl-PL"/>
              </w:rPr>
              <w:t>Projekty niespełniające kryterium są kierowane do</w:t>
            </w:r>
            <w:r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jednorazowej poprawy lub uzupełnienia (dotyczy wniosku, w którym znajduje się częściowe odniesienie do spełnienia kryterium tj.</w:t>
            </w:r>
            <w:r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zawarto niepełną i/lub niejasną informację,</w:t>
            </w:r>
            <w:r>
              <w:rPr>
                <w:rFonts w:cs="Arial"/>
                <w:lang w:eastAsia="pl-PL"/>
              </w:rPr>
              <w:t xml:space="preserve"> </w:t>
            </w:r>
            <w:r w:rsidRPr="00AD2196">
              <w:rPr>
                <w:rFonts w:cs="Arial"/>
                <w:lang w:eastAsia="pl-PL"/>
              </w:rPr>
              <w:t>a</w:t>
            </w:r>
            <w:r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jej</w:t>
            </w:r>
            <w:r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brzmienie nie pozwala na jednoznaczne potwierdzenie spełnienia kryterium).</w:t>
            </w:r>
          </w:p>
        </w:tc>
      </w:tr>
      <w:tr w:rsidR="00887858" w:rsidRPr="0061255A" w14:paraId="2634FCA1" w14:textId="77777777" w:rsidTr="00FC4223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E616BD9" w14:textId="77777777" w:rsidR="00887858" w:rsidRPr="0061255A" w:rsidRDefault="00887858" w:rsidP="00887858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21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A9941B1" w14:textId="77777777" w:rsidR="00887858" w:rsidRPr="00F446F5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3BA1B41A">
              <w:rPr>
                <w:rFonts w:cs="Arial"/>
              </w:rPr>
              <w:t>Wsparcie w zakresie cyfryzacji szkoły lub placówki poprzedzone jest samooceną wykonaną przy wykorzystaniu narzędzia SELFIE.</w:t>
            </w:r>
          </w:p>
          <w:p w14:paraId="3A73308F" w14:textId="77777777" w:rsidR="00887858" w:rsidRPr="00AD5D7E" w:rsidRDefault="00887858" w:rsidP="00C16620">
            <w:pPr>
              <w:pStyle w:val="CommentText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5C100B0" w14:textId="77777777" w:rsidR="00887858" w:rsidRPr="00F446F5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3BA1B41A">
              <w:rPr>
                <w:rFonts w:cs="Arial"/>
              </w:rPr>
              <w:t>Kryterium podlega weryfikacji tylko w przypadku, gdy w projekcie zaplanowano wsparcie w zakresie cyfryzacji szkoły.</w:t>
            </w:r>
          </w:p>
          <w:p w14:paraId="084457C0" w14:textId="77777777" w:rsidR="00887858" w:rsidRPr="00F446F5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F446F5">
              <w:rPr>
                <w:rFonts w:cs="Arial"/>
              </w:rPr>
              <w:t>Wsparcie w</w:t>
            </w:r>
            <w:r>
              <w:rPr>
                <w:rFonts w:cs="Arial"/>
              </w:rPr>
              <w:t> </w:t>
            </w:r>
            <w:r w:rsidRPr="00F446F5">
              <w:rPr>
                <w:rFonts w:cs="Arial"/>
              </w:rPr>
              <w:t xml:space="preserve">zakresie cyfryzacji każdej szkoły biorącej udział w projekcie musi być poprzedzone samooceną wykonaną przez szkołę, jej kadrę i uczniów przy wykorzystaniu narzędzia </w:t>
            </w:r>
            <w:hyperlink r:id="rId13" w:history="1">
              <w:r w:rsidRPr="00796970">
                <w:rPr>
                  <w:rStyle w:val="Hipercze"/>
                  <w:rFonts w:cs="Arial"/>
                </w:rPr>
                <w:t>SELFIE</w:t>
              </w:r>
            </w:hyperlink>
          </w:p>
          <w:p w14:paraId="40E7254F" w14:textId="500D5511" w:rsidR="00887858" w:rsidRPr="00F446F5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F446F5">
              <w:rPr>
                <w:rFonts w:cs="Arial"/>
              </w:rPr>
              <w:t xml:space="preserve">Wnioskodawca </w:t>
            </w:r>
            <w:r w:rsidR="00622E39">
              <w:rPr>
                <w:rFonts w:cs="Arial"/>
              </w:rPr>
              <w:t>w treści wniosku deklaruje</w:t>
            </w:r>
            <w:r w:rsidRPr="00F446F5">
              <w:rPr>
                <w:rFonts w:cs="Arial"/>
              </w:rPr>
              <w:t>, że</w:t>
            </w:r>
            <w:r>
              <w:rPr>
                <w:rFonts w:cs="Arial"/>
              </w:rPr>
              <w:t> </w:t>
            </w:r>
            <w:r w:rsidRPr="00F446F5">
              <w:rPr>
                <w:rFonts w:cs="Arial"/>
              </w:rPr>
              <w:t>każda szkoła biorąca udział w</w:t>
            </w:r>
            <w:r>
              <w:rPr>
                <w:rFonts w:cs="Arial"/>
              </w:rPr>
              <w:t> </w:t>
            </w:r>
            <w:r w:rsidRPr="00F446F5">
              <w:rPr>
                <w:rFonts w:cs="Arial"/>
              </w:rPr>
              <w:t>projekcie wykonała samoocenę przy wykorzystaniu narzędzia SELFIE, a</w:t>
            </w:r>
            <w:r>
              <w:rPr>
                <w:rFonts w:cs="Arial"/>
              </w:rPr>
              <w:t> </w:t>
            </w:r>
            <w:r w:rsidRPr="00F446F5">
              <w:rPr>
                <w:rFonts w:cs="Arial"/>
              </w:rPr>
              <w:t>wyniki tej samooceny były podstawą do</w:t>
            </w:r>
            <w:r>
              <w:rPr>
                <w:rFonts w:cs="Arial"/>
              </w:rPr>
              <w:t> </w:t>
            </w:r>
            <w:r w:rsidRPr="00F446F5">
              <w:rPr>
                <w:rFonts w:cs="Arial"/>
              </w:rPr>
              <w:t>zaplanowania wsparcia w</w:t>
            </w:r>
            <w:r>
              <w:rPr>
                <w:rFonts w:cs="Arial"/>
              </w:rPr>
              <w:t> </w:t>
            </w:r>
            <w:r w:rsidRPr="00F446F5">
              <w:rPr>
                <w:rFonts w:cs="Arial"/>
              </w:rPr>
              <w:t xml:space="preserve">zakresie cyfryzacji dla danej szkoły. </w:t>
            </w:r>
          </w:p>
          <w:p w14:paraId="7E8F2941" w14:textId="77777777" w:rsidR="00887858" w:rsidRPr="00F446F5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F446F5">
              <w:rPr>
                <w:rFonts w:cs="Arial"/>
              </w:rPr>
              <w:t>Wyniki samooceny mogą podlegać weryfikacji przez właściwą instytucję w</w:t>
            </w:r>
            <w:r>
              <w:rPr>
                <w:rFonts w:cs="Arial"/>
              </w:rPr>
              <w:t> </w:t>
            </w:r>
            <w:r w:rsidRPr="00F446F5">
              <w:rPr>
                <w:rFonts w:cs="Arial"/>
              </w:rPr>
              <w:t>trakcie trwania projektu lub po</w:t>
            </w:r>
            <w:r>
              <w:rPr>
                <w:rFonts w:cs="Arial"/>
              </w:rPr>
              <w:t> </w:t>
            </w:r>
            <w:r w:rsidRPr="00F446F5">
              <w:rPr>
                <w:rFonts w:cs="Arial"/>
              </w:rPr>
              <w:t>jego zakończeniu (a przed ostatecznym rozliczeniem).</w:t>
            </w:r>
          </w:p>
          <w:p w14:paraId="552E8F7C" w14:textId="77777777" w:rsidR="00887858" w:rsidRPr="00AD5D7E" w:rsidRDefault="00887858" w:rsidP="00C16620">
            <w:pPr>
              <w:pStyle w:val="CommentText"/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Kryterium wynika z</w:t>
            </w:r>
            <w:r w:rsidRPr="00AD2196">
              <w:rPr>
                <w:rFonts w:cs="Arial"/>
              </w:rPr>
              <w:t>:</w:t>
            </w:r>
            <w:r>
              <w:rPr>
                <w:rFonts w:cs="Arial"/>
              </w:rPr>
              <w:br/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w</w:t>
            </w:r>
            <w:r w:rsidRPr="00AD5D7E">
              <w:rPr>
                <w:rStyle w:val="cf01"/>
                <w:rFonts w:ascii="Arial" w:hAnsi="Arial" w:cs="Arial"/>
                <w:sz w:val="20"/>
                <w:szCs w:val="20"/>
              </w:rPr>
              <w:t>ytycznych dotyczących realizacji projektów z udziałem środków Europejskiego Funduszu Społecznego Plus w regionalnych programach na lata 2021–2027</w:t>
            </w:r>
          </w:p>
          <w:p w14:paraId="701AB7C9" w14:textId="4868A02F" w:rsidR="00887858" w:rsidRPr="00AD5D7E" w:rsidRDefault="00887858" w:rsidP="00C16620">
            <w:pPr>
              <w:pStyle w:val="CommentText"/>
              <w:spacing w:before="120" w:after="120" w:line="276" w:lineRule="auto"/>
              <w:rPr>
                <w:rFonts w:cs="Arial"/>
                <w:lang w:eastAsia="pl-PL"/>
              </w:rPr>
            </w:pPr>
            <w:r w:rsidRPr="00AD2196">
              <w:rPr>
                <w:rFonts w:cs="Arial"/>
                <w:b/>
                <w:bCs/>
              </w:rPr>
              <w:t>Spełnienie kryterium zostanie zweryfikowane na</w:t>
            </w:r>
            <w:r>
              <w:rPr>
                <w:rFonts w:cs="Arial"/>
                <w:b/>
                <w:bCs/>
              </w:rPr>
              <w:t> </w:t>
            </w:r>
            <w:r w:rsidRPr="00AD2196">
              <w:rPr>
                <w:rFonts w:cs="Arial"/>
                <w:b/>
                <w:bCs/>
              </w:rPr>
              <w:t>podstawie</w:t>
            </w:r>
            <w:r w:rsidRPr="00AD2196">
              <w:rPr>
                <w:rFonts w:cs="Arial"/>
              </w:rPr>
              <w:t>:</w:t>
            </w:r>
            <w:r w:rsidRPr="00AD2196">
              <w:rPr>
                <w:rFonts w:cs="Arial"/>
              </w:rPr>
              <w:br/>
            </w:r>
            <w:r w:rsidR="00622E39">
              <w:rPr>
                <w:rFonts w:cs="Arial"/>
                <w:lang w:eastAsia="pl-PL"/>
              </w:rPr>
              <w:t>d</w:t>
            </w:r>
            <w:r w:rsidR="00622E39" w:rsidRPr="00D426E3">
              <w:rPr>
                <w:rFonts w:cs="Arial"/>
                <w:lang w:eastAsia="pl-PL"/>
              </w:rPr>
              <w:t>eklaracji Wnioskodawcy zawartej w</w:t>
            </w:r>
            <w:r w:rsidR="00622E39">
              <w:rPr>
                <w:rFonts w:cs="Arial"/>
                <w:lang w:eastAsia="pl-PL"/>
              </w:rPr>
              <w:t> </w:t>
            </w:r>
            <w:r w:rsidR="00622E39" w:rsidRPr="00D426E3">
              <w:rPr>
                <w:rFonts w:cs="Arial"/>
                <w:lang w:eastAsia="pl-PL"/>
              </w:rPr>
              <w:t>treści wniosku o</w:t>
            </w:r>
            <w:r w:rsidR="00622E39">
              <w:rPr>
                <w:rFonts w:cs="Arial"/>
                <w:lang w:eastAsia="pl-PL"/>
              </w:rPr>
              <w:t> </w:t>
            </w:r>
            <w:r w:rsidR="00622E39" w:rsidRPr="00D426E3">
              <w:rPr>
                <w:rFonts w:cs="Arial"/>
                <w:lang w:eastAsia="pl-PL"/>
              </w:rPr>
              <w:t>dofinansowanie projektu.</w:t>
            </w:r>
            <w:r w:rsidR="00622E39" w:rsidRPr="00DA2B5D">
              <w:rPr>
                <w:rFonts w:cs="Arial"/>
              </w:rPr>
              <w:t xml:space="preserve"> Jednocześnie, w</w:t>
            </w:r>
            <w:r w:rsidR="00622E39">
              <w:rPr>
                <w:rFonts w:cs="Arial"/>
              </w:rPr>
              <w:t> </w:t>
            </w:r>
            <w:r w:rsidR="00622E39" w:rsidRPr="00DA2B5D">
              <w:rPr>
                <w:rFonts w:cs="Arial"/>
              </w:rPr>
              <w:t>przypadku braku spójności deklaracji z</w:t>
            </w:r>
            <w:r w:rsidR="00622E39">
              <w:rPr>
                <w:rFonts w:cs="Arial"/>
              </w:rPr>
              <w:t> </w:t>
            </w:r>
            <w:r w:rsidR="00622E39" w:rsidRPr="00DA2B5D">
              <w:rPr>
                <w:rFonts w:cs="Arial"/>
              </w:rPr>
              <w:t>treścią wniosku o dofinansowanie, kryterium uznaje się</w:t>
            </w:r>
            <w:r w:rsidR="00622E39">
              <w:rPr>
                <w:rFonts w:cs="Arial"/>
              </w:rPr>
              <w:t> </w:t>
            </w:r>
            <w:r w:rsidR="00622E39" w:rsidRPr="00DA2B5D">
              <w:rPr>
                <w:rFonts w:cs="Arial"/>
              </w:rPr>
              <w:t>za</w:t>
            </w:r>
            <w:r w:rsidR="00622E39">
              <w:rPr>
                <w:rFonts w:cs="Arial"/>
              </w:rPr>
              <w:t> </w:t>
            </w:r>
            <w:r w:rsidR="00622E39" w:rsidRPr="00DA2B5D">
              <w:rPr>
                <w:rFonts w:cs="Arial"/>
              </w:rPr>
              <w:t>niespełnione</w:t>
            </w:r>
          </w:p>
        </w:tc>
        <w:tc>
          <w:tcPr>
            <w:tcW w:w="154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3012DC5" w14:textId="77777777" w:rsidR="00887858" w:rsidRPr="00AD2196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Możliwe warianty oceny:</w:t>
            </w:r>
          </w:p>
          <w:p w14:paraId="4F45A513" w14:textId="619531A1" w:rsidR="00887858" w:rsidRPr="00AD2196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0</w:t>
            </w:r>
            <w:r w:rsidR="005A2C64">
              <w:rPr>
                <w:rFonts w:cs="Arial"/>
                <w:b/>
                <w:bCs/>
              </w:rPr>
              <w:t xml:space="preserve"> - </w:t>
            </w:r>
            <w:r w:rsidRPr="00AD2196">
              <w:rPr>
                <w:rFonts w:cs="Arial"/>
              </w:rPr>
              <w:t>nie</w:t>
            </w:r>
            <w:r>
              <w:rPr>
                <w:rFonts w:cs="Arial"/>
              </w:rPr>
              <w:t> </w:t>
            </w:r>
            <w:r w:rsidRPr="00AD2196">
              <w:rPr>
                <w:rFonts w:cs="Arial"/>
              </w:rPr>
              <w:t>spełnia</w:t>
            </w:r>
          </w:p>
          <w:p w14:paraId="3DDAA0D2" w14:textId="77777777" w:rsidR="00887858" w:rsidRPr="00AD2196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1</w:t>
            </w:r>
            <w:r>
              <w:rPr>
                <w:rFonts w:cs="Arial"/>
                <w:b/>
                <w:bCs/>
              </w:rPr>
              <w:t> -</w:t>
            </w:r>
            <w:r>
              <w:rPr>
                <w:rFonts w:cs="Arial"/>
              </w:rPr>
              <w:t> </w:t>
            </w:r>
            <w:r w:rsidRPr="00AD2196">
              <w:rPr>
                <w:rFonts w:cs="Arial"/>
              </w:rPr>
              <w:t>spełnia</w:t>
            </w:r>
          </w:p>
          <w:p w14:paraId="075866BE" w14:textId="77777777" w:rsidR="00887858" w:rsidRPr="00AD2196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U</w:t>
            </w:r>
            <w:r>
              <w:rPr>
                <w:rFonts w:cs="Arial"/>
              </w:rPr>
              <w:t> - </w:t>
            </w:r>
            <w:r w:rsidRPr="00AD2196">
              <w:rPr>
                <w:rFonts w:cs="Arial"/>
              </w:rPr>
              <w:t>do</w:t>
            </w:r>
            <w:r>
              <w:rPr>
                <w:rFonts w:cs="Arial"/>
              </w:rPr>
              <w:t> </w:t>
            </w:r>
            <w:r w:rsidRPr="00AD2196">
              <w:rPr>
                <w:rFonts w:cs="Arial"/>
              </w:rPr>
              <w:t xml:space="preserve">uzupełnienia </w:t>
            </w:r>
          </w:p>
          <w:p w14:paraId="6E8CCED0" w14:textId="77777777" w:rsidR="00B8666E" w:rsidRPr="00AD5D7E" w:rsidRDefault="00B8666E" w:rsidP="00B8666E">
            <w:pPr>
              <w:spacing w:before="120" w:after="120" w:line="276" w:lineRule="auto"/>
              <w:rPr>
                <w:rFonts w:cs="Arial"/>
              </w:rPr>
            </w:pPr>
            <w:r w:rsidRPr="00AD5D7E">
              <w:rPr>
                <w:rFonts w:cs="Arial"/>
                <w:b/>
                <w:bCs/>
              </w:rPr>
              <w:t>Nie</w:t>
            </w:r>
            <w:r>
              <w:rPr>
                <w:rFonts w:cs="Arial"/>
                <w:b/>
                <w:bCs/>
              </w:rPr>
              <w:t> </w:t>
            </w:r>
            <w:r w:rsidRPr="00AD5D7E">
              <w:rPr>
                <w:rFonts w:cs="Arial"/>
                <w:b/>
                <w:bCs/>
              </w:rPr>
              <w:t>dotyczy</w:t>
            </w:r>
          </w:p>
          <w:p w14:paraId="2AE6FFBF" w14:textId="77777777" w:rsidR="00B8666E" w:rsidRPr="00AD5D7E" w:rsidRDefault="00B8666E" w:rsidP="00B8666E">
            <w:pPr>
              <w:spacing w:before="120" w:after="120" w:line="276" w:lineRule="auto"/>
              <w:rPr>
                <w:rFonts w:cs="Arial"/>
              </w:rPr>
            </w:pPr>
            <w:r w:rsidRPr="00AD5D7E">
              <w:rPr>
                <w:rFonts w:cs="Arial"/>
              </w:rPr>
              <w:t>Spełnienie kryterium, uzyskanie oceny „</w:t>
            </w:r>
            <w:r w:rsidRPr="00AD5D7E">
              <w:rPr>
                <w:rFonts w:cs="Arial"/>
                <w:b/>
                <w:bCs/>
              </w:rPr>
              <w:t>1</w:t>
            </w:r>
            <w:r w:rsidRPr="00AD5D7E">
              <w:rPr>
                <w:rFonts w:cs="Arial"/>
              </w:rPr>
              <w:t> </w:t>
            </w:r>
            <w:r w:rsidRPr="00AD5D7E">
              <w:rPr>
                <w:rFonts w:cs="Arial"/>
                <w:b/>
                <w:bCs/>
              </w:rPr>
              <w:t>- spełnia</w:t>
            </w:r>
            <w:r w:rsidRPr="00AD5D7E">
              <w:rPr>
                <w:rFonts w:cs="Arial"/>
              </w:rPr>
              <w:t xml:space="preserve">” lub </w:t>
            </w:r>
            <w:r w:rsidRPr="00D40C66">
              <w:t>„</w:t>
            </w:r>
            <w:r w:rsidRPr="00AD5D7E">
              <w:rPr>
                <w:rFonts w:cs="Arial"/>
                <w:b/>
                <w:bCs/>
              </w:rPr>
              <w:t>nie</w:t>
            </w:r>
            <w:r>
              <w:rPr>
                <w:rFonts w:cs="Arial"/>
                <w:b/>
                <w:bCs/>
              </w:rPr>
              <w:t> </w:t>
            </w:r>
            <w:r w:rsidRPr="00AD5D7E">
              <w:rPr>
                <w:rFonts w:cs="Arial"/>
                <w:b/>
                <w:bCs/>
              </w:rPr>
              <w:t>dotyczy</w:t>
            </w:r>
            <w:r w:rsidRPr="00D40C66">
              <w:t>”</w:t>
            </w:r>
            <w:r w:rsidRPr="00AD5D7E">
              <w:rPr>
                <w:rFonts w:cs="Arial"/>
              </w:rPr>
              <w:t xml:space="preserve"> jest warunkiem koniecznym do otrzymania dofinansowania. </w:t>
            </w:r>
          </w:p>
          <w:p w14:paraId="3858A667" w14:textId="77777777" w:rsidR="00887858" w:rsidRPr="00AD2196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Uzyskanie oceny „</w:t>
            </w:r>
            <w:r w:rsidRPr="00AD2196">
              <w:rPr>
                <w:rFonts w:cs="Arial"/>
                <w:b/>
                <w:bCs/>
              </w:rPr>
              <w:t>0</w:t>
            </w:r>
            <w:r>
              <w:rPr>
                <w:rFonts w:cs="Arial"/>
                <w:b/>
                <w:bCs/>
              </w:rPr>
              <w:t> - </w:t>
            </w:r>
            <w:r w:rsidRPr="00AD2196">
              <w:rPr>
                <w:rFonts w:cs="Arial"/>
                <w:b/>
                <w:bCs/>
              </w:rPr>
              <w:t>nie</w:t>
            </w:r>
            <w:r>
              <w:rPr>
                <w:rFonts w:cs="Arial"/>
                <w:b/>
                <w:bCs/>
              </w:rPr>
              <w:t> </w:t>
            </w:r>
            <w:r w:rsidRPr="00AD2196">
              <w:rPr>
                <w:rFonts w:cs="Arial"/>
                <w:b/>
                <w:bCs/>
              </w:rPr>
              <w:t>spełnia</w:t>
            </w:r>
            <w:r w:rsidRPr="00AD2196">
              <w:rPr>
                <w:rFonts w:cs="Arial"/>
              </w:rPr>
              <w:t>” skutkuje odrzuceniem wniosku.</w:t>
            </w:r>
          </w:p>
          <w:p w14:paraId="4C09920E" w14:textId="33CD2959" w:rsidR="00887858" w:rsidRPr="00AD5D7E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lang w:eastAsia="pl-PL"/>
              </w:rPr>
              <w:t>Projekty niespełniające kryterium są kierowane do</w:t>
            </w:r>
            <w:r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jednorazowej poprawy lub uzupełnienia (dotyczy wniosku, w którym znajduje się częściowe odniesienie do spełnienia kryterium tj.</w:t>
            </w:r>
            <w:r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zawarto niepełną i/lub niejasną informację,</w:t>
            </w:r>
            <w:r>
              <w:rPr>
                <w:rFonts w:cs="Arial"/>
                <w:lang w:eastAsia="pl-PL"/>
              </w:rPr>
              <w:t xml:space="preserve"> </w:t>
            </w:r>
            <w:r w:rsidRPr="00AD2196">
              <w:rPr>
                <w:rFonts w:cs="Arial"/>
                <w:lang w:eastAsia="pl-PL"/>
              </w:rPr>
              <w:t>a</w:t>
            </w:r>
            <w:r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jej</w:t>
            </w:r>
            <w:r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brzmienie nie pozwala na jednoznaczne potwierdzenie spełnienia kryterium).</w:t>
            </w:r>
          </w:p>
        </w:tc>
      </w:tr>
      <w:tr w:rsidR="00887858" w:rsidRPr="0061255A" w14:paraId="5C3E3327" w14:textId="77777777" w:rsidTr="00FC4223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95A2718" w14:textId="77777777" w:rsidR="00887858" w:rsidRPr="0061255A" w:rsidRDefault="00887858" w:rsidP="00887858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21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48AF1FAD" w14:textId="66D83CC4" w:rsidR="00887858" w:rsidRPr="00EC2856" w:rsidRDefault="00887858" w:rsidP="00C16620">
            <w:pPr>
              <w:pStyle w:val="CommentText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3BA1B41A">
              <w:rPr>
                <w:rStyle w:val="cf01"/>
                <w:rFonts w:ascii="Arial" w:hAnsi="Arial" w:cs="Arial"/>
                <w:sz w:val="20"/>
                <w:szCs w:val="20"/>
              </w:rPr>
              <w:t>Wsparcie przewidziane w projekcie realizuje Tematy działań „Zintegrowanej Strategii Umiejętności (część szczegółowa)”.</w:t>
            </w:r>
          </w:p>
          <w:p w14:paraId="329A8A3A" w14:textId="77777777" w:rsidR="00887858" w:rsidRPr="00AD5D7E" w:rsidRDefault="00887858" w:rsidP="00C16620">
            <w:pPr>
              <w:pStyle w:val="CommentText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58A9F780" w14:textId="77777777" w:rsidR="00887858" w:rsidRPr="00EC2856" w:rsidRDefault="00887858" w:rsidP="00C16620">
            <w:pPr>
              <w:pStyle w:val="CommentText"/>
              <w:spacing w:before="120" w:after="120" w:line="276" w:lineRule="auto"/>
              <w:rPr>
                <w:rFonts w:cs="Arial"/>
              </w:rPr>
            </w:pPr>
            <w:r w:rsidRPr="00EC2856">
              <w:rPr>
                <w:rFonts w:cs="Arial"/>
              </w:rPr>
              <w:t>Wnioskodawca zapewnia, że</w:t>
            </w:r>
            <w:r>
              <w:rPr>
                <w:rFonts w:cs="Arial"/>
              </w:rPr>
              <w:t> </w:t>
            </w:r>
            <w:r w:rsidRPr="00EC2856">
              <w:rPr>
                <w:rFonts w:cs="Arial"/>
              </w:rPr>
              <w:t>wsparcie przewidziane w</w:t>
            </w:r>
            <w:r>
              <w:rPr>
                <w:rFonts w:cs="Arial"/>
              </w:rPr>
              <w:t> </w:t>
            </w:r>
            <w:r w:rsidRPr="00EC2856">
              <w:rPr>
                <w:rFonts w:cs="Arial"/>
              </w:rPr>
              <w:t>projekcie realizuje co najmniej jeden z</w:t>
            </w:r>
            <w:r>
              <w:rPr>
                <w:rFonts w:cs="Arial"/>
              </w:rPr>
              <w:t> </w:t>
            </w:r>
            <w:r w:rsidRPr="00EC2856">
              <w:rPr>
                <w:rFonts w:cs="Arial"/>
              </w:rPr>
              <w:t>tematów określonych w</w:t>
            </w:r>
            <w:r>
              <w:rPr>
                <w:rFonts w:cs="Arial"/>
              </w:rPr>
              <w:t> </w:t>
            </w:r>
            <w:r w:rsidRPr="00EC2856">
              <w:rPr>
                <w:rFonts w:cs="Arial"/>
              </w:rPr>
              <w:t>poniższych Tematach działań zawartych w</w:t>
            </w:r>
            <w:r>
              <w:rPr>
                <w:rFonts w:cs="Arial"/>
              </w:rPr>
              <w:t> </w:t>
            </w:r>
            <w:r w:rsidRPr="00EC2856">
              <w:rPr>
                <w:rStyle w:val="cf01"/>
                <w:rFonts w:ascii="Arial" w:hAnsi="Arial" w:cs="Arial"/>
                <w:sz w:val="20"/>
                <w:szCs w:val="20"/>
              </w:rPr>
              <w:t>„</w:t>
            </w:r>
            <w:hyperlink r:id="rId14" w:history="1">
              <w:r w:rsidRPr="00EC2856">
                <w:rPr>
                  <w:rStyle w:val="Hipercze"/>
                  <w:rFonts w:cs="Arial"/>
                </w:rPr>
                <w:t>Zintegrowanej Strategii Umiejętności (część szczegółowa)</w:t>
              </w:r>
            </w:hyperlink>
            <w:r w:rsidRPr="00EC2856">
              <w:rPr>
                <w:rStyle w:val="cf01"/>
                <w:rFonts w:ascii="Arial" w:hAnsi="Arial" w:cs="Arial"/>
                <w:sz w:val="20"/>
                <w:szCs w:val="20"/>
              </w:rPr>
              <w:t xml:space="preserve">” (stanowiącej załącznik do 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EC2856">
              <w:rPr>
                <w:rStyle w:val="cf01"/>
                <w:rFonts w:ascii="Arial" w:hAnsi="Arial" w:cs="Arial"/>
                <w:sz w:val="20"/>
                <w:szCs w:val="20"/>
              </w:rPr>
              <w:t>Regulaminu wyboru projektów)</w:t>
            </w:r>
            <w:r w:rsidRPr="00EC2856">
              <w:rPr>
                <w:rFonts w:cs="Arial"/>
              </w:rPr>
              <w:t>:</w:t>
            </w:r>
          </w:p>
          <w:p w14:paraId="0B88D39A" w14:textId="77777777" w:rsidR="00887858" w:rsidRPr="00EC2856" w:rsidRDefault="00887858" w:rsidP="00C16620">
            <w:pPr>
              <w:pStyle w:val="CommentText"/>
              <w:numPr>
                <w:ilvl w:val="0"/>
                <w:numId w:val="14"/>
              </w:numPr>
              <w:spacing w:before="120" w:after="120" w:line="276" w:lineRule="auto"/>
              <w:ind w:left="455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EC2856">
              <w:rPr>
                <w:rStyle w:val="cf01"/>
                <w:rFonts w:ascii="Arial" w:hAnsi="Arial" w:cs="Arial"/>
                <w:sz w:val="20"/>
                <w:szCs w:val="20"/>
              </w:rPr>
              <w:t>temat nr 1 „Upowszechnianie istniejących oraz opracowanie i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EC2856">
              <w:rPr>
                <w:rStyle w:val="cf01"/>
                <w:rFonts w:ascii="Arial" w:hAnsi="Arial" w:cs="Arial"/>
                <w:sz w:val="20"/>
                <w:szCs w:val="20"/>
              </w:rPr>
              <w:t>wdrażanie nowych rozwiązań diagnozujących predyspozycje i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EC2856">
              <w:rPr>
                <w:rStyle w:val="cf01"/>
                <w:rFonts w:ascii="Arial" w:hAnsi="Arial" w:cs="Arial"/>
                <w:sz w:val="20"/>
                <w:szCs w:val="20"/>
              </w:rPr>
              <w:t>umiejętności dzieci, młodzieży i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EC2856">
              <w:rPr>
                <w:rStyle w:val="cf01"/>
                <w:rFonts w:ascii="Arial" w:hAnsi="Arial" w:cs="Arial"/>
                <w:sz w:val="20"/>
                <w:szCs w:val="20"/>
              </w:rPr>
              <w:t>osób dorosłych”,</w:t>
            </w:r>
          </w:p>
          <w:p w14:paraId="1B2A7637" w14:textId="77777777" w:rsidR="00887858" w:rsidRPr="00EC2856" w:rsidRDefault="00887858" w:rsidP="00C16620">
            <w:pPr>
              <w:pStyle w:val="CommentText"/>
              <w:numPr>
                <w:ilvl w:val="0"/>
                <w:numId w:val="14"/>
              </w:numPr>
              <w:spacing w:before="120" w:after="120" w:line="276" w:lineRule="auto"/>
              <w:ind w:left="455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EC2856">
              <w:rPr>
                <w:rStyle w:val="cf01"/>
                <w:rFonts w:ascii="Arial" w:hAnsi="Arial" w:cs="Arial"/>
                <w:sz w:val="20"/>
                <w:szCs w:val="20"/>
              </w:rPr>
              <w:t>temat nr 2 „Upowszechnianie istniejących oraz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EC2856">
              <w:rPr>
                <w:rStyle w:val="cf01"/>
                <w:rFonts w:ascii="Arial" w:hAnsi="Arial" w:cs="Arial"/>
                <w:sz w:val="20"/>
                <w:szCs w:val="20"/>
              </w:rPr>
              <w:t>opracowanie i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EC2856">
              <w:rPr>
                <w:rStyle w:val="cf01"/>
                <w:rFonts w:ascii="Arial" w:hAnsi="Arial" w:cs="Arial"/>
                <w:sz w:val="20"/>
                <w:szCs w:val="20"/>
              </w:rPr>
              <w:t>wdrażanie nowych rozwiązań na rzecz rozwoju umiejętności podstawowych i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EC2856">
              <w:rPr>
                <w:rStyle w:val="cf01"/>
                <w:rFonts w:ascii="Arial" w:hAnsi="Arial" w:cs="Arial"/>
                <w:sz w:val="20"/>
                <w:szCs w:val="20"/>
              </w:rPr>
              <w:t>przekrojowych oraz zawodowych dzieci, młodzieży i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EC2856">
              <w:rPr>
                <w:rStyle w:val="cf01"/>
                <w:rFonts w:ascii="Arial" w:hAnsi="Arial" w:cs="Arial"/>
                <w:sz w:val="20"/>
                <w:szCs w:val="20"/>
              </w:rPr>
              <w:t>osób dorosłych”;</w:t>
            </w:r>
          </w:p>
          <w:p w14:paraId="4705E975" w14:textId="77777777" w:rsidR="00887858" w:rsidRPr="00EC2856" w:rsidRDefault="00887858" w:rsidP="00C16620">
            <w:pPr>
              <w:pStyle w:val="CommentText"/>
              <w:numPr>
                <w:ilvl w:val="0"/>
                <w:numId w:val="14"/>
              </w:numPr>
              <w:spacing w:before="120" w:after="120" w:line="276" w:lineRule="auto"/>
              <w:ind w:left="455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EC2856">
              <w:rPr>
                <w:rStyle w:val="cf01"/>
                <w:rFonts w:ascii="Arial" w:hAnsi="Arial" w:cs="Arial"/>
                <w:sz w:val="20"/>
                <w:szCs w:val="20"/>
              </w:rPr>
              <w:t>temat nr 3 „Wspieranie rozwoju kapitału społecznego na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EC2856">
              <w:rPr>
                <w:rStyle w:val="cf01"/>
                <w:rFonts w:ascii="Arial" w:hAnsi="Arial" w:cs="Arial"/>
                <w:sz w:val="20"/>
                <w:szCs w:val="20"/>
              </w:rPr>
              <w:t>rzecz rozwoju umiejętności w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EC2856">
              <w:rPr>
                <w:rStyle w:val="cf01"/>
                <w:rFonts w:ascii="Arial" w:hAnsi="Arial" w:cs="Arial"/>
                <w:sz w:val="20"/>
                <w:szCs w:val="20"/>
              </w:rPr>
              <w:t xml:space="preserve">ramach edukacji formalnej, </w:t>
            </w:r>
            <w:proofErr w:type="spellStart"/>
            <w:r w:rsidRPr="00EC2856">
              <w:rPr>
                <w:rStyle w:val="cf01"/>
                <w:rFonts w:ascii="Arial" w:hAnsi="Arial" w:cs="Arial"/>
                <w:sz w:val="20"/>
                <w:szCs w:val="20"/>
              </w:rPr>
              <w:t>pozaformalnej</w:t>
            </w:r>
            <w:proofErr w:type="spellEnd"/>
            <w:r w:rsidRPr="00EC2856">
              <w:rPr>
                <w:rStyle w:val="cf01"/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EC2856">
              <w:rPr>
                <w:rStyle w:val="cf01"/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EC2856">
              <w:rPr>
                <w:rStyle w:val="cf01"/>
                <w:rFonts w:ascii="Arial" w:hAnsi="Arial" w:cs="Arial"/>
                <w:sz w:val="20"/>
                <w:szCs w:val="20"/>
              </w:rPr>
              <w:t>nieformalnego”,</w:t>
            </w:r>
          </w:p>
          <w:p w14:paraId="48DA004D" w14:textId="77777777" w:rsidR="00887858" w:rsidRPr="00EC2856" w:rsidRDefault="00887858" w:rsidP="00C16620">
            <w:pPr>
              <w:pStyle w:val="CommentText"/>
              <w:numPr>
                <w:ilvl w:val="0"/>
                <w:numId w:val="14"/>
              </w:numPr>
              <w:spacing w:before="120" w:after="120" w:line="276" w:lineRule="auto"/>
              <w:ind w:left="455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EC2856">
              <w:rPr>
                <w:rStyle w:val="cf01"/>
                <w:rFonts w:ascii="Arial" w:hAnsi="Arial" w:cs="Arial"/>
                <w:sz w:val="20"/>
                <w:szCs w:val="20"/>
              </w:rPr>
              <w:t>temat nr 17 „Rozwijanie, wdrażanie, monitorowanie i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EC2856">
              <w:rPr>
                <w:rStyle w:val="cf01"/>
                <w:rFonts w:ascii="Arial" w:hAnsi="Arial" w:cs="Arial"/>
                <w:sz w:val="20"/>
                <w:szCs w:val="20"/>
              </w:rPr>
              <w:t>ewaluacja efektywnego doradztwa zawodowego dzieci, młodzieży i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EC2856">
              <w:rPr>
                <w:rStyle w:val="cf01"/>
                <w:rFonts w:ascii="Arial" w:hAnsi="Arial" w:cs="Arial"/>
                <w:sz w:val="20"/>
                <w:szCs w:val="20"/>
              </w:rPr>
              <w:t>osób dorosłych”,</w:t>
            </w:r>
          </w:p>
          <w:p w14:paraId="6E4A58CB" w14:textId="77777777" w:rsidR="00887858" w:rsidRPr="00EC2856" w:rsidRDefault="00887858" w:rsidP="00C16620">
            <w:pPr>
              <w:pStyle w:val="CommentText"/>
              <w:numPr>
                <w:ilvl w:val="0"/>
                <w:numId w:val="14"/>
              </w:numPr>
              <w:spacing w:before="120" w:after="120" w:line="276" w:lineRule="auto"/>
              <w:ind w:left="455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EC2856">
              <w:rPr>
                <w:rStyle w:val="cf01"/>
                <w:rFonts w:ascii="Arial" w:hAnsi="Arial" w:cs="Arial"/>
                <w:sz w:val="20"/>
                <w:szCs w:val="20"/>
              </w:rPr>
              <w:t>temat nr 18 „Przygotowanie i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EC2856">
              <w:rPr>
                <w:rStyle w:val="cf01"/>
                <w:rFonts w:ascii="Arial" w:hAnsi="Arial" w:cs="Arial"/>
                <w:sz w:val="20"/>
                <w:szCs w:val="20"/>
              </w:rPr>
              <w:t>doskonalenie kadr dla doradztwa zawodowego”.</w:t>
            </w:r>
          </w:p>
          <w:p w14:paraId="353D673F" w14:textId="77777777" w:rsidR="00887858" w:rsidRPr="00EC2856" w:rsidRDefault="00887858" w:rsidP="00C16620">
            <w:pPr>
              <w:pStyle w:val="CommentText"/>
              <w:spacing w:before="120" w:after="120" w:line="276" w:lineRule="auto"/>
              <w:rPr>
                <w:rFonts w:cs="Arial"/>
              </w:rPr>
            </w:pPr>
            <w:r w:rsidRPr="00EC2856">
              <w:rPr>
                <w:rFonts w:cs="Arial"/>
              </w:rPr>
              <w:t>Kryterium uznaje się</w:t>
            </w:r>
            <w:r>
              <w:rPr>
                <w:rFonts w:cs="Arial"/>
              </w:rPr>
              <w:t> </w:t>
            </w:r>
            <w:r w:rsidRPr="00EC2856">
              <w:rPr>
                <w:rFonts w:cs="Arial"/>
              </w:rPr>
              <w:t>za</w:t>
            </w:r>
            <w:r>
              <w:rPr>
                <w:rFonts w:cs="Arial"/>
              </w:rPr>
              <w:t> </w:t>
            </w:r>
            <w:r w:rsidRPr="00EC2856">
              <w:rPr>
                <w:rFonts w:cs="Arial"/>
              </w:rPr>
              <w:t>spełnione, jeżeli Wnioskodawca w</w:t>
            </w:r>
            <w:r>
              <w:rPr>
                <w:rFonts w:cs="Arial"/>
              </w:rPr>
              <w:t> </w:t>
            </w:r>
            <w:r w:rsidRPr="00EC2856">
              <w:rPr>
                <w:rFonts w:cs="Arial"/>
              </w:rPr>
              <w:t>treści wniosku wskazuje, że</w:t>
            </w:r>
            <w:r>
              <w:rPr>
                <w:rFonts w:cs="Arial"/>
              </w:rPr>
              <w:t> </w:t>
            </w:r>
            <w:r w:rsidRPr="00EC2856">
              <w:rPr>
                <w:rFonts w:cs="Arial"/>
              </w:rPr>
              <w:t xml:space="preserve">wsparcie zaplanowane </w:t>
            </w:r>
            <w:r w:rsidRPr="008F6665">
              <w:t>w</w:t>
            </w:r>
            <w:r>
              <w:t> </w:t>
            </w:r>
            <w:r w:rsidRPr="008F6665">
              <w:t>projekcie</w:t>
            </w:r>
            <w:r w:rsidRPr="00EC2856">
              <w:rPr>
                <w:rFonts w:cs="Arial"/>
              </w:rPr>
              <w:t xml:space="preserve"> wpisuje się</w:t>
            </w:r>
            <w:r>
              <w:rPr>
                <w:rFonts w:cs="Arial"/>
              </w:rPr>
              <w:t> </w:t>
            </w:r>
            <w:r w:rsidRPr="00EC2856">
              <w:rPr>
                <w:rFonts w:cs="Arial"/>
              </w:rPr>
              <w:t>w</w:t>
            </w:r>
            <w:r>
              <w:rPr>
                <w:rFonts w:cs="Arial"/>
              </w:rPr>
              <w:t> </w:t>
            </w:r>
            <w:r w:rsidRPr="00EC2856">
              <w:rPr>
                <w:rFonts w:cs="Arial"/>
              </w:rPr>
              <w:t>co</w:t>
            </w:r>
            <w:r>
              <w:rPr>
                <w:rFonts w:cs="Arial"/>
              </w:rPr>
              <w:t> </w:t>
            </w:r>
            <w:r w:rsidRPr="00EC2856">
              <w:rPr>
                <w:rFonts w:cs="Arial"/>
              </w:rPr>
              <w:t xml:space="preserve">najmniej jeden </w:t>
            </w:r>
            <w:r>
              <w:rPr>
                <w:rFonts w:cs="Arial"/>
              </w:rPr>
              <w:t>z </w:t>
            </w:r>
            <w:r w:rsidRPr="00EC2856">
              <w:rPr>
                <w:rFonts w:cs="Arial"/>
              </w:rPr>
              <w:t>powyżej określonych Tematów działań.</w:t>
            </w:r>
          </w:p>
          <w:p w14:paraId="0FAEAD56" w14:textId="77777777" w:rsidR="00887858" w:rsidRPr="00AD5D7E" w:rsidRDefault="00887858" w:rsidP="00C16620">
            <w:pPr>
              <w:pStyle w:val="CommentText"/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Kryterium wynika z</w:t>
            </w:r>
            <w:r w:rsidRPr="00AD2196">
              <w:rPr>
                <w:rFonts w:cs="Arial"/>
              </w:rPr>
              <w:t>:</w:t>
            </w:r>
            <w:r>
              <w:rPr>
                <w:rFonts w:cs="Arial"/>
              </w:rPr>
              <w:br/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w</w:t>
            </w:r>
            <w:r w:rsidRPr="00AD5D7E">
              <w:rPr>
                <w:rStyle w:val="cf01"/>
                <w:rFonts w:ascii="Arial" w:hAnsi="Arial" w:cs="Arial"/>
                <w:sz w:val="20"/>
                <w:szCs w:val="20"/>
              </w:rPr>
              <w:t>ytycznych dotyczących realizacji projektów z udziałem środków Europejskiego Funduszu Społecznego Plus w regionalnych programach na lata 2021–2027</w:t>
            </w:r>
          </w:p>
          <w:p w14:paraId="6DB5A9FC" w14:textId="3B3C80BA" w:rsidR="00887858" w:rsidRPr="00AD5D7E" w:rsidRDefault="00887858" w:rsidP="00C16620">
            <w:pPr>
              <w:pStyle w:val="CommentText"/>
              <w:spacing w:before="120" w:after="120" w:line="276" w:lineRule="auto"/>
              <w:rPr>
                <w:rFonts w:cs="Arial"/>
                <w:lang w:eastAsia="pl-PL"/>
              </w:rPr>
            </w:pPr>
            <w:r w:rsidRPr="00AD2196">
              <w:rPr>
                <w:rFonts w:cs="Arial"/>
                <w:b/>
                <w:bCs/>
              </w:rPr>
              <w:t>Spełnienie kryterium zostanie zweryfikowane na</w:t>
            </w:r>
            <w:r>
              <w:rPr>
                <w:rFonts w:cs="Arial"/>
                <w:b/>
                <w:bCs/>
              </w:rPr>
              <w:t> </w:t>
            </w:r>
            <w:r w:rsidRPr="00AD2196">
              <w:rPr>
                <w:rFonts w:cs="Arial"/>
                <w:b/>
                <w:bCs/>
              </w:rPr>
              <w:t>podstawie</w:t>
            </w:r>
            <w:r w:rsidRPr="00AD2196">
              <w:rPr>
                <w:rFonts w:cs="Arial"/>
              </w:rPr>
              <w:t>:</w:t>
            </w:r>
            <w:r w:rsidRPr="00AD2196">
              <w:rPr>
                <w:rFonts w:cs="Arial"/>
              </w:rPr>
              <w:br/>
            </w:r>
            <w:r w:rsidRPr="00D35F52">
              <w:rPr>
                <w:rFonts w:cs="Arial"/>
                <w:lang w:eastAsia="pl-PL"/>
              </w:rPr>
              <w:t>zapisów Wnioskodawcy w</w:t>
            </w:r>
            <w:r>
              <w:rPr>
                <w:rFonts w:cs="Arial"/>
                <w:lang w:eastAsia="pl-PL"/>
              </w:rPr>
              <w:t> </w:t>
            </w:r>
            <w:r w:rsidRPr="00D35F52">
              <w:rPr>
                <w:rFonts w:cs="Arial"/>
                <w:lang w:eastAsia="pl-PL"/>
              </w:rPr>
              <w:t>treści wniosku o</w:t>
            </w:r>
            <w:r>
              <w:rPr>
                <w:rFonts w:cs="Arial"/>
                <w:lang w:eastAsia="pl-PL"/>
              </w:rPr>
              <w:t> </w:t>
            </w:r>
            <w:r w:rsidRPr="00D35F52">
              <w:rPr>
                <w:rFonts w:cs="Arial"/>
                <w:lang w:eastAsia="pl-PL"/>
              </w:rPr>
              <w:t>dofinansowanie projektu.</w:t>
            </w:r>
            <w:r w:rsidRPr="00D35F52">
              <w:rPr>
                <w:rFonts w:cs="Arial"/>
              </w:rPr>
              <w:t xml:space="preserve"> </w:t>
            </w:r>
            <w:r w:rsidRPr="00D35F52">
              <w:rPr>
                <w:rFonts w:cs="Arial"/>
                <w:kern w:val="24"/>
              </w:rPr>
              <w:t>Wnioskodawca powinien przedstawić uzasadnienie spełnienia kryterium w</w:t>
            </w:r>
            <w:r>
              <w:rPr>
                <w:rFonts w:cs="Arial"/>
                <w:kern w:val="24"/>
              </w:rPr>
              <w:t> </w:t>
            </w:r>
            <w:r w:rsidRPr="00D35F52">
              <w:rPr>
                <w:rFonts w:cs="Arial"/>
                <w:kern w:val="24"/>
              </w:rPr>
              <w:t xml:space="preserve">sposób jednoznaczny, wyczerpujący, niepozostawiający wątpliwości </w:t>
            </w:r>
            <w:r w:rsidRPr="006A1612">
              <w:t>w</w:t>
            </w:r>
            <w:r>
              <w:t> </w:t>
            </w:r>
            <w:r w:rsidRPr="006A1612">
              <w:t>ocenie</w:t>
            </w:r>
            <w:r w:rsidRPr="00D35F52">
              <w:rPr>
                <w:rFonts w:cs="Arial"/>
                <w:kern w:val="24"/>
              </w:rPr>
              <w:t xml:space="preserve"> i</w:t>
            </w:r>
            <w:r>
              <w:rPr>
                <w:rFonts w:cs="Arial"/>
                <w:kern w:val="24"/>
              </w:rPr>
              <w:t> </w:t>
            </w:r>
            <w:r w:rsidRPr="00D35F52">
              <w:rPr>
                <w:rFonts w:cs="Arial"/>
                <w:kern w:val="24"/>
              </w:rPr>
              <w:t>spójny w</w:t>
            </w:r>
            <w:r>
              <w:rPr>
                <w:rFonts w:cs="Arial"/>
                <w:kern w:val="24"/>
              </w:rPr>
              <w:t> </w:t>
            </w:r>
            <w:r w:rsidRPr="00D35F52">
              <w:rPr>
                <w:rFonts w:cs="Arial"/>
                <w:kern w:val="24"/>
              </w:rPr>
              <w:t>całej treści wniosku o</w:t>
            </w:r>
            <w:r>
              <w:rPr>
                <w:rFonts w:cs="Arial"/>
                <w:kern w:val="24"/>
              </w:rPr>
              <w:t> </w:t>
            </w:r>
            <w:r w:rsidRPr="00D35F52">
              <w:rPr>
                <w:rFonts w:cs="Arial"/>
                <w:kern w:val="24"/>
              </w:rPr>
              <w:t>dofinansowanie projektu</w:t>
            </w:r>
            <w:r w:rsidRPr="00AD5D7E">
              <w:rPr>
                <w:rFonts w:cs="Arial"/>
                <w:lang w:eastAsia="pl-PL"/>
              </w:rPr>
              <w:t>.</w:t>
            </w:r>
          </w:p>
        </w:tc>
        <w:tc>
          <w:tcPr>
            <w:tcW w:w="154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25C82DFE" w14:textId="77777777" w:rsidR="00887858" w:rsidRPr="00AD2196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Możliwe warianty oceny:</w:t>
            </w:r>
          </w:p>
          <w:p w14:paraId="0B99327B" w14:textId="31C3E6AA" w:rsidR="00887858" w:rsidRPr="00AD2196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0</w:t>
            </w:r>
            <w:r w:rsidR="005A2C64">
              <w:rPr>
                <w:rFonts w:cs="Arial"/>
                <w:b/>
                <w:bCs/>
              </w:rPr>
              <w:t xml:space="preserve"> - </w:t>
            </w:r>
            <w:r w:rsidRPr="00AD2196">
              <w:rPr>
                <w:rFonts w:cs="Arial"/>
              </w:rPr>
              <w:t>nie</w:t>
            </w:r>
            <w:r>
              <w:rPr>
                <w:rFonts w:cs="Arial"/>
              </w:rPr>
              <w:t> </w:t>
            </w:r>
            <w:r w:rsidRPr="00AD2196">
              <w:rPr>
                <w:rFonts w:cs="Arial"/>
              </w:rPr>
              <w:t>spełnia</w:t>
            </w:r>
          </w:p>
          <w:p w14:paraId="0F325DEC" w14:textId="77777777" w:rsidR="00887858" w:rsidRPr="00AD2196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1</w:t>
            </w:r>
            <w:r>
              <w:rPr>
                <w:rFonts w:cs="Arial"/>
                <w:b/>
                <w:bCs/>
              </w:rPr>
              <w:t> -</w:t>
            </w:r>
            <w:r>
              <w:rPr>
                <w:rFonts w:cs="Arial"/>
              </w:rPr>
              <w:t> </w:t>
            </w:r>
            <w:r w:rsidRPr="00AD2196">
              <w:rPr>
                <w:rFonts w:cs="Arial"/>
              </w:rPr>
              <w:t>spełnia</w:t>
            </w:r>
          </w:p>
          <w:p w14:paraId="1A49D3EB" w14:textId="77777777" w:rsidR="00887858" w:rsidRPr="00AD2196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U</w:t>
            </w:r>
            <w:r>
              <w:rPr>
                <w:rFonts w:cs="Arial"/>
              </w:rPr>
              <w:t> - </w:t>
            </w:r>
            <w:r w:rsidRPr="00AD2196">
              <w:rPr>
                <w:rFonts w:cs="Arial"/>
              </w:rPr>
              <w:t>do</w:t>
            </w:r>
            <w:r>
              <w:rPr>
                <w:rFonts w:cs="Arial"/>
              </w:rPr>
              <w:t> </w:t>
            </w:r>
            <w:r w:rsidRPr="00AD2196">
              <w:rPr>
                <w:rFonts w:cs="Arial"/>
              </w:rPr>
              <w:t xml:space="preserve">uzupełnienia </w:t>
            </w:r>
          </w:p>
          <w:p w14:paraId="1D53A628" w14:textId="77777777" w:rsidR="00887858" w:rsidRPr="00AD2196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6A1725DF">
              <w:rPr>
                <w:rFonts w:cs="Arial"/>
              </w:rPr>
              <w:t>Spełnienie kryterium, uzyskanie oceny „</w:t>
            </w:r>
            <w:r w:rsidRPr="6A1725DF">
              <w:rPr>
                <w:rFonts w:cs="Arial"/>
                <w:b/>
                <w:bCs/>
              </w:rPr>
              <w:t>1</w:t>
            </w:r>
            <w:r w:rsidRPr="6A1725DF">
              <w:rPr>
                <w:rFonts w:cs="Arial"/>
              </w:rPr>
              <w:t> </w:t>
            </w:r>
            <w:r w:rsidRPr="6A1725DF">
              <w:rPr>
                <w:rFonts w:cs="Arial"/>
                <w:b/>
                <w:bCs/>
              </w:rPr>
              <w:t>- spełnia</w:t>
            </w:r>
            <w:r w:rsidRPr="6A1725DF">
              <w:rPr>
                <w:rFonts w:cs="Arial"/>
              </w:rPr>
              <w:t xml:space="preserve">”, jest warunkiem koniecznym do otrzymania dofinansowania. </w:t>
            </w:r>
          </w:p>
          <w:p w14:paraId="2D1A0075" w14:textId="77777777" w:rsidR="00887858" w:rsidRPr="00AD2196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Uzyskanie oceny „</w:t>
            </w:r>
            <w:r w:rsidRPr="00AD2196">
              <w:rPr>
                <w:rFonts w:cs="Arial"/>
                <w:b/>
                <w:bCs/>
              </w:rPr>
              <w:t>0</w:t>
            </w:r>
            <w:r>
              <w:rPr>
                <w:rFonts w:cs="Arial"/>
                <w:b/>
                <w:bCs/>
              </w:rPr>
              <w:t> - </w:t>
            </w:r>
            <w:r w:rsidRPr="00AD2196">
              <w:rPr>
                <w:rFonts w:cs="Arial"/>
                <w:b/>
                <w:bCs/>
              </w:rPr>
              <w:t>nie</w:t>
            </w:r>
            <w:r>
              <w:rPr>
                <w:rFonts w:cs="Arial"/>
                <w:b/>
                <w:bCs/>
              </w:rPr>
              <w:t> </w:t>
            </w:r>
            <w:r w:rsidRPr="00AD2196">
              <w:rPr>
                <w:rFonts w:cs="Arial"/>
                <w:b/>
                <w:bCs/>
              </w:rPr>
              <w:t>spełnia</w:t>
            </w:r>
            <w:r w:rsidRPr="00AD2196">
              <w:rPr>
                <w:rFonts w:cs="Arial"/>
              </w:rPr>
              <w:t>” skutkuje odrzuceniem wniosku.</w:t>
            </w:r>
          </w:p>
          <w:p w14:paraId="6D471D5C" w14:textId="3CA19593" w:rsidR="00887858" w:rsidRPr="00AD5D7E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lang w:eastAsia="pl-PL"/>
              </w:rPr>
              <w:t>Projekty niespełniające kryterium są kierowane do</w:t>
            </w:r>
            <w:r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jednorazowej poprawy lub uzupełnienia (dotyczy wniosku, w którym znajduje się częściowe odniesienie do spełnienia kryterium tj.</w:t>
            </w:r>
            <w:r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zawarto niepełną i/lub niejasną informację,</w:t>
            </w:r>
            <w:r>
              <w:rPr>
                <w:rFonts w:cs="Arial"/>
                <w:lang w:eastAsia="pl-PL"/>
              </w:rPr>
              <w:t xml:space="preserve"> </w:t>
            </w:r>
            <w:r w:rsidRPr="00AD2196">
              <w:rPr>
                <w:rFonts w:cs="Arial"/>
                <w:lang w:eastAsia="pl-PL"/>
              </w:rPr>
              <w:t>a</w:t>
            </w:r>
            <w:r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jej</w:t>
            </w:r>
            <w:r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brzmienie nie pozwala na jednoznaczne potwierdzenie spełnienia kryterium).</w:t>
            </w:r>
          </w:p>
        </w:tc>
      </w:tr>
      <w:tr w:rsidR="00887858" w:rsidRPr="0061255A" w14:paraId="3D31F6EE" w14:textId="77777777" w:rsidTr="00FF2C13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1356A31" w14:textId="77777777" w:rsidR="00887858" w:rsidRPr="0061255A" w:rsidRDefault="00887858" w:rsidP="00887858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21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6937B702" w14:textId="53407A4A" w:rsidR="00887858" w:rsidRPr="3BA1B41A" w:rsidRDefault="00887858" w:rsidP="00C16620">
            <w:pPr>
              <w:pStyle w:val="CommentText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AD2196">
              <w:rPr>
                <w:rFonts w:cs="Arial"/>
              </w:rPr>
              <w:t>Wspieranie</w:t>
            </w:r>
            <w:r w:rsidRPr="00AD2196">
              <w:rPr>
                <w:rFonts w:cs="Arial"/>
                <w:spacing w:val="-15"/>
              </w:rPr>
              <w:t xml:space="preserve"> </w:t>
            </w:r>
            <w:r w:rsidRPr="00AD2196">
              <w:rPr>
                <w:rFonts w:cs="Arial"/>
              </w:rPr>
              <w:t>kompetencji</w:t>
            </w:r>
            <w:r w:rsidRPr="00AD2196">
              <w:rPr>
                <w:rFonts w:cs="Arial"/>
                <w:spacing w:val="-12"/>
              </w:rPr>
              <w:t xml:space="preserve"> </w:t>
            </w:r>
            <w:r w:rsidRPr="00AD2196">
              <w:rPr>
                <w:rFonts w:cs="Arial"/>
              </w:rPr>
              <w:t>cyfrowych jest</w:t>
            </w:r>
            <w:r w:rsidRPr="00AD2196">
              <w:rPr>
                <w:rFonts w:cs="Arial"/>
                <w:spacing w:val="-13"/>
              </w:rPr>
              <w:t xml:space="preserve"> </w:t>
            </w:r>
            <w:r w:rsidRPr="00AD2196">
              <w:rPr>
                <w:rFonts w:cs="Arial"/>
              </w:rPr>
              <w:t>realizowane</w:t>
            </w:r>
            <w:r>
              <w:rPr>
                <w:rFonts w:cs="Arial"/>
              </w:rPr>
              <w:t xml:space="preserve"> </w:t>
            </w:r>
            <w:r w:rsidRPr="00AD2196">
              <w:rPr>
                <w:rFonts w:cs="Arial"/>
              </w:rPr>
              <w:t>z</w:t>
            </w:r>
            <w:r>
              <w:rPr>
                <w:rFonts w:cs="Arial"/>
              </w:rPr>
              <w:t> </w:t>
            </w:r>
            <w:r w:rsidRPr="00AD2196">
              <w:rPr>
                <w:rFonts w:cs="Arial"/>
              </w:rPr>
              <w:t>wykorzystaniem standardu kompetencji cyfrowych na</w:t>
            </w:r>
            <w:r>
              <w:rPr>
                <w:rFonts w:cs="Arial"/>
              </w:rPr>
              <w:t> </w:t>
            </w:r>
            <w:r w:rsidRPr="00AD2196">
              <w:rPr>
                <w:rFonts w:cs="Arial"/>
              </w:rPr>
              <w:t>podstawie ramy</w:t>
            </w:r>
            <w:r>
              <w:rPr>
                <w:rFonts w:cs="Arial"/>
              </w:rPr>
              <w:t> </w:t>
            </w:r>
            <w:r w:rsidRPr="00AD2196">
              <w:rPr>
                <w:rFonts w:cs="Arial"/>
                <w:spacing w:val="-2"/>
              </w:rPr>
              <w:t>„DigComp”.</w:t>
            </w:r>
          </w:p>
        </w:tc>
        <w:tc>
          <w:tcPr>
            <w:tcW w:w="206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57C5C2E0" w14:textId="77777777" w:rsidR="00887858" w:rsidRPr="00AD2196" w:rsidRDefault="00887858" w:rsidP="00C16620">
            <w:pPr>
              <w:pStyle w:val="CommentText"/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Kryterium podlega weryfikacji tylko w</w:t>
            </w:r>
            <w:r>
              <w:rPr>
                <w:rFonts w:cs="Arial"/>
              </w:rPr>
              <w:t> </w:t>
            </w:r>
            <w:r w:rsidRPr="00AD2196">
              <w:rPr>
                <w:rFonts w:cs="Arial"/>
              </w:rPr>
              <w:t>przypadku</w:t>
            </w:r>
            <w:r>
              <w:rPr>
                <w:rFonts w:cs="Arial"/>
              </w:rPr>
              <w:t>,</w:t>
            </w:r>
            <w:r w:rsidRPr="00AD2196">
              <w:rPr>
                <w:rFonts w:cs="Arial"/>
              </w:rPr>
              <w:t xml:space="preserve"> </w:t>
            </w:r>
            <w:r>
              <w:rPr>
                <w:rFonts w:cs="Arial"/>
              </w:rPr>
              <w:t>gdy</w:t>
            </w:r>
            <w:r w:rsidRPr="00AD2196">
              <w:rPr>
                <w:rFonts w:cs="Arial"/>
              </w:rPr>
              <w:t xml:space="preserve"> w</w:t>
            </w:r>
            <w:r>
              <w:rPr>
                <w:rFonts w:cs="Arial"/>
              </w:rPr>
              <w:t> </w:t>
            </w:r>
            <w:r w:rsidRPr="00AD2196">
              <w:rPr>
                <w:rFonts w:cs="Arial"/>
              </w:rPr>
              <w:t>projekcie zaplanowano działania wspierające kompetencje cyfrowe.</w:t>
            </w:r>
          </w:p>
          <w:p w14:paraId="58D1E1C4" w14:textId="6C78E4F5" w:rsidR="00887858" w:rsidRPr="00AD2196" w:rsidRDefault="00887858" w:rsidP="00C16620">
            <w:pPr>
              <w:pStyle w:val="CommentText"/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Wnioskodawca deklaruje, że</w:t>
            </w:r>
            <w:r>
              <w:rPr>
                <w:rFonts w:cs="Arial"/>
              </w:rPr>
              <w:t> </w:t>
            </w:r>
            <w:r w:rsidRPr="00AD2196">
              <w:rPr>
                <w:rFonts w:cs="Arial"/>
              </w:rPr>
              <w:t>zaplanowane w</w:t>
            </w:r>
            <w:r>
              <w:rPr>
                <w:rFonts w:cs="Arial"/>
              </w:rPr>
              <w:t> </w:t>
            </w:r>
            <w:r w:rsidRPr="00AD2196">
              <w:rPr>
                <w:rFonts w:cs="Arial"/>
              </w:rPr>
              <w:t>projekcie działania wspierające kompetencje cyfrowe są</w:t>
            </w:r>
            <w:r>
              <w:rPr>
                <w:rFonts w:cs="Arial"/>
              </w:rPr>
              <w:t> </w:t>
            </w:r>
            <w:r w:rsidRPr="00AD2196">
              <w:rPr>
                <w:rFonts w:cs="Arial"/>
              </w:rPr>
              <w:t>realizowane z</w:t>
            </w:r>
            <w:r>
              <w:rPr>
                <w:rFonts w:cs="Arial"/>
              </w:rPr>
              <w:t> </w:t>
            </w:r>
            <w:r w:rsidRPr="00AD2196">
              <w:rPr>
                <w:rFonts w:cs="Arial"/>
              </w:rPr>
              <w:t>wykorzystaniem standardu kompetencji cyfrowych na</w:t>
            </w:r>
            <w:r>
              <w:rPr>
                <w:rFonts w:cs="Arial"/>
              </w:rPr>
              <w:t> </w:t>
            </w:r>
            <w:r w:rsidRPr="00AD2196">
              <w:rPr>
                <w:rFonts w:cs="Arial"/>
              </w:rPr>
              <w:t>podstawie aktualnej na</w:t>
            </w:r>
            <w:r>
              <w:rPr>
                <w:rFonts w:cs="Arial"/>
              </w:rPr>
              <w:t> </w:t>
            </w:r>
            <w:r w:rsidRPr="00AD2196">
              <w:rPr>
                <w:rFonts w:cs="Arial"/>
              </w:rPr>
              <w:t>dzień ogłoszenia naboru wersji ramy</w:t>
            </w:r>
            <w:r>
              <w:rPr>
                <w:rFonts w:cs="Arial"/>
              </w:rPr>
              <w:t> </w:t>
            </w:r>
            <w:hyperlink r:id="rId15" w:history="1">
              <w:r w:rsidRPr="00622E39">
                <w:rPr>
                  <w:rStyle w:val="Hipercze"/>
                  <w:rFonts w:cs="Arial"/>
                </w:rPr>
                <w:t>„DigComp</w:t>
              </w:r>
            </w:hyperlink>
            <w:r w:rsidRPr="00AD2196">
              <w:rPr>
                <w:rFonts w:cs="Arial"/>
              </w:rPr>
              <w:t xml:space="preserve">” </w:t>
            </w:r>
          </w:p>
          <w:p w14:paraId="06CF069B" w14:textId="77777777" w:rsidR="00887858" w:rsidRPr="00AD5D7E" w:rsidRDefault="00887858" w:rsidP="00C16620">
            <w:pPr>
              <w:pStyle w:val="CommentText"/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Kryterium wynika z</w:t>
            </w:r>
            <w:r w:rsidRPr="00AD2196">
              <w:rPr>
                <w:rFonts w:cs="Arial"/>
              </w:rPr>
              <w:t>:</w:t>
            </w:r>
            <w:r>
              <w:rPr>
                <w:rFonts w:cs="Arial"/>
              </w:rPr>
              <w:br/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w</w:t>
            </w:r>
            <w:r w:rsidRPr="00AD5D7E">
              <w:rPr>
                <w:rStyle w:val="cf01"/>
                <w:rFonts w:ascii="Arial" w:hAnsi="Arial" w:cs="Arial"/>
                <w:sz w:val="20"/>
                <w:szCs w:val="20"/>
              </w:rPr>
              <w:t>ytycznych dotyczących realizacji projektów z udziałem środków Europejskiego Funduszu Społecznego Plus w regionalnych programach na lata 2021–2027</w:t>
            </w:r>
          </w:p>
          <w:p w14:paraId="1974C66F" w14:textId="52651A89" w:rsidR="00887858" w:rsidRPr="00EC2856" w:rsidRDefault="00887858" w:rsidP="00C16620">
            <w:pPr>
              <w:pStyle w:val="CommentText"/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Spełnienie kryterium zostanie zweryfikowane na</w:t>
            </w:r>
            <w:r>
              <w:rPr>
                <w:rFonts w:cs="Arial"/>
                <w:b/>
                <w:bCs/>
              </w:rPr>
              <w:t> </w:t>
            </w:r>
            <w:r w:rsidRPr="00AD2196">
              <w:rPr>
                <w:rFonts w:cs="Arial"/>
                <w:b/>
                <w:bCs/>
              </w:rPr>
              <w:t>podstawie</w:t>
            </w:r>
            <w:r w:rsidRPr="00AD2196">
              <w:rPr>
                <w:rFonts w:cs="Arial"/>
              </w:rPr>
              <w:t>:</w:t>
            </w:r>
            <w:r w:rsidRPr="00AD2196">
              <w:rPr>
                <w:rFonts w:cs="Arial"/>
              </w:rPr>
              <w:br/>
            </w:r>
            <w:r w:rsidR="00622E39">
              <w:rPr>
                <w:rFonts w:cs="Arial"/>
                <w:lang w:eastAsia="pl-PL"/>
              </w:rPr>
              <w:t>d</w:t>
            </w:r>
            <w:r w:rsidR="00622E39" w:rsidRPr="00D426E3">
              <w:rPr>
                <w:rFonts w:cs="Arial"/>
                <w:lang w:eastAsia="pl-PL"/>
              </w:rPr>
              <w:t>eklaracji Wnioskodawcy zawartej w</w:t>
            </w:r>
            <w:r w:rsidR="00622E39">
              <w:rPr>
                <w:rFonts w:cs="Arial"/>
                <w:lang w:eastAsia="pl-PL"/>
              </w:rPr>
              <w:t> </w:t>
            </w:r>
            <w:r w:rsidR="00622E39" w:rsidRPr="00D426E3">
              <w:rPr>
                <w:rFonts w:cs="Arial"/>
                <w:lang w:eastAsia="pl-PL"/>
              </w:rPr>
              <w:t>treści wniosku o</w:t>
            </w:r>
            <w:r w:rsidR="00622E39">
              <w:rPr>
                <w:rFonts w:cs="Arial"/>
                <w:lang w:eastAsia="pl-PL"/>
              </w:rPr>
              <w:t> </w:t>
            </w:r>
            <w:r w:rsidR="00622E39" w:rsidRPr="00D426E3">
              <w:rPr>
                <w:rFonts w:cs="Arial"/>
                <w:lang w:eastAsia="pl-PL"/>
              </w:rPr>
              <w:t>dofinansowanie projektu.</w:t>
            </w:r>
            <w:r w:rsidR="00622E39" w:rsidRPr="00DA2B5D">
              <w:rPr>
                <w:rFonts w:cs="Arial"/>
              </w:rPr>
              <w:t xml:space="preserve"> Jednocześnie, w</w:t>
            </w:r>
            <w:r w:rsidR="00622E39">
              <w:rPr>
                <w:rFonts w:cs="Arial"/>
              </w:rPr>
              <w:t> </w:t>
            </w:r>
            <w:r w:rsidR="00622E39" w:rsidRPr="00DA2B5D">
              <w:rPr>
                <w:rFonts w:cs="Arial"/>
              </w:rPr>
              <w:t>przypadku braku spójności deklaracji z</w:t>
            </w:r>
            <w:r w:rsidR="00622E39">
              <w:rPr>
                <w:rFonts w:cs="Arial"/>
              </w:rPr>
              <w:t> </w:t>
            </w:r>
            <w:r w:rsidR="00622E39" w:rsidRPr="00DA2B5D">
              <w:rPr>
                <w:rFonts w:cs="Arial"/>
              </w:rPr>
              <w:t>treścią wniosku o dofinansowanie, kryterium uznaje się</w:t>
            </w:r>
            <w:r w:rsidR="00622E39">
              <w:rPr>
                <w:rFonts w:cs="Arial"/>
              </w:rPr>
              <w:t> </w:t>
            </w:r>
            <w:r w:rsidR="00622E39" w:rsidRPr="00DA2B5D">
              <w:rPr>
                <w:rFonts w:cs="Arial"/>
              </w:rPr>
              <w:t>za</w:t>
            </w:r>
            <w:r w:rsidR="00622E39">
              <w:rPr>
                <w:rFonts w:cs="Arial"/>
              </w:rPr>
              <w:t> </w:t>
            </w:r>
            <w:r w:rsidR="00622E39" w:rsidRPr="00DA2B5D">
              <w:rPr>
                <w:rFonts w:cs="Arial"/>
              </w:rPr>
              <w:t>niespełnione</w:t>
            </w:r>
          </w:p>
        </w:tc>
        <w:tc>
          <w:tcPr>
            <w:tcW w:w="154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58512CFF" w14:textId="77777777" w:rsidR="00887858" w:rsidRPr="00AD2196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Możliwe warianty oceny:</w:t>
            </w:r>
          </w:p>
          <w:p w14:paraId="3D381312" w14:textId="032D702B" w:rsidR="00887858" w:rsidRPr="00AD2196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0</w:t>
            </w:r>
            <w:r w:rsidR="005A2C64">
              <w:rPr>
                <w:rFonts w:cs="Arial"/>
                <w:b/>
                <w:bCs/>
              </w:rPr>
              <w:t xml:space="preserve"> - </w:t>
            </w:r>
            <w:r w:rsidRPr="00AD2196">
              <w:rPr>
                <w:rFonts w:cs="Arial"/>
              </w:rPr>
              <w:t>nie</w:t>
            </w:r>
            <w:r>
              <w:rPr>
                <w:rFonts w:cs="Arial"/>
              </w:rPr>
              <w:t> </w:t>
            </w:r>
            <w:r w:rsidRPr="00AD2196">
              <w:rPr>
                <w:rFonts w:cs="Arial"/>
              </w:rPr>
              <w:t>spełnia</w:t>
            </w:r>
          </w:p>
          <w:p w14:paraId="2B406A9D" w14:textId="77777777" w:rsidR="00887858" w:rsidRPr="00AD2196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1</w:t>
            </w:r>
            <w:r>
              <w:rPr>
                <w:rFonts w:cs="Arial"/>
                <w:b/>
                <w:bCs/>
              </w:rPr>
              <w:t> -</w:t>
            </w:r>
            <w:r>
              <w:rPr>
                <w:rFonts w:cs="Arial"/>
              </w:rPr>
              <w:t> </w:t>
            </w:r>
            <w:r w:rsidRPr="00AD2196">
              <w:rPr>
                <w:rFonts w:cs="Arial"/>
              </w:rPr>
              <w:t>spełnia</w:t>
            </w:r>
          </w:p>
          <w:p w14:paraId="6146D10A" w14:textId="77777777" w:rsidR="00887858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U</w:t>
            </w:r>
            <w:r>
              <w:rPr>
                <w:rFonts w:cs="Arial"/>
              </w:rPr>
              <w:t> - </w:t>
            </w:r>
            <w:r w:rsidRPr="00AD2196">
              <w:rPr>
                <w:rFonts w:cs="Arial"/>
              </w:rPr>
              <w:t>do</w:t>
            </w:r>
            <w:r>
              <w:rPr>
                <w:rFonts w:cs="Arial"/>
              </w:rPr>
              <w:t> </w:t>
            </w:r>
            <w:r w:rsidRPr="00AD2196">
              <w:rPr>
                <w:rFonts w:cs="Arial"/>
              </w:rPr>
              <w:t xml:space="preserve">uzupełnienia </w:t>
            </w:r>
          </w:p>
          <w:p w14:paraId="4912BFEA" w14:textId="77777777" w:rsidR="00B8666E" w:rsidRPr="00AD5D7E" w:rsidRDefault="00B8666E" w:rsidP="00B8666E">
            <w:pPr>
              <w:spacing w:before="120" w:after="120" w:line="276" w:lineRule="auto"/>
              <w:rPr>
                <w:rFonts w:cs="Arial"/>
              </w:rPr>
            </w:pPr>
            <w:r w:rsidRPr="00AD5D7E">
              <w:rPr>
                <w:rFonts w:cs="Arial"/>
                <w:b/>
                <w:bCs/>
              </w:rPr>
              <w:t>Nie</w:t>
            </w:r>
            <w:r>
              <w:rPr>
                <w:rFonts w:cs="Arial"/>
                <w:b/>
                <w:bCs/>
              </w:rPr>
              <w:t> </w:t>
            </w:r>
            <w:r w:rsidRPr="00AD5D7E">
              <w:rPr>
                <w:rFonts w:cs="Arial"/>
                <w:b/>
                <w:bCs/>
              </w:rPr>
              <w:t>dotyczy</w:t>
            </w:r>
          </w:p>
          <w:p w14:paraId="6F593CD6" w14:textId="77777777" w:rsidR="00B8666E" w:rsidRPr="00AD5D7E" w:rsidRDefault="00B8666E" w:rsidP="00B8666E">
            <w:pPr>
              <w:spacing w:before="120" w:after="120" w:line="276" w:lineRule="auto"/>
              <w:rPr>
                <w:rFonts w:cs="Arial"/>
              </w:rPr>
            </w:pPr>
            <w:r w:rsidRPr="00AD5D7E">
              <w:rPr>
                <w:rFonts w:cs="Arial"/>
              </w:rPr>
              <w:t>Spełnienie kryterium, uzyskanie oceny „</w:t>
            </w:r>
            <w:r w:rsidRPr="00AD5D7E">
              <w:rPr>
                <w:rFonts w:cs="Arial"/>
                <w:b/>
                <w:bCs/>
              </w:rPr>
              <w:t>1</w:t>
            </w:r>
            <w:r w:rsidRPr="00AD5D7E">
              <w:rPr>
                <w:rFonts w:cs="Arial"/>
              </w:rPr>
              <w:t> </w:t>
            </w:r>
            <w:r w:rsidRPr="00AD5D7E">
              <w:rPr>
                <w:rFonts w:cs="Arial"/>
                <w:b/>
                <w:bCs/>
              </w:rPr>
              <w:t>- spełnia</w:t>
            </w:r>
            <w:r w:rsidRPr="00AD5D7E">
              <w:rPr>
                <w:rFonts w:cs="Arial"/>
              </w:rPr>
              <w:t xml:space="preserve">” lub </w:t>
            </w:r>
            <w:r w:rsidRPr="00D40C66">
              <w:t>„</w:t>
            </w:r>
            <w:r w:rsidRPr="00AD5D7E">
              <w:rPr>
                <w:rFonts w:cs="Arial"/>
                <w:b/>
                <w:bCs/>
              </w:rPr>
              <w:t>nie</w:t>
            </w:r>
            <w:r>
              <w:rPr>
                <w:rFonts w:cs="Arial"/>
                <w:b/>
                <w:bCs/>
              </w:rPr>
              <w:t> </w:t>
            </w:r>
            <w:r w:rsidRPr="00AD5D7E">
              <w:rPr>
                <w:rFonts w:cs="Arial"/>
                <w:b/>
                <w:bCs/>
              </w:rPr>
              <w:t>dotyczy</w:t>
            </w:r>
            <w:r w:rsidRPr="00D40C66">
              <w:t>”</w:t>
            </w:r>
            <w:r w:rsidRPr="00AD5D7E">
              <w:rPr>
                <w:rFonts w:cs="Arial"/>
              </w:rPr>
              <w:t xml:space="preserve"> jest warunkiem koniecznym do otrzymania dofinansowania. </w:t>
            </w:r>
          </w:p>
          <w:p w14:paraId="2BA59CC6" w14:textId="77777777" w:rsidR="00887858" w:rsidRPr="00AD2196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Uzyskanie oceny „</w:t>
            </w:r>
            <w:r w:rsidRPr="00AD2196">
              <w:rPr>
                <w:rFonts w:cs="Arial"/>
                <w:b/>
                <w:bCs/>
              </w:rPr>
              <w:t>0</w:t>
            </w:r>
            <w:r>
              <w:rPr>
                <w:rFonts w:cs="Arial"/>
                <w:b/>
                <w:bCs/>
              </w:rPr>
              <w:t> - </w:t>
            </w:r>
            <w:r w:rsidRPr="00AD2196">
              <w:rPr>
                <w:rFonts w:cs="Arial"/>
                <w:b/>
                <w:bCs/>
              </w:rPr>
              <w:t>nie</w:t>
            </w:r>
            <w:r>
              <w:rPr>
                <w:rFonts w:cs="Arial"/>
                <w:b/>
                <w:bCs/>
              </w:rPr>
              <w:t> </w:t>
            </w:r>
            <w:r w:rsidRPr="00AD2196">
              <w:rPr>
                <w:rFonts w:cs="Arial"/>
                <w:b/>
                <w:bCs/>
              </w:rPr>
              <w:t>spełnia</w:t>
            </w:r>
            <w:r w:rsidRPr="00AD2196">
              <w:rPr>
                <w:rFonts w:cs="Arial"/>
              </w:rPr>
              <w:t>” skutkuje odrzuceniem wniosku.</w:t>
            </w:r>
          </w:p>
          <w:p w14:paraId="2FED49B8" w14:textId="486E690A" w:rsidR="00887858" w:rsidRPr="00D35F52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lang w:eastAsia="pl-PL"/>
              </w:rPr>
              <w:t>Projekty niespełniające kryterium są kierowane do</w:t>
            </w:r>
            <w:r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jednorazowej poprawy lub uzupełnienia (dotyczy wniosku, w którym znajduje się częściowe odniesienie do spełnienia kryterium tj.</w:t>
            </w:r>
            <w:r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zawarto niepełną i/lub niejasną informację,</w:t>
            </w:r>
            <w:r>
              <w:rPr>
                <w:rFonts w:cs="Arial"/>
                <w:lang w:eastAsia="pl-PL"/>
              </w:rPr>
              <w:t xml:space="preserve"> </w:t>
            </w:r>
            <w:r w:rsidRPr="00AD2196">
              <w:rPr>
                <w:rFonts w:cs="Arial"/>
                <w:lang w:eastAsia="pl-PL"/>
              </w:rPr>
              <w:t>a</w:t>
            </w:r>
            <w:r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jej</w:t>
            </w:r>
            <w:r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brzmienie nie pozwala na jednoznaczne potwierdzenie spełnienia kryterium).</w:t>
            </w:r>
          </w:p>
        </w:tc>
      </w:tr>
    </w:tbl>
    <w:p w14:paraId="6BB3DF0E" w14:textId="77777777" w:rsidR="004C1FB9" w:rsidRPr="0032579D" w:rsidRDefault="004C1FB9" w:rsidP="00D714D5">
      <w:pPr>
        <w:spacing w:before="0" w:after="0" w:line="276" w:lineRule="auto"/>
        <w:rPr>
          <w:rFonts w:cs="Arial"/>
          <w:b/>
          <w:bCs/>
          <w:sz w:val="28"/>
          <w:szCs w:val="28"/>
        </w:rPr>
      </w:pPr>
    </w:p>
    <w:p w14:paraId="3771DFC2" w14:textId="321CA322" w:rsidR="0034263E" w:rsidRPr="0034263E" w:rsidRDefault="00E40496" w:rsidP="00D714D5">
      <w:pPr>
        <w:pStyle w:val="Legenda"/>
        <w:keepNext/>
        <w:spacing w:line="276" w:lineRule="auto"/>
        <w:rPr>
          <w:sz w:val="24"/>
          <w:szCs w:val="24"/>
        </w:rPr>
      </w:pPr>
      <w:r w:rsidRPr="004E706F">
        <w:rPr>
          <w:i w:val="0"/>
          <w:iCs w:val="0"/>
          <w:sz w:val="24"/>
          <w:szCs w:val="24"/>
        </w:rPr>
        <w:t xml:space="preserve">Tabela </w:t>
      </w:r>
      <w:r w:rsidRPr="004E706F">
        <w:rPr>
          <w:i w:val="0"/>
          <w:iCs w:val="0"/>
          <w:sz w:val="24"/>
          <w:szCs w:val="24"/>
        </w:rPr>
        <w:fldChar w:fldCharType="begin"/>
      </w:r>
      <w:r w:rsidRPr="004E706F">
        <w:rPr>
          <w:i w:val="0"/>
          <w:iCs w:val="0"/>
          <w:sz w:val="24"/>
          <w:szCs w:val="24"/>
        </w:rPr>
        <w:instrText xml:space="preserve"> SEQ Tabela \* ARABIC </w:instrText>
      </w:r>
      <w:r w:rsidRPr="004E706F">
        <w:rPr>
          <w:i w:val="0"/>
          <w:iCs w:val="0"/>
          <w:sz w:val="24"/>
          <w:szCs w:val="24"/>
        </w:rPr>
        <w:fldChar w:fldCharType="separate"/>
      </w:r>
      <w:r w:rsidR="00FF2C13">
        <w:rPr>
          <w:i w:val="0"/>
          <w:iCs w:val="0"/>
          <w:noProof/>
          <w:sz w:val="24"/>
          <w:szCs w:val="24"/>
        </w:rPr>
        <w:t>2</w:t>
      </w:r>
      <w:r w:rsidRPr="004E706F">
        <w:rPr>
          <w:i w:val="0"/>
          <w:iCs w:val="0"/>
          <w:sz w:val="24"/>
          <w:szCs w:val="24"/>
        </w:rPr>
        <w:fldChar w:fldCharType="end"/>
      </w:r>
      <w:r w:rsidRPr="004E706F">
        <w:rPr>
          <w:sz w:val="24"/>
          <w:szCs w:val="24"/>
        </w:rPr>
        <w:t xml:space="preserve"> KRYTERIA DOSTĘPU WERYFIKOWANE NA ETAPIE OCENY </w:t>
      </w:r>
      <w:r w:rsidRPr="00105813">
        <w:rPr>
          <w:sz w:val="24"/>
          <w:szCs w:val="24"/>
        </w:rPr>
        <w:t>MERYTORYCZNEJ</w:t>
      </w:r>
    </w:p>
    <w:tbl>
      <w:tblPr>
        <w:tblW w:w="5114" w:type="pct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ook w:val="04A0" w:firstRow="1" w:lastRow="0" w:firstColumn="1" w:lastColumn="0" w:noHBand="0" w:noVBand="1"/>
        <w:tblCaption w:val="Kryteria dostępu "/>
        <w:tblDescription w:val="Tabela określa kryteria dostępu wraz z definicjami kryteriów i zasadami oceny spełnienia kryteriów."/>
      </w:tblPr>
      <w:tblGrid>
        <w:gridCol w:w="516"/>
        <w:gridCol w:w="3924"/>
        <w:gridCol w:w="5685"/>
        <w:gridCol w:w="4188"/>
      </w:tblGrid>
      <w:tr w:rsidR="0034263E" w:rsidRPr="0061255A" w14:paraId="40C9E166" w14:textId="77777777" w:rsidTr="00CC71B5">
        <w:trPr>
          <w:trHeight w:val="674"/>
          <w:tblHeader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75575E56" w14:textId="77777777" w:rsidR="0034263E" w:rsidRPr="0061255A" w:rsidRDefault="0034263E" w:rsidP="00D714D5">
            <w:pPr>
              <w:spacing w:before="120" w:after="120" w:line="276" w:lineRule="auto"/>
              <w:rPr>
                <w:rFonts w:cs="Arial"/>
                <w:b/>
                <w:bCs/>
              </w:rPr>
            </w:pPr>
            <w:r w:rsidRPr="0061255A">
              <w:rPr>
                <w:rFonts w:cs="Arial"/>
                <w:b/>
                <w:bCs/>
              </w:rPr>
              <w:t>Lp.</w:t>
            </w:r>
          </w:p>
        </w:tc>
        <w:tc>
          <w:tcPr>
            <w:tcW w:w="137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</w:tcPr>
          <w:p w14:paraId="33CAF092" w14:textId="77777777" w:rsidR="0034263E" w:rsidRPr="0061255A" w:rsidRDefault="0034263E" w:rsidP="00D714D5">
            <w:pPr>
              <w:spacing w:before="120" w:after="120" w:line="276" w:lineRule="auto"/>
              <w:rPr>
                <w:rFonts w:cs="Arial"/>
                <w:b/>
              </w:rPr>
            </w:pPr>
            <w:r w:rsidRPr="0061255A">
              <w:rPr>
                <w:rFonts w:cs="Arial"/>
                <w:b/>
              </w:rPr>
              <w:t>KRYTERIA DOSTĘPU</w:t>
            </w:r>
          </w:p>
        </w:tc>
        <w:tc>
          <w:tcPr>
            <w:tcW w:w="198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0B7BD71A" w14:textId="238C07F3" w:rsidR="0034263E" w:rsidRPr="0061255A" w:rsidRDefault="00AB3A29" w:rsidP="00D714D5">
            <w:pPr>
              <w:spacing w:before="120" w:after="120" w:line="276" w:lineRule="auto"/>
              <w:rPr>
                <w:rFonts w:cs="Arial"/>
                <w:b/>
              </w:rPr>
            </w:pPr>
            <w:r w:rsidRPr="0061255A">
              <w:rPr>
                <w:rFonts w:cs="Arial"/>
                <w:b/>
              </w:rPr>
              <w:t>OPIS</w:t>
            </w:r>
            <w:r w:rsidR="0034263E" w:rsidRPr="0061255A">
              <w:rPr>
                <w:rFonts w:cs="Arial"/>
                <w:b/>
              </w:rPr>
              <w:t xml:space="preserve"> KRYTERIUM  </w:t>
            </w:r>
            <w:r w:rsidR="0034263E" w:rsidRPr="0061255A">
              <w:rPr>
                <w:rFonts w:cs="Arial"/>
                <w:bCs/>
              </w:rPr>
              <w:t>(informacja o zasadach oceny)</w:t>
            </w:r>
          </w:p>
        </w:tc>
        <w:tc>
          <w:tcPr>
            <w:tcW w:w="146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28F7AD8E" w14:textId="77777777" w:rsidR="0034263E" w:rsidRPr="0061255A" w:rsidRDefault="0034263E" w:rsidP="00D714D5">
            <w:pPr>
              <w:spacing w:before="120" w:after="120" w:line="276" w:lineRule="auto"/>
              <w:rPr>
                <w:rFonts w:cs="Arial"/>
                <w:b/>
                <w:bCs/>
              </w:rPr>
            </w:pPr>
            <w:r w:rsidRPr="0061255A">
              <w:rPr>
                <w:rFonts w:cs="Arial"/>
                <w:b/>
              </w:rPr>
              <w:t>OPIS ZNACZENIA KRYTERIUM</w:t>
            </w:r>
          </w:p>
        </w:tc>
      </w:tr>
      <w:tr w:rsidR="00A533B9" w:rsidRPr="0061255A" w14:paraId="03EE6FBC" w14:textId="77777777" w:rsidTr="00CC71B5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523B9A0E" w14:textId="77777777" w:rsidR="00A533B9" w:rsidRPr="0061255A" w:rsidRDefault="00A533B9" w:rsidP="00AD5D7E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37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5391F7F5" w14:textId="57CF2B81" w:rsidR="00A533B9" w:rsidRPr="003C4419" w:rsidRDefault="00A533B9" w:rsidP="00C16620">
            <w:pPr>
              <w:pStyle w:val="CommentText"/>
              <w:spacing w:before="0" w:after="0" w:line="276" w:lineRule="auto"/>
              <w:rPr>
                <w:rFonts w:cs="Arial"/>
              </w:rPr>
            </w:pPr>
            <w:r w:rsidRPr="3BA1B41A">
              <w:rPr>
                <w:rStyle w:val="cf01"/>
                <w:rFonts w:ascii="Arial" w:hAnsi="Arial" w:cs="Arial"/>
                <w:sz w:val="20"/>
                <w:szCs w:val="20"/>
              </w:rPr>
              <w:t>Wsparcie w projekcie jest skierowane wyłącznie do</w:t>
            </w:r>
            <w:r w:rsidR="006A1612" w:rsidRPr="3BA1B41A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3BA1B41A">
              <w:rPr>
                <w:rStyle w:val="cf01"/>
                <w:rFonts w:ascii="Arial" w:hAnsi="Arial" w:cs="Arial"/>
                <w:sz w:val="20"/>
                <w:szCs w:val="20"/>
              </w:rPr>
              <w:t xml:space="preserve">szkół </w:t>
            </w:r>
            <w:r w:rsidRPr="3BA1B41A">
              <w:rPr>
                <w:rFonts w:cs="Arial"/>
              </w:rPr>
              <w:t>podstawowych i</w:t>
            </w:r>
            <w:r w:rsidR="006A1612" w:rsidRPr="3BA1B41A">
              <w:rPr>
                <w:rFonts w:cs="Arial"/>
              </w:rPr>
              <w:t> </w:t>
            </w:r>
            <w:r w:rsidRPr="3BA1B41A">
              <w:rPr>
                <w:rFonts w:cs="Arial"/>
              </w:rPr>
              <w:t>ponadpodstawowych ogólnokształcących osiągających najniższe wyniki edukacyjne.</w:t>
            </w:r>
          </w:p>
        </w:tc>
        <w:tc>
          <w:tcPr>
            <w:tcW w:w="198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4EBCA3C" w14:textId="2B973484" w:rsidR="00A533B9" w:rsidRPr="003C4419" w:rsidRDefault="00A533B9" w:rsidP="00C16620">
            <w:pPr>
              <w:pStyle w:val="CommentText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Wsparcie w</w:t>
            </w:r>
            <w:r w:rsidR="006A1612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projekcie jest skierowane do</w:t>
            </w:r>
            <w:r w:rsidR="006A1612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uczniów</w:t>
            </w:r>
            <w:r w:rsidR="00EF1CFA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="00EF1CFA" w:rsidRPr="00EF1CFA">
              <w:rPr>
                <w:rStyle w:val="cf01"/>
                <w:rFonts w:ascii="Arial" w:hAnsi="Arial" w:cs="Arial"/>
                <w:sz w:val="20"/>
                <w:szCs w:val="20"/>
              </w:rPr>
              <w:t>i u</w:t>
            </w:r>
            <w:r w:rsidR="00EF1CFA" w:rsidRPr="00EF1CFA">
              <w:rPr>
                <w:rStyle w:val="cf01"/>
                <w:rFonts w:ascii="Arial" w:hAnsi="Arial"/>
                <w:sz w:val="20"/>
                <w:szCs w:val="20"/>
              </w:rPr>
              <w:t>czennic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="00EF1CFA">
              <w:rPr>
                <w:rStyle w:val="cf01"/>
                <w:rFonts w:ascii="Arial" w:hAnsi="Arial" w:cs="Arial"/>
                <w:sz w:val="20"/>
                <w:szCs w:val="20"/>
              </w:rPr>
              <w:t>oraz</w:t>
            </w:r>
            <w:r w:rsidR="006A1612">
              <w:t> </w:t>
            </w:r>
            <w:r w:rsidRPr="006A1612">
              <w:t>nauczycieli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="00EF1CFA">
              <w:rPr>
                <w:rStyle w:val="cf01"/>
                <w:rFonts w:ascii="Arial" w:hAnsi="Arial" w:cs="Arial"/>
                <w:sz w:val="20"/>
                <w:szCs w:val="20"/>
              </w:rPr>
              <w:t xml:space="preserve">i nauczycielek 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 xml:space="preserve">szkół </w:t>
            </w:r>
            <w:r w:rsidRPr="003C4419">
              <w:rPr>
                <w:rFonts w:cs="Arial"/>
              </w:rPr>
              <w:t xml:space="preserve">podstawowych </w:t>
            </w:r>
            <w:r w:rsidR="00416A93">
              <w:rPr>
                <w:rFonts w:cs="Arial"/>
              </w:rPr>
              <w:t xml:space="preserve">i </w:t>
            </w:r>
            <w:r w:rsidRPr="003C4419">
              <w:rPr>
                <w:rFonts w:cs="Arial"/>
              </w:rPr>
              <w:t>ponadpodstawowych ogólnokształcących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 xml:space="preserve"> osiągających najniższe wyniki edukacyjne. </w:t>
            </w:r>
          </w:p>
          <w:p w14:paraId="4AEB09CD" w14:textId="67B3180C" w:rsidR="00A533B9" w:rsidRPr="003C4419" w:rsidRDefault="00A533B9" w:rsidP="00C16620">
            <w:pPr>
              <w:pStyle w:val="CommentText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Przez szkoły, które osiągają najniższe wyniki edukacyjne należy rozumieć takie, których wyniki z</w:t>
            </w:r>
            <w:r w:rsidR="006A1612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 xml:space="preserve">ostatnich </w:t>
            </w:r>
            <w:r w:rsidR="00234D82">
              <w:rPr>
                <w:rStyle w:val="cf01"/>
                <w:rFonts w:ascii="Arial" w:hAnsi="Arial" w:cs="Arial"/>
                <w:sz w:val="20"/>
                <w:szCs w:val="20"/>
              </w:rPr>
              <w:t xml:space="preserve">pisemnych 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egzaminów zewnętrznych przeprowadzanych na</w:t>
            </w:r>
            <w:r w:rsidR="006A1612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zakończenie poszczególnych etapów edukacji są</w:t>
            </w:r>
            <w:r w:rsidR="006A1612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na</w:t>
            </w:r>
            <w:r w:rsidR="006A1612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poziomie nie wyższym niż średnia szkół zlokalizowanych na terenie regionu warszawskiego stołecznego (</w:t>
            </w:r>
            <w:r w:rsidRPr="003C4419">
              <w:rPr>
                <w:rFonts w:cs="Arial"/>
                <w:lang w:eastAsia="pl-PL"/>
              </w:rPr>
              <w:t>RWS)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, które to</w:t>
            </w:r>
            <w:r w:rsidR="006A1612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wyniki zostały opublikowane na stronie Centralnej Komisji Egzaminacyjnej do</w:t>
            </w:r>
            <w:r w:rsidR="006A1612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dnia opublikowania ogłoszenia o</w:t>
            </w:r>
            <w:r w:rsidR="006A1612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naborze wniosków o</w:t>
            </w:r>
            <w:r w:rsidR="006A1612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 xml:space="preserve">dofinansowanie. </w:t>
            </w:r>
          </w:p>
          <w:p w14:paraId="3EF1F46E" w14:textId="137B909C" w:rsidR="00A533B9" w:rsidRPr="003C4419" w:rsidRDefault="00A533B9" w:rsidP="0066037A">
            <w:pPr>
              <w:tabs>
                <w:tab w:val="num" w:pos="720"/>
              </w:tabs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W</w:t>
            </w:r>
            <w:r w:rsidR="00D547AD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celu ustalenia czy szkoła prowadząca kształcenie ogólne, jest szkołą osiągającą najniższe wyniki edukacyjne, porównywane są:</w:t>
            </w:r>
          </w:p>
          <w:p w14:paraId="372906D9" w14:textId="11CBE0E6" w:rsidR="00A533B9" w:rsidRPr="003C4419" w:rsidRDefault="00A533B9" w:rsidP="0066037A">
            <w:pPr>
              <w:pStyle w:val="Akapitzlist"/>
              <w:numPr>
                <w:ilvl w:val="0"/>
                <w:numId w:val="19"/>
              </w:numPr>
              <w:tabs>
                <w:tab w:val="num" w:pos="392"/>
              </w:tabs>
              <w:spacing w:before="120" w:after="120" w:line="276" w:lineRule="auto"/>
              <w:ind w:left="392" w:hanging="283"/>
              <w:rPr>
                <w:rFonts w:eastAsia="Times New Roman" w:cs="Arial"/>
                <w:lang w:eastAsia="pl-PL"/>
              </w:rPr>
            </w:pPr>
            <w:r w:rsidRPr="003C4419">
              <w:rPr>
                <w:rFonts w:eastAsia="Times New Roman" w:cs="Arial"/>
                <w:lang w:eastAsia="pl-PL"/>
              </w:rPr>
              <w:t>średnie wyniki z</w:t>
            </w:r>
            <w:r w:rsidR="0066037A">
              <w:rPr>
                <w:rFonts w:eastAsia="Times New Roman" w:cs="Arial"/>
                <w:lang w:eastAsia="pl-PL"/>
              </w:rPr>
              <w:t> </w:t>
            </w:r>
            <w:r w:rsidR="006F378B">
              <w:rPr>
                <w:rFonts w:eastAsia="Times New Roman" w:cs="Arial"/>
                <w:lang w:eastAsia="pl-PL"/>
              </w:rPr>
              <w:t xml:space="preserve">pisemnych </w:t>
            </w:r>
            <w:r w:rsidRPr="003C4419">
              <w:rPr>
                <w:rFonts w:eastAsia="Times New Roman" w:cs="Arial"/>
                <w:lang w:eastAsia="pl-PL"/>
              </w:rPr>
              <w:t xml:space="preserve">egzaminów zewnętrznych (poszczególnych </w:t>
            </w:r>
            <w:r w:rsidRPr="0066037A">
              <w:t>ich</w:t>
            </w:r>
            <w:r w:rsidR="0066037A">
              <w:t> </w:t>
            </w:r>
            <w:r w:rsidRPr="0066037A">
              <w:t>części</w:t>
            </w:r>
            <w:r w:rsidRPr="003C4419">
              <w:rPr>
                <w:rFonts w:eastAsia="Times New Roman" w:cs="Arial"/>
                <w:lang w:eastAsia="pl-PL"/>
              </w:rPr>
              <w:t>/przedmiotów zdawanych obowiązkowo,</w:t>
            </w:r>
            <w:r w:rsidR="0066037A">
              <w:rPr>
                <w:rFonts w:eastAsia="Times New Roman" w:cs="Arial"/>
                <w:lang w:eastAsia="pl-PL"/>
              </w:rPr>
              <w:t xml:space="preserve"> </w:t>
            </w:r>
            <w:r w:rsidRPr="003C4419">
              <w:rPr>
                <w:rFonts w:eastAsia="Times New Roman" w:cs="Arial"/>
                <w:lang w:eastAsia="pl-PL"/>
              </w:rPr>
              <w:t>na</w:t>
            </w:r>
            <w:r w:rsidR="0066037A">
              <w:rPr>
                <w:rFonts w:eastAsia="Times New Roman" w:cs="Arial"/>
                <w:lang w:eastAsia="pl-PL"/>
              </w:rPr>
              <w:t> </w:t>
            </w:r>
            <w:r w:rsidRPr="003C4419">
              <w:rPr>
                <w:rFonts w:eastAsia="Times New Roman" w:cs="Arial"/>
                <w:lang w:eastAsia="pl-PL"/>
              </w:rPr>
              <w:t>poziomie podstawowym, w</w:t>
            </w:r>
            <w:r w:rsidR="0066037A">
              <w:rPr>
                <w:rFonts w:eastAsia="Times New Roman" w:cs="Arial"/>
                <w:lang w:eastAsia="pl-PL"/>
              </w:rPr>
              <w:t> </w:t>
            </w:r>
            <w:r w:rsidRPr="003C4419">
              <w:rPr>
                <w:rFonts w:eastAsia="Times New Roman" w:cs="Arial"/>
                <w:lang w:eastAsia="pl-PL"/>
              </w:rPr>
              <w:t>wersji standardowej) ze</w:t>
            </w:r>
            <w:r w:rsidR="0066037A">
              <w:rPr>
                <w:rFonts w:eastAsia="Times New Roman" w:cs="Arial"/>
                <w:lang w:eastAsia="pl-PL"/>
              </w:rPr>
              <w:t> </w:t>
            </w:r>
            <w:r w:rsidRPr="003C4419">
              <w:rPr>
                <w:rFonts w:eastAsia="Times New Roman" w:cs="Arial"/>
                <w:lang w:eastAsia="pl-PL"/>
              </w:rPr>
              <w:t>średnimi wynikami wszystkich szkół danego typu na</w:t>
            </w:r>
            <w:r w:rsidR="0066037A">
              <w:rPr>
                <w:rFonts w:eastAsia="Times New Roman" w:cs="Arial"/>
                <w:lang w:eastAsia="pl-PL"/>
              </w:rPr>
              <w:t> </w:t>
            </w:r>
            <w:r w:rsidRPr="003C4419">
              <w:rPr>
                <w:rFonts w:eastAsia="Times New Roman" w:cs="Arial"/>
                <w:lang w:eastAsia="pl-PL"/>
              </w:rPr>
              <w:t>obszarze</w:t>
            </w:r>
            <w:r w:rsidR="00D547AD">
              <w:rPr>
                <w:rFonts w:eastAsia="Times New Roman" w:cs="Arial"/>
                <w:lang w:eastAsia="pl-PL"/>
              </w:rPr>
              <w:t> </w:t>
            </w:r>
            <w:r w:rsidRPr="003C4419">
              <w:rPr>
                <w:rFonts w:eastAsia="Times New Roman" w:cs="Arial"/>
                <w:lang w:eastAsia="pl-PL"/>
              </w:rPr>
              <w:t>RWS, publikowanymi na</w:t>
            </w:r>
            <w:r w:rsidR="0066037A">
              <w:rPr>
                <w:rFonts w:eastAsia="Times New Roman" w:cs="Arial"/>
                <w:lang w:eastAsia="pl-PL"/>
              </w:rPr>
              <w:t> </w:t>
            </w:r>
            <w:r w:rsidRPr="003C4419">
              <w:rPr>
                <w:rFonts w:eastAsia="Times New Roman" w:cs="Arial"/>
                <w:lang w:eastAsia="pl-PL"/>
              </w:rPr>
              <w:t xml:space="preserve">stronie: </w:t>
            </w:r>
            <w:hyperlink r:id="rId16" w:history="1">
              <w:r w:rsidR="00F315E6" w:rsidRPr="00304429">
                <w:rPr>
                  <w:rStyle w:val="Hipercze"/>
                  <w:rFonts w:eastAsia="Times New Roman" w:cs="Arial"/>
                  <w:lang w:eastAsia="pl-PL"/>
                </w:rPr>
                <w:t>https://mapa.wyniki.edu.pl</w:t>
              </w:r>
            </w:hyperlink>
            <w:r w:rsidR="00F315E6">
              <w:rPr>
                <w:rFonts w:eastAsia="Times New Roman" w:cs="Arial"/>
                <w:lang w:eastAsia="pl-PL"/>
              </w:rPr>
              <w:t xml:space="preserve"> </w:t>
            </w:r>
            <w:r w:rsidRPr="003C4419">
              <w:rPr>
                <w:rFonts w:eastAsia="Times New Roman" w:cs="Arial"/>
                <w:lang w:eastAsia="pl-PL"/>
              </w:rPr>
              <w:t>(wg stanu na</w:t>
            </w:r>
            <w:r w:rsidR="0066037A">
              <w:rPr>
                <w:rFonts w:eastAsia="Times New Roman" w:cs="Arial"/>
                <w:lang w:eastAsia="pl-PL"/>
              </w:rPr>
              <w:t> </w:t>
            </w:r>
            <w:r w:rsidRPr="003C4419">
              <w:rPr>
                <w:rFonts w:eastAsia="Times New Roman" w:cs="Arial"/>
                <w:lang w:eastAsia="pl-PL"/>
              </w:rPr>
              <w:t>wrzesień</w:t>
            </w:r>
            <w:r w:rsidR="0066037A">
              <w:rPr>
                <w:rFonts w:eastAsia="Times New Roman" w:cs="Arial"/>
                <w:lang w:eastAsia="pl-PL"/>
              </w:rPr>
              <w:t> </w:t>
            </w:r>
            <w:r w:rsidRPr="003C4419">
              <w:rPr>
                <w:rFonts w:eastAsia="Times New Roman" w:cs="Arial"/>
                <w:lang w:eastAsia="pl-PL"/>
              </w:rPr>
              <w:t>2025</w:t>
            </w:r>
            <w:r w:rsidR="0066037A">
              <w:rPr>
                <w:rFonts w:eastAsia="Times New Roman" w:cs="Arial"/>
                <w:lang w:eastAsia="pl-PL"/>
              </w:rPr>
              <w:t> </w:t>
            </w:r>
            <w:r w:rsidRPr="003C4419">
              <w:rPr>
                <w:rFonts w:eastAsia="Times New Roman" w:cs="Arial"/>
                <w:lang w:eastAsia="pl-PL"/>
              </w:rPr>
              <w:t>r.).</w:t>
            </w:r>
          </w:p>
          <w:p w14:paraId="1EEC1D01" w14:textId="3DFE814C" w:rsidR="003C4419" w:rsidRPr="0066037A" w:rsidRDefault="00A533B9" w:rsidP="0066037A">
            <w:pPr>
              <w:tabs>
                <w:tab w:val="num" w:pos="720"/>
              </w:tabs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3C4419">
              <w:rPr>
                <w:rFonts w:eastAsia="Times New Roman" w:cs="Arial"/>
                <w:lang w:eastAsia="pl-PL"/>
              </w:rPr>
              <w:t>Wnioskodawca jest zobowiązany do</w:t>
            </w:r>
            <w:r w:rsidR="0066037A">
              <w:rPr>
                <w:rFonts w:eastAsia="Times New Roman" w:cs="Arial"/>
                <w:lang w:eastAsia="pl-PL"/>
              </w:rPr>
              <w:t> </w:t>
            </w:r>
            <w:r w:rsidRPr="003C4419">
              <w:rPr>
                <w:rFonts w:eastAsia="Times New Roman" w:cs="Arial"/>
                <w:lang w:eastAsia="pl-PL"/>
              </w:rPr>
              <w:t>wskazania we</w:t>
            </w:r>
            <w:r w:rsidR="0066037A">
              <w:rPr>
                <w:rFonts w:eastAsia="Times New Roman" w:cs="Arial"/>
                <w:lang w:eastAsia="pl-PL"/>
              </w:rPr>
              <w:t> </w:t>
            </w:r>
            <w:r w:rsidRPr="003C4419">
              <w:rPr>
                <w:rFonts w:eastAsia="Times New Roman" w:cs="Arial"/>
                <w:lang w:eastAsia="pl-PL"/>
              </w:rPr>
              <w:t>wniosku o</w:t>
            </w:r>
            <w:r w:rsidR="0066037A">
              <w:rPr>
                <w:rFonts w:eastAsia="Times New Roman" w:cs="Arial"/>
                <w:lang w:eastAsia="pl-PL"/>
              </w:rPr>
              <w:t> </w:t>
            </w:r>
            <w:r w:rsidRPr="003C4419">
              <w:rPr>
                <w:rFonts w:eastAsia="Times New Roman" w:cs="Arial"/>
                <w:lang w:eastAsia="pl-PL"/>
              </w:rPr>
              <w:t>dofinansowanie średnich wyników z</w:t>
            </w:r>
            <w:r w:rsidR="0066037A">
              <w:rPr>
                <w:rFonts w:eastAsia="Times New Roman" w:cs="Arial"/>
                <w:lang w:eastAsia="pl-PL"/>
              </w:rPr>
              <w:t> </w:t>
            </w:r>
            <w:r w:rsidRPr="003C4419">
              <w:rPr>
                <w:rFonts w:eastAsia="Times New Roman" w:cs="Arial"/>
                <w:lang w:eastAsia="pl-PL"/>
              </w:rPr>
              <w:t>każdego obowiązkowego przedmiotu egzaminacyjnego dla każdej szkoły objętej wsparciem.</w:t>
            </w:r>
          </w:p>
          <w:p w14:paraId="2AFFF0F9" w14:textId="33DC2109" w:rsidR="00A533B9" w:rsidRPr="00A533B9" w:rsidRDefault="00A533B9" w:rsidP="0066037A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A533B9">
              <w:rPr>
                <w:rFonts w:eastAsia="Times New Roman" w:cs="Arial"/>
                <w:b/>
                <w:bCs/>
                <w:lang w:eastAsia="pl-PL"/>
              </w:rPr>
              <w:t>lub</w:t>
            </w:r>
          </w:p>
          <w:p w14:paraId="63605D3B" w14:textId="5033EF3F" w:rsidR="009660F8" w:rsidRPr="00A533B9" w:rsidRDefault="009660F8" w:rsidP="0066037A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A533B9">
              <w:rPr>
                <w:rFonts w:eastAsia="Times New Roman" w:cs="Arial"/>
                <w:lang w:eastAsia="pl-PL"/>
              </w:rPr>
              <w:t>w</w:t>
            </w:r>
            <w:r>
              <w:rPr>
                <w:rFonts w:eastAsia="Times New Roman" w:cs="Arial"/>
                <w:lang w:eastAsia="pl-PL"/>
              </w:rPr>
              <w:t> </w:t>
            </w:r>
            <w:r w:rsidRPr="00A533B9">
              <w:rPr>
                <w:rFonts w:eastAsia="Times New Roman" w:cs="Arial"/>
                <w:lang w:eastAsia="pl-PL"/>
              </w:rPr>
              <w:t xml:space="preserve">przypadku, gdy </w:t>
            </w:r>
            <w:r w:rsidRPr="003C4419">
              <w:rPr>
                <w:rFonts w:eastAsia="Times New Roman" w:cs="Arial"/>
                <w:lang w:eastAsia="pl-PL"/>
              </w:rPr>
              <w:t>z</w:t>
            </w:r>
            <w:r>
              <w:rPr>
                <w:rFonts w:eastAsia="Times New Roman" w:cs="Arial"/>
                <w:lang w:eastAsia="pl-PL"/>
              </w:rPr>
              <w:t> </w:t>
            </w:r>
            <w:r w:rsidRPr="003C4419">
              <w:rPr>
                <w:rFonts w:eastAsia="Times New Roman" w:cs="Arial"/>
                <w:lang w:eastAsia="pl-PL"/>
              </w:rPr>
              <w:t>przyczyn niezależnych od</w:t>
            </w:r>
            <w:r>
              <w:rPr>
                <w:rFonts w:eastAsia="Times New Roman" w:cs="Arial"/>
                <w:lang w:eastAsia="pl-PL"/>
              </w:rPr>
              <w:t> </w:t>
            </w:r>
            <w:r w:rsidRPr="003C4419">
              <w:rPr>
                <w:rFonts w:eastAsia="Times New Roman" w:cs="Arial"/>
                <w:lang w:eastAsia="pl-PL"/>
              </w:rPr>
              <w:t>szkoły/placówki oświatowej</w:t>
            </w:r>
            <w:r w:rsidRPr="00A533B9">
              <w:rPr>
                <w:rFonts w:eastAsia="Times New Roman" w:cs="Arial"/>
                <w:lang w:eastAsia="pl-PL"/>
              </w:rPr>
              <w:t xml:space="preserve"> egzamin zewnętrzny</w:t>
            </w:r>
            <w:r>
              <w:rPr>
                <w:rFonts w:eastAsia="Times New Roman" w:cs="Arial"/>
                <w:lang w:eastAsia="pl-PL"/>
              </w:rPr>
              <w:t xml:space="preserve"> w 2025 r.</w:t>
            </w:r>
            <w:r w:rsidRPr="00A533B9">
              <w:rPr>
                <w:rFonts w:eastAsia="Times New Roman" w:cs="Arial"/>
                <w:lang w:eastAsia="pl-PL"/>
              </w:rPr>
              <w:t xml:space="preserve"> nie</w:t>
            </w:r>
            <w:r>
              <w:rPr>
                <w:rFonts w:eastAsia="Times New Roman" w:cs="Arial"/>
                <w:lang w:eastAsia="pl-PL"/>
              </w:rPr>
              <w:t> </w:t>
            </w:r>
            <w:r w:rsidRPr="00A533B9">
              <w:rPr>
                <w:rFonts w:eastAsia="Times New Roman" w:cs="Arial"/>
                <w:lang w:eastAsia="pl-PL"/>
              </w:rPr>
              <w:t xml:space="preserve">został przeprowadzony </w:t>
            </w:r>
            <w:r>
              <w:rPr>
                <w:rFonts w:eastAsia="Times New Roman" w:cs="Arial"/>
                <w:lang w:eastAsia="pl-PL"/>
              </w:rPr>
              <w:t>i </w:t>
            </w:r>
            <w:r w:rsidRPr="00A533B9">
              <w:rPr>
                <w:rFonts w:eastAsia="Times New Roman" w:cs="Arial"/>
                <w:lang w:eastAsia="pl-PL"/>
              </w:rPr>
              <w:t>szkoła</w:t>
            </w:r>
            <w:r w:rsidRPr="003C4419">
              <w:rPr>
                <w:rFonts w:eastAsia="Times New Roman" w:cs="Arial"/>
                <w:lang w:eastAsia="pl-PL"/>
              </w:rPr>
              <w:t>/placówka oświatowa</w:t>
            </w:r>
            <w:r w:rsidRPr="00A533B9">
              <w:rPr>
                <w:rFonts w:eastAsia="Times New Roman" w:cs="Arial"/>
                <w:lang w:eastAsia="pl-PL"/>
              </w:rPr>
              <w:t xml:space="preserve"> nie</w:t>
            </w:r>
            <w:r>
              <w:rPr>
                <w:rFonts w:eastAsia="Times New Roman" w:cs="Arial"/>
                <w:lang w:eastAsia="pl-PL"/>
              </w:rPr>
              <w:t> </w:t>
            </w:r>
            <w:r w:rsidRPr="00A533B9">
              <w:rPr>
                <w:rFonts w:eastAsia="Times New Roman" w:cs="Arial"/>
                <w:lang w:eastAsia="pl-PL"/>
              </w:rPr>
              <w:t>posiada wyników egzaminów za</w:t>
            </w:r>
            <w:r>
              <w:rPr>
                <w:rFonts w:eastAsia="Times New Roman" w:cs="Arial"/>
                <w:lang w:eastAsia="pl-PL"/>
              </w:rPr>
              <w:t> </w:t>
            </w:r>
            <w:r w:rsidRPr="00A533B9">
              <w:rPr>
                <w:rFonts w:eastAsia="Times New Roman" w:cs="Arial"/>
                <w:lang w:eastAsia="pl-PL"/>
              </w:rPr>
              <w:t>rok</w:t>
            </w:r>
            <w:r>
              <w:rPr>
                <w:rFonts w:eastAsia="Times New Roman" w:cs="Arial"/>
                <w:lang w:eastAsia="pl-PL"/>
              </w:rPr>
              <w:t> </w:t>
            </w:r>
            <w:r w:rsidRPr="00A533B9">
              <w:rPr>
                <w:rFonts w:eastAsia="Times New Roman" w:cs="Arial"/>
                <w:lang w:eastAsia="pl-PL"/>
              </w:rPr>
              <w:t>szkolny</w:t>
            </w:r>
            <w:r>
              <w:rPr>
                <w:rFonts w:eastAsia="Times New Roman" w:cs="Arial"/>
                <w:lang w:eastAsia="pl-PL"/>
              </w:rPr>
              <w:t> </w:t>
            </w:r>
            <w:r w:rsidRPr="00A533B9">
              <w:rPr>
                <w:rFonts w:eastAsia="Times New Roman" w:cs="Arial"/>
                <w:lang w:eastAsia="pl-PL"/>
              </w:rPr>
              <w:t>2024/2025</w:t>
            </w:r>
            <w:r>
              <w:rPr>
                <w:rFonts w:eastAsia="Times New Roman" w:cs="Arial"/>
                <w:lang w:eastAsia="pl-PL"/>
              </w:rPr>
              <w:t>:</w:t>
            </w:r>
          </w:p>
          <w:p w14:paraId="080655A0" w14:textId="4740E895" w:rsidR="00A533B9" w:rsidRPr="003C4419" w:rsidRDefault="00A533B9" w:rsidP="008A4543">
            <w:pPr>
              <w:numPr>
                <w:ilvl w:val="0"/>
                <w:numId w:val="18"/>
              </w:numPr>
              <w:tabs>
                <w:tab w:val="clear" w:pos="720"/>
                <w:tab w:val="num" w:pos="392"/>
              </w:tabs>
              <w:spacing w:before="0" w:after="0" w:line="276" w:lineRule="auto"/>
              <w:ind w:left="392" w:hanging="283"/>
              <w:rPr>
                <w:rFonts w:eastAsia="Times New Roman" w:cs="Arial"/>
                <w:lang w:eastAsia="pl-PL"/>
              </w:rPr>
            </w:pPr>
            <w:r w:rsidRPr="00A533B9">
              <w:rPr>
                <w:rFonts w:eastAsia="Times New Roman" w:cs="Arial"/>
                <w:lang w:eastAsia="pl-PL"/>
              </w:rPr>
              <w:t xml:space="preserve">średnie wyniki z </w:t>
            </w:r>
            <w:r w:rsidR="006F378B">
              <w:rPr>
                <w:rFonts w:eastAsia="Times New Roman" w:cs="Arial"/>
                <w:lang w:eastAsia="pl-PL"/>
              </w:rPr>
              <w:t xml:space="preserve">pisemnych </w:t>
            </w:r>
            <w:r w:rsidRPr="00A533B9">
              <w:rPr>
                <w:rFonts w:eastAsia="Times New Roman" w:cs="Arial"/>
                <w:lang w:eastAsia="pl-PL"/>
              </w:rPr>
              <w:t>egzaminów zewnętrznych (poszczególnych ich</w:t>
            </w:r>
            <w:r w:rsidR="00D547AD">
              <w:rPr>
                <w:rFonts w:eastAsia="Times New Roman" w:cs="Arial"/>
                <w:lang w:eastAsia="pl-PL"/>
              </w:rPr>
              <w:t> </w:t>
            </w:r>
            <w:r w:rsidRPr="00A533B9">
              <w:rPr>
                <w:rFonts w:eastAsia="Times New Roman" w:cs="Arial"/>
                <w:lang w:eastAsia="pl-PL"/>
              </w:rPr>
              <w:t>części/przedmiotów zdawanych obowiązkowo, na</w:t>
            </w:r>
            <w:r w:rsidR="00D547AD">
              <w:rPr>
                <w:rFonts w:eastAsia="Times New Roman" w:cs="Arial"/>
                <w:lang w:eastAsia="pl-PL"/>
              </w:rPr>
              <w:t> </w:t>
            </w:r>
            <w:r w:rsidRPr="00A533B9">
              <w:rPr>
                <w:rFonts w:eastAsia="Times New Roman" w:cs="Arial"/>
                <w:lang w:eastAsia="pl-PL"/>
              </w:rPr>
              <w:t>poziomie podstawowym, w</w:t>
            </w:r>
            <w:r w:rsidR="00D547AD">
              <w:rPr>
                <w:rFonts w:eastAsia="Times New Roman" w:cs="Arial"/>
                <w:lang w:eastAsia="pl-PL"/>
              </w:rPr>
              <w:t> </w:t>
            </w:r>
            <w:r w:rsidRPr="00A533B9">
              <w:rPr>
                <w:rFonts w:eastAsia="Times New Roman" w:cs="Arial"/>
                <w:lang w:eastAsia="pl-PL"/>
              </w:rPr>
              <w:t>wersji standardowej) ze</w:t>
            </w:r>
            <w:r w:rsidR="00D547AD">
              <w:rPr>
                <w:rFonts w:eastAsia="Times New Roman" w:cs="Arial"/>
                <w:lang w:eastAsia="pl-PL"/>
              </w:rPr>
              <w:t> </w:t>
            </w:r>
            <w:r w:rsidRPr="00A533B9">
              <w:rPr>
                <w:rFonts w:eastAsia="Times New Roman" w:cs="Arial"/>
                <w:lang w:eastAsia="pl-PL"/>
              </w:rPr>
              <w:t>średnimi wynikami wszystkich szkół danego typu na</w:t>
            </w:r>
            <w:r w:rsidR="00D547AD">
              <w:rPr>
                <w:rFonts w:eastAsia="Times New Roman" w:cs="Arial"/>
                <w:lang w:eastAsia="pl-PL"/>
              </w:rPr>
              <w:t> </w:t>
            </w:r>
            <w:r w:rsidRPr="00A533B9">
              <w:rPr>
                <w:rFonts w:eastAsia="Times New Roman" w:cs="Arial"/>
                <w:lang w:eastAsia="pl-PL"/>
              </w:rPr>
              <w:t>obszarze</w:t>
            </w:r>
            <w:r w:rsidR="00D547AD">
              <w:rPr>
                <w:rFonts w:eastAsia="Times New Roman" w:cs="Arial"/>
                <w:lang w:eastAsia="pl-PL"/>
              </w:rPr>
              <w:t> </w:t>
            </w:r>
            <w:r w:rsidRPr="00A533B9">
              <w:rPr>
                <w:rFonts w:eastAsia="Times New Roman" w:cs="Arial"/>
                <w:lang w:eastAsia="pl-PL"/>
              </w:rPr>
              <w:t>RWS, publikowanymi na</w:t>
            </w:r>
            <w:r w:rsidR="00D547AD">
              <w:rPr>
                <w:rFonts w:eastAsia="Times New Roman" w:cs="Arial"/>
                <w:lang w:eastAsia="pl-PL"/>
              </w:rPr>
              <w:t> </w:t>
            </w:r>
            <w:r w:rsidRPr="00A533B9">
              <w:rPr>
                <w:rFonts w:eastAsia="Times New Roman" w:cs="Arial"/>
                <w:lang w:eastAsia="pl-PL"/>
              </w:rPr>
              <w:t xml:space="preserve">stronie: </w:t>
            </w:r>
            <w:hyperlink r:id="rId17" w:history="1">
              <w:r w:rsidR="00F315E6" w:rsidRPr="00304429">
                <w:rPr>
                  <w:rStyle w:val="Hipercze"/>
                  <w:rFonts w:eastAsia="Times New Roman" w:cs="Arial"/>
                  <w:lang w:eastAsia="pl-PL"/>
                </w:rPr>
                <w:t>https://mapa.wyniki.edu.pl</w:t>
              </w:r>
            </w:hyperlink>
            <w:r w:rsidR="00F315E6">
              <w:rPr>
                <w:rFonts w:eastAsia="Times New Roman" w:cs="Arial"/>
                <w:lang w:eastAsia="pl-PL"/>
              </w:rPr>
              <w:t xml:space="preserve"> </w:t>
            </w:r>
            <w:r w:rsidRPr="00A533B9">
              <w:rPr>
                <w:rFonts w:eastAsia="Times New Roman" w:cs="Arial"/>
                <w:lang w:eastAsia="pl-PL"/>
              </w:rPr>
              <w:t>(wg stanu na</w:t>
            </w:r>
            <w:r w:rsidR="00D547AD">
              <w:rPr>
                <w:rFonts w:eastAsia="Times New Roman" w:cs="Arial"/>
                <w:lang w:eastAsia="pl-PL"/>
              </w:rPr>
              <w:t> </w:t>
            </w:r>
            <w:r w:rsidRPr="00A533B9">
              <w:rPr>
                <w:rFonts w:eastAsia="Times New Roman" w:cs="Arial"/>
                <w:lang w:eastAsia="pl-PL"/>
              </w:rPr>
              <w:t>wrzesień</w:t>
            </w:r>
            <w:r w:rsidR="00D547AD">
              <w:rPr>
                <w:rFonts w:eastAsia="Times New Roman" w:cs="Arial"/>
                <w:lang w:eastAsia="pl-PL"/>
              </w:rPr>
              <w:t> </w:t>
            </w:r>
            <w:r w:rsidRPr="00A533B9">
              <w:rPr>
                <w:rFonts w:eastAsia="Times New Roman" w:cs="Arial"/>
                <w:lang w:eastAsia="pl-PL"/>
              </w:rPr>
              <w:t>2024</w:t>
            </w:r>
            <w:r w:rsidR="00D547AD">
              <w:rPr>
                <w:rFonts w:eastAsia="Times New Roman" w:cs="Arial"/>
                <w:lang w:eastAsia="pl-PL"/>
              </w:rPr>
              <w:t> </w:t>
            </w:r>
            <w:r w:rsidRPr="00A533B9">
              <w:rPr>
                <w:rFonts w:eastAsia="Times New Roman" w:cs="Arial"/>
                <w:lang w:eastAsia="pl-PL"/>
              </w:rPr>
              <w:t>r.).</w:t>
            </w:r>
          </w:p>
          <w:p w14:paraId="3CD79B92" w14:textId="2AEB875D" w:rsidR="00D547AD" w:rsidRDefault="00A533B9" w:rsidP="008A4543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Wnioskodawca zobowiązany jest wskazać wprost, w</w:t>
            </w:r>
            <w:r w:rsidR="00D547AD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treści wniosku o</w:t>
            </w:r>
            <w:r w:rsidR="00D547AD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 xml:space="preserve">dofinansowanie, średnie </w:t>
            </w:r>
            <w:r w:rsidR="00824795">
              <w:rPr>
                <w:rStyle w:val="cf01"/>
                <w:rFonts w:ascii="Arial" w:hAnsi="Arial" w:cs="Arial"/>
                <w:sz w:val="20"/>
                <w:szCs w:val="20"/>
              </w:rPr>
              <w:t xml:space="preserve">wyniki 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z</w:t>
            </w:r>
            <w:r w:rsidR="00D547AD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egzaminów z</w:t>
            </w:r>
            <w:r w:rsidR="00D547AD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poszczególnych przedmiotów dla każdej ze</w:t>
            </w:r>
            <w:r w:rsidR="00D547AD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szkół objętej wsparciem w</w:t>
            </w:r>
            <w:r w:rsidR="00D547AD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projekcie oraz wskazać, że</w:t>
            </w:r>
            <w:r w:rsidR="00D547AD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dane pochodzą z</w:t>
            </w:r>
            <w:r w:rsidR="00D547AD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egzaminów przeprowadzonych w</w:t>
            </w:r>
            <w:r w:rsidR="00D547AD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2024</w:t>
            </w:r>
            <w:r w:rsidR="00D547AD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r.</w:t>
            </w:r>
          </w:p>
          <w:p w14:paraId="677DEBB0" w14:textId="38A31970" w:rsidR="00A533B9" w:rsidRPr="003C4419" w:rsidRDefault="00A533B9" w:rsidP="00C16620">
            <w:pPr>
              <w:pStyle w:val="CommentText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Wskazane średnie wyników z</w:t>
            </w:r>
            <w:r w:rsidR="00D547AD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poszczególnych egzaminów w</w:t>
            </w:r>
            <w:r w:rsidR="00D547AD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latach</w:t>
            </w:r>
            <w:r w:rsidR="00D547AD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2024</w:t>
            </w:r>
            <w:r w:rsidR="00D547AD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i</w:t>
            </w:r>
            <w:r w:rsidR="00D547AD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 xml:space="preserve">2025 stanowić będą załącznik do Regulaminu wyboru projektów. </w:t>
            </w:r>
          </w:p>
          <w:p w14:paraId="502EDA96" w14:textId="1AC97696" w:rsidR="00A533B9" w:rsidRPr="0066037A" w:rsidRDefault="00A533B9" w:rsidP="0066037A">
            <w:pPr>
              <w:keepNext/>
              <w:keepLines/>
              <w:autoSpaceDE w:val="0"/>
              <w:autoSpaceDN w:val="0"/>
              <w:adjustRightInd w:val="0"/>
              <w:spacing w:before="120" w:after="120" w:line="276" w:lineRule="auto"/>
              <w:rPr>
                <w:rStyle w:val="cf01"/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Celem kryterium jest wyrównywanie szans edukacyjnych uczniów ze</w:t>
            </w:r>
            <w:r w:rsidR="00D547AD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szkół o</w:t>
            </w:r>
            <w:r w:rsidR="00D547AD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 xml:space="preserve">największych potrzebach rozwojowych. </w:t>
            </w:r>
          </w:p>
          <w:p w14:paraId="002BC131" w14:textId="4213A77B" w:rsidR="00A533B9" w:rsidRPr="0066037A" w:rsidRDefault="00A533B9" w:rsidP="0066037A">
            <w:pPr>
              <w:keepNext/>
              <w:keepLines/>
              <w:autoSpaceDE w:val="0"/>
              <w:autoSpaceDN w:val="0"/>
              <w:adjustRightInd w:val="0"/>
              <w:spacing w:before="120" w:after="120" w:line="276" w:lineRule="auto"/>
              <w:rPr>
                <w:rFonts w:cs="Arial"/>
              </w:rPr>
            </w:pPr>
            <w:r w:rsidRPr="003C4419">
              <w:rPr>
                <w:rFonts w:eastAsia="Times New Roman" w:cs="Arial"/>
                <w:b/>
                <w:bCs/>
                <w:lang w:eastAsia="pl-PL"/>
              </w:rPr>
              <w:t>Kryterium wynika</w:t>
            </w:r>
            <w:r w:rsidR="00197957">
              <w:rPr>
                <w:rFonts w:eastAsia="Times New Roman" w:cs="Arial"/>
                <w:b/>
                <w:bCs/>
                <w:lang w:eastAsia="pl-PL"/>
              </w:rPr>
              <w:t> </w:t>
            </w:r>
            <w:r w:rsidRPr="003C4419">
              <w:rPr>
                <w:rFonts w:eastAsia="Times New Roman" w:cs="Arial"/>
                <w:b/>
                <w:bCs/>
                <w:lang w:eastAsia="pl-PL"/>
              </w:rPr>
              <w:t>z: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br/>
            </w:r>
            <w:r w:rsidR="00D547AD">
              <w:rPr>
                <w:rFonts w:eastAsia="Times New Roman" w:cs="Arial"/>
                <w:lang w:eastAsia="pl-PL"/>
              </w:rPr>
              <w:t>p</w:t>
            </w:r>
            <w:r w:rsidR="00D547AD" w:rsidRPr="00D35F52">
              <w:rPr>
                <w:rFonts w:eastAsia="Times New Roman" w:cs="Arial"/>
                <w:lang w:eastAsia="pl-PL"/>
              </w:rPr>
              <w:t>rogramu Fundusze Europejskie dla</w:t>
            </w:r>
            <w:r w:rsidR="00D547AD">
              <w:rPr>
                <w:rFonts w:eastAsia="Times New Roman" w:cs="Arial"/>
                <w:lang w:eastAsia="pl-PL"/>
              </w:rPr>
              <w:t> </w:t>
            </w:r>
            <w:r w:rsidR="00D547AD" w:rsidRPr="00D35F52">
              <w:rPr>
                <w:rFonts w:eastAsia="Times New Roman" w:cs="Arial"/>
                <w:lang w:eastAsia="pl-PL"/>
              </w:rPr>
              <w:t>Mazowsza</w:t>
            </w:r>
            <w:r w:rsidR="00D547AD">
              <w:rPr>
                <w:rFonts w:eastAsia="Times New Roman" w:cs="Arial"/>
                <w:lang w:eastAsia="pl-PL"/>
              </w:rPr>
              <w:t> </w:t>
            </w:r>
            <w:r w:rsidR="00D547AD" w:rsidRPr="00D35F52">
              <w:rPr>
                <w:rFonts w:eastAsia="Times New Roman" w:cs="Arial"/>
                <w:lang w:eastAsia="pl-PL"/>
              </w:rPr>
              <w:t>2021-2027</w:t>
            </w:r>
          </w:p>
          <w:p w14:paraId="5C58ECA1" w14:textId="143B0C22" w:rsidR="00A533B9" w:rsidRPr="003C4419" w:rsidRDefault="00A533B9" w:rsidP="00D547AD">
            <w:pPr>
              <w:keepNext/>
              <w:keepLines/>
              <w:autoSpaceDE w:val="0"/>
              <w:autoSpaceDN w:val="0"/>
              <w:adjustRightInd w:val="0"/>
              <w:spacing w:before="0" w:after="0" w:line="276" w:lineRule="auto"/>
              <w:rPr>
                <w:rStyle w:val="cf01"/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4419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</w:t>
            </w:r>
            <w:r w:rsidR="00197957">
              <w:rPr>
                <w:rFonts w:cs="Arial"/>
                <w:b/>
                <w:bCs/>
                <w:kern w:val="24"/>
                <w:lang w:eastAsia="pl-PL"/>
              </w:rPr>
              <w:t> </w:t>
            </w:r>
            <w:r w:rsidRPr="003C4419">
              <w:rPr>
                <w:rFonts w:cs="Arial"/>
                <w:b/>
                <w:bCs/>
                <w:kern w:val="24"/>
                <w:lang w:eastAsia="pl-PL"/>
              </w:rPr>
              <w:t>podstawie:</w:t>
            </w:r>
          </w:p>
          <w:p w14:paraId="348E59B3" w14:textId="22FB016A" w:rsidR="00A533B9" w:rsidRDefault="00A533B9" w:rsidP="00C16620">
            <w:pPr>
              <w:pStyle w:val="CommentText"/>
              <w:spacing w:before="0" w:after="0" w:line="276" w:lineRule="auto"/>
            </w:pP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treści wniosku o</w:t>
            </w:r>
            <w:r w:rsidR="00D547AD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dofinansowanie projektu</w:t>
            </w:r>
            <w:r w:rsidR="00EF2731">
              <w:rPr>
                <w:rStyle w:val="cf01"/>
                <w:rFonts w:ascii="Arial" w:hAnsi="Arial" w:cs="Arial"/>
                <w:sz w:val="20"/>
                <w:szCs w:val="20"/>
              </w:rPr>
              <w:t>,</w:t>
            </w:r>
            <w:r w:rsidR="00CC71B5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="00EF2731">
              <w:rPr>
                <w:rStyle w:val="cf01"/>
                <w:rFonts w:ascii="Arial" w:hAnsi="Arial" w:cs="Arial"/>
                <w:sz w:val="20"/>
                <w:szCs w:val="20"/>
              </w:rPr>
              <w:t xml:space="preserve">załącznika do </w:t>
            </w:r>
            <w:r w:rsidR="00EA7FB8">
              <w:rPr>
                <w:rStyle w:val="cf01"/>
                <w:rFonts w:ascii="Arial" w:hAnsi="Arial" w:cs="Arial"/>
                <w:sz w:val="20"/>
                <w:szCs w:val="20"/>
              </w:rPr>
              <w:t>R</w:t>
            </w:r>
            <w:r w:rsidR="00EF2731">
              <w:rPr>
                <w:rStyle w:val="cf01"/>
                <w:rFonts w:ascii="Arial" w:hAnsi="Arial" w:cs="Arial"/>
                <w:sz w:val="20"/>
                <w:szCs w:val="20"/>
              </w:rPr>
              <w:t>egulaminu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Pr="00622E39">
              <w:rPr>
                <w:rStyle w:val="cf01"/>
                <w:rFonts w:ascii="Arial" w:hAnsi="Arial"/>
                <w:sz w:val="20"/>
              </w:rPr>
              <w:t>oraz danych opublikowanych na</w:t>
            </w:r>
            <w:r w:rsidR="00D547AD" w:rsidRPr="00622E39">
              <w:rPr>
                <w:rStyle w:val="cf01"/>
                <w:rFonts w:ascii="Arial" w:hAnsi="Arial"/>
                <w:sz w:val="20"/>
              </w:rPr>
              <w:t> </w:t>
            </w:r>
            <w:r w:rsidRPr="00622E39">
              <w:rPr>
                <w:rStyle w:val="cf01"/>
                <w:rFonts w:ascii="Arial" w:hAnsi="Arial"/>
                <w:sz w:val="20"/>
              </w:rPr>
              <w:t xml:space="preserve">stronie </w:t>
            </w:r>
            <w:hyperlink r:id="rId18" w:history="1">
              <w:r w:rsidRPr="00C16620">
                <w:rPr>
                  <w:rStyle w:val="Hipercze"/>
                </w:rPr>
                <w:t>https://mapa.wyniki.edu.pl</w:t>
              </w:r>
            </w:hyperlink>
          </w:p>
          <w:p w14:paraId="05EF09D9" w14:textId="3E598D0B" w:rsidR="00D547AD" w:rsidRPr="003C4419" w:rsidRDefault="00D547AD" w:rsidP="00C16620">
            <w:pPr>
              <w:pStyle w:val="CommentText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 xml:space="preserve">Wnioskodawca 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musi wykazać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, że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średnie wyniki osiągnięte przez konkretną (wymienioną z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nazwy) szkołę przynajmniej z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jednej spośród wspomnianych części egzaminów zewnętrznych/obowiązkowego przedmiotu/w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zakresie zdawalności są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równe lub niższe niż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odpowiadające im średnie w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szkołach/średnie zdawalności na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obszarze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Fonts w:cs="Arial"/>
                <w:lang w:eastAsia="pl-PL"/>
              </w:rPr>
              <w:t>RWS</w:t>
            </w:r>
          </w:p>
          <w:p w14:paraId="21E248EC" w14:textId="5F43DAAB" w:rsidR="00A533B9" w:rsidRPr="00197957" w:rsidRDefault="003C4419" w:rsidP="00463E98">
            <w:pPr>
              <w:pStyle w:val="Standard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3C4419">
              <w:rPr>
                <w:rFonts w:ascii="Arial" w:hAnsi="Arial" w:cs="Arial"/>
                <w:kern w:val="24"/>
                <w:sz w:val="20"/>
                <w:szCs w:val="20"/>
              </w:rPr>
              <w:t>Wnioskodawca powinien przedstawić uzasadnienie spełnienia kryterium w</w:t>
            </w:r>
            <w:r w:rsidR="00D547AD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  <w:r w:rsidRPr="003C4419">
              <w:rPr>
                <w:rFonts w:ascii="Arial" w:hAnsi="Arial" w:cs="Arial"/>
                <w:kern w:val="24"/>
                <w:sz w:val="20"/>
                <w:szCs w:val="20"/>
              </w:rPr>
              <w:t>sposób jednoznaczny, wyczerpujący, niepozostawiający wątpliwości w</w:t>
            </w:r>
            <w:r w:rsidR="00D547AD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  <w:r w:rsidRPr="003C4419">
              <w:rPr>
                <w:rFonts w:ascii="Arial" w:hAnsi="Arial" w:cs="Arial"/>
                <w:kern w:val="24"/>
                <w:sz w:val="20"/>
                <w:szCs w:val="20"/>
              </w:rPr>
              <w:t>ocenie i</w:t>
            </w:r>
            <w:r w:rsidR="00D547AD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  <w:r w:rsidRPr="003C4419">
              <w:rPr>
                <w:rFonts w:ascii="Arial" w:hAnsi="Arial" w:cs="Arial"/>
                <w:kern w:val="24"/>
                <w:sz w:val="20"/>
                <w:szCs w:val="20"/>
              </w:rPr>
              <w:t>spójny w</w:t>
            </w:r>
            <w:r w:rsidR="00D547AD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  <w:r w:rsidRPr="003C4419">
              <w:rPr>
                <w:rFonts w:ascii="Arial" w:hAnsi="Arial" w:cs="Arial"/>
                <w:kern w:val="24"/>
                <w:sz w:val="20"/>
                <w:szCs w:val="20"/>
              </w:rPr>
              <w:t>całej treści wniosku o</w:t>
            </w:r>
            <w:r w:rsidR="00D547AD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  <w:r w:rsidRPr="003C4419">
              <w:rPr>
                <w:rFonts w:ascii="Arial" w:hAnsi="Arial" w:cs="Arial"/>
                <w:kern w:val="24"/>
                <w:sz w:val="20"/>
                <w:szCs w:val="20"/>
              </w:rPr>
              <w:t>dofinansowanie projektu</w:t>
            </w:r>
            <w:r w:rsidRPr="003C4419">
              <w:rPr>
                <w:rFonts w:ascii="Arial" w:hAnsi="Arial" w:cs="Arial"/>
                <w:sz w:val="20"/>
                <w:szCs w:val="20"/>
              </w:rPr>
              <w:t>.</w:t>
            </w:r>
            <w:r w:rsidR="001979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472F" w:rsidRPr="003C44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Jednocześnie, w</w:t>
            </w:r>
            <w:r w:rsidR="00D547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B5472F" w:rsidRPr="00621C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przypadku braku spójności</w:t>
            </w:r>
            <w:r w:rsidR="00D547AD" w:rsidRPr="00621C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B5472F" w:rsidRPr="00621C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pomiędzy treścią wniosku o</w:t>
            </w:r>
            <w:r w:rsidR="00D547AD" w:rsidRPr="00621C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B5472F" w:rsidRPr="00621C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dofinansowanie</w:t>
            </w:r>
            <w:r w:rsidR="00B5472F" w:rsidRPr="00C16620">
              <w:rPr>
                <w:rFonts w:ascii="Arial" w:hAnsi="Arial"/>
                <w:sz w:val="20"/>
              </w:rPr>
              <w:t xml:space="preserve">, </w:t>
            </w:r>
            <w:r w:rsidR="00EF2731" w:rsidRPr="00C16620">
              <w:rPr>
                <w:rFonts w:ascii="Arial" w:hAnsi="Arial"/>
                <w:sz w:val="20"/>
              </w:rPr>
              <w:t xml:space="preserve">załącznikiem do Regulaminu </w:t>
            </w:r>
            <w:r w:rsidR="00EF2731" w:rsidRPr="00CC71B5">
              <w:rPr>
                <w:rFonts w:ascii="Arial" w:hAnsi="Arial"/>
                <w:sz w:val="20"/>
              </w:rPr>
              <w:t>i</w:t>
            </w:r>
            <w:r w:rsidR="00D547AD" w:rsidRPr="00CC71B5">
              <w:rPr>
                <w:rFonts w:ascii="Arial" w:hAnsi="Arial"/>
                <w:sz w:val="20"/>
              </w:rPr>
              <w:t> </w:t>
            </w:r>
            <w:r w:rsidR="00B5472F" w:rsidRPr="00C16620">
              <w:rPr>
                <w:rFonts w:ascii="Arial" w:hAnsi="Arial"/>
                <w:sz w:val="20"/>
              </w:rPr>
              <w:t>danymi zawartymi na</w:t>
            </w:r>
            <w:r w:rsidR="00D547AD" w:rsidRPr="00C16620">
              <w:rPr>
                <w:rFonts w:ascii="Arial" w:hAnsi="Arial"/>
                <w:sz w:val="20"/>
              </w:rPr>
              <w:t> </w:t>
            </w:r>
            <w:r w:rsidR="00B5472F" w:rsidRPr="00C16620">
              <w:rPr>
                <w:rFonts w:ascii="Arial" w:hAnsi="Arial"/>
                <w:sz w:val="20"/>
              </w:rPr>
              <w:t xml:space="preserve">stronie </w:t>
            </w:r>
            <w:hyperlink r:id="rId19" w:history="1">
              <w:r w:rsidR="00286A89" w:rsidRPr="00C16620">
                <w:rPr>
                  <w:rStyle w:val="Hipercze"/>
                  <w:rFonts w:ascii="Arial" w:hAnsi="Arial"/>
                  <w:sz w:val="20"/>
                </w:rPr>
                <w:t>https://mapa.wyniki.edu.pl</w:t>
              </w:r>
            </w:hyperlink>
            <w:r w:rsidR="00B5472F" w:rsidRPr="00C16620">
              <w:rPr>
                <w:rFonts w:ascii="Arial" w:hAnsi="Arial"/>
                <w:sz w:val="20"/>
              </w:rPr>
              <w:t>,</w:t>
            </w:r>
            <w:r w:rsidR="00B5472F" w:rsidRPr="00621C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kryterium uznaje się</w:t>
            </w:r>
            <w:r w:rsidR="00463E98" w:rsidRPr="00621C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B5472F" w:rsidRPr="00621C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</w:t>
            </w:r>
            <w:r w:rsidR="00463E98" w:rsidRPr="00621C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B5472F" w:rsidRPr="00621C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niespełnione.</w:t>
            </w:r>
          </w:p>
        </w:tc>
        <w:tc>
          <w:tcPr>
            <w:tcW w:w="146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680FAC41" w14:textId="77777777" w:rsidR="006074C6" w:rsidRPr="00D35F52" w:rsidRDefault="006074C6" w:rsidP="009D1A2E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t>Możliwe warianty oceny:</w:t>
            </w:r>
          </w:p>
          <w:p w14:paraId="3C502C54" w14:textId="41DFA4B4" w:rsidR="006074C6" w:rsidRPr="00D35F52" w:rsidRDefault="006074C6" w:rsidP="009D1A2E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  <w:b/>
                <w:bCs/>
              </w:rPr>
              <w:t>0</w:t>
            </w:r>
            <w:r w:rsidR="005A2C64">
              <w:rPr>
                <w:rFonts w:cs="Arial"/>
                <w:b/>
                <w:bCs/>
              </w:rPr>
              <w:t xml:space="preserve"> - </w:t>
            </w:r>
            <w:r w:rsidRPr="00D35F52">
              <w:rPr>
                <w:rFonts w:cs="Arial"/>
              </w:rPr>
              <w:t>nie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>spełnia</w:t>
            </w:r>
          </w:p>
          <w:p w14:paraId="6AC16FE0" w14:textId="77777777" w:rsidR="006074C6" w:rsidRPr="00D35F52" w:rsidRDefault="006074C6" w:rsidP="009D1A2E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  <w:b/>
                <w:bCs/>
              </w:rPr>
              <w:t>1</w:t>
            </w:r>
            <w:r>
              <w:rPr>
                <w:rFonts w:cs="Arial"/>
                <w:b/>
                <w:bCs/>
              </w:rPr>
              <w:t> - </w:t>
            </w:r>
            <w:r w:rsidRPr="00D35F52">
              <w:rPr>
                <w:rFonts w:cs="Arial"/>
              </w:rPr>
              <w:t>spełnia</w:t>
            </w:r>
          </w:p>
          <w:p w14:paraId="19EDCAA8" w14:textId="77777777" w:rsidR="006074C6" w:rsidRPr="00D35F52" w:rsidRDefault="006074C6" w:rsidP="009D1A2E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  <w:b/>
                <w:bCs/>
              </w:rPr>
              <w:t>U</w:t>
            </w:r>
            <w:r>
              <w:rPr>
                <w:rFonts w:cs="Arial"/>
                <w:b/>
                <w:bCs/>
              </w:rPr>
              <w:t> - </w:t>
            </w:r>
            <w:r w:rsidRPr="00D35F52">
              <w:rPr>
                <w:rFonts w:cs="Arial"/>
              </w:rPr>
              <w:t>do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 xml:space="preserve">uzupełnienia </w:t>
            </w:r>
          </w:p>
          <w:p w14:paraId="5284402F" w14:textId="77777777" w:rsidR="006074C6" w:rsidRPr="00D35F52" w:rsidRDefault="006074C6" w:rsidP="009D1A2E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t>Spełnienie kryterium, uzyskanie oceny „</w:t>
            </w:r>
            <w:r w:rsidRPr="00D35F52">
              <w:rPr>
                <w:rFonts w:cs="Arial"/>
                <w:b/>
                <w:bCs/>
              </w:rPr>
              <w:t>1</w:t>
            </w:r>
            <w:r w:rsidRPr="00D35F52">
              <w:rPr>
                <w:rFonts w:cs="Arial"/>
              </w:rPr>
              <w:t> </w:t>
            </w:r>
            <w:r w:rsidRPr="00D35F52">
              <w:rPr>
                <w:rFonts w:cs="Arial"/>
                <w:b/>
                <w:bCs/>
              </w:rPr>
              <w:t>- spełnia</w:t>
            </w:r>
            <w:r w:rsidRPr="00D35F52">
              <w:rPr>
                <w:rFonts w:cs="Arial"/>
              </w:rPr>
              <w:t xml:space="preserve">”, jest warunkiem koniecznym do otrzymania dofinansowania. </w:t>
            </w:r>
          </w:p>
          <w:p w14:paraId="369F2AE9" w14:textId="77777777" w:rsidR="006074C6" w:rsidRPr="00D35F52" w:rsidRDefault="006074C6" w:rsidP="009D1A2E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t>Uzyskanie oceny „</w:t>
            </w:r>
            <w:r w:rsidRPr="00D35F52">
              <w:rPr>
                <w:rFonts w:cs="Arial"/>
                <w:b/>
                <w:bCs/>
              </w:rPr>
              <w:t>0</w:t>
            </w:r>
            <w:r>
              <w:rPr>
                <w:rFonts w:cs="Arial"/>
                <w:b/>
                <w:bCs/>
              </w:rPr>
              <w:t> - </w:t>
            </w:r>
            <w:r w:rsidRPr="00D35F52">
              <w:rPr>
                <w:rFonts w:cs="Arial"/>
                <w:b/>
                <w:bCs/>
              </w:rPr>
              <w:t>nie</w:t>
            </w:r>
            <w:r>
              <w:rPr>
                <w:rFonts w:cs="Arial"/>
                <w:b/>
                <w:bCs/>
              </w:rPr>
              <w:t> </w:t>
            </w:r>
            <w:r w:rsidRPr="00D35F52">
              <w:rPr>
                <w:rFonts w:cs="Arial"/>
                <w:b/>
                <w:bCs/>
              </w:rPr>
              <w:t>spełnia</w:t>
            </w:r>
            <w:r w:rsidRPr="00D35F52">
              <w:rPr>
                <w:rFonts w:cs="Arial"/>
              </w:rPr>
              <w:t>” skutkuje odrzuceniem wniosku.</w:t>
            </w:r>
          </w:p>
          <w:p w14:paraId="2544F511" w14:textId="77777777" w:rsidR="00956BC1" w:rsidRPr="00956BC1" w:rsidRDefault="00956BC1" w:rsidP="00956BC1">
            <w:pPr>
              <w:spacing w:before="0" w:after="0"/>
              <w:rPr>
                <w:bCs/>
              </w:rPr>
            </w:pPr>
            <w:r w:rsidRPr="00956BC1">
              <w:rPr>
                <w:bCs/>
              </w:rPr>
              <w:t>Projekty wybierane w sposób konkurencyjny, będą jednorazowo kierowane do poprawy lub uzupełnienia pod warunkiem, że:</w:t>
            </w:r>
          </w:p>
          <w:p w14:paraId="617A41C6" w14:textId="77777777" w:rsidR="00956BC1" w:rsidRPr="00956BC1" w:rsidRDefault="00956BC1" w:rsidP="00956BC1">
            <w:pPr>
              <w:spacing w:before="0" w:after="0"/>
              <w:rPr>
                <w:bCs/>
              </w:rPr>
            </w:pPr>
            <w:r w:rsidRPr="00956BC1">
              <w:rPr>
                <w:bCs/>
              </w:rPr>
              <w:t xml:space="preserve">- w treści wniosku znajduje się odniesienie do spełnienia kryterium dostępu tj. zawarto niepełną i/lub niejasną informację, a jej brzmienie nie pozwala na jednoznaczne potwierdzenie spełnienia kryterium dostępu; </w:t>
            </w:r>
          </w:p>
          <w:p w14:paraId="2A3A3667" w14:textId="77777777" w:rsidR="00956BC1" w:rsidRPr="00956BC1" w:rsidRDefault="00956BC1" w:rsidP="00956BC1">
            <w:pPr>
              <w:spacing w:before="0" w:after="0"/>
              <w:rPr>
                <w:bCs/>
              </w:rPr>
            </w:pPr>
            <w:r w:rsidRPr="00956BC1">
              <w:rPr>
                <w:bCs/>
              </w:rPr>
              <w:t>- w wyniku oceny uzyskały co najmniej 60 punktów ogółem oraz 60% punktów w każdym kryterium merytorycznym od każdego z oceniających.</w:t>
            </w:r>
          </w:p>
          <w:p w14:paraId="01145430" w14:textId="279BF64F" w:rsidR="00A533B9" w:rsidRPr="00A533B9" w:rsidRDefault="00A533B9" w:rsidP="009A4F63">
            <w:pPr>
              <w:spacing w:before="0" w:after="0"/>
              <w:rPr>
                <w:rFonts w:cs="Arial"/>
              </w:rPr>
            </w:pPr>
          </w:p>
        </w:tc>
      </w:tr>
      <w:tr w:rsidR="00B5472F" w:rsidRPr="0061255A" w14:paraId="42EDE9D5" w14:textId="77777777" w:rsidTr="00CC71B5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359FAEF" w14:textId="77777777" w:rsidR="00B5472F" w:rsidRPr="0061255A" w:rsidRDefault="00B5472F" w:rsidP="00197957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37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1DFC649D" w14:textId="4CC121F2" w:rsidR="00B5472F" w:rsidRPr="006F378B" w:rsidRDefault="009170B4" w:rsidP="00197957">
            <w:pPr>
              <w:spacing w:before="120" w:after="120" w:line="276" w:lineRule="auto"/>
              <w:rPr>
                <w:rFonts w:cs="Arial"/>
              </w:rPr>
            </w:pPr>
            <w:r w:rsidRPr="006F378B">
              <w:rPr>
                <w:rFonts w:cs="Arial"/>
                <w:lang w:eastAsia="pl-PL"/>
              </w:rPr>
              <w:t>P</w:t>
            </w:r>
            <w:r w:rsidRPr="00FC4223">
              <w:rPr>
                <w:rFonts w:cs="Arial"/>
              </w:rPr>
              <w:t xml:space="preserve">rojekt </w:t>
            </w:r>
            <w:r w:rsidR="004A4DF7" w:rsidRPr="00DF6666">
              <w:rPr>
                <w:rFonts w:cs="Arial"/>
              </w:rPr>
              <w:t>jest zgodny</w:t>
            </w:r>
            <w:r w:rsidRPr="00DF6666">
              <w:rPr>
                <w:rFonts w:cs="Arial"/>
              </w:rPr>
              <w:t xml:space="preserve"> ze Strategi</w:t>
            </w:r>
            <w:r w:rsidR="004A4DF7" w:rsidRPr="00DF6666">
              <w:rPr>
                <w:rFonts w:cs="Arial"/>
              </w:rPr>
              <w:t>ą</w:t>
            </w:r>
            <w:r w:rsidRPr="00DF6666">
              <w:rPr>
                <w:rFonts w:cs="Arial"/>
              </w:rPr>
              <w:t xml:space="preserve"> Zintegrowanych Inwestycji Terytorialnych dla metropolii warszawskiej 2021-2027+</w:t>
            </w:r>
          </w:p>
        </w:tc>
        <w:tc>
          <w:tcPr>
            <w:tcW w:w="198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14653899" w14:textId="598CACA4" w:rsidR="00B5472F" w:rsidRPr="00B5472F" w:rsidRDefault="00B5472F" w:rsidP="00C16620">
            <w:pPr>
              <w:pStyle w:val="CommentText"/>
              <w:spacing w:before="120" w:after="120" w:line="276" w:lineRule="auto"/>
              <w:rPr>
                <w:rFonts w:cs="Arial"/>
                <w:lang w:eastAsia="pl-PL"/>
              </w:rPr>
            </w:pPr>
            <w:r w:rsidRPr="00B5472F">
              <w:rPr>
                <w:rFonts w:cs="Arial"/>
                <w:lang w:eastAsia="pl-PL"/>
              </w:rPr>
              <w:t>Kryterium ma na celu ustalenie, czy projekt wpisuje się</w:t>
            </w:r>
            <w:r w:rsidR="00F315E6">
              <w:rPr>
                <w:rFonts w:cs="Arial"/>
                <w:lang w:eastAsia="pl-PL"/>
              </w:rPr>
              <w:t> </w:t>
            </w:r>
            <w:r w:rsidRPr="00B5472F">
              <w:rPr>
                <w:rFonts w:cs="Arial"/>
                <w:lang w:eastAsia="pl-PL"/>
              </w:rPr>
              <w:t>w</w:t>
            </w:r>
            <w:r w:rsidR="00F315E6">
              <w:rPr>
                <w:rFonts w:cs="Arial"/>
                <w:lang w:eastAsia="pl-PL"/>
              </w:rPr>
              <w:t> </w:t>
            </w:r>
            <w:r w:rsidRPr="00B5472F">
              <w:rPr>
                <w:rFonts w:cs="Arial"/>
                <w:lang w:eastAsia="pl-PL"/>
              </w:rPr>
              <w:t>cel</w:t>
            </w:r>
            <w:r w:rsidR="004A4DF7">
              <w:rPr>
                <w:rFonts w:cs="Arial"/>
                <w:lang w:eastAsia="pl-PL"/>
              </w:rPr>
              <w:t>e</w:t>
            </w:r>
            <w:r w:rsidRPr="00B5472F">
              <w:rPr>
                <w:rFonts w:cs="Arial"/>
                <w:lang w:eastAsia="pl-PL"/>
              </w:rPr>
              <w:t xml:space="preserve"> i</w:t>
            </w:r>
            <w:r w:rsidR="00197957">
              <w:rPr>
                <w:rFonts w:cs="Arial"/>
                <w:lang w:eastAsia="pl-PL"/>
              </w:rPr>
              <w:t> </w:t>
            </w:r>
            <w:r w:rsidRPr="00B5472F">
              <w:rPr>
                <w:rFonts w:cs="Arial"/>
                <w:lang w:eastAsia="pl-PL"/>
              </w:rPr>
              <w:t>kierun</w:t>
            </w:r>
            <w:r w:rsidR="004A4DF7">
              <w:rPr>
                <w:rFonts w:cs="Arial"/>
                <w:lang w:eastAsia="pl-PL"/>
              </w:rPr>
              <w:t>ki</w:t>
            </w:r>
            <w:r w:rsidRPr="00B5472F">
              <w:rPr>
                <w:rFonts w:cs="Arial"/>
                <w:lang w:eastAsia="pl-PL"/>
              </w:rPr>
              <w:t xml:space="preserve"> działa</w:t>
            </w:r>
            <w:r w:rsidR="004A4DF7">
              <w:rPr>
                <w:rFonts w:cs="Arial"/>
                <w:lang w:eastAsia="pl-PL"/>
              </w:rPr>
              <w:t>nia</w:t>
            </w:r>
            <w:r w:rsidRPr="00B5472F">
              <w:rPr>
                <w:rFonts w:cs="Arial"/>
                <w:lang w:eastAsia="pl-PL"/>
              </w:rPr>
              <w:t xml:space="preserve"> </w:t>
            </w:r>
            <w:r w:rsidR="004A4DF7">
              <w:rPr>
                <w:rFonts w:cs="Arial"/>
                <w:lang w:eastAsia="pl-PL"/>
              </w:rPr>
              <w:t>opisane w</w:t>
            </w:r>
            <w:r w:rsidR="00370422">
              <w:rPr>
                <w:rFonts w:cs="Arial"/>
                <w:lang w:eastAsia="pl-PL"/>
              </w:rPr>
              <w:t xml:space="preserve"> </w:t>
            </w:r>
            <w:hyperlink r:id="rId20" w:history="1">
              <w:r w:rsidRPr="00622E39">
                <w:rPr>
                  <w:rStyle w:val="Hipercze"/>
                  <w:rFonts w:cs="Arial"/>
                  <w:lang w:eastAsia="pl-PL"/>
                </w:rPr>
                <w:t>Strategii Zintegrowanych Inwestycji Terytorialnych dla</w:t>
              </w:r>
              <w:r w:rsidR="00197957" w:rsidRPr="00622E39">
                <w:rPr>
                  <w:rStyle w:val="Hipercze"/>
                  <w:rFonts w:cs="Arial"/>
                  <w:lang w:eastAsia="pl-PL"/>
                </w:rPr>
                <w:t> </w:t>
              </w:r>
              <w:r w:rsidRPr="00622E39">
                <w:rPr>
                  <w:rStyle w:val="Hipercze"/>
                  <w:rFonts w:cs="Arial"/>
                  <w:lang w:eastAsia="pl-PL"/>
                </w:rPr>
                <w:t>metropolii warszawskiej</w:t>
              </w:r>
              <w:r w:rsidR="00197957" w:rsidRPr="00622E39">
                <w:rPr>
                  <w:rStyle w:val="Hipercze"/>
                  <w:rFonts w:cs="Arial"/>
                  <w:lang w:eastAsia="pl-PL"/>
                </w:rPr>
                <w:t> </w:t>
              </w:r>
              <w:r w:rsidRPr="00622E39">
                <w:rPr>
                  <w:rStyle w:val="Hipercze"/>
                  <w:rFonts w:cs="Arial"/>
                  <w:lang w:eastAsia="pl-PL"/>
                </w:rPr>
                <w:t>2021-2027+</w:t>
              </w:r>
            </w:hyperlink>
            <w:r w:rsidRPr="00B5472F">
              <w:rPr>
                <w:rFonts w:cs="Arial"/>
                <w:lang w:eastAsia="pl-PL"/>
              </w:rPr>
              <w:t>.</w:t>
            </w:r>
          </w:p>
          <w:p w14:paraId="0A3910AA" w14:textId="77777777" w:rsidR="00B5472F" w:rsidRPr="00B5472F" w:rsidRDefault="00B5472F" w:rsidP="00286A89">
            <w:pPr>
              <w:spacing w:before="120" w:after="0" w:line="276" w:lineRule="auto"/>
              <w:rPr>
                <w:rFonts w:cs="Arial"/>
                <w:lang w:eastAsia="pl-PL"/>
              </w:rPr>
            </w:pPr>
            <w:r w:rsidRPr="3BA1B41A">
              <w:rPr>
                <w:rFonts w:cs="Arial"/>
                <w:lang w:eastAsia="pl-PL"/>
              </w:rPr>
              <w:t>Kryterium uznane zostanie za spełnione, jeśli:</w:t>
            </w:r>
          </w:p>
          <w:p w14:paraId="4A40FD62" w14:textId="7A09E11B" w:rsidR="00B5472F" w:rsidRPr="00B5472F" w:rsidRDefault="00B5472F" w:rsidP="00286A89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392" w:hanging="283"/>
              <w:rPr>
                <w:rFonts w:cs="Arial"/>
              </w:rPr>
            </w:pPr>
            <w:r w:rsidRPr="00B5472F">
              <w:rPr>
                <w:rFonts w:cs="Arial"/>
              </w:rPr>
              <w:t>planowany do</w:t>
            </w:r>
            <w:r w:rsidR="00197957">
              <w:rPr>
                <w:rFonts w:cs="Arial"/>
              </w:rPr>
              <w:t> </w:t>
            </w:r>
            <w:r w:rsidRPr="00B5472F">
              <w:rPr>
                <w:rFonts w:cs="Arial"/>
              </w:rPr>
              <w:t xml:space="preserve">realizacji projekt jest </w:t>
            </w:r>
            <w:r w:rsidRPr="00B5472F">
              <w:rPr>
                <w:rFonts w:cs="Arial"/>
                <w:b/>
                <w:bCs/>
              </w:rPr>
              <w:t>projektem zintegrowanym</w:t>
            </w:r>
            <w:r w:rsidRPr="00B5472F">
              <w:rPr>
                <w:rFonts w:cs="Arial"/>
              </w:rPr>
              <w:t xml:space="preserve"> w</w:t>
            </w:r>
            <w:r w:rsidR="00197957">
              <w:rPr>
                <w:rFonts w:cs="Arial"/>
              </w:rPr>
              <w:t> </w:t>
            </w:r>
            <w:r w:rsidRPr="00B5472F">
              <w:rPr>
                <w:rFonts w:cs="Arial"/>
              </w:rPr>
              <w:t xml:space="preserve">rozumieniu „Zasad </w:t>
            </w:r>
            <w:bookmarkStart w:id="2" w:name="_Hlk190774483"/>
            <w:r w:rsidRPr="00B5472F">
              <w:rPr>
                <w:rFonts w:cs="Arial"/>
              </w:rPr>
              <w:t>realizacji instrumentów terytorialnych w</w:t>
            </w:r>
            <w:r w:rsidR="00197957">
              <w:rPr>
                <w:rFonts w:cs="Arial"/>
              </w:rPr>
              <w:t> </w:t>
            </w:r>
            <w:r w:rsidRPr="00B5472F">
              <w:rPr>
                <w:rFonts w:cs="Arial"/>
              </w:rPr>
              <w:t>Polsce w</w:t>
            </w:r>
            <w:r w:rsidR="00197957">
              <w:rPr>
                <w:rFonts w:cs="Arial"/>
              </w:rPr>
              <w:t> </w:t>
            </w:r>
            <w:r w:rsidRPr="00B5472F">
              <w:rPr>
                <w:rFonts w:cs="Arial"/>
              </w:rPr>
              <w:t>perspektywie finansowej UE na</w:t>
            </w:r>
            <w:r w:rsidR="00197957">
              <w:rPr>
                <w:rFonts w:cs="Arial"/>
              </w:rPr>
              <w:t> </w:t>
            </w:r>
            <w:r w:rsidRPr="00B5472F">
              <w:rPr>
                <w:rFonts w:cs="Arial"/>
              </w:rPr>
              <w:t>lata</w:t>
            </w:r>
            <w:r w:rsidR="00197957">
              <w:rPr>
                <w:rFonts w:cs="Arial"/>
              </w:rPr>
              <w:t> </w:t>
            </w:r>
            <w:r w:rsidRPr="00B5472F">
              <w:rPr>
                <w:rFonts w:cs="Arial"/>
              </w:rPr>
              <w:t>2021-2027”</w:t>
            </w:r>
            <w:bookmarkEnd w:id="2"/>
            <w:r w:rsidRPr="00B5472F">
              <w:rPr>
                <w:rStyle w:val="Odwoanieprzypisudolnego"/>
                <w:rFonts w:cs="Arial"/>
              </w:rPr>
              <w:footnoteReference w:id="3"/>
            </w:r>
            <w:r w:rsidRPr="00B5472F">
              <w:rPr>
                <w:rFonts w:cs="Arial"/>
              </w:rPr>
              <w:t xml:space="preserve"> tj</w:t>
            </w:r>
            <w:r w:rsidR="00F315E6">
              <w:rPr>
                <w:rFonts w:cs="Arial"/>
              </w:rPr>
              <w:t>.</w:t>
            </w:r>
            <w:r w:rsidR="00197957">
              <w:rPr>
                <w:rFonts w:cs="Arial"/>
              </w:rPr>
              <w:t> </w:t>
            </w:r>
            <w:r w:rsidRPr="00B5472F">
              <w:rPr>
                <w:rFonts w:cs="Arial"/>
              </w:rPr>
              <w:t>spełnia przynajmniej jeden z</w:t>
            </w:r>
            <w:r w:rsidR="00197957">
              <w:rPr>
                <w:rFonts w:cs="Arial"/>
              </w:rPr>
              <w:t> </w:t>
            </w:r>
            <w:r w:rsidRPr="00B5472F">
              <w:rPr>
                <w:rFonts w:cs="Arial"/>
              </w:rPr>
              <w:t>dwóch warunków:</w:t>
            </w:r>
          </w:p>
          <w:p w14:paraId="3A457836" w14:textId="1882B335" w:rsidR="00B5472F" w:rsidRPr="00B5472F" w:rsidRDefault="00B5472F" w:rsidP="00286A89">
            <w:pPr>
              <w:pStyle w:val="Tekstprzypisudolnego"/>
              <w:numPr>
                <w:ilvl w:val="0"/>
                <w:numId w:val="21"/>
              </w:numPr>
              <w:spacing w:before="0" w:line="276" w:lineRule="auto"/>
              <w:ind w:left="676" w:hanging="425"/>
              <w:rPr>
                <w:rFonts w:cs="Arial"/>
              </w:rPr>
            </w:pPr>
            <w:r w:rsidRPr="00B5472F">
              <w:rPr>
                <w:rFonts w:cs="Arial"/>
              </w:rPr>
              <w:t>jest projektem partnerskim w</w:t>
            </w:r>
            <w:r w:rsidR="00197957">
              <w:rPr>
                <w:rFonts w:cs="Arial"/>
              </w:rPr>
              <w:t> </w:t>
            </w:r>
            <w:r w:rsidRPr="00B5472F">
              <w:rPr>
                <w:rFonts w:cs="Arial"/>
              </w:rPr>
              <w:t>rozumieniu art.</w:t>
            </w:r>
            <w:r w:rsidR="00197957">
              <w:rPr>
                <w:rFonts w:cs="Arial"/>
              </w:rPr>
              <w:t> </w:t>
            </w:r>
            <w:r w:rsidRPr="00B5472F">
              <w:rPr>
                <w:rFonts w:cs="Arial"/>
              </w:rPr>
              <w:t>39</w:t>
            </w:r>
            <w:r w:rsidR="00197957">
              <w:rPr>
                <w:rFonts w:cs="Arial"/>
              </w:rPr>
              <w:t> </w:t>
            </w:r>
            <w:r w:rsidRPr="00B5472F">
              <w:rPr>
                <w:rFonts w:cs="Arial"/>
              </w:rPr>
              <w:t>ustawy wdrożeniowej</w:t>
            </w:r>
            <w:r w:rsidRPr="00B5472F">
              <w:rPr>
                <w:rStyle w:val="Odwoanieprzypisudolnego"/>
                <w:rFonts w:cs="Arial"/>
              </w:rPr>
              <w:footnoteReference w:id="4"/>
            </w:r>
            <w:r w:rsidR="005E68B6">
              <w:rPr>
                <w:rFonts w:cs="Arial"/>
              </w:rPr>
              <w:t xml:space="preserve"> </w:t>
            </w:r>
            <w:r w:rsidR="005E68B6" w:rsidRPr="00C16620">
              <w:rPr>
                <w:rFonts w:cs="Arial"/>
                <w:b/>
                <w:bCs/>
              </w:rPr>
              <w:t>i/albo</w:t>
            </w:r>
          </w:p>
          <w:p w14:paraId="162180C4" w14:textId="4AF78E0D" w:rsidR="00B5472F" w:rsidRPr="00B5472F" w:rsidRDefault="00B5472F" w:rsidP="009D1A2E">
            <w:pPr>
              <w:pStyle w:val="Tekstprzypisudolnego"/>
              <w:numPr>
                <w:ilvl w:val="0"/>
                <w:numId w:val="21"/>
              </w:numPr>
              <w:spacing w:before="0" w:line="276" w:lineRule="auto"/>
              <w:ind w:left="674" w:hanging="425"/>
              <w:rPr>
                <w:rFonts w:cs="Arial"/>
              </w:rPr>
            </w:pPr>
            <w:r w:rsidRPr="3BA1B41A">
              <w:rPr>
                <w:rFonts w:cs="Arial"/>
              </w:rPr>
              <w:t>deklarowany jest wspólny efekt, rezultat lub</w:t>
            </w:r>
            <w:r w:rsidR="00197957" w:rsidRPr="3BA1B41A">
              <w:rPr>
                <w:rFonts w:cs="Arial"/>
              </w:rPr>
              <w:t> </w:t>
            </w:r>
            <w:r w:rsidRPr="3BA1B41A">
              <w:rPr>
                <w:rFonts w:cs="Arial"/>
              </w:rPr>
              <w:t xml:space="preserve">produkt końcowy projektu, </w:t>
            </w:r>
            <w:r w:rsidR="00197957" w:rsidRPr="3BA1B41A">
              <w:rPr>
                <w:rFonts w:cs="Arial"/>
              </w:rPr>
              <w:t>np</w:t>
            </w:r>
            <w:r w:rsidR="00197957">
              <w:t>. </w:t>
            </w:r>
            <w:r w:rsidRPr="3BA1B41A">
              <w:rPr>
                <w:rFonts w:cs="Arial"/>
              </w:rPr>
              <w:t xml:space="preserve"> wspólne wykorzystanie stworzonej w</w:t>
            </w:r>
            <w:r w:rsidR="00197957" w:rsidRPr="3BA1B41A">
              <w:rPr>
                <w:rFonts w:cs="Arial"/>
              </w:rPr>
              <w:t> </w:t>
            </w:r>
            <w:r w:rsidRPr="3BA1B41A">
              <w:rPr>
                <w:rFonts w:cs="Arial"/>
              </w:rPr>
              <w:t>jego ramach infrastruktury w</w:t>
            </w:r>
            <w:r w:rsidR="00197957" w:rsidRPr="3BA1B41A">
              <w:rPr>
                <w:rFonts w:cs="Arial"/>
              </w:rPr>
              <w:t> </w:t>
            </w:r>
            <w:r w:rsidRPr="3BA1B41A">
              <w:rPr>
                <w:rFonts w:cs="Arial"/>
              </w:rPr>
              <w:t>przypadku projektów „twardych</w:t>
            </w:r>
            <w:r w:rsidR="00351DB4">
              <w:rPr>
                <w:rFonts w:cs="Arial"/>
              </w:rPr>
              <w:t>”</w:t>
            </w:r>
            <w:r w:rsidRPr="3BA1B41A">
              <w:rPr>
                <w:rFonts w:cs="Arial"/>
              </w:rPr>
              <w:t>, lub</w:t>
            </w:r>
            <w:r w:rsidR="00197957" w:rsidRPr="3BA1B41A">
              <w:rPr>
                <w:rFonts w:cs="Arial"/>
              </w:rPr>
              <w:t> </w:t>
            </w:r>
            <w:r w:rsidRPr="3BA1B41A">
              <w:rPr>
                <w:rFonts w:cs="Arial"/>
              </w:rPr>
              <w:t>objęcia wsparciem w</w:t>
            </w:r>
            <w:r w:rsidR="00197957" w:rsidRPr="3BA1B41A">
              <w:rPr>
                <w:rFonts w:cs="Arial"/>
              </w:rPr>
              <w:t> </w:t>
            </w:r>
            <w:r w:rsidRPr="3BA1B41A">
              <w:rPr>
                <w:rFonts w:cs="Arial"/>
              </w:rPr>
              <w:t>przypadku projektów „miękkich”, mieszkańców co</w:t>
            </w:r>
            <w:r w:rsidR="00197957" w:rsidRPr="3BA1B41A">
              <w:rPr>
                <w:rFonts w:cs="Arial"/>
              </w:rPr>
              <w:t> </w:t>
            </w:r>
            <w:r w:rsidRPr="3BA1B41A">
              <w:rPr>
                <w:rFonts w:cs="Arial"/>
              </w:rPr>
              <w:t>najmniej</w:t>
            </w:r>
            <w:r w:rsidR="00197957" w:rsidRPr="3BA1B41A">
              <w:rPr>
                <w:rFonts w:cs="Arial"/>
              </w:rPr>
              <w:t> </w:t>
            </w:r>
            <w:r w:rsidRPr="3BA1B41A">
              <w:rPr>
                <w:rFonts w:cs="Arial"/>
              </w:rPr>
              <w:t>2</w:t>
            </w:r>
            <w:r w:rsidR="00197957" w:rsidRPr="3BA1B41A">
              <w:rPr>
                <w:rFonts w:cs="Arial"/>
              </w:rPr>
              <w:t> </w:t>
            </w:r>
            <w:r w:rsidRPr="3BA1B41A">
              <w:rPr>
                <w:rFonts w:cs="Arial"/>
              </w:rPr>
              <w:t>gmin Obszaru Funkcjonalnego</w:t>
            </w:r>
            <w:r w:rsidR="002257B9">
              <w:rPr>
                <w:rStyle w:val="Odwoanieprzypisudolnego"/>
              </w:rPr>
              <w:footnoteReference w:id="5"/>
            </w:r>
            <w:r w:rsidRPr="3BA1B41A">
              <w:rPr>
                <w:rFonts w:cs="Arial"/>
              </w:rPr>
              <w:t xml:space="preserve"> </w:t>
            </w:r>
          </w:p>
          <w:p w14:paraId="1E55AE2E" w14:textId="7624475E" w:rsidR="00B5472F" w:rsidRPr="00FC4223" w:rsidRDefault="7131BB1C" w:rsidP="00286A89">
            <w:pPr>
              <w:spacing w:before="0" w:after="120" w:line="276" w:lineRule="auto"/>
              <w:rPr>
                <w:rFonts w:cs="Arial"/>
                <w:b/>
                <w:bCs/>
                <w:lang w:eastAsia="pl-PL"/>
              </w:rPr>
            </w:pPr>
            <w:r w:rsidRPr="00FC4223">
              <w:rPr>
                <w:rFonts w:cs="Arial"/>
                <w:b/>
                <w:bCs/>
              </w:rPr>
              <w:t>oraz</w:t>
            </w:r>
            <w:r w:rsidR="00914CB2">
              <w:rPr>
                <w:rFonts w:cs="Arial"/>
                <w:b/>
                <w:bCs/>
              </w:rPr>
              <w:t xml:space="preserve"> </w:t>
            </w:r>
            <w:r w:rsidR="005E68B6">
              <w:rPr>
                <w:rFonts w:cs="Arial"/>
                <w:b/>
                <w:bCs/>
              </w:rPr>
              <w:t>obligatoryjnie</w:t>
            </w:r>
          </w:p>
          <w:p w14:paraId="16F56B53" w14:textId="1A182B31" w:rsidR="00914CB2" w:rsidRPr="00914CB2" w:rsidRDefault="00B5472F" w:rsidP="008A4543">
            <w:pPr>
              <w:pStyle w:val="Akapitzlist"/>
              <w:numPr>
                <w:ilvl w:val="0"/>
                <w:numId w:val="20"/>
              </w:numPr>
              <w:spacing w:before="0" w:after="0" w:line="276" w:lineRule="auto"/>
              <w:ind w:left="392" w:hanging="283"/>
              <w:rPr>
                <w:rFonts w:cs="Arial"/>
                <w:lang w:eastAsia="pl-PL"/>
              </w:rPr>
            </w:pPr>
            <w:r w:rsidRPr="00B5472F">
              <w:rPr>
                <w:rFonts w:cs="Arial"/>
                <w:lang w:eastAsia="pl-PL"/>
              </w:rPr>
              <w:t>zakres projektu będzie zgodny z</w:t>
            </w:r>
            <w:r w:rsidR="00197957">
              <w:rPr>
                <w:rFonts w:cs="Arial"/>
                <w:lang w:eastAsia="pl-PL"/>
              </w:rPr>
              <w:t> </w:t>
            </w:r>
            <w:r w:rsidRPr="00B5472F">
              <w:rPr>
                <w:rFonts w:cs="Arial"/>
                <w:lang w:eastAsia="pl-PL"/>
              </w:rPr>
              <w:t xml:space="preserve">zakresem przedsięwzięcia </w:t>
            </w:r>
            <w:r w:rsidRPr="00B5472F">
              <w:rPr>
                <w:rFonts w:eastAsia="Times New Roman" w:cs="Arial"/>
                <w:lang w:eastAsia="pl-PL"/>
              </w:rPr>
              <w:t>pn.</w:t>
            </w:r>
            <w:r w:rsidRPr="00B5472F">
              <w:rPr>
                <w:rFonts w:cs="Arial"/>
              </w:rPr>
              <w:t xml:space="preserve"> „Rozwój kompetencji kluczowych i</w:t>
            </w:r>
            <w:r w:rsidR="00197957">
              <w:rPr>
                <w:rFonts w:cs="Arial"/>
              </w:rPr>
              <w:t> </w:t>
            </w:r>
            <w:r w:rsidRPr="00B5472F">
              <w:rPr>
                <w:rFonts w:cs="Arial"/>
              </w:rPr>
              <w:t>umiejętności niezbędnych na</w:t>
            </w:r>
            <w:r w:rsidR="00197957">
              <w:rPr>
                <w:rFonts w:cs="Arial"/>
              </w:rPr>
              <w:t> </w:t>
            </w:r>
            <w:r w:rsidRPr="00B5472F">
              <w:rPr>
                <w:rFonts w:cs="Arial"/>
              </w:rPr>
              <w:t>rynku pracy uczniów szkół podstawowych i</w:t>
            </w:r>
            <w:r w:rsidR="00197957">
              <w:rPr>
                <w:rFonts w:cs="Arial"/>
              </w:rPr>
              <w:t> </w:t>
            </w:r>
            <w:r w:rsidRPr="00B5472F">
              <w:rPr>
                <w:rFonts w:cs="Arial"/>
              </w:rPr>
              <w:t>ponadpodstawowych ogólnokształcących”</w:t>
            </w:r>
            <w:r w:rsidRPr="00B5472F">
              <w:rPr>
                <w:rFonts w:cs="Arial"/>
                <w:lang w:eastAsia="pl-PL"/>
              </w:rPr>
              <w:t xml:space="preserve"> wskazanym w</w:t>
            </w:r>
            <w:r w:rsidR="00197957">
              <w:rPr>
                <w:rFonts w:cs="Arial"/>
                <w:lang w:eastAsia="pl-PL"/>
              </w:rPr>
              <w:t> </w:t>
            </w:r>
            <w:r w:rsidRPr="00B5472F">
              <w:rPr>
                <w:rFonts w:cs="Arial"/>
                <w:lang w:eastAsia="pl-PL"/>
              </w:rPr>
              <w:t>Załączniku</w:t>
            </w:r>
            <w:r w:rsidR="00197957">
              <w:rPr>
                <w:rFonts w:cs="Arial"/>
                <w:lang w:eastAsia="pl-PL"/>
              </w:rPr>
              <w:t> </w:t>
            </w:r>
            <w:r w:rsidRPr="00B5472F">
              <w:rPr>
                <w:rFonts w:cs="Arial"/>
                <w:lang w:eastAsia="pl-PL"/>
              </w:rPr>
              <w:t>nr</w:t>
            </w:r>
            <w:r w:rsidR="00197957">
              <w:rPr>
                <w:rFonts w:cs="Arial"/>
                <w:lang w:eastAsia="pl-PL"/>
              </w:rPr>
              <w:t> </w:t>
            </w:r>
            <w:r w:rsidRPr="00B5472F">
              <w:rPr>
                <w:rFonts w:cs="Arial"/>
                <w:lang w:eastAsia="pl-PL"/>
              </w:rPr>
              <w:t>1</w:t>
            </w:r>
            <w:r w:rsidR="00197957">
              <w:rPr>
                <w:rFonts w:cs="Arial"/>
                <w:lang w:eastAsia="pl-PL"/>
              </w:rPr>
              <w:t> </w:t>
            </w:r>
            <w:r w:rsidRPr="00B5472F">
              <w:rPr>
                <w:rFonts w:cs="Arial"/>
                <w:lang w:eastAsia="pl-PL"/>
              </w:rPr>
              <w:t>(</w:t>
            </w:r>
            <w:bookmarkStart w:id="3" w:name="_Toc167367581"/>
            <w:r w:rsidRPr="00B5472F">
              <w:rPr>
                <w:rFonts w:cs="Arial"/>
              </w:rPr>
              <w:t>Tabela</w:t>
            </w:r>
            <w:r w:rsidR="00197957">
              <w:rPr>
                <w:rFonts w:cs="Arial"/>
              </w:rPr>
              <w:t> </w:t>
            </w:r>
            <w:r w:rsidR="00FC4223">
              <w:rPr>
                <w:rFonts w:cs="Arial"/>
              </w:rPr>
              <w:t>15</w:t>
            </w:r>
            <w:r w:rsidRPr="00B5472F">
              <w:rPr>
                <w:rFonts w:cs="Arial"/>
              </w:rPr>
              <w:t>.</w:t>
            </w:r>
            <w:r w:rsidR="00197957">
              <w:rPr>
                <w:rFonts w:cs="Arial"/>
              </w:rPr>
              <w:t> </w:t>
            </w:r>
            <w:r w:rsidRPr="00B5472F">
              <w:rPr>
                <w:rFonts w:cs="Arial"/>
              </w:rPr>
              <w:t xml:space="preserve">Lista projektów wybieranych </w:t>
            </w:r>
            <w:r w:rsidRPr="00197957">
              <w:t>w</w:t>
            </w:r>
            <w:r w:rsidR="00197957">
              <w:t> </w:t>
            </w:r>
            <w:r w:rsidRPr="00197957">
              <w:t>sposób</w:t>
            </w:r>
            <w:r w:rsidRPr="00B5472F">
              <w:rPr>
                <w:rFonts w:cs="Arial"/>
              </w:rPr>
              <w:t xml:space="preserve"> konkurencyjny</w:t>
            </w:r>
            <w:bookmarkEnd w:id="3"/>
            <w:r w:rsidRPr="00B5472F">
              <w:rPr>
                <w:rFonts w:cs="Arial"/>
                <w:lang w:eastAsia="pl-PL"/>
              </w:rPr>
              <w:t>) do</w:t>
            </w:r>
            <w:r w:rsidR="00197957">
              <w:rPr>
                <w:rFonts w:cs="Arial"/>
                <w:lang w:eastAsia="pl-PL"/>
              </w:rPr>
              <w:t> </w:t>
            </w:r>
            <w:r w:rsidRPr="00B5472F">
              <w:rPr>
                <w:rFonts w:cs="Arial"/>
                <w:lang w:eastAsia="pl-PL"/>
              </w:rPr>
              <w:t>Strategii</w:t>
            </w:r>
            <w:r w:rsidR="00197957">
              <w:rPr>
                <w:rFonts w:cs="Arial"/>
                <w:lang w:eastAsia="pl-PL"/>
              </w:rPr>
              <w:t> </w:t>
            </w:r>
            <w:r w:rsidRPr="00B5472F">
              <w:rPr>
                <w:rFonts w:cs="Arial"/>
                <w:lang w:eastAsia="pl-PL"/>
              </w:rPr>
              <w:t>ZIT</w:t>
            </w:r>
            <w:r w:rsidRPr="00B5472F">
              <w:rPr>
                <w:rStyle w:val="Odwoanieprzypisudolnego"/>
                <w:rFonts w:cs="Arial"/>
                <w:lang w:eastAsia="pl-PL"/>
              </w:rPr>
              <w:footnoteReference w:id="6"/>
            </w:r>
            <w:r w:rsidRPr="00B5472F">
              <w:rPr>
                <w:rFonts w:cs="Arial"/>
                <w:lang w:eastAsia="pl-PL"/>
              </w:rPr>
              <w:t>.</w:t>
            </w:r>
            <w:r w:rsidR="00370422">
              <w:rPr>
                <w:rFonts w:cs="Arial"/>
                <w:lang w:eastAsia="pl-PL"/>
              </w:rPr>
              <w:br/>
            </w:r>
          </w:p>
          <w:p w14:paraId="5783DF22" w14:textId="1ED199EE" w:rsidR="00B5472F" w:rsidRPr="00197957" w:rsidRDefault="00B5472F" w:rsidP="00C16620">
            <w:pPr>
              <w:pStyle w:val="CommentText"/>
              <w:spacing w:before="0" w:after="0" w:line="276" w:lineRule="auto"/>
              <w:rPr>
                <w:rFonts w:cs="Arial"/>
                <w:b/>
                <w:bCs/>
                <w:lang w:eastAsia="pl-PL"/>
              </w:rPr>
            </w:pPr>
            <w:r w:rsidRPr="00197957">
              <w:rPr>
                <w:rFonts w:cs="Arial"/>
                <w:b/>
                <w:bCs/>
                <w:lang w:eastAsia="pl-PL"/>
              </w:rPr>
              <w:t>Kryterium wynika</w:t>
            </w:r>
            <w:r w:rsidR="00197957">
              <w:rPr>
                <w:rFonts w:cs="Arial"/>
                <w:b/>
                <w:bCs/>
                <w:lang w:eastAsia="pl-PL"/>
              </w:rPr>
              <w:t> </w:t>
            </w:r>
            <w:r w:rsidRPr="00197957">
              <w:rPr>
                <w:rFonts w:cs="Arial"/>
                <w:b/>
                <w:bCs/>
                <w:lang w:eastAsia="pl-PL"/>
              </w:rPr>
              <w:t>z:</w:t>
            </w:r>
          </w:p>
          <w:p w14:paraId="752A72C0" w14:textId="0DFD68FB" w:rsidR="00B5472F" w:rsidRPr="00197957" w:rsidRDefault="00B5472F" w:rsidP="00C16620">
            <w:pPr>
              <w:pStyle w:val="CommentText"/>
              <w:spacing w:before="0" w:after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197957">
              <w:rPr>
                <w:rStyle w:val="cf01"/>
                <w:rFonts w:ascii="Arial" w:hAnsi="Arial" w:cs="Arial"/>
                <w:sz w:val="20"/>
                <w:szCs w:val="20"/>
              </w:rPr>
              <w:t>zapisów ustawy</w:t>
            </w:r>
            <w:r w:rsidR="00197957" w:rsidRPr="00197957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197957">
              <w:rPr>
                <w:rStyle w:val="cf01"/>
                <w:rFonts w:ascii="Arial" w:hAnsi="Arial" w:cs="Arial"/>
                <w:sz w:val="20"/>
                <w:szCs w:val="20"/>
              </w:rPr>
              <w:t>z</w:t>
            </w:r>
            <w:r w:rsidR="00197957" w:rsidRPr="00197957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197957">
              <w:rPr>
                <w:rStyle w:val="cf01"/>
                <w:rFonts w:ascii="Arial" w:hAnsi="Arial" w:cs="Arial"/>
                <w:sz w:val="20"/>
                <w:szCs w:val="20"/>
              </w:rPr>
              <w:t>dnia</w:t>
            </w:r>
            <w:r w:rsidR="00197957" w:rsidRPr="00197957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197957">
              <w:rPr>
                <w:rStyle w:val="cf01"/>
                <w:rFonts w:ascii="Arial" w:hAnsi="Arial" w:cs="Arial"/>
                <w:sz w:val="20"/>
                <w:szCs w:val="20"/>
              </w:rPr>
              <w:t>28</w:t>
            </w:r>
            <w:r w:rsidR="00197957" w:rsidRPr="00197957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197957">
              <w:rPr>
                <w:rStyle w:val="cf01"/>
                <w:rFonts w:ascii="Arial" w:hAnsi="Arial" w:cs="Arial"/>
                <w:sz w:val="20"/>
                <w:szCs w:val="20"/>
              </w:rPr>
              <w:t>kwietnia</w:t>
            </w:r>
            <w:r w:rsidR="00197957" w:rsidRPr="00197957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197957">
              <w:rPr>
                <w:rStyle w:val="cf01"/>
                <w:rFonts w:ascii="Arial" w:hAnsi="Arial" w:cs="Arial"/>
                <w:sz w:val="20"/>
                <w:szCs w:val="20"/>
              </w:rPr>
              <w:t>2022</w:t>
            </w:r>
            <w:r w:rsidR="00197957" w:rsidRPr="00197957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197957">
              <w:rPr>
                <w:rStyle w:val="cf01"/>
                <w:rFonts w:ascii="Arial" w:hAnsi="Arial" w:cs="Arial"/>
                <w:sz w:val="20"/>
                <w:szCs w:val="20"/>
              </w:rPr>
              <w:t>r. o</w:t>
            </w:r>
            <w:r w:rsidR="00197957" w:rsidRPr="00197957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197957">
              <w:rPr>
                <w:rStyle w:val="cf01"/>
                <w:rFonts w:ascii="Arial" w:hAnsi="Arial" w:cs="Arial"/>
                <w:sz w:val="20"/>
                <w:szCs w:val="20"/>
              </w:rPr>
              <w:t>zasadach realizacji zadań finansowanych ze</w:t>
            </w:r>
            <w:r w:rsidR="00197957" w:rsidRPr="00197957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197957">
              <w:rPr>
                <w:rStyle w:val="cf01"/>
                <w:rFonts w:ascii="Arial" w:hAnsi="Arial" w:cs="Arial"/>
                <w:sz w:val="20"/>
                <w:szCs w:val="20"/>
              </w:rPr>
              <w:t>środków europejskich w</w:t>
            </w:r>
            <w:r w:rsidR="00197957" w:rsidRPr="00197957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197957">
              <w:rPr>
                <w:rStyle w:val="cf01"/>
                <w:rFonts w:ascii="Arial" w:hAnsi="Arial" w:cs="Arial"/>
                <w:sz w:val="20"/>
                <w:szCs w:val="20"/>
              </w:rPr>
              <w:t>perspektywie finansowej</w:t>
            </w:r>
            <w:r w:rsidR="00197957" w:rsidRPr="00197957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197957">
              <w:rPr>
                <w:rStyle w:val="cf01"/>
                <w:rFonts w:ascii="Arial" w:hAnsi="Arial" w:cs="Arial"/>
                <w:sz w:val="20"/>
                <w:szCs w:val="20"/>
              </w:rPr>
              <w:t>2021–2027</w:t>
            </w:r>
          </w:p>
          <w:p w14:paraId="156B7076" w14:textId="48AC8282" w:rsidR="00B5472F" w:rsidRPr="00197957" w:rsidRDefault="00B5472F" w:rsidP="00197957">
            <w:pPr>
              <w:pStyle w:val="Standard"/>
              <w:spacing w:before="120" w:after="0" w:line="276" w:lineRule="auto"/>
              <w:rPr>
                <w:rStyle w:val="cf01"/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97957">
              <w:rPr>
                <w:rFonts w:ascii="Arial" w:hAnsi="Arial" w:cs="Arial"/>
                <w:b/>
                <w:bCs/>
                <w:kern w:val="24"/>
                <w:sz w:val="20"/>
                <w:szCs w:val="20"/>
                <w:lang w:eastAsia="pl-PL"/>
              </w:rPr>
              <w:t>Spełnienie kryterium zostanie zweryfikowane na</w:t>
            </w:r>
            <w:r w:rsidR="00197957">
              <w:rPr>
                <w:rFonts w:ascii="Arial" w:hAnsi="Arial" w:cs="Arial"/>
                <w:b/>
                <w:bCs/>
                <w:kern w:val="24"/>
                <w:sz w:val="20"/>
                <w:szCs w:val="20"/>
                <w:lang w:eastAsia="pl-PL"/>
              </w:rPr>
              <w:t> </w:t>
            </w:r>
            <w:r w:rsidRPr="00197957">
              <w:rPr>
                <w:rFonts w:ascii="Arial" w:hAnsi="Arial" w:cs="Arial"/>
                <w:b/>
                <w:bCs/>
                <w:kern w:val="24"/>
                <w:sz w:val="20"/>
                <w:szCs w:val="20"/>
                <w:lang w:eastAsia="pl-PL"/>
              </w:rPr>
              <w:t>podstawie:</w:t>
            </w:r>
          </w:p>
          <w:p w14:paraId="5FE577D4" w14:textId="1C3D68CB" w:rsidR="00B5472F" w:rsidRDefault="00B5472F" w:rsidP="00197957">
            <w:pPr>
              <w:pStyle w:val="Standard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197957">
              <w:rPr>
                <w:rStyle w:val="cf01"/>
                <w:rFonts w:ascii="Arial" w:hAnsi="Arial" w:cs="Arial"/>
                <w:sz w:val="20"/>
                <w:szCs w:val="20"/>
              </w:rPr>
              <w:t>treści wniosku o</w:t>
            </w:r>
            <w:r w:rsidR="00286A89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197957">
              <w:rPr>
                <w:rStyle w:val="cf01"/>
                <w:rFonts w:ascii="Arial" w:hAnsi="Arial" w:cs="Arial"/>
                <w:sz w:val="20"/>
                <w:szCs w:val="20"/>
              </w:rPr>
              <w:t xml:space="preserve">dofinansowanie projektu. </w:t>
            </w:r>
            <w:r w:rsidRPr="00197957">
              <w:rPr>
                <w:rFonts w:ascii="Arial" w:hAnsi="Arial" w:cs="Arial"/>
                <w:kern w:val="24"/>
                <w:sz w:val="20"/>
                <w:szCs w:val="20"/>
              </w:rPr>
              <w:t>Wnioskodawca powinien przedstawić uzasadnienie spełnienia kryterium w</w:t>
            </w:r>
            <w:r w:rsidR="002A208C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  <w:r w:rsidRPr="00197957">
              <w:rPr>
                <w:rFonts w:ascii="Arial" w:hAnsi="Arial" w:cs="Arial"/>
                <w:kern w:val="24"/>
                <w:sz w:val="20"/>
                <w:szCs w:val="20"/>
              </w:rPr>
              <w:t>sposób</w:t>
            </w:r>
            <w:r w:rsidRPr="003C4419">
              <w:rPr>
                <w:rFonts w:ascii="Arial" w:hAnsi="Arial" w:cs="Arial"/>
                <w:kern w:val="24"/>
                <w:sz w:val="20"/>
                <w:szCs w:val="20"/>
              </w:rPr>
              <w:t xml:space="preserve"> jednoznaczny, wyczerpujący, niepozostawiający wątpliwości w</w:t>
            </w:r>
            <w:r w:rsidR="002A208C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  <w:r w:rsidRPr="003C4419">
              <w:rPr>
                <w:rFonts w:ascii="Arial" w:hAnsi="Arial" w:cs="Arial"/>
                <w:kern w:val="24"/>
                <w:sz w:val="20"/>
                <w:szCs w:val="20"/>
              </w:rPr>
              <w:t>ocenie i</w:t>
            </w:r>
            <w:r w:rsidR="002A208C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  <w:r w:rsidRPr="003C4419">
              <w:rPr>
                <w:rFonts w:ascii="Arial" w:hAnsi="Arial" w:cs="Arial"/>
                <w:kern w:val="24"/>
                <w:sz w:val="20"/>
                <w:szCs w:val="20"/>
              </w:rPr>
              <w:t>spójny w</w:t>
            </w:r>
            <w:r w:rsidR="002A208C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  <w:r w:rsidRPr="003C4419">
              <w:rPr>
                <w:rFonts w:ascii="Arial" w:hAnsi="Arial" w:cs="Arial"/>
                <w:kern w:val="24"/>
                <w:sz w:val="20"/>
                <w:szCs w:val="20"/>
              </w:rPr>
              <w:t>całej treści wniosku o</w:t>
            </w:r>
            <w:r w:rsidR="002A208C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  <w:r w:rsidRPr="003C4419">
              <w:rPr>
                <w:rFonts w:ascii="Arial" w:hAnsi="Arial" w:cs="Arial"/>
                <w:kern w:val="24"/>
                <w:sz w:val="20"/>
                <w:szCs w:val="20"/>
              </w:rPr>
              <w:t>dofinansowanie projektu</w:t>
            </w:r>
            <w:r w:rsidRPr="003C441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6ACA0F1" w14:textId="6E53FEF8" w:rsidR="00B5472F" w:rsidRPr="00B5472F" w:rsidRDefault="00B5472F" w:rsidP="00197957">
            <w:pPr>
              <w:pStyle w:val="Standard"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B547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Jednocześnie, w</w:t>
            </w:r>
            <w:r w:rsidR="002A20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B547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przypadku braku spójności zapisów w</w:t>
            </w:r>
            <w:r w:rsidR="002A20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B547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treści wniosku o</w:t>
            </w:r>
            <w:r w:rsidR="002A20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B547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dofinansowanie </w:t>
            </w:r>
            <w:r w:rsidRPr="00B5472F">
              <w:rPr>
                <w:rFonts w:ascii="Arial" w:hAnsi="Arial" w:cs="Arial"/>
                <w:sz w:val="20"/>
                <w:szCs w:val="20"/>
              </w:rPr>
              <w:t>ze</w:t>
            </w:r>
            <w:r w:rsidR="002A208C">
              <w:rPr>
                <w:rFonts w:ascii="Arial" w:hAnsi="Arial" w:cs="Arial"/>
                <w:sz w:val="20"/>
                <w:szCs w:val="20"/>
              </w:rPr>
              <w:t> </w:t>
            </w:r>
            <w:r w:rsidRPr="00B5472F">
              <w:rPr>
                <w:rFonts w:ascii="Arial" w:hAnsi="Arial" w:cs="Arial"/>
                <w:sz w:val="20"/>
                <w:szCs w:val="20"/>
              </w:rPr>
              <w:t>„</w:t>
            </w:r>
            <w:r w:rsidRPr="00B5472F">
              <w:rPr>
                <w:rFonts w:ascii="Arial" w:hAnsi="Arial" w:cs="Arial"/>
                <w:sz w:val="20"/>
                <w:szCs w:val="20"/>
                <w:lang w:eastAsia="pl-PL"/>
              </w:rPr>
              <w:t>Strategią Zintegrowanych Inwestycji Terytorialnych dla</w:t>
            </w:r>
            <w:r w:rsidR="002A208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 w:rsidRPr="00B5472F">
              <w:rPr>
                <w:rFonts w:ascii="Arial" w:hAnsi="Arial" w:cs="Arial"/>
                <w:sz w:val="20"/>
                <w:szCs w:val="20"/>
                <w:lang w:eastAsia="pl-PL"/>
              </w:rPr>
              <w:t>metropolii warszawskiej</w:t>
            </w:r>
            <w:r w:rsidR="002A208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 w:rsidRPr="00B5472F">
              <w:rPr>
                <w:rFonts w:ascii="Arial" w:hAnsi="Arial" w:cs="Arial"/>
                <w:sz w:val="20"/>
                <w:szCs w:val="20"/>
                <w:lang w:eastAsia="pl-PL"/>
              </w:rPr>
              <w:t>2021-2027+</w:t>
            </w:r>
            <w:r w:rsidRPr="00B547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 oraz warunkami określonymi w</w:t>
            </w:r>
            <w:r w:rsidR="002A20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B547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</w:t>
            </w:r>
            <w:r w:rsidRPr="00B5472F">
              <w:rPr>
                <w:rFonts w:ascii="Arial" w:hAnsi="Arial" w:cs="Arial"/>
                <w:sz w:val="20"/>
                <w:szCs w:val="20"/>
              </w:rPr>
              <w:t>Zasadach realizacji instrumentów terytorialnych w</w:t>
            </w:r>
            <w:r w:rsidR="002A208C">
              <w:rPr>
                <w:rFonts w:ascii="Arial" w:hAnsi="Arial" w:cs="Arial"/>
                <w:sz w:val="20"/>
                <w:szCs w:val="20"/>
              </w:rPr>
              <w:t> </w:t>
            </w:r>
            <w:r w:rsidRPr="00B5472F">
              <w:rPr>
                <w:rFonts w:ascii="Arial" w:hAnsi="Arial" w:cs="Arial"/>
                <w:sz w:val="20"/>
                <w:szCs w:val="20"/>
              </w:rPr>
              <w:t>Polsce w</w:t>
            </w:r>
            <w:r w:rsidR="002A208C">
              <w:rPr>
                <w:rFonts w:ascii="Arial" w:hAnsi="Arial" w:cs="Arial"/>
                <w:sz w:val="20"/>
                <w:szCs w:val="20"/>
              </w:rPr>
              <w:t> </w:t>
            </w:r>
            <w:r w:rsidRPr="00B5472F">
              <w:rPr>
                <w:rFonts w:ascii="Arial" w:hAnsi="Arial" w:cs="Arial"/>
                <w:sz w:val="20"/>
                <w:szCs w:val="20"/>
              </w:rPr>
              <w:t>perspektywie finansowej UE na</w:t>
            </w:r>
            <w:r w:rsidR="002A208C">
              <w:rPr>
                <w:rFonts w:ascii="Arial" w:hAnsi="Arial" w:cs="Arial"/>
                <w:sz w:val="20"/>
                <w:szCs w:val="20"/>
              </w:rPr>
              <w:t> </w:t>
            </w:r>
            <w:r w:rsidRPr="00B5472F">
              <w:rPr>
                <w:rFonts w:ascii="Arial" w:hAnsi="Arial" w:cs="Arial"/>
                <w:sz w:val="20"/>
                <w:szCs w:val="20"/>
              </w:rPr>
              <w:t>lata</w:t>
            </w:r>
            <w:r w:rsidR="002A208C">
              <w:rPr>
                <w:rFonts w:ascii="Arial" w:hAnsi="Arial" w:cs="Arial"/>
                <w:sz w:val="20"/>
                <w:szCs w:val="20"/>
              </w:rPr>
              <w:t> </w:t>
            </w:r>
            <w:r w:rsidRPr="00B5472F">
              <w:rPr>
                <w:rFonts w:ascii="Arial" w:hAnsi="Arial" w:cs="Arial"/>
                <w:sz w:val="20"/>
                <w:szCs w:val="20"/>
              </w:rPr>
              <w:t xml:space="preserve">2021-2027” </w:t>
            </w:r>
            <w:r w:rsidRPr="00B547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kryterium uznaje się</w:t>
            </w:r>
            <w:r w:rsidR="002A20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B547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</w:t>
            </w:r>
            <w:r w:rsidR="002A20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B547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niespełnione.</w:t>
            </w:r>
          </w:p>
        </w:tc>
        <w:tc>
          <w:tcPr>
            <w:tcW w:w="146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28D6D465" w14:textId="77777777" w:rsidR="006074C6" w:rsidRPr="00D35F52" w:rsidRDefault="006074C6" w:rsidP="009D1A2E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t>Możliwe warianty oceny:</w:t>
            </w:r>
          </w:p>
          <w:p w14:paraId="549EE541" w14:textId="6718CEC4" w:rsidR="006074C6" w:rsidRPr="00D35F52" w:rsidRDefault="006074C6" w:rsidP="009D1A2E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  <w:b/>
                <w:bCs/>
              </w:rPr>
              <w:t>0</w:t>
            </w:r>
            <w:r w:rsidR="005A2C64">
              <w:rPr>
                <w:rFonts w:cs="Arial"/>
                <w:b/>
                <w:bCs/>
              </w:rPr>
              <w:t xml:space="preserve"> - </w:t>
            </w:r>
            <w:r w:rsidRPr="00D35F52">
              <w:rPr>
                <w:rFonts w:cs="Arial"/>
              </w:rPr>
              <w:t>nie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>spełnia</w:t>
            </w:r>
          </w:p>
          <w:p w14:paraId="6ECDE226" w14:textId="77777777" w:rsidR="006074C6" w:rsidRPr="00D35F52" w:rsidRDefault="006074C6" w:rsidP="009D1A2E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  <w:b/>
                <w:bCs/>
              </w:rPr>
              <w:t>1</w:t>
            </w:r>
            <w:r>
              <w:rPr>
                <w:rFonts w:cs="Arial"/>
                <w:b/>
                <w:bCs/>
              </w:rPr>
              <w:t> - </w:t>
            </w:r>
            <w:r w:rsidRPr="00D35F52">
              <w:rPr>
                <w:rFonts w:cs="Arial"/>
              </w:rPr>
              <w:t>spełnia</w:t>
            </w:r>
          </w:p>
          <w:p w14:paraId="6B69CF74" w14:textId="77777777" w:rsidR="006074C6" w:rsidRPr="00D35F52" w:rsidRDefault="006074C6" w:rsidP="009D1A2E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  <w:b/>
                <w:bCs/>
              </w:rPr>
              <w:t>U</w:t>
            </w:r>
            <w:r>
              <w:rPr>
                <w:rFonts w:cs="Arial"/>
                <w:b/>
                <w:bCs/>
              </w:rPr>
              <w:t> - </w:t>
            </w:r>
            <w:r w:rsidRPr="00D35F52">
              <w:rPr>
                <w:rFonts w:cs="Arial"/>
              </w:rPr>
              <w:t>do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 xml:space="preserve">uzupełnienia </w:t>
            </w:r>
          </w:p>
          <w:p w14:paraId="55487486" w14:textId="77777777" w:rsidR="006074C6" w:rsidRPr="00D35F52" w:rsidRDefault="006074C6" w:rsidP="009D1A2E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t>Spełnienie kryterium, uzyskanie oceny „</w:t>
            </w:r>
            <w:r w:rsidRPr="00D35F52">
              <w:rPr>
                <w:rFonts w:cs="Arial"/>
                <w:b/>
                <w:bCs/>
              </w:rPr>
              <w:t>1</w:t>
            </w:r>
            <w:r w:rsidRPr="00D35F52">
              <w:rPr>
                <w:rFonts w:cs="Arial"/>
              </w:rPr>
              <w:t> </w:t>
            </w:r>
            <w:r w:rsidRPr="00D35F52">
              <w:rPr>
                <w:rFonts w:cs="Arial"/>
                <w:b/>
                <w:bCs/>
              </w:rPr>
              <w:t>- spełnia</w:t>
            </w:r>
            <w:r w:rsidRPr="00D35F52">
              <w:rPr>
                <w:rFonts w:cs="Arial"/>
              </w:rPr>
              <w:t xml:space="preserve">”, jest warunkiem koniecznym do otrzymania dofinansowania. </w:t>
            </w:r>
          </w:p>
          <w:p w14:paraId="57AB1B5C" w14:textId="77777777" w:rsidR="006074C6" w:rsidRPr="00D35F52" w:rsidRDefault="006074C6" w:rsidP="009D1A2E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t>Uzyskanie oceny „</w:t>
            </w:r>
            <w:r w:rsidRPr="00D35F52">
              <w:rPr>
                <w:rFonts w:cs="Arial"/>
                <w:b/>
                <w:bCs/>
              </w:rPr>
              <w:t>0</w:t>
            </w:r>
            <w:r>
              <w:rPr>
                <w:rFonts w:cs="Arial"/>
                <w:b/>
                <w:bCs/>
              </w:rPr>
              <w:t> - </w:t>
            </w:r>
            <w:r w:rsidRPr="00D35F52">
              <w:rPr>
                <w:rFonts w:cs="Arial"/>
                <w:b/>
                <w:bCs/>
              </w:rPr>
              <w:t>nie</w:t>
            </w:r>
            <w:r>
              <w:rPr>
                <w:rFonts w:cs="Arial"/>
                <w:b/>
                <w:bCs/>
              </w:rPr>
              <w:t> </w:t>
            </w:r>
            <w:r w:rsidRPr="00D35F52">
              <w:rPr>
                <w:rFonts w:cs="Arial"/>
                <w:b/>
                <w:bCs/>
              </w:rPr>
              <w:t>spełnia</w:t>
            </w:r>
            <w:r w:rsidRPr="00D35F52">
              <w:rPr>
                <w:rFonts w:cs="Arial"/>
              </w:rPr>
              <w:t>” skutkuje odrzuceniem wniosku.</w:t>
            </w:r>
          </w:p>
          <w:p w14:paraId="255FA947" w14:textId="77777777" w:rsidR="00956BC1" w:rsidRPr="00956BC1" w:rsidRDefault="00956BC1" w:rsidP="00956BC1">
            <w:pPr>
              <w:spacing w:before="0" w:after="0"/>
              <w:rPr>
                <w:bCs/>
              </w:rPr>
            </w:pPr>
            <w:r w:rsidRPr="00956BC1">
              <w:rPr>
                <w:bCs/>
              </w:rPr>
              <w:t>Projekty wybierane w sposób konkurencyjny, będą jednorazowo kierowane do poprawy lub uzupełnienia pod warunkiem, że:</w:t>
            </w:r>
          </w:p>
          <w:p w14:paraId="61EDDF7C" w14:textId="77777777" w:rsidR="00956BC1" w:rsidRPr="00956BC1" w:rsidRDefault="00956BC1" w:rsidP="00956BC1">
            <w:pPr>
              <w:spacing w:before="0" w:after="0"/>
              <w:rPr>
                <w:bCs/>
              </w:rPr>
            </w:pPr>
            <w:r w:rsidRPr="00956BC1">
              <w:rPr>
                <w:bCs/>
              </w:rPr>
              <w:t xml:space="preserve">- w treści wniosku znajduje się odniesienie do spełnienia kryterium dostępu tj. zawarto niepełną i/lub niejasną informację, a jej brzmienie nie pozwala na jednoznaczne potwierdzenie spełnienia kryterium dostępu; </w:t>
            </w:r>
          </w:p>
          <w:p w14:paraId="7DA377F4" w14:textId="77777777" w:rsidR="00956BC1" w:rsidRPr="00956BC1" w:rsidRDefault="00956BC1" w:rsidP="00956BC1">
            <w:pPr>
              <w:spacing w:before="0" w:after="0"/>
              <w:rPr>
                <w:bCs/>
              </w:rPr>
            </w:pPr>
            <w:r w:rsidRPr="00956BC1">
              <w:rPr>
                <w:bCs/>
              </w:rPr>
              <w:t>- w wyniku oceny uzyskały co najmniej 60 punktów ogółem oraz 60% punktów w każdym kryterium merytorycznym od każdego z oceniających.</w:t>
            </w:r>
          </w:p>
          <w:p w14:paraId="57A72972" w14:textId="33BE44BC" w:rsidR="00B5472F" w:rsidRPr="00B5472F" w:rsidRDefault="00B5472F" w:rsidP="00B84D2D">
            <w:pPr>
              <w:spacing w:before="0" w:after="0" w:line="276" w:lineRule="auto"/>
              <w:rPr>
                <w:rFonts w:cs="Arial"/>
              </w:rPr>
            </w:pPr>
          </w:p>
        </w:tc>
      </w:tr>
      <w:tr w:rsidR="004F60A4" w:rsidRPr="0061255A" w14:paraId="3C7C479D" w14:textId="77777777" w:rsidTr="00B8666E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5AB76585" w14:textId="77777777" w:rsidR="004F60A4" w:rsidRPr="0061255A" w:rsidRDefault="004F60A4" w:rsidP="00E42493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37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2B833B4F" w14:textId="7C3DF813" w:rsidR="004F60A4" w:rsidRPr="004F60A4" w:rsidRDefault="004F60A4" w:rsidP="00E42493">
            <w:pPr>
              <w:spacing w:before="0" w:after="0" w:line="276" w:lineRule="auto"/>
              <w:rPr>
                <w:rFonts w:eastAsia="Times New Roman" w:cs="Arial"/>
                <w:lang w:eastAsia="pl-PL"/>
              </w:rPr>
            </w:pPr>
            <w:r w:rsidRPr="004F60A4">
              <w:rPr>
                <w:rFonts w:cs="Arial"/>
              </w:rPr>
              <w:t>Zakres wsparcia w</w:t>
            </w:r>
            <w:r w:rsidR="00E42493">
              <w:rPr>
                <w:rFonts w:cs="Arial"/>
              </w:rPr>
              <w:t> </w:t>
            </w:r>
            <w:r w:rsidRPr="004F60A4">
              <w:rPr>
                <w:rFonts w:cs="Arial"/>
              </w:rPr>
              <w:t>ramach projektu został określony na</w:t>
            </w:r>
            <w:r w:rsidR="00E42493">
              <w:rPr>
                <w:rFonts w:cs="Arial"/>
              </w:rPr>
              <w:t> </w:t>
            </w:r>
            <w:r w:rsidRPr="004F60A4">
              <w:rPr>
                <w:rFonts w:cs="Arial"/>
              </w:rPr>
              <w:t xml:space="preserve">podstawie indywidualnej diagnozy potrzeb </w:t>
            </w:r>
            <w:r w:rsidR="00E42493">
              <w:rPr>
                <w:rFonts w:cs="Arial"/>
              </w:rPr>
              <w:t>przede wszystkim w kontekście wyrównywania szans edukacyjnych</w:t>
            </w:r>
            <w:r w:rsidR="00F315E6">
              <w:rPr>
                <w:rFonts w:cs="Arial"/>
              </w:rPr>
              <w:t xml:space="preserve"> uczniów</w:t>
            </w:r>
          </w:p>
          <w:p w14:paraId="64871007" w14:textId="77777777" w:rsidR="004F60A4" w:rsidRPr="004F60A4" w:rsidRDefault="004F60A4" w:rsidP="00E42493">
            <w:pPr>
              <w:spacing w:before="0" w:after="0" w:line="276" w:lineRule="auto"/>
              <w:rPr>
                <w:rFonts w:eastAsia="Times New Roman" w:cs="Arial"/>
                <w:lang w:eastAsia="pl-PL"/>
              </w:rPr>
            </w:pPr>
          </w:p>
          <w:p w14:paraId="48BE8A3D" w14:textId="77777777" w:rsidR="004F60A4" w:rsidRPr="004F60A4" w:rsidRDefault="004F60A4" w:rsidP="00E42493">
            <w:p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98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04F44E3D" w14:textId="493F0469" w:rsidR="004F60A4" w:rsidRPr="004F60A4" w:rsidRDefault="004F60A4" w:rsidP="00E42493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cs="Arial"/>
              </w:rPr>
            </w:pPr>
            <w:r w:rsidRPr="004F60A4">
              <w:rPr>
                <w:rFonts w:cs="Arial"/>
              </w:rPr>
              <w:t>Kryterium zostanie uznane za</w:t>
            </w:r>
            <w:r w:rsidR="00E42493">
              <w:rPr>
                <w:rFonts w:cs="Arial"/>
              </w:rPr>
              <w:t> </w:t>
            </w:r>
            <w:r w:rsidRPr="004F60A4">
              <w:rPr>
                <w:rFonts w:cs="Arial"/>
              </w:rPr>
              <w:t>spełnione, jeżeli Wnioskodawca w treści wniosku o</w:t>
            </w:r>
            <w:r w:rsidR="00E42493">
              <w:rPr>
                <w:rFonts w:cs="Arial"/>
              </w:rPr>
              <w:t> </w:t>
            </w:r>
            <w:r w:rsidRPr="004F60A4">
              <w:rPr>
                <w:rFonts w:cs="Arial"/>
              </w:rPr>
              <w:t xml:space="preserve">dofinansowanie </w:t>
            </w:r>
            <w:r w:rsidR="000D57C4">
              <w:rPr>
                <w:rFonts w:cs="Arial"/>
              </w:rPr>
              <w:t>wykaże</w:t>
            </w:r>
            <w:r w:rsidRPr="004F60A4">
              <w:rPr>
                <w:rFonts w:cs="Arial"/>
              </w:rPr>
              <w:t>,</w:t>
            </w:r>
            <w:r w:rsidR="00E42493">
              <w:rPr>
                <w:rFonts w:cs="Arial"/>
              </w:rPr>
              <w:t> </w:t>
            </w:r>
            <w:r w:rsidRPr="004F60A4">
              <w:rPr>
                <w:rFonts w:cs="Arial"/>
              </w:rPr>
              <w:t>że</w:t>
            </w:r>
            <w:r w:rsidR="00601C4F">
              <w:rPr>
                <w:rFonts w:cs="Arial"/>
              </w:rPr>
              <w:t>:</w:t>
            </w:r>
            <w:r w:rsidRPr="004F60A4">
              <w:rPr>
                <w:rFonts w:cs="Arial"/>
              </w:rPr>
              <w:t xml:space="preserve"> </w:t>
            </w:r>
          </w:p>
          <w:p w14:paraId="2B6A3594" w14:textId="6EDADED7" w:rsidR="004F60A4" w:rsidRPr="004F60A4" w:rsidRDefault="004F60A4" w:rsidP="00E42493">
            <w:pPr>
              <w:pStyle w:val="Tekstprzypisudolnego"/>
              <w:numPr>
                <w:ilvl w:val="0"/>
                <w:numId w:val="11"/>
              </w:numPr>
              <w:spacing w:before="0" w:line="276" w:lineRule="auto"/>
              <w:ind w:left="280" w:hanging="284"/>
              <w:rPr>
                <w:rFonts w:cs="Arial"/>
              </w:rPr>
            </w:pPr>
            <w:r w:rsidRPr="004F60A4">
              <w:rPr>
                <w:rFonts w:cs="Arial"/>
              </w:rPr>
              <w:t>Przed przygotowaniem wniosku o</w:t>
            </w:r>
            <w:r w:rsidR="00E42493">
              <w:rPr>
                <w:rFonts w:cs="Arial"/>
              </w:rPr>
              <w:t> </w:t>
            </w:r>
            <w:r w:rsidRPr="004F60A4">
              <w:rPr>
                <w:rFonts w:cs="Arial"/>
              </w:rPr>
              <w:t>dofinansowanie, została przeprowadzona diagnoza, pozwalająca na</w:t>
            </w:r>
            <w:r w:rsidR="00E42493">
              <w:rPr>
                <w:rFonts w:cs="Arial"/>
              </w:rPr>
              <w:t> </w:t>
            </w:r>
            <w:r w:rsidRPr="004F60A4">
              <w:rPr>
                <w:rFonts w:cs="Arial"/>
              </w:rPr>
              <w:t>ocenę zasadności wsparcia w</w:t>
            </w:r>
            <w:r w:rsidR="00E42493">
              <w:rPr>
                <w:rFonts w:cs="Arial"/>
              </w:rPr>
              <w:t> </w:t>
            </w:r>
            <w:r w:rsidRPr="004F60A4">
              <w:rPr>
                <w:rFonts w:cs="Arial"/>
              </w:rPr>
              <w:t xml:space="preserve">ramach projektu. </w:t>
            </w:r>
          </w:p>
          <w:p w14:paraId="24964A2E" w14:textId="06F71C37" w:rsidR="004F60A4" w:rsidRPr="004F60A4" w:rsidRDefault="004F60A4" w:rsidP="00E42493">
            <w:pPr>
              <w:pStyle w:val="Tekstprzypisudolnego"/>
              <w:numPr>
                <w:ilvl w:val="0"/>
                <w:numId w:val="11"/>
              </w:numPr>
              <w:spacing w:before="0" w:line="276" w:lineRule="auto"/>
              <w:ind w:left="280" w:hanging="284"/>
              <w:rPr>
                <w:rFonts w:cs="Arial"/>
              </w:rPr>
            </w:pPr>
            <w:r w:rsidRPr="004F60A4">
              <w:rPr>
                <w:rFonts w:cs="Arial"/>
              </w:rPr>
              <w:t xml:space="preserve">Diagnoza została przeprowadzona </w:t>
            </w:r>
            <w:r w:rsidRPr="00E42493">
              <w:t>na</w:t>
            </w:r>
            <w:r w:rsidR="00E42493">
              <w:t> </w:t>
            </w:r>
            <w:r w:rsidRPr="00E42493">
              <w:t>podstawie</w:t>
            </w:r>
            <w:r w:rsidRPr="004F60A4">
              <w:rPr>
                <w:rFonts w:cs="Arial"/>
              </w:rPr>
              <w:t xml:space="preserve"> najbardziej aktualnych danych tj.</w:t>
            </w:r>
            <w:r w:rsidR="00E42493">
              <w:rPr>
                <w:rFonts w:cs="Arial"/>
              </w:rPr>
              <w:t> </w:t>
            </w:r>
            <w:r w:rsidRPr="004F60A4">
              <w:rPr>
                <w:rFonts w:cs="Arial"/>
              </w:rPr>
              <w:t xml:space="preserve">nie starszych </w:t>
            </w:r>
            <w:r w:rsidRPr="00E42493">
              <w:t>niż</w:t>
            </w:r>
            <w:r w:rsidR="00E42493">
              <w:t> </w:t>
            </w:r>
            <w:r w:rsidRPr="00E42493">
              <w:t>2</w:t>
            </w:r>
            <w:r w:rsidR="00E42493">
              <w:t> </w:t>
            </w:r>
            <w:r w:rsidRPr="004F60A4">
              <w:rPr>
                <w:rFonts w:cs="Arial"/>
              </w:rPr>
              <w:t>lata wstecz liczone od</w:t>
            </w:r>
            <w:r w:rsidR="00E42493">
              <w:rPr>
                <w:rFonts w:cs="Arial"/>
              </w:rPr>
              <w:t> </w:t>
            </w:r>
            <w:r w:rsidRPr="004F60A4">
              <w:rPr>
                <w:rFonts w:cs="Arial"/>
              </w:rPr>
              <w:t>dnia ogłoszenia naboru.</w:t>
            </w:r>
          </w:p>
          <w:p w14:paraId="34A89144" w14:textId="5953619F" w:rsidR="004F60A4" w:rsidRPr="004F60A4" w:rsidRDefault="004F60A4" w:rsidP="00E42493">
            <w:pPr>
              <w:pStyle w:val="Akapitzlist"/>
              <w:numPr>
                <w:ilvl w:val="0"/>
                <w:numId w:val="11"/>
              </w:numPr>
              <w:spacing w:before="0" w:after="0" w:line="276" w:lineRule="auto"/>
              <w:ind w:left="278" w:hanging="278"/>
              <w:contextualSpacing w:val="0"/>
              <w:rPr>
                <w:rFonts w:cs="Arial"/>
              </w:rPr>
            </w:pPr>
            <w:r w:rsidRPr="004F60A4">
              <w:rPr>
                <w:rFonts w:cs="Arial"/>
              </w:rPr>
              <w:t>Diagnoza została zatwierdzona przez organ prowadzący bądź osobę upoważnioną do</w:t>
            </w:r>
            <w:r w:rsidR="00E42493">
              <w:rPr>
                <w:rFonts w:cs="Arial"/>
              </w:rPr>
              <w:t> </w:t>
            </w:r>
            <w:r w:rsidRPr="004F60A4">
              <w:rPr>
                <w:rFonts w:cs="Arial"/>
              </w:rPr>
              <w:t>podejmowania decyzji.</w:t>
            </w:r>
          </w:p>
          <w:p w14:paraId="41D9AD47" w14:textId="4BE43C44" w:rsidR="004F60A4" w:rsidRPr="004F60A4" w:rsidRDefault="004F60A4" w:rsidP="00E42493">
            <w:pPr>
              <w:pStyle w:val="Akapitzlist"/>
              <w:numPr>
                <w:ilvl w:val="0"/>
                <w:numId w:val="11"/>
              </w:numPr>
              <w:spacing w:before="0" w:after="0" w:line="276" w:lineRule="auto"/>
              <w:ind w:left="278" w:hanging="278"/>
              <w:contextualSpacing w:val="0"/>
            </w:pPr>
            <w:r w:rsidRPr="004F60A4">
              <w:t>Diagnoza uwzględnia co</w:t>
            </w:r>
            <w:r w:rsidR="00E42493">
              <w:t> </w:t>
            </w:r>
            <w:r w:rsidRPr="004F60A4">
              <w:t>najmniej kluczowe zagadnienia dla planowanego wsparcia</w:t>
            </w:r>
            <w:r w:rsidRPr="004F60A4">
              <w:rPr>
                <w:rStyle w:val="Odwoanieprzypisudolnego"/>
              </w:rPr>
              <w:footnoteReference w:id="7"/>
            </w:r>
            <w:r w:rsidRPr="004F60A4">
              <w:t xml:space="preserve"> </w:t>
            </w:r>
          </w:p>
          <w:p w14:paraId="56D952E2" w14:textId="182AF770" w:rsidR="004F60A4" w:rsidRPr="004F60A4" w:rsidRDefault="004F60A4" w:rsidP="00E42493">
            <w:pPr>
              <w:pStyle w:val="Akapitzlist"/>
              <w:numPr>
                <w:ilvl w:val="0"/>
                <w:numId w:val="11"/>
              </w:numPr>
              <w:spacing w:before="0" w:after="0" w:line="276" w:lineRule="auto"/>
              <w:ind w:left="278" w:hanging="278"/>
              <w:contextualSpacing w:val="0"/>
              <w:rPr>
                <w:rFonts w:cs="Arial"/>
              </w:rPr>
            </w:pPr>
            <w:r w:rsidRPr="004F60A4">
              <w:rPr>
                <w:rFonts w:cs="Arial"/>
              </w:rPr>
              <w:t>Zakres wsparcia w ramach projektu jest zgodny z przeprowadzoną diagnozą,</w:t>
            </w:r>
            <w:r w:rsidRPr="004F60A4">
              <w:rPr>
                <w:rFonts w:cs="Arial"/>
                <w:lang w:eastAsia="pl-PL"/>
              </w:rPr>
              <w:t xml:space="preserve"> działania zaplanowane w</w:t>
            </w:r>
            <w:r w:rsidR="00E42493">
              <w:rPr>
                <w:rFonts w:cs="Arial"/>
                <w:lang w:eastAsia="pl-PL"/>
              </w:rPr>
              <w:t> </w:t>
            </w:r>
            <w:r w:rsidRPr="004F60A4">
              <w:rPr>
                <w:rFonts w:cs="Arial"/>
                <w:lang w:eastAsia="pl-PL"/>
              </w:rPr>
              <w:t>budżecie korespondują z</w:t>
            </w:r>
            <w:r w:rsidR="00E42493">
              <w:rPr>
                <w:rFonts w:cs="Arial"/>
                <w:lang w:eastAsia="pl-PL"/>
              </w:rPr>
              <w:t> </w:t>
            </w:r>
            <w:r w:rsidRPr="004F60A4">
              <w:rPr>
                <w:rFonts w:cs="Arial"/>
                <w:lang w:eastAsia="pl-PL"/>
              </w:rPr>
              <w:t xml:space="preserve">jej wynikami </w:t>
            </w:r>
          </w:p>
          <w:p w14:paraId="6A4D9CFD" w14:textId="77777777" w:rsidR="004F60A4" w:rsidRDefault="004F60A4" w:rsidP="00E42493">
            <w:pPr>
              <w:pStyle w:val="Akapitzlist"/>
              <w:numPr>
                <w:ilvl w:val="0"/>
                <w:numId w:val="11"/>
              </w:numPr>
              <w:spacing w:before="0" w:after="0" w:line="276" w:lineRule="auto"/>
              <w:ind w:left="278" w:hanging="278"/>
              <w:contextualSpacing w:val="0"/>
              <w:rPr>
                <w:rFonts w:cs="Arial"/>
              </w:rPr>
            </w:pPr>
            <w:r w:rsidRPr="004F60A4">
              <w:rPr>
                <w:rFonts w:cs="Arial"/>
              </w:rPr>
              <w:t>Wnioski z diagnozy stanowią integralny element wniosku o dofinansowanie.</w:t>
            </w:r>
          </w:p>
          <w:p w14:paraId="76BF59DD" w14:textId="10CEF432" w:rsidR="00E05E5E" w:rsidRPr="00E05E5E" w:rsidRDefault="0049770A" w:rsidP="00E05E5E">
            <w:pPr>
              <w:spacing w:before="120" w:after="120" w:line="276" w:lineRule="auto"/>
              <w:rPr>
                <w:rFonts w:cs="Arial"/>
              </w:rPr>
            </w:pPr>
            <w:r w:rsidRPr="0049770A">
              <w:rPr>
                <w:rFonts w:cs="Arial"/>
              </w:rPr>
              <w:t>Wnioskodawca, uzasadniając konieczność realizacji poszczególnych zadań, musi wskazać odwołanie do konkretnego fragmentu diagnozy (np. rozdziału lub podrozdziału), który potwierdza zasadność danego wsparcia.</w:t>
            </w:r>
          </w:p>
          <w:p w14:paraId="529DFD07" w14:textId="5AE7A361" w:rsidR="00E42493" w:rsidRPr="00E42493" w:rsidRDefault="00E42493" w:rsidP="00E42493">
            <w:pPr>
              <w:spacing w:before="120" w:after="120" w:line="276" w:lineRule="auto"/>
              <w:rPr>
                <w:rFonts w:cs="Arial"/>
              </w:rPr>
            </w:pPr>
            <w:r w:rsidRPr="3BA1B41A">
              <w:rPr>
                <w:rFonts w:cs="Arial"/>
              </w:rPr>
              <w:t>Diagnoza potrzeb stanowi załącznik do wniosku o dofinansowanie</w:t>
            </w:r>
            <w:r w:rsidR="00F315E6" w:rsidRPr="3BA1B41A">
              <w:rPr>
                <w:rFonts w:cs="Arial"/>
              </w:rPr>
              <w:t xml:space="preserve"> projektu.</w:t>
            </w:r>
          </w:p>
          <w:p w14:paraId="0CB17F4C" w14:textId="77777777" w:rsidR="00E42493" w:rsidRDefault="004F60A4" w:rsidP="00E42493">
            <w:pPr>
              <w:spacing w:before="0" w:after="0" w:line="276" w:lineRule="auto"/>
              <w:rPr>
                <w:rFonts w:cs="Arial"/>
              </w:rPr>
            </w:pPr>
            <w:r w:rsidRPr="004F60A4">
              <w:rPr>
                <w:rFonts w:cs="Arial"/>
              </w:rPr>
              <w:t>W przypadku wsparcia kilku szkół/placówek systemu oświaty w ramach jednego projektu</w:t>
            </w:r>
            <w:r w:rsidR="00E42493">
              <w:rPr>
                <w:rFonts w:cs="Arial"/>
              </w:rPr>
              <w:t>:</w:t>
            </w:r>
          </w:p>
          <w:p w14:paraId="3E8C7D89" w14:textId="0F7A7AC1" w:rsidR="004F60A4" w:rsidRDefault="004F60A4" w:rsidP="00E42493">
            <w:pPr>
              <w:pStyle w:val="Akapitzlist"/>
              <w:numPr>
                <w:ilvl w:val="0"/>
                <w:numId w:val="28"/>
              </w:numPr>
              <w:spacing w:before="0" w:after="0" w:line="276" w:lineRule="auto"/>
              <w:ind w:left="392" w:hanging="283"/>
              <w:rPr>
                <w:rFonts w:cs="Arial"/>
              </w:rPr>
            </w:pPr>
            <w:r w:rsidRPr="00E42493">
              <w:rPr>
                <w:rFonts w:cs="Arial"/>
              </w:rPr>
              <w:t xml:space="preserve"> wnioski z</w:t>
            </w:r>
            <w:r w:rsidR="00E42493" w:rsidRPr="00E42493">
              <w:rPr>
                <w:rFonts w:cs="Arial"/>
              </w:rPr>
              <w:t> </w:t>
            </w:r>
            <w:r w:rsidRPr="00E42493">
              <w:rPr>
                <w:rFonts w:cs="Arial"/>
              </w:rPr>
              <w:t>przeprowadzonej diagnozy należy przedstawić odrębnie dla każdej szkoły/placówki oświatowej.</w:t>
            </w:r>
          </w:p>
          <w:p w14:paraId="40A1F952" w14:textId="69448B9B" w:rsidR="00E42493" w:rsidRPr="00D7258F" w:rsidRDefault="00E42493" w:rsidP="00D7258F">
            <w:pPr>
              <w:pStyle w:val="Akapitzlist"/>
              <w:numPr>
                <w:ilvl w:val="0"/>
                <w:numId w:val="28"/>
              </w:numPr>
              <w:spacing w:line="276" w:lineRule="auto"/>
              <w:ind w:left="392" w:hanging="283"/>
            </w:pPr>
            <w:r w:rsidRPr="3BA1B41A">
              <w:rPr>
                <w:rFonts w:cs="Arial"/>
              </w:rPr>
              <w:t>do wniosku o</w:t>
            </w:r>
            <w:r>
              <w:t> dofinansowanie należy załączyć diagnozy sporządzone dla każdej ze szkół/placówek oświatowych</w:t>
            </w:r>
            <w:r w:rsidR="00721165">
              <w:t xml:space="preserve"> </w:t>
            </w:r>
            <w:r w:rsidR="00C5105A">
              <w:t>przy czym d</w:t>
            </w:r>
            <w:r w:rsidR="00C5105A" w:rsidRPr="00D7258F">
              <w:t>iagnozy mogą zostać przygotowane jako oddzielne opracowania lub w formie jednego, wspólnego dokumentu obejmującego wszystkie jednostki</w:t>
            </w:r>
            <w:r w:rsidR="00C5105A">
              <w:t>.</w:t>
            </w:r>
          </w:p>
          <w:p w14:paraId="2EB8D2A1" w14:textId="74206977" w:rsidR="004F60A4" w:rsidRPr="004F60A4" w:rsidRDefault="004F60A4" w:rsidP="00E42493">
            <w:pPr>
              <w:spacing w:before="120" w:after="120" w:line="276" w:lineRule="auto"/>
              <w:rPr>
                <w:rFonts w:cs="Arial"/>
              </w:rPr>
            </w:pPr>
            <w:r w:rsidRPr="004F60A4">
              <w:rPr>
                <w:rFonts w:cs="Arial"/>
              </w:rPr>
              <w:t>Należy pamiętać, że</w:t>
            </w:r>
            <w:r w:rsidR="00E42493">
              <w:rPr>
                <w:rFonts w:cs="Arial"/>
              </w:rPr>
              <w:t> </w:t>
            </w:r>
            <w:r w:rsidRPr="004F60A4">
              <w:rPr>
                <w:rFonts w:cs="Arial"/>
              </w:rPr>
              <w:t>zgodnie z</w:t>
            </w:r>
            <w:r w:rsidR="00E42493">
              <w:rPr>
                <w:rFonts w:cs="Arial"/>
              </w:rPr>
              <w:t> </w:t>
            </w:r>
            <w:r w:rsidRPr="004F60A4">
              <w:rPr>
                <w:rFonts w:cs="Arial"/>
              </w:rPr>
              <w:t>treścią dokumentu „</w:t>
            </w:r>
            <w:r w:rsidRPr="004F60A4">
              <w:rPr>
                <w:rFonts w:cs="Arial"/>
                <w:i/>
                <w:iCs/>
              </w:rPr>
              <w:t>Linia demarkacyjna. Podział interwencji i</w:t>
            </w:r>
            <w:r w:rsidR="00E42493">
              <w:rPr>
                <w:rFonts w:cs="Arial"/>
                <w:i/>
                <w:iCs/>
              </w:rPr>
              <w:t> </w:t>
            </w:r>
            <w:r w:rsidRPr="004F60A4">
              <w:rPr>
                <w:rFonts w:cs="Arial"/>
                <w:i/>
                <w:iCs/>
              </w:rPr>
              <w:t>zasad wdrażania krajowych i</w:t>
            </w:r>
            <w:r w:rsidR="00E42493">
              <w:rPr>
                <w:rFonts w:cs="Arial"/>
                <w:i/>
                <w:iCs/>
              </w:rPr>
              <w:t> </w:t>
            </w:r>
            <w:r w:rsidRPr="004F60A4">
              <w:rPr>
                <w:rFonts w:cs="Arial"/>
                <w:i/>
                <w:iCs/>
              </w:rPr>
              <w:t>regionalnych programów operacyjnych w</w:t>
            </w:r>
            <w:r w:rsidR="00742DE8">
              <w:rPr>
                <w:rFonts w:cs="Arial"/>
                <w:i/>
                <w:iCs/>
              </w:rPr>
              <w:t> </w:t>
            </w:r>
            <w:r w:rsidRPr="004F60A4">
              <w:rPr>
                <w:rFonts w:cs="Arial"/>
                <w:i/>
                <w:iCs/>
              </w:rPr>
              <w:t>perspektywie finansowej na</w:t>
            </w:r>
            <w:r w:rsidR="00742DE8">
              <w:rPr>
                <w:rFonts w:cs="Arial"/>
                <w:i/>
                <w:iCs/>
              </w:rPr>
              <w:t> </w:t>
            </w:r>
            <w:r w:rsidRPr="004F60A4">
              <w:rPr>
                <w:rFonts w:cs="Arial"/>
                <w:i/>
                <w:iCs/>
              </w:rPr>
              <w:t>lata</w:t>
            </w:r>
            <w:r w:rsidR="00742DE8">
              <w:rPr>
                <w:rFonts w:cs="Arial"/>
                <w:i/>
                <w:iCs/>
              </w:rPr>
              <w:t> </w:t>
            </w:r>
            <w:r w:rsidRPr="004F60A4">
              <w:rPr>
                <w:rFonts w:cs="Arial"/>
                <w:i/>
                <w:iCs/>
              </w:rPr>
              <w:t>2021-2027</w:t>
            </w:r>
            <w:r w:rsidRPr="004F60A4">
              <w:rPr>
                <w:rFonts w:cs="Arial"/>
              </w:rPr>
              <w:t>” wsparcie w</w:t>
            </w:r>
            <w:r w:rsidR="00742DE8">
              <w:rPr>
                <w:rFonts w:cs="Arial"/>
              </w:rPr>
              <w:t> </w:t>
            </w:r>
            <w:r w:rsidRPr="004F60A4">
              <w:rPr>
                <w:rFonts w:cs="Arial"/>
              </w:rPr>
              <w:t>obszarze systemu oświaty wdrażane jest na</w:t>
            </w:r>
            <w:r w:rsidR="00742DE8">
              <w:rPr>
                <w:rFonts w:cs="Arial"/>
              </w:rPr>
              <w:t> </w:t>
            </w:r>
            <w:r w:rsidRPr="004F60A4">
              <w:rPr>
                <w:rFonts w:cs="Arial"/>
              </w:rPr>
              <w:t>poziomie krajowym.</w:t>
            </w:r>
          </w:p>
          <w:p w14:paraId="03752683" w14:textId="1DAE8216" w:rsidR="004F60A4" w:rsidRPr="004F60A4" w:rsidRDefault="004F60A4" w:rsidP="00E42493">
            <w:pPr>
              <w:spacing w:before="120" w:after="120" w:line="276" w:lineRule="auto"/>
              <w:rPr>
                <w:rFonts w:cs="Arial"/>
              </w:rPr>
            </w:pPr>
            <w:r w:rsidRPr="004F60A4">
              <w:rPr>
                <w:rFonts w:cs="Arial"/>
              </w:rPr>
              <w:t>Dlatego szkolenie kadr systemu oświaty w</w:t>
            </w:r>
            <w:r w:rsidR="00742DE8">
              <w:rPr>
                <w:rFonts w:cs="Arial"/>
              </w:rPr>
              <w:t> </w:t>
            </w:r>
            <w:r w:rsidRPr="004F60A4">
              <w:rPr>
                <w:rFonts w:cs="Arial"/>
              </w:rPr>
              <w:t>ramach projektów wdrażanych na</w:t>
            </w:r>
            <w:r w:rsidR="00742DE8">
              <w:rPr>
                <w:rFonts w:cs="Arial"/>
              </w:rPr>
              <w:t> </w:t>
            </w:r>
            <w:r w:rsidRPr="004F60A4">
              <w:rPr>
                <w:rFonts w:cs="Arial"/>
              </w:rPr>
              <w:t>poziomie regionalnym może być realizowane jako wsparcie uzupełniające wobec wsparcia adresowanego do</w:t>
            </w:r>
            <w:r w:rsidR="00742DE8">
              <w:rPr>
                <w:rFonts w:cs="Arial"/>
              </w:rPr>
              <w:t> </w:t>
            </w:r>
            <w:r w:rsidRPr="004F60A4">
              <w:rPr>
                <w:rFonts w:cs="Arial"/>
              </w:rPr>
              <w:t>dzieci/uczniów i</w:t>
            </w:r>
            <w:r w:rsidR="00742DE8">
              <w:rPr>
                <w:rFonts w:cs="Arial"/>
              </w:rPr>
              <w:t> </w:t>
            </w:r>
            <w:r w:rsidRPr="004F60A4">
              <w:rPr>
                <w:rFonts w:cs="Arial"/>
              </w:rPr>
              <w:t>w</w:t>
            </w:r>
            <w:r w:rsidR="00742DE8">
              <w:rPr>
                <w:rFonts w:cs="Arial"/>
              </w:rPr>
              <w:t> </w:t>
            </w:r>
            <w:r w:rsidRPr="004F60A4">
              <w:rPr>
                <w:rFonts w:cs="Arial"/>
              </w:rPr>
              <w:t>zakresie jaki wynika z</w:t>
            </w:r>
            <w:r w:rsidR="00742DE8">
              <w:rPr>
                <w:rFonts w:cs="Arial"/>
              </w:rPr>
              <w:t> </w:t>
            </w:r>
            <w:r w:rsidRPr="004F60A4">
              <w:rPr>
                <w:rFonts w:cs="Arial"/>
              </w:rPr>
              <w:t>zaplanowanych w</w:t>
            </w:r>
            <w:r w:rsidR="00742DE8">
              <w:rPr>
                <w:rFonts w:cs="Arial"/>
              </w:rPr>
              <w:t> </w:t>
            </w:r>
            <w:r w:rsidRPr="004F60A4">
              <w:rPr>
                <w:rFonts w:cs="Arial"/>
              </w:rPr>
              <w:t>projekcie celów i</w:t>
            </w:r>
            <w:r w:rsidR="00742DE8">
              <w:rPr>
                <w:rFonts w:cs="Arial"/>
              </w:rPr>
              <w:t> </w:t>
            </w:r>
            <w:r w:rsidRPr="004F60A4">
              <w:rPr>
                <w:rFonts w:cs="Arial"/>
              </w:rPr>
              <w:t>efektów.</w:t>
            </w:r>
          </w:p>
          <w:p w14:paraId="40530FA9" w14:textId="77777777" w:rsidR="004F60A4" w:rsidRDefault="004F60A4" w:rsidP="00E42493">
            <w:pPr>
              <w:spacing w:before="120" w:after="120" w:line="276" w:lineRule="auto"/>
              <w:rPr>
                <w:rFonts w:cs="Arial"/>
              </w:rPr>
            </w:pPr>
            <w:r w:rsidRPr="004F60A4">
              <w:rPr>
                <w:rFonts w:cs="Arial"/>
              </w:rPr>
              <w:t>Wsparcie dla kadry powinno być ściśle powiązane ze wsparciem dla dzieci/uczniów.</w:t>
            </w:r>
          </w:p>
          <w:p w14:paraId="6CC24531" w14:textId="291D1B2F" w:rsidR="00742DE8" w:rsidRPr="00742DE8" w:rsidRDefault="00742DE8" w:rsidP="00742DE8">
            <w:pPr>
              <w:spacing w:before="120" w:after="120" w:line="276" w:lineRule="auto"/>
              <w:rPr>
                <w:rFonts w:cs="Arial"/>
              </w:rPr>
            </w:pPr>
            <w:r w:rsidRPr="00742DE8">
              <w:rPr>
                <w:rFonts w:cs="Arial"/>
              </w:rPr>
              <w:t>W przypadku realizacji działań związanych z</w:t>
            </w:r>
            <w:r>
              <w:rPr>
                <w:rFonts w:cs="Arial"/>
              </w:rPr>
              <w:t> </w:t>
            </w:r>
            <w:r w:rsidRPr="00742DE8">
              <w:rPr>
                <w:rFonts w:cs="Arial"/>
              </w:rPr>
              <w:t>wyposażeniem pracowni przedmiotowych, zakup sprzętu bezpośrednio wynika z</w:t>
            </w:r>
            <w:r>
              <w:rPr>
                <w:rFonts w:cs="Arial"/>
              </w:rPr>
              <w:t> </w:t>
            </w:r>
            <w:r w:rsidRPr="00742DE8">
              <w:rPr>
                <w:rFonts w:cs="Arial"/>
              </w:rPr>
              <w:t>diagnozy potrzeb i</w:t>
            </w:r>
            <w:r>
              <w:rPr>
                <w:rFonts w:cs="Arial"/>
              </w:rPr>
              <w:t> </w:t>
            </w:r>
            <w:r w:rsidRPr="00742DE8">
              <w:rPr>
                <w:rFonts w:cs="Arial"/>
              </w:rPr>
              <w:t>jest elementem uzupełniającym, niezbędnym do</w:t>
            </w:r>
            <w:r>
              <w:rPr>
                <w:rFonts w:cs="Arial"/>
              </w:rPr>
              <w:t> </w:t>
            </w:r>
            <w:r w:rsidRPr="00742DE8">
              <w:rPr>
                <w:rFonts w:cs="Arial"/>
              </w:rPr>
              <w:t>osiągnięcia celu projektu</w:t>
            </w:r>
          </w:p>
          <w:p w14:paraId="68000E6A" w14:textId="62C6691D" w:rsidR="004F60A4" w:rsidRPr="004F60A4" w:rsidRDefault="004F60A4" w:rsidP="00E42493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4F60A4">
              <w:rPr>
                <w:rFonts w:eastAsia="Times New Roman" w:cs="Arial"/>
                <w:b/>
                <w:bCs/>
                <w:lang w:eastAsia="pl-PL"/>
              </w:rPr>
              <w:t>Kryterium wynika</w:t>
            </w:r>
            <w:r w:rsidR="00742DE8">
              <w:rPr>
                <w:rFonts w:eastAsia="Times New Roman" w:cs="Arial"/>
                <w:b/>
                <w:bCs/>
                <w:lang w:eastAsia="pl-PL"/>
              </w:rPr>
              <w:t> </w:t>
            </w:r>
            <w:r w:rsidRPr="004F60A4">
              <w:rPr>
                <w:rFonts w:eastAsia="Times New Roman" w:cs="Arial"/>
                <w:b/>
                <w:bCs/>
                <w:lang w:eastAsia="pl-PL"/>
              </w:rPr>
              <w:t>z:</w:t>
            </w:r>
            <w:r w:rsidRPr="004F60A4">
              <w:rPr>
                <w:rFonts w:eastAsia="Times New Roman" w:cs="Arial"/>
                <w:b/>
                <w:bCs/>
                <w:lang w:eastAsia="pl-PL"/>
              </w:rPr>
              <w:br/>
            </w:r>
            <w:r w:rsidRPr="004F60A4">
              <w:rPr>
                <w:rFonts w:eastAsia="Times New Roman" w:cs="Arial"/>
                <w:lang w:eastAsia="pl-PL"/>
              </w:rPr>
              <w:t>Wytycznych dotyczących realizacji projektów z</w:t>
            </w:r>
            <w:r w:rsidR="00742DE8">
              <w:rPr>
                <w:rFonts w:eastAsia="Times New Roman" w:cs="Arial"/>
                <w:lang w:eastAsia="pl-PL"/>
              </w:rPr>
              <w:t> </w:t>
            </w:r>
            <w:r w:rsidRPr="004F60A4">
              <w:rPr>
                <w:rFonts w:eastAsia="Times New Roman" w:cs="Arial"/>
                <w:lang w:eastAsia="pl-PL"/>
              </w:rPr>
              <w:t>udziałem środków Europejskiego Funduszu Społecznego Plus w</w:t>
            </w:r>
            <w:r w:rsidR="00742DE8">
              <w:rPr>
                <w:rFonts w:eastAsia="Times New Roman" w:cs="Arial"/>
                <w:lang w:eastAsia="pl-PL"/>
              </w:rPr>
              <w:t> </w:t>
            </w:r>
            <w:r w:rsidRPr="004F60A4">
              <w:rPr>
                <w:rFonts w:eastAsia="Times New Roman" w:cs="Arial"/>
                <w:lang w:eastAsia="pl-PL"/>
              </w:rPr>
              <w:t>regionalnych programach na</w:t>
            </w:r>
            <w:r w:rsidR="00742DE8">
              <w:rPr>
                <w:rFonts w:eastAsia="Times New Roman" w:cs="Arial"/>
                <w:lang w:eastAsia="pl-PL"/>
              </w:rPr>
              <w:t> </w:t>
            </w:r>
            <w:r w:rsidRPr="004F60A4">
              <w:rPr>
                <w:rFonts w:eastAsia="Times New Roman" w:cs="Arial"/>
                <w:lang w:eastAsia="pl-PL"/>
              </w:rPr>
              <w:t>lata</w:t>
            </w:r>
            <w:r w:rsidR="00742DE8">
              <w:rPr>
                <w:rFonts w:eastAsia="Times New Roman" w:cs="Arial"/>
                <w:lang w:eastAsia="pl-PL"/>
              </w:rPr>
              <w:t> </w:t>
            </w:r>
            <w:r w:rsidRPr="004F60A4">
              <w:rPr>
                <w:rFonts w:eastAsia="Times New Roman" w:cs="Arial"/>
                <w:lang w:eastAsia="pl-PL"/>
              </w:rPr>
              <w:t>2021</w:t>
            </w:r>
            <w:r w:rsidR="00742DE8">
              <w:rPr>
                <w:rFonts w:eastAsia="Times New Roman" w:cs="Arial"/>
                <w:lang w:eastAsia="pl-PL"/>
              </w:rPr>
              <w:t>-</w:t>
            </w:r>
            <w:r w:rsidRPr="004F60A4">
              <w:rPr>
                <w:rFonts w:eastAsia="Times New Roman" w:cs="Arial"/>
                <w:lang w:eastAsia="pl-PL"/>
              </w:rPr>
              <w:t>2027.</w:t>
            </w:r>
          </w:p>
          <w:p w14:paraId="50CA27B7" w14:textId="0ED395F7" w:rsidR="004F60A4" w:rsidRPr="004F60A4" w:rsidRDefault="004F60A4" w:rsidP="00742DE8">
            <w:pPr>
              <w:spacing w:before="120" w:after="0" w:line="276" w:lineRule="auto"/>
              <w:rPr>
                <w:rFonts w:cs="Arial"/>
              </w:rPr>
            </w:pPr>
            <w:r w:rsidRPr="004F60A4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</w:t>
            </w:r>
            <w:r w:rsidR="00742DE8">
              <w:rPr>
                <w:rFonts w:cs="Arial"/>
                <w:b/>
                <w:bCs/>
                <w:kern w:val="24"/>
                <w:lang w:eastAsia="pl-PL"/>
              </w:rPr>
              <w:t> </w:t>
            </w:r>
            <w:r w:rsidRPr="004F60A4">
              <w:rPr>
                <w:rFonts w:cs="Arial"/>
                <w:b/>
                <w:bCs/>
                <w:kern w:val="24"/>
                <w:lang w:eastAsia="pl-PL"/>
              </w:rPr>
              <w:t>podstawie:</w:t>
            </w:r>
            <w:r w:rsidRPr="004F60A4">
              <w:rPr>
                <w:rFonts w:cs="Arial"/>
                <w:b/>
                <w:bCs/>
                <w:kern w:val="24"/>
                <w:lang w:eastAsia="pl-PL"/>
              </w:rPr>
              <w:br/>
            </w:r>
            <w:r w:rsidR="00742DE8" w:rsidRPr="00D35F52">
              <w:rPr>
                <w:rFonts w:cs="Arial"/>
                <w:lang w:eastAsia="pl-PL"/>
              </w:rPr>
              <w:t>zapisów Wnioskodawcy w</w:t>
            </w:r>
            <w:r w:rsidR="009D1A2E">
              <w:rPr>
                <w:rFonts w:cs="Arial"/>
                <w:lang w:eastAsia="pl-PL"/>
              </w:rPr>
              <w:t> </w:t>
            </w:r>
            <w:r w:rsidR="00742DE8" w:rsidRPr="00D35F52">
              <w:rPr>
                <w:rFonts w:cs="Arial"/>
                <w:lang w:eastAsia="pl-PL"/>
              </w:rPr>
              <w:t>treści wniosku o</w:t>
            </w:r>
            <w:r w:rsidR="009D1A2E">
              <w:rPr>
                <w:rFonts w:cs="Arial"/>
                <w:lang w:eastAsia="pl-PL"/>
              </w:rPr>
              <w:t> </w:t>
            </w:r>
            <w:r w:rsidR="00742DE8" w:rsidRPr="00D35F52">
              <w:rPr>
                <w:rFonts w:cs="Arial"/>
                <w:lang w:eastAsia="pl-PL"/>
              </w:rPr>
              <w:t>dofinansowanie projektu</w:t>
            </w:r>
            <w:r w:rsidR="00CF5AAD">
              <w:rPr>
                <w:rFonts w:cs="Arial"/>
                <w:lang w:eastAsia="pl-PL"/>
              </w:rPr>
              <w:t xml:space="preserve"> oraz załączonej diagnozy,</w:t>
            </w:r>
            <w:r w:rsidR="00742DE8" w:rsidRPr="00D35F52">
              <w:rPr>
                <w:rFonts w:cs="Arial"/>
              </w:rPr>
              <w:t xml:space="preserve"> </w:t>
            </w:r>
            <w:r w:rsidR="00742DE8" w:rsidRPr="00D35F52">
              <w:rPr>
                <w:rFonts w:cs="Arial"/>
                <w:kern w:val="24"/>
              </w:rPr>
              <w:t>Wnioskodawca powinien przedstawić uzasadnienie spełnienia kryterium w</w:t>
            </w:r>
            <w:r w:rsidR="00742DE8">
              <w:rPr>
                <w:rFonts w:cs="Arial"/>
                <w:kern w:val="24"/>
              </w:rPr>
              <w:t> </w:t>
            </w:r>
            <w:r w:rsidR="00742DE8" w:rsidRPr="00D35F52">
              <w:rPr>
                <w:rFonts w:cs="Arial"/>
                <w:kern w:val="24"/>
              </w:rPr>
              <w:t xml:space="preserve">sposób jednoznaczny, wyczerpujący, niepozostawiający wątpliwości </w:t>
            </w:r>
            <w:r w:rsidR="00742DE8" w:rsidRPr="006A1612">
              <w:t>w</w:t>
            </w:r>
            <w:r w:rsidR="00742DE8">
              <w:t> </w:t>
            </w:r>
            <w:r w:rsidR="00742DE8" w:rsidRPr="006A1612">
              <w:t>ocenie</w:t>
            </w:r>
            <w:r w:rsidR="00742DE8" w:rsidRPr="00D35F52">
              <w:rPr>
                <w:rFonts w:cs="Arial"/>
                <w:kern w:val="24"/>
              </w:rPr>
              <w:t xml:space="preserve"> i</w:t>
            </w:r>
            <w:r w:rsidR="00742DE8">
              <w:rPr>
                <w:rFonts w:cs="Arial"/>
                <w:kern w:val="24"/>
              </w:rPr>
              <w:t> </w:t>
            </w:r>
            <w:r w:rsidR="00742DE8" w:rsidRPr="00D35F52">
              <w:rPr>
                <w:rFonts w:cs="Arial"/>
                <w:kern w:val="24"/>
              </w:rPr>
              <w:t>spójny w</w:t>
            </w:r>
            <w:r w:rsidR="00742DE8">
              <w:rPr>
                <w:rFonts w:cs="Arial"/>
                <w:kern w:val="24"/>
              </w:rPr>
              <w:t> </w:t>
            </w:r>
            <w:r w:rsidR="00742DE8" w:rsidRPr="00D35F52">
              <w:rPr>
                <w:rFonts w:cs="Arial"/>
                <w:kern w:val="24"/>
              </w:rPr>
              <w:t>całej treści wniosku o</w:t>
            </w:r>
            <w:r w:rsidR="00742DE8">
              <w:rPr>
                <w:rFonts w:cs="Arial"/>
                <w:kern w:val="24"/>
              </w:rPr>
              <w:t> </w:t>
            </w:r>
            <w:r w:rsidR="00742DE8" w:rsidRPr="00D35F52">
              <w:rPr>
                <w:rFonts w:cs="Arial"/>
                <w:kern w:val="24"/>
              </w:rPr>
              <w:t>dofinansowanie projektu</w:t>
            </w:r>
            <w:r w:rsidR="00742DE8">
              <w:rPr>
                <w:rFonts w:cs="Arial"/>
                <w:kern w:val="24"/>
              </w:rPr>
              <w:t>.</w:t>
            </w:r>
          </w:p>
        </w:tc>
        <w:tc>
          <w:tcPr>
            <w:tcW w:w="146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7C87820" w14:textId="77777777" w:rsidR="006074C6" w:rsidRPr="00D35F52" w:rsidRDefault="006074C6" w:rsidP="009D1A2E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t>Możliwe warianty oceny:</w:t>
            </w:r>
          </w:p>
          <w:p w14:paraId="20B535D3" w14:textId="1EEF1E88" w:rsidR="006074C6" w:rsidRPr="00D35F52" w:rsidRDefault="006074C6" w:rsidP="009D1A2E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  <w:b/>
                <w:bCs/>
              </w:rPr>
              <w:t>0</w:t>
            </w:r>
            <w:r w:rsidR="005A2C64">
              <w:rPr>
                <w:rFonts w:cs="Arial"/>
                <w:b/>
                <w:bCs/>
              </w:rPr>
              <w:t xml:space="preserve"> - </w:t>
            </w:r>
            <w:r w:rsidRPr="00D35F52">
              <w:rPr>
                <w:rFonts w:cs="Arial"/>
              </w:rPr>
              <w:t>nie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>spełnia</w:t>
            </w:r>
          </w:p>
          <w:p w14:paraId="62DE9D17" w14:textId="77777777" w:rsidR="006074C6" w:rsidRPr="00D35F52" w:rsidRDefault="006074C6" w:rsidP="009D1A2E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  <w:b/>
                <w:bCs/>
              </w:rPr>
              <w:t>1</w:t>
            </w:r>
            <w:r>
              <w:rPr>
                <w:rFonts w:cs="Arial"/>
                <w:b/>
                <w:bCs/>
              </w:rPr>
              <w:t> - </w:t>
            </w:r>
            <w:r w:rsidRPr="00D35F52">
              <w:rPr>
                <w:rFonts w:cs="Arial"/>
              </w:rPr>
              <w:t>spełnia</w:t>
            </w:r>
          </w:p>
          <w:p w14:paraId="113D7977" w14:textId="77777777" w:rsidR="006074C6" w:rsidRPr="00D35F52" w:rsidRDefault="006074C6" w:rsidP="009D1A2E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  <w:b/>
                <w:bCs/>
              </w:rPr>
              <w:t>U</w:t>
            </w:r>
            <w:r>
              <w:rPr>
                <w:rFonts w:cs="Arial"/>
                <w:b/>
                <w:bCs/>
              </w:rPr>
              <w:t> - </w:t>
            </w:r>
            <w:r w:rsidRPr="00D35F52">
              <w:rPr>
                <w:rFonts w:cs="Arial"/>
              </w:rPr>
              <w:t>do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 xml:space="preserve">uzupełnienia </w:t>
            </w:r>
          </w:p>
          <w:p w14:paraId="7E69723D" w14:textId="77777777" w:rsidR="006074C6" w:rsidRPr="00D35F52" w:rsidRDefault="006074C6" w:rsidP="009D1A2E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t>Spełnienie kryterium, uzyskanie oceny „</w:t>
            </w:r>
            <w:r w:rsidRPr="00D35F52">
              <w:rPr>
                <w:rFonts w:cs="Arial"/>
                <w:b/>
                <w:bCs/>
              </w:rPr>
              <w:t>1</w:t>
            </w:r>
            <w:r w:rsidRPr="00D35F52">
              <w:rPr>
                <w:rFonts w:cs="Arial"/>
              </w:rPr>
              <w:t> </w:t>
            </w:r>
            <w:r w:rsidRPr="00D35F52">
              <w:rPr>
                <w:rFonts w:cs="Arial"/>
                <w:b/>
                <w:bCs/>
              </w:rPr>
              <w:t>- spełnia</w:t>
            </w:r>
            <w:r w:rsidRPr="00D35F52">
              <w:rPr>
                <w:rFonts w:cs="Arial"/>
              </w:rPr>
              <w:t xml:space="preserve">”, jest warunkiem koniecznym do otrzymania dofinansowania. </w:t>
            </w:r>
          </w:p>
          <w:p w14:paraId="2E508E37" w14:textId="77777777" w:rsidR="006074C6" w:rsidRPr="00D35F52" w:rsidRDefault="006074C6" w:rsidP="009D1A2E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t>Uzyskanie oceny „</w:t>
            </w:r>
            <w:r w:rsidRPr="00D35F52">
              <w:rPr>
                <w:rFonts w:cs="Arial"/>
                <w:b/>
                <w:bCs/>
              </w:rPr>
              <w:t>0</w:t>
            </w:r>
            <w:r>
              <w:rPr>
                <w:rFonts w:cs="Arial"/>
                <w:b/>
                <w:bCs/>
              </w:rPr>
              <w:t> - </w:t>
            </w:r>
            <w:r w:rsidRPr="00D35F52">
              <w:rPr>
                <w:rFonts w:cs="Arial"/>
                <w:b/>
                <w:bCs/>
              </w:rPr>
              <w:t>nie</w:t>
            </w:r>
            <w:r>
              <w:rPr>
                <w:rFonts w:cs="Arial"/>
                <w:b/>
                <w:bCs/>
              </w:rPr>
              <w:t> </w:t>
            </w:r>
            <w:r w:rsidRPr="00D35F52">
              <w:rPr>
                <w:rFonts w:cs="Arial"/>
                <w:b/>
                <w:bCs/>
              </w:rPr>
              <w:t>spełnia</w:t>
            </w:r>
            <w:r w:rsidRPr="00D35F52">
              <w:rPr>
                <w:rFonts w:cs="Arial"/>
              </w:rPr>
              <w:t>” skutkuje odrzuceniem wniosku.</w:t>
            </w:r>
          </w:p>
          <w:p w14:paraId="71E21052" w14:textId="77777777" w:rsidR="00956BC1" w:rsidRPr="00956BC1" w:rsidRDefault="00956BC1" w:rsidP="00956BC1">
            <w:pPr>
              <w:spacing w:before="0" w:after="0"/>
              <w:rPr>
                <w:bCs/>
              </w:rPr>
            </w:pPr>
            <w:r w:rsidRPr="00956BC1">
              <w:rPr>
                <w:bCs/>
              </w:rPr>
              <w:t>Projekty wybierane w sposób konkurencyjny, będą jednorazowo kierowane do poprawy lub uzupełnienia pod warunkiem, że:</w:t>
            </w:r>
          </w:p>
          <w:p w14:paraId="08990D56" w14:textId="77777777" w:rsidR="00956BC1" w:rsidRPr="00956BC1" w:rsidRDefault="00956BC1" w:rsidP="00956BC1">
            <w:pPr>
              <w:spacing w:before="0" w:after="0"/>
              <w:rPr>
                <w:bCs/>
              </w:rPr>
            </w:pPr>
            <w:r w:rsidRPr="00956BC1">
              <w:rPr>
                <w:bCs/>
              </w:rPr>
              <w:t xml:space="preserve">- w treści wniosku znajduje się odniesienie do spełnienia kryterium dostępu tj. zawarto niepełną i/lub niejasną informację, a jej brzmienie nie pozwala na jednoznaczne potwierdzenie spełnienia kryterium dostępu; </w:t>
            </w:r>
          </w:p>
          <w:p w14:paraId="72A143E0" w14:textId="77777777" w:rsidR="00956BC1" w:rsidRPr="00956BC1" w:rsidRDefault="00956BC1" w:rsidP="00956BC1">
            <w:pPr>
              <w:spacing w:before="0" w:after="0"/>
              <w:rPr>
                <w:bCs/>
              </w:rPr>
            </w:pPr>
            <w:r w:rsidRPr="00956BC1">
              <w:rPr>
                <w:bCs/>
              </w:rPr>
              <w:t>- w wyniku oceny uzyskały co najmniej 60 punktów ogółem oraz 60% punktów w każdym kryterium merytorycznym od każdego z oceniających.</w:t>
            </w:r>
          </w:p>
          <w:p w14:paraId="76628459" w14:textId="033DB8AA" w:rsidR="004F60A4" w:rsidRPr="004F60A4" w:rsidRDefault="004F60A4" w:rsidP="00B84D2D">
            <w:pPr>
              <w:spacing w:before="0" w:after="0" w:line="276" w:lineRule="auto"/>
              <w:rPr>
                <w:rFonts w:cs="Arial"/>
              </w:rPr>
            </w:pPr>
          </w:p>
        </w:tc>
      </w:tr>
      <w:tr w:rsidR="004F60A4" w:rsidRPr="0061255A" w14:paraId="3C51A8AD" w14:textId="77777777" w:rsidTr="00351DB4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4D58ACB4" w14:textId="77777777" w:rsidR="004F60A4" w:rsidRPr="0061255A" w:rsidRDefault="004F60A4" w:rsidP="009D1A2E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37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5CB2D49B" w14:textId="52E7D4CD" w:rsidR="004F60A4" w:rsidRPr="007D69FE" w:rsidRDefault="004F60A4" w:rsidP="00C16620">
            <w:pPr>
              <w:pStyle w:val="CommentText"/>
              <w:spacing w:before="120" w:after="120" w:line="276" w:lineRule="auto"/>
              <w:rPr>
                <w:rFonts w:cs="Arial"/>
              </w:rPr>
            </w:pPr>
            <w:r w:rsidRPr="007D69FE">
              <w:rPr>
                <w:rFonts w:cs="Arial"/>
              </w:rPr>
              <w:t>Formy wsparcia zaplanowane do</w:t>
            </w:r>
            <w:r w:rsidR="009D1A2E">
              <w:rPr>
                <w:rFonts w:cs="Arial"/>
              </w:rPr>
              <w:t> </w:t>
            </w:r>
            <w:r w:rsidRPr="007D69FE">
              <w:rPr>
                <w:rFonts w:cs="Arial"/>
              </w:rPr>
              <w:t>realizacji w</w:t>
            </w:r>
            <w:r w:rsidR="009D1A2E">
              <w:rPr>
                <w:rFonts w:cs="Arial"/>
              </w:rPr>
              <w:t> </w:t>
            </w:r>
            <w:r w:rsidRPr="007D69FE">
              <w:rPr>
                <w:rFonts w:cs="Arial"/>
              </w:rPr>
              <w:t>ramach projektu</w:t>
            </w:r>
          </w:p>
          <w:p w14:paraId="5DE65286" w14:textId="2BC661E9" w:rsidR="004F60A4" w:rsidRPr="00394B14" w:rsidRDefault="004F60A4" w:rsidP="009D1A2E">
            <w:pPr>
              <w:spacing w:before="120" w:after="120" w:line="276" w:lineRule="auto"/>
              <w:rPr>
                <w:rFonts w:cs="Arial"/>
                <w:highlight w:val="yellow"/>
              </w:rPr>
            </w:pPr>
          </w:p>
        </w:tc>
        <w:tc>
          <w:tcPr>
            <w:tcW w:w="198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53933345" w14:textId="6C501D77" w:rsidR="004F60A4" w:rsidRPr="007D69FE" w:rsidRDefault="004F60A4" w:rsidP="003A473E">
            <w:pPr>
              <w:spacing w:before="120" w:after="0" w:line="276" w:lineRule="auto"/>
              <w:rPr>
                <w:rFonts w:cs="Arial"/>
              </w:rPr>
            </w:pPr>
            <w:r w:rsidRPr="007D69FE">
              <w:rPr>
                <w:rFonts w:cs="Arial"/>
              </w:rPr>
              <w:t>Wnioskodawca w ramach realizacji projektu zaplanował co</w:t>
            </w:r>
            <w:r w:rsidR="009D1A2E">
              <w:rPr>
                <w:rFonts w:cs="Arial"/>
              </w:rPr>
              <w:t> </w:t>
            </w:r>
            <w:r w:rsidRPr="007D69FE">
              <w:rPr>
                <w:rFonts w:cs="Arial"/>
              </w:rPr>
              <w:t>najmniej jedną z</w:t>
            </w:r>
            <w:r w:rsidR="009D1A2E">
              <w:rPr>
                <w:rFonts w:cs="Arial"/>
              </w:rPr>
              <w:t> </w:t>
            </w:r>
            <w:r w:rsidRPr="007D69FE">
              <w:rPr>
                <w:rFonts w:cs="Arial"/>
              </w:rPr>
              <w:t>poniższych form wsparcia:</w:t>
            </w:r>
          </w:p>
          <w:p w14:paraId="5122CCA9" w14:textId="0BD78204" w:rsidR="004F60A4" w:rsidRPr="007D69FE" w:rsidRDefault="004F60A4" w:rsidP="003A473E">
            <w:pPr>
              <w:pStyle w:val="Akapitzlist"/>
              <w:numPr>
                <w:ilvl w:val="0"/>
                <w:numId w:val="23"/>
              </w:numPr>
              <w:spacing w:before="0" w:after="120" w:line="276" w:lineRule="auto"/>
              <w:ind w:left="175" w:hanging="219"/>
              <w:rPr>
                <w:rFonts w:cs="Arial"/>
              </w:rPr>
            </w:pPr>
            <w:r w:rsidRPr="007D69FE">
              <w:rPr>
                <w:rFonts w:cs="Arial"/>
              </w:rPr>
              <w:t>dodatkowe zajęcia edukacyjno-wyrównawcze w</w:t>
            </w:r>
            <w:r w:rsidR="003A473E">
              <w:rPr>
                <w:rFonts w:cs="Arial"/>
              </w:rPr>
              <w:t> </w:t>
            </w:r>
            <w:r w:rsidRPr="007D69FE">
              <w:rPr>
                <w:rFonts w:cs="Arial"/>
              </w:rPr>
              <w:t>zakresie wyrównywania dysproporcji edukacyjnych w</w:t>
            </w:r>
            <w:r w:rsidR="003A473E">
              <w:rPr>
                <w:rFonts w:cs="Arial"/>
              </w:rPr>
              <w:t> </w:t>
            </w:r>
            <w:r w:rsidRPr="007D69FE">
              <w:rPr>
                <w:rFonts w:cs="Arial"/>
              </w:rPr>
              <w:t>trakcie procesu kształcenia dla</w:t>
            </w:r>
            <w:r w:rsidR="003A473E">
              <w:rPr>
                <w:rFonts w:cs="Arial"/>
              </w:rPr>
              <w:t> </w:t>
            </w:r>
            <w:r w:rsidRPr="007D69FE">
              <w:rPr>
                <w:rFonts w:cs="Arial"/>
              </w:rPr>
              <w:t>uczniów mających trudności w</w:t>
            </w:r>
            <w:r w:rsidR="003A473E">
              <w:rPr>
                <w:rFonts w:cs="Arial"/>
              </w:rPr>
              <w:t> </w:t>
            </w:r>
            <w:r w:rsidRPr="007D69FE">
              <w:rPr>
                <w:rFonts w:cs="Arial"/>
              </w:rPr>
              <w:t>spełnianiu wymagań edukacyjnych, wynikających z</w:t>
            </w:r>
            <w:r w:rsidR="003A473E">
              <w:rPr>
                <w:rFonts w:cs="Arial"/>
              </w:rPr>
              <w:t> </w:t>
            </w:r>
            <w:r w:rsidRPr="007D69FE">
              <w:rPr>
                <w:rFonts w:cs="Arial"/>
              </w:rPr>
              <w:t>podstawy programowej kształcenia ogólnego dla</w:t>
            </w:r>
            <w:r w:rsidR="003A473E">
              <w:rPr>
                <w:rFonts w:cs="Arial"/>
              </w:rPr>
              <w:t> </w:t>
            </w:r>
            <w:r w:rsidRPr="007D69FE">
              <w:rPr>
                <w:rFonts w:cs="Arial"/>
              </w:rPr>
              <w:t>danego etapu edukacyjnego, i/lub</w:t>
            </w:r>
          </w:p>
          <w:p w14:paraId="3F124D21" w14:textId="01DC88CB" w:rsidR="004F60A4" w:rsidRPr="007D69FE" w:rsidRDefault="00C37F07" w:rsidP="009D1A2E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175" w:hanging="219"/>
              <w:rPr>
                <w:rFonts w:cs="Arial"/>
              </w:rPr>
            </w:pPr>
            <w:ins w:id="4" w:author="Mrówczyńska-Wojciechowska Agnieszka" w:date="2026-03-26T11:38:00Z" w16du:dateUtc="2026-03-26T10:38:00Z">
              <w:r>
                <w:rPr>
                  <w:rFonts w:cs="Arial"/>
                </w:rPr>
                <w:t xml:space="preserve">zajęcia dodatkowe, w tym </w:t>
              </w:r>
            </w:ins>
            <w:r w:rsidR="004F60A4" w:rsidRPr="007D69FE">
              <w:rPr>
                <w:rFonts w:cs="Arial"/>
              </w:rPr>
              <w:t>pozaszkolne formy edukacji służące rozwojowi kompetencji, umiejętności, uzdolnień oraz</w:t>
            </w:r>
            <w:r w:rsidR="003A473E">
              <w:rPr>
                <w:rFonts w:cs="Arial"/>
              </w:rPr>
              <w:t> </w:t>
            </w:r>
            <w:r w:rsidR="004F60A4" w:rsidRPr="007D69FE">
              <w:rPr>
                <w:rFonts w:cs="Arial"/>
              </w:rPr>
              <w:t>zainteresowań uczniów poza edukacją formalną i/lub</w:t>
            </w:r>
          </w:p>
          <w:p w14:paraId="3C25CDBF" w14:textId="1A25D59D" w:rsidR="004F60A4" w:rsidRPr="007D69FE" w:rsidRDefault="004F60A4" w:rsidP="009D1A2E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175" w:hanging="219"/>
              <w:rPr>
                <w:rFonts w:cs="Arial"/>
              </w:rPr>
            </w:pPr>
            <w:r w:rsidRPr="007D69FE">
              <w:rPr>
                <w:rFonts w:cs="Arial"/>
              </w:rPr>
              <w:t>działania integracyjne dla</w:t>
            </w:r>
            <w:r w:rsidR="003A473E">
              <w:rPr>
                <w:rFonts w:cs="Arial"/>
              </w:rPr>
              <w:t> </w:t>
            </w:r>
            <w:r w:rsidRPr="007D69FE">
              <w:rPr>
                <w:rFonts w:cs="Arial"/>
              </w:rPr>
              <w:t>dzieci migrantów z</w:t>
            </w:r>
            <w:r w:rsidR="003A473E">
              <w:rPr>
                <w:rFonts w:cs="Arial"/>
              </w:rPr>
              <w:t> </w:t>
            </w:r>
            <w:r w:rsidRPr="007D69FE">
              <w:rPr>
                <w:rFonts w:cs="Arial"/>
              </w:rPr>
              <w:t>Ukrainy i/lub</w:t>
            </w:r>
          </w:p>
          <w:p w14:paraId="1152DB4D" w14:textId="3FE673AA" w:rsidR="004F60A4" w:rsidRPr="007D69FE" w:rsidRDefault="004F60A4" w:rsidP="009D1A2E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175" w:hanging="219"/>
              <w:rPr>
                <w:rFonts w:cs="Arial"/>
              </w:rPr>
            </w:pPr>
            <w:r w:rsidRPr="007D69FE">
              <w:rPr>
                <w:rFonts w:cs="Arial"/>
              </w:rPr>
              <w:t>zajęcia z</w:t>
            </w:r>
            <w:r w:rsidR="003A473E">
              <w:rPr>
                <w:rFonts w:cs="Arial"/>
              </w:rPr>
              <w:t> </w:t>
            </w:r>
            <w:r w:rsidRPr="007D69FE">
              <w:rPr>
                <w:rFonts w:cs="Arial"/>
              </w:rPr>
              <w:t>zakresu edukacji ekologicznej, mające na</w:t>
            </w:r>
            <w:r w:rsidR="003A473E">
              <w:rPr>
                <w:rFonts w:cs="Arial"/>
              </w:rPr>
              <w:t> </w:t>
            </w:r>
            <w:r w:rsidRPr="007D69FE">
              <w:rPr>
                <w:rFonts w:cs="Arial"/>
              </w:rPr>
              <w:t>celu podniesienie świadomości dzieci</w:t>
            </w:r>
            <w:r w:rsidR="00B83C94">
              <w:rPr>
                <w:rFonts w:cs="Arial"/>
              </w:rPr>
              <w:t>/uczniów</w:t>
            </w:r>
            <w:r w:rsidRPr="007D69FE">
              <w:rPr>
                <w:rFonts w:cs="Arial"/>
              </w:rPr>
              <w:t xml:space="preserve"> na</w:t>
            </w:r>
            <w:r w:rsidR="003A473E">
              <w:rPr>
                <w:rFonts w:cs="Arial"/>
              </w:rPr>
              <w:t> </w:t>
            </w:r>
            <w:r w:rsidRPr="007D69FE">
              <w:rPr>
                <w:rFonts w:cs="Arial"/>
              </w:rPr>
              <w:t>temat zmian klimatycznych i</w:t>
            </w:r>
            <w:r w:rsidR="003A473E">
              <w:rPr>
                <w:rFonts w:cs="Arial"/>
              </w:rPr>
              <w:t> </w:t>
            </w:r>
            <w:r w:rsidRPr="007D69FE">
              <w:rPr>
                <w:rFonts w:cs="Arial"/>
              </w:rPr>
              <w:t>ich konsekwencji, łagodzenia ich</w:t>
            </w:r>
            <w:r w:rsidR="003A473E">
              <w:rPr>
                <w:rFonts w:cs="Arial"/>
              </w:rPr>
              <w:t> </w:t>
            </w:r>
            <w:r w:rsidRPr="007D69FE">
              <w:rPr>
                <w:rFonts w:cs="Arial"/>
              </w:rPr>
              <w:t>skutków i</w:t>
            </w:r>
            <w:r w:rsidR="003A473E">
              <w:rPr>
                <w:rFonts w:cs="Arial"/>
              </w:rPr>
              <w:t> </w:t>
            </w:r>
            <w:r w:rsidRPr="007D69FE">
              <w:rPr>
                <w:rFonts w:cs="Arial"/>
              </w:rPr>
              <w:t>możliwości przeciwdziałania.</w:t>
            </w:r>
          </w:p>
          <w:p w14:paraId="78C5651A" w14:textId="77777777" w:rsidR="003A473E" w:rsidRDefault="003A473E" w:rsidP="003A473E">
            <w:pPr>
              <w:spacing w:before="120" w:after="120" w:line="276" w:lineRule="auto"/>
              <w:ind w:left="-45"/>
              <w:rPr>
                <w:rFonts w:cs="Arial"/>
              </w:rPr>
            </w:pPr>
            <w:r w:rsidRPr="004F60A4">
              <w:rPr>
                <w:rFonts w:eastAsia="Times New Roman" w:cs="Arial"/>
                <w:b/>
                <w:bCs/>
                <w:lang w:eastAsia="pl-PL"/>
              </w:rPr>
              <w:t>Kryterium wynika</w:t>
            </w:r>
            <w:r>
              <w:rPr>
                <w:rFonts w:eastAsia="Times New Roman" w:cs="Arial"/>
                <w:b/>
                <w:bCs/>
                <w:lang w:eastAsia="pl-PL"/>
              </w:rPr>
              <w:t> </w:t>
            </w:r>
            <w:r w:rsidRPr="004F60A4">
              <w:rPr>
                <w:rFonts w:eastAsia="Times New Roman" w:cs="Arial"/>
                <w:b/>
                <w:bCs/>
                <w:lang w:eastAsia="pl-PL"/>
              </w:rPr>
              <w:t>z:</w:t>
            </w:r>
            <w:r>
              <w:rPr>
                <w:rFonts w:cs="Arial"/>
                <w:b/>
                <w:bCs/>
                <w:lang w:eastAsia="pl-PL"/>
              </w:rPr>
              <w:br/>
            </w:r>
            <w:r w:rsidR="00D547AD">
              <w:rPr>
                <w:rFonts w:eastAsia="Times New Roman" w:cs="Arial"/>
                <w:lang w:eastAsia="pl-PL"/>
              </w:rPr>
              <w:t>p</w:t>
            </w:r>
            <w:r w:rsidR="00D547AD" w:rsidRPr="00D35F52">
              <w:rPr>
                <w:rFonts w:eastAsia="Times New Roman" w:cs="Arial"/>
                <w:lang w:eastAsia="pl-PL"/>
              </w:rPr>
              <w:t>rogramu Fundusze Europejskie dla</w:t>
            </w:r>
            <w:r w:rsidR="00D547AD">
              <w:rPr>
                <w:rFonts w:eastAsia="Times New Roman" w:cs="Arial"/>
                <w:lang w:eastAsia="pl-PL"/>
              </w:rPr>
              <w:t> </w:t>
            </w:r>
            <w:r w:rsidR="00D547AD" w:rsidRPr="00D35F52">
              <w:rPr>
                <w:rFonts w:eastAsia="Times New Roman" w:cs="Arial"/>
                <w:lang w:eastAsia="pl-PL"/>
              </w:rPr>
              <w:t>Mazowsza</w:t>
            </w:r>
            <w:r w:rsidR="00D547AD">
              <w:rPr>
                <w:rFonts w:eastAsia="Times New Roman" w:cs="Arial"/>
                <w:lang w:eastAsia="pl-PL"/>
              </w:rPr>
              <w:t> </w:t>
            </w:r>
            <w:r w:rsidR="00D547AD" w:rsidRPr="00D35F52">
              <w:rPr>
                <w:rFonts w:eastAsia="Times New Roman" w:cs="Arial"/>
                <w:lang w:eastAsia="pl-PL"/>
              </w:rPr>
              <w:t>2021-2027</w:t>
            </w:r>
            <w:r w:rsidR="004F60A4" w:rsidRPr="007D69FE">
              <w:rPr>
                <w:rFonts w:cs="Arial"/>
              </w:rPr>
              <w:t>.</w:t>
            </w:r>
          </w:p>
          <w:p w14:paraId="67F8D66A" w14:textId="0B05CE3B" w:rsidR="004F60A4" w:rsidRPr="003A473E" w:rsidRDefault="003A473E" w:rsidP="003A473E">
            <w:pPr>
              <w:spacing w:before="120" w:after="120" w:line="276" w:lineRule="auto"/>
              <w:ind w:left="-45"/>
              <w:rPr>
                <w:rFonts w:cs="Arial"/>
              </w:rPr>
            </w:pPr>
            <w:r w:rsidRPr="004F60A4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</w:t>
            </w:r>
            <w:r>
              <w:rPr>
                <w:rFonts w:cs="Arial"/>
                <w:b/>
                <w:bCs/>
                <w:kern w:val="24"/>
                <w:lang w:eastAsia="pl-PL"/>
              </w:rPr>
              <w:t> </w:t>
            </w:r>
            <w:r w:rsidRPr="004F60A4">
              <w:rPr>
                <w:rFonts w:cs="Arial"/>
                <w:b/>
                <w:bCs/>
                <w:kern w:val="24"/>
                <w:lang w:eastAsia="pl-PL"/>
              </w:rPr>
              <w:t>podstawie:</w:t>
            </w:r>
            <w:r w:rsidRPr="004F60A4">
              <w:rPr>
                <w:rFonts w:cs="Arial"/>
                <w:b/>
                <w:bCs/>
                <w:kern w:val="24"/>
                <w:lang w:eastAsia="pl-PL"/>
              </w:rPr>
              <w:br/>
            </w:r>
            <w:r w:rsidRPr="00D35F52">
              <w:rPr>
                <w:rFonts w:cs="Arial"/>
                <w:lang w:eastAsia="pl-PL"/>
              </w:rPr>
              <w:t>zapisów Wnioskodawcy w</w:t>
            </w:r>
            <w:r>
              <w:rPr>
                <w:rFonts w:cs="Arial"/>
                <w:lang w:eastAsia="pl-PL"/>
              </w:rPr>
              <w:t> </w:t>
            </w:r>
            <w:r w:rsidRPr="00D35F52">
              <w:rPr>
                <w:rFonts w:cs="Arial"/>
                <w:lang w:eastAsia="pl-PL"/>
              </w:rPr>
              <w:t>treści wniosku o</w:t>
            </w:r>
            <w:r>
              <w:rPr>
                <w:rFonts w:cs="Arial"/>
                <w:lang w:eastAsia="pl-PL"/>
              </w:rPr>
              <w:t> </w:t>
            </w:r>
            <w:r w:rsidRPr="00D35F52">
              <w:rPr>
                <w:rFonts w:cs="Arial"/>
                <w:lang w:eastAsia="pl-PL"/>
              </w:rPr>
              <w:t>dofinansowanie projektu.</w:t>
            </w:r>
            <w:r w:rsidRPr="00D35F52">
              <w:rPr>
                <w:rFonts w:cs="Arial"/>
              </w:rPr>
              <w:t xml:space="preserve"> </w:t>
            </w:r>
            <w:r w:rsidRPr="00D35F52">
              <w:rPr>
                <w:rFonts w:cs="Arial"/>
                <w:kern w:val="24"/>
              </w:rPr>
              <w:t>Wnioskodawca powinien przedstawić uzasadnienie spełnienia kryterium w</w:t>
            </w:r>
            <w:r>
              <w:rPr>
                <w:rFonts w:cs="Arial"/>
                <w:kern w:val="24"/>
              </w:rPr>
              <w:t> </w:t>
            </w:r>
            <w:r w:rsidRPr="00D35F52">
              <w:rPr>
                <w:rFonts w:cs="Arial"/>
                <w:kern w:val="24"/>
              </w:rPr>
              <w:t xml:space="preserve">sposób jednoznaczny, wyczerpujący, niepozostawiający wątpliwości </w:t>
            </w:r>
            <w:r w:rsidRPr="006A1612">
              <w:t>w</w:t>
            </w:r>
            <w:r>
              <w:t> </w:t>
            </w:r>
            <w:r w:rsidRPr="006A1612">
              <w:t>ocenie</w:t>
            </w:r>
            <w:r w:rsidRPr="00D35F52">
              <w:rPr>
                <w:rFonts w:cs="Arial"/>
                <w:kern w:val="24"/>
              </w:rPr>
              <w:t xml:space="preserve"> i</w:t>
            </w:r>
            <w:r>
              <w:rPr>
                <w:rFonts w:cs="Arial"/>
                <w:kern w:val="24"/>
              </w:rPr>
              <w:t> </w:t>
            </w:r>
            <w:r w:rsidRPr="00D35F52">
              <w:rPr>
                <w:rFonts w:cs="Arial"/>
                <w:kern w:val="24"/>
              </w:rPr>
              <w:t>spójny w</w:t>
            </w:r>
            <w:r>
              <w:rPr>
                <w:rFonts w:cs="Arial"/>
                <w:kern w:val="24"/>
              </w:rPr>
              <w:t> </w:t>
            </w:r>
            <w:r w:rsidRPr="00D35F52">
              <w:rPr>
                <w:rFonts w:cs="Arial"/>
                <w:kern w:val="24"/>
              </w:rPr>
              <w:t>całej treści wniosku o</w:t>
            </w:r>
            <w:r>
              <w:rPr>
                <w:rFonts w:cs="Arial"/>
                <w:kern w:val="24"/>
              </w:rPr>
              <w:t> </w:t>
            </w:r>
            <w:r w:rsidRPr="00D35F52">
              <w:rPr>
                <w:rFonts w:cs="Arial"/>
                <w:kern w:val="24"/>
              </w:rPr>
              <w:t>dofinansowanie projektu</w:t>
            </w:r>
            <w:r>
              <w:rPr>
                <w:rFonts w:cs="Arial"/>
                <w:kern w:val="24"/>
              </w:rPr>
              <w:t>.</w:t>
            </w:r>
          </w:p>
        </w:tc>
        <w:tc>
          <w:tcPr>
            <w:tcW w:w="146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580808FB" w14:textId="77777777" w:rsidR="006074C6" w:rsidRPr="00D35F52" w:rsidRDefault="006074C6" w:rsidP="009D1A2E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t>Możliwe warianty oceny:</w:t>
            </w:r>
          </w:p>
          <w:p w14:paraId="474D74E7" w14:textId="7D920142" w:rsidR="006074C6" w:rsidRPr="00D35F52" w:rsidRDefault="006074C6" w:rsidP="009D1A2E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  <w:b/>
                <w:bCs/>
              </w:rPr>
              <w:t>0</w:t>
            </w:r>
            <w:r w:rsidR="005A2C64">
              <w:rPr>
                <w:rFonts w:cs="Arial"/>
                <w:b/>
                <w:bCs/>
              </w:rPr>
              <w:t xml:space="preserve"> - </w:t>
            </w:r>
            <w:r w:rsidRPr="00D35F52">
              <w:rPr>
                <w:rFonts w:cs="Arial"/>
              </w:rPr>
              <w:t>nie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>spełnia</w:t>
            </w:r>
          </w:p>
          <w:p w14:paraId="018A9518" w14:textId="77777777" w:rsidR="006074C6" w:rsidRPr="00D35F52" w:rsidRDefault="006074C6" w:rsidP="009D1A2E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  <w:b/>
                <w:bCs/>
              </w:rPr>
              <w:t>1</w:t>
            </w:r>
            <w:r>
              <w:rPr>
                <w:rFonts w:cs="Arial"/>
                <w:b/>
                <w:bCs/>
              </w:rPr>
              <w:t> - </w:t>
            </w:r>
            <w:r w:rsidRPr="00D35F52">
              <w:rPr>
                <w:rFonts w:cs="Arial"/>
              </w:rPr>
              <w:t>spełnia</w:t>
            </w:r>
          </w:p>
          <w:p w14:paraId="3C865EA9" w14:textId="77777777" w:rsidR="006074C6" w:rsidRPr="00D35F52" w:rsidRDefault="006074C6" w:rsidP="009D1A2E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  <w:b/>
                <w:bCs/>
              </w:rPr>
              <w:t>U</w:t>
            </w:r>
            <w:r>
              <w:rPr>
                <w:rFonts w:cs="Arial"/>
                <w:b/>
                <w:bCs/>
              </w:rPr>
              <w:t> - </w:t>
            </w:r>
            <w:r w:rsidRPr="00D35F52">
              <w:rPr>
                <w:rFonts w:cs="Arial"/>
              </w:rPr>
              <w:t>do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 xml:space="preserve">uzupełnienia </w:t>
            </w:r>
          </w:p>
          <w:p w14:paraId="09EA41EE" w14:textId="77777777" w:rsidR="006074C6" w:rsidRPr="00D35F52" w:rsidRDefault="006074C6" w:rsidP="009D1A2E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t>Spełnienie kryterium, uzyskanie oceny „</w:t>
            </w:r>
            <w:r w:rsidRPr="00D35F52">
              <w:rPr>
                <w:rFonts w:cs="Arial"/>
                <w:b/>
                <w:bCs/>
              </w:rPr>
              <w:t>1</w:t>
            </w:r>
            <w:r w:rsidRPr="00D35F52">
              <w:rPr>
                <w:rFonts w:cs="Arial"/>
              </w:rPr>
              <w:t> </w:t>
            </w:r>
            <w:r w:rsidRPr="00D35F52">
              <w:rPr>
                <w:rFonts w:cs="Arial"/>
                <w:b/>
                <w:bCs/>
              </w:rPr>
              <w:t>- spełnia</w:t>
            </w:r>
            <w:r w:rsidRPr="00D35F52">
              <w:rPr>
                <w:rFonts w:cs="Arial"/>
              </w:rPr>
              <w:t xml:space="preserve">”, jest warunkiem koniecznym do otrzymania dofinansowania. </w:t>
            </w:r>
          </w:p>
          <w:p w14:paraId="7AEFFFCE" w14:textId="77777777" w:rsidR="006074C6" w:rsidRPr="00D35F52" w:rsidRDefault="006074C6" w:rsidP="009D1A2E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t>Uzyskanie oceny „</w:t>
            </w:r>
            <w:r w:rsidRPr="00D35F52">
              <w:rPr>
                <w:rFonts w:cs="Arial"/>
                <w:b/>
                <w:bCs/>
              </w:rPr>
              <w:t>0</w:t>
            </w:r>
            <w:r>
              <w:rPr>
                <w:rFonts w:cs="Arial"/>
                <w:b/>
                <w:bCs/>
              </w:rPr>
              <w:t> - </w:t>
            </w:r>
            <w:r w:rsidRPr="00D35F52">
              <w:rPr>
                <w:rFonts w:cs="Arial"/>
                <w:b/>
                <w:bCs/>
              </w:rPr>
              <w:t>nie</w:t>
            </w:r>
            <w:r>
              <w:rPr>
                <w:rFonts w:cs="Arial"/>
                <w:b/>
                <w:bCs/>
              </w:rPr>
              <w:t> </w:t>
            </w:r>
            <w:r w:rsidRPr="00D35F52">
              <w:rPr>
                <w:rFonts w:cs="Arial"/>
                <w:b/>
                <w:bCs/>
              </w:rPr>
              <w:t>spełnia</w:t>
            </w:r>
            <w:r w:rsidRPr="00D35F52">
              <w:rPr>
                <w:rFonts w:cs="Arial"/>
              </w:rPr>
              <w:t>” skutkuje odrzuceniem wniosku.</w:t>
            </w:r>
          </w:p>
          <w:p w14:paraId="7129A19D" w14:textId="77777777" w:rsidR="00956BC1" w:rsidRPr="00956BC1" w:rsidRDefault="00956BC1" w:rsidP="00956BC1">
            <w:pPr>
              <w:spacing w:before="0" w:after="0"/>
              <w:rPr>
                <w:bCs/>
              </w:rPr>
            </w:pPr>
            <w:r w:rsidRPr="00956BC1">
              <w:rPr>
                <w:bCs/>
              </w:rPr>
              <w:t>Projekty wybierane w sposób konkurencyjny, będą jednorazowo kierowane do poprawy lub uzupełnienia pod warunkiem, że:</w:t>
            </w:r>
          </w:p>
          <w:p w14:paraId="652A0A28" w14:textId="77777777" w:rsidR="00956BC1" w:rsidRPr="00956BC1" w:rsidRDefault="00956BC1" w:rsidP="00956BC1">
            <w:pPr>
              <w:spacing w:before="0" w:after="0"/>
              <w:rPr>
                <w:bCs/>
              </w:rPr>
            </w:pPr>
            <w:r w:rsidRPr="00956BC1">
              <w:rPr>
                <w:bCs/>
              </w:rPr>
              <w:t xml:space="preserve">- w treści wniosku znajduje się odniesienie do spełnienia kryterium dostępu tj. zawarto niepełną i/lub niejasną informację, a jej brzmienie nie pozwala na jednoznaczne potwierdzenie spełnienia kryterium dostępu; </w:t>
            </w:r>
          </w:p>
          <w:p w14:paraId="18D47FC5" w14:textId="77777777" w:rsidR="00956BC1" w:rsidRPr="00956BC1" w:rsidRDefault="00956BC1" w:rsidP="00956BC1">
            <w:pPr>
              <w:spacing w:before="0" w:after="0"/>
              <w:rPr>
                <w:bCs/>
              </w:rPr>
            </w:pPr>
            <w:r w:rsidRPr="00956BC1">
              <w:rPr>
                <w:bCs/>
              </w:rPr>
              <w:t>- w wyniku oceny uzyskały co najmniej 60 punktów ogółem oraz 60% punktów w każdym kryterium merytorycznym od każdego z oceniających.</w:t>
            </w:r>
          </w:p>
          <w:p w14:paraId="50468463" w14:textId="2FB5EBF3" w:rsidR="004F60A4" w:rsidRPr="00C16620" w:rsidRDefault="004F60A4" w:rsidP="00B84D2D">
            <w:pPr>
              <w:spacing w:before="0" w:after="0" w:line="276" w:lineRule="auto"/>
            </w:pPr>
          </w:p>
        </w:tc>
      </w:tr>
      <w:tr w:rsidR="007D69FE" w:rsidRPr="0061255A" w14:paraId="3DBC0DDA" w14:textId="77777777" w:rsidTr="00E54077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6961E019" w14:textId="77777777" w:rsidR="007D69FE" w:rsidRPr="0061255A" w:rsidRDefault="007D69FE" w:rsidP="003A473E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37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6ADF0103" w14:textId="5B97D2D7" w:rsidR="007D69FE" w:rsidRPr="00446195" w:rsidRDefault="007D69FE" w:rsidP="003A473E">
            <w:pPr>
              <w:spacing w:before="120" w:after="120" w:line="276" w:lineRule="auto"/>
              <w:rPr>
                <w:rFonts w:cs="Arial"/>
              </w:rPr>
            </w:pPr>
            <w:r w:rsidRPr="00446195">
              <w:rPr>
                <w:rFonts w:cs="Arial"/>
                <w:lang w:eastAsia="pl-PL"/>
              </w:rPr>
              <w:t>Projekt zakłada wsparcie uczniów w</w:t>
            </w:r>
            <w:r w:rsidR="003A473E" w:rsidRPr="00446195">
              <w:rPr>
                <w:rFonts w:cs="Arial"/>
                <w:lang w:eastAsia="pl-PL"/>
              </w:rPr>
              <w:t> </w:t>
            </w:r>
            <w:r w:rsidRPr="00446195">
              <w:rPr>
                <w:rFonts w:cs="Arial"/>
                <w:lang w:eastAsia="pl-PL"/>
              </w:rPr>
              <w:t>zakresie rozwijania umiejętności podstawowych.</w:t>
            </w:r>
          </w:p>
        </w:tc>
        <w:tc>
          <w:tcPr>
            <w:tcW w:w="198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34A0FB8B" w14:textId="481EF5A3" w:rsidR="007D69FE" w:rsidRPr="00446195" w:rsidRDefault="00205CB9" w:rsidP="003A473E">
            <w:pPr>
              <w:pStyle w:val="Standard"/>
              <w:spacing w:before="120"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6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Wnioskodawca w treści wniosku </w:t>
            </w:r>
            <w:r w:rsidR="007B5CB0" w:rsidRPr="00446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deklaruje</w:t>
            </w:r>
            <w:r w:rsidRPr="00446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że k</w:t>
            </w:r>
            <w:r w:rsidR="007D69FE" w:rsidRPr="00446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ażdy uczeń</w:t>
            </w:r>
            <w:r w:rsidR="00EF1CFA" w:rsidRPr="00446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uczennica</w:t>
            </w:r>
            <w:r w:rsidR="007D69FE" w:rsidRPr="00446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uczestniczący w</w:t>
            </w:r>
            <w:r w:rsidR="003A473E" w:rsidRPr="00446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7D69FE" w:rsidRPr="00446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projekcie ma zapewnione wsparcie w</w:t>
            </w:r>
            <w:r w:rsidR="003A473E" w:rsidRPr="00446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7D69FE" w:rsidRPr="00446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postaci rozwijania </w:t>
            </w:r>
            <w:r w:rsidR="001B4B4D" w:rsidRPr="00446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 najmniej</w:t>
            </w:r>
            <w:r w:rsidR="007D69FE" w:rsidRPr="00446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</w:t>
            </w:r>
            <w:r w:rsidR="003A473E" w:rsidRPr="00446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7D69FE" w:rsidRPr="00446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 podstawowych, spośród wskazanych poniżej:</w:t>
            </w:r>
          </w:p>
          <w:p w14:paraId="1EDEC4E9" w14:textId="1DE55937" w:rsidR="007D69FE" w:rsidRPr="00446195" w:rsidRDefault="007D69FE" w:rsidP="003A473E">
            <w:pPr>
              <w:pStyle w:val="Standard"/>
              <w:numPr>
                <w:ilvl w:val="0"/>
                <w:numId w:val="22"/>
              </w:numPr>
              <w:spacing w:after="0" w:line="276" w:lineRule="auto"/>
              <w:ind w:left="392" w:hanging="28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6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rozumienie i</w:t>
            </w:r>
            <w:r w:rsidR="003A473E" w:rsidRPr="00446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446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tworzenie informacji</w:t>
            </w:r>
          </w:p>
          <w:p w14:paraId="6334E813" w14:textId="77777777" w:rsidR="007D69FE" w:rsidRPr="00446195" w:rsidRDefault="007D69FE" w:rsidP="003A473E">
            <w:pPr>
              <w:pStyle w:val="Standard"/>
              <w:numPr>
                <w:ilvl w:val="0"/>
                <w:numId w:val="22"/>
              </w:numPr>
              <w:spacing w:after="0" w:line="276" w:lineRule="auto"/>
              <w:ind w:left="392" w:hanging="28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6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wielojęzyczność</w:t>
            </w:r>
          </w:p>
          <w:p w14:paraId="7FB7FB0A" w14:textId="77777777" w:rsidR="007D69FE" w:rsidRPr="00446195" w:rsidRDefault="007D69FE" w:rsidP="003A473E">
            <w:pPr>
              <w:pStyle w:val="Standard"/>
              <w:numPr>
                <w:ilvl w:val="0"/>
                <w:numId w:val="22"/>
              </w:numPr>
              <w:spacing w:after="0" w:line="276" w:lineRule="auto"/>
              <w:ind w:left="392" w:hanging="28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6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matematyczne</w:t>
            </w:r>
          </w:p>
          <w:p w14:paraId="50269C2D" w14:textId="1B8DF2CB" w:rsidR="007D69FE" w:rsidRPr="00446195" w:rsidRDefault="007D69FE" w:rsidP="003A473E">
            <w:pPr>
              <w:pStyle w:val="Standard"/>
              <w:numPr>
                <w:ilvl w:val="0"/>
                <w:numId w:val="22"/>
              </w:numPr>
              <w:spacing w:after="0" w:line="276" w:lineRule="auto"/>
              <w:ind w:left="392" w:hanging="28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6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="003A473E" w:rsidRPr="00446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446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zakresie nauk przyrodniczych, technologii i</w:t>
            </w:r>
            <w:r w:rsidR="003A473E" w:rsidRPr="00446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446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inżynierii.</w:t>
            </w:r>
            <w:r w:rsidRPr="00446195">
              <w:rPr>
                <w:rStyle w:val="Odwoanieprzypisudolnego"/>
                <w:rFonts w:ascii="Arial" w:eastAsia="Times New Roman" w:hAnsi="Arial" w:cs="Arial"/>
                <w:sz w:val="20"/>
                <w:szCs w:val="20"/>
                <w:lang w:eastAsia="pl-PL"/>
              </w:rPr>
              <w:footnoteReference w:id="8"/>
            </w:r>
          </w:p>
          <w:p w14:paraId="693AA738" w14:textId="2A8A7F63" w:rsidR="007D69FE" w:rsidRPr="00446195" w:rsidRDefault="00205CB9" w:rsidP="003A473E">
            <w:pPr>
              <w:pStyle w:val="Standard"/>
              <w:spacing w:before="120"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6195">
              <w:rPr>
                <w:rStyle w:val="cf01"/>
                <w:rFonts w:ascii="Arial" w:hAnsi="Arial" w:cs="Arial"/>
                <w:sz w:val="20"/>
                <w:szCs w:val="20"/>
              </w:rPr>
              <w:t>oraz że w</w:t>
            </w:r>
            <w:r w:rsidR="007D69FE" w:rsidRPr="00446195">
              <w:rPr>
                <w:rStyle w:val="cf01"/>
                <w:rFonts w:ascii="Arial" w:hAnsi="Arial" w:cs="Arial"/>
                <w:sz w:val="20"/>
                <w:szCs w:val="20"/>
              </w:rPr>
              <w:t>ybór umiejętności podstawowych w</w:t>
            </w:r>
            <w:r w:rsidR="003A473E" w:rsidRPr="00446195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="007D69FE" w:rsidRPr="00446195">
              <w:rPr>
                <w:rStyle w:val="cf01"/>
                <w:rFonts w:ascii="Arial" w:hAnsi="Arial" w:cs="Arial"/>
                <w:sz w:val="20"/>
                <w:szCs w:val="20"/>
              </w:rPr>
              <w:t>ramach projektu wynika ze</w:t>
            </w:r>
            <w:r w:rsidR="003A473E" w:rsidRPr="00446195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="007D69FE" w:rsidRPr="00446195">
              <w:rPr>
                <w:rStyle w:val="cf01"/>
                <w:rFonts w:ascii="Arial" w:hAnsi="Arial" w:cs="Arial"/>
                <w:sz w:val="20"/>
                <w:szCs w:val="20"/>
              </w:rPr>
              <w:t>zdiagnozowanych potrzeb uczniów/uczennic szkoły/szkół objętych wsparciem.</w:t>
            </w:r>
            <w:r w:rsidR="007D69FE" w:rsidRPr="00446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0836B971" w14:textId="6B278B43" w:rsidR="007D69FE" w:rsidRPr="00446195" w:rsidRDefault="003A473E" w:rsidP="003A473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cs="Arial"/>
                <w:lang w:eastAsia="pl-PL"/>
              </w:rPr>
            </w:pPr>
            <w:r w:rsidRPr="00446195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 podstawie:</w:t>
            </w:r>
            <w:r w:rsidRPr="00446195">
              <w:rPr>
                <w:rFonts w:cs="Arial"/>
                <w:b/>
                <w:bCs/>
                <w:kern w:val="24"/>
                <w:lang w:eastAsia="pl-PL"/>
              </w:rPr>
              <w:br/>
            </w:r>
            <w:r w:rsidR="00A92D6F" w:rsidRPr="00A92D6F">
              <w:rPr>
                <w:rFonts w:cs="Arial"/>
                <w:lang w:eastAsia="pl-PL"/>
              </w:rPr>
              <w:t>deklaracji Wnioskodawcy zawartej w treści wniosku o dofinansowanie projektu. Jednocześnie, w przypadku braku spójności deklaracji z treścią wniosku o dofinansowanie, kryterium uznaje się za niespełnione.</w:t>
            </w:r>
          </w:p>
        </w:tc>
        <w:tc>
          <w:tcPr>
            <w:tcW w:w="146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174A647" w14:textId="77777777" w:rsidR="006074C6" w:rsidRPr="00446195" w:rsidRDefault="006074C6" w:rsidP="003A473E">
            <w:pPr>
              <w:spacing w:before="120" w:after="120" w:line="276" w:lineRule="auto"/>
              <w:rPr>
                <w:rFonts w:cs="Arial"/>
              </w:rPr>
            </w:pPr>
            <w:r w:rsidRPr="00446195">
              <w:rPr>
                <w:rFonts w:cs="Arial"/>
              </w:rPr>
              <w:t>Możliwe warianty oceny:</w:t>
            </w:r>
          </w:p>
          <w:p w14:paraId="231BDF57" w14:textId="65496625" w:rsidR="006074C6" w:rsidRPr="00446195" w:rsidRDefault="006074C6" w:rsidP="003A473E">
            <w:pPr>
              <w:spacing w:before="120" w:after="120" w:line="276" w:lineRule="auto"/>
              <w:rPr>
                <w:rFonts w:cs="Arial"/>
              </w:rPr>
            </w:pPr>
            <w:r w:rsidRPr="00446195">
              <w:rPr>
                <w:rFonts w:cs="Arial"/>
                <w:b/>
                <w:bCs/>
              </w:rPr>
              <w:t>0</w:t>
            </w:r>
            <w:r w:rsidR="005A2C64">
              <w:rPr>
                <w:rFonts w:cs="Arial"/>
                <w:b/>
                <w:bCs/>
              </w:rPr>
              <w:t xml:space="preserve"> - </w:t>
            </w:r>
            <w:r w:rsidRPr="00446195">
              <w:rPr>
                <w:rFonts w:cs="Arial"/>
              </w:rPr>
              <w:t>nie spełnia</w:t>
            </w:r>
          </w:p>
          <w:p w14:paraId="7F53D5A8" w14:textId="77777777" w:rsidR="006074C6" w:rsidRPr="00446195" w:rsidRDefault="006074C6" w:rsidP="003A473E">
            <w:pPr>
              <w:spacing w:before="120" w:after="120" w:line="276" w:lineRule="auto"/>
              <w:rPr>
                <w:rFonts w:cs="Arial"/>
              </w:rPr>
            </w:pPr>
            <w:r w:rsidRPr="00446195">
              <w:rPr>
                <w:rFonts w:cs="Arial"/>
                <w:b/>
                <w:bCs/>
              </w:rPr>
              <w:t>1 - </w:t>
            </w:r>
            <w:r w:rsidRPr="00446195">
              <w:rPr>
                <w:rFonts w:cs="Arial"/>
              </w:rPr>
              <w:t>spełnia</w:t>
            </w:r>
          </w:p>
          <w:p w14:paraId="4E38920E" w14:textId="77777777" w:rsidR="006074C6" w:rsidRPr="00446195" w:rsidRDefault="006074C6" w:rsidP="003A473E">
            <w:pPr>
              <w:spacing w:before="120" w:after="120" w:line="276" w:lineRule="auto"/>
              <w:rPr>
                <w:rFonts w:cs="Arial"/>
              </w:rPr>
            </w:pPr>
            <w:r w:rsidRPr="00446195">
              <w:rPr>
                <w:rFonts w:cs="Arial"/>
                <w:b/>
                <w:bCs/>
              </w:rPr>
              <w:t>U - </w:t>
            </w:r>
            <w:r w:rsidRPr="00446195">
              <w:rPr>
                <w:rFonts w:cs="Arial"/>
              </w:rPr>
              <w:t xml:space="preserve">do uzupełnienia </w:t>
            </w:r>
          </w:p>
          <w:p w14:paraId="6B47FF05" w14:textId="77777777" w:rsidR="006074C6" w:rsidRPr="00446195" w:rsidRDefault="006074C6" w:rsidP="003A473E">
            <w:pPr>
              <w:spacing w:before="120" w:after="120" w:line="276" w:lineRule="auto"/>
              <w:rPr>
                <w:rFonts w:cs="Arial"/>
              </w:rPr>
            </w:pPr>
            <w:r w:rsidRPr="00446195">
              <w:rPr>
                <w:rFonts w:cs="Arial"/>
              </w:rPr>
              <w:t>Spełnienie kryterium, uzyskanie oceny „</w:t>
            </w:r>
            <w:r w:rsidRPr="00446195">
              <w:rPr>
                <w:rFonts w:cs="Arial"/>
                <w:b/>
                <w:bCs/>
              </w:rPr>
              <w:t>1</w:t>
            </w:r>
            <w:r w:rsidRPr="00446195">
              <w:rPr>
                <w:rFonts w:cs="Arial"/>
              </w:rPr>
              <w:t> </w:t>
            </w:r>
            <w:r w:rsidRPr="00446195">
              <w:rPr>
                <w:rFonts w:cs="Arial"/>
                <w:b/>
                <w:bCs/>
              </w:rPr>
              <w:t>- spełnia</w:t>
            </w:r>
            <w:r w:rsidRPr="00446195">
              <w:rPr>
                <w:rFonts w:cs="Arial"/>
              </w:rPr>
              <w:t xml:space="preserve">”, jest warunkiem koniecznym do otrzymania dofinansowania. </w:t>
            </w:r>
          </w:p>
          <w:p w14:paraId="440F5E26" w14:textId="77777777" w:rsidR="006074C6" w:rsidRPr="00446195" w:rsidRDefault="006074C6" w:rsidP="003A473E">
            <w:pPr>
              <w:spacing w:before="120" w:after="120" w:line="276" w:lineRule="auto"/>
              <w:rPr>
                <w:rFonts w:cs="Arial"/>
              </w:rPr>
            </w:pPr>
            <w:r w:rsidRPr="00446195">
              <w:rPr>
                <w:rFonts w:cs="Arial"/>
              </w:rPr>
              <w:t>Uzyskanie oceny „</w:t>
            </w:r>
            <w:r w:rsidRPr="00446195">
              <w:rPr>
                <w:rFonts w:cs="Arial"/>
                <w:b/>
                <w:bCs/>
              </w:rPr>
              <w:t>0 - nie spełnia</w:t>
            </w:r>
            <w:r w:rsidRPr="00446195">
              <w:rPr>
                <w:rFonts w:cs="Arial"/>
              </w:rPr>
              <w:t>” skutkuje odrzuceniem wniosku.</w:t>
            </w:r>
          </w:p>
          <w:p w14:paraId="5EAF8C97" w14:textId="77777777" w:rsidR="00956BC1" w:rsidRPr="00956BC1" w:rsidRDefault="00956BC1" w:rsidP="00956BC1">
            <w:pPr>
              <w:spacing w:before="0" w:after="0"/>
              <w:rPr>
                <w:bCs/>
              </w:rPr>
            </w:pPr>
            <w:r w:rsidRPr="00956BC1">
              <w:rPr>
                <w:bCs/>
              </w:rPr>
              <w:t>Projekty wybierane w sposób konkurencyjny, będą jednorazowo kierowane do poprawy lub uzupełnienia pod warunkiem, że:</w:t>
            </w:r>
          </w:p>
          <w:p w14:paraId="0FB1660F" w14:textId="77777777" w:rsidR="00956BC1" w:rsidRPr="00956BC1" w:rsidRDefault="00956BC1" w:rsidP="00956BC1">
            <w:pPr>
              <w:spacing w:before="0" w:after="0"/>
              <w:rPr>
                <w:bCs/>
              </w:rPr>
            </w:pPr>
            <w:r w:rsidRPr="00956BC1">
              <w:rPr>
                <w:bCs/>
              </w:rPr>
              <w:t xml:space="preserve">- w treści wniosku znajduje się odniesienie do spełnienia kryterium dostępu tj. zawarto niepełną i/lub niejasną informację, a jej brzmienie nie pozwala na jednoznaczne potwierdzenie spełnienia kryterium dostępu; </w:t>
            </w:r>
          </w:p>
          <w:p w14:paraId="3674E683" w14:textId="0C43D439" w:rsidR="007D69FE" w:rsidRPr="00956BC1" w:rsidRDefault="00956BC1" w:rsidP="00956BC1">
            <w:pPr>
              <w:spacing w:before="0" w:after="0"/>
              <w:rPr>
                <w:bCs/>
              </w:rPr>
            </w:pPr>
            <w:r w:rsidRPr="00956BC1">
              <w:rPr>
                <w:bCs/>
              </w:rPr>
              <w:t>- w wyniku oceny uzyskały co najmniej 60 punktów ogółem oraz 60% punktów w każdym kryterium merytorycznym od każdego z oceniających.</w:t>
            </w:r>
          </w:p>
        </w:tc>
      </w:tr>
      <w:tr w:rsidR="004F60A4" w:rsidRPr="0061255A" w14:paraId="086FB188" w14:textId="77777777" w:rsidTr="00653012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EBAAE62" w14:textId="77777777" w:rsidR="004F60A4" w:rsidRPr="0061255A" w:rsidRDefault="004F60A4" w:rsidP="00C27AC9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37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1AC0B3D4" w14:textId="651B49E3" w:rsidR="004F60A4" w:rsidRPr="00AD5D7E" w:rsidRDefault="004F60A4" w:rsidP="00C16620">
            <w:pPr>
              <w:pStyle w:val="CommentText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3BA1B41A">
              <w:rPr>
                <w:rFonts w:cs="Arial"/>
              </w:rPr>
              <w:t>Doradztwo edukacyjno-zawodowe jest wolne od</w:t>
            </w:r>
            <w:r w:rsidR="00C27AC9" w:rsidRPr="3BA1B41A">
              <w:rPr>
                <w:rFonts w:cs="Arial"/>
              </w:rPr>
              <w:t> </w:t>
            </w:r>
            <w:r w:rsidRPr="3BA1B41A">
              <w:rPr>
                <w:rFonts w:cs="Arial"/>
              </w:rPr>
              <w:t>stereotypów płciowych w wyborze ścieżek edukacyjnych i</w:t>
            </w:r>
            <w:r w:rsidR="00C27AC9" w:rsidRPr="3BA1B41A">
              <w:rPr>
                <w:rFonts w:cs="Arial"/>
              </w:rPr>
              <w:t> </w:t>
            </w:r>
            <w:r w:rsidRPr="3BA1B41A">
              <w:rPr>
                <w:rFonts w:cs="Arial"/>
              </w:rPr>
              <w:t>zawodowych, a</w:t>
            </w:r>
            <w:r w:rsidR="00C27AC9" w:rsidRPr="3BA1B41A">
              <w:rPr>
                <w:rFonts w:cs="Arial"/>
              </w:rPr>
              <w:t> </w:t>
            </w:r>
            <w:r w:rsidRPr="3BA1B41A">
              <w:rPr>
                <w:rFonts w:cs="Arial"/>
              </w:rPr>
              <w:t>także wspiera przełamywanie tych stereotypów.</w:t>
            </w:r>
          </w:p>
        </w:tc>
        <w:tc>
          <w:tcPr>
            <w:tcW w:w="198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31FF2AA" w14:textId="6B111B32" w:rsidR="00205CB9" w:rsidRDefault="00205CB9" w:rsidP="00C27AC9">
            <w:pPr>
              <w:spacing w:before="120" w:after="120"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Kryterium podlega weryfikacji tylko w przypadku kiedy w projekcie zaplanowano działania z zakresu doradztwa edukacyjno-zawodowego. </w:t>
            </w:r>
          </w:p>
          <w:p w14:paraId="31FF29A4" w14:textId="523C6C9F" w:rsidR="004F60A4" w:rsidRPr="00AD2196" w:rsidRDefault="004F60A4" w:rsidP="00C27AC9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Wnioskodawca zapewnia, że</w:t>
            </w:r>
            <w:r w:rsidR="00C27AC9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wszystkie działania związane</w:t>
            </w:r>
            <w:r>
              <w:rPr>
                <w:rFonts w:cs="Arial"/>
              </w:rPr>
              <w:t xml:space="preserve"> </w:t>
            </w:r>
            <w:r w:rsidRPr="00AD2196">
              <w:rPr>
                <w:rFonts w:cs="Arial"/>
              </w:rPr>
              <w:t>z</w:t>
            </w:r>
            <w:r>
              <w:rPr>
                <w:rFonts w:cs="Arial"/>
              </w:rPr>
              <w:t> </w:t>
            </w:r>
            <w:r w:rsidRPr="00AD2196">
              <w:rPr>
                <w:rFonts w:cs="Arial"/>
              </w:rPr>
              <w:t>doradztwem edukacyjno-zawodowym, w</w:t>
            </w:r>
            <w:r w:rsidR="00C27AC9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szczególności te</w:t>
            </w:r>
            <w:r w:rsidR="00C27AC9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skierowane bezpośrednio do</w:t>
            </w:r>
            <w:r w:rsidR="00C27AC9">
              <w:rPr>
                <w:rFonts w:cs="Arial"/>
              </w:rPr>
              <w:t> </w:t>
            </w:r>
            <w:r>
              <w:rPr>
                <w:rFonts w:cs="Arial"/>
              </w:rPr>
              <w:t>uczniów</w:t>
            </w:r>
            <w:r w:rsidRPr="00AD2196">
              <w:rPr>
                <w:rFonts w:cs="Arial"/>
              </w:rPr>
              <w:t>, są</w:t>
            </w:r>
            <w:r w:rsidR="00C27AC9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wolne od</w:t>
            </w:r>
            <w:r w:rsidR="00C27AC9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stereotypów płciowych dotyczących wyboru ścieżek edukacyjnych</w:t>
            </w:r>
            <w:r>
              <w:rPr>
                <w:rFonts w:cs="Arial"/>
              </w:rPr>
              <w:t xml:space="preserve"> </w:t>
            </w:r>
            <w:r w:rsidRPr="00AD2196">
              <w:rPr>
                <w:rFonts w:cs="Arial"/>
              </w:rPr>
              <w:t>i</w:t>
            </w:r>
            <w:r>
              <w:rPr>
                <w:rFonts w:cs="Arial"/>
              </w:rPr>
              <w:t> </w:t>
            </w:r>
            <w:r w:rsidRPr="00AD2196">
              <w:rPr>
                <w:rFonts w:cs="Arial"/>
              </w:rPr>
              <w:t>zawodowych oraz wspierają ich przełamywanie</w:t>
            </w:r>
            <w:r w:rsidR="00B83C94">
              <w:rPr>
                <w:rFonts w:cs="Arial"/>
              </w:rPr>
              <w:t xml:space="preserve">, ponadto wspierają promowanie przedmiotów </w:t>
            </w:r>
            <w:hyperlink r:id="rId21" w:history="1">
              <w:r w:rsidR="00B83C94" w:rsidRPr="006468E8">
                <w:rPr>
                  <w:rStyle w:val="Hipercze"/>
                  <w:rFonts w:cs="Arial"/>
                </w:rPr>
                <w:t>STEM</w:t>
              </w:r>
            </w:hyperlink>
            <w:r w:rsidR="00B83C94">
              <w:rPr>
                <w:rFonts w:cs="Arial"/>
              </w:rPr>
              <w:t>.</w:t>
            </w:r>
          </w:p>
          <w:p w14:paraId="24ED4F6C" w14:textId="2FFCFF2A" w:rsidR="004F60A4" w:rsidRPr="00AD2196" w:rsidRDefault="004F60A4" w:rsidP="00C27AC9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Kryterium wynika z</w:t>
            </w:r>
            <w:r w:rsidRPr="00AD2196">
              <w:rPr>
                <w:rFonts w:cs="Arial"/>
              </w:rPr>
              <w:t>:</w:t>
            </w:r>
            <w:r w:rsidRPr="00AD2196">
              <w:rPr>
                <w:rFonts w:cs="Arial"/>
              </w:rPr>
              <w:br/>
              <w:t>Wytycznych dotyczących realizacji projektów z</w:t>
            </w:r>
            <w:r w:rsidR="00C27AC9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udziałem środków Europejskiego Funduszu Społecznego Plus w</w:t>
            </w:r>
            <w:r w:rsidR="00C27AC9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regionalnych programach na</w:t>
            </w:r>
            <w:r w:rsidR="00C27AC9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lata</w:t>
            </w:r>
            <w:r w:rsidR="00C27AC9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2021</w:t>
            </w:r>
            <w:r w:rsidR="00C27AC9">
              <w:rPr>
                <w:rFonts w:cs="Arial"/>
              </w:rPr>
              <w:t>-</w:t>
            </w:r>
            <w:r w:rsidRPr="00AD2196">
              <w:rPr>
                <w:rFonts w:cs="Arial"/>
              </w:rPr>
              <w:t>2027</w:t>
            </w:r>
          </w:p>
          <w:p w14:paraId="6DBF97C4" w14:textId="5758F837" w:rsidR="004F60A4" w:rsidRPr="00AD5D7E" w:rsidRDefault="004F60A4" w:rsidP="00C16620">
            <w:pPr>
              <w:pStyle w:val="CommentText"/>
              <w:spacing w:before="120" w:after="120" w:line="276" w:lineRule="auto"/>
              <w:rPr>
                <w:rFonts w:cs="Arial"/>
                <w:lang w:eastAsia="pl-PL"/>
              </w:rPr>
            </w:pPr>
            <w:r w:rsidRPr="00AD2196">
              <w:rPr>
                <w:rFonts w:cs="Arial"/>
                <w:b/>
                <w:bCs/>
              </w:rPr>
              <w:t>Spełnienie kryterium zostanie zweryfikowane na</w:t>
            </w:r>
            <w:r w:rsidR="00C27AC9">
              <w:rPr>
                <w:rFonts w:cs="Arial"/>
                <w:b/>
                <w:bCs/>
              </w:rPr>
              <w:t> </w:t>
            </w:r>
            <w:r w:rsidRPr="00AD2196">
              <w:rPr>
                <w:rFonts w:cs="Arial"/>
                <w:b/>
                <w:bCs/>
              </w:rPr>
              <w:t>podstawie</w:t>
            </w:r>
            <w:r w:rsidRPr="00AD2196">
              <w:rPr>
                <w:rFonts w:cs="Arial"/>
              </w:rPr>
              <w:t>:</w:t>
            </w:r>
            <w:r w:rsidRPr="00AD2196">
              <w:rPr>
                <w:rFonts w:cs="Arial"/>
              </w:rPr>
              <w:br/>
            </w:r>
            <w:r w:rsidR="00C27AC9" w:rsidRPr="00D35F52">
              <w:rPr>
                <w:rFonts w:cs="Arial"/>
                <w:lang w:eastAsia="pl-PL"/>
              </w:rPr>
              <w:t>zapisów Wnioskodawcy w</w:t>
            </w:r>
            <w:r w:rsidR="00C27AC9">
              <w:rPr>
                <w:rFonts w:cs="Arial"/>
                <w:lang w:eastAsia="pl-PL"/>
              </w:rPr>
              <w:t> </w:t>
            </w:r>
            <w:r w:rsidR="00C27AC9" w:rsidRPr="00D35F52">
              <w:rPr>
                <w:rFonts w:cs="Arial"/>
                <w:lang w:eastAsia="pl-PL"/>
              </w:rPr>
              <w:t>treści wniosku o</w:t>
            </w:r>
            <w:r w:rsidR="00C27AC9">
              <w:rPr>
                <w:rFonts w:cs="Arial"/>
                <w:lang w:eastAsia="pl-PL"/>
              </w:rPr>
              <w:t> </w:t>
            </w:r>
            <w:r w:rsidR="00C27AC9" w:rsidRPr="00D35F52">
              <w:rPr>
                <w:rFonts w:cs="Arial"/>
                <w:lang w:eastAsia="pl-PL"/>
              </w:rPr>
              <w:t>dofinansowanie projektu.</w:t>
            </w:r>
            <w:r w:rsidR="00C27AC9" w:rsidRPr="00D35F52">
              <w:rPr>
                <w:rFonts w:cs="Arial"/>
              </w:rPr>
              <w:t xml:space="preserve"> </w:t>
            </w:r>
            <w:r w:rsidR="00C27AC9" w:rsidRPr="00D35F52">
              <w:rPr>
                <w:rFonts w:cs="Arial"/>
                <w:kern w:val="24"/>
              </w:rPr>
              <w:t>Wnioskodawca powinien przedstawić uzasadnienie spełnienia kryterium w</w:t>
            </w:r>
            <w:r w:rsidR="00C27AC9">
              <w:rPr>
                <w:rFonts w:cs="Arial"/>
                <w:kern w:val="24"/>
              </w:rPr>
              <w:t> </w:t>
            </w:r>
            <w:r w:rsidR="00C27AC9" w:rsidRPr="00D35F52">
              <w:rPr>
                <w:rFonts w:cs="Arial"/>
                <w:kern w:val="24"/>
              </w:rPr>
              <w:t xml:space="preserve">sposób jednoznaczny, wyczerpujący, niepozostawiający wątpliwości </w:t>
            </w:r>
            <w:r w:rsidR="00C27AC9" w:rsidRPr="006A1612">
              <w:t>w</w:t>
            </w:r>
            <w:r w:rsidR="00C27AC9">
              <w:t> </w:t>
            </w:r>
            <w:r w:rsidR="00C27AC9" w:rsidRPr="006A1612">
              <w:t>ocenie</w:t>
            </w:r>
            <w:r w:rsidR="00C27AC9" w:rsidRPr="00D35F52">
              <w:rPr>
                <w:rFonts w:cs="Arial"/>
                <w:kern w:val="24"/>
              </w:rPr>
              <w:t xml:space="preserve"> i</w:t>
            </w:r>
            <w:r w:rsidR="00C27AC9">
              <w:rPr>
                <w:rFonts w:cs="Arial"/>
                <w:kern w:val="24"/>
              </w:rPr>
              <w:t> </w:t>
            </w:r>
            <w:r w:rsidR="00C27AC9" w:rsidRPr="00D35F52">
              <w:rPr>
                <w:rFonts w:cs="Arial"/>
                <w:kern w:val="24"/>
              </w:rPr>
              <w:t>spójny w</w:t>
            </w:r>
            <w:r w:rsidR="00C27AC9">
              <w:rPr>
                <w:rFonts w:cs="Arial"/>
                <w:kern w:val="24"/>
              </w:rPr>
              <w:t> </w:t>
            </w:r>
            <w:r w:rsidR="00C27AC9" w:rsidRPr="00D35F52">
              <w:rPr>
                <w:rFonts w:cs="Arial"/>
                <w:kern w:val="24"/>
              </w:rPr>
              <w:t>całej treści wniosku o</w:t>
            </w:r>
            <w:r w:rsidR="00C27AC9">
              <w:rPr>
                <w:rFonts w:cs="Arial"/>
                <w:kern w:val="24"/>
              </w:rPr>
              <w:t> </w:t>
            </w:r>
            <w:r w:rsidR="00C27AC9" w:rsidRPr="00D35F52">
              <w:rPr>
                <w:rFonts w:cs="Arial"/>
                <w:kern w:val="24"/>
              </w:rPr>
              <w:t>dofinansowanie projektu</w:t>
            </w:r>
            <w:r w:rsidR="00C27AC9">
              <w:rPr>
                <w:rFonts w:cs="Arial"/>
                <w:kern w:val="24"/>
              </w:rPr>
              <w:t>.</w:t>
            </w:r>
          </w:p>
        </w:tc>
        <w:tc>
          <w:tcPr>
            <w:tcW w:w="146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0FDBA66" w14:textId="77777777" w:rsidR="00205CB9" w:rsidRPr="00AD5D7E" w:rsidRDefault="00205CB9" w:rsidP="00205CB9">
            <w:pPr>
              <w:spacing w:before="120" w:after="120" w:line="276" w:lineRule="auto"/>
              <w:rPr>
                <w:rFonts w:cs="Arial"/>
              </w:rPr>
            </w:pPr>
            <w:r w:rsidRPr="00AD5D7E">
              <w:rPr>
                <w:rFonts w:cs="Arial"/>
              </w:rPr>
              <w:t>Możliwe warianty oceny:</w:t>
            </w:r>
          </w:p>
          <w:p w14:paraId="50E4C6CD" w14:textId="42ABC32C" w:rsidR="00205CB9" w:rsidRPr="00AD5D7E" w:rsidRDefault="00205CB9" w:rsidP="00205CB9">
            <w:pPr>
              <w:spacing w:before="120" w:after="120" w:line="276" w:lineRule="auto"/>
              <w:rPr>
                <w:rFonts w:cs="Arial"/>
              </w:rPr>
            </w:pPr>
            <w:r w:rsidRPr="3BA1B41A">
              <w:rPr>
                <w:rFonts w:cs="Arial"/>
                <w:b/>
                <w:bCs/>
              </w:rPr>
              <w:t>0</w:t>
            </w:r>
            <w:r w:rsidR="005A2C64">
              <w:rPr>
                <w:rFonts w:cs="Arial"/>
                <w:b/>
                <w:bCs/>
              </w:rPr>
              <w:t xml:space="preserve"> - </w:t>
            </w:r>
            <w:r w:rsidRPr="3BA1B41A">
              <w:rPr>
                <w:rFonts w:cs="Arial"/>
              </w:rPr>
              <w:t>nie spełnia</w:t>
            </w:r>
          </w:p>
          <w:p w14:paraId="73AB881A" w14:textId="77777777" w:rsidR="00205CB9" w:rsidRPr="00AD5D7E" w:rsidRDefault="00205CB9" w:rsidP="00205CB9">
            <w:pPr>
              <w:spacing w:before="120" w:after="120" w:line="276" w:lineRule="auto"/>
              <w:rPr>
                <w:rFonts w:cs="Arial"/>
              </w:rPr>
            </w:pPr>
            <w:r w:rsidRPr="00AD5D7E">
              <w:rPr>
                <w:rFonts w:cs="Arial"/>
                <w:b/>
                <w:bCs/>
              </w:rPr>
              <w:t>1</w:t>
            </w:r>
            <w:r>
              <w:rPr>
                <w:rFonts w:cs="Arial"/>
                <w:b/>
                <w:bCs/>
              </w:rPr>
              <w:t> - </w:t>
            </w:r>
            <w:r w:rsidRPr="00AD5D7E">
              <w:rPr>
                <w:rFonts w:cs="Arial"/>
              </w:rPr>
              <w:t>spełnia</w:t>
            </w:r>
          </w:p>
          <w:p w14:paraId="1691414A" w14:textId="77777777" w:rsidR="00205CB9" w:rsidRPr="00AD5D7E" w:rsidRDefault="00205CB9" w:rsidP="00205CB9">
            <w:pPr>
              <w:spacing w:before="120" w:after="120" w:line="276" w:lineRule="auto"/>
              <w:rPr>
                <w:rFonts w:cs="Arial"/>
              </w:rPr>
            </w:pPr>
            <w:r w:rsidRPr="00AD5D7E">
              <w:rPr>
                <w:rFonts w:cs="Arial"/>
                <w:b/>
                <w:bCs/>
              </w:rPr>
              <w:t>U</w:t>
            </w:r>
            <w:r>
              <w:rPr>
                <w:rFonts w:cs="Arial"/>
                <w:b/>
                <w:bCs/>
              </w:rPr>
              <w:t> - </w:t>
            </w:r>
            <w:r w:rsidRPr="00AD5D7E">
              <w:rPr>
                <w:rFonts w:cs="Arial"/>
              </w:rPr>
              <w:t>do</w:t>
            </w:r>
            <w:r>
              <w:rPr>
                <w:rFonts w:cs="Arial"/>
              </w:rPr>
              <w:t> </w:t>
            </w:r>
            <w:r w:rsidRPr="00AD5D7E">
              <w:rPr>
                <w:rFonts w:cs="Arial"/>
              </w:rPr>
              <w:t xml:space="preserve">uzupełnienia </w:t>
            </w:r>
          </w:p>
          <w:p w14:paraId="5D826077" w14:textId="77777777" w:rsidR="00205CB9" w:rsidRPr="00AD5D7E" w:rsidRDefault="00205CB9" w:rsidP="00205CB9">
            <w:pPr>
              <w:spacing w:before="120" w:after="120" w:line="276" w:lineRule="auto"/>
              <w:rPr>
                <w:rFonts w:cs="Arial"/>
              </w:rPr>
            </w:pPr>
            <w:r w:rsidRPr="00AD5D7E">
              <w:rPr>
                <w:rFonts w:cs="Arial"/>
                <w:b/>
                <w:bCs/>
              </w:rPr>
              <w:t>Nie</w:t>
            </w:r>
            <w:r>
              <w:rPr>
                <w:rFonts w:cs="Arial"/>
                <w:b/>
                <w:bCs/>
              </w:rPr>
              <w:t> </w:t>
            </w:r>
            <w:r w:rsidRPr="00AD5D7E">
              <w:rPr>
                <w:rFonts w:cs="Arial"/>
                <w:b/>
                <w:bCs/>
              </w:rPr>
              <w:t>dotyczy</w:t>
            </w:r>
          </w:p>
          <w:p w14:paraId="6DBB91FD" w14:textId="77777777" w:rsidR="00205CB9" w:rsidRPr="00AD5D7E" w:rsidRDefault="00205CB9" w:rsidP="00205CB9">
            <w:pPr>
              <w:spacing w:before="120" w:after="120" w:line="276" w:lineRule="auto"/>
              <w:rPr>
                <w:rFonts w:cs="Arial"/>
              </w:rPr>
            </w:pPr>
            <w:r w:rsidRPr="00AD5D7E">
              <w:rPr>
                <w:rFonts w:cs="Arial"/>
              </w:rPr>
              <w:t>Spełnienie kryterium, uzyskanie oceny „</w:t>
            </w:r>
            <w:r w:rsidRPr="00AD5D7E">
              <w:rPr>
                <w:rFonts w:cs="Arial"/>
                <w:b/>
                <w:bCs/>
              </w:rPr>
              <w:t>1</w:t>
            </w:r>
            <w:r w:rsidRPr="00AD5D7E">
              <w:rPr>
                <w:rFonts w:cs="Arial"/>
              </w:rPr>
              <w:t> </w:t>
            </w:r>
            <w:r w:rsidRPr="00AD5D7E">
              <w:rPr>
                <w:rFonts w:cs="Arial"/>
                <w:b/>
                <w:bCs/>
              </w:rPr>
              <w:t>- spełnia</w:t>
            </w:r>
            <w:r w:rsidRPr="00AD5D7E">
              <w:rPr>
                <w:rFonts w:cs="Arial"/>
              </w:rPr>
              <w:t xml:space="preserve">” lub </w:t>
            </w:r>
            <w:r w:rsidRPr="00C16620">
              <w:t>„</w:t>
            </w:r>
            <w:r w:rsidRPr="00AD5D7E">
              <w:rPr>
                <w:rFonts w:cs="Arial"/>
                <w:b/>
                <w:bCs/>
              </w:rPr>
              <w:t>nie</w:t>
            </w:r>
            <w:r>
              <w:rPr>
                <w:rFonts w:cs="Arial"/>
                <w:b/>
                <w:bCs/>
              </w:rPr>
              <w:t> </w:t>
            </w:r>
            <w:r w:rsidRPr="00AD5D7E">
              <w:rPr>
                <w:rFonts w:cs="Arial"/>
                <w:b/>
                <w:bCs/>
              </w:rPr>
              <w:t>dotyczy</w:t>
            </w:r>
            <w:r w:rsidRPr="00C16620">
              <w:t>”</w:t>
            </w:r>
            <w:r w:rsidRPr="00AD5D7E">
              <w:rPr>
                <w:rFonts w:cs="Arial"/>
              </w:rPr>
              <w:t xml:space="preserve"> jest warunkiem koniecznym do otrzymania dofinansowania. </w:t>
            </w:r>
          </w:p>
          <w:p w14:paraId="4FDC922B" w14:textId="77777777" w:rsidR="00205CB9" w:rsidRPr="00AD5D7E" w:rsidRDefault="00205CB9" w:rsidP="00205CB9">
            <w:pPr>
              <w:spacing w:before="120" w:after="120" w:line="276" w:lineRule="auto"/>
              <w:rPr>
                <w:rFonts w:cs="Arial"/>
              </w:rPr>
            </w:pPr>
            <w:r w:rsidRPr="00AD5D7E">
              <w:rPr>
                <w:rFonts w:cs="Arial"/>
              </w:rPr>
              <w:t>Uzyskanie oceny „</w:t>
            </w:r>
            <w:r w:rsidRPr="00AD5D7E">
              <w:rPr>
                <w:rFonts w:cs="Arial"/>
                <w:b/>
                <w:bCs/>
              </w:rPr>
              <w:t>0</w:t>
            </w:r>
            <w:r>
              <w:rPr>
                <w:rFonts w:cs="Arial"/>
                <w:b/>
                <w:bCs/>
              </w:rPr>
              <w:t> - </w:t>
            </w:r>
            <w:r w:rsidRPr="00AD5D7E">
              <w:rPr>
                <w:rFonts w:cs="Arial"/>
                <w:b/>
                <w:bCs/>
              </w:rPr>
              <w:t>nie</w:t>
            </w:r>
            <w:r>
              <w:rPr>
                <w:rFonts w:cs="Arial"/>
                <w:b/>
                <w:bCs/>
              </w:rPr>
              <w:t> </w:t>
            </w:r>
            <w:r w:rsidRPr="00AD5D7E">
              <w:rPr>
                <w:rFonts w:cs="Arial"/>
                <w:b/>
                <w:bCs/>
              </w:rPr>
              <w:t>spełnia</w:t>
            </w:r>
            <w:r w:rsidRPr="00AD5D7E">
              <w:rPr>
                <w:rFonts w:cs="Arial"/>
              </w:rPr>
              <w:t>” skutkuje odrzuceniem wniosku.</w:t>
            </w:r>
          </w:p>
          <w:p w14:paraId="780A2AA9" w14:textId="77777777" w:rsidR="00956BC1" w:rsidRPr="00956BC1" w:rsidRDefault="00956BC1" w:rsidP="00956BC1">
            <w:pPr>
              <w:spacing w:before="0" w:after="0"/>
              <w:rPr>
                <w:bCs/>
              </w:rPr>
            </w:pPr>
            <w:r w:rsidRPr="00956BC1">
              <w:rPr>
                <w:bCs/>
              </w:rPr>
              <w:t>Projekty wybierane w sposób konkurencyjny, będą jednorazowo kierowane do poprawy lub uzupełnienia pod warunkiem, że:</w:t>
            </w:r>
          </w:p>
          <w:p w14:paraId="3913839D" w14:textId="77777777" w:rsidR="00956BC1" w:rsidRPr="00956BC1" w:rsidRDefault="00956BC1" w:rsidP="00956BC1">
            <w:pPr>
              <w:spacing w:before="0" w:after="0"/>
              <w:rPr>
                <w:bCs/>
              </w:rPr>
            </w:pPr>
            <w:r w:rsidRPr="00956BC1">
              <w:rPr>
                <w:bCs/>
              </w:rPr>
              <w:t xml:space="preserve">- w treści wniosku znajduje się odniesienie do spełnienia kryterium dostępu tj. zawarto niepełną i/lub niejasną informację, a jej brzmienie nie pozwala na jednoznaczne potwierdzenie spełnienia kryterium dostępu; </w:t>
            </w:r>
          </w:p>
          <w:p w14:paraId="6A2E2C8B" w14:textId="53CD911D" w:rsidR="004F60A4" w:rsidRPr="00956BC1" w:rsidRDefault="00956BC1" w:rsidP="00956BC1">
            <w:pPr>
              <w:spacing w:before="0" w:after="0"/>
              <w:rPr>
                <w:bCs/>
              </w:rPr>
            </w:pPr>
            <w:r w:rsidRPr="00956BC1">
              <w:rPr>
                <w:bCs/>
              </w:rPr>
              <w:t>- w wyniku oceny uzyskały co najmniej 60 punktów ogółem oraz 60% punktów w każdym kryterium merytorycznym od każdego z oceniających.</w:t>
            </w:r>
          </w:p>
        </w:tc>
      </w:tr>
      <w:tr w:rsidR="004F60A4" w:rsidRPr="0061255A" w14:paraId="244138BC" w14:textId="77777777" w:rsidTr="00653012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0235289C" w14:textId="77777777" w:rsidR="004F60A4" w:rsidRPr="0061255A" w:rsidRDefault="004F60A4" w:rsidP="006F4661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37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4C63993A" w14:textId="069F5734" w:rsidR="004F60A4" w:rsidRPr="004F60A4" w:rsidRDefault="004F60A4" w:rsidP="006F4661">
            <w:pPr>
              <w:spacing w:before="120" w:after="120" w:line="276" w:lineRule="auto"/>
              <w:rPr>
                <w:rFonts w:cs="Arial"/>
                <w:highlight w:val="yellow"/>
              </w:rPr>
            </w:pPr>
            <w:r w:rsidRPr="004F60A4">
              <w:rPr>
                <w:rStyle w:val="cf01"/>
                <w:rFonts w:ascii="Arial" w:hAnsi="Arial" w:cs="Arial"/>
                <w:sz w:val="20"/>
                <w:szCs w:val="20"/>
              </w:rPr>
              <w:t xml:space="preserve">Wspieranie rozwoju kompetencji </w:t>
            </w:r>
            <w:r w:rsidRPr="00447971">
              <w:rPr>
                <w:rStyle w:val="cf01"/>
                <w:rFonts w:ascii="Arial" w:hAnsi="Arial" w:cs="Arial"/>
                <w:sz w:val="20"/>
                <w:szCs w:val="20"/>
              </w:rPr>
              <w:t xml:space="preserve">nauczycieli </w:t>
            </w:r>
            <w:r w:rsidR="00447971" w:rsidRPr="00447971">
              <w:rPr>
                <w:rStyle w:val="cf01"/>
                <w:rFonts w:ascii="Arial" w:hAnsi="Arial" w:cs="Arial"/>
                <w:sz w:val="20"/>
                <w:szCs w:val="20"/>
              </w:rPr>
              <w:t>i nauczycielek</w:t>
            </w:r>
            <w:r w:rsidR="00447971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Pr="00447971">
              <w:rPr>
                <w:rFonts w:cs="Arial"/>
              </w:rPr>
              <w:t>nie</w:t>
            </w:r>
            <w:r w:rsidR="006F4661">
              <w:rPr>
                <w:rFonts w:cs="Arial"/>
              </w:rPr>
              <w:t> </w:t>
            </w:r>
            <w:r w:rsidRPr="004F60A4">
              <w:rPr>
                <w:rFonts w:cs="Arial"/>
              </w:rPr>
              <w:t>powiela działań, którymi uczestnicy projektu zostali już objęci w</w:t>
            </w:r>
            <w:r w:rsidR="006F4661">
              <w:rPr>
                <w:rFonts w:cs="Arial"/>
              </w:rPr>
              <w:t> </w:t>
            </w:r>
            <w:r w:rsidRPr="004F60A4">
              <w:rPr>
                <w:rFonts w:cs="Arial"/>
              </w:rPr>
              <w:t>ramach wsparcia realizowanego na</w:t>
            </w:r>
            <w:r w:rsidR="006F4661">
              <w:rPr>
                <w:rFonts w:cs="Arial"/>
              </w:rPr>
              <w:t> </w:t>
            </w:r>
            <w:r w:rsidRPr="004F60A4">
              <w:rPr>
                <w:rFonts w:cs="Arial"/>
              </w:rPr>
              <w:t>poziomie krajowym</w:t>
            </w:r>
          </w:p>
        </w:tc>
        <w:tc>
          <w:tcPr>
            <w:tcW w:w="198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0FA2F766" w14:textId="6921B551" w:rsidR="004F60A4" w:rsidRPr="004F60A4" w:rsidRDefault="004F60A4" w:rsidP="00C16620">
            <w:pPr>
              <w:pStyle w:val="CommentText"/>
              <w:spacing w:before="120" w:after="120" w:line="276" w:lineRule="auto"/>
              <w:rPr>
                <w:rFonts w:cs="Arial"/>
              </w:rPr>
            </w:pPr>
            <w:r w:rsidRPr="004F60A4">
              <w:rPr>
                <w:rFonts w:cs="Arial"/>
              </w:rPr>
              <w:t>Kryterium podlega weryfikacji tylko w</w:t>
            </w:r>
            <w:r w:rsidR="006F4661">
              <w:rPr>
                <w:rFonts w:cs="Arial"/>
              </w:rPr>
              <w:t> </w:t>
            </w:r>
            <w:r w:rsidRPr="004F60A4">
              <w:rPr>
                <w:rFonts w:cs="Arial"/>
              </w:rPr>
              <w:t>przypadku kiedy w</w:t>
            </w:r>
            <w:r w:rsidR="006F4661">
              <w:rPr>
                <w:rFonts w:cs="Arial"/>
              </w:rPr>
              <w:t> </w:t>
            </w:r>
            <w:r w:rsidRPr="004F60A4">
              <w:rPr>
                <w:rFonts w:cs="Arial"/>
              </w:rPr>
              <w:t xml:space="preserve">projekcie zaplanowano działania wspierające rozwój </w:t>
            </w:r>
            <w:r w:rsidR="00A92D6F">
              <w:rPr>
                <w:rFonts w:cs="Arial"/>
              </w:rPr>
              <w:t xml:space="preserve">kompetencji </w:t>
            </w:r>
            <w:r>
              <w:rPr>
                <w:rFonts w:cs="Arial"/>
              </w:rPr>
              <w:t>nauczycieli</w:t>
            </w:r>
            <w:r w:rsidR="00A92D6F">
              <w:rPr>
                <w:rFonts w:cs="Arial"/>
              </w:rPr>
              <w:t xml:space="preserve"> i nauczycielek</w:t>
            </w:r>
          </w:p>
          <w:p w14:paraId="6E75E4ED" w14:textId="7EFB4D55" w:rsidR="004F60A4" w:rsidRPr="004F60A4" w:rsidRDefault="004F60A4" w:rsidP="00C16620">
            <w:pPr>
              <w:pStyle w:val="CommentText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4F60A4">
              <w:rPr>
                <w:rFonts w:cs="Arial"/>
              </w:rPr>
              <w:t>Wnioskodawca deklaruje we wniosku, że</w:t>
            </w:r>
            <w:r w:rsidR="006F4661">
              <w:rPr>
                <w:rFonts w:cs="Arial"/>
              </w:rPr>
              <w:t> </w:t>
            </w:r>
            <w:r w:rsidRPr="004F60A4">
              <w:rPr>
                <w:rFonts w:cs="Arial"/>
              </w:rPr>
              <w:t>zaplanowane w</w:t>
            </w:r>
            <w:r w:rsidR="006F4661">
              <w:rPr>
                <w:rFonts w:cs="Arial"/>
              </w:rPr>
              <w:t> </w:t>
            </w:r>
            <w:r w:rsidRPr="004F60A4">
              <w:rPr>
                <w:rFonts w:cs="Arial"/>
              </w:rPr>
              <w:t>projekcie działania nie powielają działań, którymi uczestnicy projektu zostali już objęci w</w:t>
            </w:r>
            <w:r w:rsidR="006F4661">
              <w:rPr>
                <w:rFonts w:cs="Arial"/>
              </w:rPr>
              <w:t> </w:t>
            </w:r>
            <w:r w:rsidRPr="004F60A4">
              <w:rPr>
                <w:rFonts w:cs="Arial"/>
              </w:rPr>
              <w:t>ramach wsparcia realizowanego na</w:t>
            </w:r>
            <w:r w:rsidR="006F4661">
              <w:rPr>
                <w:rFonts w:cs="Arial"/>
              </w:rPr>
              <w:t> </w:t>
            </w:r>
            <w:r w:rsidRPr="004F60A4">
              <w:rPr>
                <w:rFonts w:cs="Arial"/>
              </w:rPr>
              <w:t>poziomie krajowym, finansowanego zarówno ze</w:t>
            </w:r>
            <w:r w:rsidR="006F4661">
              <w:rPr>
                <w:rFonts w:cs="Arial"/>
              </w:rPr>
              <w:t> </w:t>
            </w:r>
            <w:r w:rsidRPr="004F60A4">
              <w:rPr>
                <w:rFonts w:cs="Arial"/>
              </w:rPr>
              <w:t>środków EFS+, jak i</w:t>
            </w:r>
            <w:r w:rsidR="006F4661">
              <w:rPr>
                <w:rFonts w:cs="Arial"/>
              </w:rPr>
              <w:t> </w:t>
            </w:r>
            <w:r w:rsidRPr="004F60A4">
              <w:rPr>
                <w:rFonts w:cs="Arial"/>
              </w:rPr>
              <w:t>źródeł krajowych</w:t>
            </w:r>
            <w:r w:rsidRPr="004F60A4">
              <w:rPr>
                <w:rStyle w:val="cf01"/>
                <w:rFonts w:ascii="Arial" w:hAnsi="Arial" w:cs="Arial"/>
                <w:sz w:val="20"/>
                <w:szCs w:val="20"/>
              </w:rPr>
              <w:t>.</w:t>
            </w:r>
          </w:p>
          <w:p w14:paraId="0E744159" w14:textId="66119BA4" w:rsidR="006F4661" w:rsidRPr="00AD5D7E" w:rsidRDefault="006F4661" w:rsidP="00C16620">
            <w:pPr>
              <w:pStyle w:val="CommentText"/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Kryterium wynika z</w:t>
            </w:r>
            <w:r w:rsidRPr="00AD2196">
              <w:rPr>
                <w:rFonts w:cs="Arial"/>
              </w:rPr>
              <w:t>:</w:t>
            </w:r>
            <w:r>
              <w:rPr>
                <w:rFonts w:cs="Arial"/>
              </w:rPr>
              <w:br/>
            </w:r>
            <w:r w:rsidR="00796970">
              <w:rPr>
                <w:rStyle w:val="cf01"/>
                <w:rFonts w:ascii="Arial" w:hAnsi="Arial" w:cs="Arial"/>
                <w:sz w:val="20"/>
                <w:szCs w:val="20"/>
              </w:rPr>
              <w:t>w</w:t>
            </w:r>
            <w:r w:rsidRPr="00AD5D7E">
              <w:rPr>
                <w:rStyle w:val="cf01"/>
                <w:rFonts w:ascii="Arial" w:hAnsi="Arial" w:cs="Arial"/>
                <w:sz w:val="20"/>
                <w:szCs w:val="20"/>
              </w:rPr>
              <w:t>ytycznych dotyczących realizacji projektów z udziałem środków Europejskiego Funduszu Społecznego Plus w regionalnych programach na lata 2021–2027</w:t>
            </w:r>
          </w:p>
          <w:p w14:paraId="1C78E164" w14:textId="768CB3BB" w:rsidR="00A92D6F" w:rsidRPr="00A92D6F" w:rsidRDefault="006F4661" w:rsidP="00A92D6F">
            <w:pPr>
              <w:pStyle w:val="CommentText"/>
              <w:spacing w:before="120" w:after="120" w:line="276" w:lineRule="auto"/>
              <w:rPr>
                <w:rFonts w:cs="Arial"/>
                <w:lang w:eastAsia="pl-PL"/>
              </w:rPr>
            </w:pPr>
            <w:r w:rsidRPr="00AD2196">
              <w:rPr>
                <w:rFonts w:cs="Arial"/>
                <w:b/>
                <w:bCs/>
              </w:rPr>
              <w:t>Spełnienie kryterium zostanie zweryfikowane na</w:t>
            </w:r>
            <w:r>
              <w:rPr>
                <w:rFonts w:cs="Arial"/>
                <w:b/>
                <w:bCs/>
              </w:rPr>
              <w:t> </w:t>
            </w:r>
            <w:r w:rsidRPr="00AD2196">
              <w:rPr>
                <w:rFonts w:cs="Arial"/>
                <w:b/>
                <w:bCs/>
              </w:rPr>
              <w:t>podstawie</w:t>
            </w:r>
            <w:r w:rsidRPr="00AD2196">
              <w:rPr>
                <w:rFonts w:cs="Arial"/>
              </w:rPr>
              <w:t>:</w:t>
            </w:r>
            <w:r w:rsidRPr="00AD2196">
              <w:rPr>
                <w:rFonts w:cs="Arial"/>
              </w:rPr>
              <w:br/>
            </w:r>
            <w:r w:rsidR="00A92D6F" w:rsidRPr="00A92D6F">
              <w:rPr>
                <w:rFonts w:cs="Arial"/>
                <w:lang w:eastAsia="pl-PL"/>
              </w:rPr>
              <w:t>deklaracji Wnioskodawcy zawartej w treści wniosku o dofinansowanie projektu. .</w:t>
            </w:r>
          </w:p>
          <w:p w14:paraId="23FA1486" w14:textId="0B855027" w:rsidR="004F60A4" w:rsidRPr="004F60A4" w:rsidRDefault="004F60A4" w:rsidP="00C16620">
            <w:pPr>
              <w:pStyle w:val="CommentText"/>
              <w:spacing w:before="120" w:after="120" w:line="276" w:lineRule="auto"/>
              <w:rPr>
                <w:rFonts w:cs="Arial"/>
                <w:highlight w:val="yellow"/>
              </w:rPr>
            </w:pPr>
          </w:p>
        </w:tc>
        <w:tc>
          <w:tcPr>
            <w:tcW w:w="146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C76DF51" w14:textId="77777777" w:rsidR="006074C6" w:rsidRPr="00AD5D7E" w:rsidRDefault="006074C6" w:rsidP="006F4661">
            <w:pPr>
              <w:spacing w:before="120" w:after="120" w:line="276" w:lineRule="auto"/>
              <w:rPr>
                <w:rFonts w:cs="Arial"/>
              </w:rPr>
            </w:pPr>
            <w:r w:rsidRPr="00AD5D7E">
              <w:rPr>
                <w:rFonts w:cs="Arial"/>
              </w:rPr>
              <w:t>Możliwe warianty oceny:</w:t>
            </w:r>
          </w:p>
          <w:p w14:paraId="3761F6D3" w14:textId="66C489D9" w:rsidR="006074C6" w:rsidRPr="00AD5D7E" w:rsidRDefault="006074C6" w:rsidP="006F4661">
            <w:pPr>
              <w:spacing w:before="120" w:after="120" w:line="276" w:lineRule="auto"/>
              <w:rPr>
                <w:rFonts w:cs="Arial"/>
              </w:rPr>
            </w:pPr>
            <w:r w:rsidRPr="00AD5D7E">
              <w:rPr>
                <w:rFonts w:cs="Arial"/>
                <w:b/>
                <w:bCs/>
              </w:rPr>
              <w:t>0</w:t>
            </w:r>
            <w:r w:rsidR="005A2C64">
              <w:rPr>
                <w:rFonts w:cs="Arial"/>
                <w:b/>
                <w:bCs/>
              </w:rPr>
              <w:t xml:space="preserve"> - </w:t>
            </w:r>
            <w:r w:rsidRPr="00AD5D7E">
              <w:rPr>
                <w:rFonts w:cs="Arial"/>
              </w:rPr>
              <w:t>nie</w:t>
            </w:r>
            <w:r>
              <w:rPr>
                <w:rFonts w:cs="Arial"/>
              </w:rPr>
              <w:t> </w:t>
            </w:r>
            <w:r w:rsidRPr="00AD5D7E">
              <w:rPr>
                <w:rFonts w:cs="Arial"/>
              </w:rPr>
              <w:t>spełnia</w:t>
            </w:r>
          </w:p>
          <w:p w14:paraId="4446D2AC" w14:textId="77777777" w:rsidR="006074C6" w:rsidRPr="00AD5D7E" w:rsidRDefault="006074C6" w:rsidP="006F4661">
            <w:pPr>
              <w:spacing w:before="120" w:after="120" w:line="276" w:lineRule="auto"/>
              <w:rPr>
                <w:rFonts w:cs="Arial"/>
              </w:rPr>
            </w:pPr>
            <w:r w:rsidRPr="00AD5D7E">
              <w:rPr>
                <w:rFonts w:cs="Arial"/>
                <w:b/>
                <w:bCs/>
              </w:rPr>
              <w:t>1</w:t>
            </w:r>
            <w:r>
              <w:rPr>
                <w:rFonts w:cs="Arial"/>
                <w:b/>
                <w:bCs/>
              </w:rPr>
              <w:t> - </w:t>
            </w:r>
            <w:r w:rsidRPr="00AD5D7E">
              <w:rPr>
                <w:rFonts w:cs="Arial"/>
              </w:rPr>
              <w:t>spełnia</w:t>
            </w:r>
          </w:p>
          <w:p w14:paraId="6C0CD80A" w14:textId="77777777" w:rsidR="006074C6" w:rsidRPr="00AD5D7E" w:rsidRDefault="006074C6" w:rsidP="006F4661">
            <w:pPr>
              <w:spacing w:before="120" w:after="120" w:line="276" w:lineRule="auto"/>
              <w:rPr>
                <w:rFonts w:cs="Arial"/>
              </w:rPr>
            </w:pPr>
            <w:r w:rsidRPr="00AD5D7E">
              <w:rPr>
                <w:rFonts w:cs="Arial"/>
                <w:b/>
                <w:bCs/>
              </w:rPr>
              <w:t>U</w:t>
            </w:r>
            <w:r>
              <w:rPr>
                <w:rFonts w:cs="Arial"/>
                <w:b/>
                <w:bCs/>
              </w:rPr>
              <w:t> - </w:t>
            </w:r>
            <w:r w:rsidRPr="00AD5D7E">
              <w:rPr>
                <w:rFonts w:cs="Arial"/>
              </w:rPr>
              <w:t>do</w:t>
            </w:r>
            <w:r>
              <w:rPr>
                <w:rFonts w:cs="Arial"/>
              </w:rPr>
              <w:t> </w:t>
            </w:r>
            <w:r w:rsidRPr="00AD5D7E">
              <w:rPr>
                <w:rFonts w:cs="Arial"/>
              </w:rPr>
              <w:t xml:space="preserve">uzupełnienia </w:t>
            </w:r>
          </w:p>
          <w:p w14:paraId="43C8E361" w14:textId="77777777" w:rsidR="006074C6" w:rsidRPr="00AD5D7E" w:rsidRDefault="006074C6" w:rsidP="006F4661">
            <w:pPr>
              <w:spacing w:before="120" w:after="120" w:line="276" w:lineRule="auto"/>
              <w:rPr>
                <w:rFonts w:cs="Arial"/>
              </w:rPr>
            </w:pPr>
            <w:r w:rsidRPr="00AD5D7E">
              <w:rPr>
                <w:rFonts w:cs="Arial"/>
                <w:b/>
                <w:bCs/>
              </w:rPr>
              <w:t>Nie</w:t>
            </w:r>
            <w:r>
              <w:rPr>
                <w:rFonts w:cs="Arial"/>
                <w:b/>
                <w:bCs/>
              </w:rPr>
              <w:t> </w:t>
            </w:r>
            <w:r w:rsidRPr="00AD5D7E">
              <w:rPr>
                <w:rFonts w:cs="Arial"/>
                <w:b/>
                <w:bCs/>
              </w:rPr>
              <w:t>dotyczy</w:t>
            </w:r>
          </w:p>
          <w:p w14:paraId="0CC7E1E0" w14:textId="77777777" w:rsidR="006074C6" w:rsidRPr="00AD5D7E" w:rsidRDefault="006074C6" w:rsidP="006F4661">
            <w:pPr>
              <w:spacing w:before="120" w:after="120" w:line="276" w:lineRule="auto"/>
              <w:rPr>
                <w:rFonts w:cs="Arial"/>
              </w:rPr>
            </w:pPr>
            <w:r w:rsidRPr="00AD5D7E">
              <w:rPr>
                <w:rFonts w:cs="Arial"/>
              </w:rPr>
              <w:t>Spełnienie kryterium, uzyskanie oceny „</w:t>
            </w:r>
            <w:r w:rsidRPr="00AD5D7E">
              <w:rPr>
                <w:rFonts w:cs="Arial"/>
                <w:b/>
                <w:bCs/>
              </w:rPr>
              <w:t>1</w:t>
            </w:r>
            <w:r w:rsidRPr="00AD5D7E">
              <w:rPr>
                <w:rFonts w:cs="Arial"/>
              </w:rPr>
              <w:t> </w:t>
            </w:r>
            <w:r w:rsidRPr="00AD5D7E">
              <w:rPr>
                <w:rFonts w:cs="Arial"/>
                <w:b/>
                <w:bCs/>
              </w:rPr>
              <w:t>- spełnia</w:t>
            </w:r>
            <w:r w:rsidRPr="00AD5D7E">
              <w:rPr>
                <w:rFonts w:cs="Arial"/>
              </w:rPr>
              <w:t xml:space="preserve">” lub </w:t>
            </w:r>
            <w:r w:rsidRPr="00C16620">
              <w:t>„</w:t>
            </w:r>
            <w:r w:rsidRPr="00AD5D7E">
              <w:rPr>
                <w:rFonts w:cs="Arial"/>
                <w:b/>
                <w:bCs/>
              </w:rPr>
              <w:t>nie</w:t>
            </w:r>
            <w:r>
              <w:rPr>
                <w:rFonts w:cs="Arial"/>
                <w:b/>
                <w:bCs/>
              </w:rPr>
              <w:t> </w:t>
            </w:r>
            <w:r w:rsidRPr="00AD5D7E">
              <w:rPr>
                <w:rFonts w:cs="Arial"/>
                <w:b/>
                <w:bCs/>
              </w:rPr>
              <w:t>dotyczy</w:t>
            </w:r>
            <w:r w:rsidRPr="00C16620">
              <w:t>”</w:t>
            </w:r>
            <w:r w:rsidRPr="00AD5D7E">
              <w:rPr>
                <w:rFonts w:cs="Arial"/>
              </w:rPr>
              <w:t xml:space="preserve"> jest warunkiem koniecznym do otrzymania dofinansowania. </w:t>
            </w:r>
          </w:p>
          <w:p w14:paraId="6B30F57C" w14:textId="77777777" w:rsidR="006074C6" w:rsidRDefault="006074C6" w:rsidP="006F4661">
            <w:pPr>
              <w:spacing w:before="120" w:after="120" w:line="276" w:lineRule="auto"/>
              <w:rPr>
                <w:rFonts w:cs="Arial"/>
              </w:rPr>
            </w:pPr>
            <w:r w:rsidRPr="00AD5D7E">
              <w:rPr>
                <w:rFonts w:cs="Arial"/>
              </w:rPr>
              <w:t>Uzyskanie oceny „</w:t>
            </w:r>
            <w:r w:rsidRPr="00AD5D7E">
              <w:rPr>
                <w:rFonts w:cs="Arial"/>
                <w:b/>
                <w:bCs/>
              </w:rPr>
              <w:t>0</w:t>
            </w:r>
            <w:r>
              <w:rPr>
                <w:rFonts w:cs="Arial"/>
                <w:b/>
                <w:bCs/>
              </w:rPr>
              <w:t> - </w:t>
            </w:r>
            <w:r w:rsidRPr="00AD5D7E">
              <w:rPr>
                <w:rFonts w:cs="Arial"/>
                <w:b/>
                <w:bCs/>
              </w:rPr>
              <w:t>nie</w:t>
            </w:r>
            <w:r>
              <w:rPr>
                <w:rFonts w:cs="Arial"/>
                <w:b/>
                <w:bCs/>
              </w:rPr>
              <w:t> </w:t>
            </w:r>
            <w:r w:rsidRPr="00AD5D7E">
              <w:rPr>
                <w:rFonts w:cs="Arial"/>
                <w:b/>
                <w:bCs/>
              </w:rPr>
              <w:t>spełnia</w:t>
            </w:r>
            <w:r w:rsidRPr="00AD5D7E">
              <w:rPr>
                <w:rFonts w:cs="Arial"/>
              </w:rPr>
              <w:t>” skutkuje odrzuceniem wniosku.</w:t>
            </w:r>
          </w:p>
          <w:p w14:paraId="3EA46741" w14:textId="77777777" w:rsidR="00956BC1" w:rsidRPr="00956BC1" w:rsidRDefault="00956BC1" w:rsidP="00956BC1">
            <w:pPr>
              <w:spacing w:before="0" w:after="0"/>
              <w:rPr>
                <w:bCs/>
              </w:rPr>
            </w:pPr>
            <w:r w:rsidRPr="00956BC1">
              <w:rPr>
                <w:bCs/>
              </w:rPr>
              <w:t>Projekty wybierane w sposób konkurencyjny, będą jednorazowo kierowane do poprawy lub uzupełnienia pod warunkiem, że:</w:t>
            </w:r>
          </w:p>
          <w:p w14:paraId="4419ED79" w14:textId="77777777" w:rsidR="00956BC1" w:rsidRPr="00956BC1" w:rsidRDefault="00956BC1" w:rsidP="00956BC1">
            <w:pPr>
              <w:spacing w:before="0" w:after="0"/>
              <w:rPr>
                <w:bCs/>
              </w:rPr>
            </w:pPr>
            <w:r w:rsidRPr="00956BC1">
              <w:rPr>
                <w:bCs/>
              </w:rPr>
              <w:t xml:space="preserve">- w treści wniosku znajduje się odniesienie do spełnienia kryterium dostępu tj. zawarto niepełną i/lub niejasną informację, a jej brzmienie nie pozwala na jednoznaczne potwierdzenie spełnienia kryterium dostępu; </w:t>
            </w:r>
          </w:p>
          <w:p w14:paraId="4BF229FA" w14:textId="7D984C90" w:rsidR="004F60A4" w:rsidRPr="00956BC1" w:rsidRDefault="00956BC1" w:rsidP="00956BC1">
            <w:pPr>
              <w:spacing w:before="0" w:after="0"/>
              <w:rPr>
                <w:bCs/>
              </w:rPr>
            </w:pPr>
            <w:r w:rsidRPr="00956BC1">
              <w:rPr>
                <w:bCs/>
              </w:rPr>
              <w:t>- w wyniku oceny uzyskały co najmniej 60 punktów ogółem oraz 60% punktów w każdym kryterium merytorycznym od każdego z oceniających.</w:t>
            </w:r>
          </w:p>
        </w:tc>
      </w:tr>
      <w:tr w:rsidR="006074C6" w:rsidRPr="0061255A" w14:paraId="1E29B602" w14:textId="77777777" w:rsidTr="00653012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6D3B9F1C" w14:textId="77777777" w:rsidR="006074C6" w:rsidRPr="0061255A" w:rsidRDefault="006074C6" w:rsidP="008F6665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37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2353EBA3" w14:textId="3CA73755" w:rsidR="006074C6" w:rsidRPr="00D426E3" w:rsidRDefault="006074C6" w:rsidP="008F6665">
            <w:pPr>
              <w:spacing w:before="120" w:after="120" w:line="276" w:lineRule="auto"/>
              <w:rPr>
                <w:rFonts w:cs="Arial"/>
                <w:highlight w:val="yellow"/>
              </w:rPr>
            </w:pPr>
            <w:r w:rsidRPr="00D426E3">
              <w:rPr>
                <w:rStyle w:val="cf01"/>
                <w:rFonts w:ascii="Arial" w:hAnsi="Arial" w:cs="Arial"/>
                <w:sz w:val="20"/>
                <w:szCs w:val="20"/>
              </w:rPr>
              <w:t>Zaplanowane w</w:t>
            </w:r>
            <w:r w:rsidR="008F6665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D426E3">
              <w:rPr>
                <w:rStyle w:val="cf01"/>
                <w:rFonts w:ascii="Arial" w:hAnsi="Arial" w:cs="Arial"/>
                <w:sz w:val="20"/>
                <w:szCs w:val="20"/>
              </w:rPr>
              <w:t>projekcie działania skierowane do</w:t>
            </w:r>
            <w:r w:rsidR="008F6665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EF1CFA">
              <w:rPr>
                <w:rStyle w:val="cf01"/>
                <w:rFonts w:ascii="Arial" w:hAnsi="Arial" w:cs="Arial"/>
                <w:sz w:val="20"/>
                <w:szCs w:val="20"/>
              </w:rPr>
              <w:t>uczniów</w:t>
            </w:r>
            <w:r w:rsidR="00EF1CFA" w:rsidRPr="00EF1CFA">
              <w:rPr>
                <w:rStyle w:val="cf01"/>
                <w:rFonts w:ascii="Arial" w:hAnsi="Arial" w:cs="Arial"/>
                <w:sz w:val="20"/>
                <w:szCs w:val="20"/>
              </w:rPr>
              <w:t xml:space="preserve"> i uczennic</w:t>
            </w:r>
            <w:r w:rsidRPr="00D426E3">
              <w:rPr>
                <w:rStyle w:val="cf01"/>
                <w:rFonts w:ascii="Arial" w:hAnsi="Arial" w:cs="Arial"/>
                <w:sz w:val="20"/>
                <w:szCs w:val="20"/>
              </w:rPr>
              <w:t xml:space="preserve"> będących obywatelami Ukrainy nie</w:t>
            </w:r>
            <w:r w:rsidR="008F6665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D426E3">
              <w:rPr>
                <w:rStyle w:val="cf01"/>
                <w:rFonts w:ascii="Arial" w:hAnsi="Arial" w:cs="Arial"/>
                <w:sz w:val="20"/>
                <w:szCs w:val="20"/>
              </w:rPr>
              <w:t>powielają działań realizowanych na</w:t>
            </w:r>
            <w:r w:rsidR="008F6665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D426E3">
              <w:rPr>
                <w:rStyle w:val="cf01"/>
                <w:rFonts w:ascii="Arial" w:hAnsi="Arial" w:cs="Arial"/>
                <w:sz w:val="20"/>
                <w:szCs w:val="20"/>
              </w:rPr>
              <w:t>ich</w:t>
            </w:r>
            <w:r w:rsidR="008F6665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D426E3">
              <w:rPr>
                <w:rStyle w:val="cf01"/>
                <w:rFonts w:ascii="Arial" w:hAnsi="Arial" w:cs="Arial"/>
                <w:sz w:val="20"/>
                <w:szCs w:val="20"/>
              </w:rPr>
              <w:t>rzecz w</w:t>
            </w:r>
            <w:r w:rsidR="008F6665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D426E3">
              <w:rPr>
                <w:rStyle w:val="cf01"/>
                <w:rFonts w:ascii="Arial" w:hAnsi="Arial" w:cs="Arial"/>
                <w:sz w:val="20"/>
                <w:szCs w:val="20"/>
              </w:rPr>
              <w:t>ramach programu rządowego „Szkoła dla</w:t>
            </w:r>
            <w:r w:rsidR="008F6665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D426E3">
              <w:rPr>
                <w:rStyle w:val="cf01"/>
                <w:rFonts w:ascii="Arial" w:hAnsi="Arial" w:cs="Arial"/>
                <w:sz w:val="20"/>
                <w:szCs w:val="20"/>
              </w:rPr>
              <w:t>wszystkich”</w:t>
            </w:r>
          </w:p>
        </w:tc>
        <w:tc>
          <w:tcPr>
            <w:tcW w:w="198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0581A4B6" w14:textId="21E87C10" w:rsidR="006074C6" w:rsidRPr="00D426E3" w:rsidRDefault="006074C6" w:rsidP="00C16620">
            <w:pPr>
              <w:pStyle w:val="CommentText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D426E3">
              <w:rPr>
                <w:rFonts w:cs="Arial"/>
              </w:rPr>
              <w:t xml:space="preserve">Kryterium podlega weryfikacji tylko </w:t>
            </w:r>
            <w:r w:rsidRPr="008F6665">
              <w:t>w</w:t>
            </w:r>
            <w:r w:rsidR="008F6665">
              <w:t> </w:t>
            </w:r>
            <w:r w:rsidRPr="008F6665">
              <w:t>przypadku</w:t>
            </w:r>
            <w:r w:rsidRPr="00D426E3">
              <w:rPr>
                <w:rFonts w:cs="Arial"/>
              </w:rPr>
              <w:t xml:space="preserve"> kiedy w</w:t>
            </w:r>
            <w:r w:rsidR="008F6665">
              <w:rPr>
                <w:rFonts w:cs="Arial"/>
              </w:rPr>
              <w:t> </w:t>
            </w:r>
            <w:r w:rsidRPr="00D426E3">
              <w:rPr>
                <w:rFonts w:cs="Arial"/>
              </w:rPr>
              <w:t>projekcie zaplanowano działania skierowane do</w:t>
            </w:r>
            <w:r w:rsidR="008F6665">
              <w:rPr>
                <w:rFonts w:cs="Arial"/>
              </w:rPr>
              <w:t> </w:t>
            </w:r>
            <w:r w:rsidRPr="00D426E3">
              <w:rPr>
                <w:rFonts w:cs="Arial"/>
              </w:rPr>
              <w:t>uczniów</w:t>
            </w:r>
            <w:r w:rsidR="00EF1CFA">
              <w:rPr>
                <w:rFonts w:cs="Arial"/>
              </w:rPr>
              <w:t xml:space="preserve"> i uczennic</w:t>
            </w:r>
            <w:r w:rsidRPr="00D426E3">
              <w:rPr>
                <w:rFonts w:cs="Arial"/>
              </w:rPr>
              <w:t xml:space="preserve"> będących obywatelami Ukrainy.</w:t>
            </w:r>
          </w:p>
          <w:p w14:paraId="4F0F1446" w14:textId="641E5CEA" w:rsidR="006074C6" w:rsidRPr="00D426E3" w:rsidRDefault="006074C6" w:rsidP="00C16620">
            <w:pPr>
              <w:pStyle w:val="CommentText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D426E3">
              <w:rPr>
                <w:rStyle w:val="cf01"/>
                <w:rFonts w:ascii="Arial" w:hAnsi="Arial" w:cs="Arial"/>
                <w:sz w:val="20"/>
                <w:szCs w:val="20"/>
              </w:rPr>
              <w:t>Wnioskodawca deklaruje, że</w:t>
            </w:r>
            <w:r w:rsidR="008F6665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D426E3">
              <w:rPr>
                <w:rStyle w:val="cf01"/>
                <w:rFonts w:ascii="Arial" w:hAnsi="Arial" w:cs="Arial"/>
                <w:sz w:val="20"/>
                <w:szCs w:val="20"/>
              </w:rPr>
              <w:t>zaplanowane w</w:t>
            </w:r>
            <w:r w:rsidR="008F6665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D426E3">
              <w:rPr>
                <w:rStyle w:val="cf01"/>
                <w:rFonts w:ascii="Arial" w:hAnsi="Arial" w:cs="Arial"/>
                <w:sz w:val="20"/>
                <w:szCs w:val="20"/>
              </w:rPr>
              <w:t>projekcie działania skierowane do</w:t>
            </w:r>
            <w:r w:rsidR="008F6665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EF1CFA">
              <w:rPr>
                <w:rStyle w:val="cf01"/>
                <w:rFonts w:ascii="Arial" w:hAnsi="Arial" w:cs="Arial"/>
                <w:sz w:val="20"/>
                <w:szCs w:val="20"/>
              </w:rPr>
              <w:t>uczniów</w:t>
            </w:r>
            <w:r w:rsidR="00EF1CFA" w:rsidRPr="00EF1CFA">
              <w:rPr>
                <w:rStyle w:val="cf01"/>
                <w:rFonts w:ascii="Arial" w:hAnsi="Arial" w:cs="Arial"/>
                <w:sz w:val="20"/>
                <w:szCs w:val="20"/>
              </w:rPr>
              <w:t xml:space="preserve"> i uczennic</w:t>
            </w:r>
            <w:r w:rsidRPr="00D426E3">
              <w:rPr>
                <w:rStyle w:val="cf01"/>
                <w:rFonts w:ascii="Arial" w:hAnsi="Arial" w:cs="Arial"/>
                <w:sz w:val="20"/>
                <w:szCs w:val="20"/>
              </w:rPr>
              <w:t xml:space="preserve"> będących obywatelami Ukrainy nie</w:t>
            </w:r>
            <w:r w:rsidR="008F6665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D426E3">
              <w:rPr>
                <w:rStyle w:val="cf01"/>
                <w:rFonts w:ascii="Arial" w:hAnsi="Arial" w:cs="Arial"/>
                <w:sz w:val="20"/>
                <w:szCs w:val="20"/>
              </w:rPr>
              <w:t>powielają działań realizowanych na</w:t>
            </w:r>
            <w:r w:rsidR="008F6665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D426E3">
              <w:rPr>
                <w:rStyle w:val="cf01"/>
                <w:rFonts w:ascii="Arial" w:hAnsi="Arial" w:cs="Arial"/>
                <w:sz w:val="20"/>
                <w:szCs w:val="20"/>
              </w:rPr>
              <w:t>ich</w:t>
            </w:r>
            <w:r w:rsidR="008F6665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D426E3">
              <w:rPr>
                <w:rStyle w:val="cf01"/>
                <w:rFonts w:ascii="Arial" w:hAnsi="Arial" w:cs="Arial"/>
                <w:sz w:val="20"/>
                <w:szCs w:val="20"/>
              </w:rPr>
              <w:t>rzecz w</w:t>
            </w:r>
            <w:r w:rsidR="008F6665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D426E3">
              <w:rPr>
                <w:rStyle w:val="cf01"/>
                <w:rFonts w:ascii="Arial" w:hAnsi="Arial" w:cs="Arial"/>
                <w:sz w:val="20"/>
                <w:szCs w:val="20"/>
              </w:rPr>
              <w:t>ramach programu</w:t>
            </w:r>
            <w:r w:rsidRPr="00D426E3">
              <w:t xml:space="preserve"> </w:t>
            </w:r>
            <w:r w:rsidRPr="00D426E3">
              <w:rPr>
                <w:rFonts w:cs="Arial"/>
              </w:rPr>
              <w:t>rządowego</w:t>
            </w:r>
            <w:r w:rsidRPr="00D426E3">
              <w:rPr>
                <w:rStyle w:val="cf01"/>
                <w:rFonts w:ascii="Arial" w:hAnsi="Arial" w:cs="Arial"/>
                <w:sz w:val="20"/>
                <w:szCs w:val="20"/>
              </w:rPr>
              <w:t xml:space="preserve"> „</w:t>
            </w:r>
            <w:hyperlink r:id="rId22" w:history="1">
              <w:r w:rsidRPr="00622E39">
                <w:rPr>
                  <w:rStyle w:val="Hipercze"/>
                  <w:rFonts w:cs="Arial"/>
                </w:rPr>
                <w:t>Szkoła dla wszystkich</w:t>
              </w:r>
            </w:hyperlink>
            <w:r w:rsidRPr="00D426E3">
              <w:rPr>
                <w:rStyle w:val="cf01"/>
                <w:rFonts w:ascii="Arial" w:hAnsi="Arial" w:cs="Arial"/>
                <w:sz w:val="20"/>
                <w:szCs w:val="20"/>
              </w:rPr>
              <w:t xml:space="preserve">” dofinansowanego z programu </w:t>
            </w:r>
            <w:r w:rsidRPr="00D426E3">
              <w:rPr>
                <w:rFonts w:cs="Arial"/>
              </w:rPr>
              <w:t xml:space="preserve">Fundusze Europejskie dla Rozwoju Społecznego na lata 2021-2027. </w:t>
            </w:r>
          </w:p>
          <w:p w14:paraId="1089AA2F" w14:textId="77777777" w:rsidR="006074C6" w:rsidRPr="00D426E3" w:rsidRDefault="006074C6" w:rsidP="00C16620">
            <w:pPr>
              <w:pStyle w:val="CommentText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D426E3">
              <w:rPr>
                <w:rStyle w:val="cf01"/>
                <w:rFonts w:ascii="Arial" w:hAnsi="Arial" w:cs="Arial"/>
                <w:sz w:val="20"/>
                <w:szCs w:val="20"/>
              </w:rPr>
              <w:t>Kryterium ma celu wprowadzenie mechanizmu zapobiegającego podwójnemu finansowaniu.</w:t>
            </w:r>
          </w:p>
          <w:p w14:paraId="5203AFFE" w14:textId="77777777" w:rsidR="00DA2B5D" w:rsidRDefault="00DA2B5D" w:rsidP="00DA2B5D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Spełnienie kryterium zostanie zweryfikowane na</w:t>
            </w:r>
            <w:r>
              <w:rPr>
                <w:rFonts w:cs="Arial"/>
                <w:b/>
                <w:bCs/>
              </w:rPr>
              <w:t> </w:t>
            </w:r>
            <w:r w:rsidRPr="00AD2196">
              <w:rPr>
                <w:rFonts w:cs="Arial"/>
                <w:b/>
                <w:bCs/>
              </w:rPr>
              <w:t>podstawie</w:t>
            </w:r>
            <w:r w:rsidRPr="00AD2196">
              <w:rPr>
                <w:rFonts w:cs="Arial"/>
              </w:rPr>
              <w:t>:</w:t>
            </w:r>
          </w:p>
          <w:p w14:paraId="6583866F" w14:textId="4FEFFC86" w:rsidR="006074C6" w:rsidRPr="00D426E3" w:rsidRDefault="006074C6" w:rsidP="00DA2B5D">
            <w:pPr>
              <w:spacing w:before="0" w:after="0" w:line="276" w:lineRule="auto"/>
              <w:rPr>
                <w:rFonts w:cs="Arial"/>
                <w:highlight w:val="yellow"/>
              </w:rPr>
            </w:pPr>
            <w:r w:rsidRPr="00D426E3">
              <w:rPr>
                <w:rFonts w:cs="Arial"/>
                <w:lang w:eastAsia="pl-PL"/>
              </w:rPr>
              <w:t>deklaracji Wnioskodawcy zawartej w</w:t>
            </w:r>
            <w:r w:rsidR="00DA2B5D">
              <w:rPr>
                <w:rFonts w:cs="Arial"/>
                <w:lang w:eastAsia="pl-PL"/>
              </w:rPr>
              <w:t> </w:t>
            </w:r>
            <w:r w:rsidRPr="00D426E3">
              <w:rPr>
                <w:rFonts w:cs="Arial"/>
                <w:lang w:eastAsia="pl-PL"/>
              </w:rPr>
              <w:t>treści wniosku o</w:t>
            </w:r>
            <w:r w:rsidR="00DA2B5D">
              <w:rPr>
                <w:rFonts w:cs="Arial"/>
                <w:lang w:eastAsia="pl-PL"/>
              </w:rPr>
              <w:t> </w:t>
            </w:r>
            <w:r w:rsidRPr="00D426E3">
              <w:rPr>
                <w:rFonts w:cs="Arial"/>
                <w:lang w:eastAsia="pl-PL"/>
              </w:rPr>
              <w:t>dofinansowanie projektu.</w:t>
            </w:r>
            <w:r w:rsidR="006D66D2" w:rsidRPr="00DA2B5D">
              <w:rPr>
                <w:rFonts w:cs="Arial"/>
              </w:rPr>
              <w:t xml:space="preserve"> Jednocześnie, w</w:t>
            </w:r>
            <w:r w:rsidR="006D66D2">
              <w:rPr>
                <w:rFonts w:cs="Arial"/>
              </w:rPr>
              <w:t> </w:t>
            </w:r>
            <w:r w:rsidR="006D66D2" w:rsidRPr="00DA2B5D">
              <w:rPr>
                <w:rFonts w:cs="Arial"/>
              </w:rPr>
              <w:t>przypadku braku spójności deklaracji z</w:t>
            </w:r>
            <w:r w:rsidR="006D66D2">
              <w:rPr>
                <w:rFonts w:cs="Arial"/>
              </w:rPr>
              <w:t> </w:t>
            </w:r>
            <w:r w:rsidR="006D66D2" w:rsidRPr="00DA2B5D">
              <w:rPr>
                <w:rFonts w:cs="Arial"/>
              </w:rPr>
              <w:t>treścią wniosku o dofinansowanie, kryterium uznaje się</w:t>
            </w:r>
            <w:r w:rsidR="006D66D2">
              <w:rPr>
                <w:rFonts w:cs="Arial"/>
              </w:rPr>
              <w:t> </w:t>
            </w:r>
            <w:r w:rsidR="006D66D2" w:rsidRPr="00DA2B5D">
              <w:rPr>
                <w:rFonts w:cs="Arial"/>
              </w:rPr>
              <w:t>za</w:t>
            </w:r>
            <w:r w:rsidR="006D66D2">
              <w:rPr>
                <w:rFonts w:cs="Arial"/>
              </w:rPr>
              <w:t> </w:t>
            </w:r>
            <w:r w:rsidR="006D66D2" w:rsidRPr="00DA2B5D">
              <w:rPr>
                <w:rFonts w:cs="Arial"/>
              </w:rPr>
              <w:t>niespełnione</w:t>
            </w:r>
            <w:r w:rsidR="00F95342">
              <w:rPr>
                <w:rFonts w:cs="Arial"/>
              </w:rPr>
              <w:t>.</w:t>
            </w:r>
          </w:p>
        </w:tc>
        <w:tc>
          <w:tcPr>
            <w:tcW w:w="146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F52E5A4" w14:textId="77777777" w:rsidR="006074C6" w:rsidRPr="00AD5D7E" w:rsidRDefault="006074C6" w:rsidP="008F6665">
            <w:pPr>
              <w:spacing w:before="120" w:after="120" w:line="276" w:lineRule="auto"/>
              <w:rPr>
                <w:rFonts w:cs="Arial"/>
              </w:rPr>
            </w:pPr>
            <w:r w:rsidRPr="00AD5D7E">
              <w:rPr>
                <w:rFonts w:cs="Arial"/>
              </w:rPr>
              <w:t>Możliwe warianty oceny:</w:t>
            </w:r>
          </w:p>
          <w:p w14:paraId="6A40919A" w14:textId="0DD1564D" w:rsidR="006074C6" w:rsidRPr="00AD5D7E" w:rsidRDefault="006074C6" w:rsidP="008F6665">
            <w:pPr>
              <w:spacing w:before="120" w:after="120" w:line="276" w:lineRule="auto"/>
              <w:rPr>
                <w:rFonts w:cs="Arial"/>
              </w:rPr>
            </w:pPr>
            <w:r w:rsidRPr="00AD5D7E">
              <w:rPr>
                <w:rFonts w:cs="Arial"/>
                <w:b/>
                <w:bCs/>
              </w:rPr>
              <w:t>0</w:t>
            </w:r>
            <w:r w:rsidR="005A2C64">
              <w:rPr>
                <w:rFonts w:cs="Arial"/>
                <w:b/>
                <w:bCs/>
              </w:rPr>
              <w:t xml:space="preserve"> - </w:t>
            </w:r>
            <w:r w:rsidRPr="00AD5D7E">
              <w:rPr>
                <w:rFonts w:cs="Arial"/>
              </w:rPr>
              <w:t>nie</w:t>
            </w:r>
            <w:r>
              <w:rPr>
                <w:rFonts w:cs="Arial"/>
              </w:rPr>
              <w:t> </w:t>
            </w:r>
            <w:r w:rsidRPr="00AD5D7E">
              <w:rPr>
                <w:rFonts w:cs="Arial"/>
              </w:rPr>
              <w:t>spełnia</w:t>
            </w:r>
          </w:p>
          <w:p w14:paraId="4A1EC21F" w14:textId="77777777" w:rsidR="006074C6" w:rsidRPr="00AD5D7E" w:rsidRDefault="006074C6" w:rsidP="008F6665">
            <w:pPr>
              <w:spacing w:before="120" w:after="120" w:line="276" w:lineRule="auto"/>
              <w:rPr>
                <w:rFonts w:cs="Arial"/>
              </w:rPr>
            </w:pPr>
            <w:r w:rsidRPr="00AD5D7E">
              <w:rPr>
                <w:rFonts w:cs="Arial"/>
                <w:b/>
                <w:bCs/>
              </w:rPr>
              <w:t>1</w:t>
            </w:r>
            <w:r>
              <w:rPr>
                <w:rFonts w:cs="Arial"/>
                <w:b/>
                <w:bCs/>
              </w:rPr>
              <w:t> - </w:t>
            </w:r>
            <w:r w:rsidRPr="00AD5D7E">
              <w:rPr>
                <w:rFonts w:cs="Arial"/>
              </w:rPr>
              <w:t>spełnia</w:t>
            </w:r>
          </w:p>
          <w:p w14:paraId="1909FECC" w14:textId="77777777" w:rsidR="006074C6" w:rsidRPr="00AD5D7E" w:rsidRDefault="006074C6" w:rsidP="008F6665">
            <w:pPr>
              <w:spacing w:before="120" w:after="120" w:line="276" w:lineRule="auto"/>
              <w:rPr>
                <w:rFonts w:cs="Arial"/>
              </w:rPr>
            </w:pPr>
            <w:r w:rsidRPr="00AD5D7E">
              <w:rPr>
                <w:rFonts w:cs="Arial"/>
                <w:b/>
                <w:bCs/>
              </w:rPr>
              <w:t>U</w:t>
            </w:r>
            <w:r>
              <w:rPr>
                <w:rFonts w:cs="Arial"/>
                <w:b/>
                <w:bCs/>
              </w:rPr>
              <w:t> - </w:t>
            </w:r>
            <w:r w:rsidRPr="00AD5D7E">
              <w:rPr>
                <w:rFonts w:cs="Arial"/>
              </w:rPr>
              <w:t>do</w:t>
            </w:r>
            <w:r>
              <w:rPr>
                <w:rFonts w:cs="Arial"/>
              </w:rPr>
              <w:t> </w:t>
            </w:r>
            <w:r w:rsidRPr="00AD5D7E">
              <w:rPr>
                <w:rFonts w:cs="Arial"/>
              </w:rPr>
              <w:t xml:space="preserve">uzupełnienia </w:t>
            </w:r>
          </w:p>
          <w:p w14:paraId="2F80A24A" w14:textId="77777777" w:rsidR="006074C6" w:rsidRPr="00AD5D7E" w:rsidRDefault="006074C6" w:rsidP="008F6665">
            <w:pPr>
              <w:spacing w:before="120" w:after="120" w:line="276" w:lineRule="auto"/>
              <w:rPr>
                <w:rFonts w:cs="Arial"/>
              </w:rPr>
            </w:pPr>
            <w:r w:rsidRPr="00AD5D7E">
              <w:rPr>
                <w:rFonts w:cs="Arial"/>
                <w:b/>
                <w:bCs/>
              </w:rPr>
              <w:t>Nie</w:t>
            </w:r>
            <w:r>
              <w:rPr>
                <w:rFonts w:cs="Arial"/>
                <w:b/>
                <w:bCs/>
              </w:rPr>
              <w:t> </w:t>
            </w:r>
            <w:r w:rsidRPr="00AD5D7E">
              <w:rPr>
                <w:rFonts w:cs="Arial"/>
                <w:b/>
                <w:bCs/>
              </w:rPr>
              <w:t>dotyczy</w:t>
            </w:r>
          </w:p>
          <w:p w14:paraId="74DEC3FA" w14:textId="77777777" w:rsidR="006074C6" w:rsidRPr="00AD5D7E" w:rsidRDefault="006074C6" w:rsidP="008F6665">
            <w:pPr>
              <w:spacing w:before="120" w:after="120" w:line="276" w:lineRule="auto"/>
              <w:rPr>
                <w:rFonts w:cs="Arial"/>
              </w:rPr>
            </w:pPr>
            <w:r w:rsidRPr="00AD5D7E">
              <w:rPr>
                <w:rFonts w:cs="Arial"/>
              </w:rPr>
              <w:t>Spełnienie kryterium, uzyskanie oceny „</w:t>
            </w:r>
            <w:r w:rsidRPr="00AD5D7E">
              <w:rPr>
                <w:rFonts w:cs="Arial"/>
                <w:b/>
                <w:bCs/>
              </w:rPr>
              <w:t>1</w:t>
            </w:r>
            <w:r w:rsidRPr="00AD5D7E">
              <w:rPr>
                <w:rFonts w:cs="Arial"/>
              </w:rPr>
              <w:t> </w:t>
            </w:r>
            <w:r w:rsidRPr="00AD5D7E">
              <w:rPr>
                <w:rFonts w:cs="Arial"/>
                <w:b/>
                <w:bCs/>
              </w:rPr>
              <w:t>- spełnia</w:t>
            </w:r>
            <w:r w:rsidRPr="00AD5D7E">
              <w:rPr>
                <w:rFonts w:cs="Arial"/>
              </w:rPr>
              <w:t xml:space="preserve">” lub </w:t>
            </w:r>
            <w:r w:rsidRPr="00C16620">
              <w:t>„</w:t>
            </w:r>
            <w:r w:rsidRPr="00AD5D7E">
              <w:rPr>
                <w:rFonts w:cs="Arial"/>
                <w:b/>
                <w:bCs/>
              </w:rPr>
              <w:t>nie</w:t>
            </w:r>
            <w:r>
              <w:rPr>
                <w:rFonts w:cs="Arial"/>
                <w:b/>
                <w:bCs/>
              </w:rPr>
              <w:t> </w:t>
            </w:r>
            <w:r w:rsidRPr="00AD5D7E">
              <w:rPr>
                <w:rFonts w:cs="Arial"/>
                <w:b/>
                <w:bCs/>
              </w:rPr>
              <w:t>dotyczy</w:t>
            </w:r>
            <w:r w:rsidRPr="00C16620">
              <w:t>”</w:t>
            </w:r>
            <w:r w:rsidRPr="00AD5D7E">
              <w:rPr>
                <w:rFonts w:cs="Arial"/>
              </w:rPr>
              <w:t xml:space="preserve"> jest warunkiem koniecznym do otrzymania dofinansowania. </w:t>
            </w:r>
          </w:p>
          <w:p w14:paraId="21113885" w14:textId="77777777" w:rsidR="006074C6" w:rsidRPr="00AD5D7E" w:rsidRDefault="006074C6" w:rsidP="008F6665">
            <w:pPr>
              <w:spacing w:before="120" w:after="120" w:line="276" w:lineRule="auto"/>
              <w:rPr>
                <w:rFonts w:cs="Arial"/>
              </w:rPr>
            </w:pPr>
            <w:r w:rsidRPr="00AD5D7E">
              <w:rPr>
                <w:rFonts w:cs="Arial"/>
              </w:rPr>
              <w:t>Uzyskanie oceny „</w:t>
            </w:r>
            <w:r w:rsidRPr="00AD5D7E">
              <w:rPr>
                <w:rFonts w:cs="Arial"/>
                <w:b/>
                <w:bCs/>
              </w:rPr>
              <w:t>0</w:t>
            </w:r>
            <w:r>
              <w:rPr>
                <w:rFonts w:cs="Arial"/>
                <w:b/>
                <w:bCs/>
              </w:rPr>
              <w:t> - </w:t>
            </w:r>
            <w:r w:rsidRPr="00AD5D7E">
              <w:rPr>
                <w:rFonts w:cs="Arial"/>
                <w:b/>
                <w:bCs/>
              </w:rPr>
              <w:t>nie</w:t>
            </w:r>
            <w:r>
              <w:rPr>
                <w:rFonts w:cs="Arial"/>
                <w:b/>
                <w:bCs/>
              </w:rPr>
              <w:t> </w:t>
            </w:r>
            <w:r w:rsidRPr="00AD5D7E">
              <w:rPr>
                <w:rFonts w:cs="Arial"/>
                <w:b/>
                <w:bCs/>
              </w:rPr>
              <w:t>spełnia</w:t>
            </w:r>
            <w:r w:rsidRPr="00AD5D7E">
              <w:rPr>
                <w:rFonts w:cs="Arial"/>
              </w:rPr>
              <w:t>” skutkuje odrzuceniem wniosku.</w:t>
            </w:r>
          </w:p>
          <w:p w14:paraId="59216C15" w14:textId="77777777" w:rsidR="00956BC1" w:rsidRPr="00956BC1" w:rsidRDefault="00956BC1" w:rsidP="00956BC1">
            <w:pPr>
              <w:spacing w:before="0" w:after="0"/>
              <w:rPr>
                <w:bCs/>
              </w:rPr>
            </w:pPr>
            <w:r w:rsidRPr="00956BC1">
              <w:rPr>
                <w:bCs/>
              </w:rPr>
              <w:t>Projekty wybierane w sposób konkurencyjny, będą jednorazowo kierowane do poprawy lub uzupełnienia pod warunkiem, że:</w:t>
            </w:r>
          </w:p>
          <w:p w14:paraId="723C3C97" w14:textId="77777777" w:rsidR="00956BC1" w:rsidRPr="00956BC1" w:rsidRDefault="00956BC1" w:rsidP="00956BC1">
            <w:pPr>
              <w:spacing w:before="0" w:after="0"/>
              <w:rPr>
                <w:bCs/>
              </w:rPr>
            </w:pPr>
            <w:r w:rsidRPr="00956BC1">
              <w:rPr>
                <w:bCs/>
              </w:rPr>
              <w:t xml:space="preserve">- w treści wniosku znajduje się odniesienie do spełnienia kryterium dostępu tj. zawarto niepełną i/lub niejasną informację, a jej brzmienie nie pozwala na jednoznaczne potwierdzenie spełnienia kryterium dostępu; </w:t>
            </w:r>
          </w:p>
          <w:p w14:paraId="01C92F56" w14:textId="2BAF0A87" w:rsidR="006074C6" w:rsidRPr="00956BC1" w:rsidRDefault="00956BC1" w:rsidP="00956BC1">
            <w:pPr>
              <w:spacing w:before="0" w:after="0"/>
              <w:rPr>
                <w:bCs/>
              </w:rPr>
            </w:pPr>
            <w:r w:rsidRPr="00956BC1">
              <w:rPr>
                <w:bCs/>
              </w:rPr>
              <w:t>- w wyniku oceny uzyskały co najmniej 60 punktów ogółem oraz 60% punktów w każdym kryterium merytorycznym od każdego z oceniających.</w:t>
            </w:r>
          </w:p>
        </w:tc>
      </w:tr>
    </w:tbl>
    <w:p w14:paraId="1383729B" w14:textId="052A79B9" w:rsidR="0032579D" w:rsidRPr="00207315" w:rsidRDefault="0032579D" w:rsidP="00D714D5">
      <w:pPr>
        <w:spacing w:before="0" w:after="0" w:line="276" w:lineRule="auto"/>
        <w:rPr>
          <w:rFonts w:cs="Arial"/>
          <w:sz w:val="18"/>
          <w:szCs w:val="18"/>
        </w:rPr>
      </w:pPr>
    </w:p>
    <w:p w14:paraId="25193C88" w14:textId="2E8BF0D8" w:rsidR="0034263E" w:rsidRPr="0034263E" w:rsidRDefault="00E40496" w:rsidP="00D714D5">
      <w:pPr>
        <w:pStyle w:val="Legenda"/>
        <w:keepNext/>
        <w:spacing w:line="276" w:lineRule="auto"/>
        <w:rPr>
          <w:sz w:val="24"/>
          <w:szCs w:val="24"/>
        </w:rPr>
      </w:pPr>
      <w:r w:rsidRPr="004E706F">
        <w:rPr>
          <w:i w:val="0"/>
          <w:iCs w:val="0"/>
          <w:sz w:val="24"/>
          <w:szCs w:val="24"/>
        </w:rPr>
        <w:t xml:space="preserve">Tabela </w:t>
      </w:r>
      <w:r w:rsidR="00EA7FB8">
        <w:rPr>
          <w:i w:val="0"/>
          <w:iCs w:val="0"/>
          <w:sz w:val="24"/>
          <w:szCs w:val="24"/>
        </w:rPr>
        <w:t>3</w:t>
      </w:r>
      <w:r w:rsidRPr="004E706F">
        <w:rPr>
          <w:sz w:val="24"/>
          <w:szCs w:val="24"/>
        </w:rPr>
        <w:t xml:space="preserve"> KRYTERIA PREMIUJĄCE</w:t>
      </w:r>
    </w:p>
    <w:tbl>
      <w:tblPr>
        <w:tblW w:w="5114" w:type="pct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ook w:val="04A0" w:firstRow="1" w:lastRow="0" w:firstColumn="1" w:lastColumn="0" w:noHBand="0" w:noVBand="1"/>
        <w:tblCaption w:val="Kryteria premiujące"/>
        <w:tblDescription w:val="Tabela określa kryteria premiujące wraz z definicjami kryteriów i zasadami przyznawania punktów"/>
      </w:tblPr>
      <w:tblGrid>
        <w:gridCol w:w="517"/>
        <w:gridCol w:w="3385"/>
        <w:gridCol w:w="5954"/>
        <w:gridCol w:w="4457"/>
      </w:tblGrid>
      <w:tr w:rsidR="0034263E" w:rsidRPr="0061255A" w14:paraId="61AD1CFB" w14:textId="77777777" w:rsidTr="00FC4223">
        <w:trPr>
          <w:trHeight w:val="674"/>
          <w:tblHeader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749AD7D6" w14:textId="77777777" w:rsidR="0034263E" w:rsidRPr="0061255A" w:rsidRDefault="0034263E" w:rsidP="00D714D5">
            <w:pPr>
              <w:spacing w:before="120" w:after="120" w:line="276" w:lineRule="auto"/>
              <w:rPr>
                <w:rFonts w:cs="Arial"/>
                <w:b/>
                <w:bCs/>
              </w:rPr>
            </w:pPr>
            <w:r w:rsidRPr="0061255A">
              <w:rPr>
                <w:rFonts w:cs="Arial"/>
                <w:b/>
                <w:bCs/>
              </w:rPr>
              <w:t>Lp.</w:t>
            </w:r>
          </w:p>
        </w:tc>
        <w:tc>
          <w:tcPr>
            <w:tcW w:w="118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</w:tcPr>
          <w:p w14:paraId="735717D0" w14:textId="7717188A" w:rsidR="0034263E" w:rsidRPr="0061255A" w:rsidRDefault="0034263E" w:rsidP="00D714D5">
            <w:pPr>
              <w:spacing w:before="120" w:after="120" w:line="276" w:lineRule="auto"/>
              <w:rPr>
                <w:rFonts w:cs="Arial"/>
                <w:b/>
              </w:rPr>
            </w:pPr>
            <w:r w:rsidRPr="0061255A">
              <w:rPr>
                <w:rFonts w:cs="Arial"/>
                <w:b/>
              </w:rPr>
              <w:t>KRYTERIA PREMIUJĄCE</w:t>
            </w:r>
          </w:p>
        </w:tc>
        <w:tc>
          <w:tcPr>
            <w:tcW w:w="20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6F397621" w14:textId="3C0BDBEB" w:rsidR="0034263E" w:rsidRPr="0061255A" w:rsidRDefault="00AB3A29" w:rsidP="00D714D5">
            <w:pPr>
              <w:spacing w:before="120" w:after="120" w:line="276" w:lineRule="auto"/>
              <w:rPr>
                <w:rFonts w:cs="Arial"/>
                <w:b/>
              </w:rPr>
            </w:pPr>
            <w:r w:rsidRPr="0061255A">
              <w:rPr>
                <w:rFonts w:cs="Arial"/>
                <w:b/>
              </w:rPr>
              <w:t>OPIS</w:t>
            </w:r>
            <w:r w:rsidR="0034263E" w:rsidRPr="0061255A">
              <w:rPr>
                <w:rFonts w:cs="Arial"/>
                <w:b/>
              </w:rPr>
              <w:t xml:space="preserve"> KRYTERIUM  </w:t>
            </w:r>
            <w:r w:rsidR="0034263E" w:rsidRPr="0061255A">
              <w:rPr>
                <w:rFonts w:cs="Arial"/>
                <w:bCs/>
              </w:rPr>
              <w:t>(informacja o zasadach oceny)</w:t>
            </w:r>
          </w:p>
        </w:tc>
        <w:tc>
          <w:tcPr>
            <w:tcW w:w="15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0A75BBAA" w14:textId="57D27A6C" w:rsidR="0034263E" w:rsidRPr="0061255A" w:rsidRDefault="0034263E" w:rsidP="00D714D5">
            <w:pPr>
              <w:spacing w:before="120" w:after="120" w:line="276" w:lineRule="auto"/>
              <w:rPr>
                <w:rFonts w:cs="Arial"/>
                <w:b/>
                <w:bCs/>
              </w:rPr>
            </w:pPr>
            <w:r w:rsidRPr="0061255A">
              <w:rPr>
                <w:rFonts w:cs="Arial"/>
                <w:b/>
              </w:rPr>
              <w:t>PUNKTACJA</w:t>
            </w:r>
          </w:p>
        </w:tc>
      </w:tr>
      <w:tr w:rsidR="001E3C3A" w:rsidRPr="0061255A" w14:paraId="79E6416D" w14:textId="77777777" w:rsidTr="00FC4223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  <w:hideMark/>
          </w:tcPr>
          <w:p w14:paraId="493DBA2D" w14:textId="77777777" w:rsidR="001E3C3A" w:rsidRPr="0061255A" w:rsidRDefault="001E3C3A" w:rsidP="00DA2B5D">
            <w:pPr>
              <w:pStyle w:val="Akapitzlist"/>
              <w:numPr>
                <w:ilvl w:val="0"/>
                <w:numId w:val="4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18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601C26E3" w14:textId="3F023E82" w:rsidR="001E3C3A" w:rsidRPr="00DA2B5D" w:rsidRDefault="001E3C3A" w:rsidP="00DA2B5D">
            <w:pPr>
              <w:spacing w:before="120" w:after="120" w:line="276" w:lineRule="auto"/>
              <w:rPr>
                <w:rFonts w:cs="Arial"/>
              </w:rPr>
            </w:pPr>
            <w:r w:rsidRPr="00DA2B5D">
              <w:rPr>
                <w:rFonts w:cs="Arial"/>
              </w:rPr>
              <w:t>W projekcie są</w:t>
            </w:r>
            <w:r w:rsidR="00DA2B5D">
              <w:rPr>
                <w:rFonts w:cs="Arial"/>
              </w:rPr>
              <w:t> </w:t>
            </w:r>
            <w:r w:rsidRPr="00DA2B5D">
              <w:rPr>
                <w:rFonts w:cs="Arial"/>
              </w:rPr>
              <w:t>wykorzystywane zasoby dostępne na</w:t>
            </w:r>
            <w:r w:rsidR="00DA2B5D">
              <w:rPr>
                <w:rFonts w:cs="Arial"/>
              </w:rPr>
              <w:t> </w:t>
            </w:r>
            <w:r w:rsidRPr="00DA2B5D">
              <w:rPr>
                <w:rFonts w:cs="Arial"/>
              </w:rPr>
              <w:t>Zintegrowanej Platformie Edukacyjnej i/</w:t>
            </w:r>
            <w:r w:rsidR="00E54077">
              <w:rPr>
                <w:rFonts w:cs="Arial"/>
              </w:rPr>
              <w:t>albo </w:t>
            </w:r>
            <w:r w:rsidRPr="00DA2B5D">
              <w:rPr>
                <w:rFonts w:cs="Arial"/>
              </w:rPr>
              <w:t>są</w:t>
            </w:r>
            <w:r w:rsidR="00DA2B5D">
              <w:rPr>
                <w:rFonts w:cs="Arial"/>
              </w:rPr>
              <w:t> </w:t>
            </w:r>
            <w:r w:rsidRPr="00DA2B5D">
              <w:rPr>
                <w:rFonts w:cs="Arial"/>
              </w:rPr>
              <w:t>wdrażane modele wypracowane w</w:t>
            </w:r>
            <w:r w:rsidR="00DA2B5D">
              <w:rPr>
                <w:rFonts w:cs="Arial"/>
              </w:rPr>
              <w:t> </w:t>
            </w:r>
            <w:r w:rsidRPr="00DA2B5D">
              <w:rPr>
                <w:rFonts w:cs="Arial"/>
              </w:rPr>
              <w:t>ramach PO</w:t>
            </w:r>
            <w:r w:rsidR="00DA2B5D">
              <w:rPr>
                <w:rFonts w:cs="Arial"/>
              </w:rPr>
              <w:t> </w:t>
            </w:r>
            <w:r w:rsidRPr="00DA2B5D">
              <w:rPr>
                <w:rFonts w:cs="Arial"/>
              </w:rPr>
              <w:t xml:space="preserve">WER. </w:t>
            </w:r>
          </w:p>
        </w:tc>
        <w:tc>
          <w:tcPr>
            <w:tcW w:w="20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0A7C53BE" w14:textId="77777777" w:rsidR="00320508" w:rsidRDefault="419357F9" w:rsidP="00DA2B5D">
            <w:pPr>
              <w:spacing w:before="120" w:after="120" w:line="276" w:lineRule="auto"/>
              <w:rPr>
                <w:rFonts w:cs="Arial"/>
              </w:rPr>
            </w:pPr>
            <w:r w:rsidRPr="00DA2B5D">
              <w:rPr>
                <w:rFonts w:cs="Arial"/>
              </w:rPr>
              <w:t>Wnioskodawca deklaruje, że</w:t>
            </w:r>
            <w:r w:rsidR="00DA2B5D">
              <w:rPr>
                <w:rFonts w:cs="Arial"/>
              </w:rPr>
              <w:t> </w:t>
            </w:r>
            <w:r w:rsidRPr="00DA2B5D">
              <w:rPr>
                <w:rFonts w:cs="Arial"/>
              </w:rPr>
              <w:t>w</w:t>
            </w:r>
            <w:r w:rsidR="00DA2B5D">
              <w:rPr>
                <w:rFonts w:cs="Arial"/>
              </w:rPr>
              <w:t> </w:t>
            </w:r>
            <w:r w:rsidRPr="00DA2B5D">
              <w:rPr>
                <w:rFonts w:cs="Arial"/>
              </w:rPr>
              <w:t>projekcie</w:t>
            </w:r>
            <w:r w:rsidR="00320508">
              <w:rPr>
                <w:rFonts w:cs="Arial"/>
              </w:rPr>
              <w:t>:</w:t>
            </w:r>
          </w:p>
          <w:p w14:paraId="7D8AFC58" w14:textId="6691F7F5" w:rsidR="00320508" w:rsidRPr="00320508" w:rsidRDefault="419357F9" w:rsidP="00FC4223">
            <w:pPr>
              <w:pStyle w:val="Akapitzlist"/>
              <w:numPr>
                <w:ilvl w:val="0"/>
                <w:numId w:val="31"/>
              </w:numPr>
              <w:spacing w:before="120" w:after="120" w:line="276" w:lineRule="auto"/>
              <w:rPr>
                <w:rFonts w:cs="Arial"/>
              </w:rPr>
            </w:pPr>
            <w:r w:rsidRPr="00320508">
              <w:rPr>
                <w:rFonts w:cs="Arial"/>
              </w:rPr>
              <w:t>są</w:t>
            </w:r>
            <w:r w:rsidR="00DA2B5D" w:rsidRPr="00320508">
              <w:rPr>
                <w:rFonts w:cs="Arial"/>
              </w:rPr>
              <w:t> </w:t>
            </w:r>
            <w:r w:rsidRPr="00320508">
              <w:rPr>
                <w:rFonts w:cs="Arial"/>
              </w:rPr>
              <w:t>wykorzystane zasoby dostępne na</w:t>
            </w:r>
            <w:r w:rsidR="00DA2B5D" w:rsidRPr="00320508">
              <w:rPr>
                <w:rFonts w:cs="Arial"/>
              </w:rPr>
              <w:t> </w:t>
            </w:r>
            <w:r w:rsidRPr="00320508">
              <w:rPr>
                <w:rFonts w:cs="Arial"/>
              </w:rPr>
              <w:t>Zintegrowanej Platformie Edukacyjnej (ZPE)</w:t>
            </w:r>
            <w:r w:rsidR="001E3C3A" w:rsidRPr="00DA2B5D">
              <w:rPr>
                <w:rStyle w:val="Odwoanieprzypisudolnego"/>
                <w:rFonts w:cs="Arial"/>
              </w:rPr>
              <w:footnoteReference w:id="9"/>
            </w:r>
            <w:r w:rsidRPr="00320508">
              <w:rPr>
                <w:rFonts w:cs="Arial"/>
              </w:rPr>
              <w:t xml:space="preserve"> </w:t>
            </w:r>
            <w:r w:rsidR="009E08FC" w:rsidRPr="00C16620">
              <w:rPr>
                <w:rFonts w:cs="Arial"/>
                <w:b/>
                <w:bCs/>
              </w:rPr>
              <w:t>i/</w:t>
            </w:r>
            <w:r w:rsidR="00417F06" w:rsidRPr="00C16620">
              <w:rPr>
                <w:rFonts w:cs="Arial"/>
                <w:b/>
                <w:bCs/>
              </w:rPr>
              <w:t>albo</w:t>
            </w:r>
            <w:r w:rsidR="00DA2B5D" w:rsidRPr="00320508">
              <w:rPr>
                <w:rFonts w:cs="Arial"/>
              </w:rPr>
              <w:t> </w:t>
            </w:r>
          </w:p>
          <w:p w14:paraId="33B55D72" w14:textId="77777777" w:rsidR="00A00267" w:rsidRDefault="419357F9" w:rsidP="00320508">
            <w:pPr>
              <w:pStyle w:val="Akapitzlist"/>
              <w:numPr>
                <w:ilvl w:val="0"/>
                <w:numId w:val="31"/>
              </w:numPr>
              <w:spacing w:before="120" w:after="120" w:line="276" w:lineRule="auto"/>
              <w:rPr>
                <w:rFonts w:cs="Arial"/>
              </w:rPr>
            </w:pPr>
            <w:r w:rsidRPr="00320508">
              <w:rPr>
                <w:rFonts w:cs="Arial"/>
              </w:rPr>
              <w:t>są</w:t>
            </w:r>
            <w:r w:rsidR="00DA2B5D" w:rsidRPr="00320508">
              <w:rPr>
                <w:rFonts w:cs="Arial"/>
              </w:rPr>
              <w:t> </w:t>
            </w:r>
            <w:r w:rsidRPr="00320508">
              <w:rPr>
                <w:rFonts w:cs="Arial"/>
              </w:rPr>
              <w:t>wdrażane modele wypracowane w</w:t>
            </w:r>
            <w:r w:rsidR="00DA2B5D" w:rsidRPr="00320508">
              <w:rPr>
                <w:rFonts w:cs="Arial"/>
              </w:rPr>
              <w:t> </w:t>
            </w:r>
            <w:r w:rsidRPr="00320508">
              <w:rPr>
                <w:rFonts w:cs="Arial"/>
              </w:rPr>
              <w:t>ramach PO</w:t>
            </w:r>
            <w:r w:rsidR="00DA2B5D" w:rsidRPr="00320508">
              <w:rPr>
                <w:rFonts w:cs="Arial"/>
              </w:rPr>
              <w:t> </w:t>
            </w:r>
            <w:r w:rsidRPr="00320508">
              <w:rPr>
                <w:rFonts w:cs="Arial"/>
              </w:rPr>
              <w:t>WER</w:t>
            </w:r>
          </w:p>
          <w:p w14:paraId="3640B929" w14:textId="48B2B240" w:rsidR="001E3C3A" w:rsidRPr="00A00267" w:rsidRDefault="419357F9" w:rsidP="00A00267">
            <w:pPr>
              <w:spacing w:before="120" w:after="120" w:line="276" w:lineRule="auto"/>
              <w:rPr>
                <w:rFonts w:cs="Arial"/>
              </w:rPr>
            </w:pPr>
            <w:r w:rsidRPr="00A00267">
              <w:rPr>
                <w:rFonts w:cs="Arial"/>
              </w:rPr>
              <w:t>i</w:t>
            </w:r>
            <w:r w:rsidR="00DA2B5D" w:rsidRPr="00A00267">
              <w:rPr>
                <w:rFonts w:cs="Arial"/>
              </w:rPr>
              <w:t> </w:t>
            </w:r>
            <w:r w:rsidRPr="00A00267">
              <w:rPr>
                <w:rFonts w:cs="Arial"/>
              </w:rPr>
              <w:t xml:space="preserve">wskazuje </w:t>
            </w:r>
            <w:r w:rsidR="00A00267">
              <w:rPr>
                <w:rFonts w:cs="Arial"/>
              </w:rPr>
              <w:t xml:space="preserve">w treści wniosku o dofinansowanie </w:t>
            </w:r>
            <w:r w:rsidRPr="00A00267">
              <w:rPr>
                <w:rFonts w:cs="Arial"/>
              </w:rPr>
              <w:t>te</w:t>
            </w:r>
            <w:r w:rsidR="00DA2B5D" w:rsidRPr="00A00267">
              <w:rPr>
                <w:rFonts w:cs="Arial"/>
              </w:rPr>
              <w:t> </w:t>
            </w:r>
            <w:r w:rsidRPr="00A00267">
              <w:rPr>
                <w:rFonts w:cs="Arial"/>
              </w:rPr>
              <w:t xml:space="preserve">zasoby ZPE </w:t>
            </w:r>
            <w:r w:rsidRPr="00DA2B5D">
              <w:t>lub</w:t>
            </w:r>
            <w:r w:rsidR="00DA2B5D">
              <w:t> </w:t>
            </w:r>
            <w:r w:rsidRPr="00DA2B5D">
              <w:t>modele</w:t>
            </w:r>
            <w:r w:rsidRPr="00A00267">
              <w:rPr>
                <w:rFonts w:cs="Arial"/>
              </w:rPr>
              <w:t xml:space="preserve">. </w:t>
            </w:r>
          </w:p>
          <w:p w14:paraId="6C0C3C33" w14:textId="2CA2A83F" w:rsidR="001E3C3A" w:rsidRPr="00DA2B5D" w:rsidRDefault="419357F9" w:rsidP="00DA2B5D">
            <w:pPr>
              <w:spacing w:before="0" w:after="0" w:line="276" w:lineRule="auto"/>
              <w:rPr>
                <w:rFonts w:cs="Arial"/>
              </w:rPr>
            </w:pPr>
            <w:r w:rsidRPr="3BA1B41A">
              <w:rPr>
                <w:rFonts w:cs="Arial"/>
              </w:rPr>
              <w:t>Szczególnie zaleca się wykorzystywanie rozwiązań</w:t>
            </w:r>
            <w:r w:rsidR="00874359">
              <w:rPr>
                <w:rFonts w:cs="Arial"/>
              </w:rPr>
              <w:t xml:space="preserve"> wypracowanych w ramach PO WER</w:t>
            </w:r>
            <w:r w:rsidRPr="3BA1B41A">
              <w:rPr>
                <w:rFonts w:cs="Arial"/>
              </w:rPr>
              <w:t>:</w:t>
            </w:r>
          </w:p>
          <w:p w14:paraId="2C6E565B" w14:textId="77777777" w:rsidR="001E3C3A" w:rsidRPr="00DA2B5D" w:rsidRDefault="001E3C3A" w:rsidP="00DA2B5D">
            <w:pPr>
              <w:pStyle w:val="Akapitzlist"/>
              <w:numPr>
                <w:ilvl w:val="0"/>
                <w:numId w:val="24"/>
              </w:numPr>
              <w:spacing w:before="0" w:after="0" w:line="276" w:lineRule="auto"/>
              <w:ind w:left="609"/>
              <w:rPr>
                <w:rFonts w:cs="Arial"/>
              </w:rPr>
            </w:pPr>
            <w:r w:rsidRPr="00DA2B5D">
              <w:rPr>
                <w:rFonts w:cs="Arial"/>
              </w:rPr>
              <w:t>wypracowanych w ramach konkursu „Przestrzeń Dostępnej Szkoły”</w:t>
            </w:r>
            <w:r w:rsidRPr="00DA2B5D">
              <w:rPr>
                <w:rStyle w:val="Odwoanieprzypisudolnego"/>
                <w:rFonts w:cs="Arial"/>
              </w:rPr>
              <w:footnoteReference w:id="10"/>
            </w:r>
          </w:p>
          <w:p w14:paraId="1FF3B535" w14:textId="77777777" w:rsidR="001E3C3A" w:rsidRPr="00DA2B5D" w:rsidRDefault="001E3C3A" w:rsidP="00DA2B5D">
            <w:pPr>
              <w:pStyle w:val="Akapitzlist"/>
              <w:numPr>
                <w:ilvl w:val="0"/>
                <w:numId w:val="24"/>
              </w:numPr>
              <w:spacing w:before="0" w:after="0" w:line="276" w:lineRule="auto"/>
              <w:ind w:left="609"/>
              <w:rPr>
                <w:rFonts w:cs="Arial"/>
              </w:rPr>
            </w:pPr>
            <w:r w:rsidRPr="00DA2B5D">
              <w:rPr>
                <w:rFonts w:cs="Arial"/>
              </w:rPr>
              <w:t>modelu „Szkoły ćwiczeń”</w:t>
            </w:r>
            <w:r w:rsidRPr="00DA2B5D">
              <w:rPr>
                <w:rStyle w:val="Odwoanieprzypisudolnego"/>
                <w:rFonts w:cs="Arial"/>
              </w:rPr>
              <w:footnoteReference w:id="11"/>
            </w:r>
          </w:p>
          <w:p w14:paraId="637B650E" w14:textId="77777777" w:rsidR="001E3C3A" w:rsidRPr="00DA2B5D" w:rsidRDefault="001E3C3A" w:rsidP="00DA2B5D">
            <w:pPr>
              <w:pStyle w:val="Akapitzlist"/>
              <w:numPr>
                <w:ilvl w:val="0"/>
                <w:numId w:val="24"/>
              </w:numPr>
              <w:spacing w:before="0" w:after="0" w:line="276" w:lineRule="auto"/>
              <w:ind w:left="609"/>
              <w:rPr>
                <w:rFonts w:cs="Arial"/>
              </w:rPr>
            </w:pPr>
            <w:r w:rsidRPr="00DA2B5D">
              <w:rPr>
                <w:rFonts w:eastAsiaTheme="minorHAnsi" w:cs="Arial"/>
              </w:rPr>
              <w:t>w zakresie doradztwa zawodowego</w:t>
            </w:r>
            <w:r w:rsidRPr="00DA2B5D">
              <w:rPr>
                <w:rStyle w:val="Odwoanieprzypisudolnego"/>
                <w:rFonts w:eastAsiaTheme="minorHAnsi" w:cs="Arial"/>
              </w:rPr>
              <w:footnoteReference w:id="12"/>
            </w:r>
            <w:r w:rsidRPr="00DA2B5D">
              <w:rPr>
                <w:rFonts w:eastAsiaTheme="minorHAnsi" w:cs="Arial"/>
              </w:rPr>
              <w:t>.</w:t>
            </w:r>
          </w:p>
          <w:p w14:paraId="09E1C366" w14:textId="77777777" w:rsidR="00F95342" w:rsidRPr="00AD5D7E" w:rsidRDefault="00F95342" w:rsidP="00C16620">
            <w:pPr>
              <w:pStyle w:val="CommentText"/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Kryterium wynika z</w:t>
            </w:r>
            <w:r w:rsidRPr="00AD2196">
              <w:rPr>
                <w:rFonts w:cs="Arial"/>
              </w:rPr>
              <w:t>:</w:t>
            </w:r>
            <w:r>
              <w:rPr>
                <w:rFonts w:cs="Arial"/>
              </w:rPr>
              <w:br/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w</w:t>
            </w:r>
            <w:r w:rsidRPr="00AD5D7E">
              <w:rPr>
                <w:rStyle w:val="cf01"/>
                <w:rFonts w:ascii="Arial" w:hAnsi="Arial" w:cs="Arial"/>
                <w:sz w:val="20"/>
                <w:szCs w:val="20"/>
              </w:rPr>
              <w:t>ytycznych dotyczących realizacji projektów z udziałem środków Europejskiego Funduszu Społecznego Plus w regionalnych programach na lata 2021–2027</w:t>
            </w:r>
          </w:p>
          <w:p w14:paraId="06E6C35A" w14:textId="77777777" w:rsidR="00F95342" w:rsidRDefault="00F95342" w:rsidP="00F95342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Spełnienie kryterium zostanie zweryfikowane na</w:t>
            </w:r>
            <w:r>
              <w:rPr>
                <w:rFonts w:cs="Arial"/>
                <w:b/>
                <w:bCs/>
              </w:rPr>
              <w:t> </w:t>
            </w:r>
            <w:r w:rsidRPr="00AD2196">
              <w:rPr>
                <w:rFonts w:cs="Arial"/>
                <w:b/>
                <w:bCs/>
              </w:rPr>
              <w:t>podstawie</w:t>
            </w:r>
            <w:r w:rsidRPr="00AD2196">
              <w:rPr>
                <w:rFonts w:cs="Arial"/>
              </w:rPr>
              <w:t>:</w:t>
            </w:r>
          </w:p>
          <w:p w14:paraId="5CAE2099" w14:textId="5DE105D2" w:rsidR="001E3C3A" w:rsidRPr="00DA2B5D" w:rsidRDefault="00F95342" w:rsidP="00F95342">
            <w:pPr>
              <w:spacing w:before="0" w:after="120" w:line="276" w:lineRule="auto"/>
              <w:rPr>
                <w:rFonts w:cs="Arial"/>
              </w:rPr>
            </w:pPr>
            <w:r w:rsidRPr="00D426E3">
              <w:rPr>
                <w:rFonts w:cs="Arial"/>
                <w:lang w:eastAsia="pl-PL"/>
              </w:rPr>
              <w:t>deklaracji Wnioskodawcy zawartej w</w:t>
            </w:r>
            <w:r>
              <w:rPr>
                <w:rFonts w:cs="Arial"/>
                <w:lang w:eastAsia="pl-PL"/>
              </w:rPr>
              <w:t> </w:t>
            </w:r>
            <w:r w:rsidRPr="00D426E3">
              <w:rPr>
                <w:rFonts w:cs="Arial"/>
                <w:lang w:eastAsia="pl-PL"/>
              </w:rPr>
              <w:t>treści wniosku o</w:t>
            </w:r>
            <w:r>
              <w:rPr>
                <w:rFonts w:cs="Arial"/>
                <w:lang w:eastAsia="pl-PL"/>
              </w:rPr>
              <w:t> </w:t>
            </w:r>
            <w:r w:rsidRPr="00D426E3">
              <w:rPr>
                <w:rFonts w:cs="Arial"/>
                <w:lang w:eastAsia="pl-PL"/>
              </w:rPr>
              <w:t>dofinansowanie projektu.</w:t>
            </w:r>
            <w:r w:rsidRPr="00DA2B5D">
              <w:rPr>
                <w:rFonts w:cs="Arial"/>
              </w:rPr>
              <w:t xml:space="preserve"> Jednocześnie, w</w:t>
            </w:r>
            <w:r>
              <w:rPr>
                <w:rFonts w:cs="Arial"/>
              </w:rPr>
              <w:t> </w:t>
            </w:r>
            <w:r w:rsidRPr="00DA2B5D">
              <w:rPr>
                <w:rFonts w:cs="Arial"/>
              </w:rPr>
              <w:t>przypadku braku spójności deklaracji z</w:t>
            </w:r>
            <w:r>
              <w:rPr>
                <w:rFonts w:cs="Arial"/>
              </w:rPr>
              <w:t> </w:t>
            </w:r>
            <w:r w:rsidRPr="00DA2B5D">
              <w:rPr>
                <w:rFonts w:cs="Arial"/>
              </w:rPr>
              <w:t>treścią wniosku o dofinansowanie, kryterium uznaje się</w:t>
            </w:r>
            <w:r>
              <w:rPr>
                <w:rFonts w:cs="Arial"/>
              </w:rPr>
              <w:t> </w:t>
            </w:r>
            <w:r w:rsidRPr="00DA2B5D">
              <w:rPr>
                <w:rFonts w:cs="Arial"/>
              </w:rPr>
              <w:t>za</w:t>
            </w:r>
            <w:r>
              <w:rPr>
                <w:rFonts w:cs="Arial"/>
              </w:rPr>
              <w:t> </w:t>
            </w:r>
            <w:r w:rsidRPr="00DA2B5D">
              <w:rPr>
                <w:rFonts w:cs="Arial"/>
              </w:rPr>
              <w:t>niespełnione</w:t>
            </w:r>
          </w:p>
        </w:tc>
        <w:tc>
          <w:tcPr>
            <w:tcW w:w="15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827525F" w14:textId="34205A1F" w:rsidR="001E3C3A" w:rsidRPr="00DA2B5D" w:rsidRDefault="001E3C3A" w:rsidP="00DA2B5D">
            <w:pPr>
              <w:spacing w:before="120" w:after="120" w:line="276" w:lineRule="auto"/>
              <w:rPr>
                <w:rFonts w:cs="Arial"/>
              </w:rPr>
            </w:pPr>
            <w:r w:rsidRPr="00DA2B5D">
              <w:rPr>
                <w:rFonts w:cs="Arial"/>
              </w:rPr>
              <w:t xml:space="preserve">Punktacja możliwa do uzyskania: </w:t>
            </w:r>
            <w:r w:rsidR="00F95342">
              <w:rPr>
                <w:rFonts w:cs="Arial"/>
              </w:rPr>
              <w:t>0 </w:t>
            </w:r>
            <w:r w:rsidRPr="00DA2B5D">
              <w:rPr>
                <w:rFonts w:cs="Arial"/>
              </w:rPr>
              <w:t>lub 2</w:t>
            </w:r>
            <w:r w:rsidR="00F95342">
              <w:rPr>
                <w:rFonts w:cs="Arial"/>
              </w:rPr>
              <w:t> </w:t>
            </w:r>
            <w:r w:rsidRPr="00DA2B5D">
              <w:rPr>
                <w:rFonts w:cs="Arial"/>
              </w:rPr>
              <w:t xml:space="preserve">lub </w:t>
            </w:r>
            <w:r w:rsidR="00F95342">
              <w:rPr>
                <w:rFonts w:cs="Arial"/>
              </w:rPr>
              <w:t>4 </w:t>
            </w:r>
            <w:r w:rsidRPr="00DA2B5D">
              <w:rPr>
                <w:rFonts w:cs="Arial"/>
              </w:rPr>
              <w:t xml:space="preserve">pkt </w:t>
            </w:r>
          </w:p>
          <w:p w14:paraId="178FFC4D" w14:textId="24CDD403" w:rsidR="001E3C3A" w:rsidRPr="00DA2B5D" w:rsidRDefault="001E3C3A" w:rsidP="00DA2B5D">
            <w:pPr>
              <w:spacing w:before="120" w:after="120" w:line="276" w:lineRule="auto"/>
              <w:rPr>
                <w:rFonts w:cs="Arial"/>
              </w:rPr>
            </w:pPr>
            <w:r w:rsidRPr="00DA2B5D">
              <w:rPr>
                <w:rFonts w:cs="Arial"/>
              </w:rPr>
              <w:t>4 pkt – wnioskodawca zadeklaruje wykorzystanie zasobów dostępnych na</w:t>
            </w:r>
            <w:r w:rsidR="00F95342">
              <w:rPr>
                <w:rFonts w:cs="Arial"/>
              </w:rPr>
              <w:t> </w:t>
            </w:r>
            <w:r w:rsidRPr="00DA2B5D">
              <w:rPr>
                <w:rFonts w:cs="Arial"/>
              </w:rPr>
              <w:t>ZPE oraz wdrożenie modeli wypracowanych w</w:t>
            </w:r>
            <w:r w:rsidR="00F95342">
              <w:rPr>
                <w:rFonts w:cs="Arial"/>
              </w:rPr>
              <w:t> </w:t>
            </w:r>
            <w:r w:rsidRPr="00DA2B5D">
              <w:rPr>
                <w:rFonts w:cs="Arial"/>
              </w:rPr>
              <w:t>ramach PO</w:t>
            </w:r>
            <w:r w:rsidR="00F95342">
              <w:rPr>
                <w:rFonts w:cs="Arial"/>
              </w:rPr>
              <w:t> </w:t>
            </w:r>
            <w:r w:rsidRPr="00DA2B5D">
              <w:rPr>
                <w:rFonts w:cs="Arial"/>
              </w:rPr>
              <w:t>WER i</w:t>
            </w:r>
            <w:r w:rsidR="00F95342">
              <w:rPr>
                <w:rFonts w:cs="Arial"/>
              </w:rPr>
              <w:t> </w:t>
            </w:r>
            <w:r w:rsidRPr="00DA2B5D">
              <w:rPr>
                <w:rFonts w:cs="Arial"/>
              </w:rPr>
              <w:t>wskaże te</w:t>
            </w:r>
            <w:r w:rsidR="00F95342">
              <w:rPr>
                <w:rFonts w:cs="Arial"/>
              </w:rPr>
              <w:t> </w:t>
            </w:r>
            <w:r w:rsidRPr="00DA2B5D">
              <w:rPr>
                <w:rFonts w:cs="Arial"/>
              </w:rPr>
              <w:t>zasoby i</w:t>
            </w:r>
            <w:r w:rsidR="00F95342">
              <w:rPr>
                <w:rFonts w:cs="Arial"/>
              </w:rPr>
              <w:t> </w:t>
            </w:r>
            <w:r w:rsidRPr="00DA2B5D">
              <w:rPr>
                <w:rFonts w:cs="Arial"/>
              </w:rPr>
              <w:t>modele</w:t>
            </w:r>
          </w:p>
          <w:p w14:paraId="23A1C8FE" w14:textId="0ED244B7" w:rsidR="001E3C3A" w:rsidRPr="00DA2B5D" w:rsidRDefault="001E3C3A" w:rsidP="00DA2B5D">
            <w:pPr>
              <w:spacing w:before="120" w:after="120" w:line="276" w:lineRule="auto"/>
              <w:rPr>
                <w:rFonts w:cs="Arial"/>
              </w:rPr>
            </w:pPr>
            <w:r w:rsidRPr="00DA2B5D">
              <w:rPr>
                <w:rFonts w:cs="Arial"/>
              </w:rPr>
              <w:t>2 pkt – wnioskodawca zadeklaruje wykorzystanie zasobów dostępnych na</w:t>
            </w:r>
            <w:r w:rsidR="00F95342">
              <w:rPr>
                <w:rFonts w:cs="Arial"/>
              </w:rPr>
              <w:t> </w:t>
            </w:r>
            <w:r w:rsidRPr="00DA2B5D">
              <w:rPr>
                <w:rFonts w:cs="Arial"/>
              </w:rPr>
              <w:t>ZPE lub</w:t>
            </w:r>
            <w:r w:rsidR="00F95342">
              <w:rPr>
                <w:rFonts w:cs="Arial"/>
              </w:rPr>
              <w:t> </w:t>
            </w:r>
            <w:r w:rsidRPr="00DA2B5D">
              <w:rPr>
                <w:rFonts w:cs="Arial"/>
              </w:rPr>
              <w:t>wdrożenie modeli wypracowanych w</w:t>
            </w:r>
            <w:r w:rsidR="00F95342">
              <w:rPr>
                <w:rFonts w:cs="Arial"/>
              </w:rPr>
              <w:t> </w:t>
            </w:r>
            <w:r w:rsidRPr="00DA2B5D">
              <w:rPr>
                <w:rFonts w:cs="Arial"/>
              </w:rPr>
              <w:t>ramach PO</w:t>
            </w:r>
            <w:r w:rsidR="00F95342">
              <w:rPr>
                <w:rFonts w:cs="Arial"/>
              </w:rPr>
              <w:t> </w:t>
            </w:r>
            <w:r w:rsidRPr="00DA2B5D">
              <w:rPr>
                <w:rFonts w:cs="Arial"/>
              </w:rPr>
              <w:t>WER i</w:t>
            </w:r>
            <w:r w:rsidR="00F95342">
              <w:rPr>
                <w:rFonts w:cs="Arial"/>
              </w:rPr>
              <w:t> </w:t>
            </w:r>
            <w:r w:rsidRPr="00DA2B5D">
              <w:rPr>
                <w:rFonts w:cs="Arial"/>
              </w:rPr>
              <w:t>wskaże te</w:t>
            </w:r>
            <w:r w:rsidR="00F95342">
              <w:rPr>
                <w:rFonts w:cs="Arial"/>
              </w:rPr>
              <w:t> </w:t>
            </w:r>
            <w:r w:rsidRPr="00DA2B5D">
              <w:rPr>
                <w:rFonts w:cs="Arial"/>
              </w:rPr>
              <w:t>zasoby lub modele</w:t>
            </w:r>
          </w:p>
          <w:p w14:paraId="22D9C704" w14:textId="77777777" w:rsidR="001E3C3A" w:rsidRDefault="001E3C3A" w:rsidP="00DA2B5D">
            <w:pPr>
              <w:spacing w:before="120" w:after="120" w:line="276" w:lineRule="auto"/>
              <w:rPr>
                <w:rFonts w:cs="Arial"/>
              </w:rPr>
            </w:pPr>
            <w:r w:rsidRPr="00DA2B5D">
              <w:rPr>
                <w:rFonts w:cs="Arial"/>
              </w:rPr>
              <w:t>0 pkt – wnioskodawca nie</w:t>
            </w:r>
            <w:r w:rsidR="00F95342">
              <w:rPr>
                <w:rFonts w:cs="Arial"/>
              </w:rPr>
              <w:t> </w:t>
            </w:r>
            <w:r w:rsidRPr="00DA2B5D">
              <w:rPr>
                <w:rFonts w:cs="Arial"/>
              </w:rPr>
              <w:t>zadeklaruje ani zasobów dostępnych na</w:t>
            </w:r>
            <w:r w:rsidR="00F95342">
              <w:rPr>
                <w:rFonts w:cs="Arial"/>
              </w:rPr>
              <w:t> </w:t>
            </w:r>
            <w:r w:rsidRPr="00DA2B5D">
              <w:rPr>
                <w:rFonts w:cs="Arial"/>
              </w:rPr>
              <w:t>ZPE ani wdrożenia modeli wypracowanych w</w:t>
            </w:r>
            <w:r w:rsidR="00F95342">
              <w:rPr>
                <w:rFonts w:cs="Arial"/>
              </w:rPr>
              <w:t> </w:t>
            </w:r>
            <w:r w:rsidRPr="00DA2B5D">
              <w:rPr>
                <w:rFonts w:cs="Arial"/>
              </w:rPr>
              <w:t>ramach PO</w:t>
            </w:r>
            <w:r w:rsidR="00F95342">
              <w:rPr>
                <w:rFonts w:cs="Arial"/>
              </w:rPr>
              <w:t> </w:t>
            </w:r>
            <w:r w:rsidRPr="00DA2B5D">
              <w:rPr>
                <w:rFonts w:cs="Arial"/>
              </w:rPr>
              <w:t xml:space="preserve">WER </w:t>
            </w:r>
          </w:p>
          <w:p w14:paraId="1F256D7E" w14:textId="06BC710F" w:rsidR="00631C6E" w:rsidRPr="00DA2B5D" w:rsidRDefault="00631C6E" w:rsidP="00DA2B5D">
            <w:pPr>
              <w:spacing w:before="120" w:after="120" w:line="276" w:lineRule="auto"/>
              <w:rPr>
                <w:rFonts w:cs="Arial"/>
              </w:rPr>
            </w:pPr>
            <w:r w:rsidRPr="00DA2B5D">
              <w:rPr>
                <w:rFonts w:cs="Arial"/>
              </w:rPr>
              <w:t>Spełnienie kryterium nie</w:t>
            </w:r>
            <w:r>
              <w:rPr>
                <w:rFonts w:cs="Arial"/>
              </w:rPr>
              <w:t> </w:t>
            </w:r>
            <w:r w:rsidRPr="00DA2B5D">
              <w:rPr>
                <w:rFonts w:cs="Arial"/>
              </w:rPr>
              <w:t>jest warunkiem koniecznym do</w:t>
            </w:r>
            <w:r>
              <w:rPr>
                <w:rFonts w:cs="Arial"/>
              </w:rPr>
              <w:t> </w:t>
            </w:r>
            <w:r w:rsidRPr="00DA2B5D">
              <w:rPr>
                <w:rFonts w:cs="Arial"/>
              </w:rPr>
              <w:t>otrzymania dofinansowania, a</w:t>
            </w:r>
            <w:r>
              <w:rPr>
                <w:rFonts w:cs="Arial"/>
              </w:rPr>
              <w:t> </w:t>
            </w:r>
            <w:r w:rsidRPr="00DA2B5D">
              <w:rPr>
                <w:rFonts w:cs="Arial"/>
              </w:rPr>
              <w:t>otrzymanie 0</w:t>
            </w:r>
            <w:r>
              <w:rPr>
                <w:rFonts w:cs="Arial"/>
              </w:rPr>
              <w:t> </w:t>
            </w:r>
            <w:r w:rsidRPr="00DA2B5D">
              <w:rPr>
                <w:rFonts w:cs="Arial"/>
              </w:rPr>
              <w:t>pkt nie</w:t>
            </w:r>
            <w:r>
              <w:rPr>
                <w:rFonts w:cs="Arial"/>
              </w:rPr>
              <w:t> </w:t>
            </w:r>
            <w:r w:rsidRPr="00DA2B5D">
              <w:rPr>
                <w:rFonts w:cs="Arial"/>
              </w:rPr>
              <w:t>skutkuje odrzuceniem wniosku.</w:t>
            </w:r>
          </w:p>
        </w:tc>
      </w:tr>
      <w:tr w:rsidR="001E3C3A" w:rsidRPr="0061255A" w14:paraId="2FABF641" w14:textId="77777777" w:rsidTr="00FC4223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430BCAD1" w14:textId="48B26A5E" w:rsidR="001E3C3A" w:rsidRPr="0061255A" w:rsidRDefault="001E3C3A" w:rsidP="00631C6E">
            <w:pPr>
              <w:pStyle w:val="Akapitzlist"/>
              <w:numPr>
                <w:ilvl w:val="0"/>
                <w:numId w:val="4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18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2A39566E" w14:textId="5C682224" w:rsidR="001E3C3A" w:rsidRPr="0061255A" w:rsidRDefault="001E3C3A" w:rsidP="00C16620">
            <w:pPr>
              <w:pStyle w:val="CommentText"/>
              <w:spacing w:before="120" w:after="120" w:line="276" w:lineRule="auto"/>
              <w:rPr>
                <w:rFonts w:cs="Arial"/>
                <w:lang w:eastAsia="pl-PL"/>
              </w:rPr>
            </w:pPr>
            <w:r w:rsidRPr="0061255A">
              <w:rPr>
                <w:rStyle w:val="cf01"/>
                <w:rFonts w:ascii="Arial" w:hAnsi="Arial" w:cs="Arial"/>
                <w:sz w:val="20"/>
                <w:szCs w:val="20"/>
                <w:lang w:eastAsia="pl-PL"/>
              </w:rPr>
              <w:t>R</w:t>
            </w: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>ealizacja projektu na</w:t>
            </w:r>
            <w:r w:rsidR="00631C6E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61255A">
              <w:rPr>
                <w:rFonts w:cs="Arial"/>
                <w:lang w:eastAsia="pl-PL"/>
              </w:rPr>
              <w:t>Obszarach Strategicznej Interwencji (OSI)</w:t>
            </w:r>
          </w:p>
          <w:p w14:paraId="36707E2E" w14:textId="7AFBD578" w:rsidR="001E3C3A" w:rsidRPr="0061255A" w:rsidRDefault="001E3C3A" w:rsidP="00631C6E">
            <w:pPr>
              <w:spacing w:before="120" w:after="120" w:line="276" w:lineRule="auto"/>
              <w:rPr>
                <w:rFonts w:cs="Arial"/>
              </w:rPr>
            </w:pPr>
          </w:p>
        </w:tc>
        <w:tc>
          <w:tcPr>
            <w:tcW w:w="20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1399C14" w14:textId="7DA2D0FD" w:rsidR="001E3C3A" w:rsidRPr="005609D7" w:rsidRDefault="001E3C3A" w:rsidP="00631C6E">
            <w:p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t xml:space="preserve">Wnioskodawca deklaruje, </w:t>
            </w:r>
            <w:r w:rsidRPr="00631C6E">
              <w:t>że</w:t>
            </w:r>
            <w:r w:rsidR="00631C6E">
              <w:t> </w:t>
            </w:r>
            <w:r w:rsidRPr="00631C6E">
              <w:t>projekt</w:t>
            </w:r>
            <w:r w:rsidRPr="005609D7">
              <w:rPr>
                <w:rFonts w:cs="Arial"/>
                <w14:ligatures w14:val="standardContextual"/>
              </w:rPr>
              <w:t xml:space="preserve"> będzie realizowany na</w:t>
            </w:r>
            <w:r w:rsidR="00631C6E">
              <w:rPr>
                <w:rFonts w:cs="Arial"/>
                <w14:ligatures w14:val="standardContextual"/>
              </w:rPr>
              <w:t> </w:t>
            </w:r>
            <w:r w:rsidRPr="005609D7">
              <w:rPr>
                <w:rFonts w:cs="Arial"/>
                <w14:ligatures w14:val="standardContextual"/>
              </w:rPr>
              <w:t>Obszarach Strategicznej Interwencji (OSI) wyznaczonych w</w:t>
            </w:r>
            <w:r>
              <w:rPr>
                <w:rFonts w:cs="Arial"/>
                <w14:ligatures w14:val="standardContextual"/>
              </w:rPr>
              <w:t> </w:t>
            </w:r>
            <w:r w:rsidRPr="005609D7">
              <w:rPr>
                <w:rFonts w:cs="Arial"/>
                <w14:ligatures w14:val="standardContextual"/>
              </w:rPr>
              <w:t>Krajowej Strategii Rozwoju Regionalnego i</w:t>
            </w:r>
            <w:r w:rsidR="00631C6E">
              <w:rPr>
                <w:rFonts w:cs="Arial"/>
                <w14:ligatures w14:val="standardContextual"/>
              </w:rPr>
              <w:t> </w:t>
            </w:r>
            <w:r w:rsidRPr="005609D7">
              <w:rPr>
                <w:rFonts w:cs="Arial"/>
                <w14:ligatures w14:val="standardContextual"/>
              </w:rPr>
              <w:t>wynikających ze</w:t>
            </w:r>
            <w:r w:rsidR="00631C6E">
              <w:rPr>
                <w:rFonts w:cs="Arial"/>
                <w14:ligatures w14:val="standardContextual"/>
              </w:rPr>
              <w:t> </w:t>
            </w:r>
            <w:r w:rsidRPr="005609D7">
              <w:rPr>
                <w:rFonts w:cs="Arial"/>
                <w14:ligatures w14:val="standardContextual"/>
              </w:rPr>
              <w:t xml:space="preserve">Strategii Rozwoju Województwa Mazowieckiego 2030+. Innowacyjne Mazowsze. </w:t>
            </w:r>
          </w:p>
          <w:p w14:paraId="4A259E48" w14:textId="6BBF1479" w:rsidR="001E3C3A" w:rsidRPr="00385BEB" w:rsidRDefault="001E3C3A" w:rsidP="00631C6E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lang w:eastAsia="pl-PL"/>
              </w:rPr>
              <w:t>Obszar strategicznej interwencji (OSI) to</w:t>
            </w:r>
            <w:r w:rsidR="00631C6E">
              <w:rPr>
                <w:rFonts w:eastAsia="Times New Roman" w:cs="Arial"/>
                <w:lang w:eastAsia="pl-PL"/>
              </w:rPr>
              <w:t> </w:t>
            </w:r>
            <w:r w:rsidRPr="005609D7">
              <w:rPr>
                <w:rFonts w:eastAsia="Times New Roman" w:cs="Arial"/>
                <w:lang w:eastAsia="pl-PL"/>
              </w:rPr>
              <w:t>obszar o zidentyfikowanych lub potencjalnych powiązaniach funkcjonalnych lub</w:t>
            </w:r>
            <w:r w:rsidR="00631C6E">
              <w:rPr>
                <w:rFonts w:eastAsia="Times New Roman" w:cs="Arial"/>
                <w:lang w:eastAsia="pl-PL"/>
              </w:rPr>
              <w:t> </w:t>
            </w:r>
            <w:r w:rsidRPr="005609D7">
              <w:rPr>
                <w:rFonts w:eastAsia="Times New Roman" w:cs="Arial"/>
                <w:lang w:eastAsia="pl-PL"/>
              </w:rPr>
              <w:t>o</w:t>
            </w:r>
            <w:r w:rsidR="00631C6E">
              <w:rPr>
                <w:rFonts w:eastAsia="Times New Roman" w:cs="Arial"/>
                <w:lang w:eastAsia="pl-PL"/>
              </w:rPr>
              <w:t> </w:t>
            </w:r>
            <w:r w:rsidRPr="005609D7">
              <w:rPr>
                <w:rFonts w:eastAsia="Times New Roman" w:cs="Arial"/>
                <w:lang w:eastAsia="pl-PL"/>
              </w:rPr>
              <w:t>szczególnych warunkach społecznych, gospodarczych lub przestrzennych, decydujących o występowaniu barier rozwoju lub trwałych, możliwych do</w:t>
            </w:r>
            <w:r w:rsidR="00631C6E">
              <w:rPr>
                <w:rFonts w:eastAsia="Times New Roman" w:cs="Arial"/>
                <w:lang w:eastAsia="pl-PL"/>
              </w:rPr>
              <w:t> </w:t>
            </w:r>
            <w:r w:rsidRPr="005609D7">
              <w:rPr>
                <w:rFonts w:eastAsia="Times New Roman" w:cs="Arial"/>
                <w:lang w:eastAsia="pl-PL"/>
              </w:rPr>
              <w:t>aktywowania, potencjałów rozwojowych, do</w:t>
            </w:r>
            <w:r w:rsidR="00631C6E">
              <w:rPr>
                <w:rFonts w:eastAsia="Times New Roman" w:cs="Arial"/>
                <w:lang w:eastAsia="pl-PL"/>
              </w:rPr>
              <w:t> </w:t>
            </w:r>
            <w:r w:rsidRPr="005609D7">
              <w:rPr>
                <w:rFonts w:eastAsia="Times New Roman" w:cs="Arial"/>
                <w:lang w:eastAsia="pl-PL"/>
              </w:rPr>
              <w:t>którego kierowana jest interwencja publiczna łącząca inwestycje finansowane z różnych źródeł, w</w:t>
            </w:r>
            <w:r w:rsidR="00631C6E">
              <w:rPr>
                <w:rFonts w:eastAsia="Times New Roman" w:cs="Arial"/>
                <w:lang w:eastAsia="pl-PL"/>
              </w:rPr>
              <w:t> </w:t>
            </w:r>
            <w:r w:rsidRPr="005609D7">
              <w:rPr>
                <w:rFonts w:eastAsia="Times New Roman" w:cs="Arial"/>
                <w:lang w:eastAsia="pl-PL"/>
              </w:rPr>
              <w:t>tym w</w:t>
            </w:r>
            <w:r w:rsidR="00631C6E">
              <w:rPr>
                <w:rFonts w:eastAsia="Times New Roman" w:cs="Arial"/>
                <w:lang w:eastAsia="pl-PL"/>
              </w:rPr>
              <w:t> </w:t>
            </w:r>
            <w:r w:rsidRPr="005609D7">
              <w:rPr>
                <w:rFonts w:eastAsia="Times New Roman" w:cs="Arial"/>
                <w:lang w:eastAsia="pl-PL"/>
              </w:rPr>
              <w:t xml:space="preserve">szczególności gospodarcze, infrastrukturalne </w:t>
            </w:r>
            <w:r w:rsidRPr="00631C6E">
              <w:t>i</w:t>
            </w:r>
            <w:r w:rsidR="00631C6E">
              <w:t> </w:t>
            </w:r>
            <w:r w:rsidRPr="00631C6E">
              <w:t>w</w:t>
            </w:r>
            <w:r w:rsidR="00631C6E">
              <w:t> </w:t>
            </w:r>
            <w:r w:rsidRPr="005609D7">
              <w:rPr>
                <w:rFonts w:eastAsia="Times New Roman" w:cs="Arial"/>
                <w:lang w:eastAsia="pl-PL"/>
              </w:rPr>
              <w:t xml:space="preserve">zasoby ludzkie lub rozwiązania regulacyjne. </w:t>
            </w:r>
          </w:p>
          <w:p w14:paraId="2036031B" w14:textId="28B65F0F" w:rsidR="001E3C3A" w:rsidRPr="005609D7" w:rsidRDefault="001E3C3A" w:rsidP="00631C6E">
            <w:p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t>Obszary strategicznej interwencji z</w:t>
            </w:r>
            <w:r w:rsidR="00631C6E">
              <w:rPr>
                <w:rFonts w:cs="Arial"/>
                <w14:ligatures w14:val="standardContextual"/>
              </w:rPr>
              <w:t> </w:t>
            </w:r>
            <w:r w:rsidRPr="005609D7">
              <w:rPr>
                <w:rFonts w:cs="Arial"/>
                <w14:ligatures w14:val="standardContextual"/>
              </w:rPr>
              <w:t>punktu widzenia realizacji polityki regionalnej zostały wskazane w</w:t>
            </w:r>
            <w:r w:rsidR="00631C6E">
              <w:rPr>
                <w:rFonts w:cs="Arial"/>
                <w14:ligatures w14:val="standardContextual"/>
              </w:rPr>
              <w:t> </w:t>
            </w:r>
            <w:hyperlink r:id="rId23" w:history="1">
              <w:r w:rsidRPr="00631C6E">
                <w:rPr>
                  <w:rStyle w:val="Hipercze"/>
                  <w:rFonts w:cs="Arial"/>
                  <w:i/>
                  <w:iCs/>
                  <w14:ligatures w14:val="standardContextual"/>
                </w:rPr>
                <w:t>Krajowej Strategii Rozwoju Regionalnego 2030</w:t>
              </w:r>
            </w:hyperlink>
            <w:r w:rsidRPr="005609D7">
              <w:rPr>
                <w:rFonts w:cs="Arial"/>
                <w14:ligatures w14:val="standardContextual"/>
              </w:rPr>
              <w:t xml:space="preserve"> oraz </w:t>
            </w:r>
            <w:hyperlink r:id="rId24" w:history="1">
              <w:r w:rsidRPr="00631C6E">
                <w:rPr>
                  <w:rStyle w:val="Hipercze"/>
                  <w:rFonts w:cs="Arial"/>
                  <w:i/>
                  <w:iCs/>
                  <w14:ligatures w14:val="standardContextual"/>
                </w:rPr>
                <w:t>Strategii Rozwoju Województwa Mazowieckiego 2030+.</w:t>
              </w:r>
              <w:r w:rsidR="00631C6E">
                <w:t> </w:t>
              </w:r>
              <w:r w:rsidRPr="00631C6E">
                <w:rPr>
                  <w:rStyle w:val="Hipercze"/>
                  <w:rFonts w:cs="Arial"/>
                  <w:i/>
                  <w:iCs/>
                  <w14:ligatures w14:val="standardContextual"/>
                </w:rPr>
                <w:t>Innowacyjne Mazowsze</w:t>
              </w:r>
            </w:hyperlink>
            <w:r w:rsidRPr="005609D7">
              <w:rPr>
                <w:rFonts w:cs="Arial"/>
                <w14:ligatures w14:val="standardContextual"/>
              </w:rPr>
              <w:t xml:space="preserve">. </w:t>
            </w:r>
          </w:p>
          <w:p w14:paraId="5321D935" w14:textId="77777777" w:rsidR="001E3C3A" w:rsidRPr="005609D7" w:rsidRDefault="001E3C3A" w:rsidP="00631C6E">
            <w:pPr>
              <w:spacing w:before="120" w:after="0" w:line="276" w:lineRule="auto"/>
              <w:rPr>
                <w:rFonts w:cs="Arial"/>
              </w:rPr>
            </w:pPr>
            <w:r w:rsidRPr="005609D7">
              <w:rPr>
                <w:rFonts w:cs="Arial"/>
                <w14:ligatures w14:val="standardContextual"/>
              </w:rPr>
              <w:t>Są to m.in.:</w:t>
            </w:r>
          </w:p>
          <w:p w14:paraId="54969B26" w14:textId="77777777" w:rsidR="001E3C3A" w:rsidRPr="005609D7" w:rsidRDefault="001E3C3A" w:rsidP="00631C6E">
            <w:pPr>
              <w:pStyle w:val="Akapitzlist"/>
              <w:numPr>
                <w:ilvl w:val="0"/>
                <w:numId w:val="6"/>
              </w:numPr>
              <w:spacing w:before="0" w:after="120" w:line="276" w:lineRule="auto"/>
              <w:rPr>
                <w:rFonts w:cs="Arial"/>
              </w:rPr>
            </w:pPr>
            <w:r w:rsidRPr="005609D7">
              <w:rPr>
                <w:rFonts w:cs="Arial"/>
                <w14:ligatures w14:val="standardContextual"/>
              </w:rPr>
              <w:t xml:space="preserve">gminy zagrożone trwałą marginalizacją, </w:t>
            </w:r>
          </w:p>
          <w:p w14:paraId="30CAD2ED" w14:textId="77777777" w:rsidR="001E3C3A" w:rsidRPr="005609D7" w:rsidRDefault="001E3C3A" w:rsidP="00631C6E">
            <w:pPr>
              <w:pStyle w:val="Akapitzlist"/>
              <w:numPr>
                <w:ilvl w:val="0"/>
                <w:numId w:val="6"/>
              </w:numPr>
              <w:spacing w:before="0" w:after="120" w:line="276" w:lineRule="auto"/>
              <w:rPr>
                <w:rFonts w:cs="Arial"/>
              </w:rPr>
            </w:pPr>
            <w:r w:rsidRPr="005609D7">
              <w:rPr>
                <w:rFonts w:cs="Arial"/>
                <w14:ligatures w14:val="standardContextual"/>
              </w:rPr>
              <w:t>miasta średnie tracące funkcje społeczno-gospodarcze.</w:t>
            </w:r>
          </w:p>
          <w:p w14:paraId="700AAAEE" w14:textId="682FF887" w:rsidR="001E3C3A" w:rsidRPr="005609D7" w:rsidRDefault="001E3C3A" w:rsidP="00631C6E">
            <w:pPr>
              <w:spacing w:before="120" w:after="120" w:line="276" w:lineRule="auto"/>
              <w:rPr>
                <w:rFonts w:cs="Arial"/>
              </w:rPr>
            </w:pPr>
            <w:r w:rsidRPr="005609D7">
              <w:rPr>
                <w:rFonts w:cs="Arial"/>
                <w14:ligatures w14:val="standardContextual"/>
              </w:rPr>
              <w:t>Lista ww.</w:t>
            </w:r>
            <w:r w:rsidR="00631C6E">
              <w:rPr>
                <w:rFonts w:cs="Arial"/>
                <w14:ligatures w14:val="standardContextual"/>
              </w:rPr>
              <w:t> </w:t>
            </w:r>
            <w:r w:rsidRPr="005609D7">
              <w:rPr>
                <w:rFonts w:cs="Arial"/>
                <w14:ligatures w14:val="standardContextual"/>
              </w:rPr>
              <w:t xml:space="preserve">gmin </w:t>
            </w:r>
            <w:r w:rsidR="00631C6E">
              <w:rPr>
                <w:rFonts w:cs="Arial"/>
                <w14:ligatures w14:val="standardContextual"/>
              </w:rPr>
              <w:t> </w:t>
            </w:r>
            <w:r w:rsidRPr="00631C6E">
              <w:t>miast</w:t>
            </w:r>
            <w:r w:rsidRPr="005609D7">
              <w:rPr>
                <w:rFonts w:cs="Arial"/>
                <w14:ligatures w14:val="standardContextual"/>
              </w:rPr>
              <w:t xml:space="preserve"> znajduje się pod adresem:</w:t>
            </w:r>
          </w:p>
          <w:p w14:paraId="644C6EAF" w14:textId="206AFA93" w:rsidR="001E3C3A" w:rsidRPr="00225182" w:rsidRDefault="001E3C3A" w:rsidP="00631C6E">
            <w:pPr>
              <w:spacing w:before="120" w:after="120" w:line="276" w:lineRule="auto"/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25" w:history="1">
              <w:r w:rsidRPr="005609D7">
                <w:rPr>
                  <w:rStyle w:val="Hipercze"/>
                  <w:rFonts w:eastAsia="Times New Roman" w:cs="Arial"/>
                  <w:lang w:eastAsia="pl-PL"/>
                </w:rPr>
                <w:t>https://www.gov.pl/web/fundusze-regiony/krajowa-strategia-rozwoju-regionalnego</w:t>
              </w:r>
            </w:hyperlink>
            <w:r w:rsidRPr="005609D7">
              <w:rPr>
                <w:rFonts w:eastAsia="Times New Roman" w:cs="Arial"/>
                <w:lang w:eastAsia="pl-PL"/>
              </w:rPr>
              <w:t xml:space="preserve"> (Pliki: Lista gmin zagrożonych trwałą marginalizacją: programowanie</w:t>
            </w:r>
            <w:r w:rsidR="00631C6E">
              <w:rPr>
                <w:rFonts w:eastAsia="Times New Roman" w:cs="Arial"/>
                <w:lang w:eastAsia="pl-PL"/>
              </w:rPr>
              <w:t> </w:t>
            </w:r>
            <w:r w:rsidRPr="005609D7">
              <w:rPr>
                <w:rFonts w:eastAsia="Times New Roman" w:cs="Arial"/>
                <w:lang w:eastAsia="pl-PL"/>
              </w:rPr>
              <w:t>2021-2027 oraz Imienna lista 139 miast średnich tracących funkcje społeczno-gospodarcze).</w:t>
            </w:r>
          </w:p>
          <w:p w14:paraId="633F2416" w14:textId="5B008470" w:rsidR="001E3C3A" w:rsidRPr="005609D7" w:rsidRDefault="001E3C3A" w:rsidP="00631C6E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5609D7">
              <w:rPr>
                <w:rFonts w:eastAsia="Times New Roman" w:cs="Arial"/>
                <w:b/>
                <w:bCs/>
                <w:lang w:eastAsia="pl-PL"/>
              </w:rPr>
              <w:t>Kryterium wynika</w:t>
            </w:r>
            <w:r w:rsidR="00631C6E">
              <w:rPr>
                <w:rFonts w:eastAsia="Times New Roman" w:cs="Arial"/>
                <w:b/>
                <w:bCs/>
                <w:lang w:eastAsia="pl-PL"/>
              </w:rPr>
              <w:t> </w:t>
            </w:r>
            <w:r w:rsidRPr="005609D7">
              <w:rPr>
                <w:rFonts w:eastAsia="Times New Roman" w:cs="Arial"/>
                <w:b/>
                <w:bCs/>
                <w:lang w:eastAsia="pl-PL"/>
              </w:rPr>
              <w:t>z:</w:t>
            </w:r>
          </w:p>
          <w:p w14:paraId="08584B25" w14:textId="3B964BFA" w:rsidR="001E3C3A" w:rsidRPr="00225182" w:rsidRDefault="00D547AD" w:rsidP="00631C6E">
            <w:pPr>
              <w:spacing w:before="0" w:after="120" w:line="276" w:lineRule="auto"/>
              <w:rPr>
                <w:rFonts w:cs="Arial"/>
                <w:i/>
                <w:iCs/>
                <w14:ligatures w14:val="standardContextual"/>
              </w:rPr>
            </w:pPr>
            <w:r>
              <w:rPr>
                <w:rFonts w:eastAsia="Times New Roman" w:cs="Arial"/>
                <w:lang w:eastAsia="pl-PL"/>
              </w:rPr>
              <w:t>p</w:t>
            </w:r>
            <w:r w:rsidRPr="00D35F52">
              <w:rPr>
                <w:rFonts w:eastAsia="Times New Roman" w:cs="Arial"/>
                <w:lang w:eastAsia="pl-PL"/>
              </w:rPr>
              <w:t>rogramu Fundusze Europejskie dla</w:t>
            </w:r>
            <w:r>
              <w:rPr>
                <w:rFonts w:eastAsia="Times New Roman" w:cs="Arial"/>
                <w:lang w:eastAsia="pl-PL"/>
              </w:rPr>
              <w:t> </w:t>
            </w:r>
            <w:r w:rsidRPr="00D35F52">
              <w:rPr>
                <w:rFonts w:eastAsia="Times New Roman" w:cs="Arial"/>
                <w:lang w:eastAsia="pl-PL"/>
              </w:rPr>
              <w:t>Mazowsza</w:t>
            </w:r>
            <w:r>
              <w:rPr>
                <w:rFonts w:eastAsia="Times New Roman" w:cs="Arial"/>
                <w:lang w:eastAsia="pl-PL"/>
              </w:rPr>
              <w:t> </w:t>
            </w:r>
            <w:r w:rsidRPr="00D35F52">
              <w:rPr>
                <w:rFonts w:eastAsia="Times New Roman" w:cs="Arial"/>
                <w:lang w:eastAsia="pl-PL"/>
              </w:rPr>
              <w:t>2021-2027</w:t>
            </w:r>
            <w:r w:rsidR="001E3C3A" w:rsidRPr="005609D7">
              <w:rPr>
                <w:rStyle w:val="cf01"/>
                <w:rFonts w:ascii="Arial" w:hAnsi="Arial" w:cs="Arial"/>
                <w:i/>
                <w:iCs/>
                <w:sz w:val="20"/>
                <w:szCs w:val="20"/>
                <w14:ligatures w14:val="standardContextual"/>
              </w:rPr>
              <w:t>.</w:t>
            </w:r>
          </w:p>
          <w:p w14:paraId="3E47742D" w14:textId="58D94C19" w:rsidR="001E3C3A" w:rsidRPr="005609D7" w:rsidRDefault="001E3C3A" w:rsidP="00631C6E">
            <w:pPr>
              <w:spacing w:before="120" w:after="120" w:line="276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Pr="005609D7">
              <w:rPr>
                <w:rFonts w:cs="Arial"/>
                <w:kern w:val="24"/>
                <w:lang w:eastAsia="pl-PL"/>
              </w:rPr>
              <w:t xml:space="preserve"> zapisów Wnioskodawcy we wniosku o</w:t>
            </w:r>
            <w:r w:rsidR="00631C6E">
              <w:rPr>
                <w:rFonts w:cs="Arial"/>
                <w:kern w:val="24"/>
                <w:lang w:eastAsia="pl-PL"/>
              </w:rPr>
              <w:t> </w:t>
            </w:r>
            <w:r w:rsidRPr="005609D7">
              <w:rPr>
                <w:rFonts w:cs="Arial"/>
                <w:kern w:val="24"/>
                <w:lang w:eastAsia="pl-PL"/>
              </w:rPr>
              <w:t>dofinansowanie projektu. Kryterium zostanie uznane za spełnione, jeżeli w</w:t>
            </w:r>
            <w:r w:rsidR="00631C6E">
              <w:rPr>
                <w:rFonts w:cs="Arial"/>
                <w:kern w:val="24"/>
                <w:lang w:eastAsia="pl-PL"/>
              </w:rPr>
              <w:t> </w:t>
            </w:r>
            <w:r w:rsidRPr="005609D7">
              <w:rPr>
                <w:rFonts w:cs="Arial"/>
                <w:kern w:val="24"/>
                <w:lang w:eastAsia="pl-PL"/>
              </w:rPr>
              <w:t>treści wniosku o</w:t>
            </w:r>
            <w:r>
              <w:rPr>
                <w:rFonts w:cs="Arial"/>
                <w:kern w:val="24"/>
                <w:lang w:eastAsia="pl-PL"/>
              </w:rPr>
              <w:t> </w:t>
            </w:r>
            <w:r w:rsidRPr="005609D7">
              <w:rPr>
                <w:rFonts w:cs="Arial"/>
                <w:kern w:val="24"/>
                <w:lang w:eastAsia="pl-PL"/>
              </w:rPr>
              <w:t>dofinansowanie zostaną zawarte zapisy jednoznacznie potwierdzające, że</w:t>
            </w:r>
            <w:r w:rsidR="00631C6E">
              <w:rPr>
                <w:rFonts w:cs="Arial"/>
                <w:kern w:val="24"/>
                <w:lang w:eastAsia="pl-PL"/>
              </w:rPr>
              <w:t> </w:t>
            </w:r>
            <w:r w:rsidRPr="005609D7">
              <w:rPr>
                <w:rFonts w:cs="Arial"/>
                <w:kern w:val="24"/>
                <w:lang w:eastAsia="pl-PL"/>
              </w:rPr>
              <w:t>projekt będzie realizowany na</w:t>
            </w:r>
            <w:r w:rsidR="00631C6E">
              <w:rPr>
                <w:rFonts w:cs="Arial"/>
                <w:kern w:val="24"/>
                <w:lang w:eastAsia="pl-PL"/>
              </w:rPr>
              <w:t> </w:t>
            </w:r>
            <w:r w:rsidRPr="005609D7">
              <w:rPr>
                <w:rFonts w:cs="Arial"/>
                <w:kern w:val="24"/>
                <w:lang w:eastAsia="pl-PL"/>
              </w:rPr>
              <w:t xml:space="preserve">Obszarach Strategicznej Interwencji (OSI) wyznaczonych </w:t>
            </w:r>
            <w:r w:rsidRPr="00631C6E">
              <w:rPr>
                <w:rFonts w:cs="Arial"/>
                <w:kern w:val="24"/>
                <w:lang w:eastAsia="pl-PL"/>
              </w:rPr>
              <w:t>w Krajowej Strategii Rozwoju Regionalnego i wynikających ze Strategii Rozwoju Województwa Mazowieckiego 2030+. Innowacyjne Mazowsze</w:t>
            </w:r>
            <w:r w:rsidRPr="005609D7">
              <w:rPr>
                <w:rFonts w:cs="Arial"/>
                <w:kern w:val="24"/>
                <w:lang w:eastAsia="pl-PL"/>
              </w:rPr>
              <w:t xml:space="preserve"> i</w:t>
            </w:r>
            <w:r>
              <w:rPr>
                <w:rFonts w:cs="Arial"/>
                <w:kern w:val="24"/>
                <w:lang w:eastAsia="pl-PL"/>
              </w:rPr>
              <w:t> </w:t>
            </w:r>
            <w:r w:rsidRPr="005609D7">
              <w:rPr>
                <w:rFonts w:cs="Arial"/>
                <w:kern w:val="24"/>
                <w:lang w:eastAsia="pl-PL"/>
              </w:rPr>
              <w:t>będzie weryfikowane w</w:t>
            </w:r>
            <w:r w:rsidR="00631C6E">
              <w:rPr>
                <w:rFonts w:cs="Arial"/>
                <w:kern w:val="24"/>
                <w:lang w:eastAsia="pl-PL"/>
              </w:rPr>
              <w:t> </w:t>
            </w:r>
            <w:r w:rsidRPr="005609D7">
              <w:rPr>
                <w:rFonts w:cs="Arial"/>
                <w:kern w:val="24"/>
                <w:lang w:eastAsia="pl-PL"/>
              </w:rPr>
              <w:t>oparciu o</w:t>
            </w:r>
            <w:r w:rsidR="00631C6E">
              <w:rPr>
                <w:rFonts w:cs="Arial"/>
                <w:kern w:val="24"/>
                <w:lang w:eastAsia="pl-PL"/>
              </w:rPr>
              <w:t> </w:t>
            </w:r>
            <w:r w:rsidRPr="005609D7">
              <w:rPr>
                <w:rFonts w:cs="Arial"/>
                <w:kern w:val="24"/>
                <w:lang w:eastAsia="pl-PL"/>
              </w:rPr>
              <w:t>listę gmin i</w:t>
            </w:r>
            <w:r w:rsidR="00631C6E">
              <w:rPr>
                <w:rFonts w:cs="Arial"/>
                <w:kern w:val="24"/>
                <w:lang w:eastAsia="pl-PL"/>
              </w:rPr>
              <w:t> </w:t>
            </w:r>
            <w:r w:rsidRPr="005609D7">
              <w:rPr>
                <w:rFonts w:cs="Arial"/>
                <w:kern w:val="24"/>
                <w:lang w:eastAsia="pl-PL"/>
              </w:rPr>
              <w:t>miast zagrożonych trwałą marginalizacją.</w:t>
            </w:r>
          </w:p>
          <w:p w14:paraId="14A584C7" w14:textId="0226FEEC" w:rsidR="001E3C3A" w:rsidRPr="0061255A" w:rsidRDefault="001E3C3A" w:rsidP="00C16620">
            <w:pPr>
              <w:pStyle w:val="CommentText"/>
              <w:spacing w:before="120" w:after="120" w:line="276" w:lineRule="auto"/>
              <w:rPr>
                <w:rFonts w:cs="Arial"/>
              </w:rPr>
            </w:pPr>
            <w:r w:rsidRPr="0007516D">
              <w:rPr>
                <w:rFonts w:cs="Arial"/>
                <w:kern w:val="24"/>
              </w:rPr>
              <w:t>Wnioskodawca powinien przedstawić uzasadnienie spełnienia kryterium w</w:t>
            </w:r>
            <w:r w:rsidR="00631C6E">
              <w:rPr>
                <w:rFonts w:cs="Arial"/>
                <w:kern w:val="24"/>
              </w:rPr>
              <w:t> </w:t>
            </w:r>
            <w:r w:rsidRPr="0007516D">
              <w:rPr>
                <w:rFonts w:cs="Arial"/>
                <w:kern w:val="24"/>
              </w:rPr>
              <w:t>sposób jednoznaczny, wyczerpujący, niepozostawiający wątpliwości w</w:t>
            </w:r>
            <w:r w:rsidR="00631C6E">
              <w:rPr>
                <w:rFonts w:cs="Arial"/>
                <w:kern w:val="24"/>
              </w:rPr>
              <w:t> </w:t>
            </w:r>
            <w:r w:rsidRPr="0007516D">
              <w:rPr>
                <w:rFonts w:cs="Arial"/>
                <w:kern w:val="24"/>
              </w:rPr>
              <w:t>ocenie i spójny w</w:t>
            </w:r>
            <w:r w:rsidR="00631C6E">
              <w:rPr>
                <w:rFonts w:cs="Arial"/>
                <w:kern w:val="24"/>
              </w:rPr>
              <w:t> </w:t>
            </w:r>
            <w:r w:rsidRPr="0007516D">
              <w:rPr>
                <w:rFonts w:cs="Arial"/>
                <w:kern w:val="24"/>
              </w:rPr>
              <w:t>całej treści wniosku o</w:t>
            </w:r>
            <w:r w:rsidR="00631C6E">
              <w:rPr>
                <w:rFonts w:cs="Arial"/>
                <w:kern w:val="24"/>
              </w:rPr>
              <w:t> </w:t>
            </w:r>
            <w:r w:rsidRPr="0007516D">
              <w:rPr>
                <w:rFonts w:cs="Arial"/>
                <w:kern w:val="24"/>
              </w:rPr>
              <w:t>dofinansowanie projektu.</w:t>
            </w:r>
          </w:p>
        </w:tc>
        <w:tc>
          <w:tcPr>
            <w:tcW w:w="15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07E28ED6" w14:textId="28C63074" w:rsidR="001E3C3A" w:rsidRPr="0061255A" w:rsidRDefault="001E3C3A" w:rsidP="00631C6E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61255A">
              <w:rPr>
                <w:rFonts w:eastAsia="Times New Roman" w:cs="Arial"/>
                <w:lang w:eastAsia="pl-PL"/>
              </w:rPr>
              <w:t xml:space="preserve">Punktacja możliwa do uzyskania: </w:t>
            </w:r>
            <w:r>
              <w:rPr>
                <w:rFonts w:eastAsia="Times New Roman" w:cs="Arial"/>
                <w:lang w:eastAsia="pl-PL"/>
              </w:rPr>
              <w:t>0</w:t>
            </w:r>
            <w:r w:rsidRPr="0061255A">
              <w:rPr>
                <w:rFonts w:eastAsia="Times New Roman" w:cs="Arial"/>
                <w:lang w:eastAsia="pl-PL"/>
              </w:rPr>
              <w:t xml:space="preserve"> lub </w:t>
            </w:r>
            <w:r>
              <w:rPr>
                <w:rFonts w:eastAsia="Times New Roman" w:cs="Arial"/>
                <w:lang w:eastAsia="pl-PL"/>
              </w:rPr>
              <w:t>3</w:t>
            </w:r>
            <w:r w:rsidRPr="0061255A">
              <w:rPr>
                <w:rFonts w:eastAsia="Times New Roman" w:cs="Arial"/>
                <w:lang w:eastAsia="pl-PL"/>
              </w:rPr>
              <w:t xml:space="preserve"> pkt:</w:t>
            </w:r>
          </w:p>
          <w:p w14:paraId="198E4A96" w14:textId="5DBA399A" w:rsidR="001E3C3A" w:rsidRPr="0061255A" w:rsidRDefault="001E3C3A" w:rsidP="00631C6E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61255A">
              <w:rPr>
                <w:rFonts w:eastAsia="Times New Roman" w:cs="Arial"/>
                <w:lang w:eastAsia="pl-PL"/>
              </w:rPr>
              <w:t xml:space="preserve">3 pkt </w:t>
            </w:r>
            <w:r w:rsidR="00D43976">
              <w:rPr>
                <w:rFonts w:eastAsia="Times New Roman" w:cs="Arial"/>
                <w:lang w:eastAsia="pl-PL"/>
              </w:rPr>
              <w:t>-</w:t>
            </w:r>
            <w:r w:rsidRPr="0061255A">
              <w:rPr>
                <w:rFonts w:eastAsia="Times New Roman" w:cs="Arial"/>
                <w:lang w:eastAsia="pl-PL"/>
              </w:rPr>
              <w:t xml:space="preserve"> projekt będzie realizowany na terenie co</w:t>
            </w:r>
            <w:r w:rsidR="00631C6E">
              <w:rPr>
                <w:rFonts w:eastAsia="Times New Roman" w:cs="Arial"/>
                <w:lang w:eastAsia="pl-PL"/>
              </w:rPr>
              <w:t> </w:t>
            </w:r>
            <w:r w:rsidRPr="0061255A">
              <w:rPr>
                <w:rFonts w:eastAsia="Times New Roman" w:cs="Arial"/>
                <w:lang w:eastAsia="pl-PL"/>
              </w:rPr>
              <w:t>najmniej jednej/jednego:</w:t>
            </w:r>
          </w:p>
          <w:p w14:paraId="02D021BB" w14:textId="6AC53BBE" w:rsidR="001E3C3A" w:rsidRPr="0061255A" w:rsidRDefault="001E3C3A" w:rsidP="00631C6E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61255A">
              <w:rPr>
                <w:rFonts w:eastAsia="Times New Roman" w:cs="Arial"/>
                <w:lang w:eastAsia="pl-PL"/>
              </w:rPr>
              <w:t>•</w:t>
            </w:r>
            <w:r w:rsidR="00D43976">
              <w:rPr>
                <w:rFonts w:eastAsia="Times New Roman" w:cs="Arial"/>
                <w:lang w:eastAsia="pl-PL"/>
              </w:rPr>
              <w:t xml:space="preserve"> </w:t>
            </w:r>
            <w:r w:rsidRPr="0061255A">
              <w:rPr>
                <w:rFonts w:eastAsia="Times New Roman" w:cs="Arial"/>
                <w:lang w:eastAsia="pl-PL"/>
              </w:rPr>
              <w:t>gminy zagrożonej trwałą marginalizacją tj.</w:t>
            </w:r>
            <w:r w:rsidR="00631C6E">
              <w:rPr>
                <w:rFonts w:eastAsia="Times New Roman" w:cs="Arial"/>
                <w:lang w:eastAsia="pl-PL"/>
              </w:rPr>
              <w:t> </w:t>
            </w:r>
            <w:r w:rsidRPr="0061255A">
              <w:rPr>
                <w:rFonts w:eastAsia="Times New Roman" w:cs="Arial"/>
                <w:lang w:eastAsia="pl-PL"/>
              </w:rPr>
              <w:t>znajdującej się</w:t>
            </w:r>
            <w:r w:rsidR="00631C6E">
              <w:rPr>
                <w:rFonts w:eastAsia="Times New Roman" w:cs="Arial"/>
                <w:lang w:eastAsia="pl-PL"/>
              </w:rPr>
              <w:t> </w:t>
            </w:r>
            <w:r w:rsidRPr="0061255A">
              <w:rPr>
                <w:rFonts w:eastAsia="Times New Roman" w:cs="Arial"/>
                <w:lang w:eastAsia="pl-PL"/>
              </w:rPr>
              <w:t>na</w:t>
            </w:r>
            <w:r w:rsidR="00631C6E">
              <w:rPr>
                <w:rFonts w:eastAsia="Times New Roman" w:cs="Arial"/>
                <w:lang w:eastAsia="pl-PL"/>
              </w:rPr>
              <w:t> </w:t>
            </w:r>
            <w:r w:rsidRPr="0061255A">
              <w:rPr>
                <w:rFonts w:eastAsia="Times New Roman" w:cs="Arial"/>
                <w:lang w:eastAsia="pl-PL"/>
              </w:rPr>
              <w:t>liście gmin zagrożonych trwałą marginalizacją lub</w:t>
            </w:r>
          </w:p>
          <w:p w14:paraId="05AAB01F" w14:textId="3C2936E9" w:rsidR="001E3C3A" w:rsidRPr="0061255A" w:rsidRDefault="001E3C3A" w:rsidP="00631C6E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61255A">
              <w:rPr>
                <w:rFonts w:eastAsia="Times New Roman" w:cs="Arial"/>
                <w:lang w:eastAsia="pl-PL"/>
              </w:rPr>
              <w:t>• średniego miasta zagrożonego utratą funkcji społeczno-gospodarczych tj.</w:t>
            </w:r>
            <w:r w:rsidR="00631C6E">
              <w:rPr>
                <w:rFonts w:eastAsia="Times New Roman" w:cs="Arial"/>
                <w:lang w:eastAsia="pl-PL"/>
              </w:rPr>
              <w:t> </w:t>
            </w:r>
            <w:r w:rsidRPr="0061255A">
              <w:rPr>
                <w:rFonts w:eastAsia="Times New Roman" w:cs="Arial"/>
                <w:lang w:eastAsia="pl-PL"/>
              </w:rPr>
              <w:t>znajdującego się na</w:t>
            </w:r>
            <w:r w:rsidR="00631C6E">
              <w:rPr>
                <w:rFonts w:eastAsia="Times New Roman" w:cs="Arial"/>
                <w:lang w:eastAsia="pl-PL"/>
              </w:rPr>
              <w:t> </w:t>
            </w:r>
            <w:r w:rsidRPr="0061255A">
              <w:rPr>
                <w:rFonts w:eastAsia="Times New Roman" w:cs="Arial"/>
                <w:lang w:eastAsia="pl-PL"/>
              </w:rPr>
              <w:t>Imiennej liście 139 miast średnich tracących funkcje społeczno-gospodarcze;</w:t>
            </w:r>
          </w:p>
          <w:p w14:paraId="47C5A27E" w14:textId="77777777" w:rsidR="001E3C3A" w:rsidRDefault="001E3C3A" w:rsidP="00631C6E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61255A">
              <w:rPr>
                <w:rFonts w:eastAsia="Times New Roman" w:cs="Arial"/>
                <w:lang w:eastAsia="pl-PL"/>
              </w:rPr>
              <w:t xml:space="preserve">0 pkt – </w:t>
            </w:r>
            <w:r w:rsidRPr="009349CA">
              <w:rPr>
                <w:rFonts w:cs="Arial"/>
              </w:rPr>
              <w:t>brak spełnienia warunku lub brak informacji w tym zakresie we wniosku o dofinansowanie projektu</w:t>
            </w:r>
            <w:r w:rsidRPr="009349CA">
              <w:rPr>
                <w:rFonts w:eastAsia="Times New Roman" w:cs="Arial"/>
                <w:lang w:eastAsia="pl-PL"/>
              </w:rPr>
              <w:t>.</w:t>
            </w:r>
          </w:p>
          <w:p w14:paraId="2CE38682" w14:textId="03F79EF0" w:rsidR="001E3C3A" w:rsidRPr="0061255A" w:rsidRDefault="001E3C3A" w:rsidP="00631C6E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61255A">
              <w:rPr>
                <w:rFonts w:cs="Arial"/>
              </w:rPr>
              <w:t>Spełnienie kryterium nie jest warunkiem koniecznym do otrzymania dofinansowania, a</w:t>
            </w:r>
            <w:r>
              <w:rPr>
                <w:rFonts w:cs="Arial"/>
              </w:rPr>
              <w:t> </w:t>
            </w:r>
            <w:r w:rsidRPr="0061255A">
              <w:rPr>
                <w:rFonts w:cs="Arial"/>
              </w:rPr>
              <w:t>otrzymanie 0 pkt nie skutkuje odrzuceniem wniosku.</w:t>
            </w:r>
          </w:p>
        </w:tc>
      </w:tr>
      <w:tr w:rsidR="001E3C3A" w:rsidRPr="0061255A" w14:paraId="2EF713B2" w14:textId="77777777" w:rsidTr="00FC4223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0997C753" w14:textId="77777777" w:rsidR="001E3C3A" w:rsidRPr="0061255A" w:rsidRDefault="001E3C3A" w:rsidP="00C87921">
            <w:pPr>
              <w:pStyle w:val="Akapitzlist"/>
              <w:numPr>
                <w:ilvl w:val="0"/>
                <w:numId w:val="4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18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1EC682F0" w14:textId="70943D61" w:rsidR="001E3C3A" w:rsidRPr="001E3C3A" w:rsidRDefault="620324F3" w:rsidP="00C16620">
            <w:pPr>
              <w:pStyle w:val="CommentText"/>
              <w:spacing w:before="120" w:after="120" w:line="276" w:lineRule="auto"/>
              <w:rPr>
                <w:rFonts w:cs="Arial"/>
                <w:highlight w:val="yellow"/>
              </w:rPr>
            </w:pPr>
            <w:r w:rsidRPr="742EE8BC">
              <w:rPr>
                <w:rFonts w:cs="Arial"/>
              </w:rPr>
              <w:t>Projekt zakłada wsparcie uczniów w</w:t>
            </w:r>
            <w:r w:rsidR="7A6BCA9B" w:rsidRPr="742EE8BC">
              <w:rPr>
                <w:rFonts w:cs="Arial"/>
              </w:rPr>
              <w:t> </w:t>
            </w:r>
            <w:r w:rsidRPr="742EE8BC">
              <w:rPr>
                <w:rFonts w:cs="Arial"/>
              </w:rPr>
              <w:t>zakresie rozwijania umiejętności przekrojowych.</w:t>
            </w:r>
          </w:p>
        </w:tc>
        <w:tc>
          <w:tcPr>
            <w:tcW w:w="20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0413FA33" w14:textId="0A6D1DF1" w:rsidR="001E3C3A" w:rsidRPr="001E3C3A" w:rsidRDefault="00821CEC" w:rsidP="00C87921">
            <w:pPr>
              <w:spacing w:before="120" w:after="0" w:line="276" w:lineRule="auto"/>
              <w:rPr>
                <w:rFonts w:cs="Arial"/>
              </w:rPr>
            </w:pPr>
            <w:r w:rsidRPr="00DA2B5D">
              <w:rPr>
                <w:rFonts w:cs="Arial"/>
              </w:rPr>
              <w:t>Wnioskodawca deklaruje, że</w:t>
            </w:r>
            <w:r>
              <w:rPr>
                <w:rFonts w:cs="Arial"/>
              </w:rPr>
              <w:t> </w:t>
            </w:r>
            <w:r w:rsidRPr="00DA2B5D">
              <w:rPr>
                <w:rFonts w:cs="Arial"/>
              </w:rPr>
              <w:t>w</w:t>
            </w:r>
            <w:r>
              <w:rPr>
                <w:rFonts w:cs="Arial"/>
              </w:rPr>
              <w:t> </w:t>
            </w:r>
            <w:r w:rsidRPr="00DA2B5D">
              <w:rPr>
                <w:rFonts w:cs="Arial"/>
              </w:rPr>
              <w:t>projekcie</w:t>
            </w:r>
            <w:r w:rsidRPr="001E3C3A">
              <w:rPr>
                <w:rFonts w:cs="Arial"/>
              </w:rPr>
              <w:t xml:space="preserve"> </w:t>
            </w:r>
            <w:r>
              <w:rPr>
                <w:rFonts w:cs="Arial"/>
              </w:rPr>
              <w:t>k</w:t>
            </w:r>
            <w:r w:rsidR="001E3C3A" w:rsidRPr="001E3C3A">
              <w:rPr>
                <w:rFonts w:cs="Arial"/>
              </w:rPr>
              <w:t xml:space="preserve">ażdy uczeń </w:t>
            </w:r>
            <w:r w:rsidR="00EF1CFA">
              <w:rPr>
                <w:rFonts w:cs="Arial"/>
              </w:rPr>
              <w:t xml:space="preserve">i uczennica </w:t>
            </w:r>
            <w:r w:rsidR="001E3C3A" w:rsidRPr="001E3C3A">
              <w:rPr>
                <w:rFonts w:cs="Arial"/>
              </w:rPr>
              <w:t>uczestniczący w</w:t>
            </w:r>
            <w:r w:rsidR="00C87921">
              <w:rPr>
                <w:rFonts w:cs="Arial"/>
              </w:rPr>
              <w:t> </w:t>
            </w:r>
            <w:r w:rsidR="001E3C3A" w:rsidRPr="001E3C3A">
              <w:rPr>
                <w:rFonts w:cs="Arial"/>
              </w:rPr>
              <w:t>projekcie ma zapewnione dodatkowe wsparcie w</w:t>
            </w:r>
            <w:r w:rsidR="00C87921">
              <w:rPr>
                <w:rFonts w:cs="Arial"/>
              </w:rPr>
              <w:t> </w:t>
            </w:r>
            <w:r w:rsidR="001E3C3A" w:rsidRPr="001E3C3A">
              <w:rPr>
                <w:rFonts w:cs="Arial"/>
              </w:rPr>
              <w:t>postaci rozwijania umiejętności przekrojowych, spośród wskazanych poniżej:</w:t>
            </w:r>
          </w:p>
          <w:p w14:paraId="0D7219AC" w14:textId="77777777" w:rsidR="001E3C3A" w:rsidRPr="001E3C3A" w:rsidRDefault="001E3C3A" w:rsidP="00C87921">
            <w:pPr>
              <w:pStyle w:val="Akapitzlist"/>
              <w:numPr>
                <w:ilvl w:val="0"/>
                <w:numId w:val="25"/>
              </w:numPr>
              <w:spacing w:before="0" w:after="120" w:line="276" w:lineRule="auto"/>
              <w:rPr>
                <w:rFonts w:cs="Arial"/>
              </w:rPr>
            </w:pPr>
            <w:r w:rsidRPr="001E3C3A">
              <w:rPr>
                <w:rFonts w:cs="Arial"/>
              </w:rPr>
              <w:t>cyfrowe</w:t>
            </w:r>
          </w:p>
          <w:p w14:paraId="6D4F963A" w14:textId="12074AB6" w:rsidR="001E3C3A" w:rsidRPr="001E3C3A" w:rsidRDefault="001E3C3A" w:rsidP="00C87921">
            <w:pPr>
              <w:pStyle w:val="Akapitzlist"/>
              <w:numPr>
                <w:ilvl w:val="0"/>
                <w:numId w:val="25"/>
              </w:numPr>
              <w:spacing w:before="120" w:after="120" w:line="276" w:lineRule="auto"/>
              <w:rPr>
                <w:rFonts w:cs="Arial"/>
              </w:rPr>
            </w:pPr>
            <w:r w:rsidRPr="001E3C3A">
              <w:rPr>
                <w:rFonts w:cs="Arial"/>
              </w:rPr>
              <w:t>osobiste, społeczne i</w:t>
            </w:r>
            <w:r w:rsidR="0070564B">
              <w:rPr>
                <w:rFonts w:cs="Arial"/>
              </w:rPr>
              <w:t> </w:t>
            </w:r>
            <w:r w:rsidRPr="001E3C3A">
              <w:rPr>
                <w:rFonts w:cs="Arial"/>
              </w:rPr>
              <w:t>w</w:t>
            </w:r>
            <w:r w:rsidR="0070564B">
              <w:rPr>
                <w:rFonts w:cs="Arial"/>
              </w:rPr>
              <w:t> </w:t>
            </w:r>
            <w:r w:rsidRPr="001E3C3A">
              <w:rPr>
                <w:rFonts w:cs="Arial"/>
              </w:rPr>
              <w:t>zakresie uczenia się</w:t>
            </w:r>
          </w:p>
          <w:p w14:paraId="2143187F" w14:textId="77777777" w:rsidR="001E3C3A" w:rsidRPr="001E3C3A" w:rsidRDefault="001E3C3A" w:rsidP="00C87921">
            <w:pPr>
              <w:pStyle w:val="Akapitzlist"/>
              <w:numPr>
                <w:ilvl w:val="0"/>
                <w:numId w:val="25"/>
              </w:numPr>
              <w:spacing w:before="120" w:after="120" w:line="276" w:lineRule="auto"/>
              <w:rPr>
                <w:rFonts w:cs="Arial"/>
              </w:rPr>
            </w:pPr>
            <w:r w:rsidRPr="001E3C3A">
              <w:rPr>
                <w:rFonts w:cs="Arial"/>
              </w:rPr>
              <w:t>obywatelskie</w:t>
            </w:r>
          </w:p>
          <w:p w14:paraId="260F897E" w14:textId="77777777" w:rsidR="001E3C3A" w:rsidRPr="001E3C3A" w:rsidRDefault="001E3C3A" w:rsidP="00C87921">
            <w:pPr>
              <w:pStyle w:val="Akapitzlist"/>
              <w:numPr>
                <w:ilvl w:val="0"/>
                <w:numId w:val="25"/>
              </w:numPr>
              <w:spacing w:before="120" w:after="120" w:line="276" w:lineRule="auto"/>
              <w:rPr>
                <w:rFonts w:cs="Arial"/>
              </w:rPr>
            </w:pPr>
            <w:r w:rsidRPr="001E3C3A">
              <w:rPr>
                <w:rFonts w:cs="Arial"/>
              </w:rPr>
              <w:t>w zakresie przedsiębiorczości</w:t>
            </w:r>
          </w:p>
          <w:p w14:paraId="3D1A79F2" w14:textId="006F8B36" w:rsidR="001E3C3A" w:rsidRPr="001E3C3A" w:rsidRDefault="001E3C3A" w:rsidP="00C87921">
            <w:pPr>
              <w:pStyle w:val="Akapitzlist"/>
              <w:numPr>
                <w:ilvl w:val="0"/>
                <w:numId w:val="25"/>
              </w:numPr>
              <w:spacing w:before="120" w:after="120" w:line="276" w:lineRule="auto"/>
              <w:rPr>
                <w:rFonts w:cs="Arial"/>
              </w:rPr>
            </w:pPr>
            <w:r w:rsidRPr="001E3C3A">
              <w:rPr>
                <w:rFonts w:cs="Arial"/>
              </w:rPr>
              <w:t>w zakresie świadomości i</w:t>
            </w:r>
            <w:r w:rsidR="0070564B">
              <w:rPr>
                <w:rFonts w:cs="Arial"/>
              </w:rPr>
              <w:t> </w:t>
            </w:r>
            <w:r w:rsidRPr="001E3C3A">
              <w:rPr>
                <w:rFonts w:cs="Arial"/>
              </w:rPr>
              <w:t>ekspresji kulturalnej</w:t>
            </w:r>
          </w:p>
          <w:p w14:paraId="3BC50438" w14:textId="6E15CAD6" w:rsidR="001E3C3A" w:rsidRPr="001E3C3A" w:rsidRDefault="001E3C3A" w:rsidP="00C87921">
            <w:pPr>
              <w:pStyle w:val="Akapitzlist"/>
              <w:numPr>
                <w:ilvl w:val="0"/>
                <w:numId w:val="25"/>
              </w:numPr>
              <w:spacing w:before="120" w:after="120" w:line="276" w:lineRule="auto"/>
              <w:rPr>
                <w:rFonts w:cs="Arial"/>
              </w:rPr>
            </w:pPr>
            <w:r w:rsidRPr="001E3C3A">
              <w:rPr>
                <w:rFonts w:cs="Arial"/>
              </w:rPr>
              <w:t>w zakresie myślenia krytycznego i</w:t>
            </w:r>
            <w:r w:rsidR="0070564B">
              <w:rPr>
                <w:rFonts w:cs="Arial"/>
              </w:rPr>
              <w:t> </w:t>
            </w:r>
            <w:r w:rsidRPr="001E3C3A">
              <w:rPr>
                <w:rFonts w:cs="Arial"/>
              </w:rPr>
              <w:t>kompleksowego rozwiązywania problemów</w:t>
            </w:r>
          </w:p>
          <w:p w14:paraId="103FA0E1" w14:textId="77777777" w:rsidR="001E3C3A" w:rsidRPr="001E3C3A" w:rsidRDefault="001E3C3A" w:rsidP="00C87921">
            <w:pPr>
              <w:pStyle w:val="Akapitzlist"/>
              <w:numPr>
                <w:ilvl w:val="0"/>
                <w:numId w:val="25"/>
              </w:numPr>
              <w:spacing w:before="120" w:after="120" w:line="276" w:lineRule="auto"/>
              <w:rPr>
                <w:rFonts w:cs="Arial"/>
              </w:rPr>
            </w:pPr>
            <w:r w:rsidRPr="001E3C3A">
              <w:rPr>
                <w:rFonts w:cs="Arial"/>
              </w:rPr>
              <w:t>w zakresie pracy zespołowej</w:t>
            </w:r>
          </w:p>
          <w:p w14:paraId="740B849E" w14:textId="0339B294" w:rsidR="001E3C3A" w:rsidRPr="001E3C3A" w:rsidRDefault="001E3C3A" w:rsidP="00C87921">
            <w:pPr>
              <w:pStyle w:val="Akapitzlist"/>
              <w:numPr>
                <w:ilvl w:val="0"/>
                <w:numId w:val="25"/>
              </w:numPr>
              <w:spacing w:before="120" w:after="120" w:line="276" w:lineRule="auto"/>
              <w:rPr>
                <w:rFonts w:cs="Arial"/>
              </w:rPr>
            </w:pPr>
            <w:r w:rsidRPr="001E3C3A">
              <w:rPr>
                <w:rFonts w:cs="Arial"/>
              </w:rPr>
              <w:t>zdolność adaptacji d</w:t>
            </w:r>
            <w:r w:rsidR="00A375C8">
              <w:rPr>
                <w:rFonts w:cs="Arial"/>
              </w:rPr>
              <w:t>o</w:t>
            </w:r>
            <w:r w:rsidR="0070564B">
              <w:rPr>
                <w:rFonts w:cs="Arial"/>
              </w:rPr>
              <w:t> </w:t>
            </w:r>
            <w:r w:rsidRPr="001E3C3A">
              <w:rPr>
                <w:rFonts w:cs="Arial"/>
              </w:rPr>
              <w:t xml:space="preserve"> nowych warunków</w:t>
            </w:r>
          </w:p>
          <w:p w14:paraId="78EB9A08" w14:textId="77777777" w:rsidR="001E3C3A" w:rsidRPr="001E3C3A" w:rsidRDefault="001E3C3A" w:rsidP="00C87921">
            <w:pPr>
              <w:pStyle w:val="Akapitzlist"/>
              <w:numPr>
                <w:ilvl w:val="0"/>
                <w:numId w:val="25"/>
              </w:numPr>
              <w:spacing w:before="120" w:after="120" w:line="276" w:lineRule="auto"/>
              <w:rPr>
                <w:rFonts w:cs="Arial"/>
              </w:rPr>
            </w:pPr>
            <w:r w:rsidRPr="001E3C3A">
              <w:rPr>
                <w:rFonts w:cs="Arial"/>
              </w:rPr>
              <w:t>przywódcze</w:t>
            </w:r>
          </w:p>
          <w:p w14:paraId="01810FD5" w14:textId="73DA12E7" w:rsidR="001E3C3A" w:rsidRPr="001E3C3A" w:rsidRDefault="001E3C3A" w:rsidP="00C87921">
            <w:pPr>
              <w:pStyle w:val="Akapitzlist"/>
              <w:numPr>
                <w:ilvl w:val="0"/>
                <w:numId w:val="25"/>
              </w:numPr>
              <w:spacing w:before="120" w:after="120" w:line="276" w:lineRule="auto"/>
              <w:rPr>
                <w:rFonts w:cs="Arial"/>
              </w:rPr>
            </w:pPr>
            <w:r w:rsidRPr="001E3C3A">
              <w:rPr>
                <w:rFonts w:cs="Arial"/>
              </w:rPr>
              <w:t>związane z</w:t>
            </w:r>
            <w:r w:rsidR="0070564B">
              <w:rPr>
                <w:rFonts w:cs="Arial"/>
              </w:rPr>
              <w:t> </w:t>
            </w:r>
            <w:r w:rsidRPr="001E3C3A">
              <w:rPr>
                <w:rFonts w:cs="Arial"/>
              </w:rPr>
              <w:t>wielokulturowością</w:t>
            </w:r>
          </w:p>
          <w:p w14:paraId="6E6250EA" w14:textId="3B6A31CB" w:rsidR="001E3C3A" w:rsidRPr="00386EEA" w:rsidRDefault="001E3C3A" w:rsidP="00C87921">
            <w:pPr>
              <w:pStyle w:val="Akapitzlist"/>
              <w:numPr>
                <w:ilvl w:val="0"/>
                <w:numId w:val="25"/>
              </w:numPr>
              <w:spacing w:before="120" w:after="120" w:line="276" w:lineRule="auto"/>
              <w:rPr>
                <w:rFonts w:cs="Arial"/>
              </w:rPr>
            </w:pPr>
            <w:r w:rsidRPr="001E3C3A">
              <w:rPr>
                <w:rFonts w:cs="Arial"/>
              </w:rPr>
              <w:t>związane z</w:t>
            </w:r>
            <w:r w:rsidR="0070564B">
              <w:rPr>
                <w:rFonts w:cs="Arial"/>
              </w:rPr>
              <w:t> </w:t>
            </w:r>
            <w:r w:rsidRPr="001E3C3A">
              <w:rPr>
                <w:rFonts w:cs="Arial"/>
              </w:rPr>
              <w:t>kreatywnością i</w:t>
            </w:r>
            <w:r w:rsidR="0070564B">
              <w:rPr>
                <w:rFonts w:cs="Arial"/>
              </w:rPr>
              <w:t> </w:t>
            </w:r>
            <w:r w:rsidRPr="001E3C3A">
              <w:rPr>
                <w:rFonts w:cs="Arial"/>
              </w:rPr>
              <w:t>innowacyjnością.</w:t>
            </w:r>
          </w:p>
          <w:p w14:paraId="27BCD0CC" w14:textId="57849AC0" w:rsidR="00D43976" w:rsidRDefault="19FA7A2F" w:rsidP="00D43976">
            <w:pPr>
              <w:pStyle w:val="Standard"/>
              <w:spacing w:before="120"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742EE8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Wnioskodawca we wniosku o dofinansowanie </w:t>
            </w:r>
            <w:r w:rsidR="009E08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deklaruje</w:t>
            </w:r>
            <w:r w:rsidRPr="742EE8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które umiejętności </w:t>
            </w:r>
            <w:r w:rsidR="00BB1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przekrojowe</w:t>
            </w:r>
            <w:r w:rsidR="00BB19AD" w:rsidRPr="007D69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742EE8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zamierza uwzględnić w ramach projektu. </w:t>
            </w:r>
          </w:p>
          <w:p w14:paraId="4FE6F20F" w14:textId="77777777" w:rsidR="00386EEA" w:rsidRDefault="00386EEA" w:rsidP="00386EEA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Spełnienie kryterium zostanie zweryfikowane na</w:t>
            </w:r>
            <w:r>
              <w:rPr>
                <w:rFonts w:cs="Arial"/>
                <w:b/>
                <w:bCs/>
              </w:rPr>
              <w:t> </w:t>
            </w:r>
            <w:r w:rsidRPr="00AD2196">
              <w:rPr>
                <w:rFonts w:cs="Arial"/>
                <w:b/>
                <w:bCs/>
              </w:rPr>
              <w:t>podstawie</w:t>
            </w:r>
            <w:r w:rsidRPr="00AD2196">
              <w:rPr>
                <w:rFonts w:cs="Arial"/>
              </w:rPr>
              <w:t>:</w:t>
            </w:r>
          </w:p>
          <w:p w14:paraId="4099E51D" w14:textId="6CE93375" w:rsidR="001E3C3A" w:rsidRPr="001E3C3A" w:rsidRDefault="00386EEA" w:rsidP="00C16620">
            <w:pPr>
              <w:pStyle w:val="CommentText"/>
              <w:spacing w:before="0" w:after="120" w:line="276" w:lineRule="auto"/>
              <w:rPr>
                <w:rFonts w:cs="Arial"/>
                <w:highlight w:val="yellow"/>
              </w:rPr>
            </w:pPr>
            <w:r w:rsidRPr="00D426E3">
              <w:rPr>
                <w:rFonts w:cs="Arial"/>
                <w:lang w:eastAsia="pl-PL"/>
              </w:rPr>
              <w:t>deklaracji Wnioskodawcy zawartej w</w:t>
            </w:r>
            <w:r>
              <w:rPr>
                <w:rFonts w:cs="Arial"/>
                <w:lang w:eastAsia="pl-PL"/>
              </w:rPr>
              <w:t> </w:t>
            </w:r>
            <w:r w:rsidRPr="00D426E3">
              <w:rPr>
                <w:rFonts w:cs="Arial"/>
                <w:lang w:eastAsia="pl-PL"/>
              </w:rPr>
              <w:t>treści wniosku o</w:t>
            </w:r>
            <w:r>
              <w:rPr>
                <w:rFonts w:cs="Arial"/>
                <w:lang w:eastAsia="pl-PL"/>
              </w:rPr>
              <w:t> </w:t>
            </w:r>
            <w:r w:rsidRPr="00D426E3">
              <w:rPr>
                <w:rFonts w:cs="Arial"/>
                <w:lang w:eastAsia="pl-PL"/>
              </w:rPr>
              <w:t>dofinansowanie projektu.</w:t>
            </w:r>
            <w:r w:rsidRPr="00DA2B5D">
              <w:rPr>
                <w:rFonts w:cs="Arial"/>
              </w:rPr>
              <w:t xml:space="preserve"> </w:t>
            </w:r>
          </w:p>
        </w:tc>
        <w:tc>
          <w:tcPr>
            <w:tcW w:w="15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68E8410" w14:textId="69A7FD8E" w:rsidR="001E3C3A" w:rsidRPr="001E3C3A" w:rsidRDefault="001E3C3A" w:rsidP="00C87921">
            <w:pPr>
              <w:spacing w:before="120" w:after="120" w:line="276" w:lineRule="auto"/>
              <w:rPr>
                <w:rFonts w:cs="Arial"/>
              </w:rPr>
            </w:pPr>
            <w:r w:rsidRPr="001E3C3A">
              <w:rPr>
                <w:rFonts w:cs="Arial"/>
              </w:rPr>
              <w:t xml:space="preserve">Punktacja możliwa do uzyskania: </w:t>
            </w:r>
            <w:r w:rsidR="00D43976">
              <w:rPr>
                <w:rFonts w:cs="Arial"/>
              </w:rPr>
              <w:t>0</w:t>
            </w:r>
            <w:r w:rsidRPr="001E3C3A">
              <w:rPr>
                <w:rFonts w:cs="Arial"/>
              </w:rPr>
              <w:t xml:space="preserve"> lub </w:t>
            </w:r>
            <w:r w:rsidR="00D43976">
              <w:rPr>
                <w:rFonts w:cs="Arial"/>
              </w:rPr>
              <w:t>1</w:t>
            </w:r>
            <w:r w:rsidRPr="001E3C3A">
              <w:rPr>
                <w:rFonts w:cs="Arial"/>
              </w:rPr>
              <w:t xml:space="preserve"> lub 2 lub </w:t>
            </w:r>
            <w:r w:rsidR="00D43976">
              <w:rPr>
                <w:rFonts w:cs="Arial"/>
              </w:rPr>
              <w:t>3</w:t>
            </w:r>
            <w:r w:rsidRPr="001E3C3A">
              <w:rPr>
                <w:rFonts w:cs="Arial"/>
              </w:rPr>
              <w:t xml:space="preserve"> lub </w:t>
            </w:r>
            <w:r w:rsidR="00D43976">
              <w:rPr>
                <w:rFonts w:cs="Arial"/>
              </w:rPr>
              <w:t>4</w:t>
            </w:r>
            <w:r w:rsidRPr="001E3C3A">
              <w:rPr>
                <w:rFonts w:cs="Arial"/>
              </w:rPr>
              <w:t xml:space="preserve"> pkt:</w:t>
            </w:r>
          </w:p>
          <w:p w14:paraId="009C2ECB" w14:textId="31DD1880" w:rsidR="001E3C3A" w:rsidRPr="001E3C3A" w:rsidRDefault="001E3C3A" w:rsidP="00C87921">
            <w:pPr>
              <w:spacing w:before="120" w:after="120" w:line="276" w:lineRule="auto"/>
              <w:rPr>
                <w:rFonts w:cs="Arial"/>
              </w:rPr>
            </w:pPr>
            <w:r w:rsidRPr="001E3C3A">
              <w:rPr>
                <w:rFonts w:cs="Arial"/>
              </w:rPr>
              <w:t>4 pkt – projekt zakłada wsparcie uczniów w</w:t>
            </w:r>
            <w:r w:rsidR="00D43976">
              <w:rPr>
                <w:rFonts w:cs="Arial"/>
              </w:rPr>
              <w:t> </w:t>
            </w:r>
            <w:r w:rsidRPr="001E3C3A">
              <w:rPr>
                <w:rFonts w:cs="Arial"/>
              </w:rPr>
              <w:t>zakresie rozwijania</w:t>
            </w:r>
            <w:r w:rsidR="00D43976">
              <w:rPr>
                <w:rFonts w:cs="Arial"/>
              </w:rPr>
              <w:t> </w:t>
            </w:r>
            <w:r w:rsidR="001D1535">
              <w:rPr>
                <w:rFonts w:cs="Arial"/>
              </w:rPr>
              <w:t xml:space="preserve">5 </w:t>
            </w:r>
            <w:r w:rsidR="005A2C64">
              <w:rPr>
                <w:rFonts w:cs="Arial"/>
              </w:rPr>
              <w:t>i</w:t>
            </w:r>
            <w:r w:rsidR="00D43976">
              <w:rPr>
                <w:rFonts w:cs="Arial"/>
              </w:rPr>
              <w:t> </w:t>
            </w:r>
            <w:r w:rsidRPr="001E3C3A">
              <w:rPr>
                <w:rFonts w:cs="Arial"/>
              </w:rPr>
              <w:t>więcej umiejętności przekrojowych</w:t>
            </w:r>
          </w:p>
          <w:p w14:paraId="79AAEBFE" w14:textId="27278DC0" w:rsidR="001E3C3A" w:rsidRPr="001E3C3A" w:rsidRDefault="001E3C3A" w:rsidP="00C87921">
            <w:pPr>
              <w:spacing w:before="120" w:after="120" w:line="276" w:lineRule="auto"/>
              <w:rPr>
                <w:rFonts w:cs="Arial"/>
              </w:rPr>
            </w:pPr>
            <w:r w:rsidRPr="001E3C3A">
              <w:rPr>
                <w:rFonts w:cs="Arial"/>
              </w:rPr>
              <w:t>3 pkt - projekt zakłada wsparcie uczniów w</w:t>
            </w:r>
            <w:r w:rsidR="00D43976">
              <w:rPr>
                <w:rFonts w:cs="Arial"/>
              </w:rPr>
              <w:t> </w:t>
            </w:r>
            <w:r w:rsidRPr="001E3C3A">
              <w:rPr>
                <w:rFonts w:cs="Arial"/>
              </w:rPr>
              <w:t>zakresie rozwijania</w:t>
            </w:r>
            <w:r w:rsidR="00E54077">
              <w:rPr>
                <w:rFonts w:cs="Arial"/>
              </w:rPr>
              <w:t xml:space="preserve"> </w:t>
            </w:r>
            <w:r w:rsidR="00677968">
              <w:rPr>
                <w:rFonts w:cs="Arial"/>
              </w:rPr>
              <w:t>4 </w:t>
            </w:r>
            <w:r w:rsidRPr="001E3C3A">
              <w:rPr>
                <w:rFonts w:cs="Arial"/>
              </w:rPr>
              <w:t>umiejętności przekrojowych</w:t>
            </w:r>
          </w:p>
          <w:p w14:paraId="1971AC10" w14:textId="6E921660" w:rsidR="001E3C3A" w:rsidRPr="001E3C3A" w:rsidRDefault="001E3C3A" w:rsidP="00C87921">
            <w:pPr>
              <w:spacing w:before="120" w:after="120" w:line="276" w:lineRule="auto"/>
              <w:rPr>
                <w:rFonts w:cs="Arial"/>
              </w:rPr>
            </w:pPr>
            <w:r w:rsidRPr="001E3C3A">
              <w:rPr>
                <w:rFonts w:cs="Arial"/>
              </w:rPr>
              <w:t>2 pkt - projekt zakłada wsparcie uczniów w</w:t>
            </w:r>
            <w:r w:rsidR="00D43976">
              <w:rPr>
                <w:rFonts w:cs="Arial"/>
              </w:rPr>
              <w:t> </w:t>
            </w:r>
            <w:r w:rsidRPr="001E3C3A">
              <w:rPr>
                <w:rFonts w:cs="Arial"/>
              </w:rPr>
              <w:t xml:space="preserve">zakresie rozwijania </w:t>
            </w:r>
            <w:r w:rsidR="005A2C64">
              <w:rPr>
                <w:rFonts w:cs="Arial"/>
              </w:rPr>
              <w:t>3</w:t>
            </w:r>
            <w:r w:rsidR="00D43976">
              <w:rPr>
                <w:rFonts w:cs="Arial"/>
              </w:rPr>
              <w:t> </w:t>
            </w:r>
            <w:r w:rsidRPr="001E3C3A">
              <w:rPr>
                <w:rFonts w:cs="Arial"/>
              </w:rPr>
              <w:t>umiejętności przekrojowych</w:t>
            </w:r>
          </w:p>
          <w:p w14:paraId="67AB67DF" w14:textId="7660D06E" w:rsidR="001E3C3A" w:rsidRPr="001E3C3A" w:rsidRDefault="001E3C3A" w:rsidP="00C87921">
            <w:pPr>
              <w:spacing w:before="120" w:after="120" w:line="276" w:lineRule="auto"/>
              <w:rPr>
                <w:rFonts w:cs="Arial"/>
              </w:rPr>
            </w:pPr>
            <w:r w:rsidRPr="001E3C3A">
              <w:rPr>
                <w:rFonts w:cs="Arial"/>
              </w:rPr>
              <w:t>1 pkt - projekt zakłada wsparcie uczniów w</w:t>
            </w:r>
            <w:r w:rsidR="00D43976">
              <w:rPr>
                <w:rFonts w:cs="Arial"/>
              </w:rPr>
              <w:t> </w:t>
            </w:r>
            <w:r w:rsidRPr="001E3C3A">
              <w:rPr>
                <w:rFonts w:cs="Arial"/>
              </w:rPr>
              <w:t xml:space="preserve">zakresie rozwijania </w:t>
            </w:r>
            <w:r w:rsidR="005A2C64">
              <w:rPr>
                <w:rFonts w:cs="Arial"/>
              </w:rPr>
              <w:t>2 </w:t>
            </w:r>
            <w:r w:rsidRPr="001E3C3A">
              <w:rPr>
                <w:rFonts w:cs="Arial"/>
              </w:rPr>
              <w:t xml:space="preserve">umiejętności </w:t>
            </w:r>
            <w:r w:rsidR="001D1535" w:rsidRPr="001E3C3A">
              <w:rPr>
                <w:rFonts w:cs="Arial"/>
              </w:rPr>
              <w:t>przekrojow</w:t>
            </w:r>
            <w:r w:rsidR="001D1535">
              <w:rPr>
                <w:rFonts w:cs="Arial"/>
              </w:rPr>
              <w:t>ych</w:t>
            </w:r>
          </w:p>
          <w:p w14:paraId="1B9F4E15" w14:textId="77777777" w:rsidR="00621CB9" w:rsidRPr="00621CB9" w:rsidRDefault="001E3C3A" w:rsidP="00621CB9">
            <w:pPr>
              <w:spacing w:before="120" w:after="120" w:line="276" w:lineRule="auto"/>
              <w:rPr>
                <w:rFonts w:cs="Arial"/>
              </w:rPr>
            </w:pPr>
            <w:r w:rsidRPr="001E3C3A">
              <w:rPr>
                <w:rFonts w:cs="Arial"/>
              </w:rPr>
              <w:t xml:space="preserve">0 pkt – </w:t>
            </w:r>
            <w:r w:rsidR="00621CB9" w:rsidRPr="00621CB9">
              <w:rPr>
                <w:rFonts w:cs="Arial"/>
              </w:rPr>
              <w:t xml:space="preserve">projekt zakłada wsparcie uczniów w zakresie rozwijania </w:t>
            </w:r>
            <w:r w:rsidR="00621CB9" w:rsidRPr="00C16620">
              <w:rPr>
                <w:rFonts w:cs="Arial"/>
              </w:rPr>
              <w:t>1 umiejętności przekrojowej</w:t>
            </w:r>
            <w:r w:rsidR="00621CB9" w:rsidRPr="00621CB9">
              <w:rPr>
                <w:rFonts w:cs="Arial"/>
              </w:rPr>
              <w:br/>
            </w:r>
            <w:r w:rsidR="00621CB9" w:rsidRPr="00C16620">
              <w:rPr>
                <w:rFonts w:cs="Arial"/>
              </w:rPr>
              <w:t>lub</w:t>
            </w:r>
            <w:r w:rsidR="00621CB9" w:rsidRPr="00621CB9">
              <w:rPr>
                <w:rFonts w:cs="Arial"/>
              </w:rPr>
              <w:t xml:space="preserve"> projekt </w:t>
            </w:r>
            <w:r w:rsidR="00621CB9" w:rsidRPr="00C16620">
              <w:rPr>
                <w:rFonts w:cs="Arial"/>
              </w:rPr>
              <w:t>nie zakłada</w:t>
            </w:r>
            <w:r w:rsidR="00621CB9" w:rsidRPr="00621CB9">
              <w:rPr>
                <w:rFonts w:cs="Arial"/>
              </w:rPr>
              <w:t xml:space="preserve"> wsparcia uczniów w zakresie rozwijania umiejętności przekrojowych.</w:t>
            </w:r>
          </w:p>
          <w:p w14:paraId="412B9BE9" w14:textId="77777777" w:rsidR="00386EEA" w:rsidRPr="001E3C3A" w:rsidRDefault="00386EEA" w:rsidP="00386EEA">
            <w:pPr>
              <w:spacing w:before="120" w:after="120" w:line="276" w:lineRule="auto"/>
              <w:rPr>
                <w:rFonts w:cs="Arial"/>
              </w:rPr>
            </w:pPr>
            <w:r w:rsidRPr="001E3C3A">
              <w:rPr>
                <w:rFonts w:cs="Arial"/>
              </w:rPr>
              <w:t>Spełnienie kryterium nie jest warunkiem koniecznym do otrzymania dofinansowania, a otrzymanie 0 pkt nie skutkuje odrzuceniem wniosku.</w:t>
            </w:r>
          </w:p>
          <w:p w14:paraId="6AF75EA7" w14:textId="35BCC68E" w:rsidR="00386EEA" w:rsidRPr="001E3C3A" w:rsidRDefault="00386EEA" w:rsidP="00C87921">
            <w:pPr>
              <w:spacing w:before="120" w:after="120" w:line="276" w:lineRule="auto"/>
              <w:rPr>
                <w:rFonts w:cs="Arial"/>
                <w:highlight w:val="yellow"/>
              </w:rPr>
            </w:pPr>
          </w:p>
        </w:tc>
      </w:tr>
    </w:tbl>
    <w:p w14:paraId="3B2E540E" w14:textId="77777777" w:rsidR="002067A9" w:rsidRDefault="002067A9" w:rsidP="00D714D5">
      <w:pPr>
        <w:spacing w:before="0" w:after="0" w:line="276" w:lineRule="auto"/>
        <w:rPr>
          <w:rFonts w:cs="Arial"/>
          <w:sz w:val="18"/>
          <w:szCs w:val="18"/>
        </w:rPr>
      </w:pPr>
    </w:p>
    <w:p w14:paraId="05255CA4" w14:textId="10B28410" w:rsidR="001A08EA" w:rsidRPr="00207315" w:rsidRDefault="00067C99" w:rsidP="00D714D5">
      <w:pPr>
        <w:spacing w:before="0" w:after="0" w:line="276" w:lineRule="auto"/>
        <w:rPr>
          <w:rFonts w:cs="Arial"/>
          <w:sz w:val="18"/>
          <w:szCs w:val="18"/>
        </w:rPr>
      </w:pPr>
      <w:r w:rsidRPr="0034263E">
        <w:rPr>
          <w:rFonts w:cs="Arial"/>
          <w:sz w:val="18"/>
          <w:szCs w:val="18"/>
        </w:rPr>
        <w:t>M</w:t>
      </w:r>
      <w:r w:rsidR="005D1E67" w:rsidRPr="0034263E">
        <w:rPr>
          <w:rFonts w:cs="Arial"/>
          <w:sz w:val="18"/>
          <w:szCs w:val="18"/>
        </w:rPr>
        <w:t>ożna uzyskać</w:t>
      </w:r>
      <w:r w:rsidRPr="0034263E">
        <w:rPr>
          <w:rFonts w:cs="Arial"/>
          <w:sz w:val="18"/>
          <w:szCs w:val="18"/>
        </w:rPr>
        <w:t xml:space="preserve"> maksymalnie</w:t>
      </w:r>
      <w:r w:rsidR="005D1E67" w:rsidRPr="00207315">
        <w:rPr>
          <w:rFonts w:cs="Arial"/>
          <w:sz w:val="18"/>
          <w:szCs w:val="18"/>
        </w:rPr>
        <w:t xml:space="preserve"> </w:t>
      </w:r>
      <w:r w:rsidR="00B82872">
        <w:rPr>
          <w:rFonts w:cs="Arial"/>
          <w:b/>
          <w:bCs/>
          <w:sz w:val="18"/>
          <w:szCs w:val="18"/>
        </w:rPr>
        <w:t>1</w:t>
      </w:r>
      <w:r w:rsidR="00821CEC">
        <w:rPr>
          <w:rFonts w:cs="Arial"/>
          <w:b/>
          <w:bCs/>
          <w:sz w:val="18"/>
          <w:szCs w:val="18"/>
        </w:rPr>
        <w:t>1</w:t>
      </w:r>
      <w:r w:rsidR="00C3307F" w:rsidRPr="00207315">
        <w:rPr>
          <w:rFonts w:cs="Arial"/>
          <w:b/>
          <w:bCs/>
          <w:sz w:val="18"/>
          <w:szCs w:val="18"/>
        </w:rPr>
        <w:t xml:space="preserve"> </w:t>
      </w:r>
      <w:r w:rsidR="005D1E67" w:rsidRPr="00207315">
        <w:rPr>
          <w:rFonts w:cs="Arial"/>
          <w:b/>
          <w:bCs/>
          <w:sz w:val="18"/>
          <w:szCs w:val="18"/>
        </w:rPr>
        <w:t>punktów</w:t>
      </w:r>
      <w:r w:rsidR="005D1E67" w:rsidRPr="00207315">
        <w:rPr>
          <w:rFonts w:cs="Arial"/>
          <w:sz w:val="18"/>
          <w:szCs w:val="18"/>
        </w:rPr>
        <w:t xml:space="preserve"> za spełnienie kryteriów premiujących.</w:t>
      </w:r>
      <w:bookmarkEnd w:id="1"/>
    </w:p>
    <w:sectPr w:rsidR="001A08EA" w:rsidRPr="00207315" w:rsidSect="00005433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EE365" w14:textId="77777777" w:rsidR="0059373A" w:rsidRDefault="0059373A" w:rsidP="0066328B">
      <w:pPr>
        <w:spacing w:before="0" w:after="0" w:line="240" w:lineRule="auto"/>
      </w:pPr>
      <w:r>
        <w:separator/>
      </w:r>
    </w:p>
  </w:endnote>
  <w:endnote w:type="continuationSeparator" w:id="0">
    <w:p w14:paraId="3CE6A512" w14:textId="77777777" w:rsidR="0059373A" w:rsidRDefault="0059373A" w:rsidP="0066328B">
      <w:pPr>
        <w:spacing w:before="0" w:after="0" w:line="240" w:lineRule="auto"/>
      </w:pPr>
      <w:r>
        <w:continuationSeparator/>
      </w:r>
    </w:p>
  </w:endnote>
  <w:endnote w:type="continuationNotice" w:id="1">
    <w:p w14:paraId="73211C05" w14:textId="77777777" w:rsidR="0059373A" w:rsidRDefault="0059373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C1043" w14:textId="77777777" w:rsidR="0069490B" w:rsidRDefault="006949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1372190"/>
      <w:docPartObj>
        <w:docPartGallery w:val="Page Numbers (Bottom of Page)"/>
        <w:docPartUnique/>
      </w:docPartObj>
    </w:sdtPr>
    <w:sdtEndPr/>
    <w:sdtContent>
      <w:p w14:paraId="5A1BA96C" w14:textId="77777777" w:rsidR="00736192" w:rsidRDefault="007361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23F8BD1" w14:textId="77777777" w:rsidR="00736192" w:rsidRDefault="0073619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29F86" w14:textId="77777777" w:rsidR="0069490B" w:rsidRDefault="006949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73F62" w14:textId="77777777" w:rsidR="0059373A" w:rsidRDefault="0059373A" w:rsidP="0066328B">
      <w:pPr>
        <w:spacing w:before="0" w:after="0" w:line="240" w:lineRule="auto"/>
      </w:pPr>
      <w:r>
        <w:separator/>
      </w:r>
    </w:p>
  </w:footnote>
  <w:footnote w:type="continuationSeparator" w:id="0">
    <w:p w14:paraId="44EB6DED" w14:textId="77777777" w:rsidR="0059373A" w:rsidRDefault="0059373A" w:rsidP="0066328B">
      <w:pPr>
        <w:spacing w:before="0" w:after="0" w:line="240" w:lineRule="auto"/>
      </w:pPr>
      <w:r>
        <w:continuationSeparator/>
      </w:r>
    </w:p>
  </w:footnote>
  <w:footnote w:type="continuationNotice" w:id="1">
    <w:p w14:paraId="6AF02F31" w14:textId="77777777" w:rsidR="0059373A" w:rsidRDefault="0059373A">
      <w:pPr>
        <w:spacing w:before="0" w:after="0" w:line="240" w:lineRule="auto"/>
      </w:pPr>
    </w:p>
  </w:footnote>
  <w:footnote w:id="2">
    <w:p w14:paraId="241BDFA8" w14:textId="77777777" w:rsidR="00887858" w:rsidRPr="0096550E" w:rsidRDefault="00887858" w:rsidP="0096550E">
      <w:pPr>
        <w:pStyle w:val="Tekstprzypisudolnego"/>
        <w:spacing w:before="0" w:line="276" w:lineRule="auto"/>
        <w:rPr>
          <w:sz w:val="16"/>
          <w:szCs w:val="16"/>
        </w:rPr>
      </w:pPr>
      <w:r w:rsidRPr="0096550E">
        <w:rPr>
          <w:rStyle w:val="Odwoanieprzypisudolnego"/>
          <w:sz w:val="16"/>
          <w:szCs w:val="16"/>
        </w:rPr>
        <w:footnoteRef/>
      </w:r>
      <w:r w:rsidRPr="0096550E">
        <w:rPr>
          <w:sz w:val="16"/>
          <w:szCs w:val="16"/>
        </w:rPr>
        <w:t xml:space="preserve"> Doświadczenie w obszarze </w:t>
      </w:r>
      <w:r>
        <w:rPr>
          <w:sz w:val="16"/>
          <w:szCs w:val="16"/>
        </w:rPr>
        <w:t>kształcenia ogólnego</w:t>
      </w:r>
      <w:r w:rsidRPr="0096550E">
        <w:rPr>
          <w:sz w:val="16"/>
          <w:szCs w:val="16"/>
        </w:rPr>
        <w:t xml:space="preserve"> </w:t>
      </w:r>
      <w:r>
        <w:rPr>
          <w:sz w:val="16"/>
          <w:szCs w:val="16"/>
        </w:rPr>
        <w:t>należy rozumieć</w:t>
      </w:r>
      <w:r w:rsidRPr="0096550E">
        <w:rPr>
          <w:sz w:val="16"/>
          <w:szCs w:val="16"/>
        </w:rPr>
        <w:t xml:space="preserve"> jako </w:t>
      </w:r>
      <w:r>
        <w:rPr>
          <w:sz w:val="16"/>
          <w:szCs w:val="16"/>
        </w:rPr>
        <w:t xml:space="preserve">udokumentowane </w:t>
      </w:r>
      <w:r w:rsidRPr="0096550E">
        <w:rPr>
          <w:sz w:val="16"/>
          <w:szCs w:val="16"/>
        </w:rPr>
        <w:t xml:space="preserve">doświadczenie w zakresie realizacji działań </w:t>
      </w:r>
      <w:r>
        <w:rPr>
          <w:sz w:val="16"/>
          <w:szCs w:val="16"/>
        </w:rPr>
        <w:t>zgodnych</w:t>
      </w:r>
      <w:r w:rsidRPr="0096550E">
        <w:rPr>
          <w:sz w:val="16"/>
          <w:szCs w:val="16"/>
        </w:rPr>
        <w:t xml:space="preserve"> z zakresem </w:t>
      </w:r>
      <w:r>
        <w:rPr>
          <w:sz w:val="16"/>
          <w:szCs w:val="16"/>
        </w:rPr>
        <w:t>wsparcia w ramach przedmiotowego naboru</w:t>
      </w:r>
      <w:r w:rsidR="0091134A">
        <w:rPr>
          <w:sz w:val="16"/>
          <w:szCs w:val="16"/>
        </w:rPr>
        <w:t>.</w:t>
      </w:r>
    </w:p>
  </w:footnote>
  <w:footnote w:id="3">
    <w:p w14:paraId="334A43BC" w14:textId="6C442DC3" w:rsidR="00B5472F" w:rsidRPr="008A4543" w:rsidRDefault="00B5472F" w:rsidP="00682EF1">
      <w:pPr>
        <w:pStyle w:val="Tekstprzypisudolnego"/>
        <w:spacing w:before="0" w:line="240" w:lineRule="aut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8A4543">
          <w:rPr>
            <w:rStyle w:val="Hipercze"/>
            <w:sz w:val="16"/>
            <w:szCs w:val="16"/>
          </w:rPr>
          <w:t>Rewitalizacja w perspektywie finansowej UE na lata 2021-2027 - aktualizacja "Zasad realizacji instrumentów terytorialnych w Polsce w perspektywie finansowej UE na lata 2021-2027" - Ministerstwo Funduszy i Polityki Regionalnej</w:t>
        </w:r>
      </w:hyperlink>
      <w:r w:rsidRPr="008A4543">
        <w:rPr>
          <w:rStyle w:val="Hipercze"/>
          <w:sz w:val="16"/>
          <w:szCs w:val="16"/>
        </w:rPr>
        <w:t>.</w:t>
      </w:r>
    </w:p>
  </w:footnote>
  <w:footnote w:id="4">
    <w:p w14:paraId="431545FC" w14:textId="7A2B4E3B" w:rsidR="00B5472F" w:rsidRPr="008A4543" w:rsidRDefault="00B5472F" w:rsidP="00682EF1">
      <w:pPr>
        <w:pStyle w:val="Tekstprzypisudolnego"/>
        <w:spacing w:before="0" w:line="240" w:lineRule="auto"/>
        <w:rPr>
          <w:sz w:val="16"/>
          <w:szCs w:val="16"/>
        </w:rPr>
      </w:pPr>
      <w:r w:rsidRPr="008A4543">
        <w:rPr>
          <w:rStyle w:val="Odwoanieprzypisudolnego"/>
          <w:sz w:val="18"/>
          <w:szCs w:val="18"/>
        </w:rPr>
        <w:footnoteRef/>
      </w:r>
      <w:r w:rsidRPr="008A4543">
        <w:rPr>
          <w:sz w:val="18"/>
          <w:szCs w:val="18"/>
        </w:rPr>
        <w:t xml:space="preserve"> </w:t>
      </w:r>
      <w:hyperlink r:id="rId2" w:history="1">
        <w:r w:rsidRPr="008A4543">
          <w:rPr>
            <w:rStyle w:val="Hipercze"/>
            <w:sz w:val="16"/>
            <w:szCs w:val="16"/>
          </w:rPr>
          <w:t>Ustawa o zasadach realizacji zadań finansowanych ze środków europejskich w perspektywie finansowej 2021-2027 - Ministerstwo Funduszy i Polityki Regionalnej</w:t>
        </w:r>
      </w:hyperlink>
    </w:p>
  </w:footnote>
  <w:footnote w:id="5">
    <w:p w14:paraId="22545F51" w14:textId="42B2427D" w:rsidR="002257B9" w:rsidRPr="008A4543" w:rsidRDefault="002257B9" w:rsidP="00212E57">
      <w:pPr>
        <w:pStyle w:val="Tekstprzypisudolnego"/>
        <w:spacing w:before="0" w:line="240" w:lineRule="auto"/>
      </w:pPr>
      <w:r w:rsidRPr="008A4543">
        <w:rPr>
          <w:rStyle w:val="Odwoanieprzypisudolnego"/>
        </w:rPr>
        <w:footnoteRef/>
      </w:r>
      <w:r w:rsidRPr="008A4543">
        <w:t xml:space="preserve"> </w:t>
      </w:r>
      <w:r w:rsidRPr="008A4543">
        <w:rPr>
          <w:sz w:val="16"/>
          <w:szCs w:val="16"/>
        </w:rPr>
        <w:t>Przedmiotow</w:t>
      </w:r>
      <w:r w:rsidR="00C75CB0" w:rsidRPr="008A4543">
        <w:rPr>
          <w:sz w:val="16"/>
          <w:szCs w:val="16"/>
        </w:rPr>
        <w:t>y</w:t>
      </w:r>
      <w:r w:rsidRPr="008A4543">
        <w:rPr>
          <w:sz w:val="16"/>
          <w:szCs w:val="16"/>
        </w:rPr>
        <w:t xml:space="preserve"> </w:t>
      </w:r>
      <w:r w:rsidR="00C75CB0" w:rsidRPr="008A4543">
        <w:rPr>
          <w:sz w:val="16"/>
          <w:szCs w:val="16"/>
        </w:rPr>
        <w:t xml:space="preserve">warunek </w:t>
      </w:r>
      <w:r w:rsidRPr="008A4543">
        <w:rPr>
          <w:sz w:val="16"/>
          <w:szCs w:val="16"/>
        </w:rPr>
        <w:t xml:space="preserve">dotyczy miejskiego </w:t>
      </w:r>
      <w:hyperlink r:id="rId3" w:history="1">
        <w:r w:rsidRPr="008A4543">
          <w:rPr>
            <w:rStyle w:val="Hipercze"/>
            <w:sz w:val="16"/>
            <w:szCs w:val="16"/>
          </w:rPr>
          <w:t>obszaru funkcjonalnego Warszawy wskazanego w Strategii Zintegrowanych Inwestycji Terytorialnych dla metropolii warszawskiej 2021-2027+</w:t>
        </w:r>
      </w:hyperlink>
    </w:p>
  </w:footnote>
  <w:footnote w:id="6">
    <w:p w14:paraId="222AA15A" w14:textId="1CAC7D5A" w:rsidR="00B5472F" w:rsidRPr="0033052E" w:rsidRDefault="00B5472F" w:rsidP="00682EF1">
      <w:pPr>
        <w:pStyle w:val="Tekstprzypisudolnego"/>
        <w:spacing w:before="0" w:line="240" w:lineRule="auto"/>
        <w:rPr>
          <w:sz w:val="16"/>
          <w:szCs w:val="16"/>
        </w:rPr>
      </w:pPr>
      <w:r w:rsidRPr="008A4543">
        <w:rPr>
          <w:rStyle w:val="Odwoanieprzypisudolnego"/>
          <w:sz w:val="16"/>
          <w:szCs w:val="16"/>
        </w:rPr>
        <w:footnoteRef/>
      </w:r>
      <w:r w:rsidRPr="008A4543">
        <w:rPr>
          <w:sz w:val="16"/>
          <w:szCs w:val="16"/>
        </w:rPr>
        <w:t xml:space="preserve"> </w:t>
      </w:r>
      <w:hyperlink r:id="rId4" w:history="1">
        <w:r w:rsidR="003A473E" w:rsidRPr="008A4543">
          <w:rPr>
            <w:rStyle w:val="Hipercze"/>
            <w:sz w:val="16"/>
            <w:szCs w:val="16"/>
          </w:rPr>
          <w:t>Strategia Zintegrowanych Inwestycji Terytorialnych dla metropolii warszawskiej 2021-2027+</w:t>
        </w:r>
      </w:hyperlink>
    </w:p>
  </w:footnote>
  <w:footnote w:id="7">
    <w:p w14:paraId="5F2C36F9" w14:textId="77777777" w:rsidR="004F60A4" w:rsidRPr="008D7A6F" w:rsidRDefault="004F60A4" w:rsidP="008D7A6F">
      <w:pPr>
        <w:pStyle w:val="Tekstprzypisudolnego"/>
        <w:spacing w:before="0" w:line="240" w:lineRule="auto"/>
        <w:rPr>
          <w:rFonts w:cs="Arial"/>
          <w:sz w:val="14"/>
          <w:szCs w:val="14"/>
        </w:rPr>
      </w:pPr>
      <w:r w:rsidRPr="008D7A6F">
        <w:rPr>
          <w:rStyle w:val="Odwoanieprzypisudolnego"/>
          <w:sz w:val="14"/>
          <w:szCs w:val="14"/>
        </w:rPr>
        <w:footnoteRef/>
      </w:r>
      <w:r w:rsidRPr="008D7A6F">
        <w:rPr>
          <w:sz w:val="14"/>
          <w:szCs w:val="14"/>
        </w:rPr>
        <w:t xml:space="preserve"> </w:t>
      </w:r>
      <w:r w:rsidRPr="002126D1">
        <w:rPr>
          <w:rFonts w:cs="Arial"/>
          <w:sz w:val="14"/>
          <w:szCs w:val="14"/>
        </w:rPr>
        <w:t>Takimi zagadnieniami są w szczególności:</w:t>
      </w:r>
    </w:p>
    <w:p w14:paraId="6F21A506" w14:textId="567E0A35" w:rsidR="00E42493" w:rsidRPr="00E42493" w:rsidRDefault="00E42493" w:rsidP="00E42493">
      <w:pPr>
        <w:pStyle w:val="Akapitzlist"/>
        <w:numPr>
          <w:ilvl w:val="0"/>
          <w:numId w:val="12"/>
        </w:numPr>
        <w:spacing w:before="0" w:after="0" w:line="240" w:lineRule="auto"/>
        <w:ind w:left="426" w:hanging="284"/>
        <w:rPr>
          <w:sz w:val="14"/>
          <w:szCs w:val="14"/>
        </w:rPr>
      </w:pPr>
      <w:r w:rsidRPr="00E42493">
        <w:rPr>
          <w:sz w:val="14"/>
          <w:szCs w:val="14"/>
        </w:rPr>
        <w:t>indywidualne potrzeby rozwojowe i</w:t>
      </w:r>
      <w:r>
        <w:rPr>
          <w:sz w:val="14"/>
          <w:szCs w:val="14"/>
        </w:rPr>
        <w:t> </w:t>
      </w:r>
      <w:r w:rsidRPr="00E42493">
        <w:rPr>
          <w:sz w:val="14"/>
          <w:szCs w:val="14"/>
        </w:rPr>
        <w:t>edukacyjne uczennic i</w:t>
      </w:r>
      <w:r>
        <w:rPr>
          <w:sz w:val="14"/>
          <w:szCs w:val="14"/>
        </w:rPr>
        <w:t> </w:t>
      </w:r>
      <w:r w:rsidRPr="00E42493">
        <w:rPr>
          <w:sz w:val="14"/>
          <w:szCs w:val="14"/>
        </w:rPr>
        <w:t>uczniów, przede wszystkim w</w:t>
      </w:r>
      <w:r>
        <w:rPr>
          <w:sz w:val="14"/>
          <w:szCs w:val="14"/>
        </w:rPr>
        <w:t> </w:t>
      </w:r>
      <w:r w:rsidRPr="00E42493">
        <w:rPr>
          <w:sz w:val="14"/>
          <w:szCs w:val="14"/>
        </w:rPr>
        <w:t>kontekście wyrównywania ich</w:t>
      </w:r>
      <w:r>
        <w:rPr>
          <w:sz w:val="14"/>
          <w:szCs w:val="14"/>
        </w:rPr>
        <w:t> </w:t>
      </w:r>
      <w:r w:rsidRPr="00E42493">
        <w:rPr>
          <w:sz w:val="14"/>
          <w:szCs w:val="14"/>
        </w:rPr>
        <w:t>szans edukacyjnych,</w:t>
      </w:r>
    </w:p>
    <w:p w14:paraId="78C4D0EF" w14:textId="1D90EBA1" w:rsidR="00E42493" w:rsidRPr="00E42493" w:rsidRDefault="00E42493" w:rsidP="00E42493">
      <w:pPr>
        <w:pStyle w:val="Akapitzlist"/>
        <w:numPr>
          <w:ilvl w:val="0"/>
          <w:numId w:val="12"/>
        </w:numPr>
        <w:spacing w:before="0" w:after="0" w:line="240" w:lineRule="auto"/>
        <w:ind w:left="426" w:hanging="284"/>
        <w:rPr>
          <w:sz w:val="14"/>
          <w:szCs w:val="14"/>
        </w:rPr>
      </w:pPr>
      <w:r w:rsidRPr="00E42493">
        <w:rPr>
          <w:sz w:val="14"/>
          <w:szCs w:val="14"/>
        </w:rPr>
        <w:t>potrzeby w</w:t>
      </w:r>
      <w:r>
        <w:rPr>
          <w:sz w:val="14"/>
          <w:szCs w:val="14"/>
        </w:rPr>
        <w:t> </w:t>
      </w:r>
      <w:r w:rsidRPr="00E42493">
        <w:rPr>
          <w:sz w:val="14"/>
          <w:szCs w:val="14"/>
        </w:rPr>
        <w:t>zakresie nabywania przez nauczycieli określonych kompetencji oraz kwalifikacji, w</w:t>
      </w:r>
      <w:r>
        <w:rPr>
          <w:sz w:val="14"/>
          <w:szCs w:val="14"/>
        </w:rPr>
        <w:t> </w:t>
      </w:r>
      <w:r w:rsidRPr="00E42493">
        <w:rPr>
          <w:sz w:val="14"/>
          <w:szCs w:val="14"/>
        </w:rPr>
        <w:t>tym dotyczących korzystania z</w:t>
      </w:r>
      <w:r>
        <w:rPr>
          <w:sz w:val="14"/>
          <w:szCs w:val="14"/>
        </w:rPr>
        <w:t> </w:t>
      </w:r>
      <w:r w:rsidRPr="00E42493">
        <w:rPr>
          <w:sz w:val="14"/>
          <w:szCs w:val="14"/>
        </w:rPr>
        <w:t>najnowszych narzędzi wspierających edukację,</w:t>
      </w:r>
    </w:p>
    <w:p w14:paraId="31906779" w14:textId="0160051E" w:rsidR="00E42493" w:rsidRPr="00E42493" w:rsidRDefault="00E42493" w:rsidP="00E42493">
      <w:pPr>
        <w:pStyle w:val="Akapitzlist"/>
        <w:numPr>
          <w:ilvl w:val="0"/>
          <w:numId w:val="12"/>
        </w:numPr>
        <w:spacing w:before="0" w:after="0" w:line="240" w:lineRule="auto"/>
        <w:ind w:left="426" w:hanging="284"/>
        <w:rPr>
          <w:sz w:val="14"/>
          <w:szCs w:val="14"/>
        </w:rPr>
      </w:pPr>
      <w:r w:rsidRPr="00E42493">
        <w:rPr>
          <w:sz w:val="14"/>
          <w:szCs w:val="14"/>
        </w:rPr>
        <w:t>dostępność, jakość i</w:t>
      </w:r>
      <w:r>
        <w:rPr>
          <w:sz w:val="14"/>
          <w:szCs w:val="14"/>
        </w:rPr>
        <w:t> </w:t>
      </w:r>
      <w:r w:rsidRPr="00E42493">
        <w:rPr>
          <w:sz w:val="14"/>
          <w:szCs w:val="14"/>
        </w:rPr>
        <w:t>efektywność usług świadczonych w</w:t>
      </w:r>
      <w:r>
        <w:rPr>
          <w:sz w:val="14"/>
          <w:szCs w:val="14"/>
        </w:rPr>
        <w:t> </w:t>
      </w:r>
      <w:r w:rsidRPr="00E42493">
        <w:rPr>
          <w:sz w:val="14"/>
          <w:szCs w:val="14"/>
        </w:rPr>
        <w:t>ramach doradztwa edukacyjno-zawodowego w</w:t>
      </w:r>
      <w:r>
        <w:rPr>
          <w:sz w:val="14"/>
          <w:szCs w:val="14"/>
        </w:rPr>
        <w:t> </w:t>
      </w:r>
      <w:r w:rsidRPr="00E42493">
        <w:rPr>
          <w:sz w:val="14"/>
          <w:szCs w:val="14"/>
        </w:rPr>
        <w:t>szkole (jeśli doradztwo jest planowane do</w:t>
      </w:r>
      <w:r>
        <w:rPr>
          <w:sz w:val="14"/>
          <w:szCs w:val="14"/>
        </w:rPr>
        <w:t> </w:t>
      </w:r>
      <w:r w:rsidRPr="00E42493">
        <w:rPr>
          <w:sz w:val="14"/>
          <w:szCs w:val="14"/>
        </w:rPr>
        <w:t>realizacji w</w:t>
      </w:r>
      <w:r>
        <w:rPr>
          <w:sz w:val="14"/>
          <w:szCs w:val="14"/>
        </w:rPr>
        <w:t> </w:t>
      </w:r>
      <w:r w:rsidRPr="00E42493">
        <w:rPr>
          <w:sz w:val="14"/>
          <w:szCs w:val="14"/>
        </w:rPr>
        <w:t>projekcie),</w:t>
      </w:r>
    </w:p>
    <w:p w14:paraId="789012A2" w14:textId="3328910A" w:rsidR="004F60A4" w:rsidRPr="008D7A6F" w:rsidRDefault="00E42493" w:rsidP="00E4249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ind w:left="426" w:hanging="284"/>
        <w:rPr>
          <w:rFonts w:eastAsiaTheme="minorHAnsi" w:cs="Arial"/>
          <w:color w:val="000000"/>
          <w:sz w:val="14"/>
          <w:szCs w:val="14"/>
        </w:rPr>
      </w:pPr>
      <w:r w:rsidRPr="00E42493">
        <w:rPr>
          <w:sz w:val="14"/>
          <w:szCs w:val="14"/>
        </w:rPr>
        <w:t>potrzeby w</w:t>
      </w:r>
      <w:r>
        <w:rPr>
          <w:sz w:val="14"/>
          <w:szCs w:val="14"/>
        </w:rPr>
        <w:t> </w:t>
      </w:r>
      <w:r w:rsidRPr="00E42493">
        <w:rPr>
          <w:sz w:val="14"/>
          <w:szCs w:val="14"/>
        </w:rPr>
        <w:t>zakresie doposażenia pracowni</w:t>
      </w:r>
    </w:p>
  </w:footnote>
  <w:footnote w:id="8">
    <w:p w14:paraId="0F3C8C28" w14:textId="77777777" w:rsidR="007D69FE" w:rsidRDefault="007D69FE" w:rsidP="00D73AAA">
      <w:r>
        <w:rPr>
          <w:rStyle w:val="Odwoanieprzypisudolnego"/>
        </w:rPr>
        <w:footnoteRef/>
      </w:r>
      <w:r>
        <w:t xml:space="preserve"> </w:t>
      </w:r>
      <w:r w:rsidRPr="00EC7210">
        <w:rPr>
          <w:sz w:val="16"/>
          <w:szCs w:val="16"/>
        </w:rPr>
        <w:t xml:space="preserve">Definicje </w:t>
      </w:r>
      <w:r>
        <w:rPr>
          <w:sz w:val="16"/>
          <w:szCs w:val="16"/>
        </w:rPr>
        <w:t xml:space="preserve">umiejętności podstawowych </w:t>
      </w:r>
      <w:r w:rsidRPr="00EC7210">
        <w:rPr>
          <w:sz w:val="16"/>
          <w:szCs w:val="16"/>
        </w:rPr>
        <w:t xml:space="preserve">zostały </w:t>
      </w:r>
      <w:r>
        <w:rPr>
          <w:sz w:val="16"/>
          <w:szCs w:val="16"/>
        </w:rPr>
        <w:t>zawarte</w:t>
      </w:r>
      <w:r w:rsidRPr="00EC7210">
        <w:rPr>
          <w:sz w:val="16"/>
          <w:szCs w:val="16"/>
        </w:rPr>
        <w:t xml:space="preserve"> </w:t>
      </w:r>
      <w:hyperlink r:id="rId5" w:history="1">
        <w:r w:rsidRPr="00D73AAA">
          <w:rPr>
            <w:rStyle w:val="Hipercze"/>
            <w:sz w:val="16"/>
            <w:szCs w:val="16"/>
          </w:rPr>
          <w:t>w aneksie 1.</w:t>
        </w:r>
        <w:r>
          <w:rPr>
            <w:rStyle w:val="Hipercze"/>
            <w:sz w:val="16"/>
            <w:szCs w:val="16"/>
          </w:rPr>
          <w:t xml:space="preserve"> do</w:t>
        </w:r>
        <w:r w:rsidRPr="00D73AAA">
          <w:rPr>
            <w:rStyle w:val="Hipercze"/>
            <w:sz w:val="16"/>
            <w:szCs w:val="16"/>
          </w:rPr>
          <w:t xml:space="preserve"> </w:t>
        </w:r>
        <w:r>
          <w:rPr>
            <w:rStyle w:val="Hipercze"/>
            <w:sz w:val="16"/>
            <w:szCs w:val="16"/>
          </w:rPr>
          <w:t>Zintegrowanej Strategii Umiejętności 2030 (część szczegółowa) – „</w:t>
        </w:r>
        <w:r w:rsidRPr="00D73AAA">
          <w:rPr>
            <w:rStyle w:val="Hipercze"/>
            <w:sz w:val="16"/>
            <w:szCs w:val="16"/>
          </w:rPr>
          <w:t>Umiejętności podstawowe i przekrojowe – definicje</w:t>
        </w:r>
        <w:r>
          <w:rPr>
            <w:rStyle w:val="Hipercze"/>
            <w:sz w:val="16"/>
            <w:szCs w:val="16"/>
          </w:rPr>
          <w:t>”</w:t>
        </w:r>
        <w:r w:rsidRPr="00D73AAA">
          <w:rPr>
            <w:rStyle w:val="Hipercze"/>
            <w:sz w:val="16"/>
            <w:szCs w:val="16"/>
          </w:rPr>
          <w:t>.</w:t>
        </w:r>
      </w:hyperlink>
      <w:r>
        <w:rPr>
          <w:sz w:val="16"/>
          <w:szCs w:val="16"/>
        </w:rPr>
        <w:t xml:space="preserve"> </w:t>
      </w:r>
    </w:p>
    <w:p w14:paraId="20D9A503" w14:textId="77777777" w:rsidR="007D69FE" w:rsidRDefault="007D69FE">
      <w:pPr>
        <w:pStyle w:val="Tekstprzypisudolnego"/>
      </w:pPr>
    </w:p>
  </w:footnote>
  <w:footnote w:id="9">
    <w:p w14:paraId="44672670" w14:textId="77777777" w:rsidR="001E3C3A" w:rsidRPr="005078E4" w:rsidRDefault="001E3C3A" w:rsidP="006363D3">
      <w:pPr>
        <w:pStyle w:val="Tekstprzypisudolnego"/>
        <w:spacing w:before="0" w:line="240" w:lineRule="auto"/>
        <w:rPr>
          <w:rStyle w:val="Hipercze"/>
          <w:sz w:val="16"/>
          <w:szCs w:val="16"/>
        </w:rPr>
      </w:pPr>
      <w:r w:rsidRPr="005078E4">
        <w:rPr>
          <w:rStyle w:val="Odwoanieprzypisudolnego"/>
          <w:sz w:val="16"/>
          <w:szCs w:val="16"/>
        </w:rPr>
        <w:footnoteRef/>
      </w:r>
      <w:r w:rsidRPr="005078E4">
        <w:rPr>
          <w:sz w:val="16"/>
          <w:szCs w:val="16"/>
        </w:rPr>
        <w:t xml:space="preserve"> </w:t>
      </w:r>
      <w:hyperlink r:id="rId6" w:history="1">
        <w:r w:rsidRPr="005078E4">
          <w:rPr>
            <w:rStyle w:val="Hipercze"/>
            <w:sz w:val="16"/>
            <w:szCs w:val="16"/>
          </w:rPr>
          <w:t>Zintegrowana Platforma Edukacyjna (zpe.gov.pl)</w:t>
        </w:r>
      </w:hyperlink>
    </w:p>
  </w:footnote>
  <w:footnote w:id="10">
    <w:p w14:paraId="443A72D9" w14:textId="77777777" w:rsidR="001E3C3A" w:rsidRPr="005078E4" w:rsidRDefault="001E3C3A" w:rsidP="006363D3">
      <w:pPr>
        <w:pStyle w:val="Tekstprzypisudolnego"/>
        <w:spacing w:before="0" w:line="240" w:lineRule="auto"/>
        <w:rPr>
          <w:sz w:val="16"/>
          <w:szCs w:val="16"/>
        </w:rPr>
      </w:pPr>
      <w:r w:rsidRPr="005078E4">
        <w:rPr>
          <w:rStyle w:val="Odwoanieprzypisudolnego"/>
          <w:sz w:val="16"/>
          <w:szCs w:val="16"/>
        </w:rPr>
        <w:footnoteRef/>
      </w:r>
      <w:r w:rsidRPr="005078E4">
        <w:rPr>
          <w:sz w:val="16"/>
          <w:szCs w:val="16"/>
        </w:rPr>
        <w:t xml:space="preserve"> </w:t>
      </w:r>
      <w:hyperlink r:id="rId7" w:history="1">
        <w:r w:rsidRPr="005078E4">
          <w:rPr>
            <w:rStyle w:val="Hipercze"/>
            <w:sz w:val="16"/>
            <w:szCs w:val="16"/>
          </w:rPr>
          <w:t>Projekt - Dostępna Szkoła (dostepnaszkola.info)</w:t>
        </w:r>
      </w:hyperlink>
    </w:p>
  </w:footnote>
  <w:footnote w:id="11">
    <w:p w14:paraId="1154D8B5" w14:textId="77777777" w:rsidR="001E3C3A" w:rsidRPr="005078E4" w:rsidRDefault="001E3C3A" w:rsidP="00E36A47">
      <w:pPr>
        <w:pStyle w:val="Tekstprzypisudolnego"/>
        <w:spacing w:before="0" w:line="240" w:lineRule="auto"/>
        <w:rPr>
          <w:sz w:val="16"/>
          <w:szCs w:val="16"/>
        </w:rPr>
      </w:pPr>
      <w:r w:rsidRPr="005078E4">
        <w:rPr>
          <w:rStyle w:val="Odwoanieprzypisudolnego"/>
          <w:sz w:val="16"/>
          <w:szCs w:val="16"/>
        </w:rPr>
        <w:footnoteRef/>
      </w:r>
      <w:r w:rsidRPr="005078E4">
        <w:rPr>
          <w:sz w:val="16"/>
          <w:szCs w:val="16"/>
        </w:rPr>
        <w:t xml:space="preserve"> </w:t>
      </w:r>
      <w:hyperlink r:id="rId8" w:history="1">
        <w:hyperlink r:id="rId9" w:history="1">
          <w:r w:rsidRPr="005078E4">
            <w:rPr>
              <w:rStyle w:val="Hipercze"/>
              <w:sz w:val="16"/>
              <w:szCs w:val="16"/>
            </w:rPr>
            <w:t>Szkoła ćwiczeń – Ośrodek Rozwoju Edukacji (ore.edu.pl)</w:t>
          </w:r>
        </w:hyperlink>
        <w:r w:rsidRPr="005078E4">
          <w:rPr>
            <w:rStyle w:val="Hipercze"/>
            <w:sz w:val="16"/>
            <w:szCs w:val="16"/>
          </w:rPr>
          <w:t>.</w:t>
        </w:r>
      </w:hyperlink>
    </w:p>
  </w:footnote>
  <w:footnote w:id="12">
    <w:p w14:paraId="7F0A647A" w14:textId="77777777" w:rsidR="001E3C3A" w:rsidRPr="00A637D4" w:rsidRDefault="001E3C3A" w:rsidP="006363D3">
      <w:pPr>
        <w:pStyle w:val="Tekstprzypisudolnego"/>
        <w:spacing w:before="0" w:line="240" w:lineRule="auto"/>
        <w:rPr>
          <w:sz w:val="16"/>
          <w:szCs w:val="16"/>
        </w:rPr>
      </w:pPr>
      <w:r w:rsidRPr="005078E4">
        <w:rPr>
          <w:rStyle w:val="Odwoanieprzypisudolnego"/>
          <w:sz w:val="16"/>
          <w:szCs w:val="16"/>
        </w:rPr>
        <w:footnoteRef/>
      </w:r>
      <w:r w:rsidRPr="005078E4">
        <w:rPr>
          <w:sz w:val="16"/>
          <w:szCs w:val="16"/>
        </w:rPr>
        <w:t xml:space="preserve"> </w:t>
      </w:r>
      <w:hyperlink r:id="rId10" w:history="1">
        <w:r w:rsidRPr="005078E4">
          <w:rPr>
            <w:rStyle w:val="Hipercze"/>
            <w:sz w:val="16"/>
            <w:szCs w:val="16"/>
          </w:rPr>
          <w:t>doradztwo.ore.edu.pl/programy-i-wsdz/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0900C" w14:textId="77777777" w:rsidR="0069490B" w:rsidRDefault="006949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AAAAB" w14:textId="77777777" w:rsidR="00AE0855" w:rsidRDefault="00AE085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E699" w14:textId="77777777" w:rsidR="0069490B" w:rsidRDefault="006949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A23"/>
    <w:multiLevelType w:val="hybridMultilevel"/>
    <w:tmpl w:val="83864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B7000"/>
    <w:multiLevelType w:val="hybridMultilevel"/>
    <w:tmpl w:val="730048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D7762"/>
    <w:multiLevelType w:val="hybridMultilevel"/>
    <w:tmpl w:val="65689C4C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84366"/>
    <w:multiLevelType w:val="hybridMultilevel"/>
    <w:tmpl w:val="1AA8E8E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7A735AA"/>
    <w:multiLevelType w:val="hybridMultilevel"/>
    <w:tmpl w:val="DC96E1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600547"/>
    <w:multiLevelType w:val="multilevel"/>
    <w:tmpl w:val="3D822E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683E33"/>
    <w:multiLevelType w:val="hybridMultilevel"/>
    <w:tmpl w:val="E0D03B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70DB8"/>
    <w:multiLevelType w:val="hybridMultilevel"/>
    <w:tmpl w:val="1054C1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7F0655"/>
    <w:multiLevelType w:val="hybridMultilevel"/>
    <w:tmpl w:val="08EEED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C6A"/>
    <w:multiLevelType w:val="hybridMultilevel"/>
    <w:tmpl w:val="7702E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536BD"/>
    <w:multiLevelType w:val="hybridMultilevel"/>
    <w:tmpl w:val="63820944"/>
    <w:lvl w:ilvl="0" w:tplc="EC26F1CE">
      <w:start w:val="1"/>
      <w:numFmt w:val="decimal"/>
      <w:lvlText w:val="%1."/>
      <w:lvlJc w:val="left"/>
      <w:pPr>
        <w:ind w:left="720" w:hanging="360"/>
      </w:pPr>
    </w:lvl>
    <w:lvl w:ilvl="1" w:tplc="FD123E18">
      <w:start w:val="1"/>
      <w:numFmt w:val="decimal"/>
      <w:lvlText w:val="%2."/>
      <w:lvlJc w:val="left"/>
      <w:pPr>
        <w:ind w:left="720" w:hanging="360"/>
      </w:pPr>
    </w:lvl>
    <w:lvl w:ilvl="2" w:tplc="899A54C4">
      <w:start w:val="1"/>
      <w:numFmt w:val="decimal"/>
      <w:lvlText w:val="%3."/>
      <w:lvlJc w:val="left"/>
      <w:pPr>
        <w:ind w:left="720" w:hanging="360"/>
      </w:pPr>
    </w:lvl>
    <w:lvl w:ilvl="3" w:tplc="3D5EB9DC">
      <w:start w:val="1"/>
      <w:numFmt w:val="decimal"/>
      <w:lvlText w:val="%4."/>
      <w:lvlJc w:val="left"/>
      <w:pPr>
        <w:ind w:left="720" w:hanging="360"/>
      </w:pPr>
    </w:lvl>
    <w:lvl w:ilvl="4" w:tplc="A6268574">
      <w:start w:val="1"/>
      <w:numFmt w:val="decimal"/>
      <w:lvlText w:val="%5."/>
      <w:lvlJc w:val="left"/>
      <w:pPr>
        <w:ind w:left="720" w:hanging="360"/>
      </w:pPr>
    </w:lvl>
    <w:lvl w:ilvl="5" w:tplc="284660C8">
      <w:start w:val="1"/>
      <w:numFmt w:val="decimal"/>
      <w:lvlText w:val="%6."/>
      <w:lvlJc w:val="left"/>
      <w:pPr>
        <w:ind w:left="720" w:hanging="360"/>
      </w:pPr>
    </w:lvl>
    <w:lvl w:ilvl="6" w:tplc="573AAD46">
      <w:start w:val="1"/>
      <w:numFmt w:val="decimal"/>
      <w:lvlText w:val="%7."/>
      <w:lvlJc w:val="left"/>
      <w:pPr>
        <w:ind w:left="720" w:hanging="360"/>
      </w:pPr>
    </w:lvl>
    <w:lvl w:ilvl="7" w:tplc="0442B2C6">
      <w:start w:val="1"/>
      <w:numFmt w:val="decimal"/>
      <w:lvlText w:val="%8."/>
      <w:lvlJc w:val="left"/>
      <w:pPr>
        <w:ind w:left="720" w:hanging="360"/>
      </w:pPr>
    </w:lvl>
    <w:lvl w:ilvl="8" w:tplc="D1C4025A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1592291B"/>
    <w:multiLevelType w:val="hybridMultilevel"/>
    <w:tmpl w:val="44167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23467"/>
    <w:multiLevelType w:val="hybridMultilevel"/>
    <w:tmpl w:val="92E27CCC"/>
    <w:lvl w:ilvl="0" w:tplc="1E7CF1A4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8B61C7"/>
    <w:multiLevelType w:val="hybridMultilevel"/>
    <w:tmpl w:val="B058CFA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AF65FCD"/>
    <w:multiLevelType w:val="hybridMultilevel"/>
    <w:tmpl w:val="19508D5E"/>
    <w:lvl w:ilvl="0" w:tplc="41D4BFD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27A34"/>
    <w:multiLevelType w:val="hybridMultilevel"/>
    <w:tmpl w:val="CE540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942CA"/>
    <w:multiLevelType w:val="hybridMultilevel"/>
    <w:tmpl w:val="F69C7DC0"/>
    <w:lvl w:ilvl="0" w:tplc="972AB1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50204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B9422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02AB4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E6AC6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C180D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84C4B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3E255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AA455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36A46DC2"/>
    <w:multiLevelType w:val="hybridMultilevel"/>
    <w:tmpl w:val="FE548E2A"/>
    <w:lvl w:ilvl="0" w:tplc="7A5C9DF0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D0121"/>
    <w:multiLevelType w:val="hybridMultilevel"/>
    <w:tmpl w:val="34AE5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C7553"/>
    <w:multiLevelType w:val="hybridMultilevel"/>
    <w:tmpl w:val="6F4C3964"/>
    <w:lvl w:ilvl="0" w:tplc="FA10E4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12C86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EAAE7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0E890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550D0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0DEA2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3D0A8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DF244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8E644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3D2A39B4"/>
    <w:multiLevelType w:val="hybridMultilevel"/>
    <w:tmpl w:val="C55CE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3E1AB6"/>
    <w:multiLevelType w:val="hybridMultilevel"/>
    <w:tmpl w:val="DEC85E4E"/>
    <w:lvl w:ilvl="0" w:tplc="4254F8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D1CF3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FA05C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63AE7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0D66C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61A04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EC6E6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00220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92EC9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474D0685"/>
    <w:multiLevelType w:val="hybridMultilevel"/>
    <w:tmpl w:val="BBDA0986"/>
    <w:lvl w:ilvl="0" w:tplc="F79E14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5B34E3"/>
    <w:multiLevelType w:val="hybridMultilevel"/>
    <w:tmpl w:val="3AE27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01DBB"/>
    <w:multiLevelType w:val="hybridMultilevel"/>
    <w:tmpl w:val="65EC9E30"/>
    <w:lvl w:ilvl="0" w:tplc="0846AB7E">
      <w:start w:val="1"/>
      <w:numFmt w:val="decimal"/>
      <w:lvlText w:val="%1."/>
      <w:lvlJc w:val="left"/>
      <w:pPr>
        <w:ind w:left="720" w:hanging="360"/>
      </w:pPr>
    </w:lvl>
    <w:lvl w:ilvl="1" w:tplc="A7B8ACC8">
      <w:start w:val="1"/>
      <w:numFmt w:val="decimal"/>
      <w:lvlText w:val="%2."/>
      <w:lvlJc w:val="left"/>
      <w:pPr>
        <w:ind w:left="720" w:hanging="360"/>
      </w:pPr>
    </w:lvl>
    <w:lvl w:ilvl="2" w:tplc="FBE8B330">
      <w:start w:val="1"/>
      <w:numFmt w:val="decimal"/>
      <w:lvlText w:val="%3."/>
      <w:lvlJc w:val="left"/>
      <w:pPr>
        <w:ind w:left="720" w:hanging="360"/>
      </w:pPr>
    </w:lvl>
    <w:lvl w:ilvl="3" w:tplc="D60E9966">
      <w:start w:val="1"/>
      <w:numFmt w:val="decimal"/>
      <w:lvlText w:val="%4."/>
      <w:lvlJc w:val="left"/>
      <w:pPr>
        <w:ind w:left="720" w:hanging="360"/>
      </w:pPr>
    </w:lvl>
    <w:lvl w:ilvl="4" w:tplc="88D24A40">
      <w:start w:val="1"/>
      <w:numFmt w:val="decimal"/>
      <w:lvlText w:val="%5."/>
      <w:lvlJc w:val="left"/>
      <w:pPr>
        <w:ind w:left="720" w:hanging="360"/>
      </w:pPr>
    </w:lvl>
    <w:lvl w:ilvl="5" w:tplc="0834EF4A">
      <w:start w:val="1"/>
      <w:numFmt w:val="decimal"/>
      <w:lvlText w:val="%6."/>
      <w:lvlJc w:val="left"/>
      <w:pPr>
        <w:ind w:left="720" w:hanging="360"/>
      </w:pPr>
    </w:lvl>
    <w:lvl w:ilvl="6" w:tplc="913E906A">
      <w:start w:val="1"/>
      <w:numFmt w:val="decimal"/>
      <w:lvlText w:val="%7."/>
      <w:lvlJc w:val="left"/>
      <w:pPr>
        <w:ind w:left="720" w:hanging="360"/>
      </w:pPr>
    </w:lvl>
    <w:lvl w:ilvl="7" w:tplc="BFCEE672">
      <w:start w:val="1"/>
      <w:numFmt w:val="decimal"/>
      <w:lvlText w:val="%8."/>
      <w:lvlJc w:val="left"/>
      <w:pPr>
        <w:ind w:left="720" w:hanging="360"/>
      </w:pPr>
    </w:lvl>
    <w:lvl w:ilvl="8" w:tplc="1FF435D2">
      <w:start w:val="1"/>
      <w:numFmt w:val="decimal"/>
      <w:lvlText w:val="%9."/>
      <w:lvlJc w:val="left"/>
      <w:pPr>
        <w:ind w:left="720" w:hanging="360"/>
      </w:pPr>
    </w:lvl>
  </w:abstractNum>
  <w:abstractNum w:abstractNumId="25" w15:restartNumberingAfterBreak="0">
    <w:nsid w:val="53675657"/>
    <w:multiLevelType w:val="hybridMultilevel"/>
    <w:tmpl w:val="3AC86166"/>
    <w:lvl w:ilvl="0" w:tplc="0415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26" w15:restartNumberingAfterBreak="0">
    <w:nsid w:val="570D5156"/>
    <w:multiLevelType w:val="hybridMultilevel"/>
    <w:tmpl w:val="08CA80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70F40"/>
    <w:multiLevelType w:val="hybridMultilevel"/>
    <w:tmpl w:val="1054C1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290B36"/>
    <w:multiLevelType w:val="hybridMultilevel"/>
    <w:tmpl w:val="AA0E70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9130C"/>
    <w:multiLevelType w:val="hybridMultilevel"/>
    <w:tmpl w:val="B9BE6694"/>
    <w:lvl w:ilvl="0" w:tplc="91FA9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CD686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61484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2DD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D9640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E6459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66E9A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5E4CB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6FA20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0" w15:restartNumberingAfterBreak="0">
    <w:nsid w:val="641F4E7D"/>
    <w:multiLevelType w:val="hybridMultilevel"/>
    <w:tmpl w:val="C9149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301B6C"/>
    <w:multiLevelType w:val="hybridMultilevel"/>
    <w:tmpl w:val="95BA81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586298"/>
    <w:multiLevelType w:val="hybridMultilevel"/>
    <w:tmpl w:val="6ADCDC40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A60751"/>
    <w:multiLevelType w:val="hybridMultilevel"/>
    <w:tmpl w:val="D0C82976"/>
    <w:lvl w:ilvl="0" w:tplc="D832B456">
      <w:start w:val="1"/>
      <w:numFmt w:val="decimal"/>
      <w:lvlText w:val="%1."/>
      <w:lvlJc w:val="left"/>
      <w:pPr>
        <w:ind w:left="720" w:hanging="360"/>
      </w:pPr>
    </w:lvl>
    <w:lvl w:ilvl="1" w:tplc="B7FA9BA2">
      <w:start w:val="1"/>
      <w:numFmt w:val="decimal"/>
      <w:lvlText w:val="%2."/>
      <w:lvlJc w:val="left"/>
      <w:pPr>
        <w:ind w:left="720" w:hanging="360"/>
      </w:pPr>
    </w:lvl>
    <w:lvl w:ilvl="2" w:tplc="38800F68">
      <w:start w:val="1"/>
      <w:numFmt w:val="decimal"/>
      <w:lvlText w:val="%3."/>
      <w:lvlJc w:val="left"/>
      <w:pPr>
        <w:ind w:left="720" w:hanging="360"/>
      </w:pPr>
    </w:lvl>
    <w:lvl w:ilvl="3" w:tplc="66DC9D00">
      <w:start w:val="1"/>
      <w:numFmt w:val="decimal"/>
      <w:lvlText w:val="%4."/>
      <w:lvlJc w:val="left"/>
      <w:pPr>
        <w:ind w:left="720" w:hanging="360"/>
      </w:pPr>
    </w:lvl>
    <w:lvl w:ilvl="4" w:tplc="8CD433E6">
      <w:start w:val="1"/>
      <w:numFmt w:val="decimal"/>
      <w:lvlText w:val="%5."/>
      <w:lvlJc w:val="left"/>
      <w:pPr>
        <w:ind w:left="720" w:hanging="360"/>
      </w:pPr>
    </w:lvl>
    <w:lvl w:ilvl="5" w:tplc="75BAEB54">
      <w:start w:val="1"/>
      <w:numFmt w:val="decimal"/>
      <w:lvlText w:val="%6."/>
      <w:lvlJc w:val="left"/>
      <w:pPr>
        <w:ind w:left="720" w:hanging="360"/>
      </w:pPr>
    </w:lvl>
    <w:lvl w:ilvl="6" w:tplc="BCDE19FE">
      <w:start w:val="1"/>
      <w:numFmt w:val="decimal"/>
      <w:lvlText w:val="%7."/>
      <w:lvlJc w:val="left"/>
      <w:pPr>
        <w:ind w:left="720" w:hanging="360"/>
      </w:pPr>
    </w:lvl>
    <w:lvl w:ilvl="7" w:tplc="97A4F376">
      <w:start w:val="1"/>
      <w:numFmt w:val="decimal"/>
      <w:lvlText w:val="%8."/>
      <w:lvlJc w:val="left"/>
      <w:pPr>
        <w:ind w:left="720" w:hanging="360"/>
      </w:pPr>
    </w:lvl>
    <w:lvl w:ilvl="8" w:tplc="966C45A2">
      <w:start w:val="1"/>
      <w:numFmt w:val="decimal"/>
      <w:lvlText w:val="%9."/>
      <w:lvlJc w:val="left"/>
      <w:pPr>
        <w:ind w:left="720" w:hanging="360"/>
      </w:pPr>
    </w:lvl>
  </w:abstractNum>
  <w:abstractNum w:abstractNumId="34" w15:restartNumberingAfterBreak="0">
    <w:nsid w:val="6C635BD4"/>
    <w:multiLevelType w:val="hybridMultilevel"/>
    <w:tmpl w:val="56BE4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562E24"/>
    <w:multiLevelType w:val="hybridMultilevel"/>
    <w:tmpl w:val="1F127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951D71"/>
    <w:multiLevelType w:val="hybridMultilevel"/>
    <w:tmpl w:val="24705B28"/>
    <w:lvl w:ilvl="0" w:tplc="92D21D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61B3A"/>
    <w:multiLevelType w:val="hybridMultilevel"/>
    <w:tmpl w:val="7E5AA1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080685"/>
    <w:multiLevelType w:val="hybridMultilevel"/>
    <w:tmpl w:val="857AFB50"/>
    <w:lvl w:ilvl="0" w:tplc="E8A6B08E">
      <w:start w:val="1"/>
      <w:numFmt w:val="decimal"/>
      <w:lvlText w:val="%1."/>
      <w:lvlJc w:val="left"/>
      <w:pPr>
        <w:ind w:left="720" w:hanging="360"/>
      </w:pPr>
    </w:lvl>
    <w:lvl w:ilvl="1" w:tplc="A5D20006">
      <w:start w:val="1"/>
      <w:numFmt w:val="decimal"/>
      <w:lvlText w:val="%2."/>
      <w:lvlJc w:val="left"/>
      <w:pPr>
        <w:ind w:left="720" w:hanging="360"/>
      </w:pPr>
    </w:lvl>
    <w:lvl w:ilvl="2" w:tplc="3BF0E45E">
      <w:start w:val="1"/>
      <w:numFmt w:val="decimal"/>
      <w:lvlText w:val="%3."/>
      <w:lvlJc w:val="left"/>
      <w:pPr>
        <w:ind w:left="720" w:hanging="360"/>
      </w:pPr>
    </w:lvl>
    <w:lvl w:ilvl="3" w:tplc="80C80230">
      <w:start w:val="1"/>
      <w:numFmt w:val="decimal"/>
      <w:lvlText w:val="%4."/>
      <w:lvlJc w:val="left"/>
      <w:pPr>
        <w:ind w:left="720" w:hanging="360"/>
      </w:pPr>
    </w:lvl>
    <w:lvl w:ilvl="4" w:tplc="49DCCA2C">
      <w:start w:val="1"/>
      <w:numFmt w:val="decimal"/>
      <w:lvlText w:val="%5."/>
      <w:lvlJc w:val="left"/>
      <w:pPr>
        <w:ind w:left="720" w:hanging="360"/>
      </w:pPr>
    </w:lvl>
    <w:lvl w:ilvl="5" w:tplc="980CA94E">
      <w:start w:val="1"/>
      <w:numFmt w:val="decimal"/>
      <w:lvlText w:val="%6."/>
      <w:lvlJc w:val="left"/>
      <w:pPr>
        <w:ind w:left="720" w:hanging="360"/>
      </w:pPr>
    </w:lvl>
    <w:lvl w:ilvl="6" w:tplc="BD82BA3C">
      <w:start w:val="1"/>
      <w:numFmt w:val="decimal"/>
      <w:lvlText w:val="%7."/>
      <w:lvlJc w:val="left"/>
      <w:pPr>
        <w:ind w:left="720" w:hanging="360"/>
      </w:pPr>
    </w:lvl>
    <w:lvl w:ilvl="7" w:tplc="0E9AAF5A">
      <w:start w:val="1"/>
      <w:numFmt w:val="decimal"/>
      <w:lvlText w:val="%8."/>
      <w:lvlJc w:val="left"/>
      <w:pPr>
        <w:ind w:left="720" w:hanging="360"/>
      </w:pPr>
    </w:lvl>
    <w:lvl w:ilvl="8" w:tplc="A31CF09A">
      <w:start w:val="1"/>
      <w:numFmt w:val="decimal"/>
      <w:lvlText w:val="%9."/>
      <w:lvlJc w:val="left"/>
      <w:pPr>
        <w:ind w:left="720" w:hanging="360"/>
      </w:pPr>
    </w:lvl>
  </w:abstractNum>
  <w:num w:numId="1" w16cid:durableId="1123619999">
    <w:abstractNumId w:val="22"/>
  </w:num>
  <w:num w:numId="2" w16cid:durableId="354161464">
    <w:abstractNumId w:val="12"/>
  </w:num>
  <w:num w:numId="3" w16cid:durableId="1872036638">
    <w:abstractNumId w:val="7"/>
  </w:num>
  <w:num w:numId="4" w16cid:durableId="1084187331">
    <w:abstractNumId w:val="27"/>
  </w:num>
  <w:num w:numId="5" w16cid:durableId="1052579830">
    <w:abstractNumId w:val="35"/>
  </w:num>
  <w:num w:numId="6" w16cid:durableId="1152060205">
    <w:abstractNumId w:val="32"/>
  </w:num>
  <w:num w:numId="7" w16cid:durableId="1290939237">
    <w:abstractNumId w:val="2"/>
  </w:num>
  <w:num w:numId="8" w16cid:durableId="1758475019">
    <w:abstractNumId w:val="34"/>
  </w:num>
  <w:num w:numId="9" w16cid:durableId="706025512">
    <w:abstractNumId w:val="18"/>
  </w:num>
  <w:num w:numId="10" w16cid:durableId="446003938">
    <w:abstractNumId w:val="8"/>
  </w:num>
  <w:num w:numId="11" w16cid:durableId="866605560">
    <w:abstractNumId w:val="17"/>
  </w:num>
  <w:num w:numId="12" w16cid:durableId="737938820">
    <w:abstractNumId w:val="1"/>
  </w:num>
  <w:num w:numId="13" w16cid:durableId="1716003605">
    <w:abstractNumId w:val="3"/>
  </w:num>
  <w:num w:numId="14" w16cid:durableId="1782257988">
    <w:abstractNumId w:val="9"/>
  </w:num>
  <w:num w:numId="15" w16cid:durableId="775178299">
    <w:abstractNumId w:val="23"/>
  </w:num>
  <w:num w:numId="16" w16cid:durableId="520628375">
    <w:abstractNumId w:val="30"/>
  </w:num>
  <w:num w:numId="17" w16cid:durableId="183249939">
    <w:abstractNumId w:val="13"/>
  </w:num>
  <w:num w:numId="18" w16cid:durableId="104230822">
    <w:abstractNumId w:val="5"/>
  </w:num>
  <w:num w:numId="19" w16cid:durableId="1650094115">
    <w:abstractNumId w:val="36"/>
  </w:num>
  <w:num w:numId="20" w16cid:durableId="1222181329">
    <w:abstractNumId w:val="6"/>
  </w:num>
  <w:num w:numId="21" w16cid:durableId="816998318">
    <w:abstractNumId w:val="4"/>
  </w:num>
  <w:num w:numId="22" w16cid:durableId="431390562">
    <w:abstractNumId w:val="25"/>
  </w:num>
  <w:num w:numId="23" w16cid:durableId="2089422650">
    <w:abstractNumId w:val="0"/>
  </w:num>
  <w:num w:numId="24" w16cid:durableId="514685868">
    <w:abstractNumId w:val="11"/>
  </w:num>
  <w:num w:numId="25" w16cid:durableId="575475216">
    <w:abstractNumId w:val="20"/>
  </w:num>
  <w:num w:numId="26" w16cid:durableId="45882870">
    <w:abstractNumId w:val="15"/>
  </w:num>
  <w:num w:numId="27" w16cid:durableId="2016297569">
    <w:abstractNumId w:val="26"/>
  </w:num>
  <w:num w:numId="28" w16cid:durableId="1303581778">
    <w:abstractNumId w:val="31"/>
  </w:num>
  <w:num w:numId="29" w16cid:durableId="1387147108">
    <w:abstractNumId w:val="28"/>
  </w:num>
  <w:num w:numId="30" w16cid:durableId="498540513">
    <w:abstractNumId w:val="14"/>
  </w:num>
  <w:num w:numId="31" w16cid:durableId="2136289180">
    <w:abstractNumId w:val="37"/>
  </w:num>
  <w:num w:numId="32" w16cid:durableId="475727215">
    <w:abstractNumId w:val="29"/>
  </w:num>
  <w:num w:numId="33" w16cid:durableId="1130170086">
    <w:abstractNumId w:val="10"/>
  </w:num>
  <w:num w:numId="34" w16cid:durableId="128784799">
    <w:abstractNumId w:val="21"/>
  </w:num>
  <w:num w:numId="35" w16cid:durableId="1586500074">
    <w:abstractNumId w:val="33"/>
  </w:num>
  <w:num w:numId="36" w16cid:durableId="977876971">
    <w:abstractNumId w:val="16"/>
  </w:num>
  <w:num w:numId="37" w16cid:durableId="2146853619">
    <w:abstractNumId w:val="38"/>
  </w:num>
  <w:num w:numId="38" w16cid:durableId="1933122495">
    <w:abstractNumId w:val="19"/>
  </w:num>
  <w:num w:numId="39" w16cid:durableId="132599851">
    <w:abstractNumId w:val="24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rówczyńska-Wojciechowska Agnieszka">
    <w15:presenceInfo w15:providerId="AD" w15:userId="S::agnieszka.mrowczynska-wojciechowska@mazovia.pl::ffef2681-b1cb-4d0c-9906-d6992f7075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6328B"/>
    <w:rsid w:val="00000085"/>
    <w:rsid w:val="00001A40"/>
    <w:rsid w:val="000023D0"/>
    <w:rsid w:val="00002493"/>
    <w:rsid w:val="00002802"/>
    <w:rsid w:val="000041DC"/>
    <w:rsid w:val="00004352"/>
    <w:rsid w:val="000043FD"/>
    <w:rsid w:val="00005381"/>
    <w:rsid w:val="00005433"/>
    <w:rsid w:val="00005AA5"/>
    <w:rsid w:val="00006782"/>
    <w:rsid w:val="00007803"/>
    <w:rsid w:val="00007EB3"/>
    <w:rsid w:val="00010897"/>
    <w:rsid w:val="0001286C"/>
    <w:rsid w:val="00012C7A"/>
    <w:rsid w:val="00013BF1"/>
    <w:rsid w:val="00013E87"/>
    <w:rsid w:val="00015BE8"/>
    <w:rsid w:val="00015F96"/>
    <w:rsid w:val="000168DF"/>
    <w:rsid w:val="00016C56"/>
    <w:rsid w:val="000176C5"/>
    <w:rsid w:val="00017EBF"/>
    <w:rsid w:val="00021032"/>
    <w:rsid w:val="00021576"/>
    <w:rsid w:val="00021718"/>
    <w:rsid w:val="000230E1"/>
    <w:rsid w:val="000232DC"/>
    <w:rsid w:val="0002382F"/>
    <w:rsid w:val="00023A42"/>
    <w:rsid w:val="00023B5B"/>
    <w:rsid w:val="00024291"/>
    <w:rsid w:val="0002711B"/>
    <w:rsid w:val="0002784D"/>
    <w:rsid w:val="000315CD"/>
    <w:rsid w:val="00032D2F"/>
    <w:rsid w:val="00032D78"/>
    <w:rsid w:val="00032F47"/>
    <w:rsid w:val="00033AA9"/>
    <w:rsid w:val="00034191"/>
    <w:rsid w:val="000342B6"/>
    <w:rsid w:val="00034C0B"/>
    <w:rsid w:val="000353E4"/>
    <w:rsid w:val="000354AA"/>
    <w:rsid w:val="00036222"/>
    <w:rsid w:val="000368EE"/>
    <w:rsid w:val="00036B21"/>
    <w:rsid w:val="000374D9"/>
    <w:rsid w:val="00040737"/>
    <w:rsid w:val="0004150D"/>
    <w:rsid w:val="0004158F"/>
    <w:rsid w:val="00041DAB"/>
    <w:rsid w:val="00042649"/>
    <w:rsid w:val="0004491D"/>
    <w:rsid w:val="00044EE7"/>
    <w:rsid w:val="00045A8B"/>
    <w:rsid w:val="000468EF"/>
    <w:rsid w:val="00047249"/>
    <w:rsid w:val="000478B4"/>
    <w:rsid w:val="000479D3"/>
    <w:rsid w:val="00050409"/>
    <w:rsid w:val="000510EC"/>
    <w:rsid w:val="00052C73"/>
    <w:rsid w:val="00053187"/>
    <w:rsid w:val="00053AE1"/>
    <w:rsid w:val="00053EAC"/>
    <w:rsid w:val="000549C3"/>
    <w:rsid w:val="00054D6D"/>
    <w:rsid w:val="0005613D"/>
    <w:rsid w:val="00056EAE"/>
    <w:rsid w:val="0005710A"/>
    <w:rsid w:val="00057331"/>
    <w:rsid w:val="00057E1B"/>
    <w:rsid w:val="000607B8"/>
    <w:rsid w:val="0006150F"/>
    <w:rsid w:val="000621D5"/>
    <w:rsid w:val="000624BA"/>
    <w:rsid w:val="000625C1"/>
    <w:rsid w:val="0006284E"/>
    <w:rsid w:val="00063296"/>
    <w:rsid w:val="00063851"/>
    <w:rsid w:val="0006467E"/>
    <w:rsid w:val="000650A7"/>
    <w:rsid w:val="0006548D"/>
    <w:rsid w:val="00066414"/>
    <w:rsid w:val="00067C99"/>
    <w:rsid w:val="00070EBA"/>
    <w:rsid w:val="00073117"/>
    <w:rsid w:val="00073865"/>
    <w:rsid w:val="00074897"/>
    <w:rsid w:val="0007516D"/>
    <w:rsid w:val="000751D8"/>
    <w:rsid w:val="000764E1"/>
    <w:rsid w:val="000771E6"/>
    <w:rsid w:val="0007738E"/>
    <w:rsid w:val="00080A20"/>
    <w:rsid w:val="00081BFB"/>
    <w:rsid w:val="000828B4"/>
    <w:rsid w:val="00082967"/>
    <w:rsid w:val="00083287"/>
    <w:rsid w:val="0008398C"/>
    <w:rsid w:val="00083D4E"/>
    <w:rsid w:val="00083EB2"/>
    <w:rsid w:val="0008414C"/>
    <w:rsid w:val="00084231"/>
    <w:rsid w:val="00085211"/>
    <w:rsid w:val="00086149"/>
    <w:rsid w:val="000868ED"/>
    <w:rsid w:val="00090405"/>
    <w:rsid w:val="0009060B"/>
    <w:rsid w:val="00090C14"/>
    <w:rsid w:val="00091931"/>
    <w:rsid w:val="00091B43"/>
    <w:rsid w:val="00093A5B"/>
    <w:rsid w:val="0009425D"/>
    <w:rsid w:val="00094CA5"/>
    <w:rsid w:val="000957CC"/>
    <w:rsid w:val="00095A1C"/>
    <w:rsid w:val="00096EE4"/>
    <w:rsid w:val="00097638"/>
    <w:rsid w:val="000979D5"/>
    <w:rsid w:val="00097A0D"/>
    <w:rsid w:val="000A0CC3"/>
    <w:rsid w:val="000A209F"/>
    <w:rsid w:val="000A2725"/>
    <w:rsid w:val="000A3F63"/>
    <w:rsid w:val="000A5343"/>
    <w:rsid w:val="000A599C"/>
    <w:rsid w:val="000A59AC"/>
    <w:rsid w:val="000A65ED"/>
    <w:rsid w:val="000B1202"/>
    <w:rsid w:val="000B3205"/>
    <w:rsid w:val="000B332D"/>
    <w:rsid w:val="000B433A"/>
    <w:rsid w:val="000B45A9"/>
    <w:rsid w:val="000B590E"/>
    <w:rsid w:val="000B5E47"/>
    <w:rsid w:val="000B694B"/>
    <w:rsid w:val="000C12FC"/>
    <w:rsid w:val="000C1380"/>
    <w:rsid w:val="000C21CD"/>
    <w:rsid w:val="000C26EC"/>
    <w:rsid w:val="000C307C"/>
    <w:rsid w:val="000C326B"/>
    <w:rsid w:val="000C4B37"/>
    <w:rsid w:val="000C4B50"/>
    <w:rsid w:val="000C4BA4"/>
    <w:rsid w:val="000C507A"/>
    <w:rsid w:val="000C5E67"/>
    <w:rsid w:val="000C7B6F"/>
    <w:rsid w:val="000C7CEC"/>
    <w:rsid w:val="000D1A11"/>
    <w:rsid w:val="000D23D0"/>
    <w:rsid w:val="000D2585"/>
    <w:rsid w:val="000D3731"/>
    <w:rsid w:val="000D382A"/>
    <w:rsid w:val="000D49EF"/>
    <w:rsid w:val="000D51DE"/>
    <w:rsid w:val="000D57C4"/>
    <w:rsid w:val="000D57D6"/>
    <w:rsid w:val="000D6B22"/>
    <w:rsid w:val="000D70E3"/>
    <w:rsid w:val="000D78ED"/>
    <w:rsid w:val="000E095E"/>
    <w:rsid w:val="000E1447"/>
    <w:rsid w:val="000E1C21"/>
    <w:rsid w:val="000E2C03"/>
    <w:rsid w:val="000E3585"/>
    <w:rsid w:val="000E3896"/>
    <w:rsid w:val="000E3D15"/>
    <w:rsid w:val="000E57DC"/>
    <w:rsid w:val="000E6990"/>
    <w:rsid w:val="000F0339"/>
    <w:rsid w:val="000F1BFC"/>
    <w:rsid w:val="000F2E21"/>
    <w:rsid w:val="000F2E99"/>
    <w:rsid w:val="000F3818"/>
    <w:rsid w:val="000F4801"/>
    <w:rsid w:val="000F49C6"/>
    <w:rsid w:val="000F4FF2"/>
    <w:rsid w:val="000F539F"/>
    <w:rsid w:val="000F68CF"/>
    <w:rsid w:val="000F73F2"/>
    <w:rsid w:val="000F7D3D"/>
    <w:rsid w:val="00100556"/>
    <w:rsid w:val="00100A4E"/>
    <w:rsid w:val="00100C9C"/>
    <w:rsid w:val="0010129D"/>
    <w:rsid w:val="0010242A"/>
    <w:rsid w:val="00102869"/>
    <w:rsid w:val="001028AC"/>
    <w:rsid w:val="00103246"/>
    <w:rsid w:val="0010343D"/>
    <w:rsid w:val="00103FC9"/>
    <w:rsid w:val="00104861"/>
    <w:rsid w:val="0010488F"/>
    <w:rsid w:val="00105813"/>
    <w:rsid w:val="00105AAD"/>
    <w:rsid w:val="001061E8"/>
    <w:rsid w:val="00107C37"/>
    <w:rsid w:val="0011095A"/>
    <w:rsid w:val="00110CD3"/>
    <w:rsid w:val="00111416"/>
    <w:rsid w:val="00111914"/>
    <w:rsid w:val="001119A1"/>
    <w:rsid w:val="00111F4A"/>
    <w:rsid w:val="0011266F"/>
    <w:rsid w:val="001130C7"/>
    <w:rsid w:val="0011533D"/>
    <w:rsid w:val="00115B4D"/>
    <w:rsid w:val="0011623D"/>
    <w:rsid w:val="0011685F"/>
    <w:rsid w:val="00117577"/>
    <w:rsid w:val="001179C0"/>
    <w:rsid w:val="0012119F"/>
    <w:rsid w:val="00121B55"/>
    <w:rsid w:val="00121BD5"/>
    <w:rsid w:val="00121D30"/>
    <w:rsid w:val="00122133"/>
    <w:rsid w:val="00122186"/>
    <w:rsid w:val="001221F7"/>
    <w:rsid w:val="00122502"/>
    <w:rsid w:val="001236BD"/>
    <w:rsid w:val="001236C1"/>
    <w:rsid w:val="001248A1"/>
    <w:rsid w:val="00124CAA"/>
    <w:rsid w:val="0012543E"/>
    <w:rsid w:val="001255D8"/>
    <w:rsid w:val="0012655F"/>
    <w:rsid w:val="00126EBF"/>
    <w:rsid w:val="0012717A"/>
    <w:rsid w:val="0012763D"/>
    <w:rsid w:val="00130BE0"/>
    <w:rsid w:val="00131D4D"/>
    <w:rsid w:val="001324F2"/>
    <w:rsid w:val="0013291B"/>
    <w:rsid w:val="0013318A"/>
    <w:rsid w:val="001335FC"/>
    <w:rsid w:val="001336F7"/>
    <w:rsid w:val="001337A4"/>
    <w:rsid w:val="00134081"/>
    <w:rsid w:val="0013516F"/>
    <w:rsid w:val="00135470"/>
    <w:rsid w:val="00137ACC"/>
    <w:rsid w:val="00137B2C"/>
    <w:rsid w:val="00137B4F"/>
    <w:rsid w:val="0014034D"/>
    <w:rsid w:val="00140B0C"/>
    <w:rsid w:val="00140EB5"/>
    <w:rsid w:val="00141ABF"/>
    <w:rsid w:val="00141BF2"/>
    <w:rsid w:val="00142BD5"/>
    <w:rsid w:val="001434E6"/>
    <w:rsid w:val="00143B24"/>
    <w:rsid w:val="00144BE6"/>
    <w:rsid w:val="0014502E"/>
    <w:rsid w:val="00145651"/>
    <w:rsid w:val="001461E4"/>
    <w:rsid w:val="001505EB"/>
    <w:rsid w:val="00150F4E"/>
    <w:rsid w:val="00151209"/>
    <w:rsid w:val="001525C6"/>
    <w:rsid w:val="00152896"/>
    <w:rsid w:val="00152ACD"/>
    <w:rsid w:val="00154D6B"/>
    <w:rsid w:val="00154E2C"/>
    <w:rsid w:val="00155DC0"/>
    <w:rsid w:val="001571E2"/>
    <w:rsid w:val="001601A4"/>
    <w:rsid w:val="001607F7"/>
    <w:rsid w:val="001611F3"/>
    <w:rsid w:val="00161420"/>
    <w:rsid w:val="00161DC9"/>
    <w:rsid w:val="001639EE"/>
    <w:rsid w:val="00163FAC"/>
    <w:rsid w:val="001677D3"/>
    <w:rsid w:val="001723A4"/>
    <w:rsid w:val="001727CC"/>
    <w:rsid w:val="00172B4A"/>
    <w:rsid w:val="00173197"/>
    <w:rsid w:val="00174BD8"/>
    <w:rsid w:val="001750D3"/>
    <w:rsid w:val="00175678"/>
    <w:rsid w:val="00175B6E"/>
    <w:rsid w:val="00175D22"/>
    <w:rsid w:val="001763EE"/>
    <w:rsid w:val="00176591"/>
    <w:rsid w:val="00176A16"/>
    <w:rsid w:val="00177005"/>
    <w:rsid w:val="0017735D"/>
    <w:rsid w:val="00180814"/>
    <w:rsid w:val="00180CCE"/>
    <w:rsid w:val="00181A25"/>
    <w:rsid w:val="00181D98"/>
    <w:rsid w:val="00181F73"/>
    <w:rsid w:val="00183B66"/>
    <w:rsid w:val="00185165"/>
    <w:rsid w:val="00186EBB"/>
    <w:rsid w:val="00187122"/>
    <w:rsid w:val="00187144"/>
    <w:rsid w:val="00187DF0"/>
    <w:rsid w:val="0019089D"/>
    <w:rsid w:val="00190DDC"/>
    <w:rsid w:val="00191018"/>
    <w:rsid w:val="00191125"/>
    <w:rsid w:val="00191719"/>
    <w:rsid w:val="00192A58"/>
    <w:rsid w:val="00192B32"/>
    <w:rsid w:val="0019373B"/>
    <w:rsid w:val="001946C8"/>
    <w:rsid w:val="00194E1B"/>
    <w:rsid w:val="00194F2B"/>
    <w:rsid w:val="001951AB"/>
    <w:rsid w:val="00195468"/>
    <w:rsid w:val="00195771"/>
    <w:rsid w:val="00197957"/>
    <w:rsid w:val="001A02E4"/>
    <w:rsid w:val="001A08EA"/>
    <w:rsid w:val="001A2155"/>
    <w:rsid w:val="001A224F"/>
    <w:rsid w:val="001A3454"/>
    <w:rsid w:val="001A4F84"/>
    <w:rsid w:val="001A54D1"/>
    <w:rsid w:val="001A5A84"/>
    <w:rsid w:val="001A67F6"/>
    <w:rsid w:val="001A6CCE"/>
    <w:rsid w:val="001A754A"/>
    <w:rsid w:val="001A7BAB"/>
    <w:rsid w:val="001A7D13"/>
    <w:rsid w:val="001B025E"/>
    <w:rsid w:val="001B0BA3"/>
    <w:rsid w:val="001B0FD0"/>
    <w:rsid w:val="001B2F8C"/>
    <w:rsid w:val="001B3E07"/>
    <w:rsid w:val="001B49E9"/>
    <w:rsid w:val="001B4A21"/>
    <w:rsid w:val="001B4B4D"/>
    <w:rsid w:val="001B5030"/>
    <w:rsid w:val="001B545A"/>
    <w:rsid w:val="001B66CA"/>
    <w:rsid w:val="001B6C17"/>
    <w:rsid w:val="001C0C0E"/>
    <w:rsid w:val="001C0F4D"/>
    <w:rsid w:val="001C1025"/>
    <w:rsid w:val="001C1121"/>
    <w:rsid w:val="001C122A"/>
    <w:rsid w:val="001C1557"/>
    <w:rsid w:val="001C1E47"/>
    <w:rsid w:val="001C1EC4"/>
    <w:rsid w:val="001C2277"/>
    <w:rsid w:val="001C2280"/>
    <w:rsid w:val="001C3C0A"/>
    <w:rsid w:val="001C4CCF"/>
    <w:rsid w:val="001C550B"/>
    <w:rsid w:val="001C696B"/>
    <w:rsid w:val="001C6ABD"/>
    <w:rsid w:val="001C7649"/>
    <w:rsid w:val="001D0006"/>
    <w:rsid w:val="001D01E4"/>
    <w:rsid w:val="001D13D5"/>
    <w:rsid w:val="001D1535"/>
    <w:rsid w:val="001D1D12"/>
    <w:rsid w:val="001D31C1"/>
    <w:rsid w:val="001D5D1F"/>
    <w:rsid w:val="001E1645"/>
    <w:rsid w:val="001E23DC"/>
    <w:rsid w:val="001E2DD3"/>
    <w:rsid w:val="001E3368"/>
    <w:rsid w:val="001E364F"/>
    <w:rsid w:val="001E3C3A"/>
    <w:rsid w:val="001E4047"/>
    <w:rsid w:val="001E41E1"/>
    <w:rsid w:val="001E44E6"/>
    <w:rsid w:val="001E563E"/>
    <w:rsid w:val="001E5786"/>
    <w:rsid w:val="001E5FA4"/>
    <w:rsid w:val="001E6365"/>
    <w:rsid w:val="001E687F"/>
    <w:rsid w:val="001E6B18"/>
    <w:rsid w:val="001E6C00"/>
    <w:rsid w:val="001E7716"/>
    <w:rsid w:val="001E7780"/>
    <w:rsid w:val="001E798D"/>
    <w:rsid w:val="001F02B0"/>
    <w:rsid w:val="001F0CC1"/>
    <w:rsid w:val="001F0E2B"/>
    <w:rsid w:val="001F0F0B"/>
    <w:rsid w:val="001F16DE"/>
    <w:rsid w:val="001F1D2A"/>
    <w:rsid w:val="001F2104"/>
    <w:rsid w:val="001F26E3"/>
    <w:rsid w:val="001F2B36"/>
    <w:rsid w:val="001F42F4"/>
    <w:rsid w:val="001F47C3"/>
    <w:rsid w:val="001F4E40"/>
    <w:rsid w:val="001F54F8"/>
    <w:rsid w:val="001F645F"/>
    <w:rsid w:val="001F6731"/>
    <w:rsid w:val="001F6FA5"/>
    <w:rsid w:val="001F7143"/>
    <w:rsid w:val="001F71D2"/>
    <w:rsid w:val="002018B6"/>
    <w:rsid w:val="0020269E"/>
    <w:rsid w:val="00203807"/>
    <w:rsid w:val="00203A65"/>
    <w:rsid w:val="00203E08"/>
    <w:rsid w:val="00205CB9"/>
    <w:rsid w:val="00205DC0"/>
    <w:rsid w:val="002067A9"/>
    <w:rsid w:val="00206A16"/>
    <w:rsid w:val="00206DA9"/>
    <w:rsid w:val="00207315"/>
    <w:rsid w:val="002078A5"/>
    <w:rsid w:val="0020790A"/>
    <w:rsid w:val="0021049B"/>
    <w:rsid w:val="00210E86"/>
    <w:rsid w:val="00211869"/>
    <w:rsid w:val="002119AC"/>
    <w:rsid w:val="00212B4F"/>
    <w:rsid w:val="00212B61"/>
    <w:rsid w:val="00212E57"/>
    <w:rsid w:val="002133E0"/>
    <w:rsid w:val="00213E14"/>
    <w:rsid w:val="00214D5F"/>
    <w:rsid w:val="00214E9F"/>
    <w:rsid w:val="0021501A"/>
    <w:rsid w:val="00215498"/>
    <w:rsid w:val="002169A2"/>
    <w:rsid w:val="00217680"/>
    <w:rsid w:val="002201CE"/>
    <w:rsid w:val="00222BE7"/>
    <w:rsid w:val="00222F2F"/>
    <w:rsid w:val="00225182"/>
    <w:rsid w:val="002257B9"/>
    <w:rsid w:val="002268CD"/>
    <w:rsid w:val="0023005B"/>
    <w:rsid w:val="0023068F"/>
    <w:rsid w:val="0023115D"/>
    <w:rsid w:val="002317C2"/>
    <w:rsid w:val="002317E7"/>
    <w:rsid w:val="00231C1C"/>
    <w:rsid w:val="00231CC5"/>
    <w:rsid w:val="00231DAA"/>
    <w:rsid w:val="00232280"/>
    <w:rsid w:val="00232EB0"/>
    <w:rsid w:val="00233547"/>
    <w:rsid w:val="0023357F"/>
    <w:rsid w:val="002347CF"/>
    <w:rsid w:val="00234D82"/>
    <w:rsid w:val="00235040"/>
    <w:rsid w:val="002361F3"/>
    <w:rsid w:val="0023674E"/>
    <w:rsid w:val="0023747E"/>
    <w:rsid w:val="00237AD3"/>
    <w:rsid w:val="00237FB8"/>
    <w:rsid w:val="002410FE"/>
    <w:rsid w:val="00241739"/>
    <w:rsid w:val="00241A8B"/>
    <w:rsid w:val="00241BA4"/>
    <w:rsid w:val="00242738"/>
    <w:rsid w:val="002427FC"/>
    <w:rsid w:val="00243421"/>
    <w:rsid w:val="00244FB8"/>
    <w:rsid w:val="0024549D"/>
    <w:rsid w:val="00252070"/>
    <w:rsid w:val="00252101"/>
    <w:rsid w:val="00252892"/>
    <w:rsid w:val="002541C1"/>
    <w:rsid w:val="00256415"/>
    <w:rsid w:val="00256FB1"/>
    <w:rsid w:val="00257A2B"/>
    <w:rsid w:val="002601C0"/>
    <w:rsid w:val="002609C2"/>
    <w:rsid w:val="00260C7D"/>
    <w:rsid w:val="0026161F"/>
    <w:rsid w:val="00261689"/>
    <w:rsid w:val="00261E9C"/>
    <w:rsid w:val="00264C03"/>
    <w:rsid w:val="0026565A"/>
    <w:rsid w:val="00267644"/>
    <w:rsid w:val="00272681"/>
    <w:rsid w:val="00273FDF"/>
    <w:rsid w:val="002741B9"/>
    <w:rsid w:val="00275D3C"/>
    <w:rsid w:val="002776C1"/>
    <w:rsid w:val="00277843"/>
    <w:rsid w:val="00277C24"/>
    <w:rsid w:val="00280558"/>
    <w:rsid w:val="00280B74"/>
    <w:rsid w:val="0028101A"/>
    <w:rsid w:val="00281589"/>
    <w:rsid w:val="00282CC3"/>
    <w:rsid w:val="00283B89"/>
    <w:rsid w:val="0028470D"/>
    <w:rsid w:val="00285204"/>
    <w:rsid w:val="0028555A"/>
    <w:rsid w:val="0028593C"/>
    <w:rsid w:val="002861C0"/>
    <w:rsid w:val="0028682F"/>
    <w:rsid w:val="00286A89"/>
    <w:rsid w:val="00287C03"/>
    <w:rsid w:val="002910D4"/>
    <w:rsid w:val="0029288D"/>
    <w:rsid w:val="00292C84"/>
    <w:rsid w:val="0029365F"/>
    <w:rsid w:val="0029393E"/>
    <w:rsid w:val="00293A60"/>
    <w:rsid w:val="00294207"/>
    <w:rsid w:val="00295A19"/>
    <w:rsid w:val="0029605E"/>
    <w:rsid w:val="00296378"/>
    <w:rsid w:val="00297303"/>
    <w:rsid w:val="002973A4"/>
    <w:rsid w:val="00297BD1"/>
    <w:rsid w:val="002A1507"/>
    <w:rsid w:val="002A1C9B"/>
    <w:rsid w:val="002A208C"/>
    <w:rsid w:val="002A24C8"/>
    <w:rsid w:val="002A3169"/>
    <w:rsid w:val="002A33DF"/>
    <w:rsid w:val="002A3E48"/>
    <w:rsid w:val="002A6021"/>
    <w:rsid w:val="002B0590"/>
    <w:rsid w:val="002B1808"/>
    <w:rsid w:val="002B1CDE"/>
    <w:rsid w:val="002B271B"/>
    <w:rsid w:val="002B29A4"/>
    <w:rsid w:val="002B31A9"/>
    <w:rsid w:val="002B4910"/>
    <w:rsid w:val="002B5D1F"/>
    <w:rsid w:val="002B5E93"/>
    <w:rsid w:val="002B6DE7"/>
    <w:rsid w:val="002B6F71"/>
    <w:rsid w:val="002C06DA"/>
    <w:rsid w:val="002C13DD"/>
    <w:rsid w:val="002C1766"/>
    <w:rsid w:val="002C1BA4"/>
    <w:rsid w:val="002C1EDB"/>
    <w:rsid w:val="002C32CE"/>
    <w:rsid w:val="002C34D9"/>
    <w:rsid w:val="002C3991"/>
    <w:rsid w:val="002C469B"/>
    <w:rsid w:val="002C4903"/>
    <w:rsid w:val="002C4BE7"/>
    <w:rsid w:val="002C59F3"/>
    <w:rsid w:val="002C5DEC"/>
    <w:rsid w:val="002C678F"/>
    <w:rsid w:val="002C6876"/>
    <w:rsid w:val="002C6BF0"/>
    <w:rsid w:val="002C70CF"/>
    <w:rsid w:val="002D2892"/>
    <w:rsid w:val="002D4321"/>
    <w:rsid w:val="002D666C"/>
    <w:rsid w:val="002E01C9"/>
    <w:rsid w:val="002E178C"/>
    <w:rsid w:val="002E2B04"/>
    <w:rsid w:val="002E2D5B"/>
    <w:rsid w:val="002E5284"/>
    <w:rsid w:val="002E61EC"/>
    <w:rsid w:val="002E780B"/>
    <w:rsid w:val="002E7CC6"/>
    <w:rsid w:val="002F174A"/>
    <w:rsid w:val="002F2703"/>
    <w:rsid w:val="002F2FEA"/>
    <w:rsid w:val="002F3776"/>
    <w:rsid w:val="002F3F55"/>
    <w:rsid w:val="002F4263"/>
    <w:rsid w:val="002F4B0C"/>
    <w:rsid w:val="002F4CF4"/>
    <w:rsid w:val="002F5E1C"/>
    <w:rsid w:val="002F5E88"/>
    <w:rsid w:val="002F6931"/>
    <w:rsid w:val="002F69FA"/>
    <w:rsid w:val="002F79AE"/>
    <w:rsid w:val="002F7CB9"/>
    <w:rsid w:val="003001E5"/>
    <w:rsid w:val="00300426"/>
    <w:rsid w:val="00300DDB"/>
    <w:rsid w:val="00305203"/>
    <w:rsid w:val="0030585C"/>
    <w:rsid w:val="00305B79"/>
    <w:rsid w:val="00305F76"/>
    <w:rsid w:val="003067B7"/>
    <w:rsid w:val="0030693F"/>
    <w:rsid w:val="00306994"/>
    <w:rsid w:val="003070C1"/>
    <w:rsid w:val="0031003A"/>
    <w:rsid w:val="0031012A"/>
    <w:rsid w:val="0031068E"/>
    <w:rsid w:val="00310AD9"/>
    <w:rsid w:val="00310C78"/>
    <w:rsid w:val="0031106C"/>
    <w:rsid w:val="003126DC"/>
    <w:rsid w:val="00312832"/>
    <w:rsid w:val="003138A6"/>
    <w:rsid w:val="00314252"/>
    <w:rsid w:val="00314F9E"/>
    <w:rsid w:val="00315A3E"/>
    <w:rsid w:val="00316603"/>
    <w:rsid w:val="00317104"/>
    <w:rsid w:val="003174E1"/>
    <w:rsid w:val="003200AF"/>
    <w:rsid w:val="00320508"/>
    <w:rsid w:val="0032101D"/>
    <w:rsid w:val="003210E9"/>
    <w:rsid w:val="003219BA"/>
    <w:rsid w:val="0032246E"/>
    <w:rsid w:val="00322932"/>
    <w:rsid w:val="00322A31"/>
    <w:rsid w:val="003241A3"/>
    <w:rsid w:val="00324EC3"/>
    <w:rsid w:val="00325398"/>
    <w:rsid w:val="0032579D"/>
    <w:rsid w:val="003265AF"/>
    <w:rsid w:val="003267E7"/>
    <w:rsid w:val="00326BE3"/>
    <w:rsid w:val="0033069E"/>
    <w:rsid w:val="00330915"/>
    <w:rsid w:val="003309D0"/>
    <w:rsid w:val="00333792"/>
    <w:rsid w:val="00334CBC"/>
    <w:rsid w:val="003350DC"/>
    <w:rsid w:val="00335B58"/>
    <w:rsid w:val="003363B6"/>
    <w:rsid w:val="00340819"/>
    <w:rsid w:val="00340D6C"/>
    <w:rsid w:val="00341494"/>
    <w:rsid w:val="00342459"/>
    <w:rsid w:val="0034263E"/>
    <w:rsid w:val="003428C8"/>
    <w:rsid w:val="00342D8B"/>
    <w:rsid w:val="0034380D"/>
    <w:rsid w:val="00345F39"/>
    <w:rsid w:val="003464CD"/>
    <w:rsid w:val="00346554"/>
    <w:rsid w:val="00346886"/>
    <w:rsid w:val="003469F3"/>
    <w:rsid w:val="00347782"/>
    <w:rsid w:val="00351500"/>
    <w:rsid w:val="00351919"/>
    <w:rsid w:val="00351BED"/>
    <w:rsid w:val="00351DB4"/>
    <w:rsid w:val="00355112"/>
    <w:rsid w:val="00355F26"/>
    <w:rsid w:val="003564F2"/>
    <w:rsid w:val="0035652B"/>
    <w:rsid w:val="0035666F"/>
    <w:rsid w:val="003569FD"/>
    <w:rsid w:val="00356A9A"/>
    <w:rsid w:val="00357380"/>
    <w:rsid w:val="00357686"/>
    <w:rsid w:val="00357C81"/>
    <w:rsid w:val="003603BC"/>
    <w:rsid w:val="003608FF"/>
    <w:rsid w:val="00360F66"/>
    <w:rsid w:val="003633E0"/>
    <w:rsid w:val="00363599"/>
    <w:rsid w:val="003636B6"/>
    <w:rsid w:val="00364216"/>
    <w:rsid w:val="00366EB9"/>
    <w:rsid w:val="00370422"/>
    <w:rsid w:val="00370AB7"/>
    <w:rsid w:val="00370E1F"/>
    <w:rsid w:val="00371753"/>
    <w:rsid w:val="0037186B"/>
    <w:rsid w:val="00371FDD"/>
    <w:rsid w:val="00372323"/>
    <w:rsid w:val="003747C3"/>
    <w:rsid w:val="00374D1C"/>
    <w:rsid w:val="003765A5"/>
    <w:rsid w:val="003769C3"/>
    <w:rsid w:val="00376CDD"/>
    <w:rsid w:val="00376F3D"/>
    <w:rsid w:val="00380536"/>
    <w:rsid w:val="003830F7"/>
    <w:rsid w:val="0038347C"/>
    <w:rsid w:val="003836B0"/>
    <w:rsid w:val="00383A4C"/>
    <w:rsid w:val="0038400C"/>
    <w:rsid w:val="00384343"/>
    <w:rsid w:val="00385244"/>
    <w:rsid w:val="00385943"/>
    <w:rsid w:val="00385BEB"/>
    <w:rsid w:val="003861CA"/>
    <w:rsid w:val="00386259"/>
    <w:rsid w:val="0038678E"/>
    <w:rsid w:val="00386EEA"/>
    <w:rsid w:val="00387185"/>
    <w:rsid w:val="003905E5"/>
    <w:rsid w:val="003905F3"/>
    <w:rsid w:val="003913DB"/>
    <w:rsid w:val="00393779"/>
    <w:rsid w:val="00394B14"/>
    <w:rsid w:val="00394E87"/>
    <w:rsid w:val="00396628"/>
    <w:rsid w:val="003967FE"/>
    <w:rsid w:val="00397CA5"/>
    <w:rsid w:val="00397F01"/>
    <w:rsid w:val="003A14EF"/>
    <w:rsid w:val="003A297C"/>
    <w:rsid w:val="003A3458"/>
    <w:rsid w:val="003A4231"/>
    <w:rsid w:val="003A473E"/>
    <w:rsid w:val="003A548B"/>
    <w:rsid w:val="003A60CB"/>
    <w:rsid w:val="003A7066"/>
    <w:rsid w:val="003A72A3"/>
    <w:rsid w:val="003B04A2"/>
    <w:rsid w:val="003B1B7B"/>
    <w:rsid w:val="003B1DD3"/>
    <w:rsid w:val="003B2ABD"/>
    <w:rsid w:val="003B2E65"/>
    <w:rsid w:val="003B3F81"/>
    <w:rsid w:val="003B4F3E"/>
    <w:rsid w:val="003B5DEB"/>
    <w:rsid w:val="003B6626"/>
    <w:rsid w:val="003B6A53"/>
    <w:rsid w:val="003B6D58"/>
    <w:rsid w:val="003B6DB2"/>
    <w:rsid w:val="003B7683"/>
    <w:rsid w:val="003B7B3E"/>
    <w:rsid w:val="003C07DC"/>
    <w:rsid w:val="003C0853"/>
    <w:rsid w:val="003C095C"/>
    <w:rsid w:val="003C0D0F"/>
    <w:rsid w:val="003C10B5"/>
    <w:rsid w:val="003C1789"/>
    <w:rsid w:val="003C2455"/>
    <w:rsid w:val="003C2661"/>
    <w:rsid w:val="003C2C13"/>
    <w:rsid w:val="003C323D"/>
    <w:rsid w:val="003C38E9"/>
    <w:rsid w:val="003C4419"/>
    <w:rsid w:val="003C4727"/>
    <w:rsid w:val="003C47EE"/>
    <w:rsid w:val="003C581F"/>
    <w:rsid w:val="003C5CA0"/>
    <w:rsid w:val="003C7161"/>
    <w:rsid w:val="003D2037"/>
    <w:rsid w:val="003D2620"/>
    <w:rsid w:val="003D2934"/>
    <w:rsid w:val="003D29CF"/>
    <w:rsid w:val="003D345A"/>
    <w:rsid w:val="003D349A"/>
    <w:rsid w:val="003D44DA"/>
    <w:rsid w:val="003D49EF"/>
    <w:rsid w:val="003D4FE0"/>
    <w:rsid w:val="003D540A"/>
    <w:rsid w:val="003D5EE3"/>
    <w:rsid w:val="003D6862"/>
    <w:rsid w:val="003D6899"/>
    <w:rsid w:val="003D6CB9"/>
    <w:rsid w:val="003D6E1E"/>
    <w:rsid w:val="003E0E4A"/>
    <w:rsid w:val="003E13D6"/>
    <w:rsid w:val="003E2CCE"/>
    <w:rsid w:val="003E38F2"/>
    <w:rsid w:val="003E408B"/>
    <w:rsid w:val="003E43A8"/>
    <w:rsid w:val="003E4AE0"/>
    <w:rsid w:val="003E4C18"/>
    <w:rsid w:val="003E5A5F"/>
    <w:rsid w:val="003E60DE"/>
    <w:rsid w:val="003E652D"/>
    <w:rsid w:val="003E67F5"/>
    <w:rsid w:val="003F054F"/>
    <w:rsid w:val="003F0D52"/>
    <w:rsid w:val="003F1591"/>
    <w:rsid w:val="003F1EE4"/>
    <w:rsid w:val="003F32BB"/>
    <w:rsid w:val="003F33B2"/>
    <w:rsid w:val="003F41E6"/>
    <w:rsid w:val="003F4446"/>
    <w:rsid w:val="003F5703"/>
    <w:rsid w:val="003F6F72"/>
    <w:rsid w:val="003F7EC0"/>
    <w:rsid w:val="00401301"/>
    <w:rsid w:val="00402977"/>
    <w:rsid w:val="00402CF4"/>
    <w:rsid w:val="00402D00"/>
    <w:rsid w:val="00402E45"/>
    <w:rsid w:val="004048B6"/>
    <w:rsid w:val="00404C04"/>
    <w:rsid w:val="00405D61"/>
    <w:rsid w:val="00406EE2"/>
    <w:rsid w:val="00407343"/>
    <w:rsid w:val="004073F0"/>
    <w:rsid w:val="00407C7F"/>
    <w:rsid w:val="00410B4E"/>
    <w:rsid w:val="00410C13"/>
    <w:rsid w:val="004111E6"/>
    <w:rsid w:val="004119E8"/>
    <w:rsid w:val="00413118"/>
    <w:rsid w:val="00413DFC"/>
    <w:rsid w:val="004143F6"/>
    <w:rsid w:val="00416A93"/>
    <w:rsid w:val="00417C3B"/>
    <w:rsid w:val="00417F06"/>
    <w:rsid w:val="0042119A"/>
    <w:rsid w:val="004214A7"/>
    <w:rsid w:val="00421B31"/>
    <w:rsid w:val="00422211"/>
    <w:rsid w:val="004233B4"/>
    <w:rsid w:val="00423871"/>
    <w:rsid w:val="00424127"/>
    <w:rsid w:val="00424570"/>
    <w:rsid w:val="004255E5"/>
    <w:rsid w:val="0042622F"/>
    <w:rsid w:val="00426627"/>
    <w:rsid w:val="00430422"/>
    <w:rsid w:val="00430998"/>
    <w:rsid w:val="00430EF0"/>
    <w:rsid w:val="00430EFD"/>
    <w:rsid w:val="004314F9"/>
    <w:rsid w:val="00431708"/>
    <w:rsid w:val="0043193D"/>
    <w:rsid w:val="00432EB3"/>
    <w:rsid w:val="00433860"/>
    <w:rsid w:val="00433C6E"/>
    <w:rsid w:val="004358AE"/>
    <w:rsid w:val="00435998"/>
    <w:rsid w:val="00435FF1"/>
    <w:rsid w:val="00436320"/>
    <w:rsid w:val="004371F9"/>
    <w:rsid w:val="00440889"/>
    <w:rsid w:val="00441B35"/>
    <w:rsid w:val="004429E9"/>
    <w:rsid w:val="00444379"/>
    <w:rsid w:val="0044460E"/>
    <w:rsid w:val="00446195"/>
    <w:rsid w:val="004461BF"/>
    <w:rsid w:val="00447771"/>
    <w:rsid w:val="00447971"/>
    <w:rsid w:val="00450625"/>
    <w:rsid w:val="00452609"/>
    <w:rsid w:val="00453369"/>
    <w:rsid w:val="00454490"/>
    <w:rsid w:val="004559BF"/>
    <w:rsid w:val="0045659D"/>
    <w:rsid w:val="00456BC8"/>
    <w:rsid w:val="00457EC9"/>
    <w:rsid w:val="0046012B"/>
    <w:rsid w:val="004602BB"/>
    <w:rsid w:val="0046039A"/>
    <w:rsid w:val="004622DA"/>
    <w:rsid w:val="00463E98"/>
    <w:rsid w:val="00464286"/>
    <w:rsid w:val="00464600"/>
    <w:rsid w:val="004650E9"/>
    <w:rsid w:val="004669AE"/>
    <w:rsid w:val="00466B4E"/>
    <w:rsid w:val="00466C98"/>
    <w:rsid w:val="00466FF6"/>
    <w:rsid w:val="00467C07"/>
    <w:rsid w:val="004718E9"/>
    <w:rsid w:val="0047360B"/>
    <w:rsid w:val="00473DC4"/>
    <w:rsid w:val="0047424C"/>
    <w:rsid w:val="004749C4"/>
    <w:rsid w:val="00474E3B"/>
    <w:rsid w:val="00475030"/>
    <w:rsid w:val="00475182"/>
    <w:rsid w:val="004752FD"/>
    <w:rsid w:val="00475B58"/>
    <w:rsid w:val="004764E5"/>
    <w:rsid w:val="00476932"/>
    <w:rsid w:val="00476960"/>
    <w:rsid w:val="00476D9D"/>
    <w:rsid w:val="004779C7"/>
    <w:rsid w:val="00481462"/>
    <w:rsid w:val="00481E1A"/>
    <w:rsid w:val="00483249"/>
    <w:rsid w:val="0048451E"/>
    <w:rsid w:val="00484F7D"/>
    <w:rsid w:val="00484FC3"/>
    <w:rsid w:val="00486D89"/>
    <w:rsid w:val="00486DD6"/>
    <w:rsid w:val="004923A3"/>
    <w:rsid w:val="00492981"/>
    <w:rsid w:val="00493DE1"/>
    <w:rsid w:val="00494396"/>
    <w:rsid w:val="00494A97"/>
    <w:rsid w:val="004968A5"/>
    <w:rsid w:val="00496BF4"/>
    <w:rsid w:val="0049770A"/>
    <w:rsid w:val="00497925"/>
    <w:rsid w:val="00497C52"/>
    <w:rsid w:val="004A0265"/>
    <w:rsid w:val="004A0D40"/>
    <w:rsid w:val="004A1413"/>
    <w:rsid w:val="004A186D"/>
    <w:rsid w:val="004A1BDD"/>
    <w:rsid w:val="004A2209"/>
    <w:rsid w:val="004A23F2"/>
    <w:rsid w:val="004A2895"/>
    <w:rsid w:val="004A4DF7"/>
    <w:rsid w:val="004A6F34"/>
    <w:rsid w:val="004B12D1"/>
    <w:rsid w:val="004B1480"/>
    <w:rsid w:val="004B192D"/>
    <w:rsid w:val="004B1C3E"/>
    <w:rsid w:val="004B1D9A"/>
    <w:rsid w:val="004B2A89"/>
    <w:rsid w:val="004B32E0"/>
    <w:rsid w:val="004B50AC"/>
    <w:rsid w:val="004B55DB"/>
    <w:rsid w:val="004B6357"/>
    <w:rsid w:val="004B6ACF"/>
    <w:rsid w:val="004C1274"/>
    <w:rsid w:val="004C1F17"/>
    <w:rsid w:val="004C1F38"/>
    <w:rsid w:val="004C1FB9"/>
    <w:rsid w:val="004C31A8"/>
    <w:rsid w:val="004C3B38"/>
    <w:rsid w:val="004C4C7B"/>
    <w:rsid w:val="004C556D"/>
    <w:rsid w:val="004C5CA2"/>
    <w:rsid w:val="004C764D"/>
    <w:rsid w:val="004D065B"/>
    <w:rsid w:val="004D0796"/>
    <w:rsid w:val="004D125E"/>
    <w:rsid w:val="004D21B8"/>
    <w:rsid w:val="004D2779"/>
    <w:rsid w:val="004D3886"/>
    <w:rsid w:val="004D5358"/>
    <w:rsid w:val="004D53D5"/>
    <w:rsid w:val="004D65F0"/>
    <w:rsid w:val="004D6705"/>
    <w:rsid w:val="004D6E9E"/>
    <w:rsid w:val="004D76E2"/>
    <w:rsid w:val="004E0162"/>
    <w:rsid w:val="004E15D5"/>
    <w:rsid w:val="004E2026"/>
    <w:rsid w:val="004E2DE7"/>
    <w:rsid w:val="004E30C9"/>
    <w:rsid w:val="004E4AF8"/>
    <w:rsid w:val="004E706F"/>
    <w:rsid w:val="004E7929"/>
    <w:rsid w:val="004E7E94"/>
    <w:rsid w:val="004EEB05"/>
    <w:rsid w:val="004F058F"/>
    <w:rsid w:val="004F125E"/>
    <w:rsid w:val="004F1DE8"/>
    <w:rsid w:val="004F2055"/>
    <w:rsid w:val="004F2058"/>
    <w:rsid w:val="004F22E9"/>
    <w:rsid w:val="004F3121"/>
    <w:rsid w:val="004F35CB"/>
    <w:rsid w:val="004F38C8"/>
    <w:rsid w:val="004F3CD5"/>
    <w:rsid w:val="004F3DE5"/>
    <w:rsid w:val="004F4802"/>
    <w:rsid w:val="004F564C"/>
    <w:rsid w:val="004F57D0"/>
    <w:rsid w:val="004F5F92"/>
    <w:rsid w:val="004F601E"/>
    <w:rsid w:val="004F60A4"/>
    <w:rsid w:val="004F67BF"/>
    <w:rsid w:val="004F694A"/>
    <w:rsid w:val="004F6BEF"/>
    <w:rsid w:val="004F780A"/>
    <w:rsid w:val="004F7FB4"/>
    <w:rsid w:val="00500C2D"/>
    <w:rsid w:val="005016BF"/>
    <w:rsid w:val="0050250F"/>
    <w:rsid w:val="00504977"/>
    <w:rsid w:val="00506254"/>
    <w:rsid w:val="00506846"/>
    <w:rsid w:val="0050711A"/>
    <w:rsid w:val="00510DC6"/>
    <w:rsid w:val="00511334"/>
    <w:rsid w:val="0051318F"/>
    <w:rsid w:val="005136D5"/>
    <w:rsid w:val="00513833"/>
    <w:rsid w:val="00514394"/>
    <w:rsid w:val="0051519A"/>
    <w:rsid w:val="005155BD"/>
    <w:rsid w:val="0051615C"/>
    <w:rsid w:val="00516166"/>
    <w:rsid w:val="005162D9"/>
    <w:rsid w:val="00520412"/>
    <w:rsid w:val="0052138C"/>
    <w:rsid w:val="00522143"/>
    <w:rsid w:val="00522853"/>
    <w:rsid w:val="005228DA"/>
    <w:rsid w:val="005237D8"/>
    <w:rsid w:val="005242D6"/>
    <w:rsid w:val="0052467D"/>
    <w:rsid w:val="00524751"/>
    <w:rsid w:val="0052535D"/>
    <w:rsid w:val="005302C0"/>
    <w:rsid w:val="00533708"/>
    <w:rsid w:val="00533961"/>
    <w:rsid w:val="005353C0"/>
    <w:rsid w:val="00536BBC"/>
    <w:rsid w:val="00536D21"/>
    <w:rsid w:val="0053740C"/>
    <w:rsid w:val="00541020"/>
    <w:rsid w:val="00541A6F"/>
    <w:rsid w:val="00542018"/>
    <w:rsid w:val="00542381"/>
    <w:rsid w:val="0054280B"/>
    <w:rsid w:val="00542907"/>
    <w:rsid w:val="00542A99"/>
    <w:rsid w:val="00543734"/>
    <w:rsid w:val="00544533"/>
    <w:rsid w:val="00545393"/>
    <w:rsid w:val="00545B44"/>
    <w:rsid w:val="00545D0D"/>
    <w:rsid w:val="005472B3"/>
    <w:rsid w:val="00550729"/>
    <w:rsid w:val="00550B74"/>
    <w:rsid w:val="00551433"/>
    <w:rsid w:val="00552FE2"/>
    <w:rsid w:val="005537CF"/>
    <w:rsid w:val="00553F13"/>
    <w:rsid w:val="00554597"/>
    <w:rsid w:val="00554E4E"/>
    <w:rsid w:val="00555464"/>
    <w:rsid w:val="00555FFB"/>
    <w:rsid w:val="005563B2"/>
    <w:rsid w:val="00557D57"/>
    <w:rsid w:val="0056182E"/>
    <w:rsid w:val="00561B69"/>
    <w:rsid w:val="00561C5D"/>
    <w:rsid w:val="0056274B"/>
    <w:rsid w:val="00564DED"/>
    <w:rsid w:val="00567D9E"/>
    <w:rsid w:val="00570175"/>
    <w:rsid w:val="00571412"/>
    <w:rsid w:val="00571D83"/>
    <w:rsid w:val="005725FF"/>
    <w:rsid w:val="00572FE0"/>
    <w:rsid w:val="005744E1"/>
    <w:rsid w:val="00574C77"/>
    <w:rsid w:val="00576D21"/>
    <w:rsid w:val="00577D14"/>
    <w:rsid w:val="00581254"/>
    <w:rsid w:val="0058163D"/>
    <w:rsid w:val="0058195C"/>
    <w:rsid w:val="0058294A"/>
    <w:rsid w:val="00582A32"/>
    <w:rsid w:val="00582ADF"/>
    <w:rsid w:val="00584F9E"/>
    <w:rsid w:val="00585539"/>
    <w:rsid w:val="00586198"/>
    <w:rsid w:val="0058683A"/>
    <w:rsid w:val="00586AFF"/>
    <w:rsid w:val="00590506"/>
    <w:rsid w:val="005906DD"/>
    <w:rsid w:val="00590E59"/>
    <w:rsid w:val="00590E86"/>
    <w:rsid w:val="00591E79"/>
    <w:rsid w:val="00592220"/>
    <w:rsid w:val="00592F83"/>
    <w:rsid w:val="00592F90"/>
    <w:rsid w:val="0059373A"/>
    <w:rsid w:val="00593D68"/>
    <w:rsid w:val="005942B4"/>
    <w:rsid w:val="00594629"/>
    <w:rsid w:val="00594639"/>
    <w:rsid w:val="00594BEA"/>
    <w:rsid w:val="00594CEA"/>
    <w:rsid w:val="005960C5"/>
    <w:rsid w:val="005963EB"/>
    <w:rsid w:val="005965DB"/>
    <w:rsid w:val="00596863"/>
    <w:rsid w:val="0059769A"/>
    <w:rsid w:val="00597C4B"/>
    <w:rsid w:val="005A2964"/>
    <w:rsid w:val="005A2C64"/>
    <w:rsid w:val="005A45B5"/>
    <w:rsid w:val="005A4640"/>
    <w:rsid w:val="005A530D"/>
    <w:rsid w:val="005B0279"/>
    <w:rsid w:val="005B02BE"/>
    <w:rsid w:val="005B0777"/>
    <w:rsid w:val="005B1044"/>
    <w:rsid w:val="005B190E"/>
    <w:rsid w:val="005B2D37"/>
    <w:rsid w:val="005B2E7A"/>
    <w:rsid w:val="005B4013"/>
    <w:rsid w:val="005B5819"/>
    <w:rsid w:val="005B5C30"/>
    <w:rsid w:val="005B69EC"/>
    <w:rsid w:val="005B714A"/>
    <w:rsid w:val="005B7287"/>
    <w:rsid w:val="005B73AA"/>
    <w:rsid w:val="005B73F2"/>
    <w:rsid w:val="005B7B5E"/>
    <w:rsid w:val="005C0268"/>
    <w:rsid w:val="005C03E2"/>
    <w:rsid w:val="005C06B2"/>
    <w:rsid w:val="005C09E5"/>
    <w:rsid w:val="005C460F"/>
    <w:rsid w:val="005C4CBC"/>
    <w:rsid w:val="005C4EBE"/>
    <w:rsid w:val="005C5A70"/>
    <w:rsid w:val="005C60BF"/>
    <w:rsid w:val="005C7F8C"/>
    <w:rsid w:val="005C7FEB"/>
    <w:rsid w:val="005D00A2"/>
    <w:rsid w:val="005D0860"/>
    <w:rsid w:val="005D1E67"/>
    <w:rsid w:val="005D20DA"/>
    <w:rsid w:val="005D3E38"/>
    <w:rsid w:val="005D50C9"/>
    <w:rsid w:val="005D7130"/>
    <w:rsid w:val="005D7B34"/>
    <w:rsid w:val="005E1078"/>
    <w:rsid w:val="005E1C33"/>
    <w:rsid w:val="005E1DE5"/>
    <w:rsid w:val="005E2394"/>
    <w:rsid w:val="005E34BD"/>
    <w:rsid w:val="005E3C72"/>
    <w:rsid w:val="005E3CF1"/>
    <w:rsid w:val="005E594D"/>
    <w:rsid w:val="005E68B6"/>
    <w:rsid w:val="005E75C4"/>
    <w:rsid w:val="005F432A"/>
    <w:rsid w:val="005F4870"/>
    <w:rsid w:val="005F49CE"/>
    <w:rsid w:val="005F4C75"/>
    <w:rsid w:val="005F52D2"/>
    <w:rsid w:val="005F7150"/>
    <w:rsid w:val="00600A56"/>
    <w:rsid w:val="00601C4F"/>
    <w:rsid w:val="00602CAC"/>
    <w:rsid w:val="00602E94"/>
    <w:rsid w:val="0060306B"/>
    <w:rsid w:val="00603DA4"/>
    <w:rsid w:val="006047E6"/>
    <w:rsid w:val="00605C06"/>
    <w:rsid w:val="00605D57"/>
    <w:rsid w:val="0060696D"/>
    <w:rsid w:val="00606CAA"/>
    <w:rsid w:val="006074C6"/>
    <w:rsid w:val="0061165B"/>
    <w:rsid w:val="006121A2"/>
    <w:rsid w:val="0061255A"/>
    <w:rsid w:val="00614ABE"/>
    <w:rsid w:val="006153D6"/>
    <w:rsid w:val="006156E3"/>
    <w:rsid w:val="006209F3"/>
    <w:rsid w:val="00621CB9"/>
    <w:rsid w:val="00622532"/>
    <w:rsid w:val="00622E39"/>
    <w:rsid w:val="00625469"/>
    <w:rsid w:val="006315EA"/>
    <w:rsid w:val="00631C6E"/>
    <w:rsid w:val="006323B0"/>
    <w:rsid w:val="0063339A"/>
    <w:rsid w:val="0063471C"/>
    <w:rsid w:val="00634DBE"/>
    <w:rsid w:val="00634F84"/>
    <w:rsid w:val="006372FB"/>
    <w:rsid w:val="0063739A"/>
    <w:rsid w:val="006378D9"/>
    <w:rsid w:val="00640684"/>
    <w:rsid w:val="0064146A"/>
    <w:rsid w:val="006435B2"/>
    <w:rsid w:val="00643B23"/>
    <w:rsid w:val="006444C0"/>
    <w:rsid w:val="006448DF"/>
    <w:rsid w:val="00644F85"/>
    <w:rsid w:val="006468E8"/>
    <w:rsid w:val="00646F48"/>
    <w:rsid w:val="00647614"/>
    <w:rsid w:val="00647C93"/>
    <w:rsid w:val="00650415"/>
    <w:rsid w:val="00653012"/>
    <w:rsid w:val="00653A22"/>
    <w:rsid w:val="0065440A"/>
    <w:rsid w:val="006551B2"/>
    <w:rsid w:val="00655368"/>
    <w:rsid w:val="0065590E"/>
    <w:rsid w:val="00656B84"/>
    <w:rsid w:val="006576F5"/>
    <w:rsid w:val="0066037A"/>
    <w:rsid w:val="0066106E"/>
    <w:rsid w:val="00661936"/>
    <w:rsid w:val="00661E2A"/>
    <w:rsid w:val="00662D6C"/>
    <w:rsid w:val="0066328B"/>
    <w:rsid w:val="006632C1"/>
    <w:rsid w:val="006637DD"/>
    <w:rsid w:val="00665180"/>
    <w:rsid w:val="00665EE9"/>
    <w:rsid w:val="00665F09"/>
    <w:rsid w:val="0066715A"/>
    <w:rsid w:val="006672C7"/>
    <w:rsid w:val="00667327"/>
    <w:rsid w:val="00667925"/>
    <w:rsid w:val="00671A15"/>
    <w:rsid w:val="00671D2C"/>
    <w:rsid w:val="00671DC2"/>
    <w:rsid w:val="00673904"/>
    <w:rsid w:val="00673C61"/>
    <w:rsid w:val="00674236"/>
    <w:rsid w:val="00674F91"/>
    <w:rsid w:val="00675591"/>
    <w:rsid w:val="006768D5"/>
    <w:rsid w:val="00677968"/>
    <w:rsid w:val="00677F60"/>
    <w:rsid w:val="00680B71"/>
    <w:rsid w:val="006823D8"/>
    <w:rsid w:val="00684404"/>
    <w:rsid w:val="00684ED8"/>
    <w:rsid w:val="00684FC0"/>
    <w:rsid w:val="00685BB5"/>
    <w:rsid w:val="00687616"/>
    <w:rsid w:val="006876CE"/>
    <w:rsid w:val="00687C8B"/>
    <w:rsid w:val="0069006B"/>
    <w:rsid w:val="00690A00"/>
    <w:rsid w:val="006914CA"/>
    <w:rsid w:val="00692240"/>
    <w:rsid w:val="00693204"/>
    <w:rsid w:val="00693DE3"/>
    <w:rsid w:val="00693F9A"/>
    <w:rsid w:val="0069414D"/>
    <w:rsid w:val="0069490B"/>
    <w:rsid w:val="00694A3E"/>
    <w:rsid w:val="00695611"/>
    <w:rsid w:val="00695BE7"/>
    <w:rsid w:val="00696770"/>
    <w:rsid w:val="006971C5"/>
    <w:rsid w:val="006A051B"/>
    <w:rsid w:val="006A1612"/>
    <w:rsid w:val="006A3282"/>
    <w:rsid w:val="006A32BD"/>
    <w:rsid w:val="006A3400"/>
    <w:rsid w:val="006A4137"/>
    <w:rsid w:val="006A591A"/>
    <w:rsid w:val="006A5CCF"/>
    <w:rsid w:val="006A5D79"/>
    <w:rsid w:val="006A61C0"/>
    <w:rsid w:val="006A7185"/>
    <w:rsid w:val="006B0190"/>
    <w:rsid w:val="006B0472"/>
    <w:rsid w:val="006B2545"/>
    <w:rsid w:val="006B374E"/>
    <w:rsid w:val="006B4094"/>
    <w:rsid w:val="006B4CDA"/>
    <w:rsid w:val="006B596F"/>
    <w:rsid w:val="006B5D25"/>
    <w:rsid w:val="006C04F7"/>
    <w:rsid w:val="006C1200"/>
    <w:rsid w:val="006C1374"/>
    <w:rsid w:val="006C15C7"/>
    <w:rsid w:val="006C29C3"/>
    <w:rsid w:val="006C3EC1"/>
    <w:rsid w:val="006C4A82"/>
    <w:rsid w:val="006C6B39"/>
    <w:rsid w:val="006C6E4C"/>
    <w:rsid w:val="006D0BCC"/>
    <w:rsid w:val="006D1699"/>
    <w:rsid w:val="006D2A5D"/>
    <w:rsid w:val="006D3702"/>
    <w:rsid w:val="006D3EF8"/>
    <w:rsid w:val="006D3F5E"/>
    <w:rsid w:val="006D3FE6"/>
    <w:rsid w:val="006D4472"/>
    <w:rsid w:val="006D4840"/>
    <w:rsid w:val="006D58D9"/>
    <w:rsid w:val="006D64C9"/>
    <w:rsid w:val="006D66D2"/>
    <w:rsid w:val="006D7065"/>
    <w:rsid w:val="006D7611"/>
    <w:rsid w:val="006D7AA0"/>
    <w:rsid w:val="006D7F0F"/>
    <w:rsid w:val="006E045B"/>
    <w:rsid w:val="006E07A5"/>
    <w:rsid w:val="006E0B07"/>
    <w:rsid w:val="006E0B88"/>
    <w:rsid w:val="006E1720"/>
    <w:rsid w:val="006E20A3"/>
    <w:rsid w:val="006E21B4"/>
    <w:rsid w:val="006E24A0"/>
    <w:rsid w:val="006E36ED"/>
    <w:rsid w:val="006E3C14"/>
    <w:rsid w:val="006E4DDE"/>
    <w:rsid w:val="006E5032"/>
    <w:rsid w:val="006E582C"/>
    <w:rsid w:val="006F0627"/>
    <w:rsid w:val="006F0652"/>
    <w:rsid w:val="006F0AE1"/>
    <w:rsid w:val="006F1E07"/>
    <w:rsid w:val="006F2B24"/>
    <w:rsid w:val="006F3234"/>
    <w:rsid w:val="006F36B5"/>
    <w:rsid w:val="006F378B"/>
    <w:rsid w:val="006F460E"/>
    <w:rsid w:val="006F4661"/>
    <w:rsid w:val="006F4757"/>
    <w:rsid w:val="006F4886"/>
    <w:rsid w:val="006F58B2"/>
    <w:rsid w:val="006F6B04"/>
    <w:rsid w:val="006F6FCB"/>
    <w:rsid w:val="006F7154"/>
    <w:rsid w:val="006F78F6"/>
    <w:rsid w:val="00700839"/>
    <w:rsid w:val="00700E72"/>
    <w:rsid w:val="0070159D"/>
    <w:rsid w:val="0070186E"/>
    <w:rsid w:val="00702D8E"/>
    <w:rsid w:val="007034FF"/>
    <w:rsid w:val="0070381B"/>
    <w:rsid w:val="0070529A"/>
    <w:rsid w:val="0070564B"/>
    <w:rsid w:val="00706572"/>
    <w:rsid w:val="00706A5D"/>
    <w:rsid w:val="00707D48"/>
    <w:rsid w:val="00711291"/>
    <w:rsid w:val="0071131E"/>
    <w:rsid w:val="00711993"/>
    <w:rsid w:val="00712255"/>
    <w:rsid w:val="007125A6"/>
    <w:rsid w:val="0071393F"/>
    <w:rsid w:val="00713D0A"/>
    <w:rsid w:val="00713DA8"/>
    <w:rsid w:val="00714719"/>
    <w:rsid w:val="007156F4"/>
    <w:rsid w:val="007159C4"/>
    <w:rsid w:val="00715CC5"/>
    <w:rsid w:val="00716A82"/>
    <w:rsid w:val="00716DF2"/>
    <w:rsid w:val="00717781"/>
    <w:rsid w:val="007200A5"/>
    <w:rsid w:val="00721165"/>
    <w:rsid w:val="0072181D"/>
    <w:rsid w:val="00721F3E"/>
    <w:rsid w:val="0072333D"/>
    <w:rsid w:val="007236DB"/>
    <w:rsid w:val="007244AE"/>
    <w:rsid w:val="007249B8"/>
    <w:rsid w:val="00724D2E"/>
    <w:rsid w:val="00725183"/>
    <w:rsid w:val="00726DD2"/>
    <w:rsid w:val="00733524"/>
    <w:rsid w:val="007341F2"/>
    <w:rsid w:val="00734A30"/>
    <w:rsid w:val="00734A73"/>
    <w:rsid w:val="0073519B"/>
    <w:rsid w:val="007357AC"/>
    <w:rsid w:val="00736192"/>
    <w:rsid w:val="00737965"/>
    <w:rsid w:val="00737A8C"/>
    <w:rsid w:val="0074266C"/>
    <w:rsid w:val="00742AD4"/>
    <w:rsid w:val="00742DE8"/>
    <w:rsid w:val="007437C0"/>
    <w:rsid w:val="00743A45"/>
    <w:rsid w:val="00744693"/>
    <w:rsid w:val="0074474B"/>
    <w:rsid w:val="00745D04"/>
    <w:rsid w:val="0074782F"/>
    <w:rsid w:val="00748C84"/>
    <w:rsid w:val="00750925"/>
    <w:rsid w:val="00750B4B"/>
    <w:rsid w:val="00751907"/>
    <w:rsid w:val="00751CFF"/>
    <w:rsid w:val="007523D4"/>
    <w:rsid w:val="00752B5F"/>
    <w:rsid w:val="007533F3"/>
    <w:rsid w:val="0075427D"/>
    <w:rsid w:val="00755760"/>
    <w:rsid w:val="00756760"/>
    <w:rsid w:val="00757695"/>
    <w:rsid w:val="00757B75"/>
    <w:rsid w:val="007604FF"/>
    <w:rsid w:val="007609FF"/>
    <w:rsid w:val="00760DA4"/>
    <w:rsid w:val="00761DF0"/>
    <w:rsid w:val="007630FD"/>
    <w:rsid w:val="00763EE5"/>
    <w:rsid w:val="00764B54"/>
    <w:rsid w:val="00765144"/>
    <w:rsid w:val="00765E3C"/>
    <w:rsid w:val="0076612D"/>
    <w:rsid w:val="00766B57"/>
    <w:rsid w:val="00767852"/>
    <w:rsid w:val="00767EA0"/>
    <w:rsid w:val="0077034A"/>
    <w:rsid w:val="0077085F"/>
    <w:rsid w:val="00771265"/>
    <w:rsid w:val="00771A4E"/>
    <w:rsid w:val="00772F38"/>
    <w:rsid w:val="0077300A"/>
    <w:rsid w:val="0077538B"/>
    <w:rsid w:val="0077559A"/>
    <w:rsid w:val="007774B8"/>
    <w:rsid w:val="00777C9A"/>
    <w:rsid w:val="00777D79"/>
    <w:rsid w:val="00780F8E"/>
    <w:rsid w:val="007819BD"/>
    <w:rsid w:val="00782657"/>
    <w:rsid w:val="00782796"/>
    <w:rsid w:val="007828B9"/>
    <w:rsid w:val="00783696"/>
    <w:rsid w:val="00784318"/>
    <w:rsid w:val="007848B6"/>
    <w:rsid w:val="00785734"/>
    <w:rsid w:val="00786258"/>
    <w:rsid w:val="00790E0F"/>
    <w:rsid w:val="007911E9"/>
    <w:rsid w:val="007930D5"/>
    <w:rsid w:val="00795C0E"/>
    <w:rsid w:val="00796199"/>
    <w:rsid w:val="00796970"/>
    <w:rsid w:val="00796DA2"/>
    <w:rsid w:val="00796FB6"/>
    <w:rsid w:val="007A00DE"/>
    <w:rsid w:val="007A1062"/>
    <w:rsid w:val="007A1570"/>
    <w:rsid w:val="007A245E"/>
    <w:rsid w:val="007A37C3"/>
    <w:rsid w:val="007A3862"/>
    <w:rsid w:val="007A4BBB"/>
    <w:rsid w:val="007A4FB4"/>
    <w:rsid w:val="007A5600"/>
    <w:rsid w:val="007A66D3"/>
    <w:rsid w:val="007A6DED"/>
    <w:rsid w:val="007A6E7F"/>
    <w:rsid w:val="007A6F3D"/>
    <w:rsid w:val="007A76EE"/>
    <w:rsid w:val="007A77E7"/>
    <w:rsid w:val="007A7C36"/>
    <w:rsid w:val="007B03AF"/>
    <w:rsid w:val="007B071A"/>
    <w:rsid w:val="007B20C5"/>
    <w:rsid w:val="007B2155"/>
    <w:rsid w:val="007B2615"/>
    <w:rsid w:val="007B3FBF"/>
    <w:rsid w:val="007B4628"/>
    <w:rsid w:val="007B4752"/>
    <w:rsid w:val="007B4DCC"/>
    <w:rsid w:val="007B5CB0"/>
    <w:rsid w:val="007B61CD"/>
    <w:rsid w:val="007B6ACF"/>
    <w:rsid w:val="007C0004"/>
    <w:rsid w:val="007C007B"/>
    <w:rsid w:val="007C00CC"/>
    <w:rsid w:val="007C2348"/>
    <w:rsid w:val="007C2FFF"/>
    <w:rsid w:val="007C38CB"/>
    <w:rsid w:val="007C40F2"/>
    <w:rsid w:val="007C44D2"/>
    <w:rsid w:val="007C485A"/>
    <w:rsid w:val="007C48D7"/>
    <w:rsid w:val="007C4BAA"/>
    <w:rsid w:val="007C5A7E"/>
    <w:rsid w:val="007C7BC3"/>
    <w:rsid w:val="007D0A6E"/>
    <w:rsid w:val="007D2ABC"/>
    <w:rsid w:val="007D3263"/>
    <w:rsid w:val="007D4A70"/>
    <w:rsid w:val="007D633A"/>
    <w:rsid w:val="007D63AB"/>
    <w:rsid w:val="007D69FE"/>
    <w:rsid w:val="007D7408"/>
    <w:rsid w:val="007D7708"/>
    <w:rsid w:val="007D7A66"/>
    <w:rsid w:val="007E05A5"/>
    <w:rsid w:val="007E08B6"/>
    <w:rsid w:val="007E229F"/>
    <w:rsid w:val="007E271C"/>
    <w:rsid w:val="007E2EE9"/>
    <w:rsid w:val="007E3FCA"/>
    <w:rsid w:val="007E4765"/>
    <w:rsid w:val="007E5671"/>
    <w:rsid w:val="007E5E57"/>
    <w:rsid w:val="007E5F16"/>
    <w:rsid w:val="007E64A1"/>
    <w:rsid w:val="007E6CB8"/>
    <w:rsid w:val="007E71A5"/>
    <w:rsid w:val="007F1CB5"/>
    <w:rsid w:val="007F1ECC"/>
    <w:rsid w:val="007F28B2"/>
    <w:rsid w:val="007F4E24"/>
    <w:rsid w:val="007F5126"/>
    <w:rsid w:val="007F5C53"/>
    <w:rsid w:val="007F6CDE"/>
    <w:rsid w:val="007F7D66"/>
    <w:rsid w:val="00800BFF"/>
    <w:rsid w:val="00801045"/>
    <w:rsid w:val="00801D02"/>
    <w:rsid w:val="00802954"/>
    <w:rsid w:val="0080380F"/>
    <w:rsid w:val="00803BA0"/>
    <w:rsid w:val="00803E2A"/>
    <w:rsid w:val="008047F4"/>
    <w:rsid w:val="00804B24"/>
    <w:rsid w:val="008053AB"/>
    <w:rsid w:val="00805416"/>
    <w:rsid w:val="00805D31"/>
    <w:rsid w:val="008063A5"/>
    <w:rsid w:val="00811842"/>
    <w:rsid w:val="00812DB9"/>
    <w:rsid w:val="008134A1"/>
    <w:rsid w:val="008135C5"/>
    <w:rsid w:val="00814422"/>
    <w:rsid w:val="008147AD"/>
    <w:rsid w:val="00814FD9"/>
    <w:rsid w:val="00815848"/>
    <w:rsid w:val="00815AEC"/>
    <w:rsid w:val="008166AD"/>
    <w:rsid w:val="00817A98"/>
    <w:rsid w:val="008209C3"/>
    <w:rsid w:val="00821CEC"/>
    <w:rsid w:val="008220F9"/>
    <w:rsid w:val="00822B6D"/>
    <w:rsid w:val="00822FF4"/>
    <w:rsid w:val="0082439D"/>
    <w:rsid w:val="0082473D"/>
    <w:rsid w:val="00824795"/>
    <w:rsid w:val="00825BE4"/>
    <w:rsid w:val="00827BE5"/>
    <w:rsid w:val="008315F5"/>
    <w:rsid w:val="00831DF1"/>
    <w:rsid w:val="0083307E"/>
    <w:rsid w:val="00835CB4"/>
    <w:rsid w:val="00835E00"/>
    <w:rsid w:val="00836175"/>
    <w:rsid w:val="0083621E"/>
    <w:rsid w:val="008374E0"/>
    <w:rsid w:val="00837CAD"/>
    <w:rsid w:val="008413EF"/>
    <w:rsid w:val="008419FE"/>
    <w:rsid w:val="00842688"/>
    <w:rsid w:val="00842A53"/>
    <w:rsid w:val="00842BB5"/>
    <w:rsid w:val="00843035"/>
    <w:rsid w:val="008431DA"/>
    <w:rsid w:val="00844128"/>
    <w:rsid w:val="008459C2"/>
    <w:rsid w:val="00846D93"/>
    <w:rsid w:val="008479D5"/>
    <w:rsid w:val="0085098D"/>
    <w:rsid w:val="0085126A"/>
    <w:rsid w:val="00851E0C"/>
    <w:rsid w:val="008521F2"/>
    <w:rsid w:val="00852FC4"/>
    <w:rsid w:val="008537E5"/>
    <w:rsid w:val="00853A6E"/>
    <w:rsid w:val="00853AB6"/>
    <w:rsid w:val="00854E5C"/>
    <w:rsid w:val="008551B4"/>
    <w:rsid w:val="00855605"/>
    <w:rsid w:val="00855E8F"/>
    <w:rsid w:val="00856160"/>
    <w:rsid w:val="008562ED"/>
    <w:rsid w:val="00856387"/>
    <w:rsid w:val="008613A8"/>
    <w:rsid w:val="00862D68"/>
    <w:rsid w:val="00863969"/>
    <w:rsid w:val="00864853"/>
    <w:rsid w:val="00864E93"/>
    <w:rsid w:val="00865EBF"/>
    <w:rsid w:val="00867C9F"/>
    <w:rsid w:val="0087111F"/>
    <w:rsid w:val="00871F8D"/>
    <w:rsid w:val="00874359"/>
    <w:rsid w:val="008804AA"/>
    <w:rsid w:val="008806D5"/>
    <w:rsid w:val="00882F97"/>
    <w:rsid w:val="00883913"/>
    <w:rsid w:val="0088410C"/>
    <w:rsid w:val="00884678"/>
    <w:rsid w:val="00884C0A"/>
    <w:rsid w:val="00886D68"/>
    <w:rsid w:val="00887858"/>
    <w:rsid w:val="00891509"/>
    <w:rsid w:val="00891ABE"/>
    <w:rsid w:val="008933F5"/>
    <w:rsid w:val="00893B3A"/>
    <w:rsid w:val="00893DF1"/>
    <w:rsid w:val="00893E23"/>
    <w:rsid w:val="00895F0F"/>
    <w:rsid w:val="008A117F"/>
    <w:rsid w:val="008A1DE5"/>
    <w:rsid w:val="008A25AF"/>
    <w:rsid w:val="008A2899"/>
    <w:rsid w:val="008A3937"/>
    <w:rsid w:val="008A4051"/>
    <w:rsid w:val="008A4372"/>
    <w:rsid w:val="008A4543"/>
    <w:rsid w:val="008A4941"/>
    <w:rsid w:val="008A4C7F"/>
    <w:rsid w:val="008A4E36"/>
    <w:rsid w:val="008A5FEE"/>
    <w:rsid w:val="008A6F6A"/>
    <w:rsid w:val="008B030C"/>
    <w:rsid w:val="008B07DC"/>
    <w:rsid w:val="008B2D0C"/>
    <w:rsid w:val="008B4C3D"/>
    <w:rsid w:val="008B4CFE"/>
    <w:rsid w:val="008B5A50"/>
    <w:rsid w:val="008B5D8B"/>
    <w:rsid w:val="008B67F6"/>
    <w:rsid w:val="008C031F"/>
    <w:rsid w:val="008C160D"/>
    <w:rsid w:val="008C246C"/>
    <w:rsid w:val="008C2622"/>
    <w:rsid w:val="008C273A"/>
    <w:rsid w:val="008C30C1"/>
    <w:rsid w:val="008C4283"/>
    <w:rsid w:val="008C5140"/>
    <w:rsid w:val="008C5CA3"/>
    <w:rsid w:val="008C5D0F"/>
    <w:rsid w:val="008D031C"/>
    <w:rsid w:val="008D0FA7"/>
    <w:rsid w:val="008D1AE8"/>
    <w:rsid w:val="008D311F"/>
    <w:rsid w:val="008D3566"/>
    <w:rsid w:val="008D50D9"/>
    <w:rsid w:val="008D59BF"/>
    <w:rsid w:val="008D5E5C"/>
    <w:rsid w:val="008D6684"/>
    <w:rsid w:val="008D6D4D"/>
    <w:rsid w:val="008D7AA4"/>
    <w:rsid w:val="008D7DB3"/>
    <w:rsid w:val="008E0481"/>
    <w:rsid w:val="008E0C09"/>
    <w:rsid w:val="008E0C4C"/>
    <w:rsid w:val="008E34C9"/>
    <w:rsid w:val="008E3EDF"/>
    <w:rsid w:val="008E4178"/>
    <w:rsid w:val="008E454C"/>
    <w:rsid w:val="008E5A14"/>
    <w:rsid w:val="008E5BAC"/>
    <w:rsid w:val="008E64A7"/>
    <w:rsid w:val="008E6ACD"/>
    <w:rsid w:val="008E6ACF"/>
    <w:rsid w:val="008E71E2"/>
    <w:rsid w:val="008F1940"/>
    <w:rsid w:val="008F2B59"/>
    <w:rsid w:val="008F332B"/>
    <w:rsid w:val="008F4DD5"/>
    <w:rsid w:val="008F4FA1"/>
    <w:rsid w:val="008F6665"/>
    <w:rsid w:val="008F6CBD"/>
    <w:rsid w:val="009009B7"/>
    <w:rsid w:val="00900D9F"/>
    <w:rsid w:val="0090122C"/>
    <w:rsid w:val="00901C1C"/>
    <w:rsid w:val="00901C8D"/>
    <w:rsid w:val="00902079"/>
    <w:rsid w:val="00902B8C"/>
    <w:rsid w:val="00903AF6"/>
    <w:rsid w:val="009056C1"/>
    <w:rsid w:val="00906119"/>
    <w:rsid w:val="00906389"/>
    <w:rsid w:val="00906875"/>
    <w:rsid w:val="00906972"/>
    <w:rsid w:val="009073F6"/>
    <w:rsid w:val="0091040F"/>
    <w:rsid w:val="0091134A"/>
    <w:rsid w:val="00911719"/>
    <w:rsid w:val="0091296A"/>
    <w:rsid w:val="009137CD"/>
    <w:rsid w:val="009138BF"/>
    <w:rsid w:val="0091484E"/>
    <w:rsid w:val="009148E0"/>
    <w:rsid w:val="00914CB2"/>
    <w:rsid w:val="009154F9"/>
    <w:rsid w:val="009158CC"/>
    <w:rsid w:val="009160C6"/>
    <w:rsid w:val="009166EF"/>
    <w:rsid w:val="009167DF"/>
    <w:rsid w:val="009170B4"/>
    <w:rsid w:val="00920625"/>
    <w:rsid w:val="009208A7"/>
    <w:rsid w:val="00920D49"/>
    <w:rsid w:val="00920F6F"/>
    <w:rsid w:val="0092111B"/>
    <w:rsid w:val="00922B65"/>
    <w:rsid w:val="00923507"/>
    <w:rsid w:val="00924390"/>
    <w:rsid w:val="00924F7E"/>
    <w:rsid w:val="009252A7"/>
    <w:rsid w:val="00925B56"/>
    <w:rsid w:val="009263B9"/>
    <w:rsid w:val="00926BC4"/>
    <w:rsid w:val="00926C57"/>
    <w:rsid w:val="00930A0E"/>
    <w:rsid w:val="009320C5"/>
    <w:rsid w:val="009325C9"/>
    <w:rsid w:val="00933154"/>
    <w:rsid w:val="00933834"/>
    <w:rsid w:val="00934664"/>
    <w:rsid w:val="0093699F"/>
    <w:rsid w:val="00936C07"/>
    <w:rsid w:val="00936CC2"/>
    <w:rsid w:val="00937563"/>
    <w:rsid w:val="00937DDE"/>
    <w:rsid w:val="00940088"/>
    <w:rsid w:val="00940665"/>
    <w:rsid w:val="00942358"/>
    <w:rsid w:val="00943291"/>
    <w:rsid w:val="00943471"/>
    <w:rsid w:val="00943D9E"/>
    <w:rsid w:val="00947F61"/>
    <w:rsid w:val="009508BD"/>
    <w:rsid w:val="00951991"/>
    <w:rsid w:val="00952A01"/>
    <w:rsid w:val="00952A94"/>
    <w:rsid w:val="00953015"/>
    <w:rsid w:val="009533C2"/>
    <w:rsid w:val="009541BB"/>
    <w:rsid w:val="009544E1"/>
    <w:rsid w:val="00954D2B"/>
    <w:rsid w:val="00954DD2"/>
    <w:rsid w:val="0095521E"/>
    <w:rsid w:val="009557BE"/>
    <w:rsid w:val="00956B11"/>
    <w:rsid w:val="00956BC1"/>
    <w:rsid w:val="009572DB"/>
    <w:rsid w:val="00957962"/>
    <w:rsid w:val="00957E9A"/>
    <w:rsid w:val="0096188D"/>
    <w:rsid w:val="0096317F"/>
    <w:rsid w:val="00963F0D"/>
    <w:rsid w:val="0096457C"/>
    <w:rsid w:val="00964C97"/>
    <w:rsid w:val="0096550E"/>
    <w:rsid w:val="009660F8"/>
    <w:rsid w:val="009679B1"/>
    <w:rsid w:val="00970C1C"/>
    <w:rsid w:val="00971C73"/>
    <w:rsid w:val="009723DF"/>
    <w:rsid w:val="00977221"/>
    <w:rsid w:val="0097755C"/>
    <w:rsid w:val="0097767F"/>
    <w:rsid w:val="00980CAD"/>
    <w:rsid w:val="00980FCA"/>
    <w:rsid w:val="00981AC4"/>
    <w:rsid w:val="00981C17"/>
    <w:rsid w:val="0098382E"/>
    <w:rsid w:val="00983F05"/>
    <w:rsid w:val="00983FA4"/>
    <w:rsid w:val="00984507"/>
    <w:rsid w:val="00985997"/>
    <w:rsid w:val="009864A1"/>
    <w:rsid w:val="00987768"/>
    <w:rsid w:val="009877DD"/>
    <w:rsid w:val="00990365"/>
    <w:rsid w:val="009904CA"/>
    <w:rsid w:val="009909D7"/>
    <w:rsid w:val="00991093"/>
    <w:rsid w:val="0099238B"/>
    <w:rsid w:val="00992BFC"/>
    <w:rsid w:val="00996C40"/>
    <w:rsid w:val="00996FD9"/>
    <w:rsid w:val="009A02CF"/>
    <w:rsid w:val="009A140B"/>
    <w:rsid w:val="009A1832"/>
    <w:rsid w:val="009A1A33"/>
    <w:rsid w:val="009A2546"/>
    <w:rsid w:val="009A2DE2"/>
    <w:rsid w:val="009A3FA2"/>
    <w:rsid w:val="009A4F63"/>
    <w:rsid w:val="009A5386"/>
    <w:rsid w:val="009A59DA"/>
    <w:rsid w:val="009A71BA"/>
    <w:rsid w:val="009A78CC"/>
    <w:rsid w:val="009A793B"/>
    <w:rsid w:val="009B00F3"/>
    <w:rsid w:val="009B05A9"/>
    <w:rsid w:val="009B1D3D"/>
    <w:rsid w:val="009B1DF7"/>
    <w:rsid w:val="009B2CC3"/>
    <w:rsid w:val="009B36AA"/>
    <w:rsid w:val="009B39ED"/>
    <w:rsid w:val="009B5412"/>
    <w:rsid w:val="009B54A4"/>
    <w:rsid w:val="009B6077"/>
    <w:rsid w:val="009B6E9F"/>
    <w:rsid w:val="009C1590"/>
    <w:rsid w:val="009C16FF"/>
    <w:rsid w:val="009C1DB7"/>
    <w:rsid w:val="009C2179"/>
    <w:rsid w:val="009C47EC"/>
    <w:rsid w:val="009C5389"/>
    <w:rsid w:val="009C54D3"/>
    <w:rsid w:val="009C5BDB"/>
    <w:rsid w:val="009C6BEF"/>
    <w:rsid w:val="009C7336"/>
    <w:rsid w:val="009C772A"/>
    <w:rsid w:val="009C7D81"/>
    <w:rsid w:val="009D123B"/>
    <w:rsid w:val="009D12A5"/>
    <w:rsid w:val="009D1A2E"/>
    <w:rsid w:val="009D1EFF"/>
    <w:rsid w:val="009D2B57"/>
    <w:rsid w:val="009D3DF5"/>
    <w:rsid w:val="009D4833"/>
    <w:rsid w:val="009E08FC"/>
    <w:rsid w:val="009E166D"/>
    <w:rsid w:val="009E168F"/>
    <w:rsid w:val="009E2944"/>
    <w:rsid w:val="009E3301"/>
    <w:rsid w:val="009E3620"/>
    <w:rsid w:val="009E3876"/>
    <w:rsid w:val="009E56EA"/>
    <w:rsid w:val="009E57AE"/>
    <w:rsid w:val="009E6185"/>
    <w:rsid w:val="009E64CE"/>
    <w:rsid w:val="009E6B4F"/>
    <w:rsid w:val="009E7BAA"/>
    <w:rsid w:val="009F011A"/>
    <w:rsid w:val="009F01B5"/>
    <w:rsid w:val="009F106D"/>
    <w:rsid w:val="009F2598"/>
    <w:rsid w:val="009F572F"/>
    <w:rsid w:val="009F64E6"/>
    <w:rsid w:val="009F711E"/>
    <w:rsid w:val="009F7DE3"/>
    <w:rsid w:val="00A00008"/>
    <w:rsid w:val="00A0006C"/>
    <w:rsid w:val="00A00167"/>
    <w:rsid w:val="00A00267"/>
    <w:rsid w:val="00A01095"/>
    <w:rsid w:val="00A011E9"/>
    <w:rsid w:val="00A016EE"/>
    <w:rsid w:val="00A01B10"/>
    <w:rsid w:val="00A042FF"/>
    <w:rsid w:val="00A04C5D"/>
    <w:rsid w:val="00A050C5"/>
    <w:rsid w:val="00A0541D"/>
    <w:rsid w:val="00A05CD5"/>
    <w:rsid w:val="00A06ADE"/>
    <w:rsid w:val="00A11936"/>
    <w:rsid w:val="00A1272E"/>
    <w:rsid w:val="00A128E4"/>
    <w:rsid w:val="00A131AE"/>
    <w:rsid w:val="00A131EF"/>
    <w:rsid w:val="00A14D40"/>
    <w:rsid w:val="00A1512C"/>
    <w:rsid w:val="00A15829"/>
    <w:rsid w:val="00A15F31"/>
    <w:rsid w:val="00A16E58"/>
    <w:rsid w:val="00A17A43"/>
    <w:rsid w:val="00A17DAF"/>
    <w:rsid w:val="00A2100A"/>
    <w:rsid w:val="00A246E1"/>
    <w:rsid w:val="00A24D3C"/>
    <w:rsid w:val="00A25088"/>
    <w:rsid w:val="00A25859"/>
    <w:rsid w:val="00A25B05"/>
    <w:rsid w:val="00A25D04"/>
    <w:rsid w:val="00A27003"/>
    <w:rsid w:val="00A277A6"/>
    <w:rsid w:val="00A31CA1"/>
    <w:rsid w:val="00A31EE3"/>
    <w:rsid w:val="00A32B64"/>
    <w:rsid w:val="00A34BD6"/>
    <w:rsid w:val="00A35A45"/>
    <w:rsid w:val="00A360D8"/>
    <w:rsid w:val="00A36653"/>
    <w:rsid w:val="00A368A9"/>
    <w:rsid w:val="00A375C8"/>
    <w:rsid w:val="00A37689"/>
    <w:rsid w:val="00A37F25"/>
    <w:rsid w:val="00A4048A"/>
    <w:rsid w:val="00A4199A"/>
    <w:rsid w:val="00A41C7A"/>
    <w:rsid w:val="00A41F46"/>
    <w:rsid w:val="00A42852"/>
    <w:rsid w:val="00A430D3"/>
    <w:rsid w:val="00A445F5"/>
    <w:rsid w:val="00A446E2"/>
    <w:rsid w:val="00A4583F"/>
    <w:rsid w:val="00A45E03"/>
    <w:rsid w:val="00A461B1"/>
    <w:rsid w:val="00A46486"/>
    <w:rsid w:val="00A46D3F"/>
    <w:rsid w:val="00A5037B"/>
    <w:rsid w:val="00A50758"/>
    <w:rsid w:val="00A533B9"/>
    <w:rsid w:val="00A538C0"/>
    <w:rsid w:val="00A54860"/>
    <w:rsid w:val="00A55D92"/>
    <w:rsid w:val="00A56A1A"/>
    <w:rsid w:val="00A6094B"/>
    <w:rsid w:val="00A60AA7"/>
    <w:rsid w:val="00A60E21"/>
    <w:rsid w:val="00A61B72"/>
    <w:rsid w:val="00A61E08"/>
    <w:rsid w:val="00A62F82"/>
    <w:rsid w:val="00A637D4"/>
    <w:rsid w:val="00A63C68"/>
    <w:rsid w:val="00A64CFC"/>
    <w:rsid w:val="00A64E79"/>
    <w:rsid w:val="00A652A0"/>
    <w:rsid w:val="00A6597A"/>
    <w:rsid w:val="00A669CD"/>
    <w:rsid w:val="00A6772F"/>
    <w:rsid w:val="00A67FBC"/>
    <w:rsid w:val="00A7009D"/>
    <w:rsid w:val="00A7052E"/>
    <w:rsid w:val="00A70F41"/>
    <w:rsid w:val="00A71983"/>
    <w:rsid w:val="00A719F3"/>
    <w:rsid w:val="00A72260"/>
    <w:rsid w:val="00A724E1"/>
    <w:rsid w:val="00A735B0"/>
    <w:rsid w:val="00A7484B"/>
    <w:rsid w:val="00A74976"/>
    <w:rsid w:val="00A74D61"/>
    <w:rsid w:val="00A75342"/>
    <w:rsid w:val="00A753AD"/>
    <w:rsid w:val="00A75ABA"/>
    <w:rsid w:val="00A76534"/>
    <w:rsid w:val="00A76B10"/>
    <w:rsid w:val="00A77538"/>
    <w:rsid w:val="00A775CD"/>
    <w:rsid w:val="00A77761"/>
    <w:rsid w:val="00A80528"/>
    <w:rsid w:val="00A808C0"/>
    <w:rsid w:val="00A820B0"/>
    <w:rsid w:val="00A82A58"/>
    <w:rsid w:val="00A82E9B"/>
    <w:rsid w:val="00A8387C"/>
    <w:rsid w:val="00A839D9"/>
    <w:rsid w:val="00A842D9"/>
    <w:rsid w:val="00A842EC"/>
    <w:rsid w:val="00A84511"/>
    <w:rsid w:val="00A846E9"/>
    <w:rsid w:val="00A858C5"/>
    <w:rsid w:val="00A85B04"/>
    <w:rsid w:val="00A86012"/>
    <w:rsid w:val="00A91940"/>
    <w:rsid w:val="00A91BF1"/>
    <w:rsid w:val="00A91CB6"/>
    <w:rsid w:val="00A92D6F"/>
    <w:rsid w:val="00A9314C"/>
    <w:rsid w:val="00A93173"/>
    <w:rsid w:val="00A93ACB"/>
    <w:rsid w:val="00A94BA0"/>
    <w:rsid w:val="00A94C5A"/>
    <w:rsid w:val="00A95AFD"/>
    <w:rsid w:val="00A9694D"/>
    <w:rsid w:val="00A971A7"/>
    <w:rsid w:val="00A972FF"/>
    <w:rsid w:val="00A97A95"/>
    <w:rsid w:val="00AA1F84"/>
    <w:rsid w:val="00AA2BF1"/>
    <w:rsid w:val="00AA3A05"/>
    <w:rsid w:val="00AA3CFB"/>
    <w:rsid w:val="00AA3DAA"/>
    <w:rsid w:val="00AA4317"/>
    <w:rsid w:val="00AA5DD4"/>
    <w:rsid w:val="00AA65C2"/>
    <w:rsid w:val="00AA7E53"/>
    <w:rsid w:val="00AB0DC1"/>
    <w:rsid w:val="00AB123E"/>
    <w:rsid w:val="00AB202F"/>
    <w:rsid w:val="00AB20D0"/>
    <w:rsid w:val="00AB2FC0"/>
    <w:rsid w:val="00AB3A29"/>
    <w:rsid w:val="00AB43EA"/>
    <w:rsid w:val="00AB47EB"/>
    <w:rsid w:val="00AB4A51"/>
    <w:rsid w:val="00AB4B76"/>
    <w:rsid w:val="00AB5508"/>
    <w:rsid w:val="00AB61DD"/>
    <w:rsid w:val="00AB6598"/>
    <w:rsid w:val="00AB65D8"/>
    <w:rsid w:val="00AB7E40"/>
    <w:rsid w:val="00AB7FD2"/>
    <w:rsid w:val="00AC36E7"/>
    <w:rsid w:val="00AC44B2"/>
    <w:rsid w:val="00AC46B5"/>
    <w:rsid w:val="00AC5367"/>
    <w:rsid w:val="00AC6D23"/>
    <w:rsid w:val="00AC79C6"/>
    <w:rsid w:val="00AD009F"/>
    <w:rsid w:val="00AD069F"/>
    <w:rsid w:val="00AD06C7"/>
    <w:rsid w:val="00AD37F7"/>
    <w:rsid w:val="00AD3CB0"/>
    <w:rsid w:val="00AD3F6C"/>
    <w:rsid w:val="00AD45ED"/>
    <w:rsid w:val="00AD5D7E"/>
    <w:rsid w:val="00AD5ECC"/>
    <w:rsid w:val="00AD722B"/>
    <w:rsid w:val="00AD7DCF"/>
    <w:rsid w:val="00AD7EE5"/>
    <w:rsid w:val="00AE0855"/>
    <w:rsid w:val="00AE0E2C"/>
    <w:rsid w:val="00AE290F"/>
    <w:rsid w:val="00AE2FE0"/>
    <w:rsid w:val="00AE3791"/>
    <w:rsid w:val="00AE464B"/>
    <w:rsid w:val="00AE5284"/>
    <w:rsid w:val="00AE54E0"/>
    <w:rsid w:val="00AE5D4C"/>
    <w:rsid w:val="00AE5F1D"/>
    <w:rsid w:val="00AE633F"/>
    <w:rsid w:val="00AE652A"/>
    <w:rsid w:val="00AE65F5"/>
    <w:rsid w:val="00AE7F93"/>
    <w:rsid w:val="00AF136D"/>
    <w:rsid w:val="00AF18DE"/>
    <w:rsid w:val="00AF5797"/>
    <w:rsid w:val="00AF5B17"/>
    <w:rsid w:val="00AF64BC"/>
    <w:rsid w:val="00AF713A"/>
    <w:rsid w:val="00AF7BC8"/>
    <w:rsid w:val="00B002B7"/>
    <w:rsid w:val="00B00AA0"/>
    <w:rsid w:val="00B0121A"/>
    <w:rsid w:val="00B0208E"/>
    <w:rsid w:val="00B026A7"/>
    <w:rsid w:val="00B03D66"/>
    <w:rsid w:val="00B03F3A"/>
    <w:rsid w:val="00B05224"/>
    <w:rsid w:val="00B05C37"/>
    <w:rsid w:val="00B0742B"/>
    <w:rsid w:val="00B0772C"/>
    <w:rsid w:val="00B10E6E"/>
    <w:rsid w:val="00B128F9"/>
    <w:rsid w:val="00B133C0"/>
    <w:rsid w:val="00B14372"/>
    <w:rsid w:val="00B148EB"/>
    <w:rsid w:val="00B149CB"/>
    <w:rsid w:val="00B152A2"/>
    <w:rsid w:val="00B157EE"/>
    <w:rsid w:val="00B17E86"/>
    <w:rsid w:val="00B2000C"/>
    <w:rsid w:val="00B21D26"/>
    <w:rsid w:val="00B24C4F"/>
    <w:rsid w:val="00B252E3"/>
    <w:rsid w:val="00B2547E"/>
    <w:rsid w:val="00B26454"/>
    <w:rsid w:val="00B26EDF"/>
    <w:rsid w:val="00B31312"/>
    <w:rsid w:val="00B34EF1"/>
    <w:rsid w:val="00B35D4B"/>
    <w:rsid w:val="00B364CF"/>
    <w:rsid w:val="00B36571"/>
    <w:rsid w:val="00B36AFD"/>
    <w:rsid w:val="00B37190"/>
    <w:rsid w:val="00B40352"/>
    <w:rsid w:val="00B4086C"/>
    <w:rsid w:val="00B40C13"/>
    <w:rsid w:val="00B4222C"/>
    <w:rsid w:val="00B43E10"/>
    <w:rsid w:val="00B43FBF"/>
    <w:rsid w:val="00B443C8"/>
    <w:rsid w:val="00B44628"/>
    <w:rsid w:val="00B45366"/>
    <w:rsid w:val="00B46151"/>
    <w:rsid w:val="00B469AA"/>
    <w:rsid w:val="00B471B3"/>
    <w:rsid w:val="00B4758C"/>
    <w:rsid w:val="00B50A37"/>
    <w:rsid w:val="00B50CAE"/>
    <w:rsid w:val="00B510CA"/>
    <w:rsid w:val="00B536FA"/>
    <w:rsid w:val="00B539C9"/>
    <w:rsid w:val="00B5472F"/>
    <w:rsid w:val="00B5530D"/>
    <w:rsid w:val="00B55C67"/>
    <w:rsid w:val="00B55DAD"/>
    <w:rsid w:val="00B576E0"/>
    <w:rsid w:val="00B5797D"/>
    <w:rsid w:val="00B62389"/>
    <w:rsid w:val="00B63248"/>
    <w:rsid w:val="00B63D4E"/>
    <w:rsid w:val="00B64CF2"/>
    <w:rsid w:val="00B66739"/>
    <w:rsid w:val="00B669C8"/>
    <w:rsid w:val="00B719B7"/>
    <w:rsid w:val="00B72AC2"/>
    <w:rsid w:val="00B73D7E"/>
    <w:rsid w:val="00B750D2"/>
    <w:rsid w:val="00B75171"/>
    <w:rsid w:val="00B75AFC"/>
    <w:rsid w:val="00B76C37"/>
    <w:rsid w:val="00B77962"/>
    <w:rsid w:val="00B81F01"/>
    <w:rsid w:val="00B82872"/>
    <w:rsid w:val="00B8288D"/>
    <w:rsid w:val="00B83C94"/>
    <w:rsid w:val="00B840CB"/>
    <w:rsid w:val="00B84D2D"/>
    <w:rsid w:val="00B8666E"/>
    <w:rsid w:val="00B86B1C"/>
    <w:rsid w:val="00B9077F"/>
    <w:rsid w:val="00B90CF8"/>
    <w:rsid w:val="00B91A99"/>
    <w:rsid w:val="00B91C14"/>
    <w:rsid w:val="00B92630"/>
    <w:rsid w:val="00B938AB"/>
    <w:rsid w:val="00B938B7"/>
    <w:rsid w:val="00B955CE"/>
    <w:rsid w:val="00B96065"/>
    <w:rsid w:val="00B9753E"/>
    <w:rsid w:val="00BA3088"/>
    <w:rsid w:val="00BA3DC1"/>
    <w:rsid w:val="00BA47F9"/>
    <w:rsid w:val="00BA4E01"/>
    <w:rsid w:val="00BA54C2"/>
    <w:rsid w:val="00BA5F30"/>
    <w:rsid w:val="00BA6B6E"/>
    <w:rsid w:val="00BA7108"/>
    <w:rsid w:val="00BA72C9"/>
    <w:rsid w:val="00BA798F"/>
    <w:rsid w:val="00BA7D68"/>
    <w:rsid w:val="00BB19AD"/>
    <w:rsid w:val="00BB1EA2"/>
    <w:rsid w:val="00BB2021"/>
    <w:rsid w:val="00BB293E"/>
    <w:rsid w:val="00BB3291"/>
    <w:rsid w:val="00BB478F"/>
    <w:rsid w:val="00BB52B0"/>
    <w:rsid w:val="00BB5C5C"/>
    <w:rsid w:val="00BB70ED"/>
    <w:rsid w:val="00BC0392"/>
    <w:rsid w:val="00BC05B3"/>
    <w:rsid w:val="00BC0C85"/>
    <w:rsid w:val="00BC10B8"/>
    <w:rsid w:val="00BC2139"/>
    <w:rsid w:val="00BC2A68"/>
    <w:rsid w:val="00BC3204"/>
    <w:rsid w:val="00BC3850"/>
    <w:rsid w:val="00BC4F00"/>
    <w:rsid w:val="00BC56EE"/>
    <w:rsid w:val="00BC596A"/>
    <w:rsid w:val="00BC5A01"/>
    <w:rsid w:val="00BC5BFF"/>
    <w:rsid w:val="00BC69E6"/>
    <w:rsid w:val="00BC6EB4"/>
    <w:rsid w:val="00BC702B"/>
    <w:rsid w:val="00BC7104"/>
    <w:rsid w:val="00BC7908"/>
    <w:rsid w:val="00BD1528"/>
    <w:rsid w:val="00BD1709"/>
    <w:rsid w:val="00BD1A10"/>
    <w:rsid w:val="00BD27FA"/>
    <w:rsid w:val="00BD2EF1"/>
    <w:rsid w:val="00BD45F6"/>
    <w:rsid w:val="00BD5CD4"/>
    <w:rsid w:val="00BD6AB6"/>
    <w:rsid w:val="00BD7171"/>
    <w:rsid w:val="00BE06CD"/>
    <w:rsid w:val="00BE3A09"/>
    <w:rsid w:val="00BE3E5D"/>
    <w:rsid w:val="00BE47BE"/>
    <w:rsid w:val="00BE5928"/>
    <w:rsid w:val="00BE5B17"/>
    <w:rsid w:val="00BE5F55"/>
    <w:rsid w:val="00BE6093"/>
    <w:rsid w:val="00BE6B79"/>
    <w:rsid w:val="00BE7603"/>
    <w:rsid w:val="00BE7A30"/>
    <w:rsid w:val="00BF0024"/>
    <w:rsid w:val="00BF0B12"/>
    <w:rsid w:val="00BF1948"/>
    <w:rsid w:val="00BF1C17"/>
    <w:rsid w:val="00BF1C47"/>
    <w:rsid w:val="00BF24DC"/>
    <w:rsid w:val="00BF2CAA"/>
    <w:rsid w:val="00BF452C"/>
    <w:rsid w:val="00BF4ED5"/>
    <w:rsid w:val="00BF6150"/>
    <w:rsid w:val="00BF7A65"/>
    <w:rsid w:val="00C00968"/>
    <w:rsid w:val="00C01641"/>
    <w:rsid w:val="00C025D4"/>
    <w:rsid w:val="00C032BC"/>
    <w:rsid w:val="00C05942"/>
    <w:rsid w:val="00C0772A"/>
    <w:rsid w:val="00C07ECA"/>
    <w:rsid w:val="00C10A93"/>
    <w:rsid w:val="00C10FCD"/>
    <w:rsid w:val="00C116DF"/>
    <w:rsid w:val="00C11DC4"/>
    <w:rsid w:val="00C12C4B"/>
    <w:rsid w:val="00C12F92"/>
    <w:rsid w:val="00C130F8"/>
    <w:rsid w:val="00C13AE9"/>
    <w:rsid w:val="00C14E64"/>
    <w:rsid w:val="00C1530F"/>
    <w:rsid w:val="00C1578E"/>
    <w:rsid w:val="00C159AA"/>
    <w:rsid w:val="00C16218"/>
    <w:rsid w:val="00C16620"/>
    <w:rsid w:val="00C17088"/>
    <w:rsid w:val="00C170E6"/>
    <w:rsid w:val="00C17355"/>
    <w:rsid w:val="00C17B1C"/>
    <w:rsid w:val="00C20089"/>
    <w:rsid w:val="00C2230A"/>
    <w:rsid w:val="00C22342"/>
    <w:rsid w:val="00C226DF"/>
    <w:rsid w:val="00C22C43"/>
    <w:rsid w:val="00C23710"/>
    <w:rsid w:val="00C258FA"/>
    <w:rsid w:val="00C25A07"/>
    <w:rsid w:val="00C2750A"/>
    <w:rsid w:val="00C27AC9"/>
    <w:rsid w:val="00C30097"/>
    <w:rsid w:val="00C32CDC"/>
    <w:rsid w:val="00C3307F"/>
    <w:rsid w:val="00C33504"/>
    <w:rsid w:val="00C34091"/>
    <w:rsid w:val="00C35826"/>
    <w:rsid w:val="00C36D44"/>
    <w:rsid w:val="00C37F07"/>
    <w:rsid w:val="00C411CD"/>
    <w:rsid w:val="00C42616"/>
    <w:rsid w:val="00C42B4C"/>
    <w:rsid w:val="00C42EB0"/>
    <w:rsid w:val="00C447B0"/>
    <w:rsid w:val="00C44A93"/>
    <w:rsid w:val="00C45529"/>
    <w:rsid w:val="00C462FB"/>
    <w:rsid w:val="00C4709E"/>
    <w:rsid w:val="00C4778B"/>
    <w:rsid w:val="00C477BD"/>
    <w:rsid w:val="00C5105A"/>
    <w:rsid w:val="00C521A2"/>
    <w:rsid w:val="00C52884"/>
    <w:rsid w:val="00C54578"/>
    <w:rsid w:val="00C55E42"/>
    <w:rsid w:val="00C5747F"/>
    <w:rsid w:val="00C57D60"/>
    <w:rsid w:val="00C57DF2"/>
    <w:rsid w:val="00C6128F"/>
    <w:rsid w:val="00C62726"/>
    <w:rsid w:val="00C627EE"/>
    <w:rsid w:val="00C629B3"/>
    <w:rsid w:val="00C62FBB"/>
    <w:rsid w:val="00C63487"/>
    <w:rsid w:val="00C64162"/>
    <w:rsid w:val="00C650CE"/>
    <w:rsid w:val="00C65563"/>
    <w:rsid w:val="00C66480"/>
    <w:rsid w:val="00C66BFA"/>
    <w:rsid w:val="00C67282"/>
    <w:rsid w:val="00C67569"/>
    <w:rsid w:val="00C71EDD"/>
    <w:rsid w:val="00C7468F"/>
    <w:rsid w:val="00C753AF"/>
    <w:rsid w:val="00C75CB0"/>
    <w:rsid w:val="00C76343"/>
    <w:rsid w:val="00C803B8"/>
    <w:rsid w:val="00C80BA7"/>
    <w:rsid w:val="00C80D14"/>
    <w:rsid w:val="00C80EF1"/>
    <w:rsid w:val="00C818E3"/>
    <w:rsid w:val="00C819B8"/>
    <w:rsid w:val="00C82382"/>
    <w:rsid w:val="00C83FC9"/>
    <w:rsid w:val="00C84B32"/>
    <w:rsid w:val="00C85906"/>
    <w:rsid w:val="00C87921"/>
    <w:rsid w:val="00C87AF7"/>
    <w:rsid w:val="00C87D0E"/>
    <w:rsid w:val="00C87E7C"/>
    <w:rsid w:val="00C9159A"/>
    <w:rsid w:val="00C92858"/>
    <w:rsid w:val="00C95E5E"/>
    <w:rsid w:val="00C9688F"/>
    <w:rsid w:val="00C96D0A"/>
    <w:rsid w:val="00C97CB6"/>
    <w:rsid w:val="00CA0438"/>
    <w:rsid w:val="00CA13BA"/>
    <w:rsid w:val="00CA1661"/>
    <w:rsid w:val="00CA21A0"/>
    <w:rsid w:val="00CA2363"/>
    <w:rsid w:val="00CA2B2C"/>
    <w:rsid w:val="00CA65AD"/>
    <w:rsid w:val="00CA6838"/>
    <w:rsid w:val="00CA7F46"/>
    <w:rsid w:val="00CB0B2C"/>
    <w:rsid w:val="00CB206E"/>
    <w:rsid w:val="00CB3DBD"/>
    <w:rsid w:val="00CB55AA"/>
    <w:rsid w:val="00CB572B"/>
    <w:rsid w:val="00CB5D92"/>
    <w:rsid w:val="00CB6199"/>
    <w:rsid w:val="00CB6756"/>
    <w:rsid w:val="00CC0241"/>
    <w:rsid w:val="00CC0B04"/>
    <w:rsid w:val="00CC0B30"/>
    <w:rsid w:val="00CC1E29"/>
    <w:rsid w:val="00CC1F76"/>
    <w:rsid w:val="00CC26AA"/>
    <w:rsid w:val="00CC2CA9"/>
    <w:rsid w:val="00CC378E"/>
    <w:rsid w:val="00CC3811"/>
    <w:rsid w:val="00CC4267"/>
    <w:rsid w:val="00CC661B"/>
    <w:rsid w:val="00CC71B5"/>
    <w:rsid w:val="00CC7E7D"/>
    <w:rsid w:val="00CC7F73"/>
    <w:rsid w:val="00CD0BB9"/>
    <w:rsid w:val="00CD11D9"/>
    <w:rsid w:val="00CD181F"/>
    <w:rsid w:val="00CD3EB3"/>
    <w:rsid w:val="00CD4A13"/>
    <w:rsid w:val="00CD4BA1"/>
    <w:rsid w:val="00CD54CF"/>
    <w:rsid w:val="00CD556C"/>
    <w:rsid w:val="00CD6F62"/>
    <w:rsid w:val="00CD7091"/>
    <w:rsid w:val="00CE06CD"/>
    <w:rsid w:val="00CE095E"/>
    <w:rsid w:val="00CE0CC6"/>
    <w:rsid w:val="00CE19AA"/>
    <w:rsid w:val="00CE1D8B"/>
    <w:rsid w:val="00CE2FF8"/>
    <w:rsid w:val="00CE36A3"/>
    <w:rsid w:val="00CE3992"/>
    <w:rsid w:val="00CE5872"/>
    <w:rsid w:val="00CE5F6B"/>
    <w:rsid w:val="00CE655D"/>
    <w:rsid w:val="00CE6665"/>
    <w:rsid w:val="00CE77C6"/>
    <w:rsid w:val="00CE7AC3"/>
    <w:rsid w:val="00CF0AC6"/>
    <w:rsid w:val="00CF20E5"/>
    <w:rsid w:val="00CF21F5"/>
    <w:rsid w:val="00CF42CF"/>
    <w:rsid w:val="00CF4505"/>
    <w:rsid w:val="00CF574B"/>
    <w:rsid w:val="00CF5AAD"/>
    <w:rsid w:val="00CF6792"/>
    <w:rsid w:val="00CF6F3A"/>
    <w:rsid w:val="00CF76D1"/>
    <w:rsid w:val="00CF788E"/>
    <w:rsid w:val="00CF7C01"/>
    <w:rsid w:val="00D0073B"/>
    <w:rsid w:val="00D0081C"/>
    <w:rsid w:val="00D00E0E"/>
    <w:rsid w:val="00D01A29"/>
    <w:rsid w:val="00D02273"/>
    <w:rsid w:val="00D036DB"/>
    <w:rsid w:val="00D0373C"/>
    <w:rsid w:val="00D042B9"/>
    <w:rsid w:val="00D05611"/>
    <w:rsid w:val="00D060AE"/>
    <w:rsid w:val="00D06262"/>
    <w:rsid w:val="00D06DC5"/>
    <w:rsid w:val="00D071BE"/>
    <w:rsid w:val="00D0738C"/>
    <w:rsid w:val="00D10ED1"/>
    <w:rsid w:val="00D110F3"/>
    <w:rsid w:val="00D11F72"/>
    <w:rsid w:val="00D128E7"/>
    <w:rsid w:val="00D12B28"/>
    <w:rsid w:val="00D12F9D"/>
    <w:rsid w:val="00D13D5F"/>
    <w:rsid w:val="00D13DC2"/>
    <w:rsid w:val="00D13E82"/>
    <w:rsid w:val="00D144A9"/>
    <w:rsid w:val="00D14815"/>
    <w:rsid w:val="00D14A71"/>
    <w:rsid w:val="00D151D5"/>
    <w:rsid w:val="00D16703"/>
    <w:rsid w:val="00D175AD"/>
    <w:rsid w:val="00D17D28"/>
    <w:rsid w:val="00D20030"/>
    <w:rsid w:val="00D20DC5"/>
    <w:rsid w:val="00D21181"/>
    <w:rsid w:val="00D225B9"/>
    <w:rsid w:val="00D22E2C"/>
    <w:rsid w:val="00D2417A"/>
    <w:rsid w:val="00D253A7"/>
    <w:rsid w:val="00D25E14"/>
    <w:rsid w:val="00D25EEC"/>
    <w:rsid w:val="00D2607D"/>
    <w:rsid w:val="00D26A8E"/>
    <w:rsid w:val="00D27D84"/>
    <w:rsid w:val="00D308FB"/>
    <w:rsid w:val="00D3163E"/>
    <w:rsid w:val="00D3187E"/>
    <w:rsid w:val="00D31ED7"/>
    <w:rsid w:val="00D3322C"/>
    <w:rsid w:val="00D336C4"/>
    <w:rsid w:val="00D33BB8"/>
    <w:rsid w:val="00D34089"/>
    <w:rsid w:val="00D346FE"/>
    <w:rsid w:val="00D35F52"/>
    <w:rsid w:val="00D370D3"/>
    <w:rsid w:val="00D40295"/>
    <w:rsid w:val="00D40367"/>
    <w:rsid w:val="00D40C36"/>
    <w:rsid w:val="00D41374"/>
    <w:rsid w:val="00D426E3"/>
    <w:rsid w:val="00D42E4C"/>
    <w:rsid w:val="00D43976"/>
    <w:rsid w:val="00D4486F"/>
    <w:rsid w:val="00D44DBF"/>
    <w:rsid w:val="00D45599"/>
    <w:rsid w:val="00D4559F"/>
    <w:rsid w:val="00D4587D"/>
    <w:rsid w:val="00D45961"/>
    <w:rsid w:val="00D45977"/>
    <w:rsid w:val="00D4599A"/>
    <w:rsid w:val="00D50967"/>
    <w:rsid w:val="00D52917"/>
    <w:rsid w:val="00D53AFE"/>
    <w:rsid w:val="00D547AD"/>
    <w:rsid w:val="00D54910"/>
    <w:rsid w:val="00D553A9"/>
    <w:rsid w:val="00D553D4"/>
    <w:rsid w:val="00D563B3"/>
    <w:rsid w:val="00D56B3F"/>
    <w:rsid w:val="00D56D44"/>
    <w:rsid w:val="00D57724"/>
    <w:rsid w:val="00D5795C"/>
    <w:rsid w:val="00D60FB5"/>
    <w:rsid w:val="00D617AF"/>
    <w:rsid w:val="00D620CD"/>
    <w:rsid w:val="00D623D9"/>
    <w:rsid w:val="00D62618"/>
    <w:rsid w:val="00D64BD3"/>
    <w:rsid w:val="00D6506D"/>
    <w:rsid w:val="00D6539E"/>
    <w:rsid w:val="00D65730"/>
    <w:rsid w:val="00D65F42"/>
    <w:rsid w:val="00D65F86"/>
    <w:rsid w:val="00D67260"/>
    <w:rsid w:val="00D675FD"/>
    <w:rsid w:val="00D70863"/>
    <w:rsid w:val="00D70926"/>
    <w:rsid w:val="00D70DE8"/>
    <w:rsid w:val="00D70EAD"/>
    <w:rsid w:val="00D712FC"/>
    <w:rsid w:val="00D714D5"/>
    <w:rsid w:val="00D719DF"/>
    <w:rsid w:val="00D71C37"/>
    <w:rsid w:val="00D7258F"/>
    <w:rsid w:val="00D72EF6"/>
    <w:rsid w:val="00D73FC9"/>
    <w:rsid w:val="00D74095"/>
    <w:rsid w:val="00D75243"/>
    <w:rsid w:val="00D754C3"/>
    <w:rsid w:val="00D75571"/>
    <w:rsid w:val="00D75E68"/>
    <w:rsid w:val="00D7607E"/>
    <w:rsid w:val="00D762B4"/>
    <w:rsid w:val="00D76E52"/>
    <w:rsid w:val="00D77801"/>
    <w:rsid w:val="00D77C2B"/>
    <w:rsid w:val="00D808AC"/>
    <w:rsid w:val="00D80A02"/>
    <w:rsid w:val="00D81602"/>
    <w:rsid w:val="00D8198B"/>
    <w:rsid w:val="00D82AC9"/>
    <w:rsid w:val="00D82AEB"/>
    <w:rsid w:val="00D82D4D"/>
    <w:rsid w:val="00D84886"/>
    <w:rsid w:val="00D84ABD"/>
    <w:rsid w:val="00D84B51"/>
    <w:rsid w:val="00D858C2"/>
    <w:rsid w:val="00D86808"/>
    <w:rsid w:val="00D91DD6"/>
    <w:rsid w:val="00D922E0"/>
    <w:rsid w:val="00D92D13"/>
    <w:rsid w:val="00D9426D"/>
    <w:rsid w:val="00D94C5F"/>
    <w:rsid w:val="00D94C6E"/>
    <w:rsid w:val="00D956B4"/>
    <w:rsid w:val="00D95785"/>
    <w:rsid w:val="00D964F6"/>
    <w:rsid w:val="00D97074"/>
    <w:rsid w:val="00D9738E"/>
    <w:rsid w:val="00D97BC0"/>
    <w:rsid w:val="00D97CA8"/>
    <w:rsid w:val="00DA22E9"/>
    <w:rsid w:val="00DA2AEE"/>
    <w:rsid w:val="00DA2B5D"/>
    <w:rsid w:val="00DA337E"/>
    <w:rsid w:val="00DA3647"/>
    <w:rsid w:val="00DA41B9"/>
    <w:rsid w:val="00DA4AA9"/>
    <w:rsid w:val="00DA664B"/>
    <w:rsid w:val="00DA6D0D"/>
    <w:rsid w:val="00DA71FC"/>
    <w:rsid w:val="00DA728B"/>
    <w:rsid w:val="00DB0F95"/>
    <w:rsid w:val="00DB272D"/>
    <w:rsid w:val="00DB456F"/>
    <w:rsid w:val="00DB641D"/>
    <w:rsid w:val="00DB721B"/>
    <w:rsid w:val="00DC04D2"/>
    <w:rsid w:val="00DC0A5F"/>
    <w:rsid w:val="00DC1002"/>
    <w:rsid w:val="00DC3152"/>
    <w:rsid w:val="00DC4710"/>
    <w:rsid w:val="00DC4845"/>
    <w:rsid w:val="00DC4FA9"/>
    <w:rsid w:val="00DC51DB"/>
    <w:rsid w:val="00DC5A15"/>
    <w:rsid w:val="00DC6A62"/>
    <w:rsid w:val="00DC7A99"/>
    <w:rsid w:val="00DD00A3"/>
    <w:rsid w:val="00DD0F1F"/>
    <w:rsid w:val="00DD212A"/>
    <w:rsid w:val="00DD2766"/>
    <w:rsid w:val="00DD3978"/>
    <w:rsid w:val="00DD4878"/>
    <w:rsid w:val="00DD4FC8"/>
    <w:rsid w:val="00DD7664"/>
    <w:rsid w:val="00DD7E9D"/>
    <w:rsid w:val="00DD7FC4"/>
    <w:rsid w:val="00DE0028"/>
    <w:rsid w:val="00DE01C7"/>
    <w:rsid w:val="00DE1BF8"/>
    <w:rsid w:val="00DE3A75"/>
    <w:rsid w:val="00DE400E"/>
    <w:rsid w:val="00DE668F"/>
    <w:rsid w:val="00DE7029"/>
    <w:rsid w:val="00DE7132"/>
    <w:rsid w:val="00DE71E4"/>
    <w:rsid w:val="00DE7C52"/>
    <w:rsid w:val="00DF17A6"/>
    <w:rsid w:val="00DF1AA8"/>
    <w:rsid w:val="00DF30B8"/>
    <w:rsid w:val="00DF3C9F"/>
    <w:rsid w:val="00DF4CA1"/>
    <w:rsid w:val="00DF64A7"/>
    <w:rsid w:val="00DF6666"/>
    <w:rsid w:val="00DF66D7"/>
    <w:rsid w:val="00DF7625"/>
    <w:rsid w:val="00DF797C"/>
    <w:rsid w:val="00DF7BA7"/>
    <w:rsid w:val="00E01399"/>
    <w:rsid w:val="00E02053"/>
    <w:rsid w:val="00E02487"/>
    <w:rsid w:val="00E03F90"/>
    <w:rsid w:val="00E042E4"/>
    <w:rsid w:val="00E04D35"/>
    <w:rsid w:val="00E05E5E"/>
    <w:rsid w:val="00E0649B"/>
    <w:rsid w:val="00E07AB9"/>
    <w:rsid w:val="00E11104"/>
    <w:rsid w:val="00E111E7"/>
    <w:rsid w:val="00E114E3"/>
    <w:rsid w:val="00E12992"/>
    <w:rsid w:val="00E14C0E"/>
    <w:rsid w:val="00E14D21"/>
    <w:rsid w:val="00E14EAC"/>
    <w:rsid w:val="00E164FA"/>
    <w:rsid w:val="00E20703"/>
    <w:rsid w:val="00E20EC7"/>
    <w:rsid w:val="00E211CE"/>
    <w:rsid w:val="00E2274B"/>
    <w:rsid w:val="00E2290A"/>
    <w:rsid w:val="00E23EF8"/>
    <w:rsid w:val="00E242B2"/>
    <w:rsid w:val="00E2612A"/>
    <w:rsid w:val="00E2732E"/>
    <w:rsid w:val="00E3012D"/>
    <w:rsid w:val="00E30FC6"/>
    <w:rsid w:val="00E32A8A"/>
    <w:rsid w:val="00E33EAA"/>
    <w:rsid w:val="00E36074"/>
    <w:rsid w:val="00E3614D"/>
    <w:rsid w:val="00E36FC8"/>
    <w:rsid w:val="00E36FD0"/>
    <w:rsid w:val="00E40496"/>
    <w:rsid w:val="00E404F3"/>
    <w:rsid w:val="00E41C96"/>
    <w:rsid w:val="00E42493"/>
    <w:rsid w:val="00E428BC"/>
    <w:rsid w:val="00E45E86"/>
    <w:rsid w:val="00E47BBC"/>
    <w:rsid w:val="00E505D2"/>
    <w:rsid w:val="00E5150D"/>
    <w:rsid w:val="00E517FF"/>
    <w:rsid w:val="00E537D6"/>
    <w:rsid w:val="00E54077"/>
    <w:rsid w:val="00E54E66"/>
    <w:rsid w:val="00E54E7C"/>
    <w:rsid w:val="00E55A59"/>
    <w:rsid w:val="00E55ECB"/>
    <w:rsid w:val="00E56577"/>
    <w:rsid w:val="00E568B4"/>
    <w:rsid w:val="00E56D50"/>
    <w:rsid w:val="00E571CC"/>
    <w:rsid w:val="00E578AB"/>
    <w:rsid w:val="00E57C4D"/>
    <w:rsid w:val="00E60887"/>
    <w:rsid w:val="00E60CC0"/>
    <w:rsid w:val="00E60E67"/>
    <w:rsid w:val="00E6146E"/>
    <w:rsid w:val="00E6189C"/>
    <w:rsid w:val="00E6311D"/>
    <w:rsid w:val="00E640D9"/>
    <w:rsid w:val="00E64E28"/>
    <w:rsid w:val="00E6553C"/>
    <w:rsid w:val="00E65F57"/>
    <w:rsid w:val="00E66B1E"/>
    <w:rsid w:val="00E673F4"/>
    <w:rsid w:val="00E675B4"/>
    <w:rsid w:val="00E676A2"/>
    <w:rsid w:val="00E71E95"/>
    <w:rsid w:val="00E72F54"/>
    <w:rsid w:val="00E73ECF"/>
    <w:rsid w:val="00E74BDE"/>
    <w:rsid w:val="00E750E3"/>
    <w:rsid w:val="00E75A48"/>
    <w:rsid w:val="00E773AD"/>
    <w:rsid w:val="00E7775F"/>
    <w:rsid w:val="00E777C3"/>
    <w:rsid w:val="00E8115A"/>
    <w:rsid w:val="00E820A0"/>
    <w:rsid w:val="00E836CC"/>
    <w:rsid w:val="00E83A8F"/>
    <w:rsid w:val="00E83FA8"/>
    <w:rsid w:val="00E8620B"/>
    <w:rsid w:val="00E8660F"/>
    <w:rsid w:val="00E87558"/>
    <w:rsid w:val="00E87D12"/>
    <w:rsid w:val="00E87F89"/>
    <w:rsid w:val="00E9000A"/>
    <w:rsid w:val="00E91161"/>
    <w:rsid w:val="00E915E8"/>
    <w:rsid w:val="00E916FE"/>
    <w:rsid w:val="00E91BAB"/>
    <w:rsid w:val="00E91E87"/>
    <w:rsid w:val="00E92216"/>
    <w:rsid w:val="00E92359"/>
    <w:rsid w:val="00E923A3"/>
    <w:rsid w:val="00E93084"/>
    <w:rsid w:val="00E931DA"/>
    <w:rsid w:val="00E93531"/>
    <w:rsid w:val="00E9638B"/>
    <w:rsid w:val="00E979D7"/>
    <w:rsid w:val="00EA0C71"/>
    <w:rsid w:val="00EA2097"/>
    <w:rsid w:val="00EA2BB2"/>
    <w:rsid w:val="00EA3885"/>
    <w:rsid w:val="00EA4632"/>
    <w:rsid w:val="00EA555D"/>
    <w:rsid w:val="00EA58E6"/>
    <w:rsid w:val="00EA5A69"/>
    <w:rsid w:val="00EA63EB"/>
    <w:rsid w:val="00EA686F"/>
    <w:rsid w:val="00EA6CE9"/>
    <w:rsid w:val="00EA7C76"/>
    <w:rsid w:val="00EA7DD7"/>
    <w:rsid w:val="00EA7FB8"/>
    <w:rsid w:val="00EB0190"/>
    <w:rsid w:val="00EB14B3"/>
    <w:rsid w:val="00EB2620"/>
    <w:rsid w:val="00EB2907"/>
    <w:rsid w:val="00EB311A"/>
    <w:rsid w:val="00EB34DA"/>
    <w:rsid w:val="00EB3577"/>
    <w:rsid w:val="00EB4611"/>
    <w:rsid w:val="00EB49CD"/>
    <w:rsid w:val="00EB4ED0"/>
    <w:rsid w:val="00EB7BE7"/>
    <w:rsid w:val="00EC0652"/>
    <w:rsid w:val="00EC10BD"/>
    <w:rsid w:val="00EC119C"/>
    <w:rsid w:val="00EC16C6"/>
    <w:rsid w:val="00EC1F28"/>
    <w:rsid w:val="00EC2264"/>
    <w:rsid w:val="00EC2856"/>
    <w:rsid w:val="00EC36EF"/>
    <w:rsid w:val="00EC3CFA"/>
    <w:rsid w:val="00EC49CE"/>
    <w:rsid w:val="00EC4CD5"/>
    <w:rsid w:val="00EC5ED6"/>
    <w:rsid w:val="00EC63E5"/>
    <w:rsid w:val="00EC6F4F"/>
    <w:rsid w:val="00ED0725"/>
    <w:rsid w:val="00ED2963"/>
    <w:rsid w:val="00ED36AF"/>
    <w:rsid w:val="00ED3B91"/>
    <w:rsid w:val="00ED4D0A"/>
    <w:rsid w:val="00ED4E96"/>
    <w:rsid w:val="00ED4EA7"/>
    <w:rsid w:val="00ED53D7"/>
    <w:rsid w:val="00ED5850"/>
    <w:rsid w:val="00ED63B1"/>
    <w:rsid w:val="00ED6AF6"/>
    <w:rsid w:val="00EE072E"/>
    <w:rsid w:val="00EE07AF"/>
    <w:rsid w:val="00EE1084"/>
    <w:rsid w:val="00EE15F7"/>
    <w:rsid w:val="00EE2627"/>
    <w:rsid w:val="00EE2A24"/>
    <w:rsid w:val="00EE3991"/>
    <w:rsid w:val="00EE4140"/>
    <w:rsid w:val="00EE5B12"/>
    <w:rsid w:val="00EE68B0"/>
    <w:rsid w:val="00EF1198"/>
    <w:rsid w:val="00EF14FA"/>
    <w:rsid w:val="00EF18FC"/>
    <w:rsid w:val="00EF1CFA"/>
    <w:rsid w:val="00EF23C7"/>
    <w:rsid w:val="00EF267E"/>
    <w:rsid w:val="00EF2731"/>
    <w:rsid w:val="00EF3016"/>
    <w:rsid w:val="00EF4F36"/>
    <w:rsid w:val="00EF6246"/>
    <w:rsid w:val="00EF776A"/>
    <w:rsid w:val="00EF7D9B"/>
    <w:rsid w:val="00F0001B"/>
    <w:rsid w:val="00F0064D"/>
    <w:rsid w:val="00F008BD"/>
    <w:rsid w:val="00F00F94"/>
    <w:rsid w:val="00F01101"/>
    <w:rsid w:val="00F02D7D"/>
    <w:rsid w:val="00F03225"/>
    <w:rsid w:val="00F03AAC"/>
    <w:rsid w:val="00F04218"/>
    <w:rsid w:val="00F044EA"/>
    <w:rsid w:val="00F04ACC"/>
    <w:rsid w:val="00F052D6"/>
    <w:rsid w:val="00F05472"/>
    <w:rsid w:val="00F054FD"/>
    <w:rsid w:val="00F05BA4"/>
    <w:rsid w:val="00F05C4B"/>
    <w:rsid w:val="00F0657B"/>
    <w:rsid w:val="00F06A5E"/>
    <w:rsid w:val="00F07AE5"/>
    <w:rsid w:val="00F10827"/>
    <w:rsid w:val="00F12CF8"/>
    <w:rsid w:val="00F1315E"/>
    <w:rsid w:val="00F13C81"/>
    <w:rsid w:val="00F13DAF"/>
    <w:rsid w:val="00F14070"/>
    <w:rsid w:val="00F14757"/>
    <w:rsid w:val="00F15500"/>
    <w:rsid w:val="00F172D8"/>
    <w:rsid w:val="00F20236"/>
    <w:rsid w:val="00F20EBB"/>
    <w:rsid w:val="00F218DC"/>
    <w:rsid w:val="00F23746"/>
    <w:rsid w:val="00F2493C"/>
    <w:rsid w:val="00F25404"/>
    <w:rsid w:val="00F25599"/>
    <w:rsid w:val="00F25DC5"/>
    <w:rsid w:val="00F2626B"/>
    <w:rsid w:val="00F26B7F"/>
    <w:rsid w:val="00F274AD"/>
    <w:rsid w:val="00F2753D"/>
    <w:rsid w:val="00F315E6"/>
    <w:rsid w:val="00F33203"/>
    <w:rsid w:val="00F338E4"/>
    <w:rsid w:val="00F33F08"/>
    <w:rsid w:val="00F355C6"/>
    <w:rsid w:val="00F360E5"/>
    <w:rsid w:val="00F375BE"/>
    <w:rsid w:val="00F416CC"/>
    <w:rsid w:val="00F41ADB"/>
    <w:rsid w:val="00F433ED"/>
    <w:rsid w:val="00F43447"/>
    <w:rsid w:val="00F44226"/>
    <w:rsid w:val="00F4476F"/>
    <w:rsid w:val="00F54562"/>
    <w:rsid w:val="00F54812"/>
    <w:rsid w:val="00F56800"/>
    <w:rsid w:val="00F57374"/>
    <w:rsid w:val="00F57969"/>
    <w:rsid w:val="00F60903"/>
    <w:rsid w:val="00F61A1F"/>
    <w:rsid w:val="00F61DB7"/>
    <w:rsid w:val="00F62686"/>
    <w:rsid w:val="00F637C2"/>
    <w:rsid w:val="00F663ED"/>
    <w:rsid w:val="00F66FA8"/>
    <w:rsid w:val="00F672FE"/>
    <w:rsid w:val="00F702D3"/>
    <w:rsid w:val="00F7232D"/>
    <w:rsid w:val="00F72E9C"/>
    <w:rsid w:val="00F757DD"/>
    <w:rsid w:val="00F75AEC"/>
    <w:rsid w:val="00F75FB2"/>
    <w:rsid w:val="00F77BD8"/>
    <w:rsid w:val="00F77F97"/>
    <w:rsid w:val="00F82456"/>
    <w:rsid w:val="00F83149"/>
    <w:rsid w:val="00F84052"/>
    <w:rsid w:val="00F8408C"/>
    <w:rsid w:val="00F84C24"/>
    <w:rsid w:val="00F84D31"/>
    <w:rsid w:val="00F852EF"/>
    <w:rsid w:val="00F85747"/>
    <w:rsid w:val="00F857AA"/>
    <w:rsid w:val="00F86289"/>
    <w:rsid w:val="00F86367"/>
    <w:rsid w:val="00F87AAB"/>
    <w:rsid w:val="00F87CB6"/>
    <w:rsid w:val="00F87D86"/>
    <w:rsid w:val="00F9051A"/>
    <w:rsid w:val="00F9161C"/>
    <w:rsid w:val="00F92DAE"/>
    <w:rsid w:val="00F92E60"/>
    <w:rsid w:val="00F94B50"/>
    <w:rsid w:val="00F95342"/>
    <w:rsid w:val="00F967EB"/>
    <w:rsid w:val="00F96E61"/>
    <w:rsid w:val="00F970FF"/>
    <w:rsid w:val="00FA0DB2"/>
    <w:rsid w:val="00FA1E3A"/>
    <w:rsid w:val="00FA223C"/>
    <w:rsid w:val="00FA22BD"/>
    <w:rsid w:val="00FA2E6B"/>
    <w:rsid w:val="00FA4B89"/>
    <w:rsid w:val="00FA6AF6"/>
    <w:rsid w:val="00FA6CC3"/>
    <w:rsid w:val="00FA7E6C"/>
    <w:rsid w:val="00FB018E"/>
    <w:rsid w:val="00FB0AB9"/>
    <w:rsid w:val="00FB0B3C"/>
    <w:rsid w:val="00FB142C"/>
    <w:rsid w:val="00FB2562"/>
    <w:rsid w:val="00FB2F8D"/>
    <w:rsid w:val="00FB336D"/>
    <w:rsid w:val="00FB37DF"/>
    <w:rsid w:val="00FB42A5"/>
    <w:rsid w:val="00FB4553"/>
    <w:rsid w:val="00FB4939"/>
    <w:rsid w:val="00FB4C8A"/>
    <w:rsid w:val="00FB5DF9"/>
    <w:rsid w:val="00FB64CA"/>
    <w:rsid w:val="00FB7065"/>
    <w:rsid w:val="00FB72BF"/>
    <w:rsid w:val="00FB7681"/>
    <w:rsid w:val="00FC02D6"/>
    <w:rsid w:val="00FC15D5"/>
    <w:rsid w:val="00FC3422"/>
    <w:rsid w:val="00FC3804"/>
    <w:rsid w:val="00FC4223"/>
    <w:rsid w:val="00FC72B0"/>
    <w:rsid w:val="00FC77FF"/>
    <w:rsid w:val="00FC786A"/>
    <w:rsid w:val="00FC7B36"/>
    <w:rsid w:val="00FC7EFE"/>
    <w:rsid w:val="00FD0155"/>
    <w:rsid w:val="00FD032C"/>
    <w:rsid w:val="00FD05E3"/>
    <w:rsid w:val="00FD069F"/>
    <w:rsid w:val="00FD07E5"/>
    <w:rsid w:val="00FD0C3B"/>
    <w:rsid w:val="00FD0DDC"/>
    <w:rsid w:val="00FD10C2"/>
    <w:rsid w:val="00FD19A2"/>
    <w:rsid w:val="00FD2803"/>
    <w:rsid w:val="00FD282B"/>
    <w:rsid w:val="00FD3063"/>
    <w:rsid w:val="00FD30AD"/>
    <w:rsid w:val="00FD3826"/>
    <w:rsid w:val="00FD3F1E"/>
    <w:rsid w:val="00FD4A2D"/>
    <w:rsid w:val="00FD4C44"/>
    <w:rsid w:val="00FD5F5C"/>
    <w:rsid w:val="00FD6779"/>
    <w:rsid w:val="00FE1D40"/>
    <w:rsid w:val="00FE212E"/>
    <w:rsid w:val="00FE2878"/>
    <w:rsid w:val="00FE3561"/>
    <w:rsid w:val="00FE367C"/>
    <w:rsid w:val="00FE4073"/>
    <w:rsid w:val="00FE5529"/>
    <w:rsid w:val="00FE55AF"/>
    <w:rsid w:val="00FE5FC7"/>
    <w:rsid w:val="00FE616D"/>
    <w:rsid w:val="00FE6A0C"/>
    <w:rsid w:val="00FF12B5"/>
    <w:rsid w:val="00FF1875"/>
    <w:rsid w:val="00FF1E6A"/>
    <w:rsid w:val="00FF22D1"/>
    <w:rsid w:val="00FF2C13"/>
    <w:rsid w:val="00FF3139"/>
    <w:rsid w:val="00FF3E45"/>
    <w:rsid w:val="00FF3F3E"/>
    <w:rsid w:val="00FF4B32"/>
    <w:rsid w:val="00FF5BE9"/>
    <w:rsid w:val="00FF643B"/>
    <w:rsid w:val="00FF656F"/>
    <w:rsid w:val="00FF771E"/>
    <w:rsid w:val="01AFC4C7"/>
    <w:rsid w:val="027590D2"/>
    <w:rsid w:val="02C460B9"/>
    <w:rsid w:val="02D71212"/>
    <w:rsid w:val="0359B0FE"/>
    <w:rsid w:val="0421D907"/>
    <w:rsid w:val="0435EFFD"/>
    <w:rsid w:val="04DEE702"/>
    <w:rsid w:val="053D0FBA"/>
    <w:rsid w:val="056F5F24"/>
    <w:rsid w:val="059CFF02"/>
    <w:rsid w:val="068FADCC"/>
    <w:rsid w:val="06F4C1C6"/>
    <w:rsid w:val="07863679"/>
    <w:rsid w:val="082F54B9"/>
    <w:rsid w:val="08D5F55F"/>
    <w:rsid w:val="08E5CAB6"/>
    <w:rsid w:val="08F7831C"/>
    <w:rsid w:val="092A3D9C"/>
    <w:rsid w:val="092A4A32"/>
    <w:rsid w:val="09411952"/>
    <w:rsid w:val="094EDEB5"/>
    <w:rsid w:val="095F0854"/>
    <w:rsid w:val="09E9FDF4"/>
    <w:rsid w:val="0A0D3983"/>
    <w:rsid w:val="0A1FB290"/>
    <w:rsid w:val="0A37F780"/>
    <w:rsid w:val="0B6AB66F"/>
    <w:rsid w:val="0BC43A4A"/>
    <w:rsid w:val="0BE4082F"/>
    <w:rsid w:val="0C2EDFD8"/>
    <w:rsid w:val="0C78AF6C"/>
    <w:rsid w:val="0DBA4328"/>
    <w:rsid w:val="0DFACC80"/>
    <w:rsid w:val="0ECF1D4A"/>
    <w:rsid w:val="0EE3EEDF"/>
    <w:rsid w:val="0FA6ACA6"/>
    <w:rsid w:val="0FE21740"/>
    <w:rsid w:val="10F7842D"/>
    <w:rsid w:val="111C63C7"/>
    <w:rsid w:val="11803EED"/>
    <w:rsid w:val="11CAEE7F"/>
    <w:rsid w:val="12B5A9F8"/>
    <w:rsid w:val="13627B9E"/>
    <w:rsid w:val="137D3B13"/>
    <w:rsid w:val="13A03509"/>
    <w:rsid w:val="13D1858F"/>
    <w:rsid w:val="1402D9A8"/>
    <w:rsid w:val="14730B83"/>
    <w:rsid w:val="149C5715"/>
    <w:rsid w:val="14C6AE3A"/>
    <w:rsid w:val="14CD10B4"/>
    <w:rsid w:val="14D6EA14"/>
    <w:rsid w:val="14EBF706"/>
    <w:rsid w:val="156BCA6D"/>
    <w:rsid w:val="16166F07"/>
    <w:rsid w:val="164320E3"/>
    <w:rsid w:val="16A795E2"/>
    <w:rsid w:val="1717A78B"/>
    <w:rsid w:val="17A2F5EC"/>
    <w:rsid w:val="17C7CC39"/>
    <w:rsid w:val="17EED9FC"/>
    <w:rsid w:val="17FE4EFC"/>
    <w:rsid w:val="17FF7973"/>
    <w:rsid w:val="185111A5"/>
    <w:rsid w:val="18DD9FFB"/>
    <w:rsid w:val="193A6F5B"/>
    <w:rsid w:val="198BE443"/>
    <w:rsid w:val="19FA7A2F"/>
    <w:rsid w:val="1A265E25"/>
    <w:rsid w:val="1A347B7E"/>
    <w:rsid w:val="1ABC50E5"/>
    <w:rsid w:val="1AE44093"/>
    <w:rsid w:val="1B4AFE25"/>
    <w:rsid w:val="1B781E19"/>
    <w:rsid w:val="1B854660"/>
    <w:rsid w:val="1BA9893F"/>
    <w:rsid w:val="1C26F4D3"/>
    <w:rsid w:val="1C296EC2"/>
    <w:rsid w:val="1C715563"/>
    <w:rsid w:val="1D898395"/>
    <w:rsid w:val="1DD59843"/>
    <w:rsid w:val="1E240B49"/>
    <w:rsid w:val="1E4D58C6"/>
    <w:rsid w:val="1EE09BD6"/>
    <w:rsid w:val="1F044254"/>
    <w:rsid w:val="1F2FC9BB"/>
    <w:rsid w:val="1F3F0F9B"/>
    <w:rsid w:val="1FE68C0C"/>
    <w:rsid w:val="203EE48F"/>
    <w:rsid w:val="2055FAC0"/>
    <w:rsid w:val="20824988"/>
    <w:rsid w:val="20A90F6F"/>
    <w:rsid w:val="210AD4DB"/>
    <w:rsid w:val="21E75030"/>
    <w:rsid w:val="22372F0A"/>
    <w:rsid w:val="2262EACA"/>
    <w:rsid w:val="226BB591"/>
    <w:rsid w:val="22BE419A"/>
    <w:rsid w:val="23A99286"/>
    <w:rsid w:val="23E67F5B"/>
    <w:rsid w:val="24BEEEE2"/>
    <w:rsid w:val="24DF13F9"/>
    <w:rsid w:val="25B49B27"/>
    <w:rsid w:val="25FCA7FC"/>
    <w:rsid w:val="261C0F04"/>
    <w:rsid w:val="26C86FEC"/>
    <w:rsid w:val="26CE5C96"/>
    <w:rsid w:val="273CB4B6"/>
    <w:rsid w:val="27788C8C"/>
    <w:rsid w:val="27A1F5A5"/>
    <w:rsid w:val="27E37534"/>
    <w:rsid w:val="28250BAA"/>
    <w:rsid w:val="2840549E"/>
    <w:rsid w:val="28CFB6FB"/>
    <w:rsid w:val="297CBFD4"/>
    <w:rsid w:val="29F4744F"/>
    <w:rsid w:val="2B772EF8"/>
    <w:rsid w:val="2D0F1D0E"/>
    <w:rsid w:val="2E57B09C"/>
    <w:rsid w:val="2F3BB14B"/>
    <w:rsid w:val="2FC4C49D"/>
    <w:rsid w:val="3006FE5E"/>
    <w:rsid w:val="304F821D"/>
    <w:rsid w:val="30566FF9"/>
    <w:rsid w:val="3065549E"/>
    <w:rsid w:val="309BEB08"/>
    <w:rsid w:val="30A87016"/>
    <w:rsid w:val="31597F76"/>
    <w:rsid w:val="3197BB75"/>
    <w:rsid w:val="32E7FFAE"/>
    <w:rsid w:val="3355B24C"/>
    <w:rsid w:val="338722DF"/>
    <w:rsid w:val="33999F96"/>
    <w:rsid w:val="33BB1CDD"/>
    <w:rsid w:val="3403F2D0"/>
    <w:rsid w:val="3415EB6C"/>
    <w:rsid w:val="342110E9"/>
    <w:rsid w:val="34955B4E"/>
    <w:rsid w:val="36217612"/>
    <w:rsid w:val="36EF8143"/>
    <w:rsid w:val="3740E328"/>
    <w:rsid w:val="37954473"/>
    <w:rsid w:val="37AAA2B3"/>
    <w:rsid w:val="38347BA5"/>
    <w:rsid w:val="38FAF3DA"/>
    <w:rsid w:val="392421AA"/>
    <w:rsid w:val="39D717C9"/>
    <w:rsid w:val="39D903DA"/>
    <w:rsid w:val="3A87D92A"/>
    <w:rsid w:val="3A9438EB"/>
    <w:rsid w:val="3AED5E79"/>
    <w:rsid w:val="3AFDEE9D"/>
    <w:rsid w:val="3BA1B41A"/>
    <w:rsid w:val="3C69B2E4"/>
    <w:rsid w:val="3CA40559"/>
    <w:rsid w:val="3DDD8A39"/>
    <w:rsid w:val="3E18AC5D"/>
    <w:rsid w:val="3E322D85"/>
    <w:rsid w:val="3E468877"/>
    <w:rsid w:val="3EA7B74E"/>
    <w:rsid w:val="3F00D0DD"/>
    <w:rsid w:val="3F5A83E0"/>
    <w:rsid w:val="3F859229"/>
    <w:rsid w:val="3F95E52F"/>
    <w:rsid w:val="3FD64749"/>
    <w:rsid w:val="405FDAFB"/>
    <w:rsid w:val="4114A8CE"/>
    <w:rsid w:val="417547D3"/>
    <w:rsid w:val="419357F9"/>
    <w:rsid w:val="41DB8143"/>
    <w:rsid w:val="42449FF8"/>
    <w:rsid w:val="4244BD90"/>
    <w:rsid w:val="437658A5"/>
    <w:rsid w:val="43949B8A"/>
    <w:rsid w:val="440A8499"/>
    <w:rsid w:val="4471E0CE"/>
    <w:rsid w:val="450D6A23"/>
    <w:rsid w:val="45899F97"/>
    <w:rsid w:val="45C4318A"/>
    <w:rsid w:val="4609E6AB"/>
    <w:rsid w:val="461A5A0B"/>
    <w:rsid w:val="462FD67E"/>
    <w:rsid w:val="4785D375"/>
    <w:rsid w:val="47B5AC00"/>
    <w:rsid w:val="47B62A6C"/>
    <w:rsid w:val="48086FFA"/>
    <w:rsid w:val="480D7C4B"/>
    <w:rsid w:val="4858A965"/>
    <w:rsid w:val="48E01CE2"/>
    <w:rsid w:val="493707B0"/>
    <w:rsid w:val="49C4282E"/>
    <w:rsid w:val="4A32020F"/>
    <w:rsid w:val="4AA201B6"/>
    <w:rsid w:val="4ADE3169"/>
    <w:rsid w:val="4AE722C3"/>
    <w:rsid w:val="4B3A4B7C"/>
    <w:rsid w:val="4B9C633D"/>
    <w:rsid w:val="4BAA3A18"/>
    <w:rsid w:val="4BF41BF0"/>
    <w:rsid w:val="4D46EC78"/>
    <w:rsid w:val="4E3A0B85"/>
    <w:rsid w:val="4F3E1F08"/>
    <w:rsid w:val="4F4B1E01"/>
    <w:rsid w:val="4F72FF63"/>
    <w:rsid w:val="4FA03030"/>
    <w:rsid w:val="506B2630"/>
    <w:rsid w:val="509AB310"/>
    <w:rsid w:val="50B29359"/>
    <w:rsid w:val="50C91C6A"/>
    <w:rsid w:val="50CFB6AC"/>
    <w:rsid w:val="510F5DB9"/>
    <w:rsid w:val="51194E52"/>
    <w:rsid w:val="514D43A0"/>
    <w:rsid w:val="51C48C34"/>
    <w:rsid w:val="51EDC23F"/>
    <w:rsid w:val="5221AB3F"/>
    <w:rsid w:val="52612633"/>
    <w:rsid w:val="527E0D0F"/>
    <w:rsid w:val="528012B1"/>
    <w:rsid w:val="529D3020"/>
    <w:rsid w:val="532D6F73"/>
    <w:rsid w:val="53A5491C"/>
    <w:rsid w:val="54094A77"/>
    <w:rsid w:val="54898562"/>
    <w:rsid w:val="54932BE7"/>
    <w:rsid w:val="54ABF1E5"/>
    <w:rsid w:val="554AE8E6"/>
    <w:rsid w:val="55CF6A64"/>
    <w:rsid w:val="565A4357"/>
    <w:rsid w:val="56879FE3"/>
    <w:rsid w:val="56D24E12"/>
    <w:rsid w:val="573C7ED9"/>
    <w:rsid w:val="58639109"/>
    <w:rsid w:val="58A43609"/>
    <w:rsid w:val="58C4F8A8"/>
    <w:rsid w:val="590ECBA0"/>
    <w:rsid w:val="5961E465"/>
    <w:rsid w:val="5AA809BA"/>
    <w:rsid w:val="5AADBD32"/>
    <w:rsid w:val="5AC5A7D1"/>
    <w:rsid w:val="5B21F4C3"/>
    <w:rsid w:val="5BA2B3C2"/>
    <w:rsid w:val="5BE05843"/>
    <w:rsid w:val="5D38841B"/>
    <w:rsid w:val="5D49EF05"/>
    <w:rsid w:val="5EE26754"/>
    <w:rsid w:val="5F8A26DE"/>
    <w:rsid w:val="6049E971"/>
    <w:rsid w:val="6083D4B0"/>
    <w:rsid w:val="60E1097D"/>
    <w:rsid w:val="610C7379"/>
    <w:rsid w:val="61AAD46A"/>
    <w:rsid w:val="61AB7F39"/>
    <w:rsid w:val="61B2043F"/>
    <w:rsid w:val="61B2105A"/>
    <w:rsid w:val="620324F3"/>
    <w:rsid w:val="623AADBD"/>
    <w:rsid w:val="62B831C8"/>
    <w:rsid w:val="6352191E"/>
    <w:rsid w:val="63E62F79"/>
    <w:rsid w:val="640B180A"/>
    <w:rsid w:val="6449CA4F"/>
    <w:rsid w:val="64DFBED4"/>
    <w:rsid w:val="65C5313F"/>
    <w:rsid w:val="65FA6654"/>
    <w:rsid w:val="665A338D"/>
    <w:rsid w:val="66CECADE"/>
    <w:rsid w:val="66F67EF2"/>
    <w:rsid w:val="66F7C83D"/>
    <w:rsid w:val="6700A21F"/>
    <w:rsid w:val="67090965"/>
    <w:rsid w:val="6710B74E"/>
    <w:rsid w:val="67D94E3E"/>
    <w:rsid w:val="68582FAF"/>
    <w:rsid w:val="68596A2E"/>
    <w:rsid w:val="6861E731"/>
    <w:rsid w:val="689C7280"/>
    <w:rsid w:val="68C2C0BA"/>
    <w:rsid w:val="69B39AE5"/>
    <w:rsid w:val="69D36647"/>
    <w:rsid w:val="6A1725DF"/>
    <w:rsid w:val="6A8711B6"/>
    <w:rsid w:val="6B08444A"/>
    <w:rsid w:val="6B120896"/>
    <w:rsid w:val="6B5B1D79"/>
    <w:rsid w:val="6CA137DC"/>
    <w:rsid w:val="6D745862"/>
    <w:rsid w:val="6E2D039A"/>
    <w:rsid w:val="6E89035F"/>
    <w:rsid w:val="6ECB73C1"/>
    <w:rsid w:val="6ED0FA9D"/>
    <w:rsid w:val="6ED57A44"/>
    <w:rsid w:val="6FA4F476"/>
    <w:rsid w:val="70982422"/>
    <w:rsid w:val="7131BB1C"/>
    <w:rsid w:val="71470FED"/>
    <w:rsid w:val="716CF15D"/>
    <w:rsid w:val="71863D1C"/>
    <w:rsid w:val="71874471"/>
    <w:rsid w:val="71DAE077"/>
    <w:rsid w:val="733717B9"/>
    <w:rsid w:val="733A407F"/>
    <w:rsid w:val="735F6F0F"/>
    <w:rsid w:val="738467E1"/>
    <w:rsid w:val="738EC54E"/>
    <w:rsid w:val="74047AF0"/>
    <w:rsid w:val="742EE8BC"/>
    <w:rsid w:val="74C7903D"/>
    <w:rsid w:val="74F0F6B9"/>
    <w:rsid w:val="74FC9015"/>
    <w:rsid w:val="75687CB0"/>
    <w:rsid w:val="7571063A"/>
    <w:rsid w:val="76036A23"/>
    <w:rsid w:val="764E3090"/>
    <w:rsid w:val="7691E5A4"/>
    <w:rsid w:val="76D528F9"/>
    <w:rsid w:val="77020BDD"/>
    <w:rsid w:val="77F20B6A"/>
    <w:rsid w:val="78264650"/>
    <w:rsid w:val="78961386"/>
    <w:rsid w:val="78B060A3"/>
    <w:rsid w:val="78C3D9AE"/>
    <w:rsid w:val="7979BBA2"/>
    <w:rsid w:val="797F129F"/>
    <w:rsid w:val="79891E89"/>
    <w:rsid w:val="79D56CA0"/>
    <w:rsid w:val="7A4C3104"/>
    <w:rsid w:val="7A53EF76"/>
    <w:rsid w:val="7A6BCA9B"/>
    <w:rsid w:val="7A801EF2"/>
    <w:rsid w:val="7AA13EA0"/>
    <w:rsid w:val="7B583E36"/>
    <w:rsid w:val="7B78AA23"/>
    <w:rsid w:val="7BA17B0F"/>
    <w:rsid w:val="7C688C30"/>
    <w:rsid w:val="7CB9CBBF"/>
    <w:rsid w:val="7E373E11"/>
    <w:rsid w:val="7E50DF17"/>
    <w:rsid w:val="7F8F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B3898"/>
  <w15:chartTrackingRefBased/>
  <w15:docId w15:val="{F771216F-9094-4E01-B9D0-CFE40FFF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7782"/>
    <w:pPr>
      <w:spacing w:before="40" w:after="40"/>
    </w:pPr>
    <w:rPr>
      <w:rFonts w:ascii="Arial" w:eastAsiaTheme="minorEastAsia" w:hAnsi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6E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7C9F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6328B"/>
    <w:pPr>
      <w:outlineLvl w:val="3"/>
    </w:pPr>
    <w:rPr>
      <w:b/>
      <w:iCs/>
      <w:spacing w:val="1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66328B"/>
    <w:rPr>
      <w:rFonts w:ascii="Arial" w:eastAsiaTheme="minorEastAsia" w:hAnsi="Arial"/>
      <w:b/>
      <w:iCs/>
      <w:spacing w:val="10"/>
      <w:sz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6328B"/>
    <w:rPr>
      <w:rFonts w:ascii="Arial" w:eastAsiaTheme="minorEastAsia" w:hAnsi="Arial"/>
      <w:sz w:val="20"/>
      <w:szCs w:val="20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List L1,L,Numerowanie,Wykre"/>
    <w:basedOn w:val="Normalny"/>
    <w:link w:val="AkapitzlistZnak"/>
    <w:uiPriority w:val="34"/>
    <w:qFormat/>
    <w:rsid w:val="0066328B"/>
    <w:pPr>
      <w:ind w:left="720"/>
      <w:contextualSpacing/>
    </w:pPr>
  </w:style>
  <w:style w:type="paragraph" w:styleId="Bezodstpw">
    <w:name w:val="No Spacing"/>
    <w:aliases w:val="KM"/>
    <w:uiPriority w:val="1"/>
    <w:qFormat/>
    <w:rsid w:val="0066328B"/>
    <w:pPr>
      <w:spacing w:before="240" w:after="240" w:line="240" w:lineRule="auto"/>
      <w:jc w:val="both"/>
    </w:pPr>
    <w:rPr>
      <w:rFonts w:ascii="Arial" w:eastAsiaTheme="minorEastAsia" w:hAnsi="Arial"/>
      <w:b/>
      <w:color w:val="385623" w:themeColor="accent6" w:themeShade="80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66328B"/>
    <w:rPr>
      <w:rFonts w:ascii="Arial" w:eastAsiaTheme="minorEastAsia" w:hAnsi="Arial"/>
      <w:sz w:val="20"/>
      <w:szCs w:val="20"/>
    </w:rPr>
  </w:style>
  <w:style w:type="character" w:customStyle="1" w:styleId="cf01">
    <w:name w:val="cf01"/>
    <w:basedOn w:val="Domylnaczcionkaakapitu"/>
    <w:qFormat/>
    <w:rsid w:val="003F054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3F0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AD06C7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1AE"/>
    <w:rPr>
      <w:rFonts w:ascii="Arial" w:eastAsiaTheme="minorEastAsia" w:hAnsi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1AE"/>
    <w:rPr>
      <w:rFonts w:ascii="Arial" w:eastAsiaTheme="minorEastAsia" w:hAnsi="Arial"/>
      <w:sz w:val="20"/>
      <w:szCs w:val="20"/>
    </w:rPr>
  </w:style>
  <w:style w:type="character" w:styleId="Hipercze">
    <w:name w:val="Hyperlink"/>
    <w:basedOn w:val="Domylnaczcionkaakapitu"/>
    <w:uiPriority w:val="99"/>
    <w:unhideWhenUsed/>
    <w:qFormat/>
    <w:rsid w:val="001946C8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9F011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20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1528"/>
    <w:rPr>
      <w:rFonts w:ascii="Arial" w:eastAsiaTheme="minorEastAsia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52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528"/>
    <w:rPr>
      <w:rFonts w:ascii="Segoe UI" w:eastAsiaTheme="minorEastAsia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75243"/>
    <w:pPr>
      <w:spacing w:after="0" w:line="240" w:lineRule="auto"/>
    </w:pPr>
    <w:rPr>
      <w:rFonts w:ascii="Arial" w:eastAsiaTheme="minorEastAsia" w:hAnsi="Arial"/>
      <w:sz w:val="20"/>
      <w:szCs w:val="20"/>
    </w:rPr>
  </w:style>
  <w:style w:type="paragraph" w:customStyle="1" w:styleId="Standard">
    <w:name w:val="Standard"/>
    <w:rsid w:val="00D75243"/>
    <w:pPr>
      <w:suppressAutoHyphens/>
      <w:autoSpaceDN w:val="0"/>
      <w:spacing w:line="249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qFormat/>
    <w:rsid w:val="007C007B"/>
    <w:pPr>
      <w:autoSpaceDE w:val="0"/>
      <w:autoSpaceDN w:val="0"/>
      <w:adjustRightInd w:val="0"/>
      <w:spacing w:before="120" w:after="0" w:line="240" w:lineRule="auto"/>
      <w:ind w:left="471" w:hanging="284"/>
      <w:jc w:val="both"/>
    </w:pPr>
    <w:rPr>
      <w:rFonts w:ascii="Tahoma" w:eastAsia="Yu Gothic Light" w:hAnsi="Tahoma" w:cs="Tahoma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67C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dolnego">
    <w:name w:val="footnote text"/>
    <w:aliases w:val="Podrozdział,Przypis,Footnote,Podrozdzia3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qFormat/>
    <w:rsid w:val="00867C9F"/>
    <w:pPr>
      <w:spacing w:before="120" w:after="0" w:line="360" w:lineRule="auto"/>
    </w:pPr>
    <w:rPr>
      <w:rFonts w:eastAsia="Times New Roman" w:cs="Times New Roman"/>
      <w:lang w:eastAsia="pl-PL"/>
    </w:rPr>
  </w:style>
  <w:style w:type="character" w:customStyle="1" w:styleId="TekstprzypisudolnegoZnak">
    <w:name w:val="Tekst przypisu dolnego Znak"/>
    <w:aliases w:val="Podrozdział Znak,Przypis Znak,Footnote Znak,Podrozdzia3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867C9F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Footnote Reference Superscript,SUPERS,EN Footnote Reference,Footnote number,Odwołanie przypisu,FZ,(Voetnootmarkering),Times 10 Point,Exposant 3 Poin"/>
    <w:uiPriority w:val="99"/>
    <w:rsid w:val="00867C9F"/>
    <w:rPr>
      <w:rFonts w:cs="Times New Roman"/>
      <w:vertAlign w:val="superscript"/>
    </w:rPr>
  </w:style>
  <w:style w:type="character" w:customStyle="1" w:styleId="FontStyle31">
    <w:name w:val="Font Style31"/>
    <w:basedOn w:val="Domylnaczcionkaakapitu"/>
    <w:uiPriority w:val="99"/>
    <w:rsid w:val="002C678F"/>
    <w:rPr>
      <w:rFonts w:ascii="Arial Unicode MS" w:eastAsia="Arial Unicode MS" w:hAnsi="Arial Unicode MS" w:cs="Arial Unicode MS" w:hint="eastAsia"/>
      <w:color w:val="000000"/>
    </w:rPr>
  </w:style>
  <w:style w:type="paragraph" w:customStyle="1" w:styleId="Style16">
    <w:name w:val="Style16"/>
    <w:basedOn w:val="Normalny"/>
    <w:uiPriority w:val="99"/>
    <w:rsid w:val="002C678F"/>
    <w:pPr>
      <w:autoSpaceDE w:val="0"/>
      <w:autoSpaceDN w:val="0"/>
      <w:spacing w:before="0" w:after="0" w:line="356" w:lineRule="exact"/>
      <w:ind w:hanging="341"/>
      <w:jc w:val="both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cf11">
    <w:name w:val="cf11"/>
    <w:basedOn w:val="Domylnaczcionkaakapitu"/>
    <w:rsid w:val="003C581F"/>
    <w:rPr>
      <w:rFonts w:ascii="Segoe UI" w:hAnsi="Segoe UI" w:cs="Segoe UI" w:hint="default"/>
      <w:color w:val="4D5156"/>
      <w:sz w:val="18"/>
      <w:szCs w:val="18"/>
      <w:shd w:val="clear" w:color="auto" w:fill="FFFFFF"/>
    </w:rPr>
  </w:style>
  <w:style w:type="character" w:customStyle="1" w:styleId="TekstprzypisudolnegoZnak1">
    <w:name w:val="Tekst przypisu dolnego Znak1"/>
    <w:aliases w:val="Tekst przypisu Znak1,-E Fuﬂnotentext Znak1,Fuﬂnotentext Ursprung Znak1,footnote text Znak1,Fußnotentext Ursprung Znak1,-E Fußnotentext Znak1,Fußnote Znak1,Podrozdział Znak1,Footnote Znak1,Podrozdzia3 Znak1,Znak Znak2,o Znak"/>
    <w:uiPriority w:val="99"/>
    <w:semiHidden/>
    <w:rsid w:val="006C6B39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06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637C2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B07DC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013E87"/>
    <w:pPr>
      <w:widowControl w:val="0"/>
      <w:autoSpaceDE w:val="0"/>
      <w:autoSpaceDN w:val="0"/>
      <w:spacing w:before="0" w:after="0" w:line="240" w:lineRule="auto"/>
      <w:ind w:left="111"/>
    </w:pPr>
    <w:rPr>
      <w:rFonts w:ascii="Arial MT" w:eastAsia="Arial MT" w:hAnsi="Arial MT" w:cs="Arial MT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842A53"/>
    <w:rPr>
      <w:color w:val="666666"/>
    </w:rPr>
  </w:style>
  <w:style w:type="character" w:customStyle="1" w:styleId="Nagwek1Znak">
    <w:name w:val="Nagłówek 1 Znak"/>
    <w:basedOn w:val="Domylnaczcionkaakapitu"/>
    <w:link w:val="Nagwek1"/>
    <w:uiPriority w:val="9"/>
    <w:rsid w:val="004D6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206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E40496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1FB9"/>
    <w:rPr>
      <w:color w:val="605E5C"/>
      <w:shd w:val="clear" w:color="auto" w:fill="E1DFDD"/>
    </w:rPr>
  </w:style>
  <w:style w:type="paragraph" w:customStyle="1" w:styleId="CommentText">
    <w:name w:val="Comment Text"/>
    <w:basedOn w:val="Normalny"/>
    <w:link w:val="CommentTextChar"/>
    <w:uiPriority w:val="99"/>
    <w:unhideWhenUsed/>
    <w:qFormat/>
    <w:rsid w:val="00385943"/>
    <w:pPr>
      <w:spacing w:line="240" w:lineRule="auto"/>
    </w:pPr>
  </w:style>
  <w:style w:type="character" w:customStyle="1" w:styleId="CommentTextChar">
    <w:name w:val="Comment Text Char"/>
    <w:basedOn w:val="Domylnaczcionkaakapitu"/>
    <w:link w:val="CommentText"/>
    <w:uiPriority w:val="99"/>
    <w:qFormat/>
    <w:rsid w:val="00385943"/>
    <w:rPr>
      <w:rFonts w:ascii="Arial" w:eastAsiaTheme="minorEastAsia" w:hAnsi="Arial"/>
      <w:sz w:val="20"/>
      <w:szCs w:val="20"/>
    </w:rPr>
  </w:style>
  <w:style w:type="character" w:customStyle="1" w:styleId="CommentReference">
    <w:name w:val="Comment Reference"/>
    <w:basedOn w:val="Domylnaczcionkaakapitu"/>
    <w:uiPriority w:val="99"/>
    <w:unhideWhenUsed/>
    <w:rsid w:val="00385943"/>
    <w:rPr>
      <w:sz w:val="16"/>
      <w:szCs w:val="16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unhideWhenUsed/>
    <w:rsid w:val="003859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85943"/>
    <w:rPr>
      <w:rFonts w:ascii="Arial" w:eastAsiaTheme="minorEastAsia" w:hAnsi="Arial"/>
      <w:b/>
      <w:bCs/>
      <w:sz w:val="20"/>
      <w:szCs w:val="20"/>
    </w:rPr>
  </w:style>
  <w:style w:type="character" w:styleId="Wzmianka">
    <w:name w:val="Mention"/>
    <w:basedOn w:val="Domylnaczcionkaakapitu"/>
    <w:uiPriority w:val="99"/>
    <w:unhideWhenUsed/>
    <w:rsid w:val="0038594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ucation.ec.europa.eu/pl/selfie" TargetMode="External"/><Relationship Id="rId18" Type="http://schemas.openxmlformats.org/officeDocument/2006/relationships/hyperlink" Target="https://mapa.wyniki.edu.pl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teampolska.org/" TargetMode="External"/><Relationship Id="rId34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mapa.wyniki.edu.pl" TargetMode="External"/><Relationship Id="rId25" Type="http://schemas.openxmlformats.org/officeDocument/2006/relationships/hyperlink" Target="https://www.gov.pl/web/fundusze-regiony/krajowa-strategia-rozwoju-regionalnego" TargetMode="External"/><Relationship Id="rId33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s://mapa.wyniki.edu.pl" TargetMode="External"/><Relationship Id="rId20" Type="http://schemas.openxmlformats.org/officeDocument/2006/relationships/hyperlink" Target="https://um.warszawa.pl/waw/metropolia-warszawska/przyjeta-strategia-zit-mw-2021-2027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mazovia.pl/pl/bip/dokumenty-strategiczne/strategia-rozwoju-wojewodztwa-mazowieckiego-2030-innowacyjne-mazowsze.html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digcomp.pl/" TargetMode="External"/><Relationship Id="rId23" Type="http://schemas.openxmlformats.org/officeDocument/2006/relationships/hyperlink" Target="https://www.gov.pl/web/fundusze-regiony/krajowa-strategia-rozwoju-regionalnego" TargetMode="External"/><Relationship Id="rId28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yperlink" Target="https://mapa.wyniki.edu.pl" TargetMode="External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gov.pl/web/edukacja/zintegrowana-strategia-umiejetnosci-2030-czesc-szczegolowa--dokument-przyjety-przez-rade-ministrow" TargetMode="External"/><Relationship Id="rId22" Type="http://schemas.openxmlformats.org/officeDocument/2006/relationships/hyperlink" Target="https://www.gov.pl/web/edukacja/blisko-500-milionow-zl-z-funduszy-europejskich-na-wsparcie-edukacji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35" Type="http://schemas.openxmlformats.org/officeDocument/2006/relationships/theme" Target="theme/theme1.xml"/><Relationship Id="rId8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.edu.pl/category/projekty-po-wer/szkola-cwiczen/" TargetMode="External"/><Relationship Id="rId3" Type="http://schemas.openxmlformats.org/officeDocument/2006/relationships/hyperlink" Target="https://um.warszawa.pl/waw/metropolia-warszawska/przyjeta-strategia-zit-mw-2021-2027" TargetMode="External"/><Relationship Id="rId7" Type="http://schemas.openxmlformats.org/officeDocument/2006/relationships/hyperlink" Target="https://model.dostepnaszkola.info/" TargetMode="External"/><Relationship Id="rId2" Type="http://schemas.openxmlformats.org/officeDocument/2006/relationships/hyperlink" Target="https://funduszeeuropejskie.gov.pl/dokumenty/ustawa-o-zasadach-realizacji-zadan-finansowanych-ze-srodkow-europejskich-w-perspektywie-finansowej-2021-2027/" TargetMode="External"/><Relationship Id="rId1" Type="http://schemas.openxmlformats.org/officeDocument/2006/relationships/hyperlink" Target="https://www.funduszedlamazowsza.eu/wp-content/uploads/2023/09/zasady-realizacji-instrumentow-terytorialnych-w-perspektywie-2021-2027-aktualizacja-08.2023.pdf" TargetMode="External"/><Relationship Id="rId6" Type="http://schemas.openxmlformats.org/officeDocument/2006/relationships/hyperlink" Target="https://zpe.gov.pl/" TargetMode="External"/><Relationship Id="rId5" Type="http://schemas.openxmlformats.org/officeDocument/2006/relationships/hyperlink" Target="https://www.gov.pl/web/edukacja/czesc-szczegolowa-zsu-2030" TargetMode="External"/><Relationship Id="rId10" Type="http://schemas.openxmlformats.org/officeDocument/2006/relationships/hyperlink" Target="https://doradztwo.ore.edu.pl/programy-i-wsdz/" TargetMode="External"/><Relationship Id="rId4" Type="http://schemas.openxmlformats.org/officeDocument/2006/relationships/hyperlink" Target="https://um.warszawa.pl/waw/metropolia-warszawska/przyjeta-strategia-zit-mw-2021-2027" TargetMode="External"/><Relationship Id="rId9" Type="http://schemas.openxmlformats.org/officeDocument/2006/relationships/hyperlink" Target="https://www.ore.edu.pl/category/projekty-po-wer/szkola-cwiczen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191DA6F8AF47AB84F68017EBB747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6CE52C-8D1F-454A-BD16-0552BC8EFCA6}"/>
      </w:docPartPr>
      <w:docPartBody>
        <w:p w:rsidR="00210629" w:rsidRDefault="003E67F5" w:rsidP="003E67F5">
          <w:pPr>
            <w:pStyle w:val="87191DA6F8AF47AB84F68017EBB747961"/>
          </w:pPr>
          <w:r w:rsidRPr="001E7E26">
            <w:rPr>
              <w:rStyle w:val="Tekstzastpczy"/>
            </w:rPr>
            <w:t>Wybierz element.</w:t>
          </w:r>
        </w:p>
      </w:docPartBody>
    </w:docPart>
    <w:docPart>
      <w:docPartPr>
        <w:name w:val="B5985D39E83644D1838DD1F1086E4C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BF0811-EE7B-44F5-AD66-396153876ECF}"/>
      </w:docPartPr>
      <w:docPartBody>
        <w:p w:rsidR="001C0AB7" w:rsidRDefault="003E67F5" w:rsidP="003E67F5">
          <w:pPr>
            <w:pStyle w:val="B5985D39E83644D1838DD1F1086E4CDD1"/>
          </w:pPr>
          <w:r w:rsidRPr="001E7E26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DE3"/>
    <w:rsid w:val="00002802"/>
    <w:rsid w:val="00013ED3"/>
    <w:rsid w:val="000354AA"/>
    <w:rsid w:val="00042649"/>
    <w:rsid w:val="0006548D"/>
    <w:rsid w:val="00074E50"/>
    <w:rsid w:val="00084231"/>
    <w:rsid w:val="000C4BA4"/>
    <w:rsid w:val="000D2585"/>
    <w:rsid w:val="00137ACC"/>
    <w:rsid w:val="00140EB5"/>
    <w:rsid w:val="0014160F"/>
    <w:rsid w:val="00183B66"/>
    <w:rsid w:val="001B6C17"/>
    <w:rsid w:val="001C0AB7"/>
    <w:rsid w:val="001D1D12"/>
    <w:rsid w:val="001E687F"/>
    <w:rsid w:val="0020269E"/>
    <w:rsid w:val="00210629"/>
    <w:rsid w:val="002133E0"/>
    <w:rsid w:val="002169A2"/>
    <w:rsid w:val="00261E9C"/>
    <w:rsid w:val="00280B74"/>
    <w:rsid w:val="00291ADB"/>
    <w:rsid w:val="002968CE"/>
    <w:rsid w:val="002C469B"/>
    <w:rsid w:val="002C6876"/>
    <w:rsid w:val="002F174A"/>
    <w:rsid w:val="003008AE"/>
    <w:rsid w:val="0033069E"/>
    <w:rsid w:val="00333792"/>
    <w:rsid w:val="00346554"/>
    <w:rsid w:val="00347B8F"/>
    <w:rsid w:val="00347E58"/>
    <w:rsid w:val="0038014A"/>
    <w:rsid w:val="0038347C"/>
    <w:rsid w:val="003974FA"/>
    <w:rsid w:val="003E378A"/>
    <w:rsid w:val="003E67F5"/>
    <w:rsid w:val="003F2E42"/>
    <w:rsid w:val="00410B4E"/>
    <w:rsid w:val="00410E58"/>
    <w:rsid w:val="004401DC"/>
    <w:rsid w:val="00475030"/>
    <w:rsid w:val="004A0D40"/>
    <w:rsid w:val="004E0162"/>
    <w:rsid w:val="004F7FB4"/>
    <w:rsid w:val="00547592"/>
    <w:rsid w:val="005740AF"/>
    <w:rsid w:val="00590506"/>
    <w:rsid w:val="00593D68"/>
    <w:rsid w:val="005E4F94"/>
    <w:rsid w:val="00692ACC"/>
    <w:rsid w:val="00697E49"/>
    <w:rsid w:val="006A4A19"/>
    <w:rsid w:val="006B374E"/>
    <w:rsid w:val="006E07A5"/>
    <w:rsid w:val="006F0627"/>
    <w:rsid w:val="006F2B24"/>
    <w:rsid w:val="007059B3"/>
    <w:rsid w:val="00715CC5"/>
    <w:rsid w:val="00784318"/>
    <w:rsid w:val="00790E0F"/>
    <w:rsid w:val="007C485A"/>
    <w:rsid w:val="00800F11"/>
    <w:rsid w:val="008551B4"/>
    <w:rsid w:val="0086171C"/>
    <w:rsid w:val="008A117F"/>
    <w:rsid w:val="008A2DE3"/>
    <w:rsid w:val="008A6F8B"/>
    <w:rsid w:val="008E5A14"/>
    <w:rsid w:val="009148E0"/>
    <w:rsid w:val="009160C6"/>
    <w:rsid w:val="009557BE"/>
    <w:rsid w:val="00980FCA"/>
    <w:rsid w:val="009921E9"/>
    <w:rsid w:val="009A5386"/>
    <w:rsid w:val="00A477E1"/>
    <w:rsid w:val="00A54860"/>
    <w:rsid w:val="00A56A1A"/>
    <w:rsid w:val="00A60E21"/>
    <w:rsid w:val="00A61E08"/>
    <w:rsid w:val="00AB5508"/>
    <w:rsid w:val="00AB7E40"/>
    <w:rsid w:val="00AF7BC8"/>
    <w:rsid w:val="00B0742B"/>
    <w:rsid w:val="00B10C38"/>
    <w:rsid w:val="00B149CB"/>
    <w:rsid w:val="00B26B46"/>
    <w:rsid w:val="00B40C13"/>
    <w:rsid w:val="00B47F02"/>
    <w:rsid w:val="00B6341E"/>
    <w:rsid w:val="00B83BE6"/>
    <w:rsid w:val="00B9753E"/>
    <w:rsid w:val="00BB1B7D"/>
    <w:rsid w:val="00BC5D9D"/>
    <w:rsid w:val="00BF54C2"/>
    <w:rsid w:val="00C00029"/>
    <w:rsid w:val="00C10FCD"/>
    <w:rsid w:val="00C33504"/>
    <w:rsid w:val="00C42616"/>
    <w:rsid w:val="00C5060B"/>
    <w:rsid w:val="00C57DF2"/>
    <w:rsid w:val="00C85906"/>
    <w:rsid w:val="00C87E7C"/>
    <w:rsid w:val="00CA50E5"/>
    <w:rsid w:val="00CF2B04"/>
    <w:rsid w:val="00D036DB"/>
    <w:rsid w:val="00D20DC5"/>
    <w:rsid w:val="00D40367"/>
    <w:rsid w:val="00D45599"/>
    <w:rsid w:val="00D45961"/>
    <w:rsid w:val="00D54A4D"/>
    <w:rsid w:val="00D553D4"/>
    <w:rsid w:val="00D620CD"/>
    <w:rsid w:val="00D77C2B"/>
    <w:rsid w:val="00DA2ED3"/>
    <w:rsid w:val="00E02C0E"/>
    <w:rsid w:val="00E345E9"/>
    <w:rsid w:val="00E65F57"/>
    <w:rsid w:val="00EA7AB2"/>
    <w:rsid w:val="00EF776A"/>
    <w:rsid w:val="00F66FA8"/>
    <w:rsid w:val="00F77971"/>
    <w:rsid w:val="00F91848"/>
    <w:rsid w:val="00FA4B89"/>
    <w:rsid w:val="00FC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E67F5"/>
    <w:rPr>
      <w:color w:val="666666"/>
    </w:rPr>
  </w:style>
  <w:style w:type="paragraph" w:customStyle="1" w:styleId="B5985D39E83644D1838DD1F1086E4CDD1">
    <w:name w:val="B5985D39E83644D1838DD1F1086E4CDD1"/>
    <w:rsid w:val="003E67F5"/>
    <w:pPr>
      <w:spacing w:before="40" w:after="40" w:line="259" w:lineRule="auto"/>
    </w:pPr>
    <w:rPr>
      <w:rFonts w:ascii="Arial" w:hAnsi="Arial"/>
      <w:kern w:val="0"/>
      <w:sz w:val="20"/>
      <w:szCs w:val="20"/>
      <w:lang w:eastAsia="en-US"/>
      <w14:ligatures w14:val="none"/>
    </w:rPr>
  </w:style>
  <w:style w:type="paragraph" w:customStyle="1" w:styleId="87191DA6F8AF47AB84F68017EBB747961">
    <w:name w:val="87191DA6F8AF47AB84F68017EBB747961"/>
    <w:rsid w:val="003E67F5"/>
    <w:pPr>
      <w:spacing w:before="40" w:after="40" w:line="259" w:lineRule="auto"/>
    </w:pPr>
    <w:rPr>
      <w:rFonts w:ascii="Arial" w:hAnsi="Arial"/>
      <w:kern w:val="0"/>
      <w:sz w:val="2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3f4ada1-6094-4495-8896-03c1d5d7a0ba">
      <UserInfo>
        <DisplayName>Wójcik Monika</DisplayName>
        <AccountId>155</AccountId>
        <AccountType/>
      </UserInfo>
      <UserInfo>
        <DisplayName>Pac Monika</DisplayName>
        <AccountId>159</AccountId>
        <AccountType/>
      </UserInfo>
      <UserInfo>
        <DisplayName>Nowicka Magdalena</DisplayName>
        <AccountId>152</AccountId>
        <AccountType/>
      </UserInfo>
    </SharedWithUsers>
    <TaxCatchAll xmlns="63f4ada1-6094-4495-8896-03c1d5d7a0ba" xsi:nil="true"/>
    <lcf76f155ced4ddcb4097134ff3c332f xmlns="253f38df-fea7-4151-a30c-0897e6095cf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14" ma:contentTypeDescription="Utwórz nowy dokument." ma:contentTypeScope="" ma:versionID="2ab63be58dfb7c19fe574c36b62f8433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844f6b7fd4ccc6597be1513e89a2da85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760efd-c8e8-4654-a6cd-21ba1c8b6246}" ma:internalName="TaxCatchAll" ma:showField="CatchAllData" ma:web="63f4ada1-6094-4495-8896-03c1d5d7a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13" ma:contentTypeDescription="Utwórz nowy dokument." ma:contentTypeScope="" ma:versionID="3396f54a5a7ad5acad61e76dedb707a9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b935a961dfffaca12c6013fe475fc91a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760efd-c8e8-4654-a6cd-21ba1c8b6246}" ma:internalName="TaxCatchAll" ma:showField="CatchAllData" ma:web="63f4ada1-6094-4495-8896-03c1d5d7a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14" ma:contentTypeDescription="Utwórz nowy dokument." ma:contentTypeScope="" ma:versionID="ded8b537ec1c9b018220d348375d07f7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cba5a0c5c126905270e3e9ca8e92410d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760efd-c8e8-4654-a6cd-21ba1c8b6246}" ma:internalName="TaxCatchAll" ma:showField="CatchAllData" ma:web="63f4ada1-6094-4495-8896-03c1d5d7a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69110A-E455-419D-B03D-52CA96E93A4A}">
  <ds:schemaRefs>
    <ds:schemaRef ds:uri="http://schemas.microsoft.com/office/2006/metadata/properties"/>
    <ds:schemaRef ds:uri="http://schemas.microsoft.com/office/infopath/2007/PartnerControls"/>
    <ds:schemaRef ds:uri="63f4ada1-6094-4495-8896-03c1d5d7a0ba"/>
    <ds:schemaRef ds:uri="253f38df-fea7-4151-a30c-0897e6095cf2"/>
  </ds:schemaRefs>
</ds:datastoreItem>
</file>

<file path=customXml/itemProps2.xml><?xml version="1.0" encoding="utf-8"?>
<ds:datastoreItem xmlns:ds="http://schemas.openxmlformats.org/officeDocument/2006/customXml" ds:itemID="{DD3B23CD-A80F-47DA-AA1F-7BF475BFF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DB72AC-AA82-4DA2-BD1B-D4D74BC79E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7C6B92-0FA9-47E8-B333-4ECE7B2DF3E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7FBD07F-074B-4ADE-A3D2-EC3DDBA3D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883E4F9-C35C-44F8-8819-6627444A5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5760</Words>
  <Characters>34563</Characters>
  <Application>Microsoft Office Word</Application>
  <DocSecurity>0</DocSecurity>
  <Lines>288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Kryteria wyboru projektow</vt:lpstr>
    </vt:vector>
  </TitlesOfParts>
  <Company/>
  <LinksUpToDate>false</LinksUpToDate>
  <CharactersWithSpaces>40243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Kryteria wyboru projektow</dc:title>
  <dc:subject/>
  <dc:creator>Makowski Marek</dc:creator>
  <cp:keywords/>
  <dc:description/>
  <cp:lastModifiedBy>Mrówczyńska-Wojciechowska Agnieszka</cp:lastModifiedBy>
  <cp:revision>4</cp:revision>
  <cp:lastPrinted>2026-02-24T10:58:00Z</cp:lastPrinted>
  <dcterms:created xsi:type="dcterms:W3CDTF">2026-03-12T08:40:00Z</dcterms:created>
  <dcterms:modified xsi:type="dcterms:W3CDTF">2026-03-26T10:38:00Z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cdc456-5864-460f-beda-883d23b78bbb_Enabled">
    <vt:lpwstr>true</vt:lpwstr>
  </property>
  <property fmtid="{D5CDD505-2E9C-101B-9397-08002B2CF9AE}" pid="3" name="MSIP_Label_f4cdc456-5864-460f-beda-883d23b78bbb_SetDate">
    <vt:lpwstr>2023-03-01T12:49:51Z</vt:lpwstr>
  </property>
  <property fmtid="{D5CDD505-2E9C-101B-9397-08002B2CF9AE}" pid="4" name="MSIP_Label_f4cdc456-5864-460f-beda-883d23b78bbb_Method">
    <vt:lpwstr>Privileged</vt:lpwstr>
  </property>
  <property fmtid="{D5CDD505-2E9C-101B-9397-08002B2CF9AE}" pid="5" name="MSIP_Label_f4cdc456-5864-460f-beda-883d23b78bbb_Name">
    <vt:lpwstr>Publicly Available</vt:lpwstr>
  </property>
  <property fmtid="{D5CDD505-2E9C-101B-9397-08002B2CF9AE}" pid="6" name="MSIP_Label_f4cdc456-5864-460f-beda-883d23b78bbb_SiteId">
    <vt:lpwstr>b24c8b06-522c-46fe-9080-70926f8dddb1</vt:lpwstr>
  </property>
  <property fmtid="{D5CDD505-2E9C-101B-9397-08002B2CF9AE}" pid="7" name="MSIP_Label_f4cdc456-5864-460f-beda-883d23b78bbb_ActionId">
    <vt:lpwstr>35236eff-264e-4bb6-bf9e-98cd51446bbe</vt:lpwstr>
  </property>
  <property fmtid="{D5CDD505-2E9C-101B-9397-08002B2CF9AE}" pid="8" name="MSIP_Label_f4cdc456-5864-460f-beda-883d23b78bbb_ContentBits">
    <vt:lpwstr>0</vt:lpwstr>
  </property>
  <property fmtid="{D5CDD505-2E9C-101B-9397-08002B2CF9AE}" pid="9" name="ContentTypeId">
    <vt:lpwstr>0x010100995221968460BD4D8656F21F98C2DDAC</vt:lpwstr>
  </property>
  <property fmtid="{D5CDD505-2E9C-101B-9397-08002B2CF9AE}" pid="10" name="MediaServiceImageTags">
    <vt:lpwstr/>
  </property>
</Properties>
</file>