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15006" w14:textId="20DC02AE" w:rsidR="005D7961" w:rsidRPr="005D7961" w:rsidRDefault="005D7961" w:rsidP="00A07431">
      <w:pPr>
        <w:spacing w:line="240" w:lineRule="auto"/>
        <w:jc w:val="both"/>
        <w:rPr>
          <w:rFonts w:cs="Calibri"/>
          <w:b/>
          <w:color w:val="000000"/>
          <w:sz w:val="24"/>
          <w:szCs w:val="24"/>
        </w:rPr>
      </w:pPr>
      <w:bookmarkStart w:id="0" w:name="_Hlk141942855"/>
      <w:r w:rsidRPr="005D7961">
        <w:rPr>
          <w:rFonts w:cs="Calibri"/>
          <w:b/>
          <w:color w:val="000000"/>
          <w:sz w:val="24"/>
          <w:szCs w:val="24"/>
        </w:rPr>
        <w:t>DZIAŁANIE 2.5 Gospodarka wodno-ściekowa, TYP PROJEKTÓW: Porządkowanie gospodarki wodno-kanalizacyjnej (projekty niekonkurencyjne)</w:t>
      </w:r>
    </w:p>
    <w:p w14:paraId="7FC97AC3" w14:textId="77777777" w:rsidR="00A07431" w:rsidRDefault="00A07431" w:rsidP="00A07431">
      <w:pPr>
        <w:pStyle w:val="Nagwek2"/>
        <w:numPr>
          <w:ilvl w:val="0"/>
          <w:numId w:val="30"/>
        </w:numPr>
        <w:rPr>
          <w:rFonts w:ascii="Calibri" w:hAnsi="Calibri" w:cs="Calibri"/>
          <w:color w:val="000000"/>
          <w:sz w:val="24"/>
          <w:szCs w:val="24"/>
          <w:lang w:val="pl-PL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KRYTERIA 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>DOSTĘPU</w:t>
      </w:r>
    </w:p>
    <w:tbl>
      <w:tblPr>
        <w:tblStyle w:val="Tabela-Siatka15"/>
        <w:tblpPr w:leftFromText="141" w:rightFromText="141" w:vertAnchor="text" w:tblpY="1"/>
        <w:tblW w:w="13887" w:type="dxa"/>
        <w:tblInd w:w="0" w:type="dxa"/>
        <w:tblLook w:val="04A0" w:firstRow="1" w:lastRow="0" w:firstColumn="1" w:lastColumn="0" w:noHBand="0" w:noVBand="1"/>
      </w:tblPr>
      <w:tblGrid>
        <w:gridCol w:w="495"/>
        <w:gridCol w:w="3525"/>
        <w:gridCol w:w="4029"/>
        <w:gridCol w:w="3930"/>
        <w:gridCol w:w="1908"/>
      </w:tblGrid>
      <w:tr w:rsidR="00A07431" w14:paraId="65F4A401" w14:textId="77777777" w:rsidTr="000A12CC">
        <w:trPr>
          <w:trHeight w:val="558"/>
          <w:tblHeader/>
        </w:trPr>
        <w:tc>
          <w:tcPr>
            <w:tcW w:w="495" w:type="dxa"/>
            <w:hideMark/>
          </w:tcPr>
          <w:p w14:paraId="6F77893E" w14:textId="77777777" w:rsidR="00A07431" w:rsidRDefault="00A07431" w:rsidP="000A12CC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525" w:type="dxa"/>
            <w:hideMark/>
          </w:tcPr>
          <w:p w14:paraId="57D8F9D8" w14:textId="77777777" w:rsidR="00A07431" w:rsidRDefault="00A07431" w:rsidP="000A12CC">
            <w:pPr>
              <w:tabs>
                <w:tab w:val="left" w:pos="2070"/>
              </w:tabs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Nazwa kryterium</w:t>
            </w:r>
          </w:p>
        </w:tc>
        <w:tc>
          <w:tcPr>
            <w:tcW w:w="4029" w:type="dxa"/>
            <w:hideMark/>
          </w:tcPr>
          <w:p w14:paraId="39F5CA15" w14:textId="77777777" w:rsidR="00A07431" w:rsidRDefault="00A07431" w:rsidP="000A12CC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Definicja kryterium</w:t>
            </w:r>
          </w:p>
        </w:tc>
        <w:tc>
          <w:tcPr>
            <w:tcW w:w="3930" w:type="dxa"/>
            <w:hideMark/>
          </w:tcPr>
          <w:p w14:paraId="25564FB6" w14:textId="77777777" w:rsidR="00A07431" w:rsidRDefault="00A07431" w:rsidP="000A12CC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Punktacja/Opis znaczenia dla wyniku oceny</w:t>
            </w:r>
          </w:p>
        </w:tc>
        <w:tc>
          <w:tcPr>
            <w:tcW w:w="1908" w:type="dxa"/>
            <w:hideMark/>
          </w:tcPr>
          <w:p w14:paraId="7B3CC8EA" w14:textId="77777777" w:rsidR="00A07431" w:rsidRDefault="00A07431" w:rsidP="000A12CC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Możliwość uzupełnienia</w:t>
            </w:r>
          </w:p>
        </w:tc>
      </w:tr>
      <w:tr w:rsidR="00A07431" w:rsidRPr="008D1A16" w14:paraId="2EEB3337" w14:textId="77777777" w:rsidTr="000A12CC">
        <w:trPr>
          <w:trHeight w:val="1541"/>
        </w:trPr>
        <w:tc>
          <w:tcPr>
            <w:tcW w:w="495" w:type="dxa"/>
          </w:tcPr>
          <w:p w14:paraId="7544A2E3" w14:textId="77777777" w:rsidR="00A07431" w:rsidRPr="00256438" w:rsidRDefault="00A07431" w:rsidP="000A12CC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5" w:type="dxa"/>
          </w:tcPr>
          <w:p w14:paraId="6529C736" w14:textId="77777777" w:rsidR="00A07431" w:rsidRPr="005C41DA" w:rsidRDefault="00A07431" w:rsidP="000A12CC">
            <w:pPr>
              <w:tabs>
                <w:tab w:val="left" w:pos="2070"/>
              </w:tabs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5C41DA">
              <w:rPr>
                <w:rFonts w:cs="Calibri"/>
                <w:bCs/>
                <w:color w:val="000000"/>
                <w:sz w:val="20"/>
                <w:szCs w:val="20"/>
              </w:rPr>
              <w:t>RLM aglomeracji</w:t>
            </w:r>
            <w:r w:rsidRPr="005C41DA">
              <w:rPr>
                <w:rFonts w:cs="Calibri"/>
                <w:bCs/>
                <w:color w:val="000000"/>
              </w:rPr>
              <w:t xml:space="preserve"> </w:t>
            </w:r>
          </w:p>
        </w:tc>
        <w:tc>
          <w:tcPr>
            <w:tcW w:w="4029" w:type="dxa"/>
          </w:tcPr>
          <w:p w14:paraId="0ECC606D" w14:textId="0D99D7C4" w:rsidR="00A07431" w:rsidRDefault="003C2048" w:rsidP="000A12CC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3C2048">
              <w:rPr>
                <w:rFonts w:cs="Calibri"/>
                <w:bCs/>
                <w:color w:val="000000"/>
                <w:sz w:val="20"/>
                <w:szCs w:val="20"/>
              </w:rPr>
              <w:t>Ocenie podlega</w:t>
            </w:r>
            <w:r w:rsidR="00A07431" w:rsidRPr="00CD3CF5">
              <w:rPr>
                <w:rFonts w:cs="Calibri"/>
                <w:bCs/>
                <w:color w:val="000000"/>
                <w:sz w:val="20"/>
                <w:szCs w:val="20"/>
              </w:rPr>
              <w:t>, czy projekt dotyczy aglomeracji o równoważnej liczbie mieszkańców (RLM) z przedziału</w:t>
            </w:r>
            <w:r w:rsidR="00A07431">
              <w:rPr>
                <w:rFonts w:cs="Calibri"/>
                <w:bCs/>
                <w:color w:val="000000"/>
                <w:sz w:val="20"/>
                <w:szCs w:val="20"/>
              </w:rPr>
              <w:t xml:space="preserve"> 10 000</w:t>
            </w:r>
            <w:r w:rsidR="00A07431" w:rsidRPr="00CD3CF5">
              <w:rPr>
                <w:rFonts w:cs="Calibri"/>
                <w:bCs/>
                <w:color w:val="000000"/>
                <w:sz w:val="20"/>
                <w:szCs w:val="20"/>
              </w:rPr>
              <w:t>-1</w:t>
            </w:r>
            <w:r w:rsidR="00A07431">
              <w:rPr>
                <w:rFonts w:cs="Calibri"/>
                <w:bCs/>
                <w:color w:val="000000"/>
                <w:sz w:val="20"/>
                <w:szCs w:val="20"/>
              </w:rPr>
              <w:t>5</w:t>
            </w:r>
            <w:r w:rsidR="00A07431" w:rsidRPr="00CD3CF5">
              <w:rPr>
                <w:rFonts w:cs="Calibri"/>
                <w:bCs/>
                <w:color w:val="000000"/>
                <w:sz w:val="20"/>
                <w:szCs w:val="20"/>
              </w:rPr>
              <w:t xml:space="preserve"> 000 zgodnie z obowiązującą Uchwałą Rady Gminy/ Rady Miasta/ Rady Miasta i Gminy ustanawiającą aglomerację</w:t>
            </w:r>
            <w:r w:rsidR="009F0E1C">
              <w:rPr>
                <w:rFonts w:cs="Calibr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930" w:type="dxa"/>
          </w:tcPr>
          <w:p w14:paraId="519BE819" w14:textId="77777777" w:rsidR="00A07431" w:rsidRPr="00F05EA7" w:rsidRDefault="00A07431" w:rsidP="000A12C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05EA7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908" w:type="dxa"/>
          </w:tcPr>
          <w:p w14:paraId="6523F141" w14:textId="77777777" w:rsidR="00A07431" w:rsidRDefault="00A07431" w:rsidP="000A12CC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</w:tr>
      <w:tr w:rsidR="00A07431" w:rsidRPr="008D1A16" w14:paraId="65A3B600" w14:textId="77777777" w:rsidTr="00E202FF">
        <w:trPr>
          <w:trHeight w:val="705"/>
        </w:trPr>
        <w:tc>
          <w:tcPr>
            <w:tcW w:w="495" w:type="dxa"/>
          </w:tcPr>
          <w:p w14:paraId="10188E57" w14:textId="77777777" w:rsidR="00A07431" w:rsidRPr="00256438" w:rsidRDefault="00A07431" w:rsidP="000A12CC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525" w:type="dxa"/>
          </w:tcPr>
          <w:p w14:paraId="19194C6A" w14:textId="62E8B4F9" w:rsidR="000C5AAC" w:rsidRPr="005C41DA" w:rsidRDefault="00111BF4" w:rsidP="000A12CC">
            <w:pPr>
              <w:tabs>
                <w:tab w:val="left" w:pos="2070"/>
              </w:tabs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111BF4">
              <w:rPr>
                <w:rFonts w:cs="Calibri"/>
                <w:bCs/>
                <w:color w:val="000000"/>
                <w:sz w:val="20"/>
                <w:szCs w:val="20"/>
              </w:rPr>
              <w:t>Inwestycja zaplanowana do realizacji w VI AKPOŚK</w:t>
            </w:r>
          </w:p>
        </w:tc>
        <w:tc>
          <w:tcPr>
            <w:tcW w:w="4029" w:type="dxa"/>
          </w:tcPr>
          <w:p w14:paraId="7A9549CF" w14:textId="02B11F58" w:rsidR="000C5AAC" w:rsidRPr="00CD3CF5" w:rsidRDefault="000C5AAC" w:rsidP="00C6748A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6430D0">
              <w:rPr>
                <w:rFonts w:cs="Calibri"/>
                <w:bCs/>
                <w:color w:val="000000"/>
                <w:sz w:val="20"/>
                <w:szCs w:val="20"/>
              </w:rPr>
              <w:t>Ocenie podlega, czy planowana do realizacji inwestycja znajduje się w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 wykazie VI A</w:t>
            </w:r>
            <w:r w:rsidRPr="006430D0">
              <w:rPr>
                <w:rFonts w:cs="Calibri"/>
                <w:bCs/>
                <w:color w:val="000000"/>
                <w:sz w:val="20"/>
                <w:szCs w:val="20"/>
              </w:rPr>
              <w:t>KPOŚK</w:t>
            </w:r>
            <w:r w:rsidR="00111BF4">
              <w:rPr>
                <w:rFonts w:cs="Calibr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930" w:type="dxa"/>
          </w:tcPr>
          <w:p w14:paraId="4C3D7918" w14:textId="77777777" w:rsidR="00A07431" w:rsidRPr="00F05EA7" w:rsidRDefault="00A07431" w:rsidP="000A12C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05E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0/1</w:t>
            </w:r>
          </w:p>
        </w:tc>
        <w:tc>
          <w:tcPr>
            <w:tcW w:w="1908" w:type="dxa"/>
          </w:tcPr>
          <w:p w14:paraId="6D5B60F6" w14:textId="77777777" w:rsidR="00A07431" w:rsidRPr="00256438" w:rsidRDefault="00A07431" w:rsidP="000A12CC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</w:tr>
      <w:tr w:rsidR="00A07431" w:rsidRPr="008D1A16" w14:paraId="3BD90F75" w14:textId="77777777" w:rsidTr="000A12CC">
        <w:trPr>
          <w:trHeight w:val="986"/>
        </w:trPr>
        <w:tc>
          <w:tcPr>
            <w:tcW w:w="495" w:type="dxa"/>
          </w:tcPr>
          <w:p w14:paraId="548A08EC" w14:textId="77777777" w:rsidR="00A07431" w:rsidRDefault="00A07431" w:rsidP="000A12CC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525" w:type="dxa"/>
          </w:tcPr>
          <w:p w14:paraId="4E85274A" w14:textId="66755E75" w:rsidR="00A07431" w:rsidRPr="005C41DA" w:rsidRDefault="00E202FF" w:rsidP="000A12CC">
            <w:pPr>
              <w:tabs>
                <w:tab w:val="left" w:pos="2070"/>
              </w:tabs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Warunkowość realizacji projektu</w:t>
            </w:r>
          </w:p>
        </w:tc>
        <w:tc>
          <w:tcPr>
            <w:tcW w:w="4029" w:type="dxa"/>
          </w:tcPr>
          <w:p w14:paraId="10AB7909" w14:textId="038DD7F8" w:rsidR="00A07431" w:rsidRPr="00097254" w:rsidRDefault="000C5AAC" w:rsidP="00C6748A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bookmarkStart w:id="1" w:name="_Hlk157761648"/>
            <w:r w:rsidRPr="00097254">
              <w:rPr>
                <w:rFonts w:cs="Calibri"/>
                <w:bCs/>
                <w:color w:val="000000"/>
                <w:sz w:val="20"/>
                <w:szCs w:val="20"/>
              </w:rPr>
              <w:t>Ocenie podlega, czy aglomeracja, na terenie której będzie realizowany projekt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 </w:t>
            </w:r>
            <w:r w:rsidRPr="00097254">
              <w:rPr>
                <w:rFonts w:cs="Calibri"/>
                <w:bCs/>
                <w:color w:val="000000"/>
                <w:sz w:val="20"/>
                <w:szCs w:val="20"/>
              </w:rPr>
              <w:t xml:space="preserve">nie spełnia wymogów Dyrektywy 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Rady </w:t>
            </w:r>
            <w:r w:rsidRPr="00097254">
              <w:rPr>
                <w:rFonts w:cs="Calibri"/>
                <w:bCs/>
                <w:color w:val="000000"/>
                <w:sz w:val="20"/>
                <w:szCs w:val="20"/>
              </w:rPr>
              <w:t xml:space="preserve">91/271/EWG </w:t>
            </w:r>
            <w:bookmarkEnd w:id="1"/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(weryfikacja odbywa się na podstawie VI AKPOŚK oraz </w:t>
            </w:r>
            <w:ins w:id="2" w:author="Demianiuk Łukasz [2]" w:date="2026-03-11T12:26:00Z" w16du:dateUtc="2026-03-11T11:26:00Z">
              <w:r w:rsidR="00257CB8">
                <w:rPr>
                  <w:rFonts w:cs="Calibri"/>
                  <w:bCs/>
                  <w:color w:val="000000"/>
                  <w:sz w:val="20"/>
                  <w:szCs w:val="20"/>
                </w:rPr>
                <w:t xml:space="preserve">obowiązującego na dzień złożenia wniosku o </w:t>
              </w:r>
            </w:ins>
            <w:ins w:id="3" w:author="Demianiuk Łukasz [2]" w:date="2026-03-11T12:27:00Z" w16du:dateUtc="2026-03-11T11:27:00Z">
              <w:r w:rsidR="00257CB8">
                <w:rPr>
                  <w:rFonts w:cs="Calibri"/>
                  <w:bCs/>
                  <w:color w:val="000000"/>
                  <w:sz w:val="20"/>
                  <w:szCs w:val="20"/>
                </w:rPr>
                <w:t xml:space="preserve">dofinansowanie </w:t>
              </w:r>
            </w:ins>
            <w:r>
              <w:rPr>
                <w:rFonts w:cs="Calibri"/>
                <w:bCs/>
                <w:color w:val="000000"/>
                <w:sz w:val="20"/>
                <w:szCs w:val="20"/>
              </w:rPr>
              <w:t>sprawozdania z realizacji VI AKPOŚK</w:t>
            </w:r>
            <w:del w:id="4" w:author="Demianiuk Łukasz [2]" w:date="2026-03-11T12:27:00Z" w16du:dateUtc="2026-03-11T11:27:00Z">
              <w:r w:rsidR="00111BF4" w:rsidDel="00257CB8">
                <w:rPr>
                  <w:rFonts w:cs="Calibri"/>
                  <w:bCs/>
                  <w:color w:val="000000"/>
                  <w:sz w:val="20"/>
                  <w:szCs w:val="20"/>
                </w:rPr>
                <w:delText xml:space="preserve"> za 2024 r.</w:delText>
              </w:r>
            </w:del>
            <w:r>
              <w:rPr>
                <w:rFonts w:cs="Calibri"/>
                <w:bCs/>
                <w:color w:val="000000"/>
                <w:sz w:val="20"/>
                <w:szCs w:val="20"/>
              </w:rPr>
              <w:t>).</w:t>
            </w:r>
          </w:p>
        </w:tc>
        <w:tc>
          <w:tcPr>
            <w:tcW w:w="3930" w:type="dxa"/>
          </w:tcPr>
          <w:p w14:paraId="1D4EF65C" w14:textId="77777777" w:rsidR="00A07431" w:rsidRPr="00F05EA7" w:rsidRDefault="00A07431" w:rsidP="000A12C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05E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0/1</w:t>
            </w:r>
          </w:p>
        </w:tc>
        <w:tc>
          <w:tcPr>
            <w:tcW w:w="1908" w:type="dxa"/>
          </w:tcPr>
          <w:p w14:paraId="794DE1B7" w14:textId="77777777" w:rsidR="00A07431" w:rsidRDefault="00A07431" w:rsidP="000A12CC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</w:tr>
      <w:tr w:rsidR="00A07431" w:rsidRPr="008D1A16" w14:paraId="6FFC7F6B" w14:textId="77777777" w:rsidTr="000A12CC">
        <w:trPr>
          <w:trHeight w:val="560"/>
        </w:trPr>
        <w:tc>
          <w:tcPr>
            <w:tcW w:w="495" w:type="dxa"/>
          </w:tcPr>
          <w:p w14:paraId="6E87EE87" w14:textId="35636CF4" w:rsidR="00A07431" w:rsidRPr="00F562CE" w:rsidRDefault="00752F03" w:rsidP="000A12CC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4</w:t>
            </w:r>
          </w:p>
        </w:tc>
        <w:tc>
          <w:tcPr>
            <w:tcW w:w="3525" w:type="dxa"/>
          </w:tcPr>
          <w:p w14:paraId="6FD6A88D" w14:textId="3DFCFD44" w:rsidR="00A07431" w:rsidRPr="005C41DA" w:rsidRDefault="00C6748A" w:rsidP="000A12CC">
            <w:pPr>
              <w:tabs>
                <w:tab w:val="left" w:pos="2070"/>
              </w:tabs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Z</w:t>
            </w:r>
            <w:r w:rsidRPr="005C41DA">
              <w:rPr>
                <w:rFonts w:cs="Calibri"/>
                <w:bCs/>
                <w:color w:val="000000"/>
                <w:sz w:val="20"/>
                <w:szCs w:val="20"/>
              </w:rPr>
              <w:t>obowiąza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>nia</w:t>
            </w:r>
            <w:r w:rsidRPr="005C41DA">
              <w:rPr>
                <w:rFonts w:cs="Calibri"/>
                <w:bCs/>
                <w:color w:val="000000"/>
                <w:sz w:val="20"/>
                <w:szCs w:val="20"/>
              </w:rPr>
              <w:t xml:space="preserve"> i zalece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>nia</w:t>
            </w:r>
            <w:r w:rsidRPr="005C41DA">
              <w:rPr>
                <w:rFonts w:cs="Calibri"/>
                <w:bCs/>
                <w:color w:val="000000"/>
                <w:sz w:val="20"/>
                <w:szCs w:val="20"/>
              </w:rPr>
              <w:t xml:space="preserve"> wynikając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>e</w:t>
            </w:r>
            <w:r w:rsidRPr="005C41DA">
              <w:rPr>
                <w:rFonts w:cs="Calibri"/>
                <w:bCs/>
                <w:color w:val="000000"/>
                <w:sz w:val="20"/>
                <w:szCs w:val="20"/>
              </w:rPr>
              <w:t xml:space="preserve"> z Dyrektywy Rady 91/271/EWG oraz Krajowego Programu Oczyszczania Ścieków Komunalnych (KPOŚK)</w:t>
            </w:r>
          </w:p>
        </w:tc>
        <w:tc>
          <w:tcPr>
            <w:tcW w:w="4029" w:type="dxa"/>
          </w:tcPr>
          <w:p w14:paraId="66EA85A3" w14:textId="4BB605E6" w:rsidR="00A07431" w:rsidRDefault="00C6748A" w:rsidP="000A12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6748A">
              <w:rPr>
                <w:rFonts w:cs="Calibri"/>
                <w:sz w:val="20"/>
                <w:szCs w:val="20"/>
              </w:rPr>
              <w:t xml:space="preserve">Ocenie podlega, czy </w:t>
            </w:r>
            <w:r>
              <w:rPr>
                <w:rFonts w:cs="Calibri"/>
                <w:sz w:val="20"/>
                <w:szCs w:val="20"/>
              </w:rPr>
              <w:t xml:space="preserve">w wyniku </w:t>
            </w:r>
            <w:r w:rsidRPr="00C6748A">
              <w:rPr>
                <w:rFonts w:cs="Calibri"/>
                <w:sz w:val="20"/>
                <w:szCs w:val="20"/>
              </w:rPr>
              <w:t>realizacji</w:t>
            </w:r>
            <w:r>
              <w:rPr>
                <w:rFonts w:cs="Calibri"/>
                <w:sz w:val="20"/>
                <w:szCs w:val="20"/>
              </w:rPr>
              <w:t xml:space="preserve"> projektu zostaną </w:t>
            </w:r>
            <w:r w:rsidRPr="00C6748A">
              <w:rPr>
                <w:rFonts w:cs="Calibri"/>
                <w:sz w:val="20"/>
                <w:szCs w:val="20"/>
              </w:rPr>
              <w:t>spełni</w:t>
            </w:r>
            <w:r>
              <w:rPr>
                <w:rFonts w:cs="Calibri"/>
                <w:sz w:val="20"/>
                <w:szCs w:val="20"/>
              </w:rPr>
              <w:t>one</w:t>
            </w:r>
            <w:r w:rsidRPr="00C6748A">
              <w:rPr>
                <w:rFonts w:cs="Calibri"/>
                <w:sz w:val="20"/>
                <w:szCs w:val="20"/>
              </w:rPr>
              <w:t xml:space="preserve"> wymog</w:t>
            </w:r>
            <w:r>
              <w:rPr>
                <w:rFonts w:cs="Calibri"/>
                <w:sz w:val="20"/>
                <w:szCs w:val="20"/>
              </w:rPr>
              <w:t>i</w:t>
            </w:r>
            <w:r w:rsidRPr="00C6748A">
              <w:rPr>
                <w:rFonts w:cs="Calibri"/>
                <w:sz w:val="20"/>
                <w:szCs w:val="20"/>
              </w:rPr>
              <w:t xml:space="preserve"> Dyrektywy Rady 91/271/EWG z art. 10 i art. 4 i 5</w:t>
            </w:r>
            <w:del w:id="5" w:author="Demianiuk Łukasz" w:date="2026-03-11T10:11:00Z">
              <w:r w:rsidRPr="00C6748A" w:rsidDel="00B300AF">
                <w:rPr>
                  <w:rFonts w:cs="Calibri"/>
                  <w:sz w:val="20"/>
                  <w:szCs w:val="20"/>
                </w:rPr>
                <w:delText>.2</w:delText>
              </w:r>
              <w:r w:rsidDel="00B300AF">
                <w:rPr>
                  <w:rFonts w:cs="Calibri"/>
                  <w:sz w:val="20"/>
                  <w:szCs w:val="20"/>
                </w:rPr>
                <w:delText>.</w:delText>
              </w:r>
            </w:del>
            <w:r w:rsidRPr="00C6748A">
              <w:rPr>
                <w:rFonts w:cs="Calibri"/>
                <w:sz w:val="20"/>
                <w:szCs w:val="20"/>
              </w:rPr>
              <w:t xml:space="preserve"> </w:t>
            </w:r>
          </w:p>
          <w:p w14:paraId="190D1EA3" w14:textId="32D7AE8A" w:rsidR="00C6748A" w:rsidRPr="00C6748A" w:rsidRDefault="00C6748A" w:rsidP="000A12CC">
            <w:pPr>
              <w:spacing w:after="0" w:line="240" w:lineRule="auto"/>
            </w:pPr>
          </w:p>
        </w:tc>
        <w:tc>
          <w:tcPr>
            <w:tcW w:w="3930" w:type="dxa"/>
          </w:tcPr>
          <w:p w14:paraId="275D1EF8" w14:textId="1DB5060D" w:rsidR="00A07431" w:rsidRPr="00F05EA7" w:rsidRDefault="00E202FF" w:rsidP="000A12C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05EA7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908" w:type="dxa"/>
          </w:tcPr>
          <w:p w14:paraId="3A79DC12" w14:textId="1D7C82A6" w:rsidR="00A07431" w:rsidRPr="00F562CE" w:rsidRDefault="00EF6F0F" w:rsidP="000A12CC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</w:tr>
      <w:tr w:rsidR="00E202FF" w:rsidRPr="008D1A16" w14:paraId="4858C1DC" w14:textId="77777777" w:rsidTr="000A12CC">
        <w:trPr>
          <w:trHeight w:val="560"/>
        </w:trPr>
        <w:tc>
          <w:tcPr>
            <w:tcW w:w="495" w:type="dxa"/>
          </w:tcPr>
          <w:p w14:paraId="5BF50F82" w14:textId="34B20FDA" w:rsidR="00E202FF" w:rsidRDefault="00E202FF" w:rsidP="00E202FF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5</w:t>
            </w:r>
          </w:p>
        </w:tc>
        <w:tc>
          <w:tcPr>
            <w:tcW w:w="3525" w:type="dxa"/>
          </w:tcPr>
          <w:p w14:paraId="6360DF11" w14:textId="5EC5C39B" w:rsidR="00E202FF" w:rsidRPr="005C41DA" w:rsidRDefault="00E202FF" w:rsidP="00E202FF">
            <w:pPr>
              <w:tabs>
                <w:tab w:val="left" w:pos="2070"/>
              </w:tabs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C41DA">
              <w:rPr>
                <w:rFonts w:cs="Calibri"/>
                <w:bCs/>
                <w:sz w:val="20"/>
                <w:szCs w:val="20"/>
              </w:rPr>
              <w:t>Działania edukacyjno-świadomościowe z zakresu negatywnych skutków post</w:t>
            </w:r>
            <w:r w:rsidR="007E1FEE">
              <w:rPr>
                <w:rFonts w:cs="Calibri"/>
                <w:bCs/>
                <w:sz w:val="20"/>
                <w:szCs w:val="20"/>
              </w:rPr>
              <w:t>ę</w:t>
            </w:r>
            <w:r w:rsidRPr="005C41DA">
              <w:rPr>
                <w:rFonts w:cs="Calibri"/>
                <w:bCs/>
                <w:sz w:val="20"/>
                <w:szCs w:val="20"/>
              </w:rPr>
              <w:t>powania z nieczystościami - element uzupełniający projektu.</w:t>
            </w:r>
          </w:p>
        </w:tc>
        <w:tc>
          <w:tcPr>
            <w:tcW w:w="4029" w:type="dxa"/>
          </w:tcPr>
          <w:p w14:paraId="165A7E26" w14:textId="636FDECF" w:rsidR="00E202FF" w:rsidRPr="00F562CE" w:rsidRDefault="00E202FF" w:rsidP="00E202F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9314BD">
              <w:rPr>
                <w:rFonts w:cs="Calibri"/>
                <w:bCs/>
                <w:sz w:val="20"/>
                <w:szCs w:val="20"/>
              </w:rPr>
              <w:t>Ocenie podlega</w:t>
            </w:r>
            <w:r>
              <w:rPr>
                <w:rFonts w:cs="Calibri"/>
                <w:bCs/>
                <w:sz w:val="20"/>
                <w:szCs w:val="20"/>
              </w:rPr>
              <w:t>,</w:t>
            </w:r>
            <w:r w:rsidRPr="009314BD">
              <w:rPr>
                <w:rFonts w:cs="Calibri"/>
                <w:bCs/>
                <w:sz w:val="20"/>
                <w:szCs w:val="20"/>
              </w:rPr>
              <w:t xml:space="preserve"> czy projekt przewiduje działania edukacyjne i świadomościowe związane z zagrożeniami jakie niesie za sobą niewłaściwe postępowanie z nieczystościami </w:t>
            </w:r>
            <w:r>
              <w:rPr>
                <w:rFonts w:cs="Calibri"/>
                <w:bCs/>
                <w:sz w:val="20"/>
                <w:szCs w:val="20"/>
              </w:rPr>
              <w:br/>
            </w:r>
            <w:r w:rsidRPr="009314BD">
              <w:rPr>
                <w:rFonts w:cs="Calibri"/>
                <w:bCs/>
                <w:sz w:val="20"/>
                <w:szCs w:val="20"/>
              </w:rPr>
              <w:t>i zrzutem ścieków w miejscach do tego nieprzeznaczonych.</w:t>
            </w:r>
          </w:p>
        </w:tc>
        <w:tc>
          <w:tcPr>
            <w:tcW w:w="3930" w:type="dxa"/>
          </w:tcPr>
          <w:p w14:paraId="28A62BA8" w14:textId="55C39F90" w:rsidR="00E202FF" w:rsidRPr="00F05EA7" w:rsidRDefault="00E202FF" w:rsidP="00E202F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05EA7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908" w:type="dxa"/>
          </w:tcPr>
          <w:p w14:paraId="09E59A2F" w14:textId="4CCD3486" w:rsidR="00E202FF" w:rsidRDefault="00E202FF" w:rsidP="00E202FF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</w:tr>
      <w:bookmarkEnd w:id="0"/>
    </w:tbl>
    <w:p w14:paraId="72C3A625" w14:textId="686D2BD1" w:rsidR="0058290B" w:rsidRPr="00234A2A" w:rsidRDefault="0058290B" w:rsidP="00E202FF">
      <w:pPr>
        <w:spacing w:after="0" w:line="240" w:lineRule="auto"/>
        <w:rPr>
          <w:b/>
          <w:bCs/>
        </w:rPr>
      </w:pPr>
    </w:p>
    <w:sectPr w:rsidR="0058290B" w:rsidRPr="00234A2A" w:rsidSect="00EB67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737C3" w14:textId="77777777" w:rsidR="00191F51" w:rsidRDefault="00191F51" w:rsidP="0058290B">
      <w:pPr>
        <w:spacing w:after="0" w:line="240" w:lineRule="auto"/>
      </w:pPr>
      <w:r>
        <w:separator/>
      </w:r>
    </w:p>
  </w:endnote>
  <w:endnote w:type="continuationSeparator" w:id="0">
    <w:p w14:paraId="3C84C321" w14:textId="77777777" w:rsidR="00191F51" w:rsidRDefault="00191F51" w:rsidP="00582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8813B" w14:textId="77777777" w:rsidR="00191F51" w:rsidRDefault="00191F51" w:rsidP="0058290B">
      <w:pPr>
        <w:spacing w:after="0" w:line="240" w:lineRule="auto"/>
      </w:pPr>
      <w:r>
        <w:separator/>
      </w:r>
    </w:p>
  </w:footnote>
  <w:footnote w:type="continuationSeparator" w:id="0">
    <w:p w14:paraId="53318ADD" w14:textId="77777777" w:rsidR="00191F51" w:rsidRDefault="00191F51" w:rsidP="00582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45913"/>
    <w:multiLevelType w:val="hybridMultilevel"/>
    <w:tmpl w:val="AEE4D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F263A"/>
    <w:multiLevelType w:val="hybridMultilevel"/>
    <w:tmpl w:val="CBB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B5655"/>
    <w:multiLevelType w:val="hybridMultilevel"/>
    <w:tmpl w:val="6074CE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95358"/>
    <w:multiLevelType w:val="hybridMultilevel"/>
    <w:tmpl w:val="541C4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16030"/>
    <w:multiLevelType w:val="hybridMultilevel"/>
    <w:tmpl w:val="DA187B0A"/>
    <w:lvl w:ilvl="0" w:tplc="0415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5" w15:restartNumberingAfterBreak="0">
    <w:nsid w:val="12D06598"/>
    <w:multiLevelType w:val="hybridMultilevel"/>
    <w:tmpl w:val="FFFFFFFF"/>
    <w:lvl w:ilvl="0" w:tplc="17A68732">
      <w:start w:val="1"/>
      <w:numFmt w:val="decimal"/>
      <w:lvlText w:val="%1."/>
      <w:lvlJc w:val="left"/>
      <w:pPr>
        <w:ind w:left="720" w:hanging="360"/>
      </w:pPr>
    </w:lvl>
    <w:lvl w:ilvl="1" w:tplc="1E0E8616">
      <w:start w:val="1"/>
      <w:numFmt w:val="lowerLetter"/>
      <w:lvlText w:val="%2."/>
      <w:lvlJc w:val="left"/>
      <w:pPr>
        <w:ind w:left="1440" w:hanging="360"/>
      </w:pPr>
    </w:lvl>
    <w:lvl w:ilvl="2" w:tplc="6CD6B8C4">
      <w:start w:val="1"/>
      <w:numFmt w:val="lowerRoman"/>
      <w:lvlText w:val="%3."/>
      <w:lvlJc w:val="right"/>
      <w:pPr>
        <w:ind w:left="2160" w:hanging="180"/>
      </w:pPr>
    </w:lvl>
    <w:lvl w:ilvl="3" w:tplc="BE868BBC">
      <w:start w:val="1"/>
      <w:numFmt w:val="decimal"/>
      <w:lvlText w:val="%4."/>
      <w:lvlJc w:val="left"/>
      <w:pPr>
        <w:ind w:left="2880" w:hanging="360"/>
      </w:pPr>
    </w:lvl>
    <w:lvl w:ilvl="4" w:tplc="21CA995E">
      <w:start w:val="1"/>
      <w:numFmt w:val="lowerLetter"/>
      <w:lvlText w:val="%5."/>
      <w:lvlJc w:val="left"/>
      <w:pPr>
        <w:ind w:left="3600" w:hanging="360"/>
      </w:pPr>
    </w:lvl>
    <w:lvl w:ilvl="5" w:tplc="2BA496B6">
      <w:start w:val="1"/>
      <w:numFmt w:val="lowerRoman"/>
      <w:lvlText w:val="%6."/>
      <w:lvlJc w:val="right"/>
      <w:pPr>
        <w:ind w:left="4320" w:hanging="180"/>
      </w:pPr>
    </w:lvl>
    <w:lvl w:ilvl="6" w:tplc="526ED746">
      <w:start w:val="1"/>
      <w:numFmt w:val="decimal"/>
      <w:lvlText w:val="%7."/>
      <w:lvlJc w:val="left"/>
      <w:pPr>
        <w:ind w:left="5040" w:hanging="360"/>
      </w:pPr>
    </w:lvl>
    <w:lvl w:ilvl="7" w:tplc="491C25AA">
      <w:start w:val="1"/>
      <w:numFmt w:val="lowerLetter"/>
      <w:lvlText w:val="%8."/>
      <w:lvlJc w:val="left"/>
      <w:pPr>
        <w:ind w:left="5760" w:hanging="360"/>
      </w:pPr>
    </w:lvl>
    <w:lvl w:ilvl="8" w:tplc="4588F95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9231C"/>
    <w:multiLevelType w:val="hybridMultilevel"/>
    <w:tmpl w:val="1A965766"/>
    <w:lvl w:ilvl="0" w:tplc="C67610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407B2"/>
    <w:multiLevelType w:val="hybridMultilevel"/>
    <w:tmpl w:val="B5C27238"/>
    <w:lvl w:ilvl="0" w:tplc="4BB00734">
      <w:start w:val="1"/>
      <w:numFmt w:val="decimal"/>
      <w:lvlText w:val="%1)"/>
      <w:lvlJc w:val="left"/>
      <w:pPr>
        <w:ind w:left="720" w:hanging="360"/>
      </w:pPr>
    </w:lvl>
    <w:lvl w:ilvl="1" w:tplc="CFBCD672">
      <w:start w:val="1"/>
      <w:numFmt w:val="decimal"/>
      <w:lvlText w:val="%2)"/>
      <w:lvlJc w:val="left"/>
      <w:pPr>
        <w:ind w:left="720" w:hanging="360"/>
      </w:pPr>
    </w:lvl>
    <w:lvl w:ilvl="2" w:tplc="7FF8F15C">
      <w:start w:val="1"/>
      <w:numFmt w:val="decimal"/>
      <w:lvlText w:val="%3)"/>
      <w:lvlJc w:val="left"/>
      <w:pPr>
        <w:ind w:left="720" w:hanging="360"/>
      </w:pPr>
    </w:lvl>
    <w:lvl w:ilvl="3" w:tplc="19FA0890">
      <w:start w:val="1"/>
      <w:numFmt w:val="decimal"/>
      <w:lvlText w:val="%4)"/>
      <w:lvlJc w:val="left"/>
      <w:pPr>
        <w:ind w:left="720" w:hanging="360"/>
      </w:pPr>
    </w:lvl>
    <w:lvl w:ilvl="4" w:tplc="DAE07FF4">
      <w:start w:val="1"/>
      <w:numFmt w:val="decimal"/>
      <w:lvlText w:val="%5)"/>
      <w:lvlJc w:val="left"/>
      <w:pPr>
        <w:ind w:left="720" w:hanging="360"/>
      </w:pPr>
    </w:lvl>
    <w:lvl w:ilvl="5" w:tplc="25CECF2A">
      <w:start w:val="1"/>
      <w:numFmt w:val="decimal"/>
      <w:lvlText w:val="%6)"/>
      <w:lvlJc w:val="left"/>
      <w:pPr>
        <w:ind w:left="720" w:hanging="360"/>
      </w:pPr>
    </w:lvl>
    <w:lvl w:ilvl="6" w:tplc="154A3EC8">
      <w:start w:val="1"/>
      <w:numFmt w:val="decimal"/>
      <w:lvlText w:val="%7)"/>
      <w:lvlJc w:val="left"/>
      <w:pPr>
        <w:ind w:left="720" w:hanging="360"/>
      </w:pPr>
    </w:lvl>
    <w:lvl w:ilvl="7" w:tplc="F79A510A">
      <w:start w:val="1"/>
      <w:numFmt w:val="decimal"/>
      <w:lvlText w:val="%8)"/>
      <w:lvlJc w:val="left"/>
      <w:pPr>
        <w:ind w:left="720" w:hanging="360"/>
      </w:pPr>
    </w:lvl>
    <w:lvl w:ilvl="8" w:tplc="4BF69024">
      <w:start w:val="1"/>
      <w:numFmt w:val="decimal"/>
      <w:lvlText w:val="%9)"/>
      <w:lvlJc w:val="left"/>
      <w:pPr>
        <w:ind w:left="720" w:hanging="360"/>
      </w:pPr>
    </w:lvl>
  </w:abstractNum>
  <w:abstractNum w:abstractNumId="8" w15:restartNumberingAfterBreak="0">
    <w:nsid w:val="198B185D"/>
    <w:multiLevelType w:val="hybridMultilevel"/>
    <w:tmpl w:val="55A8615E"/>
    <w:styleLink w:val="Kreseczka11"/>
    <w:lvl w:ilvl="0" w:tplc="3FF4BD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sz w:val="22"/>
        <w:szCs w:val="22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EE58EB"/>
    <w:multiLevelType w:val="hybridMultilevel"/>
    <w:tmpl w:val="DF16F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64751"/>
    <w:multiLevelType w:val="hybridMultilevel"/>
    <w:tmpl w:val="7180CA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271C6"/>
    <w:multiLevelType w:val="hybridMultilevel"/>
    <w:tmpl w:val="305EC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E41DD"/>
    <w:multiLevelType w:val="hybridMultilevel"/>
    <w:tmpl w:val="072C8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22963"/>
    <w:multiLevelType w:val="hybridMultilevel"/>
    <w:tmpl w:val="0D748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8295D"/>
    <w:multiLevelType w:val="hybridMultilevel"/>
    <w:tmpl w:val="D5188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E7BFA"/>
    <w:multiLevelType w:val="hybridMultilevel"/>
    <w:tmpl w:val="656EA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55A7B"/>
    <w:multiLevelType w:val="hybridMultilevel"/>
    <w:tmpl w:val="C082D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73ED4"/>
    <w:multiLevelType w:val="hybridMultilevel"/>
    <w:tmpl w:val="C5C0F548"/>
    <w:lvl w:ilvl="0" w:tplc="0415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8" w15:restartNumberingAfterBreak="0">
    <w:nsid w:val="551A0355"/>
    <w:multiLevelType w:val="hybridMultilevel"/>
    <w:tmpl w:val="3364E7FA"/>
    <w:lvl w:ilvl="0" w:tplc="39C0F4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3736E2"/>
    <w:multiLevelType w:val="hybridMultilevel"/>
    <w:tmpl w:val="8D04530C"/>
    <w:lvl w:ilvl="0" w:tplc="6604226A">
      <w:start w:val="1"/>
      <w:numFmt w:val="decimal"/>
      <w:pStyle w:val="typyprojektw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2E5441"/>
    <w:multiLevelType w:val="hybridMultilevel"/>
    <w:tmpl w:val="2DC0A7B8"/>
    <w:lvl w:ilvl="0" w:tplc="651435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0F0BFE"/>
    <w:multiLevelType w:val="hybridMultilevel"/>
    <w:tmpl w:val="94448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918CF"/>
    <w:multiLevelType w:val="hybridMultilevel"/>
    <w:tmpl w:val="8974B06A"/>
    <w:lvl w:ilvl="0" w:tplc="7A78BBB8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23" w15:restartNumberingAfterBreak="0">
    <w:nsid w:val="606676AC"/>
    <w:multiLevelType w:val="hybridMultilevel"/>
    <w:tmpl w:val="6256F598"/>
    <w:lvl w:ilvl="0" w:tplc="0415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24" w15:restartNumberingAfterBreak="0">
    <w:nsid w:val="617469DE"/>
    <w:multiLevelType w:val="hybridMultilevel"/>
    <w:tmpl w:val="744CFBDC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A7F3D"/>
    <w:multiLevelType w:val="hybridMultilevel"/>
    <w:tmpl w:val="89CCEAF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9EB0C8">
      <w:start w:val="1"/>
      <w:numFmt w:val="decimal"/>
      <w:lvlText w:val="%2."/>
      <w:lvlJc w:val="center"/>
      <w:pPr>
        <w:tabs>
          <w:tab w:val="num" w:pos="1440"/>
        </w:tabs>
        <w:ind w:left="1627" w:hanging="547"/>
      </w:pPr>
      <w:rPr>
        <w:rFonts w:cs="Times New Roman" w:hint="default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16AEE"/>
    <w:multiLevelType w:val="hybridMultilevel"/>
    <w:tmpl w:val="13448E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9E316F"/>
    <w:multiLevelType w:val="hybridMultilevel"/>
    <w:tmpl w:val="58DE9280"/>
    <w:lvl w:ilvl="0" w:tplc="0415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28" w15:restartNumberingAfterBreak="0">
    <w:nsid w:val="78703CA4"/>
    <w:multiLevelType w:val="hybridMultilevel"/>
    <w:tmpl w:val="07349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97A2E3E">
      <w:start w:val="1"/>
      <w:numFmt w:val="decimal"/>
      <w:lvlText w:val="%2)"/>
      <w:lvlJc w:val="left"/>
      <w:pPr>
        <w:ind w:left="1440" w:hanging="360"/>
      </w:pPr>
    </w:lvl>
    <w:lvl w:ilvl="2" w:tplc="87CC20F8">
      <w:start w:val="1"/>
      <w:numFmt w:val="decimal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83A4C"/>
    <w:multiLevelType w:val="hybridMultilevel"/>
    <w:tmpl w:val="5EEE23A0"/>
    <w:lvl w:ilvl="0" w:tplc="C1A8E76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8F2961"/>
    <w:multiLevelType w:val="hybridMultilevel"/>
    <w:tmpl w:val="3474A4D0"/>
    <w:lvl w:ilvl="0" w:tplc="0415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num w:numId="1" w16cid:durableId="1458795522">
    <w:abstractNumId w:val="24"/>
  </w:num>
  <w:num w:numId="2" w16cid:durableId="128511430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6091078">
    <w:abstractNumId w:val="25"/>
  </w:num>
  <w:num w:numId="4" w16cid:durableId="477693091">
    <w:abstractNumId w:val="28"/>
  </w:num>
  <w:num w:numId="5" w16cid:durableId="1166167950">
    <w:abstractNumId w:val="3"/>
  </w:num>
  <w:num w:numId="6" w16cid:durableId="316157078">
    <w:abstractNumId w:val="8"/>
  </w:num>
  <w:num w:numId="7" w16cid:durableId="733284523">
    <w:abstractNumId w:val="5"/>
  </w:num>
  <w:num w:numId="8" w16cid:durableId="626668749">
    <w:abstractNumId w:val="20"/>
  </w:num>
  <w:num w:numId="9" w16cid:durableId="1262833955">
    <w:abstractNumId w:val="6"/>
  </w:num>
  <w:num w:numId="10" w16cid:durableId="48382203">
    <w:abstractNumId w:val="30"/>
  </w:num>
  <w:num w:numId="11" w16cid:durableId="81613108">
    <w:abstractNumId w:val="23"/>
  </w:num>
  <w:num w:numId="12" w16cid:durableId="597494130">
    <w:abstractNumId w:val="10"/>
  </w:num>
  <w:num w:numId="13" w16cid:durableId="1332755231">
    <w:abstractNumId w:val="0"/>
  </w:num>
  <w:num w:numId="14" w16cid:durableId="1794402411">
    <w:abstractNumId w:val="1"/>
  </w:num>
  <w:num w:numId="15" w16cid:durableId="1068919104">
    <w:abstractNumId w:val="29"/>
  </w:num>
  <w:num w:numId="16" w16cid:durableId="859977233">
    <w:abstractNumId w:val="19"/>
  </w:num>
  <w:num w:numId="17" w16cid:durableId="456266999">
    <w:abstractNumId w:val="11"/>
  </w:num>
  <w:num w:numId="18" w16cid:durableId="1004168093">
    <w:abstractNumId w:val="18"/>
  </w:num>
  <w:num w:numId="19" w16cid:durableId="1577010582">
    <w:abstractNumId w:val="21"/>
  </w:num>
  <w:num w:numId="20" w16cid:durableId="776874718">
    <w:abstractNumId w:val="4"/>
  </w:num>
  <w:num w:numId="21" w16cid:durableId="751392853">
    <w:abstractNumId w:val="22"/>
  </w:num>
  <w:num w:numId="22" w16cid:durableId="1142037980">
    <w:abstractNumId w:val="16"/>
  </w:num>
  <w:num w:numId="23" w16cid:durableId="1960794895">
    <w:abstractNumId w:val="27"/>
  </w:num>
  <w:num w:numId="24" w16cid:durableId="1355350105">
    <w:abstractNumId w:val="2"/>
  </w:num>
  <w:num w:numId="25" w16cid:durableId="1407648476">
    <w:abstractNumId w:val="12"/>
  </w:num>
  <w:num w:numId="26" w16cid:durableId="2141528269">
    <w:abstractNumId w:val="17"/>
  </w:num>
  <w:num w:numId="27" w16cid:durableId="1398624589">
    <w:abstractNumId w:val="15"/>
  </w:num>
  <w:num w:numId="28" w16cid:durableId="850801679">
    <w:abstractNumId w:val="26"/>
  </w:num>
  <w:num w:numId="29" w16cid:durableId="1380595197">
    <w:abstractNumId w:val="9"/>
  </w:num>
  <w:num w:numId="30" w16cid:durableId="955675401">
    <w:abstractNumId w:val="14"/>
  </w:num>
  <w:num w:numId="31" w16cid:durableId="930309994">
    <w:abstractNumId w:val="13"/>
  </w:num>
  <w:num w:numId="32" w16cid:durableId="56422616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mianiuk Łukasz [2]">
    <w15:presenceInfo w15:providerId="AD" w15:userId="S::lukasz.demianiuk@mazovia.pl::c6dadfca-adf0-4620-a7cc-41c29497fcff"/>
  </w15:person>
  <w15:person w15:author="Demianiuk Łukasz">
    <w15:presenceInfo w15:providerId="AD" w15:userId="S-1-5-21-3614740060-3577846218-3186316695-23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90B"/>
    <w:rsid w:val="000142BE"/>
    <w:rsid w:val="00014B88"/>
    <w:rsid w:val="000227E5"/>
    <w:rsid w:val="00025CA2"/>
    <w:rsid w:val="00035E44"/>
    <w:rsid w:val="00050864"/>
    <w:rsid w:val="0005412E"/>
    <w:rsid w:val="00056A40"/>
    <w:rsid w:val="00057787"/>
    <w:rsid w:val="000622E7"/>
    <w:rsid w:val="00072C38"/>
    <w:rsid w:val="000C157E"/>
    <w:rsid w:val="000C5AAC"/>
    <w:rsid w:val="000D274A"/>
    <w:rsid w:val="000D4B04"/>
    <w:rsid w:val="000D5FA7"/>
    <w:rsid w:val="00104787"/>
    <w:rsid w:val="00111BF4"/>
    <w:rsid w:val="00136C9A"/>
    <w:rsid w:val="001407E0"/>
    <w:rsid w:val="001410C8"/>
    <w:rsid w:val="00157B38"/>
    <w:rsid w:val="00175514"/>
    <w:rsid w:val="001846CB"/>
    <w:rsid w:val="001869F2"/>
    <w:rsid w:val="00186D87"/>
    <w:rsid w:val="00191F51"/>
    <w:rsid w:val="001B2484"/>
    <w:rsid w:val="001B2B59"/>
    <w:rsid w:val="00203BD9"/>
    <w:rsid w:val="00205B85"/>
    <w:rsid w:val="00213FD5"/>
    <w:rsid w:val="00214D93"/>
    <w:rsid w:val="00234A2A"/>
    <w:rsid w:val="00236CC6"/>
    <w:rsid w:val="002376F2"/>
    <w:rsid w:val="00242C19"/>
    <w:rsid w:val="00257CB8"/>
    <w:rsid w:val="00297A0A"/>
    <w:rsid w:val="002B75A7"/>
    <w:rsid w:val="002B7BCA"/>
    <w:rsid w:val="002C0691"/>
    <w:rsid w:val="002C3BE2"/>
    <w:rsid w:val="002D475A"/>
    <w:rsid w:val="002D759E"/>
    <w:rsid w:val="002E5CAD"/>
    <w:rsid w:val="002F23B9"/>
    <w:rsid w:val="00310F89"/>
    <w:rsid w:val="00315D49"/>
    <w:rsid w:val="00325178"/>
    <w:rsid w:val="0033387A"/>
    <w:rsid w:val="00341F48"/>
    <w:rsid w:val="003506B3"/>
    <w:rsid w:val="003622EC"/>
    <w:rsid w:val="003642AA"/>
    <w:rsid w:val="003752DB"/>
    <w:rsid w:val="00377F0A"/>
    <w:rsid w:val="003814D5"/>
    <w:rsid w:val="0039704B"/>
    <w:rsid w:val="003C2048"/>
    <w:rsid w:val="003E0817"/>
    <w:rsid w:val="004042A5"/>
    <w:rsid w:val="00411EC2"/>
    <w:rsid w:val="004162DD"/>
    <w:rsid w:val="0043151D"/>
    <w:rsid w:val="00442A21"/>
    <w:rsid w:val="0046787C"/>
    <w:rsid w:val="004810C8"/>
    <w:rsid w:val="00485104"/>
    <w:rsid w:val="004A728D"/>
    <w:rsid w:val="004B16C6"/>
    <w:rsid w:val="004B3A1E"/>
    <w:rsid w:val="004D7B2B"/>
    <w:rsid w:val="004E78F7"/>
    <w:rsid w:val="004F136B"/>
    <w:rsid w:val="00500AB2"/>
    <w:rsid w:val="0051017B"/>
    <w:rsid w:val="005129E2"/>
    <w:rsid w:val="00516B30"/>
    <w:rsid w:val="00522610"/>
    <w:rsid w:val="005301B4"/>
    <w:rsid w:val="00536729"/>
    <w:rsid w:val="00557C1E"/>
    <w:rsid w:val="005601C1"/>
    <w:rsid w:val="0058290B"/>
    <w:rsid w:val="005A26F5"/>
    <w:rsid w:val="005A3B8C"/>
    <w:rsid w:val="005B0CE9"/>
    <w:rsid w:val="005B35CE"/>
    <w:rsid w:val="005C41DA"/>
    <w:rsid w:val="005C5079"/>
    <w:rsid w:val="005C5455"/>
    <w:rsid w:val="005D7961"/>
    <w:rsid w:val="0060430F"/>
    <w:rsid w:val="00612067"/>
    <w:rsid w:val="00624B56"/>
    <w:rsid w:val="00645870"/>
    <w:rsid w:val="00647847"/>
    <w:rsid w:val="0065080B"/>
    <w:rsid w:val="00661B7D"/>
    <w:rsid w:val="00670081"/>
    <w:rsid w:val="00680556"/>
    <w:rsid w:val="00680622"/>
    <w:rsid w:val="00680950"/>
    <w:rsid w:val="00692190"/>
    <w:rsid w:val="00693C94"/>
    <w:rsid w:val="00696848"/>
    <w:rsid w:val="006A4DDB"/>
    <w:rsid w:val="006B0239"/>
    <w:rsid w:val="006B6C19"/>
    <w:rsid w:val="006B6C9E"/>
    <w:rsid w:val="006E12B3"/>
    <w:rsid w:val="006E189C"/>
    <w:rsid w:val="006F2FAE"/>
    <w:rsid w:val="00720896"/>
    <w:rsid w:val="00741D0B"/>
    <w:rsid w:val="00752F03"/>
    <w:rsid w:val="00785C85"/>
    <w:rsid w:val="007A4B13"/>
    <w:rsid w:val="007B1907"/>
    <w:rsid w:val="007D1796"/>
    <w:rsid w:val="007E1FEE"/>
    <w:rsid w:val="007E3160"/>
    <w:rsid w:val="00823B3C"/>
    <w:rsid w:val="0083760E"/>
    <w:rsid w:val="00852040"/>
    <w:rsid w:val="008745BA"/>
    <w:rsid w:val="0087683E"/>
    <w:rsid w:val="008A36F0"/>
    <w:rsid w:val="008D1A16"/>
    <w:rsid w:val="008D412A"/>
    <w:rsid w:val="008D54AA"/>
    <w:rsid w:val="008F463D"/>
    <w:rsid w:val="008F49E6"/>
    <w:rsid w:val="00905F05"/>
    <w:rsid w:val="00911D54"/>
    <w:rsid w:val="009157DD"/>
    <w:rsid w:val="00916437"/>
    <w:rsid w:val="00925AAD"/>
    <w:rsid w:val="009314BD"/>
    <w:rsid w:val="00950F01"/>
    <w:rsid w:val="009548BE"/>
    <w:rsid w:val="00971E6F"/>
    <w:rsid w:val="00975A86"/>
    <w:rsid w:val="009901E2"/>
    <w:rsid w:val="009A0B47"/>
    <w:rsid w:val="009C680D"/>
    <w:rsid w:val="009F0E1C"/>
    <w:rsid w:val="00A07431"/>
    <w:rsid w:val="00A23F1F"/>
    <w:rsid w:val="00A30C74"/>
    <w:rsid w:val="00A3367B"/>
    <w:rsid w:val="00A408A1"/>
    <w:rsid w:val="00A515B7"/>
    <w:rsid w:val="00A56359"/>
    <w:rsid w:val="00A773A7"/>
    <w:rsid w:val="00A81DFC"/>
    <w:rsid w:val="00A910BE"/>
    <w:rsid w:val="00A94BF8"/>
    <w:rsid w:val="00AA4941"/>
    <w:rsid w:val="00AE1712"/>
    <w:rsid w:val="00AF4097"/>
    <w:rsid w:val="00B267B4"/>
    <w:rsid w:val="00B300AF"/>
    <w:rsid w:val="00B35B95"/>
    <w:rsid w:val="00B67A50"/>
    <w:rsid w:val="00B963B2"/>
    <w:rsid w:val="00BB2E53"/>
    <w:rsid w:val="00BC18F1"/>
    <w:rsid w:val="00C16888"/>
    <w:rsid w:val="00C25D3F"/>
    <w:rsid w:val="00C6748A"/>
    <w:rsid w:val="00C74A31"/>
    <w:rsid w:val="00C77357"/>
    <w:rsid w:val="00C77F5C"/>
    <w:rsid w:val="00CA3CC6"/>
    <w:rsid w:val="00CA4A61"/>
    <w:rsid w:val="00CB7243"/>
    <w:rsid w:val="00CD5938"/>
    <w:rsid w:val="00CD63BD"/>
    <w:rsid w:val="00CF0E95"/>
    <w:rsid w:val="00D06B41"/>
    <w:rsid w:val="00D13DA1"/>
    <w:rsid w:val="00D14749"/>
    <w:rsid w:val="00D3361C"/>
    <w:rsid w:val="00D3654F"/>
    <w:rsid w:val="00D532B6"/>
    <w:rsid w:val="00D84639"/>
    <w:rsid w:val="00D856CA"/>
    <w:rsid w:val="00D85BD7"/>
    <w:rsid w:val="00DA7616"/>
    <w:rsid w:val="00DB1BAA"/>
    <w:rsid w:val="00DD2DFD"/>
    <w:rsid w:val="00DE71DA"/>
    <w:rsid w:val="00E202FF"/>
    <w:rsid w:val="00E3387B"/>
    <w:rsid w:val="00E45680"/>
    <w:rsid w:val="00E65218"/>
    <w:rsid w:val="00E67B1D"/>
    <w:rsid w:val="00E728A9"/>
    <w:rsid w:val="00E73EA0"/>
    <w:rsid w:val="00E842B5"/>
    <w:rsid w:val="00E86E3E"/>
    <w:rsid w:val="00E92DAE"/>
    <w:rsid w:val="00E97B21"/>
    <w:rsid w:val="00EA422F"/>
    <w:rsid w:val="00EB0AB1"/>
    <w:rsid w:val="00EB674E"/>
    <w:rsid w:val="00EC6341"/>
    <w:rsid w:val="00ED6E47"/>
    <w:rsid w:val="00EE597C"/>
    <w:rsid w:val="00EF36BB"/>
    <w:rsid w:val="00EF6F0F"/>
    <w:rsid w:val="00F021D5"/>
    <w:rsid w:val="00F05EA7"/>
    <w:rsid w:val="00F1140A"/>
    <w:rsid w:val="00F14964"/>
    <w:rsid w:val="00F4369A"/>
    <w:rsid w:val="00F52C7E"/>
    <w:rsid w:val="00F5788A"/>
    <w:rsid w:val="00F73C73"/>
    <w:rsid w:val="00F76503"/>
    <w:rsid w:val="00F765CC"/>
    <w:rsid w:val="00F97D0E"/>
    <w:rsid w:val="00FB17D6"/>
    <w:rsid w:val="00FB5CEC"/>
    <w:rsid w:val="00FD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7300E"/>
  <w15:chartTrackingRefBased/>
  <w15:docId w15:val="{2EF9BF65-F17C-47CC-B4C7-2D49AD44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AB1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90B"/>
    <w:pPr>
      <w:spacing w:before="360" w:after="360" w:line="312" w:lineRule="auto"/>
      <w:outlineLvl w:val="1"/>
    </w:pPr>
    <w:rPr>
      <w:rFonts w:ascii="Arial" w:eastAsia="Times New Roman" w:hAnsi="Arial"/>
      <w:b/>
      <w:spacing w:val="5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0F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8290B"/>
    <w:rPr>
      <w:rFonts w:ascii="Arial" w:eastAsia="Times New Roman" w:hAnsi="Arial" w:cs="Times New Roman"/>
      <w:b/>
      <w:spacing w:val="5"/>
      <w:sz w:val="28"/>
      <w:szCs w:val="28"/>
      <w:lang w:val="x-none" w:eastAsia="x-none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semiHidden/>
    <w:qFormat/>
    <w:locked/>
    <w:rsid w:val="0058290B"/>
    <w:rPr>
      <w:rFonts w:ascii="Arial" w:eastAsia="Times New Roman" w:hAnsi="Arial" w:cs="Arial"/>
      <w:sz w:val="16"/>
      <w:lang w:val="x-none" w:eastAsia="x-none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semiHidden/>
    <w:unhideWhenUsed/>
    <w:qFormat/>
    <w:rsid w:val="0058290B"/>
    <w:pPr>
      <w:suppressAutoHyphens/>
      <w:spacing w:before="80" w:after="0" w:line="240" w:lineRule="auto"/>
    </w:pPr>
    <w:rPr>
      <w:rFonts w:ascii="Arial" w:eastAsia="Times New Roman" w:hAnsi="Arial" w:cs="Arial"/>
      <w:sz w:val="16"/>
      <w:lang w:val="x-none" w:eastAsia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8290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semiHidden/>
    <w:unhideWhenUsed/>
    <w:qFormat/>
    <w:rsid w:val="0058290B"/>
    <w:rPr>
      <w:rFonts w:ascii="Arial" w:hAnsi="Arial" w:cs="Times New Roman" w:hint="default"/>
      <w:sz w:val="16"/>
      <w:vertAlign w:val="superscript"/>
    </w:rPr>
  </w:style>
  <w:style w:type="paragraph" w:styleId="Akapitzlist">
    <w:name w:val="List Paragraph"/>
    <w:basedOn w:val="Normalny"/>
    <w:uiPriority w:val="34"/>
    <w:qFormat/>
    <w:rsid w:val="000D5FA7"/>
    <w:pPr>
      <w:ind w:left="720"/>
      <w:contextualSpacing/>
    </w:pPr>
  </w:style>
  <w:style w:type="numbering" w:customStyle="1" w:styleId="Kreseczka11">
    <w:name w:val="Kreseczka11"/>
    <w:rsid w:val="00647847"/>
    <w:pPr>
      <w:numPr>
        <w:numId w:val="6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42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42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42B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2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2B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2BE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13D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0F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dwoanieprzypisukocowego">
    <w:name w:val="endnote reference"/>
    <w:semiHidden/>
    <w:rsid w:val="00D14749"/>
    <w:rPr>
      <w:vertAlign w:val="superscript"/>
    </w:rPr>
  </w:style>
  <w:style w:type="paragraph" w:customStyle="1" w:styleId="typyprojektw">
    <w:name w:val="typy projektów"/>
    <w:basedOn w:val="Normalny"/>
    <w:qFormat/>
    <w:rsid w:val="00D14749"/>
    <w:pPr>
      <w:widowControl w:val="0"/>
      <w:numPr>
        <w:numId w:val="16"/>
      </w:numPr>
      <w:spacing w:after="0" w:line="240" w:lineRule="auto"/>
    </w:pPr>
    <w:rPr>
      <w:rFonts w:ascii="Times New Roman" w:eastAsia="Times New Roman" w:hAnsi="Times New Roman"/>
      <w:b/>
      <w:bCs/>
      <w:lang w:val="x-none" w:eastAsia="x-none"/>
    </w:rPr>
  </w:style>
  <w:style w:type="table" w:customStyle="1" w:styleId="Tabela-Siatka15">
    <w:name w:val="Tabela - Siatka15"/>
    <w:basedOn w:val="Standardowy"/>
    <w:uiPriority w:val="59"/>
    <w:rsid w:val="00F4369A"/>
    <w:pPr>
      <w:spacing w:after="0" w:line="240" w:lineRule="auto"/>
    </w:pPr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ny"/>
    <w:rsid w:val="000D274A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6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CC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36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CC6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074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743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074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6457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43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311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46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688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8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642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34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5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037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940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67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148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76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35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38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12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939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511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015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182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18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646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1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81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521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958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 Kamila</dc:creator>
  <cp:keywords/>
  <dc:description/>
  <cp:lastModifiedBy>Demianiuk Łukasz</cp:lastModifiedBy>
  <cp:revision>11</cp:revision>
  <cp:lastPrinted>2023-02-15T12:28:00Z</cp:lastPrinted>
  <dcterms:created xsi:type="dcterms:W3CDTF">2026-01-27T09:10:00Z</dcterms:created>
  <dcterms:modified xsi:type="dcterms:W3CDTF">2026-03-11T11:27:00Z</dcterms:modified>
</cp:coreProperties>
</file>