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0D7A" w14:textId="56053CF0" w:rsidR="00A0114E" w:rsidRPr="008C343D" w:rsidRDefault="0CD879FF" w:rsidP="00FA557F">
      <w:pPr>
        <w:autoSpaceDE w:val="0"/>
        <w:autoSpaceDN w:val="0"/>
        <w:adjustRightInd w:val="0"/>
        <w:spacing w:before="60" w:line="276" w:lineRule="auto"/>
        <w:outlineLvl w:val="0"/>
        <w:rPr>
          <w:rFonts w:ascii="Aptos" w:hAnsi="Aptos" w:cs="Arial"/>
        </w:rPr>
      </w:pPr>
      <w:r w:rsidRPr="008C343D">
        <w:rPr>
          <w:rFonts w:ascii="Aptos" w:hAnsi="Aptos" w:cs="Arial"/>
          <w:noProof/>
        </w:rPr>
        <w:drawing>
          <wp:inline distT="0" distB="0" distL="0" distR="0" wp14:anchorId="42F6A89D" wp14:editId="7A0DB3C9">
            <wp:extent cx="5607439" cy="467550"/>
            <wp:effectExtent l="0" t="0" r="0" b="0"/>
            <wp:docPr id="1433487216" name="Picture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4872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9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47BC" w14:textId="039A1FDE" w:rsidR="00347C07" w:rsidRPr="008C343D" w:rsidRDefault="006516BC" w:rsidP="00E827BE">
      <w:pPr>
        <w:autoSpaceDE w:val="0"/>
        <w:autoSpaceDN w:val="0"/>
        <w:adjustRightInd w:val="0"/>
        <w:spacing w:line="276" w:lineRule="auto"/>
        <w:ind w:left="5812" w:hanging="992"/>
        <w:outlineLvl w:val="0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Cs/>
          <w:sz w:val="22"/>
          <w:szCs w:val="22"/>
        </w:rPr>
        <w:t xml:space="preserve">Załącznik do uchwały </w:t>
      </w:r>
      <w:r w:rsidR="005B416B" w:rsidRPr="008C343D">
        <w:rPr>
          <w:rFonts w:ascii="Aptos" w:hAnsi="Aptos" w:cs="Arial"/>
          <w:bCs/>
          <w:sz w:val="22"/>
          <w:szCs w:val="22"/>
        </w:rPr>
        <w:t>nr</w:t>
      </w:r>
      <w:r w:rsidR="00C37F07">
        <w:rPr>
          <w:rFonts w:ascii="Aptos" w:hAnsi="Aptos" w:cs="Arial"/>
          <w:bCs/>
          <w:sz w:val="22"/>
          <w:szCs w:val="22"/>
        </w:rPr>
        <w:t xml:space="preserve"> 914</w:t>
      </w:r>
      <w:r w:rsidR="00D7781A" w:rsidRPr="008C343D">
        <w:rPr>
          <w:rFonts w:ascii="Aptos" w:hAnsi="Aptos" w:cs="Arial"/>
          <w:bCs/>
          <w:sz w:val="22"/>
          <w:szCs w:val="22"/>
        </w:rPr>
        <w:t>/</w:t>
      </w:r>
      <w:r w:rsidR="00C37F07">
        <w:rPr>
          <w:rFonts w:ascii="Aptos" w:hAnsi="Aptos" w:cs="Arial"/>
          <w:bCs/>
          <w:sz w:val="22"/>
          <w:szCs w:val="22"/>
        </w:rPr>
        <w:t>176</w:t>
      </w:r>
      <w:r w:rsidR="00D7781A" w:rsidRPr="008C343D">
        <w:rPr>
          <w:rFonts w:ascii="Aptos" w:hAnsi="Aptos" w:cs="Arial"/>
          <w:bCs/>
          <w:sz w:val="22"/>
          <w:szCs w:val="22"/>
        </w:rPr>
        <w:t>/</w:t>
      </w:r>
      <w:r w:rsidR="00E80481" w:rsidRPr="008C343D">
        <w:rPr>
          <w:rFonts w:ascii="Aptos" w:hAnsi="Aptos" w:cs="Arial"/>
          <w:bCs/>
          <w:sz w:val="22"/>
          <w:szCs w:val="22"/>
        </w:rPr>
        <w:t>2</w:t>
      </w:r>
      <w:r w:rsidR="007C264A" w:rsidRPr="008C343D">
        <w:rPr>
          <w:rFonts w:ascii="Aptos" w:hAnsi="Aptos" w:cs="Arial"/>
          <w:bCs/>
          <w:sz w:val="22"/>
          <w:szCs w:val="22"/>
        </w:rPr>
        <w:t>6</w:t>
      </w:r>
    </w:p>
    <w:p w14:paraId="6C41EE1D" w14:textId="0088FC14" w:rsidR="006516BC" w:rsidRPr="008C343D" w:rsidRDefault="009E20F9" w:rsidP="00E827BE">
      <w:pPr>
        <w:autoSpaceDE w:val="0"/>
        <w:autoSpaceDN w:val="0"/>
        <w:adjustRightInd w:val="0"/>
        <w:spacing w:line="276" w:lineRule="auto"/>
        <w:ind w:left="5812" w:hanging="992"/>
        <w:outlineLvl w:val="0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Cs/>
          <w:sz w:val="22"/>
          <w:szCs w:val="22"/>
        </w:rPr>
        <w:t>Z</w:t>
      </w:r>
      <w:r w:rsidR="006516BC" w:rsidRPr="008C343D">
        <w:rPr>
          <w:rFonts w:ascii="Aptos" w:hAnsi="Aptos" w:cs="Arial"/>
          <w:bCs/>
          <w:sz w:val="22"/>
          <w:szCs w:val="22"/>
        </w:rPr>
        <w:t>arz</w:t>
      </w:r>
      <w:r w:rsidR="006516BC" w:rsidRPr="008C343D">
        <w:rPr>
          <w:rFonts w:ascii="Aptos" w:hAnsi="Aptos" w:cs="Arial"/>
          <w:sz w:val="22"/>
          <w:szCs w:val="22"/>
        </w:rPr>
        <w:t>ą</w:t>
      </w:r>
      <w:r w:rsidR="00347C07" w:rsidRPr="008C343D">
        <w:rPr>
          <w:rFonts w:ascii="Aptos" w:hAnsi="Aptos" w:cs="Arial"/>
          <w:bCs/>
          <w:sz w:val="22"/>
          <w:szCs w:val="22"/>
        </w:rPr>
        <w:t xml:space="preserve">du </w:t>
      </w:r>
      <w:r w:rsidR="006516BC" w:rsidRPr="008C343D">
        <w:rPr>
          <w:rFonts w:ascii="Aptos" w:hAnsi="Aptos" w:cs="Arial"/>
          <w:bCs/>
          <w:sz w:val="22"/>
          <w:szCs w:val="22"/>
        </w:rPr>
        <w:t>Województwa Mazowieckiego</w:t>
      </w:r>
    </w:p>
    <w:p w14:paraId="40312F4E" w14:textId="03022034" w:rsidR="00C51AFD" w:rsidRPr="008C343D" w:rsidRDefault="006516BC" w:rsidP="00E827BE">
      <w:pPr>
        <w:autoSpaceDE w:val="0"/>
        <w:autoSpaceDN w:val="0"/>
        <w:adjustRightInd w:val="0"/>
        <w:spacing w:line="276" w:lineRule="auto"/>
        <w:ind w:left="5812" w:hanging="992"/>
        <w:outlineLvl w:val="0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Cs/>
          <w:sz w:val="22"/>
          <w:szCs w:val="22"/>
        </w:rPr>
        <w:t xml:space="preserve">z </w:t>
      </w:r>
      <w:r w:rsidR="00CD2228" w:rsidRPr="008C343D">
        <w:rPr>
          <w:rFonts w:ascii="Aptos" w:hAnsi="Aptos" w:cs="Arial"/>
          <w:bCs/>
          <w:sz w:val="22"/>
          <w:szCs w:val="22"/>
        </w:rPr>
        <w:t xml:space="preserve">dnia </w:t>
      </w:r>
      <w:r w:rsidR="00C37F07">
        <w:rPr>
          <w:rFonts w:ascii="Aptos" w:hAnsi="Aptos" w:cs="Arial"/>
          <w:bCs/>
          <w:sz w:val="22"/>
          <w:szCs w:val="22"/>
        </w:rPr>
        <w:t xml:space="preserve">18 maja </w:t>
      </w:r>
      <w:r w:rsidR="00E80481" w:rsidRPr="008C343D">
        <w:rPr>
          <w:rFonts w:ascii="Aptos" w:hAnsi="Aptos" w:cs="Arial"/>
          <w:bCs/>
          <w:sz w:val="22"/>
          <w:szCs w:val="22"/>
        </w:rPr>
        <w:t>202</w:t>
      </w:r>
      <w:r w:rsidR="007C264A" w:rsidRPr="008C343D">
        <w:rPr>
          <w:rFonts w:ascii="Aptos" w:hAnsi="Aptos" w:cs="Arial"/>
          <w:bCs/>
          <w:sz w:val="22"/>
          <w:szCs w:val="22"/>
        </w:rPr>
        <w:t>6</w:t>
      </w:r>
      <w:r w:rsidR="00D7781A" w:rsidRPr="008C343D">
        <w:rPr>
          <w:rFonts w:ascii="Aptos" w:hAnsi="Aptos" w:cs="Arial"/>
          <w:bCs/>
          <w:sz w:val="22"/>
          <w:szCs w:val="22"/>
        </w:rPr>
        <w:t xml:space="preserve"> r.</w:t>
      </w:r>
    </w:p>
    <w:p w14:paraId="44724270" w14:textId="0268357E" w:rsidR="00F240D2" w:rsidRPr="008C343D" w:rsidRDefault="00F240D2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8C343D">
        <w:rPr>
          <w:rFonts w:ascii="Aptos" w:hAnsi="Aptos"/>
          <w:szCs w:val="22"/>
        </w:rPr>
        <w:t>Wzór</w:t>
      </w:r>
      <w:r w:rsidRPr="008C343D">
        <w:rPr>
          <w:rStyle w:val="Odwoanieprzypisudolnego"/>
          <w:rFonts w:ascii="Aptos" w:hAnsi="Aptos"/>
          <w:szCs w:val="22"/>
        </w:rPr>
        <w:footnoteReference w:id="2"/>
      </w:r>
      <w:r w:rsidRPr="008C343D">
        <w:rPr>
          <w:rFonts w:ascii="Aptos" w:hAnsi="Aptos"/>
          <w:szCs w:val="22"/>
          <w:vertAlign w:val="superscript"/>
        </w:rPr>
        <w:t>)</w:t>
      </w:r>
    </w:p>
    <w:p w14:paraId="39F08F9D" w14:textId="21998A94" w:rsidR="006516BC" w:rsidRPr="008C343D" w:rsidRDefault="005F0A1A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8C343D">
        <w:rPr>
          <w:rFonts w:ascii="Aptos" w:hAnsi="Aptos"/>
          <w:szCs w:val="22"/>
        </w:rPr>
        <w:t>Umowa nr</w:t>
      </w:r>
      <w:r w:rsidR="003A1798" w:rsidRPr="008C343D">
        <w:rPr>
          <w:rFonts w:ascii="Aptos" w:hAnsi="Aptos"/>
          <w:szCs w:val="22"/>
        </w:rPr>
        <w:t xml:space="preserve"> .…………………………………</w:t>
      </w:r>
    </w:p>
    <w:p w14:paraId="5CC2506D" w14:textId="2A3B200C" w:rsidR="006516BC" w:rsidRPr="008C343D" w:rsidRDefault="003A608F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8C343D">
        <w:rPr>
          <w:rFonts w:ascii="Aptos" w:hAnsi="Aptos"/>
          <w:szCs w:val="22"/>
        </w:rPr>
        <w:t>o</w:t>
      </w:r>
      <w:r w:rsidR="00066939" w:rsidRPr="008C343D">
        <w:rPr>
          <w:rFonts w:ascii="Aptos" w:hAnsi="Aptos"/>
          <w:szCs w:val="22"/>
        </w:rPr>
        <w:t xml:space="preserve"> dofinansowanie P</w:t>
      </w:r>
      <w:r w:rsidR="005F0A1A" w:rsidRPr="008C343D">
        <w:rPr>
          <w:rFonts w:ascii="Aptos" w:hAnsi="Aptos"/>
          <w:szCs w:val="22"/>
        </w:rPr>
        <w:t xml:space="preserve">rojektu </w:t>
      </w:r>
      <w:r w:rsidR="006516BC" w:rsidRPr="008C343D">
        <w:rPr>
          <w:rFonts w:ascii="Aptos" w:hAnsi="Aptos"/>
          <w:szCs w:val="22"/>
        </w:rPr>
        <w:t>„.....................................................</w:t>
      </w:r>
      <w:r w:rsidR="005456F9" w:rsidRPr="008C343D">
        <w:rPr>
          <w:rFonts w:ascii="Aptos" w:hAnsi="Aptos"/>
          <w:szCs w:val="22"/>
        </w:rPr>
        <w:t>...............</w:t>
      </w:r>
      <w:r w:rsidR="009467EE" w:rsidRPr="008C343D">
        <w:rPr>
          <w:rFonts w:ascii="Aptos" w:hAnsi="Aptos"/>
          <w:szCs w:val="22"/>
        </w:rPr>
        <w:t>.....................................</w:t>
      </w:r>
      <w:r w:rsidR="005456F9" w:rsidRPr="008C343D">
        <w:rPr>
          <w:rFonts w:ascii="Aptos" w:hAnsi="Aptos"/>
          <w:szCs w:val="22"/>
        </w:rPr>
        <w:t>......</w:t>
      </w:r>
      <w:r w:rsidR="006516BC" w:rsidRPr="008C343D">
        <w:rPr>
          <w:rFonts w:ascii="Aptos" w:hAnsi="Aptos"/>
          <w:szCs w:val="22"/>
        </w:rPr>
        <w:t>...............”</w:t>
      </w:r>
    </w:p>
    <w:p w14:paraId="25944FFF" w14:textId="202A2456" w:rsidR="006516BC" w:rsidRPr="008C343D" w:rsidRDefault="007B1EA7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8C343D">
        <w:rPr>
          <w:rFonts w:ascii="Aptos" w:hAnsi="Aptos"/>
          <w:szCs w:val="22"/>
        </w:rPr>
        <w:t>w</w:t>
      </w:r>
      <w:r w:rsidR="005F0A1A" w:rsidRPr="008C343D">
        <w:rPr>
          <w:rFonts w:ascii="Aptos" w:hAnsi="Aptos"/>
          <w:szCs w:val="22"/>
        </w:rPr>
        <w:t>spółfinansowanego</w:t>
      </w:r>
      <w:r w:rsidR="00B42A5B" w:rsidRPr="008C343D">
        <w:rPr>
          <w:rFonts w:ascii="Aptos" w:hAnsi="Aptos"/>
          <w:szCs w:val="22"/>
        </w:rPr>
        <w:t xml:space="preserve"> </w:t>
      </w:r>
      <w:r w:rsidR="003A608F" w:rsidRPr="008C343D">
        <w:rPr>
          <w:rFonts w:ascii="Aptos" w:hAnsi="Aptos"/>
          <w:szCs w:val="22"/>
        </w:rPr>
        <w:t>z E</w:t>
      </w:r>
      <w:r w:rsidR="005F0A1A" w:rsidRPr="008C343D">
        <w:rPr>
          <w:rFonts w:ascii="Aptos" w:hAnsi="Aptos"/>
          <w:szCs w:val="22"/>
        </w:rPr>
        <w:t xml:space="preserve">uropejskiego </w:t>
      </w:r>
      <w:r w:rsidR="003A608F" w:rsidRPr="008C343D">
        <w:rPr>
          <w:rFonts w:ascii="Aptos" w:hAnsi="Aptos"/>
          <w:szCs w:val="22"/>
        </w:rPr>
        <w:t>F</w:t>
      </w:r>
      <w:r w:rsidR="005F0A1A" w:rsidRPr="008C343D">
        <w:rPr>
          <w:rFonts w:ascii="Aptos" w:hAnsi="Aptos"/>
          <w:szCs w:val="22"/>
        </w:rPr>
        <w:t xml:space="preserve">unduszu </w:t>
      </w:r>
      <w:r w:rsidR="003A608F" w:rsidRPr="008C343D">
        <w:rPr>
          <w:rFonts w:ascii="Aptos" w:hAnsi="Aptos"/>
          <w:szCs w:val="22"/>
        </w:rPr>
        <w:t>S</w:t>
      </w:r>
      <w:r w:rsidR="005F0A1A" w:rsidRPr="008C343D">
        <w:rPr>
          <w:rFonts w:ascii="Aptos" w:hAnsi="Aptos"/>
          <w:szCs w:val="22"/>
        </w:rPr>
        <w:t xml:space="preserve">połecznego </w:t>
      </w:r>
      <w:r w:rsidR="00207E19" w:rsidRPr="008C343D">
        <w:rPr>
          <w:rFonts w:ascii="Aptos" w:hAnsi="Aptos"/>
          <w:szCs w:val="22"/>
        </w:rPr>
        <w:t xml:space="preserve">Plus </w:t>
      </w:r>
      <w:r w:rsidR="005F0A1A" w:rsidRPr="008C343D">
        <w:rPr>
          <w:rFonts w:ascii="Aptos" w:hAnsi="Aptos"/>
          <w:szCs w:val="22"/>
        </w:rPr>
        <w:t>w ramach</w:t>
      </w:r>
    </w:p>
    <w:p w14:paraId="45CDC0C7" w14:textId="66324F04" w:rsidR="006516BC" w:rsidRPr="008C343D" w:rsidRDefault="00207E19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8C343D">
        <w:rPr>
          <w:rFonts w:ascii="Aptos" w:hAnsi="Aptos"/>
          <w:szCs w:val="22"/>
        </w:rPr>
        <w:t xml:space="preserve">Priorytetu </w:t>
      </w:r>
      <w:r w:rsidR="005B3895" w:rsidRPr="008C343D">
        <w:rPr>
          <w:rFonts w:ascii="Aptos" w:hAnsi="Aptos"/>
          <w:szCs w:val="22"/>
        </w:rPr>
        <w:t>VI</w:t>
      </w:r>
      <w:r w:rsidR="00E80481" w:rsidRPr="008C343D">
        <w:rPr>
          <w:rFonts w:ascii="Aptos" w:hAnsi="Aptos"/>
          <w:szCs w:val="22"/>
        </w:rPr>
        <w:t>I</w:t>
      </w:r>
      <w:r w:rsidR="00DE4AF1" w:rsidRPr="008C343D">
        <w:rPr>
          <w:rFonts w:ascii="Aptos" w:hAnsi="Aptos"/>
          <w:szCs w:val="22"/>
        </w:rPr>
        <w:t xml:space="preserve"> Fundusze Europejskie dla </w:t>
      </w:r>
      <w:r w:rsidR="00E80481" w:rsidRPr="008C343D">
        <w:rPr>
          <w:rFonts w:ascii="Aptos" w:hAnsi="Aptos"/>
          <w:szCs w:val="22"/>
        </w:rPr>
        <w:t>nowoczesnej i dostępnej edukacji na Mazowszu</w:t>
      </w:r>
    </w:p>
    <w:p w14:paraId="71A15CF6" w14:textId="390B08D2" w:rsidR="00DE4AF1" w:rsidRPr="008C343D" w:rsidRDefault="005F0A1A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8C343D">
        <w:rPr>
          <w:rFonts w:ascii="Aptos" w:hAnsi="Aptos"/>
          <w:szCs w:val="22"/>
        </w:rPr>
        <w:t>Działania</w:t>
      </w:r>
      <w:r w:rsidR="009E365E" w:rsidRPr="008C343D">
        <w:rPr>
          <w:rFonts w:ascii="Aptos" w:hAnsi="Aptos"/>
          <w:szCs w:val="22"/>
        </w:rPr>
        <w:t xml:space="preserve"> </w:t>
      </w:r>
      <w:r w:rsidR="00E80481" w:rsidRPr="008C343D">
        <w:rPr>
          <w:rFonts w:ascii="Aptos" w:hAnsi="Aptos"/>
          <w:szCs w:val="22"/>
        </w:rPr>
        <w:t>7</w:t>
      </w:r>
      <w:r w:rsidR="001C218B" w:rsidRPr="008C343D">
        <w:rPr>
          <w:rFonts w:ascii="Aptos" w:hAnsi="Aptos"/>
          <w:szCs w:val="22"/>
        </w:rPr>
        <w:t xml:space="preserve">.4 </w:t>
      </w:r>
      <w:r w:rsidR="00B47E31" w:rsidRPr="008C343D">
        <w:rPr>
          <w:rFonts w:ascii="Aptos" w:hAnsi="Aptos"/>
          <w:szCs w:val="22"/>
        </w:rPr>
        <w:t>„</w:t>
      </w:r>
      <w:r w:rsidR="00E80481" w:rsidRPr="008C343D">
        <w:rPr>
          <w:rFonts w:ascii="Aptos" w:hAnsi="Aptos"/>
          <w:szCs w:val="22"/>
        </w:rPr>
        <w:t>Edukacja osób dorosłych</w:t>
      </w:r>
      <w:r w:rsidR="008F2783" w:rsidRPr="008C343D">
        <w:rPr>
          <w:rFonts w:ascii="Aptos" w:hAnsi="Aptos"/>
          <w:szCs w:val="22"/>
        </w:rPr>
        <w:t>”</w:t>
      </w:r>
    </w:p>
    <w:p w14:paraId="52BC15AF" w14:textId="4E19E57F" w:rsidR="006516BC" w:rsidRPr="008C343D" w:rsidRDefault="00DE4AF1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8C343D">
        <w:rPr>
          <w:rFonts w:ascii="Aptos" w:hAnsi="Aptos"/>
          <w:szCs w:val="22"/>
        </w:rPr>
        <w:t>p</w:t>
      </w:r>
      <w:r w:rsidR="00DC4BDF" w:rsidRPr="008C343D">
        <w:rPr>
          <w:rFonts w:ascii="Aptos" w:hAnsi="Aptos"/>
          <w:szCs w:val="22"/>
        </w:rPr>
        <w:t xml:space="preserve">rogramu Fundusze Europejskie </w:t>
      </w:r>
      <w:r w:rsidR="00207E19" w:rsidRPr="008C343D">
        <w:rPr>
          <w:rFonts w:ascii="Aptos" w:hAnsi="Aptos"/>
          <w:szCs w:val="22"/>
        </w:rPr>
        <w:t>dla Mazowsza 2021-2027</w:t>
      </w:r>
    </w:p>
    <w:p w14:paraId="42A9E888" w14:textId="77777777" w:rsidR="006516BC" w:rsidRPr="008C343D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zwana dalej „Umową”, zawarta w</w:t>
      </w:r>
      <w:r w:rsidR="00B42A5B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.............................. w</w:t>
      </w:r>
      <w:r w:rsidR="00055517" w:rsidRPr="008C343D">
        <w:rPr>
          <w:rFonts w:ascii="Aptos" w:hAnsi="Aptos" w:cs="Arial"/>
          <w:sz w:val="22"/>
          <w:szCs w:val="22"/>
        </w:rPr>
        <w:t xml:space="preserve"> d</w:t>
      </w:r>
      <w:r w:rsidR="0005410F" w:rsidRPr="008C343D">
        <w:rPr>
          <w:rFonts w:ascii="Aptos" w:hAnsi="Aptos" w:cs="Arial"/>
          <w:sz w:val="22"/>
          <w:szCs w:val="22"/>
        </w:rPr>
        <w:t>niu</w:t>
      </w:r>
      <w:r w:rsidR="00055517" w:rsidRPr="008C343D">
        <w:rPr>
          <w:rFonts w:ascii="Aptos" w:hAnsi="Aptos" w:cs="Arial"/>
          <w:sz w:val="22"/>
          <w:szCs w:val="22"/>
        </w:rPr>
        <w:t>.......................</w:t>
      </w:r>
      <w:r w:rsidRPr="008C343D">
        <w:rPr>
          <w:rFonts w:ascii="Aptos" w:hAnsi="Aptos" w:cs="Arial"/>
          <w:sz w:val="22"/>
          <w:szCs w:val="22"/>
        </w:rPr>
        <w:t xml:space="preserve"> r.</w:t>
      </w:r>
    </w:p>
    <w:p w14:paraId="0B4A82E0" w14:textId="77777777" w:rsidR="006516BC" w:rsidRPr="008C343D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pomiędzy:</w:t>
      </w:r>
    </w:p>
    <w:p w14:paraId="448B7A35" w14:textId="5052D88B" w:rsidR="00970A08" w:rsidRPr="008C343D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b/>
          <w:bCs/>
          <w:sz w:val="22"/>
          <w:szCs w:val="22"/>
        </w:rPr>
        <w:t>Województwem Mazowieckim reprezentowanym przez Zarząd Województwa Mazowieckiego,</w:t>
      </w:r>
      <w:r w:rsidR="00A73707" w:rsidRPr="008C343D">
        <w:rPr>
          <w:rFonts w:ascii="Aptos" w:hAnsi="Aptos" w:cs="Arial"/>
          <w:b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w</w:t>
      </w:r>
      <w:r w:rsidR="009C1AFB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imieniu którego działa</w:t>
      </w:r>
      <w:r w:rsidRPr="008C343D">
        <w:rPr>
          <w:rFonts w:ascii="Aptos" w:hAnsi="Aptos" w:cs="Arial"/>
          <w:b/>
          <w:bCs/>
          <w:sz w:val="22"/>
          <w:szCs w:val="22"/>
        </w:rPr>
        <w:t xml:space="preserve"> </w:t>
      </w:r>
      <w:r w:rsidR="00AC59C9" w:rsidRPr="008C343D">
        <w:rPr>
          <w:rFonts w:ascii="Aptos" w:hAnsi="Aptos" w:cs="Arial"/>
          <w:b/>
          <w:bCs/>
          <w:sz w:val="22"/>
          <w:szCs w:val="22"/>
        </w:rPr>
        <w:t>Wojewódzki Urząd Pracy w Warszawie</w:t>
      </w:r>
      <w:r w:rsidRPr="008C343D">
        <w:rPr>
          <w:rFonts w:ascii="Aptos" w:hAnsi="Aptos" w:cs="Arial"/>
          <w:sz w:val="22"/>
          <w:szCs w:val="22"/>
        </w:rPr>
        <w:t>,</w:t>
      </w:r>
      <w:r w:rsidR="00970A08" w:rsidRPr="008C343D">
        <w:rPr>
          <w:rFonts w:ascii="Aptos" w:hAnsi="Aptos" w:cs="Arial"/>
          <w:sz w:val="22"/>
          <w:szCs w:val="22"/>
        </w:rPr>
        <w:t xml:space="preserve"> </w:t>
      </w:r>
    </w:p>
    <w:p w14:paraId="35DC0AE3" w14:textId="154A1EEC" w:rsidR="006516BC" w:rsidRPr="008C343D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reprezentowan</w:t>
      </w:r>
      <w:r w:rsidR="00AC59C9" w:rsidRPr="008C343D">
        <w:rPr>
          <w:rFonts w:ascii="Aptos" w:hAnsi="Aptos" w:cs="Arial"/>
          <w:sz w:val="22"/>
          <w:szCs w:val="22"/>
        </w:rPr>
        <w:t>y</w:t>
      </w:r>
      <w:r w:rsidRPr="008C343D">
        <w:rPr>
          <w:rFonts w:ascii="Aptos" w:hAnsi="Aptos" w:cs="Arial"/>
          <w:sz w:val="22"/>
          <w:szCs w:val="22"/>
        </w:rPr>
        <w:t xml:space="preserve"> przez ………………………………………….. </w:t>
      </w:r>
      <w:r w:rsidR="00AC59C9" w:rsidRPr="008C343D">
        <w:rPr>
          <w:rFonts w:ascii="Aptos" w:hAnsi="Aptos" w:cs="Arial"/>
          <w:sz w:val="22"/>
          <w:szCs w:val="22"/>
        </w:rPr>
        <w:t>Dyrektora</w:t>
      </w:r>
    </w:p>
    <w:p w14:paraId="559A72D1" w14:textId="77777777" w:rsidR="006516BC" w:rsidRPr="008C343D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a</w:t>
      </w:r>
    </w:p>
    <w:p w14:paraId="2133994A" w14:textId="77777777" w:rsidR="006516BC" w:rsidRPr="008C343D" w:rsidRDefault="006516BC" w:rsidP="00A82A93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b/>
          <w:bCs/>
          <w:sz w:val="22"/>
          <w:szCs w:val="22"/>
        </w:rPr>
        <w:t xml:space="preserve">Beneficjentem - </w:t>
      </w:r>
      <w:r w:rsidRPr="008C343D">
        <w:rPr>
          <w:rFonts w:ascii="Aptos" w:hAnsi="Aptos" w:cs="Arial"/>
          <w:bCs/>
          <w:sz w:val="22"/>
          <w:szCs w:val="22"/>
        </w:rPr>
        <w:t>..........................................................</w:t>
      </w:r>
      <w:r w:rsidRPr="008C343D">
        <w:rPr>
          <w:rFonts w:ascii="Aptos" w:hAnsi="Aptos" w:cs="Arial"/>
          <w:sz w:val="22"/>
          <w:szCs w:val="22"/>
        </w:rPr>
        <w:t xml:space="preserve"> (nazwa, adres, NIP, REGON, KRS</w:t>
      </w:r>
      <w:r w:rsidRPr="008C343D">
        <w:rPr>
          <w:rFonts w:ascii="Aptos" w:hAnsi="Aptos" w:cs="Arial"/>
          <w:sz w:val="22"/>
          <w:szCs w:val="22"/>
          <w:vertAlign w:val="superscript"/>
        </w:rPr>
        <w:footnoteReference w:id="3"/>
      </w:r>
      <w:r w:rsidR="00681E8E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>)</w:t>
      </w:r>
    </w:p>
    <w:p w14:paraId="4D1048A0" w14:textId="21FCC4EA" w:rsidR="006516BC" w:rsidRPr="008C343D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reprezentowanym przez:</w:t>
      </w:r>
      <w:r w:rsidR="00A82A93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>.............................................................................................</w:t>
      </w:r>
      <w:r w:rsidRPr="008C343D">
        <w:rPr>
          <w:rFonts w:ascii="Aptos" w:hAnsi="Aptos" w:cs="Arial"/>
          <w:sz w:val="22"/>
          <w:szCs w:val="22"/>
        </w:rPr>
        <w:t>,</w:t>
      </w:r>
    </w:p>
    <w:p w14:paraId="04BF01F6" w14:textId="77777777" w:rsidR="006516BC" w:rsidRPr="008C343D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zwanymi dalej „Stronami Umowy”.</w:t>
      </w:r>
    </w:p>
    <w:p w14:paraId="2EBAFA0F" w14:textId="7044F635" w:rsidR="006516BC" w:rsidRPr="008C343D" w:rsidRDefault="006516BC" w:rsidP="00A82A93">
      <w:pPr>
        <w:autoSpaceDE w:val="0"/>
        <w:autoSpaceDN w:val="0"/>
        <w:adjustRightInd w:val="0"/>
        <w:spacing w:before="240" w:after="240"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Działając, w szczególności, na podstawie</w:t>
      </w:r>
      <w:r w:rsidRPr="008C343D">
        <w:rPr>
          <w:rFonts w:ascii="Aptos" w:hAnsi="Aptos" w:cs="Arial"/>
          <w:sz w:val="22"/>
          <w:szCs w:val="22"/>
          <w:vertAlign w:val="superscript"/>
        </w:rPr>
        <w:footnoteReference w:id="4"/>
      </w:r>
      <w:r w:rsidR="00681E8E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>:</w:t>
      </w:r>
    </w:p>
    <w:p w14:paraId="044699B2" w14:textId="15C0F83E" w:rsidR="004B43CE" w:rsidRPr="008C343D" w:rsidRDefault="004B43CE" w:rsidP="00C11EE1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8C343D">
        <w:rPr>
          <w:rFonts w:ascii="Aptos" w:hAnsi="Aptos" w:cs="Arial"/>
          <w:color w:val="000000"/>
          <w:sz w:val="22"/>
          <w:szCs w:val="22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</w:t>
      </w:r>
      <w:r w:rsidR="00450AE6" w:rsidRPr="008C343D">
        <w:rPr>
          <w:rFonts w:ascii="Aptos" w:hAnsi="Aptos" w:cs="Arial"/>
          <w:color w:val="000000"/>
          <w:sz w:val="22"/>
          <w:szCs w:val="22"/>
        </w:rPr>
        <w:t> </w:t>
      </w:r>
      <w:r w:rsidRPr="008C343D">
        <w:rPr>
          <w:rFonts w:ascii="Aptos" w:hAnsi="Aptos" w:cs="Arial"/>
          <w:color w:val="000000"/>
          <w:sz w:val="22"/>
          <w:szCs w:val="22"/>
        </w:rPr>
        <w:t xml:space="preserve">Europejskiego Funduszu Morskiego, Rybackiego </w:t>
      </w:r>
      <w:r w:rsidR="00052FC3">
        <w:rPr>
          <w:rFonts w:ascii="Aptos" w:hAnsi="Aptos" w:cs="Arial"/>
          <w:color w:val="000000"/>
          <w:sz w:val="22"/>
          <w:szCs w:val="22"/>
        </w:rPr>
        <w:br/>
      </w:r>
      <w:r w:rsidRPr="008C343D">
        <w:rPr>
          <w:rFonts w:ascii="Aptos" w:hAnsi="Aptos" w:cs="Arial"/>
          <w:color w:val="000000"/>
          <w:sz w:val="22"/>
          <w:szCs w:val="22"/>
        </w:rPr>
        <w:t>i Akwakultury, a także przepisy finansowe na potrzeby tych funduszy oraz na potrzeby Funduszu Azylu, Migracji i Integracji, Funduszu Bezpieczeństwa Wewnętrznego i</w:t>
      </w:r>
      <w:r w:rsidR="00450AE6" w:rsidRPr="008C343D">
        <w:rPr>
          <w:rFonts w:ascii="Aptos" w:hAnsi="Aptos" w:cs="Arial"/>
          <w:color w:val="000000"/>
          <w:sz w:val="22"/>
          <w:szCs w:val="22"/>
        </w:rPr>
        <w:t> </w:t>
      </w:r>
      <w:r w:rsidRPr="008C343D">
        <w:rPr>
          <w:rFonts w:ascii="Aptos" w:hAnsi="Aptos" w:cs="Arial"/>
          <w:color w:val="000000"/>
          <w:sz w:val="22"/>
          <w:szCs w:val="22"/>
        </w:rPr>
        <w:t xml:space="preserve">Instrumentu Wsparcia Finansowego na rzecz Zarządzania Granicami i Polityki Wizowej (Dz. Urz. UE L 231 z 30.06.2021, str. 159, z późn. zm.), zwanego dalej „Rozporządzeniem </w:t>
      </w:r>
      <w:r w:rsidRPr="008C343D">
        <w:rPr>
          <w:rFonts w:ascii="Aptos" w:hAnsi="Aptos" w:cs="Arial"/>
          <w:color w:val="000000"/>
          <w:sz w:val="22"/>
          <w:szCs w:val="22"/>
        </w:rPr>
        <w:lastRenderedPageBreak/>
        <w:t>2021/1060”</w:t>
      </w:r>
      <w:r w:rsidR="00B24207">
        <w:rPr>
          <w:rFonts w:ascii="Aptos" w:hAnsi="Aptos" w:cs="Arial"/>
          <w:color w:val="000000"/>
          <w:sz w:val="22"/>
          <w:szCs w:val="22"/>
        </w:rPr>
        <w:t xml:space="preserve"> lub „Rozporządzeniem ogólnym”</w:t>
      </w:r>
      <w:r w:rsidRPr="008C343D">
        <w:rPr>
          <w:rFonts w:ascii="Aptos" w:hAnsi="Aptos" w:cs="Arial"/>
          <w:color w:val="000000"/>
          <w:sz w:val="22"/>
          <w:szCs w:val="22"/>
        </w:rPr>
        <w:t>;</w:t>
      </w:r>
    </w:p>
    <w:p w14:paraId="4DFEB781" w14:textId="1F4F36D8" w:rsidR="00C65CEF" w:rsidRPr="008C343D" w:rsidRDefault="00C30DCB" w:rsidP="00C11EE1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8C343D">
        <w:rPr>
          <w:rFonts w:ascii="Aptos" w:hAnsi="Aptos" w:cs="Arial"/>
          <w:color w:val="000000"/>
          <w:sz w:val="22"/>
          <w:szCs w:val="22"/>
        </w:rPr>
        <w:t>rozporządzeni</w:t>
      </w:r>
      <w:r w:rsidR="004B43CE" w:rsidRPr="008C343D">
        <w:rPr>
          <w:rFonts w:ascii="Aptos" w:hAnsi="Aptos" w:cs="Arial"/>
          <w:color w:val="000000"/>
          <w:sz w:val="22"/>
          <w:szCs w:val="22"/>
        </w:rPr>
        <w:t>a</w:t>
      </w:r>
      <w:r w:rsidRPr="008C343D">
        <w:rPr>
          <w:rFonts w:ascii="Aptos" w:hAnsi="Aptos" w:cs="Arial"/>
          <w:color w:val="000000"/>
          <w:sz w:val="22"/>
          <w:szCs w:val="22"/>
        </w:rPr>
        <w:t xml:space="preserve"> Parlamentu Europejskiego i Rady (UE) 2021/1057 z dnia 24 czerwca 2021 r. ustanawiające</w:t>
      </w:r>
      <w:r w:rsidR="00A750BE" w:rsidRPr="008C343D">
        <w:rPr>
          <w:rFonts w:ascii="Aptos" w:hAnsi="Aptos" w:cs="Arial"/>
          <w:color w:val="000000"/>
          <w:sz w:val="22"/>
          <w:szCs w:val="22"/>
        </w:rPr>
        <w:t>go</w:t>
      </w:r>
      <w:r w:rsidRPr="008C343D">
        <w:rPr>
          <w:rFonts w:ascii="Aptos" w:hAnsi="Aptos" w:cs="Arial"/>
          <w:color w:val="000000"/>
          <w:sz w:val="22"/>
          <w:szCs w:val="22"/>
        </w:rPr>
        <w:t xml:space="preserve"> Europejski Fundusz Społeczny Plus (EFS+) oraz uchylające</w:t>
      </w:r>
      <w:r w:rsidR="00A750BE" w:rsidRPr="008C343D">
        <w:rPr>
          <w:rFonts w:ascii="Aptos" w:hAnsi="Aptos" w:cs="Arial"/>
          <w:color w:val="000000"/>
          <w:sz w:val="22"/>
          <w:szCs w:val="22"/>
        </w:rPr>
        <w:t>go</w:t>
      </w:r>
      <w:r w:rsidRPr="008C343D">
        <w:rPr>
          <w:rFonts w:ascii="Aptos" w:hAnsi="Aptos" w:cs="Arial"/>
          <w:color w:val="000000"/>
          <w:sz w:val="22"/>
          <w:szCs w:val="22"/>
        </w:rPr>
        <w:t xml:space="preserve"> rozporządzenie (UE) nr 1296/2013 (Dz. Urz. UE L 231 z</w:t>
      </w:r>
      <w:r w:rsidR="00450AE6" w:rsidRPr="008C343D">
        <w:rPr>
          <w:rFonts w:ascii="Aptos" w:hAnsi="Aptos" w:cs="Arial"/>
          <w:color w:val="000000"/>
          <w:sz w:val="22"/>
          <w:szCs w:val="22"/>
        </w:rPr>
        <w:t> </w:t>
      </w:r>
      <w:r w:rsidRPr="008C343D">
        <w:rPr>
          <w:rFonts w:ascii="Aptos" w:hAnsi="Aptos" w:cs="Arial"/>
          <w:color w:val="000000"/>
          <w:sz w:val="22"/>
          <w:szCs w:val="22"/>
        </w:rPr>
        <w:t>30.06.2021, str. 21, z późn. zm.)</w:t>
      </w:r>
      <w:r w:rsidR="004B43CE" w:rsidRPr="008C343D">
        <w:rPr>
          <w:rFonts w:ascii="Aptos" w:hAnsi="Aptos" w:cs="Arial"/>
          <w:color w:val="000000"/>
          <w:sz w:val="22"/>
          <w:szCs w:val="22"/>
        </w:rPr>
        <w:t>, zwanego dalej „Rozporządzeniem 2021/1057”</w:t>
      </w:r>
      <w:r w:rsidRPr="008C343D">
        <w:rPr>
          <w:rFonts w:ascii="Aptos" w:hAnsi="Aptos" w:cs="Arial"/>
          <w:color w:val="000000"/>
          <w:sz w:val="22"/>
          <w:szCs w:val="22"/>
        </w:rPr>
        <w:t>;</w:t>
      </w:r>
    </w:p>
    <w:p w14:paraId="750628C9" w14:textId="0826E1F0" w:rsidR="00FB5DB7" w:rsidRPr="008C343D" w:rsidRDefault="00C65CEF" w:rsidP="00C11EE1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rozporządzenia Parlamentu Europejskiego i Rady (UE) 2016/679 z dnia 27 kwietnia 2016 r. w sprawie ochrony osób fizycznych w związku z</w:t>
      </w:r>
      <w:r w:rsidR="00450AE6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przetwarzaniem danych osobowych </w:t>
      </w:r>
      <w:r w:rsidR="00C27985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i w sprawie swobodnego przepływu takich danych oraz uchylenia dyrektywy 95/46/WE (ogólne rozporządzenie o</w:t>
      </w:r>
      <w:r w:rsidR="00450AE6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ochronie danych) (Dz. Urz. UE L 119 z 04.05.2016, str. 1, z późn. zm.), zwanego dalej „RODO”;</w:t>
      </w:r>
    </w:p>
    <w:p w14:paraId="03794E22" w14:textId="6193334B" w:rsidR="006957F7" w:rsidRPr="008C343D" w:rsidRDefault="006957F7" w:rsidP="00C11EE1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rozporządzenia Parlamentu Europejskiego i Rady (UE,</w:t>
      </w:r>
      <w:r w:rsidR="00CC6B3C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Euratom) 2024/2509 z dnia </w:t>
      </w:r>
      <w:r w:rsidR="00C27985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 xml:space="preserve">23 września 2024 r. w sprawie zasad finansowych mających zastosowanie do budżetu ogólnego Unii, (wersja przekształcona), </w:t>
      </w:r>
      <w:r w:rsidRPr="00F100DB">
        <w:rPr>
          <w:rFonts w:ascii="Aptos" w:hAnsi="Aptos" w:cs="Arial"/>
          <w:sz w:val="22"/>
          <w:szCs w:val="22"/>
        </w:rPr>
        <w:t>(Dz. U</w:t>
      </w:r>
      <w:r w:rsidR="007C264A" w:rsidRPr="00F100DB">
        <w:rPr>
          <w:rFonts w:ascii="Aptos" w:hAnsi="Aptos" w:cs="Arial"/>
          <w:sz w:val="22"/>
          <w:szCs w:val="22"/>
        </w:rPr>
        <w:t>. UE.L2024.2509)</w:t>
      </w:r>
      <w:r w:rsidR="009A560B" w:rsidRPr="00F100DB">
        <w:rPr>
          <w:rFonts w:ascii="Aptos" w:hAnsi="Aptos" w:cs="Arial"/>
          <w:sz w:val="22"/>
          <w:szCs w:val="22"/>
        </w:rPr>
        <w:t xml:space="preserve">, </w:t>
      </w:r>
      <w:r w:rsidR="009A560B" w:rsidRPr="008C343D">
        <w:rPr>
          <w:rFonts w:ascii="Aptos" w:hAnsi="Aptos" w:cs="Arial"/>
          <w:sz w:val="22"/>
          <w:szCs w:val="22"/>
        </w:rPr>
        <w:t>zwanego dalej RF2024/2509;</w:t>
      </w:r>
    </w:p>
    <w:p w14:paraId="7B219E98" w14:textId="473FE980" w:rsidR="00FB5DB7" w:rsidRPr="008C343D" w:rsidRDefault="006516BC" w:rsidP="00C11EE1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  <w:lang w:eastAsia="ar-SA"/>
        </w:rPr>
      </w:pPr>
      <w:r w:rsidRPr="008C343D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</w:t>
      </w:r>
      <w:r w:rsidR="006957F7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zastosowaniu art. 107 i 108 Traktatu (Dz. Urz. UE L 187</w:t>
      </w:r>
      <w:r w:rsidR="00B42A5B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z 26</w:t>
      </w:r>
      <w:r w:rsidR="00417E70" w:rsidRPr="008C343D">
        <w:rPr>
          <w:rFonts w:ascii="Aptos" w:hAnsi="Aptos" w:cs="Arial"/>
          <w:sz w:val="22"/>
          <w:szCs w:val="22"/>
        </w:rPr>
        <w:t>.06.</w:t>
      </w:r>
      <w:r w:rsidRPr="008C343D">
        <w:rPr>
          <w:rFonts w:ascii="Aptos" w:hAnsi="Aptos" w:cs="Arial"/>
          <w:sz w:val="22"/>
          <w:szCs w:val="22"/>
        </w:rPr>
        <w:t>2014</w:t>
      </w:r>
      <w:r w:rsidR="00F7758C" w:rsidRPr="008C343D">
        <w:rPr>
          <w:rFonts w:ascii="Aptos" w:hAnsi="Aptos" w:cs="Arial"/>
          <w:sz w:val="22"/>
          <w:szCs w:val="22"/>
        </w:rPr>
        <w:t>,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417E70" w:rsidRPr="008C343D">
        <w:rPr>
          <w:rFonts w:ascii="Aptos" w:hAnsi="Aptos" w:cs="Arial"/>
          <w:sz w:val="22"/>
          <w:szCs w:val="22"/>
        </w:rPr>
        <w:t>str. 1, z</w:t>
      </w:r>
      <w:r w:rsidR="006957F7" w:rsidRPr="008C343D">
        <w:rPr>
          <w:rFonts w:ascii="Aptos" w:hAnsi="Aptos" w:cs="Arial"/>
          <w:sz w:val="22"/>
          <w:szCs w:val="22"/>
        </w:rPr>
        <w:t> </w:t>
      </w:r>
      <w:r w:rsidR="00417E70" w:rsidRPr="008C343D">
        <w:rPr>
          <w:rFonts w:ascii="Aptos" w:hAnsi="Aptos" w:cs="Arial"/>
          <w:sz w:val="22"/>
          <w:szCs w:val="22"/>
        </w:rPr>
        <w:t>późn. zm.</w:t>
      </w:r>
      <w:r w:rsidRPr="008C343D">
        <w:rPr>
          <w:rFonts w:ascii="Aptos" w:hAnsi="Aptos" w:cs="Arial"/>
          <w:sz w:val="22"/>
          <w:szCs w:val="22"/>
        </w:rPr>
        <w:t>);</w:t>
      </w:r>
    </w:p>
    <w:p w14:paraId="5B1A765F" w14:textId="3D8AFC08" w:rsidR="00FB5DB7" w:rsidRPr="008C343D" w:rsidRDefault="006516BC" w:rsidP="00C11EE1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rozporządzenia Komisji (UE) nr </w:t>
      </w:r>
      <w:r w:rsidR="00E80481" w:rsidRPr="008C343D">
        <w:rPr>
          <w:rFonts w:ascii="Aptos" w:hAnsi="Aptos" w:cs="Arial"/>
          <w:sz w:val="22"/>
          <w:szCs w:val="22"/>
        </w:rPr>
        <w:t>2023/2831</w:t>
      </w:r>
      <w:r w:rsidRPr="008C343D">
        <w:rPr>
          <w:rFonts w:ascii="Aptos" w:hAnsi="Aptos" w:cs="Arial"/>
          <w:sz w:val="22"/>
          <w:szCs w:val="22"/>
        </w:rPr>
        <w:t xml:space="preserve"> z dnia </w:t>
      </w:r>
      <w:r w:rsidR="00E80481" w:rsidRPr="008C343D">
        <w:rPr>
          <w:rFonts w:ascii="Aptos" w:hAnsi="Aptos" w:cs="Arial"/>
          <w:sz w:val="22"/>
          <w:szCs w:val="22"/>
        </w:rPr>
        <w:t xml:space="preserve">13 </w:t>
      </w:r>
      <w:r w:rsidRPr="008C343D">
        <w:rPr>
          <w:rFonts w:ascii="Aptos" w:hAnsi="Aptos" w:cs="Arial"/>
          <w:sz w:val="22"/>
          <w:szCs w:val="22"/>
        </w:rPr>
        <w:t xml:space="preserve">grudnia </w:t>
      </w:r>
      <w:r w:rsidR="00E80481" w:rsidRPr="008C343D">
        <w:rPr>
          <w:rFonts w:ascii="Aptos" w:hAnsi="Aptos" w:cs="Arial"/>
          <w:sz w:val="22"/>
          <w:szCs w:val="22"/>
        </w:rPr>
        <w:t xml:space="preserve">2023 </w:t>
      </w:r>
      <w:r w:rsidRPr="008C343D">
        <w:rPr>
          <w:rFonts w:ascii="Aptos" w:hAnsi="Aptos" w:cs="Arial"/>
          <w:sz w:val="22"/>
          <w:szCs w:val="22"/>
        </w:rPr>
        <w:t xml:space="preserve">r. w sprawie stosowania art. 107 i 108 Traktatu o funkcjonowaniu Unii Europejskiej do pomocy de minimis </w:t>
      </w:r>
      <w:r w:rsidR="00C27985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(Dz. Urz. UE L</w:t>
      </w:r>
      <w:r w:rsidR="00E80481" w:rsidRPr="008C343D">
        <w:rPr>
          <w:rFonts w:ascii="Aptos" w:hAnsi="Aptos" w:cs="Arial"/>
          <w:sz w:val="22"/>
          <w:szCs w:val="22"/>
        </w:rPr>
        <w:t>,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E80481" w:rsidRPr="008C343D">
        <w:rPr>
          <w:rFonts w:ascii="Aptos" w:hAnsi="Aptos" w:cs="Arial"/>
          <w:sz w:val="22"/>
          <w:szCs w:val="22"/>
        </w:rPr>
        <w:t>2023/2831 z 15.12.2023</w:t>
      </w:r>
      <w:r w:rsidRPr="008C343D">
        <w:rPr>
          <w:rFonts w:ascii="Aptos" w:hAnsi="Aptos" w:cs="Arial"/>
          <w:sz w:val="22"/>
          <w:szCs w:val="22"/>
        </w:rPr>
        <w:t>);</w:t>
      </w:r>
    </w:p>
    <w:p w14:paraId="1714AD49" w14:textId="6723BA1B" w:rsidR="00327AB0" w:rsidRPr="008C343D" w:rsidRDefault="00327AB0" w:rsidP="00327AB0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rozporządzenia Ministra Funduszy i Polityki Regionalnej z dnia 20 grudnia 2022 r. </w:t>
      </w:r>
      <w:r w:rsidR="00C27985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 xml:space="preserve">w sprawie udzielania pomocy de minimis oraz pomocy publicznej w ramach programów finansowanych z Europejskiego Funduszu Społecznego Plus (EFS+) na lata 2021 – 2027 </w:t>
      </w:r>
      <w:r w:rsidRPr="00F100DB">
        <w:rPr>
          <w:rFonts w:ascii="Aptos" w:hAnsi="Aptos" w:cs="Arial"/>
          <w:sz w:val="22"/>
          <w:szCs w:val="22"/>
        </w:rPr>
        <w:t xml:space="preserve">(Dz. U. </w:t>
      </w:r>
      <w:r w:rsidR="007C264A" w:rsidRPr="00F100DB">
        <w:rPr>
          <w:rFonts w:ascii="Aptos" w:hAnsi="Aptos" w:cs="Arial"/>
          <w:sz w:val="22"/>
          <w:szCs w:val="22"/>
        </w:rPr>
        <w:t xml:space="preserve">2025 </w:t>
      </w:r>
      <w:r w:rsidRPr="00F100DB">
        <w:rPr>
          <w:rFonts w:ascii="Aptos" w:hAnsi="Aptos" w:cs="Arial"/>
          <w:sz w:val="22"/>
          <w:szCs w:val="22"/>
        </w:rPr>
        <w:t xml:space="preserve">poz. </w:t>
      </w:r>
      <w:r w:rsidR="007C264A" w:rsidRPr="00F100DB">
        <w:rPr>
          <w:rFonts w:ascii="Aptos" w:hAnsi="Aptos" w:cs="Arial"/>
          <w:sz w:val="22"/>
          <w:szCs w:val="22"/>
        </w:rPr>
        <w:t>37</w:t>
      </w:r>
      <w:r w:rsidR="002E20EF" w:rsidRPr="00F100DB">
        <w:rPr>
          <w:rFonts w:ascii="Aptos" w:hAnsi="Aptos" w:cs="Arial"/>
          <w:sz w:val="22"/>
          <w:szCs w:val="22"/>
        </w:rPr>
        <w:t>)</w:t>
      </w:r>
      <w:r w:rsidRPr="00F100DB">
        <w:rPr>
          <w:rFonts w:ascii="Aptos" w:hAnsi="Aptos" w:cs="Arial"/>
          <w:sz w:val="22"/>
          <w:szCs w:val="22"/>
        </w:rPr>
        <w:t>;</w:t>
      </w:r>
    </w:p>
    <w:p w14:paraId="4D98A125" w14:textId="4C466488" w:rsidR="00FB5DB7" w:rsidRPr="008C343D" w:rsidRDefault="006516BC" w:rsidP="00C11EE1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rozporządzenia delegowanego Komisji (UE) nr 240/2014 z dnia 7 stycznia 2014 r. </w:t>
      </w:r>
      <w:r w:rsidR="00C27985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w sprawie europejskiego kodeksu postępowania w zakresie partnerstwa w</w:t>
      </w:r>
      <w:r w:rsidR="0000114A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ramach europejskich funduszy strukturalnych i inwestycyjnych (Dz. Urz. UE L 74 z 14</w:t>
      </w:r>
      <w:r w:rsidR="00466335" w:rsidRPr="008C343D">
        <w:rPr>
          <w:rFonts w:ascii="Aptos" w:hAnsi="Aptos" w:cs="Arial"/>
          <w:sz w:val="22"/>
          <w:szCs w:val="22"/>
        </w:rPr>
        <w:t>.</w:t>
      </w:r>
      <w:r w:rsidR="00AA73DB" w:rsidRPr="008C343D">
        <w:rPr>
          <w:rFonts w:ascii="Aptos" w:hAnsi="Aptos" w:cs="Arial"/>
          <w:sz w:val="22"/>
          <w:szCs w:val="22"/>
        </w:rPr>
        <w:t>0</w:t>
      </w:r>
      <w:r w:rsidR="00417E70" w:rsidRPr="008C343D">
        <w:rPr>
          <w:rFonts w:ascii="Aptos" w:hAnsi="Aptos" w:cs="Arial"/>
          <w:sz w:val="22"/>
          <w:szCs w:val="22"/>
        </w:rPr>
        <w:t>3.</w:t>
      </w:r>
      <w:r w:rsidRPr="008C343D">
        <w:rPr>
          <w:rFonts w:ascii="Aptos" w:hAnsi="Aptos" w:cs="Arial"/>
          <w:sz w:val="22"/>
          <w:szCs w:val="22"/>
        </w:rPr>
        <w:t>2014</w:t>
      </w:r>
      <w:r w:rsidR="00417E70" w:rsidRPr="008C343D">
        <w:rPr>
          <w:rFonts w:ascii="Aptos" w:hAnsi="Aptos" w:cs="Arial"/>
          <w:sz w:val="22"/>
          <w:szCs w:val="22"/>
        </w:rPr>
        <w:t xml:space="preserve">, </w:t>
      </w:r>
      <w:r w:rsidR="00C27985" w:rsidRPr="008C343D">
        <w:rPr>
          <w:rFonts w:ascii="Aptos" w:hAnsi="Aptos" w:cs="Arial"/>
          <w:sz w:val="22"/>
          <w:szCs w:val="22"/>
        </w:rPr>
        <w:br/>
      </w:r>
      <w:r w:rsidR="00417E70" w:rsidRPr="008C343D">
        <w:rPr>
          <w:rFonts w:ascii="Aptos" w:hAnsi="Aptos" w:cs="Arial"/>
          <w:sz w:val="22"/>
          <w:szCs w:val="22"/>
        </w:rPr>
        <w:t>str. 1</w:t>
      </w:r>
      <w:r w:rsidRPr="008C343D">
        <w:rPr>
          <w:rFonts w:ascii="Aptos" w:hAnsi="Aptos" w:cs="Arial"/>
          <w:sz w:val="22"/>
          <w:szCs w:val="22"/>
        </w:rPr>
        <w:t>);</w:t>
      </w:r>
    </w:p>
    <w:p w14:paraId="72D47719" w14:textId="6FB95FAF" w:rsidR="00FB5DB7" w:rsidRPr="008C343D" w:rsidRDefault="006516BC" w:rsidP="00C11EE1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ustawy z dnia </w:t>
      </w:r>
      <w:r w:rsidR="00FD7250" w:rsidRPr="008C343D">
        <w:rPr>
          <w:rFonts w:ascii="Aptos" w:hAnsi="Aptos" w:cs="Arial"/>
          <w:sz w:val="22"/>
          <w:szCs w:val="22"/>
        </w:rPr>
        <w:t>28 kwietnia 2022 r.</w:t>
      </w:r>
      <w:r w:rsidRPr="008C343D">
        <w:rPr>
          <w:rFonts w:ascii="Aptos" w:hAnsi="Aptos" w:cs="Arial"/>
          <w:sz w:val="22"/>
          <w:szCs w:val="22"/>
        </w:rPr>
        <w:t xml:space="preserve"> o zasadach realizacji </w:t>
      </w:r>
      <w:r w:rsidR="00FD7250" w:rsidRPr="008C343D">
        <w:rPr>
          <w:rFonts w:ascii="Aptos" w:hAnsi="Aptos" w:cs="Arial"/>
          <w:sz w:val="22"/>
          <w:szCs w:val="22"/>
        </w:rPr>
        <w:t xml:space="preserve">zadań </w:t>
      </w:r>
      <w:r w:rsidRPr="008C343D">
        <w:rPr>
          <w:rFonts w:ascii="Aptos" w:hAnsi="Aptos" w:cs="Arial"/>
          <w:sz w:val="22"/>
          <w:szCs w:val="22"/>
        </w:rPr>
        <w:t xml:space="preserve">finansowanych </w:t>
      </w:r>
      <w:r w:rsidR="00FD7250" w:rsidRPr="008C343D">
        <w:rPr>
          <w:rFonts w:ascii="Aptos" w:hAnsi="Aptos" w:cs="Arial"/>
          <w:sz w:val="22"/>
          <w:szCs w:val="22"/>
        </w:rPr>
        <w:t xml:space="preserve">ze środków europejskich </w:t>
      </w:r>
      <w:r w:rsidRPr="008C343D">
        <w:rPr>
          <w:rFonts w:ascii="Aptos" w:hAnsi="Aptos" w:cs="Arial"/>
          <w:sz w:val="22"/>
          <w:szCs w:val="22"/>
        </w:rPr>
        <w:t xml:space="preserve">w perspektywie finansowej </w:t>
      </w:r>
      <w:r w:rsidR="00FD7250" w:rsidRPr="008C343D">
        <w:rPr>
          <w:rFonts w:ascii="Aptos" w:hAnsi="Aptos" w:cs="Arial"/>
          <w:sz w:val="22"/>
          <w:szCs w:val="22"/>
        </w:rPr>
        <w:t>2021</w:t>
      </w:r>
      <w:r w:rsidRPr="008C343D">
        <w:rPr>
          <w:rFonts w:ascii="Aptos" w:hAnsi="Aptos" w:cs="Arial"/>
          <w:sz w:val="22"/>
          <w:szCs w:val="22"/>
        </w:rPr>
        <w:t>-</w:t>
      </w:r>
      <w:r w:rsidRPr="00F100DB">
        <w:rPr>
          <w:rFonts w:ascii="Aptos" w:hAnsi="Aptos" w:cs="Arial"/>
          <w:sz w:val="22"/>
          <w:szCs w:val="22"/>
        </w:rPr>
        <w:t>202</w:t>
      </w:r>
      <w:r w:rsidR="00FD7250" w:rsidRPr="00F100DB">
        <w:rPr>
          <w:rFonts w:ascii="Aptos" w:hAnsi="Aptos" w:cs="Arial"/>
          <w:sz w:val="22"/>
          <w:szCs w:val="22"/>
        </w:rPr>
        <w:t>7</w:t>
      </w:r>
      <w:r w:rsidRPr="00F100DB">
        <w:rPr>
          <w:rFonts w:ascii="Aptos" w:hAnsi="Aptos" w:cs="Arial"/>
          <w:sz w:val="22"/>
          <w:szCs w:val="22"/>
        </w:rPr>
        <w:t xml:space="preserve"> (</w:t>
      </w:r>
      <w:r w:rsidR="00655686" w:rsidRPr="00F100DB">
        <w:rPr>
          <w:rFonts w:ascii="Aptos" w:hAnsi="Aptos" w:cs="Arial"/>
          <w:sz w:val="22"/>
          <w:szCs w:val="22"/>
        </w:rPr>
        <w:t>Dz. U.</w:t>
      </w:r>
      <w:r w:rsidR="00202DD2" w:rsidRPr="00F100DB">
        <w:rPr>
          <w:rFonts w:ascii="Aptos" w:hAnsi="Aptos" w:cs="Arial"/>
          <w:sz w:val="22"/>
          <w:szCs w:val="22"/>
        </w:rPr>
        <w:t xml:space="preserve"> </w:t>
      </w:r>
      <w:r w:rsidR="007C264A" w:rsidRPr="00F100DB">
        <w:rPr>
          <w:rFonts w:ascii="Aptos" w:hAnsi="Aptos" w:cs="Arial"/>
          <w:sz w:val="22"/>
          <w:szCs w:val="22"/>
        </w:rPr>
        <w:t xml:space="preserve">z 2025 r. </w:t>
      </w:r>
      <w:r w:rsidR="00C27985" w:rsidRPr="00F100DB">
        <w:rPr>
          <w:rFonts w:ascii="Aptos" w:hAnsi="Aptos" w:cs="Arial"/>
          <w:sz w:val="22"/>
          <w:szCs w:val="22"/>
        </w:rPr>
        <w:t>p</w:t>
      </w:r>
      <w:r w:rsidR="007C264A" w:rsidRPr="00F100DB">
        <w:rPr>
          <w:rFonts w:ascii="Aptos" w:hAnsi="Aptos" w:cs="Arial"/>
          <w:sz w:val="22"/>
          <w:szCs w:val="22"/>
        </w:rPr>
        <w:t>o</w:t>
      </w:r>
      <w:r w:rsidR="00C27985" w:rsidRPr="00F100DB">
        <w:rPr>
          <w:rFonts w:ascii="Aptos" w:hAnsi="Aptos" w:cs="Arial"/>
          <w:sz w:val="22"/>
          <w:szCs w:val="22"/>
        </w:rPr>
        <w:t>z</w:t>
      </w:r>
      <w:r w:rsidR="007C264A" w:rsidRPr="00F100DB">
        <w:rPr>
          <w:rFonts w:ascii="Aptos" w:hAnsi="Aptos" w:cs="Arial"/>
          <w:sz w:val="22"/>
          <w:szCs w:val="22"/>
        </w:rPr>
        <w:t>. 1733</w:t>
      </w:r>
      <w:r w:rsidR="009A560B" w:rsidRPr="00F100DB">
        <w:rPr>
          <w:rFonts w:ascii="Aptos" w:hAnsi="Aptos" w:cs="Arial"/>
          <w:sz w:val="22"/>
          <w:szCs w:val="22"/>
        </w:rPr>
        <w:t>, z późn. zm.</w:t>
      </w:r>
      <w:r w:rsidRPr="00F100DB">
        <w:rPr>
          <w:rFonts w:ascii="Aptos" w:hAnsi="Aptos" w:cs="Arial"/>
          <w:sz w:val="22"/>
          <w:szCs w:val="22"/>
        </w:rPr>
        <w:t>)</w:t>
      </w:r>
      <w:r w:rsidR="008D1FD3" w:rsidRPr="00F100DB">
        <w:rPr>
          <w:rFonts w:ascii="Aptos" w:hAnsi="Aptos" w:cs="Arial"/>
          <w:sz w:val="22"/>
          <w:szCs w:val="22"/>
        </w:rPr>
        <w:t xml:space="preserve">, </w:t>
      </w:r>
      <w:r w:rsidR="008D1FD3" w:rsidRPr="008C343D">
        <w:rPr>
          <w:rFonts w:ascii="Aptos" w:hAnsi="Aptos" w:cs="Arial"/>
          <w:sz w:val="22"/>
          <w:szCs w:val="22"/>
        </w:rPr>
        <w:t>zwanej dalej „ustawą wdrożeniową</w:t>
      </w:r>
      <w:r w:rsidR="009E4BB1" w:rsidRPr="008C343D">
        <w:rPr>
          <w:rFonts w:ascii="Aptos" w:hAnsi="Aptos" w:cs="Arial"/>
          <w:sz w:val="22"/>
          <w:szCs w:val="22"/>
        </w:rPr>
        <w:t>”</w:t>
      </w:r>
      <w:r w:rsidRPr="008C343D">
        <w:rPr>
          <w:rFonts w:ascii="Aptos" w:hAnsi="Aptos" w:cs="Arial"/>
          <w:sz w:val="22"/>
          <w:szCs w:val="22"/>
        </w:rPr>
        <w:t>;</w:t>
      </w:r>
    </w:p>
    <w:p w14:paraId="72F5A196" w14:textId="1C408376" w:rsidR="00C43877" w:rsidRPr="00F100DB" w:rsidRDefault="006516BC" w:rsidP="00C11EE1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F100DB">
        <w:rPr>
          <w:rFonts w:ascii="Aptos" w:hAnsi="Aptos" w:cs="Arial"/>
          <w:sz w:val="22"/>
          <w:szCs w:val="22"/>
        </w:rPr>
        <w:t xml:space="preserve">ustawy z dnia 27 sierpnia 2009 r. o finansach publicznych (Dz. U. z </w:t>
      </w:r>
      <w:r w:rsidR="007C264A" w:rsidRPr="00F100DB">
        <w:rPr>
          <w:rFonts w:ascii="Aptos" w:hAnsi="Aptos" w:cs="Arial"/>
          <w:sz w:val="22"/>
          <w:szCs w:val="22"/>
        </w:rPr>
        <w:t xml:space="preserve">2025 </w:t>
      </w:r>
      <w:r w:rsidRPr="00F100DB">
        <w:rPr>
          <w:rFonts w:ascii="Aptos" w:hAnsi="Aptos" w:cs="Arial"/>
          <w:sz w:val="22"/>
          <w:szCs w:val="22"/>
        </w:rPr>
        <w:t>r. poz.</w:t>
      </w:r>
      <w:r w:rsidR="00726704" w:rsidRPr="00F100DB">
        <w:rPr>
          <w:rFonts w:ascii="Aptos" w:hAnsi="Aptos" w:cs="Arial"/>
          <w:sz w:val="22"/>
          <w:szCs w:val="22"/>
        </w:rPr>
        <w:t xml:space="preserve"> </w:t>
      </w:r>
      <w:r w:rsidR="00C27985" w:rsidRPr="00F100DB">
        <w:rPr>
          <w:rFonts w:ascii="Aptos" w:hAnsi="Aptos" w:cs="Arial"/>
          <w:sz w:val="22"/>
          <w:szCs w:val="22"/>
        </w:rPr>
        <w:t xml:space="preserve"> </w:t>
      </w:r>
      <w:r w:rsidR="007C264A" w:rsidRPr="00F100DB">
        <w:rPr>
          <w:rFonts w:ascii="Aptos" w:hAnsi="Aptos" w:cs="Arial"/>
          <w:sz w:val="22"/>
          <w:szCs w:val="22"/>
        </w:rPr>
        <w:t>1483</w:t>
      </w:r>
      <w:r w:rsidR="00772591" w:rsidRPr="00F100DB">
        <w:rPr>
          <w:rFonts w:ascii="Aptos" w:hAnsi="Aptos" w:cs="Arial"/>
          <w:sz w:val="22"/>
          <w:szCs w:val="22"/>
        </w:rPr>
        <w:t>,</w:t>
      </w:r>
      <w:r w:rsidR="007C264A" w:rsidRPr="00F100DB">
        <w:rPr>
          <w:rFonts w:ascii="Aptos" w:hAnsi="Aptos" w:cs="Arial"/>
          <w:sz w:val="22"/>
          <w:szCs w:val="22"/>
        </w:rPr>
        <w:t xml:space="preserve"> z</w:t>
      </w:r>
      <w:r w:rsidR="00772591" w:rsidRPr="00F100DB">
        <w:rPr>
          <w:rFonts w:ascii="Aptos" w:hAnsi="Aptos" w:cs="Arial"/>
          <w:sz w:val="22"/>
          <w:szCs w:val="22"/>
        </w:rPr>
        <w:t> </w:t>
      </w:r>
      <w:r w:rsidR="007C264A" w:rsidRPr="00F100DB">
        <w:rPr>
          <w:rFonts w:ascii="Aptos" w:hAnsi="Aptos" w:cs="Arial"/>
          <w:sz w:val="22"/>
          <w:szCs w:val="22"/>
        </w:rPr>
        <w:t>późn. zm.</w:t>
      </w:r>
      <w:r w:rsidRPr="00F100DB">
        <w:rPr>
          <w:rFonts w:ascii="Aptos" w:hAnsi="Aptos" w:cs="Arial"/>
          <w:sz w:val="22"/>
          <w:szCs w:val="22"/>
        </w:rPr>
        <w:t>);</w:t>
      </w:r>
    </w:p>
    <w:p w14:paraId="383AE7F7" w14:textId="1A707426" w:rsidR="001608AF" w:rsidRPr="008C343D" w:rsidRDefault="000C245D" w:rsidP="000C245D">
      <w:pPr>
        <w:widowControl w:val="0"/>
        <w:numPr>
          <w:ilvl w:val="0"/>
          <w:numId w:val="24"/>
        </w:numPr>
        <w:tabs>
          <w:tab w:val="clear" w:pos="360"/>
          <w:tab w:val="num" w:pos="284"/>
        </w:tabs>
        <w:suppressAutoHyphens/>
        <w:spacing w:line="276" w:lineRule="auto"/>
        <w:ind w:left="567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 </w:t>
      </w:r>
      <w:r w:rsidR="00206DE5" w:rsidRPr="008C343D">
        <w:rPr>
          <w:rFonts w:ascii="Aptos" w:hAnsi="Aptos" w:cs="Arial"/>
          <w:sz w:val="22"/>
          <w:szCs w:val="22"/>
        </w:rPr>
        <w:t xml:space="preserve">porozumienia </w:t>
      </w:r>
      <w:r w:rsidR="00FB5DB7" w:rsidRPr="008C343D">
        <w:rPr>
          <w:rFonts w:ascii="Aptos" w:hAnsi="Aptos" w:cs="Arial"/>
          <w:sz w:val="22"/>
          <w:szCs w:val="22"/>
        </w:rPr>
        <w:t>nr</w:t>
      </w:r>
      <w:r w:rsidR="00985678" w:rsidRPr="008C343D">
        <w:rPr>
          <w:rFonts w:ascii="Aptos" w:hAnsi="Aptos" w:cs="Arial"/>
          <w:sz w:val="22"/>
          <w:szCs w:val="22"/>
        </w:rPr>
        <w:t xml:space="preserve"> </w:t>
      </w:r>
      <w:r w:rsidR="00985678" w:rsidRPr="008C343D">
        <w:rPr>
          <w:rFonts w:ascii="Aptos" w:eastAsia="MS Mincho" w:hAnsi="Aptos" w:cs="Arial"/>
          <w:sz w:val="22"/>
          <w:szCs w:val="22"/>
        </w:rPr>
        <w:t>1/RF-WDW.431.1</w:t>
      </w:r>
      <w:r w:rsidR="00FA0B29" w:rsidRPr="008C343D">
        <w:rPr>
          <w:rFonts w:ascii="Aptos" w:eastAsia="MS Mincho" w:hAnsi="Aptos" w:cs="Arial"/>
          <w:sz w:val="22"/>
          <w:szCs w:val="22"/>
        </w:rPr>
        <w:t>5</w:t>
      </w:r>
      <w:r w:rsidR="00985678" w:rsidRPr="008C343D">
        <w:rPr>
          <w:rFonts w:ascii="Aptos" w:eastAsia="MS Mincho" w:hAnsi="Aptos" w:cs="Arial"/>
          <w:sz w:val="22"/>
          <w:szCs w:val="22"/>
        </w:rPr>
        <w:t>.2023.RB</w:t>
      </w:r>
      <w:r w:rsidR="00B66B47" w:rsidRPr="008C343D">
        <w:rPr>
          <w:rFonts w:ascii="Aptos" w:eastAsia="MS Mincho" w:hAnsi="Aptos" w:cs="Arial"/>
          <w:sz w:val="22"/>
          <w:szCs w:val="22"/>
        </w:rPr>
        <w:t xml:space="preserve"> </w:t>
      </w:r>
      <w:r w:rsidR="00206DE5" w:rsidRPr="008C343D">
        <w:rPr>
          <w:rFonts w:ascii="Aptos" w:hAnsi="Aptos" w:cs="Arial"/>
          <w:sz w:val="22"/>
          <w:szCs w:val="22"/>
        </w:rPr>
        <w:t xml:space="preserve">w sprawie realizacji </w:t>
      </w:r>
      <w:r w:rsidR="00DE5090" w:rsidRPr="008C343D">
        <w:rPr>
          <w:rFonts w:ascii="Aptos" w:hAnsi="Aptos" w:cs="Arial"/>
          <w:sz w:val="22"/>
          <w:szCs w:val="22"/>
        </w:rPr>
        <w:t>p</w:t>
      </w:r>
      <w:r w:rsidR="00DC61AD" w:rsidRPr="008C343D">
        <w:rPr>
          <w:rFonts w:ascii="Aptos" w:hAnsi="Aptos" w:cs="Arial"/>
          <w:sz w:val="22"/>
          <w:szCs w:val="22"/>
        </w:rPr>
        <w:t>rogramu Fundusze Europejskie</w:t>
      </w:r>
      <w:r w:rsidR="00DC61AD" w:rsidRPr="008C343D" w:rsidDel="00DC61AD">
        <w:rPr>
          <w:rFonts w:ascii="Aptos" w:hAnsi="Aptos" w:cs="Arial"/>
          <w:sz w:val="22"/>
          <w:szCs w:val="22"/>
        </w:rPr>
        <w:t xml:space="preserve"> </w:t>
      </w:r>
      <w:r w:rsidR="005D59F9" w:rsidRPr="008C343D">
        <w:rPr>
          <w:rFonts w:ascii="Aptos" w:hAnsi="Aptos" w:cs="Arial"/>
          <w:sz w:val="22"/>
          <w:szCs w:val="22"/>
        </w:rPr>
        <w:t>dla Mazowsza 2021-2027</w:t>
      </w:r>
      <w:r w:rsidR="00D4102B" w:rsidRPr="008C343D">
        <w:rPr>
          <w:rFonts w:ascii="Aptos" w:hAnsi="Aptos" w:cs="Arial"/>
          <w:sz w:val="22"/>
          <w:szCs w:val="22"/>
        </w:rPr>
        <w:t>, z późn. zm.</w:t>
      </w:r>
    </w:p>
    <w:p w14:paraId="6A2269B4" w14:textId="0772A0C4" w:rsidR="006516BC" w:rsidRPr="008C343D" w:rsidRDefault="006516BC" w:rsidP="00026C9E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ptos" w:hAnsi="Aptos" w:cs="Arial"/>
          <w:b/>
          <w:bCs/>
          <w:sz w:val="22"/>
          <w:szCs w:val="22"/>
        </w:rPr>
      </w:pPr>
      <w:r w:rsidRPr="008C343D">
        <w:rPr>
          <w:rFonts w:ascii="Aptos" w:hAnsi="Aptos" w:cs="Arial"/>
          <w:b/>
          <w:bCs/>
          <w:sz w:val="22"/>
          <w:szCs w:val="22"/>
        </w:rPr>
        <w:t>Strony Umowy zgodnie postanawiają, co następuje:</w:t>
      </w:r>
    </w:p>
    <w:p w14:paraId="453E1E25" w14:textId="5EC124B1" w:rsidR="002F7145" w:rsidRPr="008C343D" w:rsidRDefault="002F7145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t>Definicje</w:t>
      </w:r>
    </w:p>
    <w:p w14:paraId="7B173FAA" w14:textId="73F268C7" w:rsidR="006516BC" w:rsidRPr="008C343D" w:rsidRDefault="006516BC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>§ 1</w:t>
      </w:r>
      <w:r w:rsidR="00F415B8" w:rsidRPr="008C343D">
        <w:rPr>
          <w:rFonts w:ascii="Aptos" w:hAnsi="Aptos"/>
          <w:sz w:val="22"/>
          <w:szCs w:val="22"/>
        </w:rPr>
        <w:t>.</w:t>
      </w:r>
    </w:p>
    <w:p w14:paraId="45F24EE0" w14:textId="69D83222" w:rsidR="00B316B4" w:rsidRPr="008C343D" w:rsidRDefault="009219B6" w:rsidP="00FA557F">
      <w:pPr>
        <w:tabs>
          <w:tab w:val="left" w:pos="900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Użyte </w:t>
      </w:r>
      <w:r w:rsidR="00B316B4" w:rsidRPr="008C343D">
        <w:rPr>
          <w:rFonts w:ascii="Aptos" w:hAnsi="Aptos" w:cs="Arial"/>
          <w:sz w:val="22"/>
          <w:szCs w:val="22"/>
        </w:rPr>
        <w:t xml:space="preserve">w </w:t>
      </w:r>
      <w:r w:rsidR="000B5EAF" w:rsidRPr="008C343D">
        <w:rPr>
          <w:rFonts w:ascii="Aptos" w:hAnsi="Aptos" w:cs="Arial"/>
          <w:sz w:val="22"/>
          <w:szCs w:val="22"/>
        </w:rPr>
        <w:t>U</w:t>
      </w:r>
      <w:r w:rsidR="00B316B4" w:rsidRPr="008C343D">
        <w:rPr>
          <w:rFonts w:ascii="Aptos" w:hAnsi="Aptos" w:cs="Arial"/>
          <w:sz w:val="22"/>
          <w:szCs w:val="22"/>
        </w:rPr>
        <w:t xml:space="preserve">mowie </w:t>
      </w:r>
      <w:r w:rsidRPr="008C343D">
        <w:rPr>
          <w:rFonts w:ascii="Aptos" w:hAnsi="Aptos" w:cs="Arial"/>
          <w:sz w:val="22"/>
          <w:szCs w:val="22"/>
        </w:rPr>
        <w:t>określenia oznaczają</w:t>
      </w:r>
      <w:r w:rsidR="00B316B4" w:rsidRPr="008C343D">
        <w:rPr>
          <w:rFonts w:ascii="Aptos" w:hAnsi="Aptos" w:cs="Arial"/>
          <w:sz w:val="22"/>
          <w:szCs w:val="22"/>
        </w:rPr>
        <w:t>:</w:t>
      </w:r>
    </w:p>
    <w:p w14:paraId="51128CEC" w14:textId="179120FA" w:rsidR="002651A3" w:rsidRDefault="005B20BD" w:rsidP="007B1B56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5B20BD">
        <w:rPr>
          <w:rFonts w:ascii="Aptos" w:hAnsi="Aptos" w:cs="Arial"/>
          <w:b/>
          <w:sz w:val="22"/>
          <w:szCs w:val="22"/>
        </w:rPr>
        <w:t>„</w:t>
      </w:r>
      <w:r w:rsidR="00B316B4" w:rsidRPr="005B20BD">
        <w:rPr>
          <w:rFonts w:ascii="Aptos" w:hAnsi="Aptos" w:cs="Arial"/>
          <w:b/>
          <w:sz w:val="22"/>
          <w:szCs w:val="22"/>
        </w:rPr>
        <w:t>Bank Gospodarstwa Krajowego</w:t>
      </w:r>
      <w:r w:rsidRPr="005B20BD">
        <w:rPr>
          <w:rFonts w:ascii="Aptos" w:hAnsi="Aptos" w:cs="Arial"/>
          <w:b/>
          <w:sz w:val="22"/>
          <w:szCs w:val="22"/>
        </w:rPr>
        <w:t>”</w:t>
      </w:r>
      <w:r w:rsidR="00B316B4" w:rsidRPr="008C343D">
        <w:rPr>
          <w:rFonts w:ascii="Aptos" w:hAnsi="Aptos" w:cs="Arial"/>
          <w:bCs/>
          <w:sz w:val="22"/>
          <w:szCs w:val="22"/>
        </w:rPr>
        <w:t xml:space="preserve"> z siedzibą w Warszawie</w:t>
      </w:r>
      <w:r w:rsidR="004448EF">
        <w:rPr>
          <w:rFonts w:ascii="Aptos" w:hAnsi="Aptos" w:cs="Arial"/>
          <w:bCs/>
          <w:sz w:val="22"/>
          <w:szCs w:val="22"/>
        </w:rPr>
        <w:t xml:space="preserve"> - </w:t>
      </w:r>
      <w:r w:rsidR="00B316B4" w:rsidRPr="008C343D">
        <w:rPr>
          <w:rFonts w:ascii="Aptos" w:hAnsi="Aptos" w:cs="Arial"/>
          <w:bCs/>
          <w:sz w:val="22"/>
          <w:szCs w:val="22"/>
        </w:rPr>
        <w:t>rozumiany jako instytucja dokonująca płatności w zakresie środków europejskich na podstawie zlecenia płatności wystawianego przez Instytucję Pośredniczącą;</w:t>
      </w:r>
    </w:p>
    <w:p w14:paraId="34BE5FA1" w14:textId="5DFCA6CA" w:rsidR="005B20BD" w:rsidRPr="008C343D" w:rsidRDefault="005B20BD" w:rsidP="007B1B56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„Beneficjent”</w:t>
      </w:r>
      <w:r w:rsidRPr="008C343D">
        <w:rPr>
          <w:rFonts w:ascii="Aptos" w:hAnsi="Aptos" w:cs="Arial"/>
          <w:bCs/>
          <w:sz w:val="22"/>
          <w:szCs w:val="22"/>
        </w:rPr>
        <w:t xml:space="preserve"> – podmiot, o którym mowa </w:t>
      </w:r>
      <w:r w:rsidRPr="008C343D">
        <w:rPr>
          <w:rFonts w:ascii="Aptos" w:hAnsi="Aptos" w:cs="Arial"/>
          <w:bCs/>
          <w:color w:val="000000"/>
          <w:sz w:val="22"/>
          <w:szCs w:val="22"/>
        </w:rPr>
        <w:t xml:space="preserve">w </w:t>
      </w:r>
      <w:r w:rsidRPr="008C343D">
        <w:rPr>
          <w:rFonts w:ascii="Aptos" w:hAnsi="Aptos" w:cs="Arial"/>
          <w:bCs/>
          <w:color w:val="1B1B1B"/>
          <w:sz w:val="22"/>
          <w:szCs w:val="22"/>
        </w:rPr>
        <w:t xml:space="preserve">art. 2 pkt 9 </w:t>
      </w:r>
      <w:r w:rsidRPr="008C343D">
        <w:rPr>
          <w:rFonts w:ascii="Aptos" w:hAnsi="Aptos" w:cs="Arial"/>
          <w:bCs/>
          <w:sz w:val="22"/>
          <w:szCs w:val="22"/>
        </w:rPr>
        <w:t>Rozporządzenia 2021/1060;</w:t>
      </w:r>
    </w:p>
    <w:p w14:paraId="1A36DBFD" w14:textId="6E1BE34A" w:rsidR="002651A3" w:rsidRPr="008C343D" w:rsidRDefault="002651A3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lastRenderedPageBreak/>
        <w:t>„CST</w:t>
      </w:r>
      <w:r w:rsidR="0046348D" w:rsidRPr="008C343D">
        <w:rPr>
          <w:rFonts w:ascii="Aptos" w:hAnsi="Aptos" w:cs="Arial"/>
          <w:b/>
          <w:sz w:val="22"/>
          <w:szCs w:val="22"/>
        </w:rPr>
        <w:t>2021</w:t>
      </w:r>
      <w:r w:rsidRPr="008C343D">
        <w:rPr>
          <w:rFonts w:ascii="Aptos" w:hAnsi="Aptos" w:cs="Arial"/>
          <w:b/>
          <w:sz w:val="22"/>
          <w:szCs w:val="22"/>
        </w:rPr>
        <w:t>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80481" w:rsidRPr="008C343D">
        <w:rPr>
          <w:rFonts w:ascii="Aptos" w:hAnsi="Aptos" w:cs="Arial"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 xml:space="preserve">Centralny system teleinformatyczny wykorzystywany w procesie rozliczania </w:t>
      </w:r>
      <w:r w:rsidR="004B72A7" w:rsidRPr="008C343D">
        <w:rPr>
          <w:rFonts w:ascii="Aptos" w:hAnsi="Aptos" w:cs="Arial"/>
          <w:bCs/>
          <w:sz w:val="22"/>
          <w:szCs w:val="22"/>
        </w:rPr>
        <w:t>p</w:t>
      </w:r>
      <w:r w:rsidRPr="008C343D">
        <w:rPr>
          <w:rFonts w:ascii="Aptos" w:hAnsi="Aptos" w:cs="Arial"/>
          <w:bCs/>
          <w:sz w:val="22"/>
          <w:szCs w:val="22"/>
        </w:rPr>
        <w:t>rojektu oraz komunikowania się z Instytucją Pośredniczącą;</w:t>
      </w:r>
    </w:p>
    <w:p w14:paraId="3586C054" w14:textId="3EEB762F" w:rsidR="00B316B4" w:rsidRPr="008C343D" w:rsidRDefault="00B316B4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</w:t>
      </w:r>
      <w:r w:rsidR="00177A93" w:rsidRPr="008C343D">
        <w:rPr>
          <w:rFonts w:ascii="Aptos" w:hAnsi="Aptos" w:cs="Arial"/>
          <w:b/>
          <w:sz w:val="22"/>
          <w:szCs w:val="22"/>
        </w:rPr>
        <w:t>d</w:t>
      </w:r>
      <w:r w:rsidRPr="008C343D">
        <w:rPr>
          <w:rFonts w:ascii="Aptos" w:hAnsi="Aptos" w:cs="Arial"/>
          <w:b/>
          <w:sz w:val="22"/>
          <w:szCs w:val="22"/>
        </w:rPr>
        <w:t>an</w:t>
      </w:r>
      <w:r w:rsidR="00E65352" w:rsidRPr="008C343D">
        <w:rPr>
          <w:rFonts w:ascii="Aptos" w:hAnsi="Aptos" w:cs="Arial"/>
          <w:b/>
          <w:sz w:val="22"/>
          <w:szCs w:val="22"/>
        </w:rPr>
        <w:t>e</w:t>
      </w:r>
      <w:r w:rsidRPr="008C343D">
        <w:rPr>
          <w:rFonts w:ascii="Aptos" w:hAnsi="Aptos" w:cs="Arial"/>
          <w:b/>
          <w:sz w:val="22"/>
          <w:szCs w:val="22"/>
        </w:rPr>
        <w:t xml:space="preserve"> osobow</w:t>
      </w:r>
      <w:r w:rsidR="00E65352" w:rsidRPr="008C343D">
        <w:rPr>
          <w:rFonts w:ascii="Aptos" w:hAnsi="Aptos" w:cs="Arial"/>
          <w:b/>
          <w:sz w:val="22"/>
          <w:szCs w:val="22"/>
        </w:rPr>
        <w:t>e</w:t>
      </w:r>
      <w:r w:rsidRPr="008C343D">
        <w:rPr>
          <w:rFonts w:ascii="Aptos" w:hAnsi="Aptos" w:cs="Arial"/>
          <w:b/>
          <w:sz w:val="22"/>
          <w:szCs w:val="22"/>
        </w:rPr>
        <w:t>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80481" w:rsidRPr="008C343D">
        <w:rPr>
          <w:rFonts w:ascii="Aptos" w:hAnsi="Aptos" w:cs="Arial"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 xml:space="preserve">dane osobowe w rozumieniu </w:t>
      </w:r>
      <w:r w:rsidR="004A04FE" w:rsidRPr="008C343D">
        <w:rPr>
          <w:rFonts w:ascii="Aptos" w:hAnsi="Aptos" w:cs="Arial"/>
          <w:bCs/>
          <w:sz w:val="22"/>
          <w:szCs w:val="22"/>
        </w:rPr>
        <w:t>art. 4 pkt 1 RODO</w:t>
      </w:r>
      <w:r w:rsidRPr="008C343D">
        <w:rPr>
          <w:rFonts w:ascii="Aptos" w:hAnsi="Aptos" w:cs="Arial"/>
          <w:bCs/>
          <w:sz w:val="22"/>
          <w:szCs w:val="22"/>
        </w:rPr>
        <w:t xml:space="preserve">, dotyczące uczestników </w:t>
      </w:r>
      <w:r w:rsidR="004B72A7" w:rsidRPr="008C343D">
        <w:rPr>
          <w:rFonts w:ascii="Aptos" w:hAnsi="Aptos" w:cs="Arial"/>
          <w:bCs/>
          <w:sz w:val="22"/>
          <w:szCs w:val="22"/>
        </w:rPr>
        <w:t>p</w:t>
      </w:r>
      <w:r w:rsidRPr="008C343D">
        <w:rPr>
          <w:rFonts w:ascii="Aptos" w:hAnsi="Aptos" w:cs="Arial"/>
          <w:bCs/>
          <w:sz w:val="22"/>
          <w:szCs w:val="22"/>
        </w:rPr>
        <w:t xml:space="preserve">rojektu, które muszą być przetwarzane przez Instytucję Pośredniczącą oraz </w:t>
      </w:r>
      <w:r w:rsidR="0091756D" w:rsidRPr="008C343D">
        <w:rPr>
          <w:rFonts w:ascii="Aptos" w:hAnsi="Aptos" w:cs="Arial"/>
          <w:bCs/>
          <w:sz w:val="22"/>
          <w:szCs w:val="22"/>
        </w:rPr>
        <w:t>B</w:t>
      </w:r>
      <w:r w:rsidRPr="008C343D">
        <w:rPr>
          <w:rFonts w:ascii="Aptos" w:hAnsi="Aptos" w:cs="Arial"/>
          <w:bCs/>
          <w:sz w:val="22"/>
          <w:szCs w:val="22"/>
        </w:rPr>
        <w:t>eneficjenta;</w:t>
      </w:r>
    </w:p>
    <w:p w14:paraId="0D8D141C" w14:textId="369E3442" w:rsidR="00F42E47" w:rsidRPr="008C343D" w:rsidRDefault="00F42E47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</w:t>
      </w:r>
      <w:r w:rsidR="00177A93" w:rsidRPr="008C343D">
        <w:rPr>
          <w:rFonts w:ascii="Aptos" w:hAnsi="Aptos" w:cs="Arial"/>
          <w:b/>
          <w:sz w:val="22"/>
          <w:szCs w:val="22"/>
        </w:rPr>
        <w:t>d</w:t>
      </w:r>
      <w:r w:rsidRPr="008C343D">
        <w:rPr>
          <w:rFonts w:ascii="Aptos" w:hAnsi="Aptos" w:cs="Arial"/>
          <w:b/>
          <w:sz w:val="22"/>
          <w:szCs w:val="22"/>
        </w:rPr>
        <w:t>ni robocz</w:t>
      </w:r>
      <w:r w:rsidR="00E65352" w:rsidRPr="008C343D">
        <w:rPr>
          <w:rFonts w:ascii="Aptos" w:hAnsi="Aptos" w:cs="Arial"/>
          <w:b/>
          <w:sz w:val="22"/>
          <w:szCs w:val="22"/>
        </w:rPr>
        <w:t>e</w:t>
      </w:r>
      <w:r w:rsidRPr="008C343D">
        <w:rPr>
          <w:rFonts w:ascii="Aptos" w:hAnsi="Aptos" w:cs="Arial"/>
          <w:b/>
          <w:sz w:val="22"/>
          <w:szCs w:val="22"/>
        </w:rPr>
        <w:t>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80481" w:rsidRPr="008C343D">
        <w:rPr>
          <w:rFonts w:ascii="Aptos" w:hAnsi="Aptos" w:cs="Arial"/>
          <w:bCs/>
          <w:sz w:val="22"/>
          <w:szCs w:val="22"/>
        </w:rPr>
        <w:t xml:space="preserve"> </w:t>
      </w:r>
      <w:r w:rsidR="009A0894" w:rsidRPr="008C343D">
        <w:rPr>
          <w:rFonts w:ascii="Aptos" w:hAnsi="Aptos" w:cs="Arial"/>
          <w:bCs/>
          <w:sz w:val="22"/>
          <w:szCs w:val="22"/>
        </w:rPr>
        <w:t xml:space="preserve">dni od poniedziałku do piątku z wyłączeniem dni ustawowo wolnych </w:t>
      </w:r>
      <w:r w:rsidR="00C27985" w:rsidRPr="008C343D">
        <w:rPr>
          <w:rFonts w:ascii="Aptos" w:hAnsi="Aptos" w:cs="Arial"/>
          <w:bCs/>
          <w:sz w:val="22"/>
          <w:szCs w:val="22"/>
        </w:rPr>
        <w:br/>
      </w:r>
      <w:r w:rsidR="009A0894" w:rsidRPr="008C343D">
        <w:rPr>
          <w:rFonts w:ascii="Aptos" w:hAnsi="Aptos" w:cs="Arial"/>
          <w:bCs/>
          <w:sz w:val="22"/>
          <w:szCs w:val="22"/>
        </w:rPr>
        <w:t>od pracy;</w:t>
      </w:r>
    </w:p>
    <w:p w14:paraId="2F8B7838" w14:textId="77777777" w:rsidR="00F100DB" w:rsidRDefault="00B316B4" w:rsidP="00F100DB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</w:t>
      </w:r>
      <w:r w:rsidR="00177A93" w:rsidRPr="008C343D">
        <w:rPr>
          <w:rFonts w:ascii="Aptos" w:hAnsi="Aptos" w:cs="Arial"/>
          <w:b/>
          <w:sz w:val="22"/>
          <w:szCs w:val="22"/>
        </w:rPr>
        <w:t>d</w:t>
      </w:r>
      <w:r w:rsidRPr="008C343D">
        <w:rPr>
          <w:rFonts w:ascii="Aptos" w:hAnsi="Aptos" w:cs="Arial"/>
          <w:b/>
          <w:sz w:val="22"/>
          <w:szCs w:val="22"/>
        </w:rPr>
        <w:t>ofinansowani</w:t>
      </w:r>
      <w:r w:rsidR="00E65352" w:rsidRPr="008C343D">
        <w:rPr>
          <w:rFonts w:ascii="Aptos" w:hAnsi="Aptos" w:cs="Arial"/>
          <w:b/>
          <w:sz w:val="22"/>
          <w:szCs w:val="22"/>
        </w:rPr>
        <w:t>e</w:t>
      </w:r>
      <w:r w:rsidRPr="008C343D">
        <w:rPr>
          <w:rFonts w:ascii="Aptos" w:hAnsi="Aptos" w:cs="Arial"/>
          <w:b/>
          <w:sz w:val="22"/>
          <w:szCs w:val="22"/>
        </w:rPr>
        <w:t>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80481" w:rsidRPr="008C343D">
        <w:rPr>
          <w:rFonts w:ascii="Aptos" w:hAnsi="Aptos" w:cs="Arial"/>
          <w:bCs/>
          <w:sz w:val="22"/>
          <w:szCs w:val="22"/>
        </w:rPr>
        <w:t xml:space="preserve"> </w:t>
      </w:r>
      <w:r w:rsidR="003D7A97" w:rsidRPr="008C343D">
        <w:rPr>
          <w:rFonts w:ascii="Aptos" w:hAnsi="Aptos" w:cs="Arial"/>
          <w:bCs/>
          <w:sz w:val="22"/>
          <w:szCs w:val="22"/>
        </w:rPr>
        <w:t xml:space="preserve">współfinansowanie Unii Europejskiej lub współfinansowanie krajowe </w:t>
      </w:r>
      <w:r w:rsidR="00F100DB">
        <w:rPr>
          <w:rFonts w:ascii="Aptos" w:hAnsi="Aptos" w:cs="Arial"/>
          <w:bCs/>
          <w:sz w:val="22"/>
          <w:szCs w:val="22"/>
        </w:rPr>
        <w:br/>
      </w:r>
      <w:r w:rsidR="003D7A97" w:rsidRPr="00F100DB">
        <w:rPr>
          <w:rFonts w:ascii="Aptos" w:hAnsi="Aptos" w:cs="Arial"/>
          <w:bCs/>
          <w:sz w:val="22"/>
          <w:szCs w:val="22"/>
        </w:rPr>
        <w:t>z budżetu państwa, wypłacane na podstawie Umowy o dofinansowanie projektu</w:t>
      </w:r>
      <w:r w:rsidR="00E01BEE" w:rsidRPr="00F100DB">
        <w:rPr>
          <w:rFonts w:ascii="Aptos" w:hAnsi="Aptos" w:cs="Arial"/>
          <w:bCs/>
          <w:sz w:val="22"/>
          <w:szCs w:val="22"/>
        </w:rPr>
        <w:t>;</w:t>
      </w:r>
    </w:p>
    <w:p w14:paraId="3107F8FF" w14:textId="55C6327B" w:rsidR="007C264A" w:rsidRPr="00F100DB" w:rsidRDefault="00A06945" w:rsidP="00F100DB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F100DB">
        <w:rPr>
          <w:rFonts w:ascii="Aptos" w:hAnsi="Aptos" w:cs="Arial"/>
          <w:b/>
          <w:sz w:val="22"/>
          <w:szCs w:val="22"/>
        </w:rPr>
        <w:t>„dysponent części budżetowej”</w:t>
      </w:r>
      <w:r w:rsidRPr="00F100DB">
        <w:rPr>
          <w:rFonts w:ascii="Aptos" w:hAnsi="Aptos" w:cs="Arial"/>
          <w:bCs/>
          <w:sz w:val="22"/>
          <w:szCs w:val="22"/>
        </w:rPr>
        <w:t xml:space="preserve"> – kierowników jednostek oraz organy wymienione w art. 139 ust. 2 ustawy z dnia 27 sierpnia 2009 r. o finansach publicznych, właściwych ministrów, kierowników urzędów centralnych, wojewodów oraz kierowników państwowych jednostek organizacyjnych, o których mowa w art. 114 ust. 3 pkt 2 ustawy z dnia 27 sierpnia 2009 r. </w:t>
      </w:r>
      <w:r w:rsidRPr="00F100DB">
        <w:rPr>
          <w:rFonts w:ascii="Aptos" w:hAnsi="Aptos" w:cs="Arial"/>
          <w:bCs/>
          <w:sz w:val="22"/>
          <w:szCs w:val="22"/>
        </w:rPr>
        <w:br/>
        <w:t>o finansach publicznych, dysponujących częściami budżetu państwa;</w:t>
      </w:r>
    </w:p>
    <w:p w14:paraId="677EF00C" w14:textId="77777777" w:rsidR="00F100DB" w:rsidRPr="00F100DB" w:rsidRDefault="005D6998" w:rsidP="00F100DB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 xml:space="preserve">„EFS+” </w:t>
      </w:r>
      <w:r w:rsidRPr="008C343D">
        <w:rPr>
          <w:rFonts w:ascii="Aptos" w:hAnsi="Aptos" w:cs="Arial"/>
          <w:sz w:val="22"/>
          <w:szCs w:val="22"/>
        </w:rPr>
        <w:t>–</w:t>
      </w:r>
      <w:r w:rsidR="00E80481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Europejski Fundusz Społeczny Plus;</w:t>
      </w:r>
    </w:p>
    <w:p w14:paraId="6CB64071" w14:textId="5AED9521" w:rsidR="00033BBC" w:rsidRPr="00F100DB" w:rsidRDefault="008C343D" w:rsidP="00F100DB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F100DB">
        <w:rPr>
          <w:rFonts w:ascii="Aptos" w:hAnsi="Aptos" w:cs="Arial"/>
          <w:b/>
          <w:bCs/>
          <w:sz w:val="22"/>
          <w:szCs w:val="22"/>
        </w:rPr>
        <w:t>„</w:t>
      </w:r>
      <w:r w:rsidR="00033BBC" w:rsidRPr="00F100DB">
        <w:rPr>
          <w:rFonts w:ascii="Aptos" w:hAnsi="Aptos" w:cs="Arial"/>
          <w:b/>
          <w:bCs/>
          <w:sz w:val="22"/>
          <w:szCs w:val="22"/>
        </w:rPr>
        <w:t xml:space="preserve">faktura ustrukturyzowana” - </w:t>
      </w:r>
      <w:r w:rsidR="00033BBC" w:rsidRPr="00F100DB">
        <w:rPr>
          <w:rFonts w:ascii="Aptos" w:hAnsi="Aptos" w:cs="Arial"/>
          <w:sz w:val="22"/>
          <w:szCs w:val="22"/>
        </w:rPr>
        <w:t xml:space="preserve">faktura wystawiona przy użyciu Krajowego Systemu </w:t>
      </w:r>
      <w:r w:rsidR="00033BBC" w:rsidRPr="00F100DB">
        <w:rPr>
          <w:rFonts w:ascii="Aptos" w:hAnsi="Aptos" w:cs="Arial"/>
          <w:sz w:val="22"/>
          <w:szCs w:val="22"/>
        </w:rPr>
        <w:br/>
        <w:t xml:space="preserve">e-Faktur wraz z przydzielonym numerem identyfikującym tę fakturę w tym systemie </w:t>
      </w:r>
      <w:r w:rsidR="00033BBC" w:rsidRPr="00F100DB">
        <w:rPr>
          <w:rFonts w:ascii="Aptos" w:hAnsi="Aptos" w:cs="Arial"/>
          <w:sz w:val="22"/>
          <w:szCs w:val="22"/>
        </w:rPr>
        <w:br/>
        <w:t>(art. 2 pkt 32a ustawy z dnia 11 marca 2004 r. o podatku od towarów i usług (Dz. U. z 2025 r. poz. 775, z późn.zm.);</w:t>
      </w:r>
    </w:p>
    <w:p w14:paraId="277F203A" w14:textId="76A7D729" w:rsidR="00685A7B" w:rsidRPr="008C343D" w:rsidRDefault="002D7770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„FEM 2021-2027”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80481" w:rsidRPr="008C343D">
        <w:rPr>
          <w:rFonts w:ascii="Aptos" w:hAnsi="Aptos" w:cs="Arial"/>
          <w:bCs/>
          <w:sz w:val="22"/>
          <w:szCs w:val="22"/>
        </w:rPr>
        <w:t xml:space="preserve"> </w:t>
      </w:r>
      <w:r w:rsidR="0019628C" w:rsidRPr="008C343D">
        <w:rPr>
          <w:rFonts w:ascii="Aptos" w:hAnsi="Aptos" w:cs="Arial"/>
          <w:bCs/>
          <w:sz w:val="22"/>
          <w:szCs w:val="22"/>
        </w:rPr>
        <w:t>P</w:t>
      </w:r>
      <w:r w:rsidR="00685A7B" w:rsidRPr="008C343D">
        <w:rPr>
          <w:rFonts w:ascii="Aptos" w:hAnsi="Aptos" w:cs="Arial"/>
          <w:bCs/>
          <w:sz w:val="22"/>
          <w:szCs w:val="22"/>
        </w:rPr>
        <w:t xml:space="preserve">rogram Fundusze Europejskie dla Mazowsza 2021-2027 przyjęty decyzją wykonawczą Komisji Europejskiej </w:t>
      </w:r>
      <w:r w:rsidR="00450AE6" w:rsidRPr="00F100DB">
        <w:rPr>
          <w:rFonts w:ascii="Aptos" w:hAnsi="Aptos" w:cs="Arial"/>
          <w:bCs/>
          <w:sz w:val="22"/>
          <w:szCs w:val="22"/>
        </w:rPr>
        <w:t>C</w:t>
      </w:r>
      <w:r w:rsidR="00D715E5" w:rsidRPr="00F100DB">
        <w:rPr>
          <w:rFonts w:ascii="Aptos" w:hAnsi="Aptos" w:cs="Arial"/>
          <w:bCs/>
          <w:sz w:val="22"/>
          <w:szCs w:val="22"/>
        </w:rPr>
        <w:t xml:space="preserve"> </w:t>
      </w:r>
      <w:r w:rsidR="00450AE6" w:rsidRPr="00F100DB">
        <w:rPr>
          <w:rFonts w:ascii="Aptos" w:hAnsi="Aptos" w:cs="Arial"/>
          <w:bCs/>
          <w:sz w:val="22"/>
          <w:szCs w:val="22"/>
        </w:rPr>
        <w:t>(202</w:t>
      </w:r>
      <w:r w:rsidR="007C264A" w:rsidRPr="00F100DB">
        <w:rPr>
          <w:rFonts w:ascii="Aptos" w:hAnsi="Aptos" w:cs="Arial"/>
          <w:bCs/>
          <w:sz w:val="22"/>
          <w:szCs w:val="22"/>
        </w:rPr>
        <w:t>6</w:t>
      </w:r>
      <w:r w:rsidR="00450AE6" w:rsidRPr="00F100DB">
        <w:rPr>
          <w:rFonts w:ascii="Aptos" w:hAnsi="Aptos" w:cs="Arial"/>
          <w:bCs/>
          <w:sz w:val="22"/>
          <w:szCs w:val="22"/>
        </w:rPr>
        <w:t>)</w:t>
      </w:r>
      <w:r w:rsidR="007C264A" w:rsidRPr="00F100DB">
        <w:rPr>
          <w:rFonts w:ascii="Aptos" w:hAnsi="Aptos" w:cs="Arial"/>
          <w:bCs/>
          <w:sz w:val="22"/>
          <w:szCs w:val="22"/>
        </w:rPr>
        <w:t xml:space="preserve">1878 </w:t>
      </w:r>
      <w:r w:rsidR="00685A7B" w:rsidRPr="00F100DB">
        <w:rPr>
          <w:rFonts w:ascii="Aptos" w:hAnsi="Aptos" w:cs="Arial"/>
          <w:bCs/>
          <w:sz w:val="22"/>
          <w:szCs w:val="22"/>
        </w:rPr>
        <w:t xml:space="preserve">z dnia </w:t>
      </w:r>
      <w:r w:rsidR="007C264A" w:rsidRPr="00F100DB">
        <w:rPr>
          <w:rFonts w:ascii="Aptos" w:hAnsi="Aptos" w:cs="Arial"/>
          <w:bCs/>
          <w:sz w:val="22"/>
          <w:szCs w:val="22"/>
        </w:rPr>
        <w:t>18 marca 2026 r.</w:t>
      </w:r>
      <w:r w:rsidR="00685A7B" w:rsidRPr="00F100DB">
        <w:rPr>
          <w:rFonts w:ascii="Aptos" w:hAnsi="Aptos" w:cs="Arial"/>
          <w:bCs/>
          <w:sz w:val="22"/>
          <w:szCs w:val="22"/>
        </w:rPr>
        <w:t>;</w:t>
      </w:r>
    </w:p>
    <w:p w14:paraId="0DA0ABC4" w14:textId="0B4D4839" w:rsidR="000A4979" w:rsidRPr="008C343D" w:rsidRDefault="00B316B4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</w:t>
      </w:r>
      <w:r w:rsidR="004F4ACC" w:rsidRPr="008C343D">
        <w:rPr>
          <w:rFonts w:ascii="Aptos" w:hAnsi="Aptos" w:cs="Arial"/>
          <w:b/>
          <w:sz w:val="22"/>
          <w:szCs w:val="22"/>
        </w:rPr>
        <w:t>h</w:t>
      </w:r>
      <w:r w:rsidRPr="008C343D">
        <w:rPr>
          <w:rFonts w:ascii="Aptos" w:hAnsi="Aptos" w:cs="Arial"/>
          <w:b/>
          <w:sz w:val="22"/>
          <w:szCs w:val="22"/>
        </w:rPr>
        <w:t>armonogram płatności”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80481" w:rsidRPr="008C343D">
        <w:rPr>
          <w:rFonts w:ascii="Aptos" w:hAnsi="Aptos" w:cs="Arial"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 xml:space="preserve">planowany na cały okres realizacji </w:t>
      </w:r>
      <w:r w:rsidR="004B72A7" w:rsidRPr="008C343D">
        <w:rPr>
          <w:rFonts w:ascii="Aptos" w:hAnsi="Aptos" w:cs="Arial"/>
          <w:bCs/>
          <w:sz w:val="22"/>
          <w:szCs w:val="22"/>
        </w:rPr>
        <w:t>p</w:t>
      </w:r>
      <w:r w:rsidRPr="008C343D">
        <w:rPr>
          <w:rFonts w:ascii="Aptos" w:hAnsi="Aptos" w:cs="Arial"/>
          <w:bCs/>
          <w:sz w:val="22"/>
          <w:szCs w:val="22"/>
        </w:rPr>
        <w:t xml:space="preserve">rojektu harmonogram składania </w:t>
      </w:r>
      <w:r w:rsidR="00224220" w:rsidRPr="008C343D">
        <w:rPr>
          <w:rFonts w:ascii="Aptos" w:hAnsi="Aptos" w:cs="Arial"/>
          <w:bCs/>
          <w:sz w:val="22"/>
          <w:szCs w:val="22"/>
        </w:rPr>
        <w:t>w</w:t>
      </w:r>
      <w:r w:rsidRPr="008C343D">
        <w:rPr>
          <w:rFonts w:ascii="Aptos" w:hAnsi="Aptos" w:cs="Arial"/>
          <w:bCs/>
          <w:sz w:val="22"/>
          <w:szCs w:val="22"/>
        </w:rPr>
        <w:t xml:space="preserve">niosków o płatność lub </w:t>
      </w:r>
      <w:r w:rsidR="00224220" w:rsidRPr="008C343D">
        <w:rPr>
          <w:rFonts w:ascii="Aptos" w:hAnsi="Aptos" w:cs="Arial"/>
          <w:bCs/>
          <w:sz w:val="22"/>
          <w:szCs w:val="22"/>
        </w:rPr>
        <w:t>w</w:t>
      </w:r>
      <w:r w:rsidRPr="008C343D">
        <w:rPr>
          <w:rFonts w:ascii="Aptos" w:hAnsi="Aptos" w:cs="Arial"/>
          <w:bCs/>
          <w:sz w:val="22"/>
          <w:szCs w:val="22"/>
        </w:rPr>
        <w:t>niosków o zaliczkę</w:t>
      </w:r>
      <w:r w:rsidR="00E007B0" w:rsidRPr="008C343D">
        <w:rPr>
          <w:rFonts w:ascii="Aptos" w:hAnsi="Aptos" w:cs="Arial"/>
          <w:bCs/>
          <w:sz w:val="22"/>
          <w:szCs w:val="22"/>
        </w:rPr>
        <w:t>;</w:t>
      </w:r>
    </w:p>
    <w:p w14:paraId="0C87D12A" w14:textId="243510B4" w:rsidR="006570D2" w:rsidRPr="008C343D" w:rsidRDefault="000A4979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„IK UP”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80481" w:rsidRPr="008C343D">
        <w:rPr>
          <w:rFonts w:ascii="Aptos" w:hAnsi="Aptos" w:cs="Arial"/>
          <w:bCs/>
          <w:sz w:val="22"/>
          <w:szCs w:val="22"/>
        </w:rPr>
        <w:t xml:space="preserve"> </w:t>
      </w:r>
      <w:r w:rsidR="00450AE6" w:rsidRPr="008C343D">
        <w:rPr>
          <w:rFonts w:ascii="Aptos" w:hAnsi="Aptos" w:cs="Arial"/>
          <w:bCs/>
          <w:sz w:val="22"/>
          <w:szCs w:val="22"/>
        </w:rPr>
        <w:t xml:space="preserve">instytucję koordynującą </w:t>
      </w:r>
      <w:r w:rsidRPr="008C343D">
        <w:rPr>
          <w:rFonts w:ascii="Aptos" w:hAnsi="Aptos" w:cs="Arial"/>
          <w:bCs/>
          <w:sz w:val="22"/>
          <w:szCs w:val="22"/>
        </w:rPr>
        <w:t>umowę partnerstwa;</w:t>
      </w:r>
    </w:p>
    <w:p w14:paraId="3579497A" w14:textId="2ED85720" w:rsidR="00664B89" w:rsidRPr="008C343D" w:rsidRDefault="006570D2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„Instytucja Po</w:t>
      </w:r>
      <w:r w:rsidR="0089646F" w:rsidRPr="008C343D">
        <w:rPr>
          <w:rFonts w:ascii="Aptos" w:hAnsi="Aptos" w:cs="Arial"/>
          <w:b/>
          <w:sz w:val="22"/>
          <w:szCs w:val="22"/>
        </w:rPr>
        <w:t>ś</w:t>
      </w:r>
      <w:r w:rsidRPr="008C343D">
        <w:rPr>
          <w:rFonts w:ascii="Aptos" w:hAnsi="Aptos" w:cs="Arial"/>
          <w:b/>
          <w:sz w:val="22"/>
          <w:szCs w:val="22"/>
        </w:rPr>
        <w:t>rednicząca</w:t>
      </w:r>
      <w:r w:rsidR="0089646F" w:rsidRPr="008C343D">
        <w:rPr>
          <w:rFonts w:ascii="Aptos" w:hAnsi="Aptos" w:cs="Arial"/>
          <w:b/>
          <w:sz w:val="22"/>
          <w:szCs w:val="22"/>
        </w:rPr>
        <w:t xml:space="preserve">” </w:t>
      </w:r>
      <w:r w:rsidR="0089646F" w:rsidRPr="008C343D">
        <w:rPr>
          <w:rFonts w:ascii="Aptos" w:hAnsi="Aptos" w:cs="Arial"/>
          <w:sz w:val="22"/>
          <w:szCs w:val="22"/>
        </w:rPr>
        <w:t>–</w:t>
      </w:r>
      <w:r w:rsidR="00E80481" w:rsidRPr="008C343D">
        <w:rPr>
          <w:rFonts w:ascii="Aptos" w:hAnsi="Aptos" w:cs="Arial"/>
          <w:sz w:val="22"/>
          <w:szCs w:val="22"/>
        </w:rPr>
        <w:t xml:space="preserve"> </w:t>
      </w:r>
      <w:r w:rsidR="0089646F" w:rsidRPr="008C343D">
        <w:rPr>
          <w:rFonts w:ascii="Aptos" w:hAnsi="Aptos" w:cs="Arial"/>
          <w:sz w:val="22"/>
          <w:szCs w:val="22"/>
        </w:rPr>
        <w:t>Wojewódzki Urząd Pracy w Warszawie;</w:t>
      </w:r>
    </w:p>
    <w:p w14:paraId="2B854A14" w14:textId="77777777" w:rsidR="00F100DB" w:rsidRDefault="00B316B4" w:rsidP="00F100DB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„Instytucj</w:t>
      </w:r>
      <w:r w:rsidR="00E65352" w:rsidRPr="008C343D">
        <w:rPr>
          <w:rFonts w:ascii="Aptos" w:hAnsi="Aptos" w:cs="Arial"/>
          <w:b/>
          <w:sz w:val="22"/>
          <w:szCs w:val="22"/>
        </w:rPr>
        <w:t>a</w:t>
      </w:r>
      <w:r w:rsidRPr="008C343D">
        <w:rPr>
          <w:rFonts w:ascii="Aptos" w:hAnsi="Aptos" w:cs="Arial"/>
          <w:b/>
          <w:sz w:val="22"/>
          <w:szCs w:val="22"/>
        </w:rPr>
        <w:t xml:space="preserve"> Zarządzając</w:t>
      </w:r>
      <w:r w:rsidR="00E65352" w:rsidRPr="008C343D">
        <w:rPr>
          <w:rFonts w:ascii="Aptos" w:hAnsi="Aptos" w:cs="Arial"/>
          <w:b/>
          <w:sz w:val="22"/>
          <w:szCs w:val="22"/>
        </w:rPr>
        <w:t>a</w:t>
      </w:r>
      <w:r w:rsidRPr="008C343D">
        <w:rPr>
          <w:rFonts w:ascii="Aptos" w:hAnsi="Aptos" w:cs="Arial"/>
          <w:b/>
          <w:sz w:val="22"/>
          <w:szCs w:val="22"/>
        </w:rPr>
        <w:t>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80481" w:rsidRPr="008C343D">
        <w:rPr>
          <w:rFonts w:ascii="Aptos" w:hAnsi="Aptos" w:cs="Arial"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 xml:space="preserve">Zarząd Województwa Mazowieckiego będący Instytucją Zarządzającą </w:t>
      </w:r>
      <w:r w:rsidR="0089646F" w:rsidRPr="008C343D">
        <w:rPr>
          <w:rFonts w:ascii="Aptos" w:hAnsi="Aptos" w:cs="Arial"/>
          <w:bCs/>
          <w:sz w:val="22"/>
          <w:szCs w:val="22"/>
        </w:rPr>
        <w:t xml:space="preserve">programem </w:t>
      </w:r>
      <w:r w:rsidR="007C7FF1" w:rsidRPr="008C343D">
        <w:rPr>
          <w:rFonts w:ascii="Aptos" w:hAnsi="Aptos" w:cs="Arial"/>
          <w:bCs/>
          <w:sz w:val="22"/>
          <w:szCs w:val="22"/>
        </w:rPr>
        <w:t>Fundusz</w:t>
      </w:r>
      <w:r w:rsidR="0089646F" w:rsidRPr="008C343D">
        <w:rPr>
          <w:rFonts w:ascii="Aptos" w:hAnsi="Aptos" w:cs="Arial"/>
          <w:bCs/>
          <w:sz w:val="22"/>
          <w:szCs w:val="22"/>
        </w:rPr>
        <w:t>e</w:t>
      </w:r>
      <w:r w:rsidR="007C7FF1" w:rsidRPr="008C343D">
        <w:rPr>
          <w:rFonts w:ascii="Aptos" w:hAnsi="Aptos" w:cs="Arial"/>
          <w:bCs/>
          <w:sz w:val="22"/>
          <w:szCs w:val="22"/>
        </w:rPr>
        <w:t xml:space="preserve"> Europejski</w:t>
      </w:r>
      <w:r w:rsidR="0089646F" w:rsidRPr="008C343D">
        <w:rPr>
          <w:rFonts w:ascii="Aptos" w:hAnsi="Aptos" w:cs="Arial"/>
          <w:bCs/>
          <w:sz w:val="22"/>
          <w:szCs w:val="22"/>
        </w:rPr>
        <w:t>e</w:t>
      </w:r>
      <w:r w:rsidR="007C7FF1" w:rsidRPr="008C343D">
        <w:rPr>
          <w:rFonts w:ascii="Aptos" w:hAnsi="Aptos" w:cs="Arial"/>
          <w:bCs/>
          <w:sz w:val="22"/>
          <w:szCs w:val="22"/>
        </w:rPr>
        <w:t xml:space="preserve"> dla Mazowsza</w:t>
      </w:r>
      <w:r w:rsidR="00301C22" w:rsidRPr="008C343D">
        <w:rPr>
          <w:rFonts w:ascii="Aptos" w:hAnsi="Aptos" w:cs="Arial"/>
          <w:bCs/>
          <w:sz w:val="22"/>
          <w:szCs w:val="22"/>
        </w:rPr>
        <w:t xml:space="preserve"> 2021-2027</w:t>
      </w:r>
      <w:r w:rsidRPr="008C343D">
        <w:rPr>
          <w:rFonts w:ascii="Aptos" w:hAnsi="Aptos" w:cs="Arial"/>
          <w:bCs/>
          <w:sz w:val="22"/>
          <w:szCs w:val="22"/>
        </w:rPr>
        <w:t>;</w:t>
      </w:r>
      <w:bookmarkStart w:id="0" w:name="_Hlk222146033"/>
    </w:p>
    <w:p w14:paraId="72D60585" w14:textId="1CE632D9" w:rsidR="00B316B4" w:rsidRPr="00052FC3" w:rsidRDefault="00C75679" w:rsidP="00052FC3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F100DB">
        <w:rPr>
          <w:rFonts w:ascii="Aptos" w:hAnsi="Aptos" w:cs="Arial"/>
          <w:b/>
          <w:bCs/>
          <w:sz w:val="22"/>
          <w:szCs w:val="22"/>
        </w:rPr>
        <w:t xml:space="preserve">„Krajowy System e-Faktur (KSeF)” </w:t>
      </w:r>
      <w:r w:rsidRPr="00F100DB">
        <w:rPr>
          <w:rFonts w:ascii="Aptos" w:hAnsi="Aptos" w:cs="Arial"/>
          <w:sz w:val="22"/>
          <w:szCs w:val="22"/>
        </w:rPr>
        <w:t xml:space="preserve">- platforma do wystawiania, przesyłania, otrzymywania </w:t>
      </w:r>
      <w:r w:rsidR="00CC6B3C">
        <w:rPr>
          <w:rFonts w:ascii="Aptos" w:hAnsi="Aptos" w:cs="Arial"/>
          <w:sz w:val="22"/>
          <w:szCs w:val="22"/>
        </w:rPr>
        <w:br/>
      </w:r>
      <w:r w:rsidRPr="00F100DB">
        <w:rPr>
          <w:rFonts w:ascii="Aptos" w:hAnsi="Aptos" w:cs="Arial"/>
          <w:sz w:val="22"/>
          <w:szCs w:val="22"/>
        </w:rPr>
        <w:t>i przechowywania faktur;</w:t>
      </w:r>
      <w:bookmarkEnd w:id="0"/>
    </w:p>
    <w:p w14:paraId="3EDE71CF" w14:textId="18AB1A29" w:rsidR="00296A75" w:rsidRPr="008C343D" w:rsidRDefault="00B316B4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„Partner”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80481" w:rsidRPr="008C343D">
        <w:rPr>
          <w:rFonts w:ascii="Aptos" w:hAnsi="Aptos" w:cs="Arial"/>
          <w:bCs/>
          <w:sz w:val="22"/>
          <w:szCs w:val="22"/>
        </w:rPr>
        <w:t xml:space="preserve"> </w:t>
      </w:r>
      <w:r w:rsidR="009A2913" w:rsidRPr="008C343D">
        <w:rPr>
          <w:rFonts w:ascii="Aptos" w:hAnsi="Aptos" w:cs="Arial"/>
          <w:bCs/>
          <w:sz w:val="22"/>
          <w:szCs w:val="22"/>
        </w:rPr>
        <w:t>podmiot</w:t>
      </w:r>
      <w:r w:rsidRPr="008C343D">
        <w:rPr>
          <w:rFonts w:ascii="Aptos" w:hAnsi="Aptos" w:cs="Arial"/>
          <w:bCs/>
          <w:sz w:val="22"/>
          <w:szCs w:val="22"/>
        </w:rPr>
        <w:t xml:space="preserve"> wymienion</w:t>
      </w:r>
      <w:r w:rsidR="009A2913" w:rsidRPr="008C343D">
        <w:rPr>
          <w:rFonts w:ascii="Aptos" w:hAnsi="Aptos" w:cs="Arial"/>
          <w:bCs/>
          <w:sz w:val="22"/>
          <w:szCs w:val="22"/>
        </w:rPr>
        <w:t>y</w:t>
      </w:r>
      <w:r w:rsidRPr="008C343D">
        <w:rPr>
          <w:rFonts w:ascii="Aptos" w:hAnsi="Aptos" w:cs="Arial"/>
          <w:bCs/>
          <w:sz w:val="22"/>
          <w:szCs w:val="22"/>
        </w:rPr>
        <w:t xml:space="preserve"> we </w:t>
      </w:r>
      <w:r w:rsidR="00224220" w:rsidRPr="008C343D">
        <w:rPr>
          <w:rFonts w:ascii="Aptos" w:hAnsi="Aptos" w:cs="Arial"/>
          <w:bCs/>
          <w:sz w:val="22"/>
          <w:szCs w:val="22"/>
        </w:rPr>
        <w:t>w</w:t>
      </w:r>
      <w:r w:rsidRPr="008C343D">
        <w:rPr>
          <w:rFonts w:ascii="Aptos" w:hAnsi="Aptos" w:cs="Arial"/>
          <w:bCs/>
          <w:sz w:val="22"/>
          <w:szCs w:val="22"/>
        </w:rPr>
        <w:t xml:space="preserve">niosku o dofinansowanie </w:t>
      </w:r>
      <w:r w:rsidR="004B72A7" w:rsidRPr="008C343D">
        <w:rPr>
          <w:rFonts w:ascii="Aptos" w:hAnsi="Aptos" w:cs="Arial"/>
          <w:bCs/>
          <w:sz w:val="22"/>
          <w:szCs w:val="22"/>
        </w:rPr>
        <w:t>p</w:t>
      </w:r>
      <w:r w:rsidRPr="008C343D">
        <w:rPr>
          <w:rFonts w:ascii="Aptos" w:hAnsi="Aptos" w:cs="Arial"/>
          <w:bCs/>
          <w:sz w:val="22"/>
          <w:szCs w:val="22"/>
        </w:rPr>
        <w:t>rojektu, uczestnicząc</w:t>
      </w:r>
      <w:r w:rsidR="009A2913" w:rsidRPr="008C343D">
        <w:rPr>
          <w:rFonts w:ascii="Aptos" w:hAnsi="Aptos" w:cs="Arial"/>
          <w:bCs/>
          <w:sz w:val="22"/>
          <w:szCs w:val="22"/>
        </w:rPr>
        <w:t>y</w:t>
      </w:r>
      <w:r w:rsidRPr="008C343D">
        <w:rPr>
          <w:rFonts w:ascii="Aptos" w:hAnsi="Aptos" w:cs="Arial"/>
          <w:bCs/>
          <w:sz w:val="22"/>
          <w:szCs w:val="22"/>
        </w:rPr>
        <w:t xml:space="preserve"> </w:t>
      </w:r>
      <w:r w:rsidR="00CC6B3C">
        <w:rPr>
          <w:rFonts w:ascii="Aptos" w:hAnsi="Aptos" w:cs="Arial"/>
          <w:bCs/>
          <w:sz w:val="22"/>
          <w:szCs w:val="22"/>
        </w:rPr>
        <w:br/>
      </w:r>
      <w:r w:rsidRPr="008C343D">
        <w:rPr>
          <w:rFonts w:ascii="Aptos" w:hAnsi="Aptos" w:cs="Arial"/>
          <w:bCs/>
          <w:sz w:val="22"/>
          <w:szCs w:val="22"/>
        </w:rPr>
        <w:t xml:space="preserve">w realizacji </w:t>
      </w:r>
      <w:r w:rsidR="004B72A7" w:rsidRPr="008C343D">
        <w:rPr>
          <w:rFonts w:ascii="Aptos" w:hAnsi="Aptos" w:cs="Arial"/>
          <w:bCs/>
          <w:sz w:val="22"/>
          <w:szCs w:val="22"/>
        </w:rPr>
        <w:t>p</w:t>
      </w:r>
      <w:r w:rsidRPr="008C343D">
        <w:rPr>
          <w:rFonts w:ascii="Aptos" w:hAnsi="Aptos" w:cs="Arial"/>
          <w:bCs/>
          <w:sz w:val="22"/>
          <w:szCs w:val="22"/>
        </w:rPr>
        <w:t>rojektu, wnosząc</w:t>
      </w:r>
      <w:r w:rsidR="009A2913" w:rsidRPr="008C343D">
        <w:rPr>
          <w:rFonts w:ascii="Aptos" w:hAnsi="Aptos" w:cs="Arial"/>
          <w:bCs/>
          <w:sz w:val="22"/>
          <w:szCs w:val="22"/>
        </w:rPr>
        <w:t>y</w:t>
      </w:r>
      <w:r w:rsidRPr="008C343D">
        <w:rPr>
          <w:rFonts w:ascii="Aptos" w:hAnsi="Aptos" w:cs="Arial"/>
          <w:bCs/>
          <w:sz w:val="22"/>
          <w:szCs w:val="22"/>
        </w:rPr>
        <w:t xml:space="preserve"> do niego zasoby ludzkie, organizacyjne, techniczne bądź finansowe, </w:t>
      </w:r>
      <w:r w:rsidR="005C15C4" w:rsidRPr="008C343D">
        <w:rPr>
          <w:rFonts w:ascii="Aptos" w:hAnsi="Aptos" w:cs="Arial"/>
          <w:bCs/>
          <w:sz w:val="22"/>
          <w:szCs w:val="22"/>
        </w:rPr>
        <w:t>realizując</w:t>
      </w:r>
      <w:r w:rsidR="009A2913" w:rsidRPr="008C343D">
        <w:rPr>
          <w:rFonts w:ascii="Aptos" w:hAnsi="Aptos" w:cs="Arial"/>
          <w:bCs/>
          <w:sz w:val="22"/>
          <w:szCs w:val="22"/>
        </w:rPr>
        <w:t>y</w:t>
      </w:r>
      <w:r w:rsidR="005C15C4" w:rsidRPr="008C343D">
        <w:rPr>
          <w:rFonts w:ascii="Aptos" w:hAnsi="Aptos" w:cs="Arial"/>
          <w:bCs/>
          <w:sz w:val="22"/>
          <w:szCs w:val="22"/>
        </w:rPr>
        <w:t xml:space="preserve"> </w:t>
      </w:r>
      <w:r w:rsidR="004B72A7" w:rsidRPr="008C343D">
        <w:rPr>
          <w:rFonts w:ascii="Aptos" w:hAnsi="Aptos" w:cs="Arial"/>
          <w:bCs/>
          <w:sz w:val="22"/>
          <w:szCs w:val="22"/>
        </w:rPr>
        <w:t>p</w:t>
      </w:r>
      <w:r w:rsidR="005C15C4" w:rsidRPr="008C343D">
        <w:rPr>
          <w:rFonts w:ascii="Aptos" w:hAnsi="Aptos" w:cs="Arial"/>
          <w:bCs/>
          <w:sz w:val="22"/>
          <w:szCs w:val="22"/>
        </w:rPr>
        <w:t>rojekt wspólnie z</w:t>
      </w:r>
      <w:r w:rsidR="00450AE6" w:rsidRPr="008C343D">
        <w:rPr>
          <w:rFonts w:ascii="Aptos" w:hAnsi="Aptos" w:cs="Arial"/>
          <w:bCs/>
          <w:sz w:val="22"/>
          <w:szCs w:val="22"/>
        </w:rPr>
        <w:t> </w:t>
      </w:r>
      <w:r w:rsidR="005C15C4" w:rsidRPr="008C343D">
        <w:rPr>
          <w:rFonts w:ascii="Aptos" w:hAnsi="Aptos" w:cs="Arial"/>
          <w:bCs/>
          <w:sz w:val="22"/>
          <w:szCs w:val="22"/>
        </w:rPr>
        <w:t>B</w:t>
      </w:r>
      <w:r w:rsidRPr="008C343D">
        <w:rPr>
          <w:rFonts w:ascii="Aptos" w:hAnsi="Aptos" w:cs="Arial"/>
          <w:bCs/>
          <w:sz w:val="22"/>
          <w:szCs w:val="22"/>
        </w:rPr>
        <w:t xml:space="preserve">eneficjentem i innymi </w:t>
      </w:r>
      <w:r w:rsidR="00576C40" w:rsidRPr="008C343D">
        <w:rPr>
          <w:rFonts w:ascii="Aptos" w:hAnsi="Aptos" w:cs="Arial"/>
          <w:bCs/>
          <w:sz w:val="22"/>
          <w:szCs w:val="22"/>
        </w:rPr>
        <w:t>P</w:t>
      </w:r>
      <w:r w:rsidRPr="008C343D">
        <w:rPr>
          <w:rFonts w:ascii="Aptos" w:hAnsi="Aptos" w:cs="Arial"/>
          <w:bCs/>
          <w:sz w:val="22"/>
          <w:szCs w:val="22"/>
        </w:rPr>
        <w:t>artnerami na warunkach określonych w umowie albo porozumieniu o partnerstwie</w:t>
      </w:r>
      <w:r w:rsidR="004F4A7D" w:rsidRPr="008C343D">
        <w:rPr>
          <w:rFonts w:ascii="Aptos" w:hAnsi="Aptos" w:cs="Arial"/>
          <w:bCs/>
          <w:sz w:val="22"/>
          <w:szCs w:val="22"/>
        </w:rPr>
        <w:t>;</w:t>
      </w:r>
    </w:p>
    <w:p w14:paraId="76C0D5A2" w14:textId="2D8E67C2" w:rsidR="00B316B4" w:rsidRPr="008C343D" w:rsidRDefault="00B316B4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„Projek</w:t>
      </w:r>
      <w:r w:rsidR="00E65352" w:rsidRPr="008C343D">
        <w:rPr>
          <w:rFonts w:ascii="Aptos" w:hAnsi="Aptos" w:cs="Arial"/>
          <w:b/>
          <w:sz w:val="22"/>
          <w:szCs w:val="22"/>
        </w:rPr>
        <w:t>t</w:t>
      </w:r>
      <w:r w:rsidRPr="008C343D">
        <w:rPr>
          <w:rFonts w:ascii="Aptos" w:hAnsi="Aptos" w:cs="Arial"/>
          <w:b/>
          <w:sz w:val="22"/>
          <w:szCs w:val="22"/>
        </w:rPr>
        <w:t>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667D65" w:rsidRPr="008C343D">
        <w:rPr>
          <w:rFonts w:ascii="Aptos" w:hAnsi="Aptos" w:cs="Arial"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 xml:space="preserve">przedsięwzięcie zmierzające do osiągnięcia założonego celu określonego wskaźnikami, z określonym początkiem i końcem realizacji, szczegółowo określone we </w:t>
      </w:r>
      <w:r w:rsidR="00224220" w:rsidRPr="008C343D">
        <w:rPr>
          <w:rFonts w:ascii="Aptos" w:hAnsi="Aptos" w:cs="Arial"/>
          <w:bCs/>
          <w:sz w:val="22"/>
          <w:szCs w:val="22"/>
        </w:rPr>
        <w:t>w</w:t>
      </w:r>
      <w:r w:rsidRPr="008C343D">
        <w:rPr>
          <w:rFonts w:ascii="Aptos" w:hAnsi="Aptos" w:cs="Arial"/>
          <w:bCs/>
          <w:sz w:val="22"/>
          <w:szCs w:val="22"/>
        </w:rPr>
        <w:t>niosku o</w:t>
      </w:r>
      <w:r w:rsidR="00571DB7" w:rsidRPr="008C343D">
        <w:rPr>
          <w:rFonts w:ascii="Aptos" w:hAnsi="Aptos" w:cs="Arial"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>dofinansowanie Projektu, realizowane w</w:t>
      </w:r>
      <w:r w:rsidR="00450AE6" w:rsidRPr="008C343D">
        <w:rPr>
          <w:rFonts w:ascii="Aptos" w:hAnsi="Aptos" w:cs="Arial"/>
          <w:bCs/>
          <w:sz w:val="22"/>
          <w:szCs w:val="22"/>
        </w:rPr>
        <w:t> </w:t>
      </w:r>
      <w:r w:rsidRPr="008C343D">
        <w:rPr>
          <w:rFonts w:ascii="Aptos" w:hAnsi="Aptos" w:cs="Arial"/>
          <w:bCs/>
          <w:sz w:val="22"/>
          <w:szCs w:val="22"/>
        </w:rPr>
        <w:t>ramach dane</w:t>
      </w:r>
      <w:r w:rsidR="00C17D6A" w:rsidRPr="008C343D">
        <w:rPr>
          <w:rFonts w:ascii="Aptos" w:hAnsi="Aptos" w:cs="Arial"/>
          <w:bCs/>
          <w:sz w:val="22"/>
          <w:szCs w:val="22"/>
        </w:rPr>
        <w:t>go</w:t>
      </w:r>
      <w:r w:rsidRPr="008C343D">
        <w:rPr>
          <w:rFonts w:ascii="Aptos" w:hAnsi="Aptos" w:cs="Arial"/>
          <w:bCs/>
          <w:sz w:val="22"/>
          <w:szCs w:val="22"/>
        </w:rPr>
        <w:t xml:space="preserve"> Priorytet</w:t>
      </w:r>
      <w:r w:rsidR="00C17D6A" w:rsidRPr="008C343D">
        <w:rPr>
          <w:rFonts w:ascii="Aptos" w:hAnsi="Aptos" w:cs="Arial"/>
          <w:bCs/>
          <w:sz w:val="22"/>
          <w:szCs w:val="22"/>
        </w:rPr>
        <w:t>u</w:t>
      </w:r>
      <w:r w:rsidRPr="008C343D">
        <w:rPr>
          <w:rFonts w:ascii="Aptos" w:hAnsi="Aptos" w:cs="Arial"/>
          <w:bCs/>
          <w:sz w:val="22"/>
          <w:szCs w:val="22"/>
        </w:rPr>
        <w:t xml:space="preserve"> </w:t>
      </w:r>
      <w:r w:rsidR="00BA5D11" w:rsidRPr="008C343D">
        <w:rPr>
          <w:rFonts w:ascii="Aptos" w:hAnsi="Aptos" w:cs="Arial"/>
          <w:bCs/>
          <w:sz w:val="22"/>
          <w:szCs w:val="22"/>
        </w:rPr>
        <w:t>FEM 2021-2027</w:t>
      </w:r>
      <w:r w:rsidRPr="008C343D">
        <w:rPr>
          <w:rFonts w:ascii="Aptos" w:hAnsi="Aptos" w:cs="Arial"/>
          <w:bCs/>
          <w:sz w:val="22"/>
          <w:szCs w:val="22"/>
        </w:rPr>
        <w:t>, będące przedmiotem Umowy;</w:t>
      </w:r>
    </w:p>
    <w:p w14:paraId="02C9957F" w14:textId="5364B1FE" w:rsidR="00B316B4" w:rsidRPr="008C343D" w:rsidRDefault="004A04FE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contextualSpacing w:val="0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</w:t>
      </w:r>
      <w:r w:rsidR="00177A93" w:rsidRPr="008C343D">
        <w:rPr>
          <w:rFonts w:ascii="Aptos" w:hAnsi="Aptos" w:cs="Arial"/>
          <w:b/>
          <w:sz w:val="22"/>
          <w:szCs w:val="22"/>
        </w:rPr>
        <w:t>p</w:t>
      </w:r>
      <w:r w:rsidRPr="008C343D">
        <w:rPr>
          <w:rFonts w:ascii="Aptos" w:hAnsi="Aptos" w:cs="Arial"/>
          <w:b/>
          <w:sz w:val="22"/>
          <w:szCs w:val="22"/>
        </w:rPr>
        <w:t>rzetwarzani</w:t>
      </w:r>
      <w:r w:rsidR="00E65352" w:rsidRPr="008C343D">
        <w:rPr>
          <w:rFonts w:ascii="Aptos" w:hAnsi="Aptos" w:cs="Arial"/>
          <w:b/>
          <w:sz w:val="22"/>
          <w:szCs w:val="22"/>
        </w:rPr>
        <w:t>e</w:t>
      </w:r>
      <w:r w:rsidRPr="008C343D">
        <w:rPr>
          <w:rFonts w:ascii="Aptos" w:hAnsi="Aptos" w:cs="Arial"/>
          <w:b/>
          <w:sz w:val="22"/>
          <w:szCs w:val="22"/>
        </w:rPr>
        <w:t xml:space="preserve"> danych osobowych”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6181F" w:rsidRPr="008C343D">
        <w:rPr>
          <w:rFonts w:ascii="Aptos" w:hAnsi="Aptos" w:cs="Arial"/>
          <w:bCs/>
          <w:sz w:val="22"/>
          <w:szCs w:val="22"/>
        </w:rPr>
        <w:t xml:space="preserve"> </w:t>
      </w:r>
      <w:r w:rsidR="00B63D81" w:rsidRPr="008C343D">
        <w:rPr>
          <w:rFonts w:ascii="Aptos" w:hAnsi="Aptos" w:cs="Arial"/>
          <w:bCs/>
          <w:sz w:val="22"/>
          <w:szCs w:val="22"/>
        </w:rPr>
        <w:t>przetwarzanie w rozumieniu art. 4 pkt 2 RODO, tj. </w:t>
      </w:r>
      <w:r w:rsidR="00450AE6" w:rsidRPr="008C343D">
        <w:rPr>
          <w:rFonts w:ascii="Aptos" w:hAnsi="Aptos" w:cs="Arial"/>
          <w:bCs/>
          <w:sz w:val="22"/>
          <w:szCs w:val="22"/>
        </w:rPr>
        <w:t xml:space="preserve">operację </w:t>
      </w:r>
      <w:r w:rsidR="00B63D81" w:rsidRPr="008C343D">
        <w:rPr>
          <w:rFonts w:ascii="Aptos" w:hAnsi="Aptos" w:cs="Arial"/>
          <w:bCs/>
          <w:sz w:val="22"/>
          <w:szCs w:val="22"/>
        </w:rPr>
        <w:t xml:space="preserve">lub zestaw operacji wykonywanych na danych osobowych lub zestawach danych osobowych w sposób zautomatyzowany lub niezautomatyzowany, </w:t>
      </w:r>
      <w:r w:rsidR="00952A05" w:rsidRPr="008C343D">
        <w:rPr>
          <w:rFonts w:ascii="Aptos" w:hAnsi="Aptos" w:cs="Arial"/>
          <w:bCs/>
          <w:sz w:val="22"/>
          <w:szCs w:val="22"/>
        </w:rPr>
        <w:t xml:space="preserve">taką </w:t>
      </w:r>
      <w:r w:rsidR="00B63D81" w:rsidRPr="008C343D">
        <w:rPr>
          <w:rFonts w:ascii="Aptos" w:hAnsi="Aptos" w:cs="Arial"/>
          <w:bCs/>
          <w:sz w:val="22"/>
          <w:szCs w:val="22"/>
        </w:rPr>
        <w:t xml:space="preserve">jak zbieranie, utrwalanie, organizowanie, porządkowanie, przechowywanie, adaptowanie </w:t>
      </w:r>
      <w:r w:rsidR="00CC6B3C">
        <w:rPr>
          <w:rFonts w:ascii="Aptos" w:hAnsi="Aptos" w:cs="Arial"/>
          <w:bCs/>
          <w:sz w:val="22"/>
          <w:szCs w:val="22"/>
        </w:rPr>
        <w:br/>
      </w:r>
      <w:r w:rsidR="00B63D81" w:rsidRPr="008C343D">
        <w:rPr>
          <w:rFonts w:ascii="Aptos" w:hAnsi="Aptos" w:cs="Arial"/>
          <w:bCs/>
          <w:sz w:val="22"/>
          <w:szCs w:val="22"/>
        </w:rPr>
        <w:t xml:space="preserve">lub modyfikowanie, pobieranie, przeglądanie, wykorzystywanie, ujawnianie poprzez przesłanie, rozpowszechnianie lub innego rodzaju udostępnianie, dopasowywanie </w:t>
      </w:r>
      <w:r w:rsidR="00CC6B3C">
        <w:rPr>
          <w:rFonts w:ascii="Aptos" w:hAnsi="Aptos" w:cs="Arial"/>
          <w:bCs/>
          <w:sz w:val="22"/>
          <w:szCs w:val="22"/>
        </w:rPr>
        <w:br/>
      </w:r>
      <w:r w:rsidR="00B63D81" w:rsidRPr="008C343D">
        <w:rPr>
          <w:rFonts w:ascii="Aptos" w:hAnsi="Aptos" w:cs="Arial"/>
          <w:bCs/>
          <w:sz w:val="22"/>
          <w:szCs w:val="22"/>
        </w:rPr>
        <w:t>lub łączenie, ograniczanie, usuwanie lub niszczenie</w:t>
      </w:r>
      <w:r w:rsidRPr="008C343D">
        <w:rPr>
          <w:rFonts w:ascii="Aptos" w:hAnsi="Aptos" w:cs="Arial"/>
          <w:bCs/>
          <w:sz w:val="22"/>
          <w:szCs w:val="22"/>
        </w:rPr>
        <w:t>;</w:t>
      </w:r>
    </w:p>
    <w:p w14:paraId="34D58D79" w14:textId="590D49FE" w:rsidR="00590A54" w:rsidRPr="008C343D" w:rsidRDefault="150DE083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b/>
          <w:bCs/>
          <w:sz w:val="22"/>
          <w:szCs w:val="22"/>
        </w:rPr>
        <w:lastRenderedPageBreak/>
        <w:t>„S2021”</w:t>
      </w:r>
      <w:r w:rsidRPr="008C343D">
        <w:rPr>
          <w:rFonts w:ascii="Aptos" w:hAnsi="Aptos" w:cs="Arial"/>
          <w:sz w:val="22"/>
          <w:szCs w:val="22"/>
        </w:rPr>
        <w:t xml:space="preserve"> –</w:t>
      </w:r>
      <w:r w:rsidR="00E6181F" w:rsidRPr="008C343D">
        <w:rPr>
          <w:rFonts w:ascii="Aptos" w:hAnsi="Aptos" w:cs="Arial"/>
          <w:sz w:val="22"/>
          <w:szCs w:val="22"/>
        </w:rPr>
        <w:t xml:space="preserve"> </w:t>
      </w:r>
      <w:r w:rsidR="00952A05" w:rsidRPr="008C343D">
        <w:rPr>
          <w:rFonts w:ascii="Aptos" w:hAnsi="Aptos" w:cs="Arial"/>
          <w:sz w:val="22"/>
          <w:szCs w:val="22"/>
        </w:rPr>
        <w:t xml:space="preserve">aplikację wchodzącą </w:t>
      </w:r>
      <w:r w:rsidR="02D836F5" w:rsidRPr="008C343D">
        <w:rPr>
          <w:rFonts w:ascii="Aptos" w:hAnsi="Aptos" w:cs="Arial"/>
          <w:sz w:val="22"/>
          <w:szCs w:val="22"/>
        </w:rPr>
        <w:t xml:space="preserve">w skład </w:t>
      </w:r>
      <w:r w:rsidRPr="008C343D">
        <w:rPr>
          <w:rFonts w:ascii="Aptos" w:hAnsi="Aptos" w:cs="Arial"/>
          <w:sz w:val="22"/>
          <w:szCs w:val="22"/>
        </w:rPr>
        <w:t>CST2021</w:t>
      </w:r>
      <w:r w:rsidR="2AA59446" w:rsidRPr="008C343D">
        <w:rPr>
          <w:rFonts w:ascii="Aptos" w:hAnsi="Aptos" w:cs="Arial"/>
          <w:sz w:val="22"/>
          <w:szCs w:val="22"/>
        </w:rPr>
        <w:t xml:space="preserve"> </w:t>
      </w:r>
      <w:r w:rsidR="00952A05" w:rsidRPr="008C343D">
        <w:rPr>
          <w:rFonts w:ascii="Aptos" w:hAnsi="Aptos" w:cs="Arial"/>
          <w:sz w:val="22"/>
          <w:szCs w:val="22"/>
        </w:rPr>
        <w:t xml:space="preserve">opisaną </w:t>
      </w:r>
      <w:r w:rsidR="2AA59446" w:rsidRPr="008C343D">
        <w:rPr>
          <w:rFonts w:ascii="Aptos" w:hAnsi="Aptos" w:cs="Arial"/>
          <w:sz w:val="22"/>
          <w:szCs w:val="22"/>
        </w:rPr>
        <w:t>w podrozdziale 2.6 Wytycznych dotyczących warunków gromadzenia i</w:t>
      </w:r>
      <w:r w:rsidR="00952A05" w:rsidRPr="008C343D">
        <w:rPr>
          <w:rFonts w:ascii="Aptos" w:hAnsi="Aptos" w:cs="Arial"/>
          <w:sz w:val="22"/>
          <w:szCs w:val="22"/>
        </w:rPr>
        <w:t> </w:t>
      </w:r>
      <w:r w:rsidR="2AA59446" w:rsidRPr="008C343D">
        <w:rPr>
          <w:rFonts w:ascii="Aptos" w:hAnsi="Aptos" w:cs="Arial"/>
          <w:sz w:val="22"/>
          <w:szCs w:val="22"/>
        </w:rPr>
        <w:t>przekazywania danych w</w:t>
      </w:r>
      <w:r w:rsidR="002E4E95" w:rsidRPr="008C343D">
        <w:rPr>
          <w:rFonts w:ascii="Aptos" w:hAnsi="Aptos" w:cs="Arial"/>
          <w:sz w:val="22"/>
          <w:szCs w:val="22"/>
        </w:rPr>
        <w:t> </w:t>
      </w:r>
      <w:r w:rsidR="2AA59446" w:rsidRPr="008C343D">
        <w:rPr>
          <w:rFonts w:ascii="Aptos" w:hAnsi="Aptos" w:cs="Arial"/>
          <w:sz w:val="22"/>
          <w:szCs w:val="22"/>
        </w:rPr>
        <w:t xml:space="preserve">postaci elektronicznej </w:t>
      </w:r>
      <w:r w:rsidR="00CC6B3C">
        <w:rPr>
          <w:rFonts w:ascii="Aptos" w:hAnsi="Aptos" w:cs="Arial"/>
          <w:sz w:val="22"/>
          <w:szCs w:val="22"/>
        </w:rPr>
        <w:br/>
      </w:r>
      <w:r w:rsidR="2AA59446" w:rsidRPr="008C343D">
        <w:rPr>
          <w:rFonts w:ascii="Aptos" w:hAnsi="Aptos" w:cs="Arial"/>
          <w:sz w:val="22"/>
          <w:szCs w:val="22"/>
        </w:rPr>
        <w:t>na lata 2021-2027;</w:t>
      </w:r>
    </w:p>
    <w:p w14:paraId="0D590660" w14:textId="4ED3493B" w:rsidR="00B316B4" w:rsidRPr="008C343D" w:rsidRDefault="00B316B4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</w:t>
      </w:r>
      <w:r w:rsidR="00177A93" w:rsidRPr="008C343D">
        <w:rPr>
          <w:rFonts w:ascii="Aptos" w:hAnsi="Aptos" w:cs="Arial"/>
          <w:b/>
          <w:sz w:val="22"/>
          <w:szCs w:val="22"/>
        </w:rPr>
        <w:t>w</w:t>
      </w:r>
      <w:r w:rsidRPr="008C343D">
        <w:rPr>
          <w:rFonts w:ascii="Aptos" w:hAnsi="Aptos" w:cs="Arial"/>
          <w:b/>
          <w:sz w:val="22"/>
          <w:szCs w:val="22"/>
        </w:rPr>
        <w:t>nios</w:t>
      </w:r>
      <w:r w:rsidR="00E65352" w:rsidRPr="008C343D">
        <w:rPr>
          <w:rFonts w:ascii="Aptos" w:hAnsi="Aptos" w:cs="Arial"/>
          <w:b/>
          <w:sz w:val="22"/>
          <w:szCs w:val="22"/>
        </w:rPr>
        <w:t>e</w:t>
      </w:r>
      <w:r w:rsidRPr="008C343D">
        <w:rPr>
          <w:rFonts w:ascii="Aptos" w:hAnsi="Aptos" w:cs="Arial"/>
          <w:b/>
          <w:sz w:val="22"/>
          <w:szCs w:val="22"/>
        </w:rPr>
        <w:t>k o płatność”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6181F" w:rsidRPr="008C343D">
        <w:rPr>
          <w:rFonts w:ascii="Aptos" w:hAnsi="Aptos" w:cs="Arial"/>
          <w:bCs/>
          <w:sz w:val="22"/>
          <w:szCs w:val="22"/>
        </w:rPr>
        <w:t xml:space="preserve"> </w:t>
      </w:r>
      <w:r w:rsidR="00224220" w:rsidRPr="008C343D">
        <w:rPr>
          <w:rFonts w:ascii="Aptos" w:hAnsi="Aptos" w:cs="Arial"/>
          <w:bCs/>
          <w:sz w:val="22"/>
          <w:szCs w:val="22"/>
        </w:rPr>
        <w:t>w</w:t>
      </w:r>
      <w:r w:rsidR="0050041F" w:rsidRPr="008C343D">
        <w:rPr>
          <w:rFonts w:ascii="Aptos" w:hAnsi="Aptos" w:cs="Arial"/>
          <w:bCs/>
          <w:sz w:val="22"/>
          <w:szCs w:val="22"/>
        </w:rPr>
        <w:t xml:space="preserve">niosek o płatność zaliczkową, za pomocą którego Beneficjent wnioskuje o przekazanie płatności zaliczkowej lub </w:t>
      </w:r>
      <w:r w:rsidR="00224220" w:rsidRPr="008C343D">
        <w:rPr>
          <w:rFonts w:ascii="Aptos" w:hAnsi="Aptos" w:cs="Arial"/>
          <w:bCs/>
          <w:sz w:val="22"/>
          <w:szCs w:val="22"/>
        </w:rPr>
        <w:t>w</w:t>
      </w:r>
      <w:r w:rsidR="0050041F" w:rsidRPr="008C343D">
        <w:rPr>
          <w:rFonts w:ascii="Aptos" w:hAnsi="Aptos" w:cs="Arial"/>
          <w:bCs/>
          <w:sz w:val="22"/>
          <w:szCs w:val="22"/>
        </w:rPr>
        <w:t>niosek o płatność, za pomocą którego Beneficjent wnioskuje o przekazanie płatności pośredniej lub końcowej, obejmujący kwotę części poniesionych wydatków kwalifikowalnych, bądź rozlicza otrzymaną zaliczkę. Wniosek pełni także funkcję sprawozdawczą z</w:t>
      </w:r>
      <w:r w:rsidR="00952A05" w:rsidRPr="008C343D">
        <w:rPr>
          <w:rFonts w:ascii="Aptos" w:hAnsi="Aptos" w:cs="Arial"/>
          <w:bCs/>
          <w:sz w:val="22"/>
          <w:szCs w:val="22"/>
        </w:rPr>
        <w:t> </w:t>
      </w:r>
      <w:r w:rsidR="0050041F" w:rsidRPr="008C343D">
        <w:rPr>
          <w:rFonts w:ascii="Aptos" w:hAnsi="Aptos" w:cs="Arial"/>
          <w:bCs/>
          <w:sz w:val="22"/>
          <w:szCs w:val="22"/>
        </w:rPr>
        <w:t>postępu w realizacji Projektu;</w:t>
      </w:r>
    </w:p>
    <w:p w14:paraId="2B563DD5" w14:textId="669B41B9" w:rsidR="00B316B4" w:rsidRPr="008C343D" w:rsidRDefault="00B316B4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</w:t>
      </w:r>
      <w:r w:rsidR="00177A93" w:rsidRPr="008C343D">
        <w:rPr>
          <w:rFonts w:ascii="Aptos" w:hAnsi="Aptos" w:cs="Arial"/>
          <w:b/>
          <w:sz w:val="22"/>
          <w:szCs w:val="22"/>
        </w:rPr>
        <w:t>w</w:t>
      </w:r>
      <w:r w:rsidRPr="008C343D">
        <w:rPr>
          <w:rFonts w:ascii="Aptos" w:hAnsi="Aptos" w:cs="Arial"/>
          <w:b/>
          <w:sz w:val="22"/>
          <w:szCs w:val="22"/>
        </w:rPr>
        <w:t>nios</w:t>
      </w:r>
      <w:r w:rsidR="00E65352" w:rsidRPr="008C343D">
        <w:rPr>
          <w:rFonts w:ascii="Aptos" w:hAnsi="Aptos" w:cs="Arial"/>
          <w:b/>
          <w:sz w:val="22"/>
          <w:szCs w:val="22"/>
        </w:rPr>
        <w:t>e</w:t>
      </w:r>
      <w:r w:rsidRPr="008C343D">
        <w:rPr>
          <w:rFonts w:ascii="Aptos" w:hAnsi="Aptos" w:cs="Arial"/>
          <w:b/>
          <w:sz w:val="22"/>
          <w:szCs w:val="22"/>
        </w:rPr>
        <w:t>k o dofinansowanie Projektu”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6181F" w:rsidRPr="008C343D">
        <w:rPr>
          <w:rFonts w:ascii="Aptos" w:hAnsi="Aptos" w:cs="Arial"/>
          <w:bCs/>
          <w:sz w:val="22"/>
          <w:szCs w:val="22"/>
        </w:rPr>
        <w:t xml:space="preserve"> </w:t>
      </w:r>
      <w:r w:rsidR="00224220" w:rsidRPr="008C343D">
        <w:rPr>
          <w:rFonts w:ascii="Aptos" w:hAnsi="Aptos" w:cs="Arial"/>
          <w:bCs/>
          <w:sz w:val="22"/>
          <w:szCs w:val="22"/>
        </w:rPr>
        <w:t>w</w:t>
      </w:r>
      <w:r w:rsidRPr="008C343D">
        <w:rPr>
          <w:rFonts w:ascii="Aptos" w:hAnsi="Aptos" w:cs="Arial"/>
          <w:bCs/>
          <w:sz w:val="22"/>
          <w:szCs w:val="22"/>
        </w:rPr>
        <w:t xml:space="preserve">niosek o dofinansowanie Projektu </w:t>
      </w:r>
      <w:r w:rsidR="00C27985" w:rsidRPr="008C343D">
        <w:rPr>
          <w:rFonts w:ascii="Aptos" w:hAnsi="Aptos" w:cs="Arial"/>
          <w:bCs/>
          <w:sz w:val="22"/>
          <w:szCs w:val="22"/>
        </w:rPr>
        <w:br/>
      </w:r>
      <w:r w:rsidRPr="008C343D">
        <w:rPr>
          <w:rFonts w:ascii="Aptos" w:hAnsi="Aptos" w:cs="Arial"/>
          <w:bCs/>
          <w:sz w:val="22"/>
          <w:szCs w:val="22"/>
        </w:rPr>
        <w:t>wraz z załącznikami, złożony przez wnioskodawcę ubiegającego się o</w:t>
      </w:r>
      <w:r w:rsidR="00952A05" w:rsidRPr="008C343D">
        <w:rPr>
          <w:rFonts w:ascii="Aptos" w:hAnsi="Aptos" w:cs="Arial"/>
          <w:bCs/>
          <w:sz w:val="22"/>
          <w:szCs w:val="22"/>
        </w:rPr>
        <w:t> </w:t>
      </w:r>
      <w:r w:rsidR="00224220" w:rsidRPr="008C343D">
        <w:rPr>
          <w:rFonts w:ascii="Aptos" w:hAnsi="Aptos" w:cs="Arial"/>
          <w:bCs/>
          <w:sz w:val="22"/>
          <w:szCs w:val="22"/>
        </w:rPr>
        <w:t>d</w:t>
      </w:r>
      <w:r w:rsidRPr="008C343D">
        <w:rPr>
          <w:rFonts w:ascii="Aptos" w:hAnsi="Aptos" w:cs="Arial"/>
          <w:bCs/>
          <w:sz w:val="22"/>
          <w:szCs w:val="22"/>
        </w:rPr>
        <w:t xml:space="preserve">ofinansowanie realizacji Projektu w ramach </w:t>
      </w:r>
      <w:r w:rsidR="00090288" w:rsidRPr="008C343D">
        <w:rPr>
          <w:rFonts w:ascii="Aptos" w:hAnsi="Aptos" w:cs="Arial"/>
          <w:bCs/>
          <w:sz w:val="22"/>
          <w:szCs w:val="22"/>
        </w:rPr>
        <w:t>FEM 2021-2027</w:t>
      </w:r>
      <w:r w:rsidRPr="008C343D">
        <w:rPr>
          <w:rFonts w:ascii="Aptos" w:hAnsi="Aptos" w:cs="Arial"/>
          <w:bCs/>
          <w:sz w:val="22"/>
          <w:szCs w:val="22"/>
        </w:rPr>
        <w:t>, stanowiący załącznik nr 1 do Umowy;</w:t>
      </w:r>
    </w:p>
    <w:p w14:paraId="268EED9F" w14:textId="110B567B" w:rsidR="00630141" w:rsidRPr="008C343D" w:rsidRDefault="00B316B4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</w:t>
      </w:r>
      <w:r w:rsidR="00177A93" w:rsidRPr="008C343D">
        <w:rPr>
          <w:rFonts w:ascii="Aptos" w:hAnsi="Aptos" w:cs="Arial"/>
          <w:b/>
          <w:sz w:val="22"/>
          <w:szCs w:val="22"/>
        </w:rPr>
        <w:t>w</w:t>
      </w:r>
      <w:r w:rsidRPr="008C343D">
        <w:rPr>
          <w:rFonts w:ascii="Aptos" w:hAnsi="Aptos" w:cs="Arial"/>
          <w:b/>
          <w:sz w:val="22"/>
          <w:szCs w:val="22"/>
        </w:rPr>
        <w:t>kład własny”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6181F" w:rsidRPr="008C343D">
        <w:rPr>
          <w:rFonts w:ascii="Aptos" w:hAnsi="Aptos" w:cs="Arial"/>
          <w:bCs/>
          <w:sz w:val="22"/>
          <w:szCs w:val="22"/>
        </w:rPr>
        <w:t xml:space="preserve"> </w:t>
      </w:r>
      <w:r w:rsidR="7084DA86" w:rsidRPr="008C343D">
        <w:rPr>
          <w:rFonts w:ascii="Aptos" w:hAnsi="Aptos" w:cs="Arial"/>
          <w:bCs/>
          <w:sz w:val="22"/>
          <w:szCs w:val="22"/>
        </w:rPr>
        <w:t xml:space="preserve">wkład beneficjenta do projektu (pieniężny lub niepieniężny), który </w:t>
      </w:r>
      <w:r w:rsidR="00C27985" w:rsidRPr="008C343D">
        <w:rPr>
          <w:rFonts w:ascii="Aptos" w:hAnsi="Aptos" w:cs="Arial"/>
          <w:bCs/>
          <w:sz w:val="22"/>
          <w:szCs w:val="22"/>
        </w:rPr>
        <w:br/>
      </w:r>
      <w:r w:rsidR="7084DA86" w:rsidRPr="008C343D">
        <w:rPr>
          <w:rFonts w:ascii="Aptos" w:hAnsi="Aptos" w:cs="Arial"/>
          <w:bCs/>
          <w:sz w:val="22"/>
          <w:szCs w:val="22"/>
        </w:rPr>
        <w:t xml:space="preserve">nie zostanie beneficjentowi przekazany w formie dofinansowania (różnica między kwotą wydatków kwalifikowalnych a kwotą dofinansowania </w:t>
      </w:r>
      <w:r w:rsidR="00E6181F" w:rsidRPr="008C343D">
        <w:rPr>
          <w:rFonts w:ascii="Aptos" w:hAnsi="Aptos" w:cs="Arial"/>
          <w:bCs/>
          <w:sz w:val="22"/>
          <w:szCs w:val="22"/>
        </w:rPr>
        <w:t>przekazan</w:t>
      </w:r>
      <w:r w:rsidR="007F0827" w:rsidRPr="008C343D">
        <w:rPr>
          <w:rFonts w:ascii="Aptos" w:hAnsi="Aptos" w:cs="Arial"/>
          <w:bCs/>
          <w:sz w:val="22"/>
          <w:szCs w:val="22"/>
        </w:rPr>
        <w:t>ą</w:t>
      </w:r>
      <w:r w:rsidR="00E6181F" w:rsidRPr="008C343D">
        <w:rPr>
          <w:rFonts w:ascii="Aptos" w:hAnsi="Aptos" w:cs="Arial"/>
          <w:bCs/>
          <w:sz w:val="22"/>
          <w:szCs w:val="22"/>
        </w:rPr>
        <w:t xml:space="preserve"> </w:t>
      </w:r>
      <w:r w:rsidR="00E5620A" w:rsidRPr="008C343D">
        <w:rPr>
          <w:rFonts w:ascii="Aptos" w:hAnsi="Aptos" w:cs="Arial"/>
          <w:bCs/>
          <w:sz w:val="22"/>
          <w:szCs w:val="22"/>
        </w:rPr>
        <w:t>B</w:t>
      </w:r>
      <w:r w:rsidR="7084DA86" w:rsidRPr="008C343D">
        <w:rPr>
          <w:rFonts w:ascii="Aptos" w:hAnsi="Aptos" w:cs="Arial"/>
          <w:bCs/>
          <w:sz w:val="22"/>
          <w:szCs w:val="22"/>
        </w:rPr>
        <w:t xml:space="preserve">eneficjentowi, zgodnie </w:t>
      </w:r>
      <w:r w:rsidR="00C27985" w:rsidRPr="008C343D">
        <w:rPr>
          <w:rFonts w:ascii="Aptos" w:hAnsi="Aptos" w:cs="Arial"/>
          <w:bCs/>
          <w:sz w:val="22"/>
          <w:szCs w:val="22"/>
        </w:rPr>
        <w:br/>
      </w:r>
      <w:r w:rsidR="7084DA86" w:rsidRPr="008C343D">
        <w:rPr>
          <w:rFonts w:ascii="Aptos" w:hAnsi="Aptos" w:cs="Arial"/>
          <w:bCs/>
          <w:sz w:val="22"/>
          <w:szCs w:val="22"/>
        </w:rPr>
        <w:t xml:space="preserve">ze stopą dofinansowania dla </w:t>
      </w:r>
      <w:r w:rsidR="00E5620A" w:rsidRPr="008C343D">
        <w:rPr>
          <w:rFonts w:ascii="Aptos" w:hAnsi="Aptos" w:cs="Arial"/>
          <w:bCs/>
          <w:sz w:val="22"/>
          <w:szCs w:val="22"/>
        </w:rPr>
        <w:t>P</w:t>
      </w:r>
      <w:r w:rsidR="7084DA86" w:rsidRPr="008C343D">
        <w:rPr>
          <w:rFonts w:ascii="Aptos" w:hAnsi="Aptos" w:cs="Arial"/>
          <w:bCs/>
          <w:sz w:val="22"/>
          <w:szCs w:val="22"/>
        </w:rPr>
        <w:t xml:space="preserve">rojektu </w:t>
      </w:r>
      <w:r w:rsidR="00E6181F" w:rsidRPr="008C343D">
        <w:rPr>
          <w:rFonts w:ascii="Aptos" w:hAnsi="Aptos" w:cs="Arial"/>
          <w:bCs/>
          <w:sz w:val="22"/>
          <w:szCs w:val="22"/>
        </w:rPr>
        <w:t xml:space="preserve">rozumiana </w:t>
      </w:r>
      <w:r w:rsidR="7084DA86" w:rsidRPr="008C343D">
        <w:rPr>
          <w:rFonts w:ascii="Aptos" w:hAnsi="Aptos" w:cs="Arial"/>
          <w:bCs/>
          <w:sz w:val="22"/>
          <w:szCs w:val="22"/>
        </w:rPr>
        <w:t>jako % dofinansowania wydatków kwalifikowalnych)</w:t>
      </w:r>
      <w:r w:rsidRPr="008C343D">
        <w:rPr>
          <w:rFonts w:ascii="Aptos" w:hAnsi="Aptos" w:cs="Arial"/>
          <w:bCs/>
          <w:sz w:val="22"/>
          <w:szCs w:val="22"/>
        </w:rPr>
        <w:t>;</w:t>
      </w:r>
    </w:p>
    <w:p w14:paraId="543EAD0D" w14:textId="565C4761" w:rsidR="00B316B4" w:rsidRPr="008C343D" w:rsidRDefault="00B316B4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</w:t>
      </w:r>
      <w:r w:rsidR="00177A93" w:rsidRPr="008C343D">
        <w:rPr>
          <w:rFonts w:ascii="Aptos" w:hAnsi="Aptos" w:cs="Arial"/>
          <w:b/>
          <w:sz w:val="22"/>
          <w:szCs w:val="22"/>
        </w:rPr>
        <w:t>w</w:t>
      </w:r>
      <w:r w:rsidRPr="008C343D">
        <w:rPr>
          <w:rFonts w:ascii="Aptos" w:hAnsi="Aptos" w:cs="Arial"/>
          <w:b/>
          <w:sz w:val="22"/>
          <w:szCs w:val="22"/>
        </w:rPr>
        <w:t>ydatk</w:t>
      </w:r>
      <w:r w:rsidR="00E65352" w:rsidRPr="008C343D">
        <w:rPr>
          <w:rFonts w:ascii="Aptos" w:hAnsi="Aptos" w:cs="Arial"/>
          <w:b/>
          <w:sz w:val="22"/>
          <w:szCs w:val="22"/>
        </w:rPr>
        <w:t>i</w:t>
      </w:r>
      <w:r w:rsidRPr="008C343D">
        <w:rPr>
          <w:rFonts w:ascii="Aptos" w:hAnsi="Aptos" w:cs="Arial"/>
          <w:b/>
          <w:sz w:val="22"/>
          <w:szCs w:val="22"/>
        </w:rPr>
        <w:t xml:space="preserve"> kwalifikowaln</w:t>
      </w:r>
      <w:r w:rsidR="00E65352" w:rsidRPr="008C343D">
        <w:rPr>
          <w:rFonts w:ascii="Aptos" w:hAnsi="Aptos" w:cs="Arial"/>
          <w:b/>
          <w:sz w:val="22"/>
          <w:szCs w:val="22"/>
        </w:rPr>
        <w:t>e</w:t>
      </w:r>
      <w:r w:rsidRPr="008C343D">
        <w:rPr>
          <w:rFonts w:ascii="Aptos" w:hAnsi="Aptos" w:cs="Arial"/>
          <w:b/>
          <w:sz w:val="22"/>
          <w:szCs w:val="22"/>
        </w:rPr>
        <w:t>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6181F" w:rsidRPr="008C343D">
        <w:rPr>
          <w:rFonts w:ascii="Aptos" w:hAnsi="Aptos" w:cs="Arial"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>wydatki poniesione przez Beneficjenta w związku z</w:t>
      </w:r>
      <w:r w:rsidR="00952A05" w:rsidRPr="008C343D">
        <w:rPr>
          <w:rFonts w:ascii="Aptos" w:hAnsi="Aptos" w:cs="Arial"/>
          <w:bCs/>
          <w:sz w:val="22"/>
          <w:szCs w:val="22"/>
        </w:rPr>
        <w:t> </w:t>
      </w:r>
      <w:r w:rsidRPr="008C343D">
        <w:rPr>
          <w:rFonts w:ascii="Aptos" w:hAnsi="Aptos" w:cs="Arial"/>
          <w:bCs/>
          <w:sz w:val="22"/>
          <w:szCs w:val="22"/>
        </w:rPr>
        <w:t xml:space="preserve">realizacją Projektu w ramach </w:t>
      </w:r>
      <w:r w:rsidR="00090288" w:rsidRPr="008C343D">
        <w:rPr>
          <w:rFonts w:ascii="Aptos" w:hAnsi="Aptos" w:cs="Arial"/>
          <w:bCs/>
          <w:sz w:val="22"/>
          <w:szCs w:val="22"/>
        </w:rPr>
        <w:t>FEM 2021-2027</w:t>
      </w:r>
      <w:r w:rsidRPr="008C343D">
        <w:rPr>
          <w:rFonts w:ascii="Aptos" w:hAnsi="Aptos" w:cs="Arial"/>
          <w:bCs/>
          <w:sz w:val="22"/>
          <w:szCs w:val="22"/>
        </w:rPr>
        <w:t xml:space="preserve">, zgodnie z Umową, Wytycznymi </w:t>
      </w:r>
      <w:r w:rsidR="006A5371" w:rsidRPr="008C343D">
        <w:rPr>
          <w:rFonts w:ascii="Aptos" w:hAnsi="Aptos" w:cs="Arial"/>
          <w:bCs/>
          <w:sz w:val="22"/>
          <w:szCs w:val="22"/>
        </w:rPr>
        <w:t>dotyczącymi</w:t>
      </w:r>
      <w:r w:rsidR="009F0EA5">
        <w:rPr>
          <w:rFonts w:ascii="Aptos" w:hAnsi="Aptos" w:cs="Arial"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 xml:space="preserve">kwalifikowalności wydatków </w:t>
      </w:r>
      <w:r w:rsidR="003E628D">
        <w:rPr>
          <w:rFonts w:ascii="Aptos" w:hAnsi="Aptos" w:cs="Arial"/>
          <w:bCs/>
          <w:sz w:val="22"/>
          <w:szCs w:val="22"/>
        </w:rPr>
        <w:t>na</w:t>
      </w:r>
      <w:r w:rsidR="003E628D" w:rsidRPr="008C343D">
        <w:rPr>
          <w:rFonts w:ascii="Aptos" w:hAnsi="Aptos" w:cs="Arial"/>
          <w:bCs/>
          <w:sz w:val="22"/>
          <w:szCs w:val="22"/>
        </w:rPr>
        <w:t xml:space="preserve"> </w:t>
      </w:r>
      <w:r w:rsidR="004E7179" w:rsidRPr="008C343D">
        <w:rPr>
          <w:rFonts w:ascii="Aptos" w:hAnsi="Aptos" w:cs="Arial"/>
          <w:bCs/>
          <w:sz w:val="22"/>
          <w:szCs w:val="22"/>
        </w:rPr>
        <w:t>lata</w:t>
      </w:r>
      <w:r w:rsidR="006A5371" w:rsidRPr="008C343D">
        <w:rPr>
          <w:rFonts w:ascii="Aptos" w:hAnsi="Aptos" w:cs="Arial"/>
          <w:bCs/>
          <w:sz w:val="22"/>
          <w:szCs w:val="22"/>
        </w:rPr>
        <w:t xml:space="preserve"> 2021-2027 </w:t>
      </w:r>
      <w:r w:rsidRPr="008C343D">
        <w:rPr>
          <w:rFonts w:ascii="Aptos" w:hAnsi="Aptos" w:cs="Arial"/>
          <w:bCs/>
          <w:sz w:val="22"/>
          <w:szCs w:val="22"/>
        </w:rPr>
        <w:t>oraz zgodnie z</w:t>
      </w:r>
      <w:r w:rsidR="00952A05" w:rsidRPr="008C343D">
        <w:rPr>
          <w:rFonts w:ascii="Aptos" w:hAnsi="Aptos" w:cs="Arial"/>
          <w:bCs/>
          <w:sz w:val="22"/>
          <w:szCs w:val="22"/>
        </w:rPr>
        <w:t> </w:t>
      </w:r>
      <w:r w:rsidRPr="008C343D">
        <w:rPr>
          <w:rFonts w:ascii="Aptos" w:hAnsi="Aptos" w:cs="Arial"/>
          <w:bCs/>
          <w:sz w:val="22"/>
          <w:szCs w:val="22"/>
        </w:rPr>
        <w:t xml:space="preserve">prawem unijnym i krajowym, które kwalifikują się do </w:t>
      </w:r>
      <w:r w:rsidR="00224220" w:rsidRPr="008C343D">
        <w:rPr>
          <w:rFonts w:ascii="Aptos" w:hAnsi="Aptos" w:cs="Arial"/>
          <w:bCs/>
          <w:sz w:val="22"/>
          <w:szCs w:val="22"/>
        </w:rPr>
        <w:t>d</w:t>
      </w:r>
      <w:r w:rsidRPr="008C343D">
        <w:rPr>
          <w:rFonts w:ascii="Aptos" w:hAnsi="Aptos" w:cs="Arial"/>
          <w:bCs/>
          <w:sz w:val="22"/>
          <w:szCs w:val="22"/>
        </w:rPr>
        <w:t xml:space="preserve">ofinansowania ze środków przeznaczonych na realizację </w:t>
      </w:r>
      <w:r w:rsidR="006A5371" w:rsidRPr="008C343D">
        <w:rPr>
          <w:rFonts w:ascii="Aptos" w:hAnsi="Aptos" w:cs="Arial"/>
          <w:bCs/>
          <w:sz w:val="22"/>
          <w:szCs w:val="22"/>
        </w:rPr>
        <w:t>FEM 2021-2027</w:t>
      </w:r>
      <w:r w:rsidRPr="008C343D">
        <w:rPr>
          <w:rFonts w:ascii="Aptos" w:hAnsi="Aptos" w:cs="Arial"/>
          <w:bCs/>
          <w:sz w:val="22"/>
          <w:szCs w:val="22"/>
        </w:rPr>
        <w:t>, w trybie określonym w</w:t>
      </w:r>
      <w:r w:rsidR="00952A05" w:rsidRPr="008C343D">
        <w:rPr>
          <w:rFonts w:ascii="Aptos" w:hAnsi="Aptos" w:cs="Arial"/>
          <w:bCs/>
          <w:sz w:val="22"/>
          <w:szCs w:val="22"/>
        </w:rPr>
        <w:t> </w:t>
      </w:r>
      <w:r w:rsidRPr="008C343D">
        <w:rPr>
          <w:rFonts w:ascii="Aptos" w:hAnsi="Aptos" w:cs="Arial"/>
          <w:bCs/>
          <w:sz w:val="22"/>
          <w:szCs w:val="22"/>
        </w:rPr>
        <w:t>Umowie;</w:t>
      </w:r>
    </w:p>
    <w:p w14:paraId="2A198103" w14:textId="2D2B3306" w:rsidR="00F100DB" w:rsidRDefault="001F519B" w:rsidP="00F100DB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8C343D" w:rsidDel="001F519B">
        <w:rPr>
          <w:rFonts w:ascii="Aptos" w:hAnsi="Aptos" w:cs="Arial"/>
          <w:b/>
          <w:sz w:val="22"/>
          <w:szCs w:val="22"/>
        </w:rPr>
        <w:t xml:space="preserve"> </w:t>
      </w:r>
      <w:r w:rsidR="00B316B4" w:rsidRPr="008C343D">
        <w:rPr>
          <w:rFonts w:ascii="Aptos" w:hAnsi="Aptos" w:cs="Arial"/>
          <w:b/>
          <w:sz w:val="22"/>
          <w:szCs w:val="22"/>
        </w:rPr>
        <w:t>„Wytyczn</w:t>
      </w:r>
      <w:r w:rsidR="00E65352" w:rsidRPr="008C343D">
        <w:rPr>
          <w:rFonts w:ascii="Aptos" w:hAnsi="Aptos" w:cs="Arial"/>
          <w:b/>
          <w:sz w:val="22"/>
          <w:szCs w:val="22"/>
        </w:rPr>
        <w:t>e</w:t>
      </w:r>
      <w:r w:rsidR="00B316B4" w:rsidRPr="008C343D">
        <w:rPr>
          <w:rFonts w:ascii="Aptos" w:hAnsi="Aptos" w:cs="Arial"/>
          <w:b/>
          <w:sz w:val="22"/>
          <w:szCs w:val="22"/>
        </w:rPr>
        <w:t>”</w:t>
      </w:r>
      <w:r w:rsidR="00B316B4"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6181F" w:rsidRPr="008C343D">
        <w:rPr>
          <w:rFonts w:ascii="Aptos" w:hAnsi="Aptos" w:cs="Arial"/>
          <w:bCs/>
          <w:sz w:val="22"/>
          <w:szCs w:val="22"/>
        </w:rPr>
        <w:t xml:space="preserve"> </w:t>
      </w:r>
      <w:r w:rsidR="00B316B4" w:rsidRPr="008C343D">
        <w:rPr>
          <w:rFonts w:ascii="Aptos" w:hAnsi="Aptos" w:cs="Arial"/>
          <w:bCs/>
          <w:sz w:val="22"/>
          <w:szCs w:val="22"/>
        </w:rPr>
        <w:t xml:space="preserve">instrument prawny określający ujednolicone warunki i procedury wdrażania funduszy strukturalnych i Funduszu Spójności skierowane do instytucji uczestniczących </w:t>
      </w:r>
      <w:r w:rsidR="009F0EA5">
        <w:rPr>
          <w:rFonts w:ascii="Aptos" w:hAnsi="Aptos" w:cs="Arial"/>
          <w:bCs/>
          <w:sz w:val="22"/>
          <w:szCs w:val="22"/>
        </w:rPr>
        <w:br/>
      </w:r>
      <w:r w:rsidR="00B316B4" w:rsidRPr="008C343D">
        <w:rPr>
          <w:rFonts w:ascii="Aptos" w:hAnsi="Aptos" w:cs="Arial"/>
          <w:bCs/>
          <w:sz w:val="22"/>
          <w:szCs w:val="22"/>
        </w:rPr>
        <w:t>w realizacji programów operacyjnych oraz stosowane przez te instytucje na podstawie właściwego porozumienia, kontraktu teryto</w:t>
      </w:r>
      <w:r w:rsidR="005C15C4" w:rsidRPr="008C343D">
        <w:rPr>
          <w:rFonts w:ascii="Aptos" w:hAnsi="Aptos" w:cs="Arial"/>
          <w:bCs/>
          <w:sz w:val="22"/>
          <w:szCs w:val="22"/>
        </w:rPr>
        <w:t>rialnego albo umowy oraz przez B</w:t>
      </w:r>
      <w:r w:rsidR="00B316B4" w:rsidRPr="008C343D">
        <w:rPr>
          <w:rFonts w:ascii="Aptos" w:hAnsi="Aptos" w:cs="Arial"/>
          <w:bCs/>
          <w:sz w:val="22"/>
          <w:szCs w:val="22"/>
        </w:rPr>
        <w:t xml:space="preserve">eneficjentów na podstawie umowy o dofinansowanie </w:t>
      </w:r>
      <w:r w:rsidR="007B2AF3" w:rsidRPr="008C343D">
        <w:rPr>
          <w:rFonts w:ascii="Aptos" w:hAnsi="Aptos" w:cs="Arial"/>
          <w:bCs/>
          <w:sz w:val="22"/>
          <w:szCs w:val="22"/>
        </w:rPr>
        <w:t>P</w:t>
      </w:r>
      <w:r w:rsidR="00B316B4" w:rsidRPr="008C343D">
        <w:rPr>
          <w:rFonts w:ascii="Aptos" w:hAnsi="Aptos" w:cs="Arial"/>
          <w:bCs/>
          <w:sz w:val="22"/>
          <w:szCs w:val="22"/>
        </w:rPr>
        <w:t>rojektu albo decyzji</w:t>
      </w:r>
      <w:r w:rsidR="00754558" w:rsidRPr="008C343D">
        <w:rPr>
          <w:rFonts w:ascii="Aptos" w:hAnsi="Aptos" w:cs="Arial"/>
          <w:bCs/>
          <w:sz w:val="22"/>
          <w:szCs w:val="22"/>
        </w:rPr>
        <w:t xml:space="preserve"> </w:t>
      </w:r>
      <w:r w:rsidR="007B2AF3" w:rsidRPr="008C343D">
        <w:rPr>
          <w:rFonts w:ascii="Aptos" w:hAnsi="Aptos" w:cs="Arial"/>
          <w:bCs/>
          <w:sz w:val="22"/>
          <w:szCs w:val="22"/>
        </w:rPr>
        <w:t>o dofinansowaniu P</w:t>
      </w:r>
      <w:r w:rsidR="00B316B4" w:rsidRPr="008C343D">
        <w:rPr>
          <w:rFonts w:ascii="Aptos" w:hAnsi="Aptos" w:cs="Arial"/>
          <w:bCs/>
          <w:sz w:val="22"/>
          <w:szCs w:val="22"/>
        </w:rPr>
        <w:t>rojektu;</w:t>
      </w:r>
    </w:p>
    <w:p w14:paraId="436A0B7B" w14:textId="77777777" w:rsidR="00F100DB" w:rsidRDefault="00E609B1" w:rsidP="00F100DB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F100DB">
        <w:rPr>
          <w:rFonts w:ascii="Aptos" w:hAnsi="Aptos" w:cs="Arial"/>
          <w:b/>
          <w:sz w:val="22"/>
          <w:szCs w:val="22"/>
        </w:rPr>
        <w:t>„</w:t>
      </w:r>
      <w:r w:rsidR="00177A93" w:rsidRPr="00F100DB">
        <w:rPr>
          <w:rFonts w:ascii="Aptos" w:hAnsi="Aptos" w:cs="Arial"/>
          <w:b/>
          <w:sz w:val="22"/>
          <w:szCs w:val="22"/>
        </w:rPr>
        <w:t>z</w:t>
      </w:r>
      <w:r w:rsidRPr="00F100DB">
        <w:rPr>
          <w:rFonts w:ascii="Aptos" w:hAnsi="Aptos" w:cs="Arial"/>
          <w:b/>
          <w:sz w:val="22"/>
          <w:szCs w:val="22"/>
        </w:rPr>
        <w:t>amówieni</w:t>
      </w:r>
      <w:r w:rsidR="00E65352" w:rsidRPr="00F100DB">
        <w:rPr>
          <w:rFonts w:ascii="Aptos" w:hAnsi="Aptos" w:cs="Arial"/>
          <w:b/>
          <w:sz w:val="22"/>
          <w:szCs w:val="22"/>
        </w:rPr>
        <w:t>e</w:t>
      </w:r>
      <w:r w:rsidRPr="00F100DB">
        <w:rPr>
          <w:rFonts w:ascii="Aptos" w:hAnsi="Aptos" w:cs="Arial"/>
          <w:b/>
          <w:sz w:val="22"/>
          <w:szCs w:val="22"/>
        </w:rPr>
        <w:t xml:space="preserve"> publiczn</w:t>
      </w:r>
      <w:r w:rsidR="00E65352" w:rsidRPr="00F100DB">
        <w:rPr>
          <w:rFonts w:ascii="Aptos" w:hAnsi="Aptos" w:cs="Arial"/>
          <w:b/>
          <w:sz w:val="22"/>
          <w:szCs w:val="22"/>
        </w:rPr>
        <w:t>e</w:t>
      </w:r>
      <w:r w:rsidRPr="00F100DB">
        <w:rPr>
          <w:rFonts w:ascii="Aptos" w:hAnsi="Aptos" w:cs="Arial"/>
          <w:b/>
          <w:sz w:val="22"/>
          <w:szCs w:val="22"/>
        </w:rPr>
        <w:t>”</w:t>
      </w:r>
      <w:r w:rsidRPr="00F100DB">
        <w:rPr>
          <w:rFonts w:ascii="Aptos" w:hAnsi="Aptos" w:cs="Arial"/>
          <w:bCs/>
          <w:sz w:val="22"/>
          <w:szCs w:val="22"/>
        </w:rPr>
        <w:t xml:space="preserve"> –</w:t>
      </w:r>
      <w:r w:rsidR="00E6181F" w:rsidRPr="00F100DB">
        <w:rPr>
          <w:rFonts w:ascii="Aptos" w:hAnsi="Aptos" w:cs="Arial"/>
          <w:bCs/>
          <w:sz w:val="22"/>
          <w:szCs w:val="22"/>
        </w:rPr>
        <w:t xml:space="preserve"> </w:t>
      </w:r>
      <w:r w:rsidR="00952A05" w:rsidRPr="00F100DB">
        <w:rPr>
          <w:rFonts w:ascii="Aptos" w:hAnsi="Aptos" w:cs="Arial"/>
          <w:bCs/>
          <w:sz w:val="22"/>
          <w:szCs w:val="22"/>
        </w:rPr>
        <w:t>pisemną umowę odpłatną</w:t>
      </w:r>
      <w:r w:rsidRPr="00F100DB">
        <w:rPr>
          <w:rFonts w:ascii="Aptos" w:hAnsi="Aptos" w:cs="Arial"/>
          <w:bCs/>
          <w:sz w:val="22"/>
          <w:szCs w:val="22"/>
        </w:rPr>
        <w:t xml:space="preserve">, </w:t>
      </w:r>
      <w:r w:rsidR="00952A05" w:rsidRPr="00F100DB">
        <w:rPr>
          <w:rFonts w:ascii="Aptos" w:hAnsi="Aptos" w:cs="Arial"/>
          <w:bCs/>
          <w:sz w:val="22"/>
          <w:szCs w:val="22"/>
        </w:rPr>
        <w:t xml:space="preserve">zawartą </w:t>
      </w:r>
      <w:r w:rsidRPr="00F100DB">
        <w:rPr>
          <w:rFonts w:ascii="Aptos" w:hAnsi="Aptos" w:cs="Arial"/>
          <w:bCs/>
          <w:sz w:val="22"/>
          <w:szCs w:val="22"/>
        </w:rPr>
        <w:t>pomiędzy zamawiającym</w:t>
      </w:r>
      <w:r w:rsidR="00C27985" w:rsidRPr="00F100DB">
        <w:rPr>
          <w:rFonts w:ascii="Aptos" w:hAnsi="Aptos" w:cs="Arial"/>
          <w:bCs/>
          <w:sz w:val="22"/>
          <w:szCs w:val="22"/>
        </w:rPr>
        <w:t>,</w:t>
      </w:r>
      <w:r w:rsidRPr="00F100DB">
        <w:rPr>
          <w:rFonts w:ascii="Aptos" w:hAnsi="Aptos" w:cs="Arial"/>
          <w:bCs/>
          <w:sz w:val="22"/>
          <w:szCs w:val="22"/>
        </w:rPr>
        <w:t xml:space="preserve"> </w:t>
      </w:r>
      <w:r w:rsidR="00C27985" w:rsidRPr="00F100DB">
        <w:rPr>
          <w:rFonts w:ascii="Aptos" w:hAnsi="Aptos" w:cs="Arial"/>
          <w:bCs/>
          <w:sz w:val="22"/>
          <w:szCs w:val="22"/>
        </w:rPr>
        <w:br/>
      </w:r>
      <w:r w:rsidRPr="00F100DB">
        <w:rPr>
          <w:rFonts w:ascii="Aptos" w:hAnsi="Aptos" w:cs="Arial"/>
          <w:bCs/>
          <w:sz w:val="22"/>
          <w:szCs w:val="22"/>
        </w:rPr>
        <w:t>a wykonawcą, której przedmiotem są usł</w:t>
      </w:r>
      <w:r w:rsidR="00B21ED7" w:rsidRPr="00F100DB">
        <w:rPr>
          <w:rFonts w:ascii="Aptos" w:hAnsi="Aptos" w:cs="Arial"/>
          <w:bCs/>
          <w:sz w:val="22"/>
          <w:szCs w:val="22"/>
        </w:rPr>
        <w:t>ugi, dostawy lub roboty budowla</w:t>
      </w:r>
      <w:r w:rsidRPr="00F100DB">
        <w:rPr>
          <w:rFonts w:ascii="Aptos" w:hAnsi="Aptos" w:cs="Arial"/>
          <w:bCs/>
          <w:sz w:val="22"/>
          <w:szCs w:val="22"/>
        </w:rPr>
        <w:t xml:space="preserve">ne przewidziane </w:t>
      </w:r>
      <w:r w:rsidR="00C27985" w:rsidRPr="00F100DB">
        <w:rPr>
          <w:rFonts w:ascii="Aptos" w:hAnsi="Aptos" w:cs="Arial"/>
          <w:bCs/>
          <w:sz w:val="22"/>
          <w:szCs w:val="22"/>
        </w:rPr>
        <w:br/>
      </w:r>
      <w:r w:rsidRPr="00F100DB">
        <w:rPr>
          <w:rFonts w:ascii="Aptos" w:hAnsi="Aptos" w:cs="Arial"/>
          <w:bCs/>
          <w:sz w:val="22"/>
          <w:szCs w:val="22"/>
        </w:rPr>
        <w:t>w Projekcie realizowanym w</w:t>
      </w:r>
      <w:r w:rsidR="00952A05" w:rsidRPr="00F100DB">
        <w:rPr>
          <w:rFonts w:ascii="Aptos" w:hAnsi="Aptos" w:cs="Arial"/>
          <w:bCs/>
          <w:sz w:val="22"/>
          <w:szCs w:val="22"/>
        </w:rPr>
        <w:t> </w:t>
      </w:r>
      <w:r w:rsidRPr="00F100DB">
        <w:rPr>
          <w:rFonts w:ascii="Aptos" w:hAnsi="Aptos" w:cs="Arial"/>
          <w:bCs/>
          <w:sz w:val="22"/>
          <w:szCs w:val="22"/>
        </w:rPr>
        <w:t xml:space="preserve">ramach </w:t>
      </w:r>
      <w:r w:rsidR="00532691" w:rsidRPr="00F100DB">
        <w:rPr>
          <w:rFonts w:ascii="Aptos" w:hAnsi="Aptos" w:cs="Arial"/>
          <w:bCs/>
          <w:sz w:val="22"/>
          <w:szCs w:val="22"/>
        </w:rPr>
        <w:t>FEM 2021-2027</w:t>
      </w:r>
      <w:r w:rsidR="00AA52FD" w:rsidRPr="00F100DB">
        <w:rPr>
          <w:rFonts w:ascii="Aptos" w:hAnsi="Aptos" w:cs="Arial"/>
          <w:bCs/>
          <w:sz w:val="22"/>
          <w:szCs w:val="22"/>
        </w:rPr>
        <w:t>;</w:t>
      </w:r>
      <w:bookmarkStart w:id="1" w:name="_Hlk222146260"/>
    </w:p>
    <w:p w14:paraId="7781724A" w14:textId="35136081" w:rsidR="00C75679" w:rsidRPr="00F100DB" w:rsidRDefault="00C75679" w:rsidP="00F100DB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F100DB">
        <w:rPr>
          <w:rFonts w:ascii="Aptos" w:hAnsi="Aptos" w:cs="Arial"/>
          <w:b/>
          <w:sz w:val="22"/>
          <w:szCs w:val="22"/>
        </w:rPr>
        <w:t>„zasada DNSH”</w:t>
      </w:r>
      <w:r w:rsidRPr="00F100DB">
        <w:rPr>
          <w:rFonts w:ascii="Aptos" w:hAnsi="Aptos" w:cs="Arial"/>
          <w:bCs/>
          <w:sz w:val="22"/>
          <w:szCs w:val="22"/>
        </w:rPr>
        <w:t xml:space="preserve"> – zasada nieczynienia znaczącej szkody środowisku (Do No Significant Harm), o której mowa w art. 9 rozporządzenia Parlamentu Europejskiego i Rady (UE) 2021/1060;</w:t>
      </w:r>
      <w:bookmarkEnd w:id="1"/>
    </w:p>
    <w:p w14:paraId="0AD2603E" w14:textId="6D513E66" w:rsidR="00AA52FD" w:rsidRPr="008C343D" w:rsidRDefault="00AA52FD" w:rsidP="00C11EE1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/>
          <w:sz w:val="22"/>
          <w:szCs w:val="22"/>
        </w:rPr>
        <w:t>„</w:t>
      </w:r>
      <w:r w:rsidR="00177A93" w:rsidRPr="008C343D">
        <w:rPr>
          <w:rFonts w:ascii="Aptos" w:hAnsi="Aptos" w:cs="Arial"/>
          <w:b/>
          <w:sz w:val="22"/>
          <w:szCs w:val="22"/>
        </w:rPr>
        <w:t>z</w:t>
      </w:r>
      <w:r w:rsidRPr="008C343D">
        <w:rPr>
          <w:rFonts w:ascii="Aptos" w:hAnsi="Aptos" w:cs="Arial"/>
          <w:b/>
          <w:sz w:val="22"/>
          <w:szCs w:val="22"/>
        </w:rPr>
        <w:t>asada konkurencyjności”</w:t>
      </w:r>
      <w:r w:rsidRPr="008C343D">
        <w:rPr>
          <w:rFonts w:ascii="Aptos" w:hAnsi="Aptos" w:cs="Arial"/>
          <w:bCs/>
          <w:sz w:val="22"/>
          <w:szCs w:val="22"/>
        </w:rPr>
        <w:t xml:space="preserve"> –</w:t>
      </w:r>
      <w:r w:rsidR="00E6181F" w:rsidRPr="008C343D">
        <w:rPr>
          <w:rFonts w:ascii="Aptos" w:hAnsi="Aptos" w:cs="Arial"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 xml:space="preserve">działania, jakie muszą zostać podjęte przez Beneficjenta </w:t>
      </w:r>
      <w:r w:rsidR="009F0EA5">
        <w:rPr>
          <w:rFonts w:ascii="Aptos" w:hAnsi="Aptos" w:cs="Arial"/>
          <w:bCs/>
          <w:sz w:val="22"/>
          <w:szCs w:val="22"/>
        </w:rPr>
        <w:br/>
      </w:r>
      <w:r w:rsidRPr="008C343D">
        <w:rPr>
          <w:rFonts w:ascii="Aptos" w:hAnsi="Aptos" w:cs="Arial"/>
          <w:bCs/>
          <w:sz w:val="22"/>
          <w:szCs w:val="22"/>
        </w:rPr>
        <w:t>w celu wybrania najkorzystniejszej oferty z zachowaniem uczciwej konkurencji i równego traktowania wykonawców zgodnie z Wytycznymi dotyczącymi kwalifikowalności wydatków na lata 2021-2027.</w:t>
      </w:r>
    </w:p>
    <w:p w14:paraId="657D8798" w14:textId="35F81989" w:rsidR="009460D9" w:rsidRPr="008C343D" w:rsidRDefault="008F7D17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t xml:space="preserve">Przedmiot </w:t>
      </w:r>
      <w:r w:rsidR="00F3344E" w:rsidRPr="008C343D">
        <w:rPr>
          <w:rFonts w:ascii="Aptos" w:hAnsi="Aptos"/>
        </w:rPr>
        <w:t>U</w:t>
      </w:r>
      <w:r w:rsidRPr="008C343D">
        <w:rPr>
          <w:rFonts w:ascii="Aptos" w:hAnsi="Aptos"/>
        </w:rPr>
        <w:t>mowy</w:t>
      </w:r>
    </w:p>
    <w:p w14:paraId="1BC7CA7B" w14:textId="780B55F6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>§ 2</w:t>
      </w:r>
      <w:r w:rsidR="006B2914" w:rsidRPr="008C343D">
        <w:rPr>
          <w:rFonts w:ascii="Aptos" w:hAnsi="Aptos"/>
          <w:sz w:val="22"/>
          <w:szCs w:val="22"/>
        </w:rPr>
        <w:t>.</w:t>
      </w:r>
    </w:p>
    <w:p w14:paraId="1D7EA743" w14:textId="017E6B26" w:rsidR="00E4725A" w:rsidRPr="008C343D" w:rsidRDefault="00665685" w:rsidP="00C11EE1">
      <w:pPr>
        <w:pStyle w:val="Akapitzlist"/>
        <w:numPr>
          <w:ilvl w:val="0"/>
          <w:numId w:val="13"/>
        </w:numPr>
        <w:tabs>
          <w:tab w:val="left" w:pos="900"/>
        </w:tabs>
        <w:spacing w:line="276" w:lineRule="auto"/>
        <w:ind w:left="425" w:hanging="426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Maksymalna łączna kwota dofinansowania </w:t>
      </w:r>
      <w:r w:rsidR="00176913" w:rsidRPr="008C343D">
        <w:rPr>
          <w:rFonts w:ascii="Aptos" w:hAnsi="Aptos" w:cs="Arial"/>
          <w:sz w:val="22"/>
          <w:szCs w:val="22"/>
        </w:rPr>
        <w:t xml:space="preserve">na realizację Projektu </w:t>
      </w:r>
      <w:r w:rsidR="00932416" w:rsidRPr="008C343D">
        <w:rPr>
          <w:rFonts w:ascii="Aptos" w:hAnsi="Aptos" w:cs="Arial"/>
          <w:sz w:val="22"/>
          <w:szCs w:val="22"/>
        </w:rPr>
        <w:t>wynosi</w:t>
      </w:r>
      <w:r w:rsidR="00176913" w:rsidRPr="008C343D">
        <w:rPr>
          <w:rFonts w:ascii="Aptos" w:hAnsi="Aptos" w:cs="Arial"/>
          <w:sz w:val="22"/>
          <w:szCs w:val="22"/>
        </w:rPr>
        <w:t xml:space="preserve"> </w:t>
      </w:r>
      <w:r w:rsidR="00E4725A" w:rsidRPr="008C343D">
        <w:rPr>
          <w:rFonts w:ascii="Aptos" w:hAnsi="Aptos" w:cs="Arial"/>
          <w:sz w:val="22"/>
          <w:szCs w:val="22"/>
        </w:rPr>
        <w:t xml:space="preserve"> </w:t>
      </w:r>
      <w:r w:rsidR="00176913" w:rsidRPr="008C343D">
        <w:rPr>
          <w:rFonts w:ascii="Aptos" w:hAnsi="Aptos" w:cs="Arial"/>
          <w:sz w:val="22"/>
          <w:szCs w:val="22"/>
        </w:rPr>
        <w:t>................... PLN (słownie: …) i stanowi nie więcej niż …… % całkowitych wydatków kwalifikowalnych Projektu</w:t>
      </w:r>
      <w:r w:rsidR="00E4725A" w:rsidRPr="008C343D">
        <w:rPr>
          <w:rFonts w:ascii="Aptos" w:hAnsi="Aptos" w:cs="Arial"/>
          <w:sz w:val="22"/>
          <w:szCs w:val="22"/>
        </w:rPr>
        <w:t>.</w:t>
      </w:r>
      <w:r w:rsidR="00932416" w:rsidRPr="008C343D">
        <w:rPr>
          <w:rFonts w:ascii="Aptos" w:hAnsi="Aptos" w:cs="Arial"/>
          <w:sz w:val="22"/>
          <w:szCs w:val="22"/>
        </w:rPr>
        <w:t xml:space="preserve"> </w:t>
      </w:r>
      <w:r w:rsidR="00E4725A" w:rsidRPr="008C343D">
        <w:rPr>
          <w:rFonts w:ascii="Aptos" w:hAnsi="Aptos" w:cs="Arial"/>
          <w:sz w:val="22"/>
          <w:szCs w:val="22"/>
        </w:rPr>
        <w:t xml:space="preserve">Na </w:t>
      </w:r>
      <w:r w:rsidR="00932416" w:rsidRPr="008C343D">
        <w:rPr>
          <w:rFonts w:ascii="Aptos" w:hAnsi="Aptos" w:cs="Arial"/>
          <w:sz w:val="22"/>
          <w:szCs w:val="22"/>
        </w:rPr>
        <w:t xml:space="preserve">warunkach określonych w Umowie, dofinansowanie </w:t>
      </w:r>
      <w:r w:rsidR="00E4725A" w:rsidRPr="008C343D">
        <w:rPr>
          <w:rFonts w:ascii="Aptos" w:hAnsi="Aptos" w:cs="Arial"/>
          <w:sz w:val="22"/>
          <w:szCs w:val="22"/>
        </w:rPr>
        <w:t>zostanie</w:t>
      </w:r>
      <w:r w:rsidR="006F48CF" w:rsidRPr="008C343D">
        <w:rPr>
          <w:rFonts w:ascii="Aptos" w:hAnsi="Aptos" w:cs="Arial"/>
          <w:sz w:val="22"/>
          <w:szCs w:val="22"/>
        </w:rPr>
        <w:t xml:space="preserve"> </w:t>
      </w:r>
      <w:r w:rsidR="00932416" w:rsidRPr="008C343D">
        <w:rPr>
          <w:rFonts w:ascii="Aptos" w:hAnsi="Aptos" w:cs="Arial"/>
          <w:sz w:val="22"/>
          <w:szCs w:val="22"/>
        </w:rPr>
        <w:t>p</w:t>
      </w:r>
      <w:r w:rsidR="00E4725A" w:rsidRPr="008C343D">
        <w:rPr>
          <w:rFonts w:ascii="Aptos" w:hAnsi="Aptos" w:cs="Arial"/>
          <w:sz w:val="22"/>
          <w:szCs w:val="22"/>
        </w:rPr>
        <w:t>rzekazane Beneficjentowi w wysokości nieprzekraczającej:</w:t>
      </w:r>
    </w:p>
    <w:p w14:paraId="1EE38238" w14:textId="59137947" w:rsidR="008F7D17" w:rsidRPr="008C343D" w:rsidRDefault="008F7D17" w:rsidP="00C11EE1">
      <w:pPr>
        <w:pStyle w:val="Tekstpodstawowy"/>
        <w:numPr>
          <w:ilvl w:val="1"/>
          <w:numId w:val="8"/>
        </w:numPr>
        <w:tabs>
          <w:tab w:val="clear" w:pos="900"/>
          <w:tab w:val="left" w:pos="-2160"/>
          <w:tab w:val="num" w:pos="851"/>
        </w:tabs>
        <w:suppressAutoHyphens/>
        <w:spacing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płatność ze środków europejskich w kwocie …</w:t>
      </w:r>
      <w:r w:rsidR="002E0934" w:rsidRPr="008C343D">
        <w:rPr>
          <w:rFonts w:ascii="Aptos" w:hAnsi="Aptos" w:cs="Arial"/>
          <w:sz w:val="22"/>
          <w:szCs w:val="22"/>
        </w:rPr>
        <w:t>..</w:t>
      </w:r>
      <w:r w:rsidRPr="008C343D">
        <w:rPr>
          <w:rFonts w:ascii="Aptos" w:hAnsi="Aptos" w:cs="Arial"/>
          <w:sz w:val="22"/>
          <w:szCs w:val="22"/>
        </w:rPr>
        <w:t xml:space="preserve"> PLN (słownie</w:t>
      </w:r>
      <w:r w:rsidR="00AF3383" w:rsidRPr="008C343D">
        <w:rPr>
          <w:rFonts w:ascii="Aptos" w:hAnsi="Aptos" w:cs="Arial"/>
          <w:sz w:val="22"/>
          <w:szCs w:val="22"/>
        </w:rPr>
        <w:t>:</w:t>
      </w:r>
      <w:r w:rsidRPr="008C343D">
        <w:rPr>
          <w:rFonts w:ascii="Aptos" w:hAnsi="Aptos" w:cs="Arial"/>
          <w:sz w:val="22"/>
          <w:szCs w:val="22"/>
        </w:rPr>
        <w:t xml:space="preserve"> …)</w:t>
      </w:r>
      <w:r w:rsidR="00AD6415" w:rsidRPr="008C343D">
        <w:rPr>
          <w:rFonts w:ascii="Aptos" w:hAnsi="Aptos" w:cs="Arial"/>
          <w:sz w:val="22"/>
          <w:szCs w:val="22"/>
        </w:rPr>
        <w:t>,</w:t>
      </w:r>
    </w:p>
    <w:p w14:paraId="19075FC2" w14:textId="5B20824A" w:rsidR="00BC19C8" w:rsidRPr="008C343D" w:rsidRDefault="008F7D17" w:rsidP="00C11EE1">
      <w:pPr>
        <w:pStyle w:val="Tekstpodstawowy"/>
        <w:numPr>
          <w:ilvl w:val="1"/>
          <w:numId w:val="8"/>
        </w:numPr>
        <w:tabs>
          <w:tab w:val="clear" w:pos="900"/>
          <w:tab w:val="left" w:pos="-2160"/>
          <w:tab w:val="num" w:pos="851"/>
        </w:tabs>
        <w:suppressAutoHyphens/>
        <w:spacing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dotacj</w:t>
      </w:r>
      <w:r w:rsidR="00FA6812" w:rsidRPr="008C343D">
        <w:rPr>
          <w:rFonts w:ascii="Aptos" w:hAnsi="Aptos" w:cs="Arial"/>
          <w:sz w:val="22"/>
          <w:szCs w:val="22"/>
        </w:rPr>
        <w:t>a</w:t>
      </w:r>
      <w:r w:rsidRPr="008C343D">
        <w:rPr>
          <w:rFonts w:ascii="Aptos" w:hAnsi="Aptos" w:cs="Arial"/>
          <w:sz w:val="22"/>
          <w:szCs w:val="22"/>
        </w:rPr>
        <w:t xml:space="preserve"> celow</w:t>
      </w:r>
      <w:r w:rsidR="00FA6812" w:rsidRPr="008C343D">
        <w:rPr>
          <w:rFonts w:ascii="Aptos" w:hAnsi="Aptos" w:cs="Arial"/>
          <w:sz w:val="22"/>
          <w:szCs w:val="22"/>
        </w:rPr>
        <w:t>a</w:t>
      </w:r>
      <w:r w:rsidRPr="008C343D">
        <w:rPr>
          <w:rFonts w:ascii="Aptos" w:hAnsi="Aptos" w:cs="Arial"/>
          <w:sz w:val="22"/>
          <w:szCs w:val="22"/>
        </w:rPr>
        <w:t xml:space="preserve"> z budżetu </w:t>
      </w:r>
      <w:r w:rsidR="004B6EB3" w:rsidRPr="008C343D">
        <w:rPr>
          <w:rFonts w:ascii="Aptos" w:hAnsi="Aptos" w:cs="Arial"/>
          <w:sz w:val="22"/>
          <w:szCs w:val="22"/>
        </w:rPr>
        <w:t xml:space="preserve">państwa </w:t>
      </w:r>
      <w:r w:rsidRPr="008C343D">
        <w:rPr>
          <w:rFonts w:ascii="Aptos" w:hAnsi="Aptos" w:cs="Arial"/>
          <w:sz w:val="22"/>
          <w:szCs w:val="22"/>
        </w:rPr>
        <w:t>w kwocie …</w:t>
      </w:r>
      <w:r w:rsidR="002E0934" w:rsidRPr="008C343D">
        <w:rPr>
          <w:rFonts w:ascii="Aptos" w:hAnsi="Aptos" w:cs="Arial"/>
          <w:sz w:val="22"/>
          <w:szCs w:val="22"/>
        </w:rPr>
        <w:t>.</w:t>
      </w:r>
      <w:r w:rsidRPr="008C343D">
        <w:rPr>
          <w:rFonts w:ascii="Aptos" w:hAnsi="Aptos" w:cs="Arial"/>
          <w:sz w:val="22"/>
          <w:szCs w:val="22"/>
        </w:rPr>
        <w:t>.  PLN (słownie</w:t>
      </w:r>
      <w:r w:rsidR="00AF3383" w:rsidRPr="008C343D">
        <w:rPr>
          <w:rFonts w:ascii="Aptos" w:hAnsi="Aptos" w:cs="Arial"/>
          <w:sz w:val="22"/>
          <w:szCs w:val="22"/>
        </w:rPr>
        <w:t>:</w:t>
      </w:r>
      <w:r w:rsidRPr="008C343D">
        <w:rPr>
          <w:rFonts w:ascii="Aptos" w:hAnsi="Aptos" w:cs="Arial"/>
          <w:sz w:val="22"/>
          <w:szCs w:val="22"/>
        </w:rPr>
        <w:t xml:space="preserve"> …)</w:t>
      </w:r>
      <w:r w:rsidR="002F7786" w:rsidRPr="008C343D">
        <w:rPr>
          <w:rFonts w:ascii="Aptos" w:hAnsi="Aptos" w:cs="Arial"/>
          <w:sz w:val="22"/>
          <w:szCs w:val="22"/>
        </w:rPr>
        <w:t>.</w:t>
      </w:r>
    </w:p>
    <w:p w14:paraId="28D2C46C" w14:textId="66C4CA2D" w:rsidR="003E3025" w:rsidRPr="008C343D" w:rsidRDefault="00BC19C8" w:rsidP="00C11EE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5" w:hanging="425"/>
        <w:contextualSpacing w:val="0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Cs/>
          <w:sz w:val="22"/>
          <w:szCs w:val="22"/>
        </w:rPr>
        <w:lastRenderedPageBreak/>
        <w:t xml:space="preserve">Dofinansowanie, o którym mowa w ust. </w:t>
      </w:r>
      <w:r w:rsidR="00E655E7" w:rsidRPr="008C343D">
        <w:rPr>
          <w:rFonts w:ascii="Aptos" w:hAnsi="Aptos" w:cs="Arial"/>
          <w:bCs/>
          <w:sz w:val="22"/>
          <w:szCs w:val="22"/>
        </w:rPr>
        <w:t>1</w:t>
      </w:r>
      <w:r w:rsidRPr="008C343D">
        <w:rPr>
          <w:rFonts w:ascii="Aptos" w:hAnsi="Aptos" w:cs="Arial"/>
          <w:bCs/>
          <w:sz w:val="22"/>
          <w:szCs w:val="22"/>
        </w:rPr>
        <w:t>, jest przeznaczone na pokrycie wydatków kwalifikowalnych ponoszonych przez Beneficjenta i Partnerów</w:t>
      </w:r>
      <w:r w:rsidR="00134D8E" w:rsidRPr="008C343D">
        <w:rPr>
          <w:rStyle w:val="Odwoanieprzypisudolnego"/>
          <w:rFonts w:ascii="Aptos" w:hAnsi="Aptos" w:cs="Arial"/>
          <w:sz w:val="22"/>
          <w:szCs w:val="22"/>
        </w:rPr>
        <w:footnoteReference w:id="5"/>
      </w:r>
      <w:r w:rsidR="00F27A9A" w:rsidRPr="008C343D">
        <w:rPr>
          <w:rStyle w:val="Odwoanieprzypisudolnego"/>
          <w:rFonts w:ascii="Aptos" w:hAnsi="Aptos" w:cs="Arial"/>
          <w:sz w:val="22"/>
          <w:szCs w:val="22"/>
        </w:rPr>
        <w:t>)</w:t>
      </w:r>
      <w:r w:rsidR="00C96409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>w</w:t>
      </w:r>
      <w:r w:rsidR="00C51FD5" w:rsidRPr="008C343D">
        <w:rPr>
          <w:rFonts w:ascii="Aptos" w:hAnsi="Aptos" w:cs="Arial"/>
          <w:bCs/>
          <w:sz w:val="22"/>
          <w:szCs w:val="22"/>
        </w:rPr>
        <w:t> </w:t>
      </w:r>
      <w:r w:rsidRPr="008C343D">
        <w:rPr>
          <w:rFonts w:ascii="Aptos" w:hAnsi="Aptos" w:cs="Arial"/>
          <w:bCs/>
          <w:sz w:val="22"/>
          <w:szCs w:val="22"/>
        </w:rPr>
        <w:t>związku z realizacją Projektu.</w:t>
      </w:r>
    </w:p>
    <w:p w14:paraId="38C62A6B" w14:textId="382D6F73" w:rsidR="00BC19C8" w:rsidRPr="008C343D" w:rsidRDefault="00BC19C8" w:rsidP="00C11EE1">
      <w:pPr>
        <w:numPr>
          <w:ilvl w:val="0"/>
          <w:numId w:val="13"/>
        </w:numPr>
        <w:tabs>
          <w:tab w:val="num" w:pos="142"/>
        </w:tabs>
        <w:autoSpaceDE w:val="0"/>
        <w:autoSpaceDN w:val="0"/>
        <w:adjustRightInd w:val="0"/>
        <w:spacing w:line="276" w:lineRule="auto"/>
        <w:ind w:left="426" w:hanging="426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Cs/>
          <w:sz w:val="22"/>
          <w:szCs w:val="22"/>
        </w:rPr>
        <w:t>Dofinansowanie na realizację Projektu może być przeznaczone na sfinansowanie</w:t>
      </w:r>
      <w:r w:rsidR="009F0EA5">
        <w:rPr>
          <w:rFonts w:ascii="Aptos" w:hAnsi="Aptos" w:cs="Arial"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 xml:space="preserve">przedsięwzięć zrealizowanych w ramach Projektu przed podpisaniem </w:t>
      </w:r>
      <w:r w:rsidR="000E66AA" w:rsidRPr="008C343D">
        <w:rPr>
          <w:rFonts w:ascii="Aptos" w:hAnsi="Aptos" w:cs="Arial"/>
          <w:bCs/>
          <w:sz w:val="22"/>
          <w:szCs w:val="22"/>
        </w:rPr>
        <w:t>U</w:t>
      </w:r>
      <w:r w:rsidRPr="008C343D">
        <w:rPr>
          <w:rFonts w:ascii="Aptos" w:hAnsi="Aptos" w:cs="Arial"/>
          <w:bCs/>
          <w:sz w:val="22"/>
          <w:szCs w:val="22"/>
        </w:rPr>
        <w:t>mowy, o</w:t>
      </w:r>
      <w:r w:rsidR="00C51FD5" w:rsidRPr="008C343D">
        <w:rPr>
          <w:rFonts w:ascii="Aptos" w:hAnsi="Aptos" w:cs="Arial"/>
          <w:bCs/>
          <w:sz w:val="22"/>
          <w:szCs w:val="22"/>
        </w:rPr>
        <w:t> </w:t>
      </w:r>
      <w:r w:rsidRPr="008C343D">
        <w:rPr>
          <w:rFonts w:ascii="Aptos" w:hAnsi="Aptos" w:cs="Arial"/>
          <w:bCs/>
          <w:sz w:val="22"/>
          <w:szCs w:val="22"/>
        </w:rPr>
        <w:t>ile wydatki zostaną uznane</w:t>
      </w:r>
      <w:r w:rsidR="00836DF6" w:rsidRPr="008C343D">
        <w:rPr>
          <w:rFonts w:ascii="Aptos" w:hAnsi="Aptos" w:cs="Arial"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>za kwalifikowalne zgodnie z obowiązującymi przepisami oraz będą dotyczyć okresu realizacji Projektu, o którym mowa w § 5 ust. 1</w:t>
      </w:r>
      <w:r w:rsidRPr="008C343D">
        <w:rPr>
          <w:rStyle w:val="Odwoanieprzypisudolnego"/>
          <w:rFonts w:ascii="Aptos" w:hAnsi="Aptos" w:cs="Arial"/>
          <w:sz w:val="22"/>
          <w:szCs w:val="22"/>
        </w:rPr>
        <w:footnoteReference w:id="6"/>
      </w:r>
      <w:r w:rsidR="00F27A9A" w:rsidRPr="008C343D">
        <w:rPr>
          <w:rStyle w:val="Odwoanieprzypisudolnego"/>
          <w:rFonts w:ascii="Aptos" w:hAnsi="Aptos" w:cs="Arial"/>
          <w:sz w:val="22"/>
          <w:szCs w:val="22"/>
        </w:rPr>
        <w:t>)</w:t>
      </w:r>
      <w:r w:rsidR="00F27A9A" w:rsidRPr="008C343D">
        <w:rPr>
          <w:rFonts w:ascii="Aptos" w:hAnsi="Aptos" w:cs="Arial"/>
          <w:sz w:val="22"/>
          <w:szCs w:val="22"/>
        </w:rPr>
        <w:t>.</w:t>
      </w:r>
    </w:p>
    <w:p w14:paraId="255613C7" w14:textId="5F9046C1" w:rsidR="003C51A3" w:rsidRPr="008C343D" w:rsidRDefault="003C51A3" w:rsidP="00C11EE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5" w:hanging="425"/>
        <w:rPr>
          <w:rFonts w:ascii="Aptos" w:hAnsi="Aptos" w:cs="Arial"/>
          <w:bCs/>
          <w:sz w:val="22"/>
          <w:szCs w:val="22"/>
        </w:rPr>
      </w:pPr>
      <w:r w:rsidRPr="008C343D">
        <w:rPr>
          <w:rFonts w:ascii="Aptos" w:hAnsi="Aptos" w:cs="Arial"/>
          <w:bCs/>
          <w:sz w:val="22"/>
          <w:szCs w:val="22"/>
        </w:rPr>
        <w:t>Całkowita wartość Projektu wynosi</w:t>
      </w:r>
      <w:r w:rsidR="007A5D66" w:rsidRPr="008C343D">
        <w:rPr>
          <w:rFonts w:ascii="Aptos" w:hAnsi="Aptos" w:cs="Arial"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>………………..PLN (słownie:</w:t>
      </w:r>
      <w:r w:rsidR="007A5D66" w:rsidRPr="008C343D">
        <w:rPr>
          <w:rFonts w:ascii="Aptos" w:hAnsi="Aptos" w:cs="Arial"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bCs/>
          <w:sz w:val="22"/>
          <w:szCs w:val="22"/>
        </w:rPr>
        <w:t>……………).</w:t>
      </w:r>
      <w:r w:rsidR="003D0E3F" w:rsidRPr="008C343D">
        <w:rPr>
          <w:rFonts w:ascii="Aptos" w:hAnsi="Aptos" w:cs="Arial"/>
          <w:bCs/>
          <w:sz w:val="22"/>
          <w:szCs w:val="22"/>
        </w:rPr>
        <w:t xml:space="preserve"> </w:t>
      </w:r>
    </w:p>
    <w:p w14:paraId="72418904" w14:textId="517F78E5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>§ 3</w:t>
      </w:r>
      <w:r w:rsidR="00EE4DCC" w:rsidRPr="008C343D">
        <w:rPr>
          <w:rFonts w:ascii="Aptos" w:hAnsi="Aptos"/>
          <w:sz w:val="22"/>
          <w:szCs w:val="22"/>
        </w:rPr>
        <w:t>.</w:t>
      </w:r>
    </w:p>
    <w:p w14:paraId="5732427B" w14:textId="098C2615" w:rsidR="008F7D17" w:rsidRPr="008C343D" w:rsidRDefault="008F7D17" w:rsidP="00896B9E">
      <w:pPr>
        <w:numPr>
          <w:ilvl w:val="0"/>
          <w:numId w:val="61"/>
        </w:numPr>
        <w:autoSpaceDE w:val="0"/>
        <w:autoSpaceDN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zobowiązuje się do realizacji Projektu na podstawie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</w:t>
      </w:r>
      <w:r w:rsidR="00504B4C" w:rsidRPr="008C343D">
        <w:rPr>
          <w:rFonts w:ascii="Aptos" w:hAnsi="Aptos" w:cs="Arial"/>
          <w:sz w:val="22"/>
          <w:szCs w:val="22"/>
        </w:rPr>
        <w:t xml:space="preserve"> o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504B4C" w:rsidRPr="008C343D">
        <w:rPr>
          <w:rFonts w:ascii="Aptos" w:hAnsi="Aptos" w:cs="Arial"/>
          <w:sz w:val="22"/>
          <w:szCs w:val="22"/>
        </w:rPr>
        <w:t>dofinansowanie Projektu</w:t>
      </w:r>
      <w:r w:rsidRPr="008C343D">
        <w:rPr>
          <w:rFonts w:ascii="Aptos" w:hAnsi="Aptos" w:cs="Arial"/>
          <w:sz w:val="22"/>
          <w:szCs w:val="22"/>
        </w:rPr>
        <w:t xml:space="preserve">. W przypadku dokonania zmian w Projekcie, o których mowa </w:t>
      </w:r>
      <w:r w:rsidRPr="00F100DB">
        <w:rPr>
          <w:rFonts w:ascii="Aptos" w:hAnsi="Aptos" w:cs="Arial"/>
          <w:sz w:val="22"/>
          <w:szCs w:val="22"/>
        </w:rPr>
        <w:t>w §</w:t>
      </w:r>
      <w:r w:rsidR="006F6DD9" w:rsidRPr="00F100DB">
        <w:rPr>
          <w:rFonts w:ascii="Aptos" w:hAnsi="Aptos" w:cs="Arial"/>
          <w:sz w:val="22"/>
          <w:szCs w:val="22"/>
        </w:rPr>
        <w:t xml:space="preserve"> </w:t>
      </w:r>
      <w:r w:rsidR="00DC2601" w:rsidRPr="00F100DB">
        <w:rPr>
          <w:rFonts w:ascii="Aptos" w:hAnsi="Aptos" w:cs="Arial"/>
          <w:sz w:val="22"/>
          <w:szCs w:val="22"/>
        </w:rPr>
        <w:t>2</w:t>
      </w:r>
      <w:r w:rsidR="00113A41" w:rsidRPr="00F100DB">
        <w:rPr>
          <w:rFonts w:ascii="Aptos" w:hAnsi="Aptos" w:cs="Arial"/>
          <w:sz w:val="22"/>
          <w:szCs w:val="22"/>
        </w:rPr>
        <w:t>5</w:t>
      </w:r>
      <w:r w:rsidR="00DC2601" w:rsidRPr="00F100DB">
        <w:rPr>
          <w:rFonts w:ascii="Aptos" w:hAnsi="Aptos" w:cs="Arial"/>
          <w:sz w:val="22"/>
          <w:szCs w:val="22"/>
        </w:rPr>
        <w:t xml:space="preserve"> </w:t>
      </w:r>
      <w:r w:rsidR="000E66AA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 xml:space="preserve">mowy, Beneficjent zobowiązuje się do realizacji Projektu zgodnie z aktualnym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nioskiem</w:t>
      </w:r>
      <w:r w:rsidR="00C74169" w:rsidRPr="008C343D">
        <w:rPr>
          <w:rFonts w:ascii="Aptos" w:hAnsi="Aptos" w:cs="Arial"/>
          <w:sz w:val="22"/>
          <w:szCs w:val="22"/>
        </w:rPr>
        <w:t xml:space="preserve"> </w:t>
      </w:r>
      <w:r w:rsidR="00C27985" w:rsidRPr="008C343D">
        <w:rPr>
          <w:rFonts w:ascii="Aptos" w:hAnsi="Aptos" w:cs="Arial"/>
          <w:sz w:val="22"/>
          <w:szCs w:val="22"/>
        </w:rPr>
        <w:br/>
      </w:r>
      <w:r w:rsidR="00C74169" w:rsidRPr="008C343D">
        <w:rPr>
          <w:rFonts w:ascii="Aptos" w:hAnsi="Aptos" w:cs="Arial"/>
          <w:sz w:val="22"/>
          <w:szCs w:val="22"/>
        </w:rPr>
        <w:t>o dofinansowanie Projektu</w:t>
      </w:r>
      <w:r w:rsidR="008F2B83" w:rsidRPr="008C343D">
        <w:rPr>
          <w:rFonts w:ascii="Aptos" w:hAnsi="Aptos" w:cs="Arial"/>
          <w:sz w:val="22"/>
          <w:szCs w:val="22"/>
        </w:rPr>
        <w:t>.</w:t>
      </w:r>
    </w:p>
    <w:p w14:paraId="3E2D5568" w14:textId="720153C2" w:rsidR="00985713" w:rsidRPr="008C343D" w:rsidRDefault="00062274" w:rsidP="00896B9E">
      <w:pPr>
        <w:pStyle w:val="Tekstpodstawowy"/>
        <w:numPr>
          <w:ilvl w:val="0"/>
          <w:numId w:val="61"/>
        </w:numPr>
        <w:tabs>
          <w:tab w:val="clear" w:pos="900"/>
          <w:tab w:val="left" w:pos="-2160"/>
        </w:tabs>
        <w:suppressAutoHyphens/>
        <w:spacing w:line="276" w:lineRule="auto"/>
        <w:ind w:hanging="357"/>
        <w:jc w:val="left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Instytucja Po</w:t>
      </w:r>
      <w:r w:rsidR="0057704D" w:rsidRPr="008C343D">
        <w:rPr>
          <w:rFonts w:ascii="Aptos" w:hAnsi="Aptos" w:cs="Arial"/>
          <w:sz w:val="22"/>
          <w:szCs w:val="22"/>
        </w:rPr>
        <w:t>ś</w:t>
      </w:r>
      <w:r w:rsidRPr="008C343D">
        <w:rPr>
          <w:rFonts w:ascii="Aptos" w:hAnsi="Aptos" w:cs="Arial"/>
          <w:sz w:val="22"/>
          <w:szCs w:val="22"/>
        </w:rPr>
        <w:t xml:space="preserve">rednicząca </w:t>
      </w:r>
      <w:r w:rsidR="00985713" w:rsidRPr="008C343D">
        <w:rPr>
          <w:rFonts w:ascii="Aptos" w:hAnsi="Aptos" w:cs="Arial"/>
          <w:sz w:val="22"/>
          <w:szCs w:val="22"/>
        </w:rPr>
        <w:t xml:space="preserve">oraz Beneficjent zobowiązują się do stosowania </w:t>
      </w:r>
      <w:r w:rsidR="008A04EC" w:rsidRPr="008C343D">
        <w:rPr>
          <w:rFonts w:ascii="Aptos" w:hAnsi="Aptos" w:cs="Arial"/>
          <w:sz w:val="22"/>
          <w:szCs w:val="22"/>
        </w:rPr>
        <w:t>W</w:t>
      </w:r>
      <w:r w:rsidR="00985713" w:rsidRPr="008C343D">
        <w:rPr>
          <w:rFonts w:ascii="Aptos" w:hAnsi="Aptos" w:cs="Arial"/>
          <w:sz w:val="22"/>
          <w:szCs w:val="22"/>
        </w:rPr>
        <w:t>ytycznych</w:t>
      </w:r>
      <w:r w:rsidR="0072605A" w:rsidRPr="008C343D">
        <w:rPr>
          <w:rStyle w:val="Odwoanieprzypisudolnego"/>
          <w:rFonts w:ascii="Aptos" w:hAnsi="Aptos" w:cs="Arial"/>
          <w:sz w:val="22"/>
          <w:szCs w:val="22"/>
        </w:rPr>
        <w:footnoteReference w:id="7"/>
      </w:r>
      <w:r w:rsidR="0072605A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1F4600" w:rsidRPr="008C343D">
        <w:rPr>
          <w:rFonts w:ascii="Aptos" w:hAnsi="Aptos" w:cs="Arial"/>
          <w:sz w:val="22"/>
          <w:szCs w:val="22"/>
          <w:vertAlign w:val="superscript"/>
        </w:rPr>
        <w:t xml:space="preserve"> </w:t>
      </w:r>
      <w:r w:rsidR="001F4600" w:rsidRPr="008C343D">
        <w:rPr>
          <w:rFonts w:ascii="Aptos" w:hAnsi="Aptos" w:cs="Arial"/>
          <w:sz w:val="22"/>
          <w:szCs w:val="22"/>
        </w:rPr>
        <w:t xml:space="preserve">obowiązujących na dzień ogłoszenia naboru, z zastrzeżeniem ust. </w:t>
      </w:r>
      <w:r w:rsidR="003D0E3F" w:rsidRPr="008C343D">
        <w:rPr>
          <w:rFonts w:ascii="Aptos" w:hAnsi="Aptos" w:cs="Arial"/>
          <w:sz w:val="22"/>
          <w:szCs w:val="22"/>
        </w:rPr>
        <w:t>4</w:t>
      </w:r>
      <w:r w:rsidR="001F4600" w:rsidRPr="008C343D">
        <w:rPr>
          <w:rFonts w:ascii="Aptos" w:hAnsi="Aptos" w:cs="Arial"/>
          <w:sz w:val="22"/>
          <w:szCs w:val="22"/>
        </w:rPr>
        <w:t xml:space="preserve"> i </w:t>
      </w:r>
      <w:r w:rsidR="003D0E3F" w:rsidRPr="008C343D">
        <w:rPr>
          <w:rFonts w:ascii="Aptos" w:hAnsi="Aptos" w:cs="Arial"/>
          <w:sz w:val="22"/>
          <w:szCs w:val="22"/>
        </w:rPr>
        <w:t>5</w:t>
      </w:r>
      <w:r w:rsidR="001F4600" w:rsidRPr="008C343D">
        <w:rPr>
          <w:rFonts w:ascii="Aptos" w:hAnsi="Aptos" w:cs="Arial"/>
          <w:sz w:val="22"/>
          <w:szCs w:val="22"/>
        </w:rPr>
        <w:t>:</w:t>
      </w:r>
    </w:p>
    <w:p w14:paraId="2CC05555" w14:textId="77777777" w:rsidR="00C739B3" w:rsidRPr="008C343D" w:rsidRDefault="00985713" w:rsidP="00896B9E">
      <w:pPr>
        <w:pStyle w:val="Tekstpodstawowy"/>
        <w:numPr>
          <w:ilvl w:val="1"/>
          <w:numId w:val="61"/>
        </w:numPr>
        <w:tabs>
          <w:tab w:val="clear" w:pos="900"/>
          <w:tab w:val="left" w:pos="-2160"/>
          <w:tab w:val="num" w:pos="851"/>
        </w:tabs>
        <w:suppressAutoHyphens/>
        <w:spacing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Wytyczn</w:t>
      </w:r>
      <w:r w:rsidR="00EE6E45" w:rsidRPr="008C343D">
        <w:rPr>
          <w:rFonts w:ascii="Aptos" w:hAnsi="Aptos" w:cs="Arial"/>
          <w:sz w:val="22"/>
          <w:szCs w:val="22"/>
        </w:rPr>
        <w:t>ych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B906E8" w:rsidRPr="008C343D">
        <w:rPr>
          <w:rFonts w:ascii="Aptos" w:hAnsi="Aptos" w:cs="Arial"/>
          <w:sz w:val="22"/>
          <w:szCs w:val="22"/>
        </w:rPr>
        <w:t>dotycz</w:t>
      </w:r>
      <w:r w:rsidR="00FB4058" w:rsidRPr="008C343D">
        <w:rPr>
          <w:rFonts w:ascii="Aptos" w:hAnsi="Aptos" w:cs="Arial"/>
          <w:sz w:val="22"/>
          <w:szCs w:val="22"/>
        </w:rPr>
        <w:t>ą</w:t>
      </w:r>
      <w:r w:rsidR="00B906E8" w:rsidRPr="008C343D">
        <w:rPr>
          <w:rFonts w:ascii="Aptos" w:hAnsi="Aptos" w:cs="Arial"/>
          <w:sz w:val="22"/>
          <w:szCs w:val="22"/>
        </w:rPr>
        <w:t>cych</w:t>
      </w:r>
      <w:r w:rsidRPr="008C343D">
        <w:rPr>
          <w:rFonts w:ascii="Aptos" w:hAnsi="Aptos" w:cs="Arial"/>
          <w:sz w:val="22"/>
          <w:szCs w:val="22"/>
        </w:rPr>
        <w:t xml:space="preserve"> kwalifikowalności wydatków na lata </w:t>
      </w:r>
      <w:r w:rsidR="008F2B2A" w:rsidRPr="008C343D">
        <w:rPr>
          <w:rFonts w:ascii="Aptos" w:hAnsi="Aptos" w:cs="Arial"/>
          <w:sz w:val="22"/>
          <w:szCs w:val="22"/>
        </w:rPr>
        <w:t>2021</w:t>
      </w:r>
      <w:r w:rsidR="00B906E8" w:rsidRPr="008C343D">
        <w:rPr>
          <w:rFonts w:ascii="Aptos" w:hAnsi="Aptos" w:cs="Arial"/>
          <w:sz w:val="22"/>
          <w:szCs w:val="22"/>
        </w:rPr>
        <w:t>-2027</w:t>
      </w:r>
      <w:r w:rsidRPr="008C343D">
        <w:rPr>
          <w:rFonts w:ascii="Aptos" w:hAnsi="Aptos" w:cs="Arial"/>
          <w:sz w:val="22"/>
          <w:szCs w:val="22"/>
        </w:rPr>
        <w:t>;</w:t>
      </w:r>
    </w:p>
    <w:p w14:paraId="07B12111" w14:textId="4B33EE42" w:rsidR="00C739B3" w:rsidRPr="008C343D" w:rsidRDefault="00C739B3" w:rsidP="00896B9E">
      <w:pPr>
        <w:pStyle w:val="Tekstpodstawowy"/>
        <w:numPr>
          <w:ilvl w:val="1"/>
          <w:numId w:val="61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Wytycznych dotyczących realizacji projektów z udziałem środków Europejskiego Funduszu Społecznego Plus w regionalnych programach na lata 2021-2027;</w:t>
      </w:r>
    </w:p>
    <w:p w14:paraId="5EC4F288" w14:textId="6A77979B" w:rsidR="00985713" w:rsidRPr="008C343D" w:rsidRDefault="00985713" w:rsidP="00896B9E">
      <w:pPr>
        <w:pStyle w:val="Tekstpodstawowy"/>
        <w:numPr>
          <w:ilvl w:val="1"/>
          <w:numId w:val="61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Wytyczn</w:t>
      </w:r>
      <w:r w:rsidR="00EE6E45" w:rsidRPr="008C343D">
        <w:rPr>
          <w:rFonts w:ascii="Aptos" w:hAnsi="Aptos" w:cs="Arial"/>
          <w:sz w:val="22"/>
          <w:szCs w:val="22"/>
        </w:rPr>
        <w:t>ych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B8787A" w:rsidRPr="008C343D">
        <w:rPr>
          <w:rFonts w:ascii="Aptos" w:hAnsi="Aptos" w:cs="Arial"/>
          <w:sz w:val="22"/>
          <w:szCs w:val="22"/>
        </w:rPr>
        <w:t>dotyczących warunków</w:t>
      </w:r>
      <w:r w:rsidRPr="008C343D">
        <w:rPr>
          <w:rFonts w:ascii="Aptos" w:hAnsi="Aptos" w:cs="Arial"/>
          <w:sz w:val="22"/>
          <w:szCs w:val="22"/>
        </w:rPr>
        <w:t xml:space="preserve"> gromadzenia i przekazywania danych w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postaci elektronicznej na lata </w:t>
      </w:r>
      <w:r w:rsidR="00B8787A" w:rsidRPr="008C343D">
        <w:rPr>
          <w:rFonts w:ascii="Aptos" w:hAnsi="Aptos" w:cs="Arial"/>
          <w:sz w:val="22"/>
          <w:szCs w:val="22"/>
        </w:rPr>
        <w:t>2021</w:t>
      </w:r>
      <w:r w:rsidRPr="008C343D">
        <w:rPr>
          <w:rFonts w:ascii="Aptos" w:hAnsi="Aptos" w:cs="Arial"/>
          <w:sz w:val="22"/>
          <w:szCs w:val="22"/>
        </w:rPr>
        <w:t>-</w:t>
      </w:r>
      <w:r w:rsidR="00B8787A" w:rsidRPr="008C343D">
        <w:rPr>
          <w:rFonts w:ascii="Aptos" w:hAnsi="Aptos" w:cs="Arial"/>
          <w:sz w:val="22"/>
          <w:szCs w:val="22"/>
        </w:rPr>
        <w:t>2027</w:t>
      </w:r>
      <w:r w:rsidRPr="008C343D">
        <w:rPr>
          <w:rFonts w:ascii="Aptos" w:hAnsi="Aptos" w:cs="Arial"/>
          <w:sz w:val="22"/>
          <w:szCs w:val="22"/>
        </w:rPr>
        <w:t>;</w:t>
      </w:r>
    </w:p>
    <w:p w14:paraId="432268F4" w14:textId="1054D9DC" w:rsidR="00985713" w:rsidRPr="008C343D" w:rsidRDefault="00985713" w:rsidP="00896B9E">
      <w:pPr>
        <w:pStyle w:val="Tekstpodstawowy"/>
        <w:numPr>
          <w:ilvl w:val="1"/>
          <w:numId w:val="61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Wytyczn</w:t>
      </w:r>
      <w:r w:rsidR="00EE6E45" w:rsidRPr="008C343D">
        <w:rPr>
          <w:rFonts w:ascii="Aptos" w:hAnsi="Aptos" w:cs="Arial"/>
          <w:sz w:val="22"/>
          <w:szCs w:val="22"/>
        </w:rPr>
        <w:t>ych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B8787A" w:rsidRPr="008C343D">
        <w:rPr>
          <w:rFonts w:ascii="Aptos" w:hAnsi="Aptos" w:cs="Arial"/>
          <w:sz w:val="22"/>
          <w:szCs w:val="22"/>
        </w:rPr>
        <w:t>dotyczących</w:t>
      </w:r>
      <w:r w:rsidRPr="008C343D">
        <w:rPr>
          <w:rFonts w:ascii="Aptos" w:hAnsi="Aptos" w:cs="Arial"/>
          <w:sz w:val="22"/>
          <w:szCs w:val="22"/>
        </w:rPr>
        <w:t xml:space="preserve"> monitorowania postępu rzeczowego realizacji programów </w:t>
      </w:r>
      <w:r w:rsidR="00C27985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na lata 20</w:t>
      </w:r>
      <w:r w:rsidR="00B8787A" w:rsidRPr="008C343D">
        <w:rPr>
          <w:rFonts w:ascii="Aptos" w:hAnsi="Aptos" w:cs="Arial"/>
          <w:sz w:val="22"/>
          <w:szCs w:val="22"/>
        </w:rPr>
        <w:t>21</w:t>
      </w:r>
      <w:r w:rsidRPr="008C343D">
        <w:rPr>
          <w:rFonts w:ascii="Aptos" w:hAnsi="Aptos" w:cs="Arial"/>
          <w:sz w:val="22"/>
          <w:szCs w:val="22"/>
        </w:rPr>
        <w:t>-202</w:t>
      </w:r>
      <w:r w:rsidR="00B8787A" w:rsidRPr="008C343D">
        <w:rPr>
          <w:rFonts w:ascii="Aptos" w:hAnsi="Aptos" w:cs="Arial"/>
          <w:sz w:val="22"/>
          <w:szCs w:val="22"/>
        </w:rPr>
        <w:t>7</w:t>
      </w:r>
      <w:r w:rsidRPr="008C343D">
        <w:rPr>
          <w:rFonts w:ascii="Aptos" w:hAnsi="Aptos" w:cs="Arial"/>
          <w:sz w:val="22"/>
          <w:szCs w:val="22"/>
        </w:rPr>
        <w:t>;</w:t>
      </w:r>
    </w:p>
    <w:p w14:paraId="1A213960" w14:textId="76194BE5" w:rsidR="00985713" w:rsidRPr="008C343D" w:rsidRDefault="00985713" w:rsidP="00896B9E">
      <w:pPr>
        <w:pStyle w:val="Tekstpodstawowy"/>
        <w:numPr>
          <w:ilvl w:val="1"/>
          <w:numId w:val="61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Wytyczn</w:t>
      </w:r>
      <w:r w:rsidR="00EE6E45" w:rsidRPr="008C343D">
        <w:rPr>
          <w:rFonts w:ascii="Aptos" w:hAnsi="Aptos" w:cs="Arial"/>
          <w:sz w:val="22"/>
          <w:szCs w:val="22"/>
        </w:rPr>
        <w:t>ych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B8787A" w:rsidRPr="008C343D">
        <w:rPr>
          <w:rFonts w:ascii="Aptos" w:hAnsi="Aptos" w:cs="Arial"/>
          <w:sz w:val="22"/>
          <w:szCs w:val="22"/>
        </w:rPr>
        <w:t>dotyczących</w:t>
      </w:r>
      <w:r w:rsidRPr="008C343D">
        <w:rPr>
          <w:rFonts w:ascii="Aptos" w:hAnsi="Aptos" w:cs="Arial"/>
          <w:sz w:val="22"/>
          <w:szCs w:val="22"/>
        </w:rPr>
        <w:t xml:space="preserve"> kontroli realizacji programów </w:t>
      </w:r>
      <w:r w:rsidR="00B8787A" w:rsidRPr="008C343D">
        <w:rPr>
          <w:rFonts w:ascii="Aptos" w:hAnsi="Aptos" w:cs="Arial"/>
          <w:sz w:val="22"/>
          <w:szCs w:val="22"/>
        </w:rPr>
        <w:t xml:space="preserve">polityki spójności </w:t>
      </w:r>
      <w:r w:rsidRPr="008C343D">
        <w:rPr>
          <w:rFonts w:ascii="Aptos" w:hAnsi="Aptos" w:cs="Arial"/>
          <w:sz w:val="22"/>
          <w:szCs w:val="22"/>
        </w:rPr>
        <w:t xml:space="preserve">na lata </w:t>
      </w:r>
      <w:r w:rsidR="00C27985" w:rsidRPr="008C343D">
        <w:rPr>
          <w:rFonts w:ascii="Aptos" w:hAnsi="Aptos" w:cs="Arial"/>
          <w:sz w:val="22"/>
          <w:szCs w:val="22"/>
        </w:rPr>
        <w:br/>
      </w:r>
      <w:r w:rsidR="00B8787A" w:rsidRPr="008C343D">
        <w:rPr>
          <w:rFonts w:ascii="Aptos" w:hAnsi="Aptos" w:cs="Arial"/>
          <w:sz w:val="22"/>
          <w:szCs w:val="22"/>
        </w:rPr>
        <w:t>2021</w:t>
      </w:r>
      <w:r w:rsidRPr="008C343D">
        <w:rPr>
          <w:rFonts w:ascii="Aptos" w:hAnsi="Aptos" w:cs="Arial"/>
          <w:sz w:val="22"/>
          <w:szCs w:val="22"/>
        </w:rPr>
        <w:t>-202</w:t>
      </w:r>
      <w:r w:rsidR="00B8787A" w:rsidRPr="008C343D">
        <w:rPr>
          <w:rFonts w:ascii="Aptos" w:hAnsi="Aptos" w:cs="Arial"/>
          <w:sz w:val="22"/>
          <w:szCs w:val="22"/>
        </w:rPr>
        <w:t>7</w:t>
      </w:r>
      <w:r w:rsidRPr="008C343D">
        <w:rPr>
          <w:rFonts w:ascii="Aptos" w:hAnsi="Aptos" w:cs="Arial"/>
          <w:sz w:val="22"/>
          <w:szCs w:val="22"/>
        </w:rPr>
        <w:t xml:space="preserve">; </w:t>
      </w:r>
    </w:p>
    <w:p w14:paraId="64902334" w14:textId="1ABCF34C" w:rsidR="009F1D9B" w:rsidRPr="008C343D" w:rsidRDefault="009F1D9B" w:rsidP="00896B9E">
      <w:pPr>
        <w:pStyle w:val="Tekstpodstawowy"/>
        <w:numPr>
          <w:ilvl w:val="1"/>
          <w:numId w:val="61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Wytycznych </w:t>
      </w:r>
      <w:r w:rsidR="007155A0" w:rsidRPr="008C343D">
        <w:rPr>
          <w:rFonts w:ascii="Aptos" w:hAnsi="Aptos" w:cs="Arial"/>
          <w:sz w:val="22"/>
          <w:szCs w:val="22"/>
        </w:rPr>
        <w:t>dotyczących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7155A0" w:rsidRPr="008C343D">
        <w:rPr>
          <w:rFonts w:ascii="Aptos" w:hAnsi="Aptos" w:cs="Arial"/>
          <w:sz w:val="22"/>
          <w:szCs w:val="22"/>
        </w:rPr>
        <w:t xml:space="preserve">sposobu </w:t>
      </w:r>
      <w:r w:rsidRPr="00F100DB">
        <w:rPr>
          <w:rFonts w:ascii="Aptos" w:hAnsi="Aptos" w:cs="Arial"/>
          <w:sz w:val="22"/>
          <w:szCs w:val="22"/>
        </w:rPr>
        <w:t xml:space="preserve">korygowania </w:t>
      </w:r>
      <w:r w:rsidR="00522A81" w:rsidRPr="00F100DB">
        <w:rPr>
          <w:rFonts w:ascii="Aptos" w:hAnsi="Aptos" w:cs="Arial"/>
          <w:sz w:val="22"/>
          <w:szCs w:val="22"/>
        </w:rPr>
        <w:t xml:space="preserve">nieprawidłowości </w:t>
      </w:r>
      <w:r w:rsidRPr="00F100DB">
        <w:rPr>
          <w:rFonts w:ascii="Aptos" w:hAnsi="Aptos" w:cs="Arial"/>
          <w:sz w:val="22"/>
          <w:szCs w:val="22"/>
        </w:rPr>
        <w:t xml:space="preserve">na lata </w:t>
      </w:r>
      <w:r w:rsidRPr="008C343D">
        <w:rPr>
          <w:rFonts w:ascii="Aptos" w:hAnsi="Aptos" w:cs="Arial"/>
          <w:sz w:val="22"/>
          <w:szCs w:val="22"/>
        </w:rPr>
        <w:t>2021-2027;</w:t>
      </w:r>
    </w:p>
    <w:p w14:paraId="3C4F0ECA" w14:textId="77777777" w:rsidR="007155A0" w:rsidRPr="008C343D" w:rsidRDefault="00985713" w:rsidP="00896B9E">
      <w:pPr>
        <w:pStyle w:val="Tekstpodstawowy"/>
        <w:numPr>
          <w:ilvl w:val="1"/>
          <w:numId w:val="61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Wytyczn</w:t>
      </w:r>
      <w:r w:rsidR="00EE6E45" w:rsidRPr="008C343D">
        <w:rPr>
          <w:rFonts w:ascii="Aptos" w:hAnsi="Aptos" w:cs="Arial"/>
          <w:sz w:val="22"/>
          <w:szCs w:val="22"/>
        </w:rPr>
        <w:t>ych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65588E" w:rsidRPr="008C343D">
        <w:rPr>
          <w:rFonts w:ascii="Aptos" w:hAnsi="Aptos" w:cs="Arial"/>
          <w:sz w:val="22"/>
          <w:szCs w:val="22"/>
        </w:rPr>
        <w:t>dotyczących</w:t>
      </w:r>
      <w:r w:rsidRPr="008C343D">
        <w:rPr>
          <w:rFonts w:ascii="Aptos" w:hAnsi="Aptos" w:cs="Arial"/>
          <w:sz w:val="22"/>
          <w:szCs w:val="22"/>
        </w:rPr>
        <w:t xml:space="preserve"> realizacji zasad</w:t>
      </w:r>
      <w:r w:rsidR="00B41EE5" w:rsidRPr="008C343D">
        <w:rPr>
          <w:rFonts w:ascii="Aptos" w:hAnsi="Aptos" w:cs="Arial"/>
          <w:sz w:val="22"/>
          <w:szCs w:val="22"/>
        </w:rPr>
        <w:t xml:space="preserve"> równościowych</w:t>
      </w:r>
      <w:r w:rsidRPr="008C343D">
        <w:rPr>
          <w:rFonts w:ascii="Aptos" w:hAnsi="Aptos" w:cs="Arial"/>
          <w:sz w:val="22"/>
          <w:szCs w:val="22"/>
        </w:rPr>
        <w:t xml:space="preserve"> w ramach funduszy unijnych na lata 20</w:t>
      </w:r>
      <w:r w:rsidR="00B41EE5" w:rsidRPr="008C343D">
        <w:rPr>
          <w:rFonts w:ascii="Aptos" w:hAnsi="Aptos" w:cs="Arial"/>
          <w:sz w:val="22"/>
          <w:szCs w:val="22"/>
        </w:rPr>
        <w:t>21</w:t>
      </w:r>
      <w:r w:rsidRPr="008C343D">
        <w:rPr>
          <w:rFonts w:ascii="Aptos" w:hAnsi="Aptos" w:cs="Arial"/>
          <w:sz w:val="22"/>
          <w:szCs w:val="22"/>
        </w:rPr>
        <w:t>-20</w:t>
      </w:r>
      <w:r w:rsidR="00B41EE5" w:rsidRPr="008C343D">
        <w:rPr>
          <w:rFonts w:ascii="Aptos" w:hAnsi="Aptos" w:cs="Arial"/>
          <w:sz w:val="22"/>
          <w:szCs w:val="22"/>
        </w:rPr>
        <w:t>27</w:t>
      </w:r>
      <w:r w:rsidR="007155A0" w:rsidRPr="008C343D">
        <w:rPr>
          <w:rFonts w:ascii="Aptos" w:hAnsi="Aptos" w:cs="Arial"/>
          <w:sz w:val="22"/>
          <w:szCs w:val="22"/>
        </w:rPr>
        <w:t>;</w:t>
      </w:r>
    </w:p>
    <w:p w14:paraId="07A2DE76" w14:textId="5B97F7EB" w:rsidR="00985713" w:rsidRPr="008C343D" w:rsidRDefault="007155A0" w:rsidP="00896B9E">
      <w:pPr>
        <w:pStyle w:val="Tekstpodstawowy"/>
        <w:numPr>
          <w:ilvl w:val="1"/>
          <w:numId w:val="61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Wytycznych dotyczących informacji i promocji Funduszy Europejskich na lata </w:t>
      </w:r>
      <w:r w:rsidR="00C27985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2021-2027</w:t>
      </w:r>
      <w:r w:rsidR="00E622A0" w:rsidRPr="008C343D">
        <w:rPr>
          <w:rFonts w:ascii="Aptos" w:hAnsi="Aptos" w:cs="Arial"/>
          <w:sz w:val="22"/>
          <w:szCs w:val="22"/>
        </w:rPr>
        <w:t>.</w:t>
      </w:r>
    </w:p>
    <w:p w14:paraId="6219E85C" w14:textId="0095C81A" w:rsidR="00C11850" w:rsidRPr="008C343D" w:rsidRDefault="00C11850" w:rsidP="00896B9E">
      <w:pPr>
        <w:pStyle w:val="Akapitzlist"/>
        <w:numPr>
          <w:ilvl w:val="0"/>
          <w:numId w:val="6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może wystąpić do </w:t>
      </w:r>
      <w:r w:rsidR="00062274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Pr="008C343D">
        <w:rPr>
          <w:rFonts w:ascii="Aptos" w:hAnsi="Aptos" w:cs="Arial"/>
          <w:sz w:val="22"/>
          <w:szCs w:val="22"/>
        </w:rPr>
        <w:t xml:space="preserve">o interpretację postanowień Wytycznych </w:t>
      </w:r>
      <w:r w:rsidR="00D92E02" w:rsidRPr="008C343D">
        <w:rPr>
          <w:rFonts w:ascii="Aptos" w:hAnsi="Aptos" w:cs="Arial"/>
          <w:sz w:val="22"/>
          <w:szCs w:val="22"/>
        </w:rPr>
        <w:t>dotyczących kwalifikowalności wydatków na lata 2021-2027</w:t>
      </w:r>
      <w:r w:rsidR="00B028B5" w:rsidRPr="008C343D">
        <w:rPr>
          <w:rFonts w:ascii="Aptos" w:hAnsi="Aptos" w:cs="Arial"/>
          <w:sz w:val="22"/>
          <w:szCs w:val="22"/>
        </w:rPr>
        <w:t xml:space="preserve"> </w:t>
      </w:r>
      <w:r w:rsidR="007E0479" w:rsidRPr="008C343D">
        <w:rPr>
          <w:rFonts w:ascii="Aptos" w:hAnsi="Aptos" w:cs="Arial"/>
          <w:sz w:val="22"/>
          <w:szCs w:val="22"/>
        </w:rPr>
        <w:t>dla</w:t>
      </w:r>
      <w:r w:rsidR="00B028B5" w:rsidRPr="008C343D">
        <w:rPr>
          <w:rFonts w:ascii="Aptos" w:hAnsi="Aptos" w:cs="Arial"/>
          <w:sz w:val="22"/>
          <w:szCs w:val="22"/>
        </w:rPr>
        <w:t xml:space="preserve"> konkretnego stanu </w:t>
      </w:r>
      <w:r w:rsidR="00B028B5" w:rsidRPr="00F100DB">
        <w:rPr>
          <w:rFonts w:ascii="Aptos" w:hAnsi="Aptos" w:cs="Arial"/>
          <w:sz w:val="22"/>
          <w:szCs w:val="22"/>
        </w:rPr>
        <w:t>faktycznego</w:t>
      </w:r>
      <w:r w:rsidR="00C75679" w:rsidRPr="00F100DB">
        <w:rPr>
          <w:rFonts w:ascii="Aptos" w:hAnsi="Aptos" w:cs="Arial"/>
          <w:sz w:val="22"/>
          <w:szCs w:val="22"/>
        </w:rPr>
        <w:t xml:space="preserve"> w Projekcie</w:t>
      </w:r>
      <w:r w:rsidR="00B028B5" w:rsidRPr="00F100DB">
        <w:rPr>
          <w:rFonts w:ascii="Aptos" w:hAnsi="Aptos" w:cs="Arial"/>
          <w:sz w:val="22"/>
          <w:szCs w:val="22"/>
        </w:rPr>
        <w:t>.</w:t>
      </w:r>
    </w:p>
    <w:p w14:paraId="16F40D0E" w14:textId="15DC1AA8" w:rsidR="00F142B5" w:rsidRPr="008C343D" w:rsidRDefault="00F142B5" w:rsidP="00896B9E">
      <w:pPr>
        <w:pStyle w:val="Akapitzlist"/>
        <w:numPr>
          <w:ilvl w:val="0"/>
          <w:numId w:val="6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przypadku, gdy ogłoszona w trakcie realizacji projektu (po podpisaniu </w:t>
      </w:r>
      <w:r w:rsidR="000E66AA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 xml:space="preserve">mowy) wersja Wytycznych </w:t>
      </w:r>
      <w:r w:rsidR="00E90208" w:rsidRPr="008C343D">
        <w:rPr>
          <w:rFonts w:ascii="Aptos" w:hAnsi="Aptos" w:cs="Arial"/>
          <w:sz w:val="22"/>
          <w:szCs w:val="22"/>
        </w:rPr>
        <w:t>dotyczących</w:t>
      </w:r>
      <w:r w:rsidRPr="008C343D">
        <w:rPr>
          <w:rFonts w:ascii="Aptos" w:hAnsi="Aptos" w:cs="Arial"/>
          <w:sz w:val="22"/>
          <w:szCs w:val="22"/>
        </w:rPr>
        <w:t xml:space="preserve"> kwalifikowalności wydatków na lata </w:t>
      </w:r>
      <w:r w:rsidR="00E90208" w:rsidRPr="008C343D">
        <w:rPr>
          <w:rFonts w:ascii="Aptos" w:hAnsi="Aptos" w:cs="Arial"/>
          <w:sz w:val="22"/>
          <w:szCs w:val="22"/>
        </w:rPr>
        <w:t>2021-2027</w:t>
      </w:r>
      <w:r w:rsidRPr="008C343D">
        <w:rPr>
          <w:rFonts w:ascii="Aptos" w:hAnsi="Aptos" w:cs="Arial"/>
          <w:sz w:val="22"/>
          <w:szCs w:val="22"/>
        </w:rPr>
        <w:t xml:space="preserve"> wprowadza rozwiązania korzystniejsze dla Beneficjenta, warunkiem ewentualnego ich stosowania </w:t>
      </w:r>
      <w:r w:rsidR="00C27985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w odniesieniu do wydatków poniesionych przed tym dniem oraz umów zawartych w wyniku postępowań przeprowadzonych zgodnie z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wymogami określonymi w podrozdziale </w:t>
      </w:r>
      <w:r w:rsidR="001745DF" w:rsidRPr="008C343D">
        <w:rPr>
          <w:rFonts w:ascii="Aptos" w:hAnsi="Aptos" w:cs="Arial"/>
          <w:sz w:val="22"/>
          <w:szCs w:val="22"/>
        </w:rPr>
        <w:t>3.2</w:t>
      </w:r>
      <w:r w:rsidRPr="008C343D">
        <w:rPr>
          <w:rFonts w:ascii="Aptos" w:hAnsi="Aptos" w:cs="Arial"/>
          <w:sz w:val="22"/>
          <w:szCs w:val="22"/>
        </w:rPr>
        <w:t xml:space="preserve"> Wytycznych przed dniem stosowania nowej wersji Wytycznych, jest przekazanie </w:t>
      </w:r>
      <w:r w:rsidR="00062274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Pr="008C343D">
        <w:rPr>
          <w:rFonts w:ascii="Aptos" w:hAnsi="Aptos" w:cs="Arial"/>
          <w:sz w:val="22"/>
          <w:szCs w:val="22"/>
        </w:rPr>
        <w:t xml:space="preserve">informacji o tym fakcie, najpóźniej w dniu przedłożenia przedmiotowych wydatków we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 o płatność lub wniosku rozliczającym zaliczkę.</w:t>
      </w:r>
    </w:p>
    <w:p w14:paraId="76D7CE31" w14:textId="77777777" w:rsidR="00F100DB" w:rsidRDefault="000904A7" w:rsidP="00F100DB">
      <w:pPr>
        <w:pStyle w:val="Akapitzlist"/>
        <w:numPr>
          <w:ilvl w:val="0"/>
          <w:numId w:val="6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lastRenderedPageBreak/>
        <w:t>W przypadku zmian treści Wytycznych i zawarcia w nich bezpośrednio przepisów przejściowych lub określenia przez ministra właściwego do spraw rozwoju regionalnego zasad odnośnie stosowania nowych Wytycznych, zastosowanie mają te przepisy przejściowe lub zasady.</w:t>
      </w:r>
      <w:bookmarkStart w:id="2" w:name="_Hlk222146297"/>
    </w:p>
    <w:p w14:paraId="5D3022F0" w14:textId="5EA4E997" w:rsidR="0015461C" w:rsidRPr="00F100DB" w:rsidRDefault="0015461C" w:rsidP="00F100DB">
      <w:pPr>
        <w:pStyle w:val="Akapitzlist"/>
        <w:numPr>
          <w:ilvl w:val="0"/>
          <w:numId w:val="6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100DB">
        <w:rPr>
          <w:rFonts w:ascii="Aptos" w:hAnsi="Aptos"/>
          <w:sz w:val="22"/>
          <w:szCs w:val="22"/>
        </w:rPr>
        <w:t>Beneficjent</w:t>
      </w:r>
      <w:r w:rsidR="00C17344" w:rsidRPr="00F100DB">
        <w:rPr>
          <w:rFonts w:ascii="Aptos" w:hAnsi="Aptos"/>
          <w:sz w:val="22"/>
          <w:szCs w:val="22"/>
        </w:rPr>
        <w:t xml:space="preserve"> </w:t>
      </w:r>
      <w:r w:rsidRPr="00F100DB">
        <w:rPr>
          <w:rFonts w:ascii="Aptos" w:hAnsi="Aptos"/>
          <w:sz w:val="22"/>
          <w:szCs w:val="22"/>
        </w:rPr>
        <w:t xml:space="preserve">zapewni, że wsparcie udzielane w ramach Projektu EFS+ będzie rozliczane </w:t>
      </w:r>
      <w:r w:rsidRPr="00F100DB">
        <w:rPr>
          <w:rFonts w:ascii="Aptos" w:hAnsi="Aptos"/>
          <w:sz w:val="22"/>
          <w:szCs w:val="22"/>
        </w:rPr>
        <w:br/>
        <w:t>na podstawie zestawienia dokumentów księgowych obejmującego faktury, w tym m.in. faktury ustrukturyzowane wystawione lub przesłane przy użyciu Krajowego Systemu e</w:t>
      </w:r>
      <w:r w:rsidRPr="00F100DB">
        <w:rPr>
          <w:rFonts w:ascii="Aptos" w:hAnsi="Aptos"/>
          <w:sz w:val="22"/>
          <w:szCs w:val="22"/>
        </w:rPr>
        <w:noBreakHyphen/>
        <w:t>Faktur (KSeF) jeżeli obowiązek wystawienia i przesłania w ten sposób wynika z obowiązujących przepisów prawa, oraz inne dowody księgowe potwierdzające poniesienie wydatku.</w:t>
      </w:r>
    </w:p>
    <w:p w14:paraId="4AE1C773" w14:textId="45488DB1" w:rsidR="00710520" w:rsidRPr="00F100DB" w:rsidRDefault="0015461C" w:rsidP="0015461C">
      <w:pPr>
        <w:pStyle w:val="Akapitzlist"/>
        <w:numPr>
          <w:ilvl w:val="0"/>
          <w:numId w:val="81"/>
        </w:numPr>
        <w:spacing w:line="276" w:lineRule="auto"/>
        <w:contextualSpacing w:val="0"/>
        <w:rPr>
          <w:rFonts w:ascii="Aptos" w:hAnsi="Aptos"/>
          <w:sz w:val="22"/>
          <w:szCs w:val="22"/>
        </w:rPr>
      </w:pPr>
      <w:bookmarkStart w:id="3" w:name="_Hlk222146305"/>
      <w:bookmarkEnd w:id="2"/>
      <w:r w:rsidRPr="00F100DB">
        <w:rPr>
          <w:rFonts w:ascii="Aptos" w:hAnsi="Aptos"/>
          <w:sz w:val="22"/>
          <w:szCs w:val="22"/>
        </w:rPr>
        <w:t>W celu rozliczenia wniosku o płatność Beneficjent udostępnia wizualizację faktury ustrukturyzowanej (PDF lub HTML) wygenerowaną z Krajowego Systemu e</w:t>
      </w:r>
      <w:r w:rsidRPr="00F100DB">
        <w:rPr>
          <w:rFonts w:ascii="Aptos" w:hAnsi="Aptos"/>
          <w:sz w:val="22"/>
          <w:szCs w:val="22"/>
        </w:rPr>
        <w:noBreakHyphen/>
        <w:t xml:space="preserve">Faktur, zawierającą numer identyfikujący fakturę w KSeF, o ile faktura została wystawiona w KSeF. </w:t>
      </w:r>
      <w:r w:rsidRPr="00F100DB">
        <w:rPr>
          <w:rFonts w:ascii="Aptos" w:hAnsi="Aptos"/>
          <w:sz w:val="22"/>
          <w:szCs w:val="22"/>
        </w:rPr>
        <w:br/>
        <w:t>Wizualizacja stanowi załącznik do wniosku o płatność w zakresie dokumentów wymaganych zgodnie z zasadami weryfikacji wydatków.</w:t>
      </w:r>
      <w:bookmarkEnd w:id="3"/>
    </w:p>
    <w:p w14:paraId="3467775B" w14:textId="6A920E91" w:rsidR="008F7D17" w:rsidRPr="008C343D" w:rsidRDefault="008D288C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>§ 4</w:t>
      </w:r>
      <w:r w:rsidR="00EE4DCC" w:rsidRPr="008C343D">
        <w:rPr>
          <w:rFonts w:ascii="Aptos" w:hAnsi="Aptos"/>
          <w:sz w:val="22"/>
          <w:szCs w:val="22"/>
        </w:rPr>
        <w:t>.</w:t>
      </w:r>
    </w:p>
    <w:p w14:paraId="005AC0D1" w14:textId="36B76C11" w:rsidR="008F7D17" w:rsidRPr="008C343D" w:rsidRDefault="008F7D17" w:rsidP="00C11EE1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zobowiązuje się do wniesienia wkładu własnego w kwocie ………… PLN </w:t>
      </w:r>
      <w:r w:rsidR="0015461C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 xml:space="preserve">(słownie: …), co stanowi </w:t>
      </w:r>
      <w:r w:rsidR="00B43ECB" w:rsidRPr="008C343D">
        <w:rPr>
          <w:rFonts w:ascii="Aptos" w:hAnsi="Aptos" w:cs="Arial"/>
          <w:sz w:val="22"/>
          <w:szCs w:val="22"/>
        </w:rPr>
        <w:t>nie mniej niż</w:t>
      </w:r>
      <w:r w:rsidRPr="008C343D">
        <w:rPr>
          <w:rFonts w:ascii="Aptos" w:hAnsi="Aptos" w:cs="Arial"/>
          <w:sz w:val="22"/>
          <w:szCs w:val="22"/>
        </w:rPr>
        <w:t xml:space="preserve">… % wydatków kwalifikowalnych Projektu, </w:t>
      </w:r>
      <w:r w:rsidR="00F100DB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z następujących źródeł:</w:t>
      </w:r>
    </w:p>
    <w:p w14:paraId="34A3D4D6" w14:textId="18A13371" w:rsidR="008F7D17" w:rsidRPr="008C343D" w:rsidRDefault="00513ACA" w:rsidP="00C11EE1">
      <w:pPr>
        <w:numPr>
          <w:ilvl w:val="1"/>
          <w:numId w:val="7"/>
        </w:numPr>
        <w:spacing w:line="276" w:lineRule="auto"/>
        <w:rPr>
          <w:rFonts w:ascii="Aptos" w:hAnsi="Aptos" w:cs="Arial"/>
          <w:iCs/>
          <w:sz w:val="22"/>
          <w:szCs w:val="22"/>
        </w:rPr>
      </w:pPr>
      <w:r w:rsidRPr="008C343D">
        <w:rPr>
          <w:rFonts w:ascii="Aptos" w:hAnsi="Aptos" w:cs="Arial"/>
          <w:iCs/>
          <w:sz w:val="22"/>
          <w:szCs w:val="22"/>
        </w:rPr>
        <w:t>ze środków</w:t>
      </w:r>
      <w:r w:rsidR="4FE88689" w:rsidRPr="008C343D">
        <w:rPr>
          <w:rFonts w:ascii="Aptos" w:hAnsi="Aptos" w:cs="Arial"/>
          <w:sz w:val="22"/>
          <w:szCs w:val="22"/>
        </w:rPr>
        <w:t xml:space="preserve"> publicznych</w:t>
      </w:r>
      <w:r w:rsidR="008F7D17" w:rsidRPr="008C343D">
        <w:rPr>
          <w:rFonts w:ascii="Aptos" w:hAnsi="Aptos" w:cs="Arial"/>
          <w:iCs/>
          <w:sz w:val="22"/>
          <w:szCs w:val="22"/>
        </w:rPr>
        <w:t xml:space="preserve"> w kwocie … PLN (słownie</w:t>
      </w:r>
      <w:r w:rsidR="00BB60D8" w:rsidRPr="008C343D">
        <w:rPr>
          <w:rFonts w:ascii="Aptos" w:hAnsi="Aptos" w:cs="Arial"/>
          <w:iCs/>
          <w:sz w:val="22"/>
          <w:szCs w:val="22"/>
        </w:rPr>
        <w:t>:</w:t>
      </w:r>
      <w:r w:rsidR="008F7D17" w:rsidRPr="008C343D">
        <w:rPr>
          <w:rFonts w:ascii="Aptos" w:hAnsi="Aptos" w:cs="Arial"/>
          <w:iCs/>
          <w:sz w:val="22"/>
          <w:szCs w:val="22"/>
        </w:rPr>
        <w:t xml:space="preserve"> …);</w:t>
      </w:r>
    </w:p>
    <w:p w14:paraId="0C28F774" w14:textId="7B3F35F6" w:rsidR="008F7D17" w:rsidRPr="008C343D" w:rsidRDefault="00513ACA" w:rsidP="00C11EE1">
      <w:pPr>
        <w:numPr>
          <w:ilvl w:val="1"/>
          <w:numId w:val="7"/>
        </w:numPr>
        <w:spacing w:line="276" w:lineRule="auto"/>
        <w:rPr>
          <w:rFonts w:ascii="Aptos" w:hAnsi="Aptos" w:cs="Arial"/>
          <w:iCs/>
          <w:sz w:val="22"/>
          <w:szCs w:val="22"/>
        </w:rPr>
      </w:pPr>
      <w:r w:rsidRPr="008C343D">
        <w:rPr>
          <w:rFonts w:ascii="Aptos" w:hAnsi="Aptos" w:cs="Arial"/>
          <w:iCs/>
          <w:sz w:val="22"/>
          <w:szCs w:val="22"/>
        </w:rPr>
        <w:t>ze środków</w:t>
      </w:r>
      <w:r w:rsidR="55809883" w:rsidRPr="008C343D">
        <w:rPr>
          <w:rFonts w:ascii="Aptos" w:hAnsi="Aptos" w:cs="Arial"/>
          <w:sz w:val="22"/>
          <w:szCs w:val="22"/>
        </w:rPr>
        <w:t xml:space="preserve"> prywatnych</w:t>
      </w:r>
      <w:r w:rsidR="008F7D17" w:rsidRPr="008C343D">
        <w:rPr>
          <w:rFonts w:ascii="Aptos" w:hAnsi="Aptos" w:cs="Arial"/>
          <w:iCs/>
          <w:sz w:val="22"/>
          <w:szCs w:val="22"/>
        </w:rPr>
        <w:t xml:space="preserve"> w kwocie … PLN (słownie</w:t>
      </w:r>
      <w:r w:rsidR="00BB60D8" w:rsidRPr="008C343D">
        <w:rPr>
          <w:rFonts w:ascii="Aptos" w:hAnsi="Aptos" w:cs="Arial"/>
          <w:iCs/>
          <w:sz w:val="22"/>
          <w:szCs w:val="22"/>
        </w:rPr>
        <w:t>:</w:t>
      </w:r>
      <w:r w:rsidR="008F7D17" w:rsidRPr="008C343D">
        <w:rPr>
          <w:rFonts w:ascii="Aptos" w:hAnsi="Aptos" w:cs="Arial"/>
          <w:iCs/>
          <w:sz w:val="22"/>
          <w:szCs w:val="22"/>
        </w:rPr>
        <w:t xml:space="preserve"> …).</w:t>
      </w:r>
    </w:p>
    <w:p w14:paraId="1BC2E000" w14:textId="4662FF46" w:rsidR="004959B0" w:rsidRPr="008C343D" w:rsidRDefault="004959B0" w:rsidP="004959B0">
      <w:pPr>
        <w:spacing w:line="276" w:lineRule="auto"/>
        <w:ind w:left="284"/>
        <w:rPr>
          <w:rFonts w:ascii="Aptos" w:hAnsi="Aptos" w:cs="Arial"/>
          <w:iCs/>
          <w:sz w:val="22"/>
          <w:szCs w:val="22"/>
        </w:rPr>
      </w:pPr>
      <w:r w:rsidRPr="008C343D">
        <w:rPr>
          <w:rFonts w:ascii="Aptos" w:hAnsi="Aptos" w:cs="Arial"/>
          <w:iCs/>
          <w:sz w:val="22"/>
          <w:szCs w:val="22"/>
        </w:rPr>
        <w:t>W przypadku wniesienia wkładu własnego w kwocie mniejszej niż zadeklarowan</w:t>
      </w:r>
      <w:r w:rsidR="0015461C" w:rsidRPr="008C343D">
        <w:rPr>
          <w:rFonts w:ascii="Aptos" w:hAnsi="Aptos" w:cs="Arial"/>
          <w:iCs/>
          <w:sz w:val="22"/>
          <w:szCs w:val="22"/>
        </w:rPr>
        <w:t>a</w:t>
      </w:r>
      <w:r w:rsidRPr="008C343D">
        <w:rPr>
          <w:rFonts w:ascii="Aptos" w:hAnsi="Aptos" w:cs="Arial"/>
          <w:iCs/>
          <w:sz w:val="22"/>
          <w:szCs w:val="22"/>
        </w:rPr>
        <w:t xml:space="preserve"> </w:t>
      </w:r>
      <w:r w:rsidR="0015461C" w:rsidRPr="008C343D">
        <w:rPr>
          <w:rFonts w:ascii="Aptos" w:hAnsi="Aptos" w:cs="Arial"/>
          <w:iCs/>
          <w:sz w:val="22"/>
          <w:szCs w:val="22"/>
        </w:rPr>
        <w:br/>
      </w:r>
      <w:r w:rsidRPr="008C343D">
        <w:rPr>
          <w:rFonts w:ascii="Aptos" w:hAnsi="Aptos" w:cs="Arial"/>
          <w:iCs/>
          <w:sz w:val="22"/>
          <w:szCs w:val="22"/>
        </w:rPr>
        <w:t xml:space="preserve">we </w:t>
      </w:r>
      <w:r w:rsidR="0054587B" w:rsidRPr="008C343D">
        <w:rPr>
          <w:rFonts w:ascii="Aptos" w:hAnsi="Aptos" w:cs="Arial"/>
          <w:iCs/>
          <w:sz w:val="22"/>
          <w:szCs w:val="22"/>
        </w:rPr>
        <w:t>w</w:t>
      </w:r>
      <w:r w:rsidRPr="008C343D">
        <w:rPr>
          <w:rFonts w:ascii="Aptos" w:hAnsi="Aptos" w:cs="Arial"/>
          <w:iCs/>
          <w:sz w:val="22"/>
          <w:szCs w:val="22"/>
        </w:rPr>
        <w:t xml:space="preserve">niosku o dofinansowanie, Instytucja Pośrednicząca </w:t>
      </w:r>
      <w:r w:rsidR="00A34DF5" w:rsidRPr="008C343D">
        <w:rPr>
          <w:rFonts w:ascii="Aptos" w:hAnsi="Aptos" w:cs="Arial"/>
          <w:iCs/>
          <w:sz w:val="22"/>
          <w:szCs w:val="22"/>
        </w:rPr>
        <w:t>proporcjonalnie obniży</w:t>
      </w:r>
      <w:r w:rsidRPr="008C343D">
        <w:rPr>
          <w:rFonts w:ascii="Aptos" w:hAnsi="Aptos" w:cs="Arial"/>
          <w:iCs/>
          <w:sz w:val="22"/>
          <w:szCs w:val="22"/>
        </w:rPr>
        <w:t xml:space="preserve"> kwotę przyznanego dofinansowania, o której mowa w § 2, z zachowaniem udziału procentowego określonego w § 2.</w:t>
      </w:r>
    </w:p>
    <w:p w14:paraId="010DFF8E" w14:textId="28CF1377" w:rsidR="008F7D17" w:rsidRPr="008C343D" w:rsidRDefault="008F7D17" w:rsidP="00C11EE1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Koszty pośrednie Projektu rozliczane ryczałtem zdefiniowane w </w:t>
      </w:r>
      <w:r w:rsidR="00687DC7" w:rsidRPr="008C343D">
        <w:rPr>
          <w:rFonts w:ascii="Aptos" w:hAnsi="Aptos" w:cs="Arial"/>
          <w:sz w:val="22"/>
          <w:szCs w:val="22"/>
        </w:rPr>
        <w:t>Wytyczn</w:t>
      </w:r>
      <w:r w:rsidR="00EC16E7" w:rsidRPr="008C343D">
        <w:rPr>
          <w:rFonts w:ascii="Aptos" w:hAnsi="Aptos" w:cs="Arial"/>
          <w:sz w:val="22"/>
          <w:szCs w:val="22"/>
        </w:rPr>
        <w:t>ych</w:t>
      </w:r>
      <w:r w:rsidR="00687DC7" w:rsidRPr="008C343D">
        <w:rPr>
          <w:rFonts w:ascii="Aptos" w:hAnsi="Aptos" w:cs="Arial"/>
          <w:sz w:val="22"/>
          <w:szCs w:val="22"/>
        </w:rPr>
        <w:t xml:space="preserve"> </w:t>
      </w:r>
      <w:r w:rsidR="00876548" w:rsidRPr="008C343D">
        <w:rPr>
          <w:rFonts w:ascii="Aptos" w:hAnsi="Aptos" w:cs="Arial"/>
          <w:sz w:val="22"/>
          <w:szCs w:val="22"/>
        </w:rPr>
        <w:t>dotyczących</w:t>
      </w:r>
      <w:r w:rsidR="00687DC7" w:rsidRPr="008C343D">
        <w:rPr>
          <w:rFonts w:ascii="Aptos" w:hAnsi="Aptos" w:cs="Arial"/>
          <w:sz w:val="22"/>
          <w:szCs w:val="22"/>
        </w:rPr>
        <w:t xml:space="preserve"> kwalifikowalności wydatków </w:t>
      </w:r>
      <w:r w:rsidR="00EC16E7" w:rsidRPr="008C343D">
        <w:rPr>
          <w:rFonts w:ascii="Aptos" w:hAnsi="Aptos" w:cs="Arial"/>
          <w:sz w:val="22"/>
          <w:szCs w:val="22"/>
        </w:rPr>
        <w:t xml:space="preserve">na lata </w:t>
      </w:r>
      <w:r w:rsidR="00876548" w:rsidRPr="008C343D">
        <w:rPr>
          <w:rFonts w:ascii="Aptos" w:hAnsi="Aptos" w:cs="Arial"/>
          <w:sz w:val="22"/>
          <w:szCs w:val="22"/>
        </w:rPr>
        <w:t>2021-2027</w:t>
      </w:r>
      <w:r w:rsidR="00EC16E7" w:rsidRPr="008C343D">
        <w:rPr>
          <w:rFonts w:ascii="Aptos" w:hAnsi="Aptos" w:cs="Arial"/>
          <w:sz w:val="22"/>
          <w:szCs w:val="22"/>
        </w:rPr>
        <w:t xml:space="preserve">, </w:t>
      </w:r>
      <w:r w:rsidRPr="008C343D">
        <w:rPr>
          <w:rFonts w:ascii="Aptos" w:hAnsi="Aptos" w:cs="Arial"/>
          <w:sz w:val="22"/>
          <w:szCs w:val="22"/>
        </w:rPr>
        <w:t>stanowią ………% poniesionych, udokumentowanych i zatwierdzonych w ramach Projektu wydatków bezpo</w:t>
      </w:r>
      <w:r w:rsidR="00C72A10" w:rsidRPr="008C343D">
        <w:rPr>
          <w:rFonts w:ascii="Aptos" w:hAnsi="Aptos" w:cs="Arial"/>
          <w:sz w:val="22"/>
          <w:szCs w:val="22"/>
        </w:rPr>
        <w:t>średnich</w:t>
      </w:r>
      <w:r w:rsidR="001D581A" w:rsidRPr="008C343D">
        <w:rPr>
          <w:rFonts w:ascii="Aptos" w:hAnsi="Aptos" w:cs="Arial"/>
          <w:sz w:val="22"/>
          <w:szCs w:val="22"/>
        </w:rPr>
        <w:t xml:space="preserve">, </w:t>
      </w:r>
      <w:r w:rsidR="0015461C" w:rsidRPr="008C343D">
        <w:rPr>
          <w:rFonts w:ascii="Aptos" w:hAnsi="Aptos" w:cs="Arial"/>
          <w:sz w:val="22"/>
          <w:szCs w:val="22"/>
        </w:rPr>
        <w:br/>
      </w:r>
      <w:r w:rsidR="001D581A" w:rsidRPr="008C343D">
        <w:rPr>
          <w:rFonts w:ascii="Aptos" w:hAnsi="Aptos" w:cs="Arial"/>
          <w:sz w:val="22"/>
          <w:szCs w:val="22"/>
        </w:rPr>
        <w:t xml:space="preserve">z zastrzeżeniem </w:t>
      </w:r>
      <w:r w:rsidR="00A9062D" w:rsidRPr="008C343D">
        <w:rPr>
          <w:rFonts w:ascii="Aptos" w:hAnsi="Aptos" w:cs="Arial"/>
          <w:sz w:val="22"/>
          <w:szCs w:val="22"/>
        </w:rPr>
        <w:t>§ 5 ust. 4</w:t>
      </w:r>
      <w:r w:rsidR="00083C99" w:rsidRPr="008C343D">
        <w:rPr>
          <w:rFonts w:ascii="Aptos" w:hAnsi="Aptos" w:cs="Arial"/>
          <w:sz w:val="22"/>
          <w:szCs w:val="22"/>
        </w:rPr>
        <w:t>.</w:t>
      </w:r>
    </w:p>
    <w:p w14:paraId="4DB99AFA" w14:textId="1B0F294A" w:rsidR="008F7D17" w:rsidRPr="008C343D" w:rsidRDefault="008D288C" w:rsidP="0015461C">
      <w:pPr>
        <w:pStyle w:val="Nagwek3"/>
        <w:rPr>
          <w:rFonts w:ascii="Aptos" w:hAnsi="Aptos"/>
          <w:sz w:val="22"/>
          <w:szCs w:val="22"/>
        </w:rPr>
      </w:pPr>
      <w:bookmarkStart w:id="4" w:name="_Hlk128996104"/>
      <w:r w:rsidRPr="008C343D">
        <w:rPr>
          <w:rFonts w:ascii="Aptos" w:hAnsi="Aptos"/>
          <w:sz w:val="22"/>
          <w:szCs w:val="22"/>
        </w:rPr>
        <w:t>§ 5</w:t>
      </w:r>
      <w:r w:rsidR="00EE4DCC" w:rsidRPr="008C343D">
        <w:rPr>
          <w:rFonts w:ascii="Aptos" w:hAnsi="Aptos"/>
          <w:sz w:val="22"/>
          <w:szCs w:val="22"/>
        </w:rPr>
        <w:t>.</w:t>
      </w:r>
    </w:p>
    <w:bookmarkEnd w:id="4"/>
    <w:p w14:paraId="647B3C10" w14:textId="7AE920BF" w:rsidR="007C4486" w:rsidRPr="008C343D" w:rsidRDefault="007C4486" w:rsidP="00C11EE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Okres realizacji Projektu jest zgodny z okresem wskazanym w aktualnym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 xml:space="preserve">niosku </w:t>
      </w:r>
      <w:r w:rsidR="0015461C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o dofinansowanie Projektu.</w:t>
      </w:r>
    </w:p>
    <w:p w14:paraId="66BC2A72" w14:textId="77777777" w:rsidR="0066799C" w:rsidRPr="008C343D" w:rsidRDefault="0066799C" w:rsidP="00C11EE1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Okres, o którym mowa w ust. 1, dotyczy realizacji zadań w ramach Projektu.</w:t>
      </w:r>
    </w:p>
    <w:p w14:paraId="5BB5422F" w14:textId="6094C275" w:rsidR="003D591E" w:rsidRPr="008C343D" w:rsidRDefault="008F7D17" w:rsidP="00C11EE1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Projekt będzie realizowany przez: ................</w:t>
      </w:r>
      <w:r w:rsidRPr="008C343D">
        <w:rPr>
          <w:rFonts w:ascii="Aptos" w:hAnsi="Aptos" w:cs="Arial"/>
          <w:sz w:val="22"/>
          <w:szCs w:val="22"/>
          <w:vertAlign w:val="superscript"/>
        </w:rPr>
        <w:footnoteReference w:id="8"/>
      </w:r>
      <w:r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6D4F23" w:rsidRPr="008C343D">
        <w:rPr>
          <w:rFonts w:ascii="Aptos" w:hAnsi="Aptos" w:cs="Arial"/>
          <w:sz w:val="22"/>
          <w:szCs w:val="22"/>
        </w:rPr>
        <w:t>.</w:t>
      </w:r>
    </w:p>
    <w:p w14:paraId="53B8FF0E" w14:textId="632CDF15" w:rsidR="003D591E" w:rsidRPr="008C343D" w:rsidRDefault="00062274" w:rsidP="00C11EE1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="003D591E" w:rsidRPr="008C343D">
        <w:rPr>
          <w:rFonts w:ascii="Aptos" w:hAnsi="Aptos" w:cs="Arial"/>
          <w:sz w:val="22"/>
          <w:szCs w:val="22"/>
        </w:rPr>
        <w:t xml:space="preserve">w przypadkach rażącego naruszenia przez Beneficjenta postanowień </w:t>
      </w:r>
      <w:r w:rsidR="000E66AA" w:rsidRPr="008C343D">
        <w:rPr>
          <w:rFonts w:ascii="Aptos" w:hAnsi="Aptos" w:cs="Arial"/>
          <w:sz w:val="22"/>
          <w:szCs w:val="22"/>
        </w:rPr>
        <w:t>U</w:t>
      </w:r>
      <w:r w:rsidR="003D591E" w:rsidRPr="008C343D">
        <w:rPr>
          <w:rFonts w:ascii="Aptos" w:hAnsi="Aptos" w:cs="Arial"/>
          <w:sz w:val="22"/>
          <w:szCs w:val="22"/>
        </w:rPr>
        <w:t>mowy w zakresie zarządzania</w:t>
      </w:r>
      <w:r w:rsidR="0092354B" w:rsidRPr="008C343D">
        <w:rPr>
          <w:rFonts w:ascii="Aptos" w:hAnsi="Aptos" w:cs="Arial"/>
          <w:sz w:val="22"/>
          <w:szCs w:val="22"/>
        </w:rPr>
        <w:t xml:space="preserve"> </w:t>
      </w:r>
      <w:r w:rsidR="007B2AF3" w:rsidRPr="008C343D">
        <w:rPr>
          <w:rFonts w:ascii="Aptos" w:hAnsi="Aptos" w:cs="Arial"/>
          <w:sz w:val="22"/>
          <w:szCs w:val="22"/>
        </w:rPr>
        <w:t>P</w:t>
      </w:r>
      <w:r w:rsidR="003D591E" w:rsidRPr="008C343D">
        <w:rPr>
          <w:rFonts w:ascii="Aptos" w:hAnsi="Aptos" w:cs="Arial"/>
          <w:sz w:val="22"/>
          <w:szCs w:val="22"/>
        </w:rPr>
        <w:t>rojektem</w:t>
      </w:r>
      <w:r w:rsidR="000B6241" w:rsidRPr="008C343D">
        <w:rPr>
          <w:rFonts w:ascii="Aptos" w:hAnsi="Aptos" w:cs="Arial"/>
          <w:sz w:val="22"/>
          <w:szCs w:val="22"/>
        </w:rPr>
        <w:t xml:space="preserve"> uznaje za niekwalifikowalną część kosztów pośrednich podczas zatwierdzania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="000B6241" w:rsidRPr="008C343D">
        <w:rPr>
          <w:rFonts w:ascii="Aptos" w:hAnsi="Aptos" w:cs="Arial"/>
          <w:sz w:val="22"/>
          <w:szCs w:val="22"/>
        </w:rPr>
        <w:t>niosku o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0B6241" w:rsidRPr="008C343D">
        <w:rPr>
          <w:rFonts w:ascii="Aptos" w:hAnsi="Aptos" w:cs="Arial"/>
          <w:sz w:val="22"/>
          <w:szCs w:val="22"/>
        </w:rPr>
        <w:t xml:space="preserve">płatność. Wysokość kosztów niekwalifikowalnych obliczana jest </w:t>
      </w:r>
      <w:r w:rsidR="00990A28" w:rsidRPr="008C343D">
        <w:rPr>
          <w:rFonts w:ascii="Aptos" w:hAnsi="Aptos" w:cs="Arial"/>
          <w:sz w:val="22"/>
          <w:szCs w:val="22"/>
        </w:rPr>
        <w:t>zgodnie z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990A28" w:rsidRPr="008C343D">
        <w:rPr>
          <w:rFonts w:ascii="Aptos" w:hAnsi="Aptos" w:cs="Arial"/>
          <w:sz w:val="22"/>
          <w:szCs w:val="22"/>
        </w:rPr>
        <w:t>taryfikatorem korekt kosztów pośrednich</w:t>
      </w:r>
      <w:r w:rsidR="00B74220">
        <w:rPr>
          <w:rFonts w:ascii="Aptos" w:hAnsi="Aptos" w:cs="Arial"/>
          <w:sz w:val="22"/>
          <w:szCs w:val="22"/>
        </w:rPr>
        <w:t xml:space="preserve"> </w:t>
      </w:r>
      <w:r w:rsidR="00F87D55">
        <w:rPr>
          <w:rFonts w:ascii="Aptos" w:hAnsi="Aptos" w:cs="Arial"/>
          <w:sz w:val="22"/>
          <w:szCs w:val="22"/>
        </w:rPr>
        <w:br/>
      </w:r>
      <w:r w:rsidR="00990A28" w:rsidRPr="008C343D">
        <w:rPr>
          <w:rFonts w:ascii="Aptos" w:hAnsi="Aptos" w:cs="Arial"/>
          <w:sz w:val="22"/>
          <w:szCs w:val="22"/>
        </w:rPr>
        <w:t>za naruszenia postanowień Umowy w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990A28" w:rsidRPr="008C343D">
        <w:rPr>
          <w:rFonts w:ascii="Aptos" w:hAnsi="Aptos" w:cs="Arial"/>
          <w:sz w:val="22"/>
          <w:szCs w:val="22"/>
        </w:rPr>
        <w:t xml:space="preserve">zakresie zarządzania Projektem stanowiącym </w:t>
      </w:r>
      <w:r w:rsidR="000B6241" w:rsidRPr="008C343D">
        <w:rPr>
          <w:rFonts w:ascii="Aptos" w:hAnsi="Aptos" w:cs="Arial"/>
          <w:sz w:val="22"/>
          <w:szCs w:val="22"/>
        </w:rPr>
        <w:lastRenderedPageBreak/>
        <w:t xml:space="preserve">załącznikiem nr </w:t>
      </w:r>
      <w:r w:rsidR="00DD5B34" w:rsidRPr="008C343D">
        <w:rPr>
          <w:rFonts w:ascii="Aptos" w:hAnsi="Aptos" w:cs="Arial"/>
          <w:sz w:val="22"/>
          <w:szCs w:val="22"/>
        </w:rPr>
        <w:t>2</w:t>
      </w:r>
      <w:r w:rsidR="000B6241" w:rsidRPr="008C343D">
        <w:rPr>
          <w:rFonts w:ascii="Aptos" w:hAnsi="Aptos" w:cs="Arial"/>
          <w:sz w:val="22"/>
          <w:szCs w:val="22"/>
        </w:rPr>
        <w:t xml:space="preserve"> do Umowy. </w:t>
      </w:r>
      <w:r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="000B6241" w:rsidRPr="008C343D">
        <w:rPr>
          <w:rFonts w:ascii="Aptos" w:hAnsi="Aptos" w:cs="Arial"/>
          <w:sz w:val="22"/>
          <w:szCs w:val="22"/>
        </w:rPr>
        <w:t>może odstąpić od uznania za niekwalifikowalną części kosztów pośrednich</w:t>
      </w:r>
      <w:r w:rsidR="4B4DB614" w:rsidRPr="008C343D">
        <w:rPr>
          <w:rFonts w:ascii="Aptos" w:hAnsi="Aptos" w:cs="Arial"/>
          <w:sz w:val="22"/>
          <w:szCs w:val="22"/>
        </w:rPr>
        <w:t>,</w:t>
      </w:r>
      <w:r w:rsidR="000B6241" w:rsidRPr="008C343D">
        <w:rPr>
          <w:rFonts w:ascii="Aptos" w:hAnsi="Aptos" w:cs="Arial"/>
          <w:sz w:val="22"/>
          <w:szCs w:val="22"/>
        </w:rPr>
        <w:t xml:space="preserve"> jeżeli Beneficjent wykaże, że naruszenie Umowy wynika z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0B6241" w:rsidRPr="008C343D">
        <w:rPr>
          <w:rFonts w:ascii="Aptos" w:hAnsi="Aptos" w:cs="Arial"/>
          <w:sz w:val="22"/>
          <w:szCs w:val="22"/>
        </w:rPr>
        <w:t>okoliczności od niego niezależnych</w:t>
      </w:r>
      <w:r w:rsidR="003D591E" w:rsidRPr="008C343D">
        <w:rPr>
          <w:rFonts w:ascii="Aptos" w:hAnsi="Aptos" w:cs="Arial"/>
          <w:sz w:val="22"/>
          <w:szCs w:val="22"/>
        </w:rPr>
        <w:t>.</w:t>
      </w:r>
    </w:p>
    <w:p w14:paraId="5E2E0917" w14:textId="4D255D04" w:rsidR="0015461C" w:rsidRPr="008C343D" w:rsidRDefault="0015461C" w:rsidP="0015461C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Potencjalnej oceny kwalifikowalności wydatków dokonuje się na etapie - wyboru wniosku o dofinansowanie Projektu, natomiast potwierdzenia kwalifikowalności dokonuje </w:t>
      </w:r>
      <w:r w:rsidR="00C27985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 xml:space="preserve">się podczas realizacji Projektu, na etapie weryfikacji wniosków o płatność przedkładanych przez Beneficjenta tj. podczas: </w:t>
      </w:r>
    </w:p>
    <w:p w14:paraId="271FACD8" w14:textId="77777777" w:rsidR="0015461C" w:rsidRPr="008C343D" w:rsidRDefault="0015461C" w:rsidP="00AA7AC4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tzw. kontroli administracyjnej wydatków; </w:t>
      </w:r>
    </w:p>
    <w:p w14:paraId="0536AD1E" w14:textId="7293C819" w:rsidR="0015461C" w:rsidRPr="008C343D" w:rsidRDefault="0015461C" w:rsidP="00AA7AC4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kontroli w miejscu realizacji Projektu/siedzibie Beneficjenta</w:t>
      </w:r>
      <w:r w:rsidR="006F6DD9">
        <w:rPr>
          <w:rFonts w:ascii="Aptos" w:hAnsi="Aptos" w:cs="Arial"/>
          <w:sz w:val="22"/>
          <w:szCs w:val="22"/>
        </w:rPr>
        <w:t>;</w:t>
      </w:r>
      <w:r w:rsidRPr="008C343D">
        <w:rPr>
          <w:rFonts w:ascii="Aptos" w:hAnsi="Aptos" w:cs="Arial"/>
          <w:sz w:val="22"/>
          <w:szCs w:val="22"/>
        </w:rPr>
        <w:t xml:space="preserve"> </w:t>
      </w:r>
    </w:p>
    <w:p w14:paraId="1D9C18CA" w14:textId="77777777" w:rsidR="0015461C" w:rsidRPr="008C343D" w:rsidRDefault="0015461C" w:rsidP="00AA7AC4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kontroli doraźnych; </w:t>
      </w:r>
    </w:p>
    <w:p w14:paraId="086FBC67" w14:textId="77777777" w:rsidR="0015461C" w:rsidRPr="008C343D" w:rsidRDefault="0015461C" w:rsidP="00AA7AC4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kontroli planowanych; </w:t>
      </w:r>
    </w:p>
    <w:p w14:paraId="419B65AE" w14:textId="685E75C4" w:rsidR="0015461C" w:rsidRPr="008C343D" w:rsidRDefault="0015461C" w:rsidP="00AA7AC4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kontroli na zakończenie realizacji Projektu</w:t>
      </w:r>
      <w:r w:rsidR="00F100DB">
        <w:rPr>
          <w:rFonts w:ascii="Aptos" w:hAnsi="Aptos" w:cs="Arial"/>
          <w:sz w:val="22"/>
          <w:szCs w:val="22"/>
        </w:rPr>
        <w:t>;</w:t>
      </w:r>
      <w:r w:rsidRPr="008C343D">
        <w:rPr>
          <w:rFonts w:ascii="Aptos" w:hAnsi="Aptos" w:cs="Arial"/>
          <w:sz w:val="22"/>
          <w:szCs w:val="22"/>
        </w:rPr>
        <w:t xml:space="preserve"> </w:t>
      </w:r>
    </w:p>
    <w:p w14:paraId="3CA7ED0A" w14:textId="31C0147C" w:rsidR="0015461C" w:rsidRPr="008C343D" w:rsidRDefault="0015461C" w:rsidP="00AA7AC4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kontroli przeprowadzanych przez inne instytucje systemu wdrażania, </w:t>
      </w:r>
      <w:r w:rsidRPr="008C343D">
        <w:rPr>
          <w:rFonts w:ascii="Aptos" w:hAnsi="Aptos" w:cs="Arial"/>
          <w:sz w:val="22"/>
          <w:szCs w:val="22"/>
        </w:rPr>
        <w:br/>
        <w:t>w szczególności Instytucję Zarządzającą,</w:t>
      </w:r>
      <w:r w:rsidR="00F100DB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Instytucję Audytową</w:t>
      </w:r>
      <w:r w:rsidR="00F100DB">
        <w:rPr>
          <w:rFonts w:ascii="Aptos" w:hAnsi="Aptos" w:cs="Arial"/>
          <w:sz w:val="22"/>
          <w:szCs w:val="22"/>
        </w:rPr>
        <w:t>;</w:t>
      </w:r>
      <w:r w:rsidRPr="008C343D">
        <w:rPr>
          <w:rFonts w:ascii="Aptos" w:hAnsi="Aptos" w:cs="Arial"/>
          <w:sz w:val="22"/>
          <w:szCs w:val="22"/>
        </w:rPr>
        <w:t xml:space="preserve"> </w:t>
      </w:r>
    </w:p>
    <w:p w14:paraId="7B1DB132" w14:textId="483A81F7" w:rsidR="00FA6FDA" w:rsidRPr="008C343D" w:rsidRDefault="0015461C" w:rsidP="00AA7AC4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kontroli przeprowadzanych przez instytucje spoza systemu wdrażania </w:t>
      </w:r>
      <w:r w:rsidRPr="008C343D">
        <w:rPr>
          <w:rFonts w:ascii="Aptos" w:hAnsi="Aptos" w:cs="Arial"/>
          <w:sz w:val="22"/>
          <w:szCs w:val="22"/>
        </w:rPr>
        <w:br/>
        <w:t>np. Urząd Zamówień Publicznych, organy ścigania etc.</w:t>
      </w:r>
    </w:p>
    <w:p w14:paraId="2E82135B" w14:textId="37D42413" w:rsidR="00F100DB" w:rsidRDefault="003A533E" w:rsidP="00F100DB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Podatek VAT w Projekcie, którego łączny koszt jest mniejszy niż 5 mln EUR</w:t>
      </w:r>
      <w:r w:rsidR="00AA2609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(włączając VAT), jest wydatkiem kwalifikowalnym</w:t>
      </w:r>
      <w:r w:rsidR="00F100DB">
        <w:rPr>
          <w:rFonts w:ascii="Aptos" w:hAnsi="Aptos" w:cs="Arial"/>
          <w:sz w:val="22"/>
          <w:szCs w:val="22"/>
        </w:rPr>
        <w:t>.</w:t>
      </w:r>
      <w:r w:rsidR="00F100DB" w:rsidRPr="00F100DB" w:rsidDel="00ED7207">
        <w:rPr>
          <w:rFonts w:ascii="Aptos" w:hAnsi="Aptos" w:cs="Arial"/>
          <w:sz w:val="22"/>
          <w:szCs w:val="22"/>
        </w:rPr>
        <w:t xml:space="preserve"> </w:t>
      </w:r>
    </w:p>
    <w:p w14:paraId="3CE5C531" w14:textId="64E8DCEC" w:rsidR="003A533E" w:rsidRPr="00F100DB" w:rsidRDefault="000919D1" w:rsidP="00F100DB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</w:t>
      </w:r>
      <w:r w:rsidR="003A533E" w:rsidRPr="00F100DB">
        <w:rPr>
          <w:rFonts w:ascii="Aptos" w:hAnsi="Aptos" w:cs="Arial"/>
          <w:sz w:val="22"/>
          <w:szCs w:val="22"/>
        </w:rPr>
        <w:t>odatek VAT w Projekcie, którego łączny koszt wynosi co najmniej 5 mln EUR</w:t>
      </w:r>
      <w:r w:rsidR="00185D8E" w:rsidRPr="00F100DB">
        <w:rPr>
          <w:rFonts w:ascii="Aptos" w:hAnsi="Aptos" w:cs="Arial"/>
          <w:sz w:val="22"/>
          <w:szCs w:val="22"/>
        </w:rPr>
        <w:t xml:space="preserve"> </w:t>
      </w:r>
      <w:r w:rsidR="003A533E" w:rsidRPr="00F100DB">
        <w:rPr>
          <w:rFonts w:ascii="Aptos" w:hAnsi="Aptos" w:cs="Arial"/>
          <w:sz w:val="22"/>
          <w:szCs w:val="22"/>
        </w:rPr>
        <w:t>(włączając VAT), może być kwalifikowalny, gdy brak jest prawnej możliwości</w:t>
      </w:r>
      <w:r w:rsidR="00185D8E" w:rsidRPr="00F100DB">
        <w:rPr>
          <w:rFonts w:ascii="Aptos" w:hAnsi="Aptos" w:cs="Arial"/>
          <w:sz w:val="22"/>
          <w:szCs w:val="22"/>
        </w:rPr>
        <w:t xml:space="preserve"> </w:t>
      </w:r>
      <w:r w:rsidR="003A533E" w:rsidRPr="00F100DB">
        <w:rPr>
          <w:rFonts w:ascii="Aptos" w:hAnsi="Aptos" w:cs="Arial"/>
          <w:sz w:val="22"/>
          <w:szCs w:val="22"/>
        </w:rPr>
        <w:t>odzyskania podatku VAT zgodnie z przepisami prawa krajowego.</w:t>
      </w:r>
      <w:r w:rsidR="00D1643B" w:rsidRPr="00F100DB">
        <w:rPr>
          <w:rFonts w:ascii="Aptos" w:hAnsi="Aptos" w:cs="Arial"/>
          <w:sz w:val="22"/>
          <w:szCs w:val="22"/>
        </w:rPr>
        <w:t xml:space="preserve"> </w:t>
      </w:r>
      <w:r w:rsidR="000D342E" w:rsidRPr="00F100DB">
        <w:rPr>
          <w:rFonts w:ascii="Aptos" w:hAnsi="Aptos" w:cs="Arial"/>
          <w:sz w:val="22"/>
          <w:szCs w:val="22"/>
        </w:rPr>
        <w:t xml:space="preserve">W takim przypadku, </w:t>
      </w:r>
      <w:r w:rsidR="00D1643B" w:rsidRPr="00F100DB">
        <w:rPr>
          <w:rFonts w:ascii="Aptos" w:hAnsi="Aptos" w:cs="Arial"/>
          <w:sz w:val="22"/>
          <w:szCs w:val="22"/>
        </w:rPr>
        <w:t>Beneficjent oraz Partnerzy składają zgodnie z załącznikiem nr 3 do Umowy oświadczenie o</w:t>
      </w:r>
      <w:r w:rsidR="00C51FD5" w:rsidRPr="00F100DB">
        <w:rPr>
          <w:rFonts w:ascii="Aptos" w:hAnsi="Aptos" w:cs="Arial"/>
          <w:sz w:val="22"/>
          <w:szCs w:val="22"/>
        </w:rPr>
        <w:t> </w:t>
      </w:r>
      <w:r w:rsidR="00D1643B" w:rsidRPr="00F100DB">
        <w:rPr>
          <w:rFonts w:ascii="Aptos" w:hAnsi="Aptos" w:cs="Arial"/>
          <w:sz w:val="22"/>
          <w:szCs w:val="22"/>
        </w:rPr>
        <w:t>kwalifikowalności podatku od towarów i usług</w:t>
      </w:r>
      <w:r w:rsidR="00905011" w:rsidRPr="00F100DB">
        <w:rPr>
          <w:rFonts w:ascii="Aptos" w:hAnsi="Aptos" w:cs="Arial"/>
          <w:sz w:val="22"/>
          <w:szCs w:val="22"/>
        </w:rPr>
        <w:t>.</w:t>
      </w:r>
    </w:p>
    <w:p w14:paraId="55CACB08" w14:textId="6E8010A2" w:rsidR="003A533E" w:rsidRPr="008C343D" w:rsidRDefault="00ED7207" w:rsidP="00C11EE1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Brak prawnej możliwości odzyskania podatku VAT zgodnie z przepisami prawa krajowego   zachodzi </w:t>
      </w:r>
      <w:r w:rsidR="003A533E" w:rsidRPr="008C343D">
        <w:rPr>
          <w:rFonts w:ascii="Aptos" w:hAnsi="Aptos" w:cs="Arial"/>
          <w:sz w:val="22"/>
          <w:szCs w:val="22"/>
        </w:rPr>
        <w:t xml:space="preserve">wówczas, gdy Beneficjentowi ani żadnemu innemu podmiotowi zaangażowanemu w realizację </w:t>
      </w:r>
      <w:r w:rsidR="00960A23">
        <w:rPr>
          <w:rFonts w:ascii="Aptos" w:hAnsi="Aptos" w:cs="Arial"/>
          <w:sz w:val="22"/>
          <w:szCs w:val="22"/>
        </w:rPr>
        <w:t>P</w:t>
      </w:r>
      <w:r w:rsidR="003A533E" w:rsidRPr="008C343D">
        <w:rPr>
          <w:rFonts w:ascii="Aptos" w:hAnsi="Aptos" w:cs="Arial"/>
          <w:sz w:val="22"/>
          <w:szCs w:val="22"/>
        </w:rPr>
        <w:t xml:space="preserve">rojektu </w:t>
      </w:r>
      <w:r w:rsidR="000D342E" w:rsidRPr="008C343D">
        <w:rPr>
          <w:rFonts w:ascii="Aptos" w:hAnsi="Aptos" w:cs="Arial"/>
          <w:sz w:val="22"/>
          <w:szCs w:val="22"/>
        </w:rPr>
        <w:t>lub wykorzystującemu</w:t>
      </w:r>
      <w:r w:rsidR="003A533E" w:rsidRPr="008C343D">
        <w:rPr>
          <w:rFonts w:ascii="Aptos" w:hAnsi="Aptos" w:cs="Arial"/>
          <w:sz w:val="22"/>
          <w:szCs w:val="22"/>
        </w:rPr>
        <w:t xml:space="preserve"> do działalności opodatkowanej produkty będące </w:t>
      </w:r>
      <w:r w:rsidR="000D342E" w:rsidRPr="008C343D">
        <w:rPr>
          <w:rFonts w:ascii="Aptos" w:hAnsi="Aptos" w:cs="Arial"/>
          <w:sz w:val="22"/>
          <w:szCs w:val="22"/>
        </w:rPr>
        <w:t>efektem realizacji</w:t>
      </w:r>
      <w:r w:rsidR="003A533E" w:rsidRPr="008C343D">
        <w:rPr>
          <w:rFonts w:ascii="Aptos" w:hAnsi="Aptos" w:cs="Arial"/>
          <w:sz w:val="22"/>
          <w:szCs w:val="22"/>
        </w:rPr>
        <w:t xml:space="preserve"> </w:t>
      </w:r>
      <w:r w:rsidR="007155A0" w:rsidRPr="008C343D">
        <w:rPr>
          <w:rFonts w:ascii="Aptos" w:hAnsi="Aptos" w:cs="Arial"/>
          <w:sz w:val="22"/>
          <w:szCs w:val="22"/>
        </w:rPr>
        <w:t>P</w:t>
      </w:r>
      <w:r w:rsidR="003A533E" w:rsidRPr="008C343D">
        <w:rPr>
          <w:rFonts w:ascii="Aptos" w:hAnsi="Aptos" w:cs="Arial"/>
          <w:sz w:val="22"/>
          <w:szCs w:val="22"/>
        </w:rPr>
        <w:t xml:space="preserve">rojektu, zarówno w fazie realizacyjnej jak i operacyjnej, </w:t>
      </w:r>
      <w:r w:rsidR="00CC6B3C">
        <w:rPr>
          <w:rFonts w:ascii="Aptos" w:hAnsi="Aptos" w:cs="Arial"/>
          <w:sz w:val="22"/>
          <w:szCs w:val="22"/>
        </w:rPr>
        <w:br/>
      </w:r>
      <w:r w:rsidR="000D342E" w:rsidRPr="008C343D">
        <w:rPr>
          <w:rFonts w:ascii="Aptos" w:hAnsi="Aptos" w:cs="Arial"/>
          <w:sz w:val="22"/>
          <w:szCs w:val="22"/>
        </w:rPr>
        <w:t>ani uczestnikowi</w:t>
      </w:r>
      <w:r w:rsidR="003A533E" w:rsidRPr="008C343D">
        <w:rPr>
          <w:rFonts w:ascii="Aptos" w:hAnsi="Aptos" w:cs="Arial"/>
          <w:sz w:val="22"/>
          <w:szCs w:val="22"/>
        </w:rPr>
        <w:t xml:space="preserve"> </w:t>
      </w:r>
      <w:r w:rsidR="00960A23">
        <w:rPr>
          <w:rFonts w:ascii="Aptos" w:hAnsi="Aptos" w:cs="Arial"/>
          <w:sz w:val="22"/>
          <w:szCs w:val="22"/>
        </w:rPr>
        <w:t>P</w:t>
      </w:r>
      <w:r w:rsidR="003A533E" w:rsidRPr="008C343D">
        <w:rPr>
          <w:rFonts w:ascii="Aptos" w:hAnsi="Aptos" w:cs="Arial"/>
          <w:sz w:val="22"/>
          <w:szCs w:val="22"/>
        </w:rPr>
        <w:t xml:space="preserve">rojektu, czy innemu podmiotowi otrzymującemu wsparcie z EFS+, </w:t>
      </w:r>
      <w:r w:rsidR="00052FC3">
        <w:rPr>
          <w:rFonts w:ascii="Aptos" w:hAnsi="Aptos" w:cs="Arial"/>
          <w:sz w:val="22"/>
          <w:szCs w:val="22"/>
        </w:rPr>
        <w:br/>
      </w:r>
      <w:r w:rsidR="003A533E" w:rsidRPr="008C343D">
        <w:rPr>
          <w:rFonts w:ascii="Aptos" w:hAnsi="Aptos" w:cs="Arial"/>
          <w:sz w:val="22"/>
          <w:szCs w:val="22"/>
        </w:rPr>
        <w:t>nie przysługuje prawo do</w:t>
      </w:r>
      <w:r w:rsidR="00AA2609">
        <w:rPr>
          <w:rFonts w:ascii="Aptos" w:hAnsi="Aptos" w:cs="Arial"/>
          <w:sz w:val="22"/>
          <w:szCs w:val="22"/>
        </w:rPr>
        <w:t xml:space="preserve"> </w:t>
      </w:r>
      <w:r w:rsidR="003A533E" w:rsidRPr="008C343D">
        <w:rPr>
          <w:rFonts w:ascii="Aptos" w:hAnsi="Aptos" w:cs="Arial"/>
          <w:sz w:val="22"/>
          <w:szCs w:val="22"/>
        </w:rPr>
        <w:t xml:space="preserve">obniżenia kwoty podatku należnego o kwotę podatku naliczonego </w:t>
      </w:r>
      <w:r w:rsidR="00CC6B3C">
        <w:rPr>
          <w:rFonts w:ascii="Aptos" w:hAnsi="Aptos" w:cs="Arial"/>
          <w:sz w:val="22"/>
          <w:szCs w:val="22"/>
        </w:rPr>
        <w:br/>
      </w:r>
      <w:r w:rsidR="003A533E" w:rsidRPr="008C343D">
        <w:rPr>
          <w:rFonts w:ascii="Aptos" w:hAnsi="Aptos" w:cs="Arial"/>
          <w:sz w:val="22"/>
          <w:szCs w:val="22"/>
        </w:rPr>
        <w:t xml:space="preserve">lub ubiegania się o zwrot podatku VAT. Posiadanie potencjalnej prawnej możliwości </w:t>
      </w:r>
      <w:r w:rsidRPr="008C343D">
        <w:rPr>
          <w:rFonts w:ascii="Aptos" w:hAnsi="Aptos" w:cs="Arial"/>
          <w:sz w:val="22"/>
          <w:szCs w:val="22"/>
        </w:rPr>
        <w:t xml:space="preserve">odzyskania VAT </w:t>
      </w:r>
      <w:r w:rsidR="003A533E" w:rsidRPr="008C343D">
        <w:rPr>
          <w:rFonts w:ascii="Aptos" w:hAnsi="Aptos" w:cs="Arial"/>
          <w:sz w:val="22"/>
          <w:szCs w:val="22"/>
        </w:rPr>
        <w:t>wyklucza uznanie wydatku za kwalifikowalny, nawet jeśli faktycznie zwrot nie nastąpił.</w:t>
      </w:r>
    </w:p>
    <w:p w14:paraId="5B5ADCF4" w14:textId="05C85DA0" w:rsidR="00F100DB" w:rsidRDefault="00ED7207" w:rsidP="00F100DB">
      <w:pPr>
        <w:pStyle w:val="Akapitzlist"/>
        <w:numPr>
          <w:ilvl w:val="0"/>
          <w:numId w:val="21"/>
        </w:numPr>
        <w:tabs>
          <w:tab w:val="clear" w:pos="360"/>
        </w:tabs>
        <w:spacing w:line="276" w:lineRule="auto"/>
        <w:ind w:left="284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eastAsia="Arial" w:hAnsi="Aptos" w:cs="Arial"/>
          <w:sz w:val="22"/>
          <w:szCs w:val="22"/>
        </w:rPr>
        <w:t>W przypadku Projektu</w:t>
      </w:r>
      <w:r w:rsidRPr="008C343D">
        <w:rPr>
          <w:rFonts w:ascii="Aptos" w:hAnsi="Aptos" w:cs="Arial"/>
          <w:sz w:val="22"/>
          <w:szCs w:val="22"/>
        </w:rPr>
        <w:t>, którego łączny koszt wynosi co najmniej 5 mln EUR (włączając VAT) Beneficjent oraz Partnerzy</w:t>
      </w:r>
      <w:r w:rsidRPr="008C343D">
        <w:rPr>
          <w:rStyle w:val="Odwoanieprzypisudolnego"/>
          <w:rFonts w:ascii="Aptos" w:hAnsi="Aptos" w:cs="Arial"/>
          <w:sz w:val="22"/>
          <w:szCs w:val="22"/>
        </w:rPr>
        <w:footnoteReference w:id="9"/>
      </w:r>
      <w:r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Pr="00F100DB">
        <w:rPr>
          <w:rFonts w:ascii="Aptos" w:hAnsi="Aptos" w:cs="Arial"/>
          <w:sz w:val="22"/>
          <w:szCs w:val="22"/>
        </w:rPr>
        <w:t xml:space="preserve">występują </w:t>
      </w:r>
      <w:r w:rsidR="000237F4" w:rsidRPr="00F100DB">
        <w:rPr>
          <w:rFonts w:ascii="Aptos" w:hAnsi="Aptos" w:cs="Arial"/>
          <w:sz w:val="22"/>
          <w:szCs w:val="22"/>
        </w:rPr>
        <w:t xml:space="preserve">do właściwego organu podatkowego </w:t>
      </w:r>
      <w:r w:rsidRPr="00F100DB">
        <w:rPr>
          <w:rFonts w:ascii="Aptos" w:hAnsi="Aptos" w:cs="Arial"/>
          <w:sz w:val="22"/>
          <w:szCs w:val="22"/>
        </w:rPr>
        <w:t xml:space="preserve">o </w:t>
      </w:r>
      <w:r w:rsidR="00D832A3" w:rsidRPr="00F100DB">
        <w:rPr>
          <w:rFonts w:ascii="Aptos" w:hAnsi="Aptos" w:cs="Arial"/>
          <w:sz w:val="22"/>
          <w:szCs w:val="22"/>
        </w:rPr>
        <w:t xml:space="preserve">indywidualną </w:t>
      </w:r>
      <w:r w:rsidRPr="00F100DB">
        <w:rPr>
          <w:rFonts w:ascii="Aptos" w:hAnsi="Aptos" w:cs="Arial"/>
          <w:sz w:val="22"/>
          <w:szCs w:val="22"/>
        </w:rPr>
        <w:t>interpretacj</w:t>
      </w:r>
      <w:r w:rsidR="000237F4" w:rsidRPr="00F100DB">
        <w:rPr>
          <w:rFonts w:ascii="Aptos" w:hAnsi="Aptos" w:cs="Arial"/>
          <w:sz w:val="22"/>
          <w:szCs w:val="22"/>
        </w:rPr>
        <w:t>ę</w:t>
      </w:r>
      <w:r w:rsidRPr="00F100DB">
        <w:rPr>
          <w:rFonts w:ascii="Aptos" w:hAnsi="Aptos" w:cs="Arial"/>
          <w:sz w:val="22"/>
          <w:szCs w:val="22"/>
        </w:rPr>
        <w:t xml:space="preserve"> przepisów prawa podatkowego potwierdzając</w:t>
      </w:r>
      <w:r w:rsidR="000237F4" w:rsidRPr="00F100DB">
        <w:rPr>
          <w:rFonts w:ascii="Aptos" w:hAnsi="Aptos" w:cs="Arial"/>
          <w:sz w:val="22"/>
          <w:szCs w:val="22"/>
        </w:rPr>
        <w:t>ą</w:t>
      </w:r>
      <w:r w:rsidRPr="00F100DB">
        <w:rPr>
          <w:rFonts w:ascii="Aptos" w:hAnsi="Aptos" w:cs="Arial"/>
          <w:sz w:val="22"/>
          <w:szCs w:val="22"/>
        </w:rPr>
        <w:t xml:space="preserve"> brak prawa do obniżenia kwoty podatku należnego o kwotę podatku naliczonego lub ubieganie się o zwrot podatku VAT, </w:t>
      </w:r>
      <w:r w:rsidRPr="008C343D">
        <w:rPr>
          <w:rFonts w:ascii="Aptos" w:hAnsi="Aptos" w:cs="Arial"/>
          <w:sz w:val="22"/>
          <w:szCs w:val="22"/>
        </w:rPr>
        <w:t xml:space="preserve">w tym wskazujące na zastosowanie właściwego współczynnika, wynikającego z art. 90-91 ustawy z dnia 11 marca 2004 r. o podatku od towarów i usług, a następnie najpóźniej </w:t>
      </w:r>
      <w:r w:rsidR="00CC6B3C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wraz z pierwszym wnioskiem o płatność obejmujący</w:t>
      </w:r>
      <w:r w:rsidR="004448EF">
        <w:rPr>
          <w:rFonts w:ascii="Aptos" w:hAnsi="Aptos" w:cs="Arial"/>
          <w:sz w:val="22"/>
          <w:szCs w:val="22"/>
        </w:rPr>
        <w:t>m</w:t>
      </w:r>
      <w:r w:rsidRPr="008C343D">
        <w:rPr>
          <w:rFonts w:ascii="Aptos" w:hAnsi="Aptos" w:cs="Arial"/>
          <w:sz w:val="22"/>
          <w:szCs w:val="22"/>
        </w:rPr>
        <w:t xml:space="preserve"> kwalifikowalny VAT, przekazują </w:t>
      </w:r>
      <w:r w:rsidR="00CC6B3C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 xml:space="preserve">do Instytucji Pośredniczącej wydaną przez właściwy organ podatkowy indywidualną interpretację podatkową. </w:t>
      </w:r>
    </w:p>
    <w:p w14:paraId="12278FB6" w14:textId="420B1661" w:rsidR="00F100DB" w:rsidRPr="00F100DB" w:rsidRDefault="00ED7207" w:rsidP="00F100DB">
      <w:pPr>
        <w:pStyle w:val="Akapitzlist"/>
        <w:numPr>
          <w:ilvl w:val="0"/>
          <w:numId w:val="21"/>
        </w:numPr>
        <w:tabs>
          <w:tab w:val="clear" w:pos="360"/>
        </w:tabs>
        <w:spacing w:line="276" w:lineRule="auto"/>
        <w:ind w:left="284" w:hanging="425"/>
        <w:rPr>
          <w:rFonts w:ascii="Aptos" w:hAnsi="Aptos" w:cs="Arial"/>
          <w:sz w:val="22"/>
          <w:szCs w:val="22"/>
        </w:rPr>
      </w:pPr>
      <w:r w:rsidRPr="00F100DB">
        <w:rPr>
          <w:rFonts w:ascii="Aptos" w:hAnsi="Aptos"/>
          <w:sz w:val="22"/>
          <w:szCs w:val="22"/>
        </w:rPr>
        <w:t>Ocena braku prawnej możliwości odzyskania podatku VAT zgodnie z przepisami prawa krajowego oraz interpretacj</w:t>
      </w:r>
      <w:r w:rsidR="00246E72" w:rsidRPr="00F100DB">
        <w:rPr>
          <w:rFonts w:ascii="Aptos" w:hAnsi="Aptos"/>
          <w:sz w:val="22"/>
          <w:szCs w:val="22"/>
        </w:rPr>
        <w:t>e</w:t>
      </w:r>
      <w:r w:rsidRPr="00F100DB">
        <w:rPr>
          <w:rFonts w:ascii="Aptos" w:hAnsi="Aptos"/>
          <w:sz w:val="22"/>
          <w:szCs w:val="22"/>
        </w:rPr>
        <w:t xml:space="preserve"> przepisów prawa podatkowego</w:t>
      </w:r>
      <w:r w:rsidR="00246E72" w:rsidRPr="00F100DB">
        <w:rPr>
          <w:rFonts w:ascii="Aptos" w:hAnsi="Aptos"/>
          <w:sz w:val="22"/>
          <w:szCs w:val="22"/>
        </w:rPr>
        <w:t xml:space="preserve">, o ile są wymagane zgodnie </w:t>
      </w:r>
      <w:r w:rsidR="00CC6B3C">
        <w:rPr>
          <w:rFonts w:ascii="Aptos" w:hAnsi="Aptos"/>
          <w:sz w:val="22"/>
          <w:szCs w:val="22"/>
        </w:rPr>
        <w:br/>
      </w:r>
      <w:r w:rsidR="00246E72" w:rsidRPr="00F100DB">
        <w:rPr>
          <w:rFonts w:ascii="Aptos" w:hAnsi="Aptos"/>
          <w:sz w:val="22"/>
          <w:szCs w:val="22"/>
        </w:rPr>
        <w:lastRenderedPageBreak/>
        <w:t xml:space="preserve">z ust. </w:t>
      </w:r>
      <w:r w:rsidR="003B6FF8" w:rsidRPr="00F100DB">
        <w:rPr>
          <w:rFonts w:ascii="Aptos" w:hAnsi="Aptos"/>
          <w:sz w:val="22"/>
          <w:szCs w:val="22"/>
        </w:rPr>
        <w:t>9</w:t>
      </w:r>
      <w:r w:rsidR="00246E72" w:rsidRPr="00F100DB">
        <w:rPr>
          <w:rFonts w:ascii="Aptos" w:hAnsi="Aptos"/>
          <w:sz w:val="22"/>
          <w:szCs w:val="22"/>
        </w:rPr>
        <w:t xml:space="preserve"> </w:t>
      </w:r>
      <w:r w:rsidRPr="00F100DB">
        <w:rPr>
          <w:rFonts w:ascii="Aptos" w:hAnsi="Aptos"/>
          <w:sz w:val="22"/>
          <w:szCs w:val="22"/>
        </w:rPr>
        <w:t xml:space="preserve">odnoszą się do podmiotów faktycznie ponoszących wydatki kwalifikowalne </w:t>
      </w:r>
      <w:r w:rsidR="00052FC3">
        <w:rPr>
          <w:rFonts w:ascii="Aptos" w:hAnsi="Aptos"/>
          <w:sz w:val="22"/>
          <w:szCs w:val="22"/>
        </w:rPr>
        <w:br/>
      </w:r>
      <w:r w:rsidRPr="00F100DB">
        <w:rPr>
          <w:rFonts w:ascii="Aptos" w:hAnsi="Aptos"/>
          <w:sz w:val="22"/>
          <w:szCs w:val="22"/>
        </w:rPr>
        <w:t xml:space="preserve">w Projekcie. W przypadku zmiany okoliczności ponoszenia tych wydatków, Beneficjent jest zobowiązany do zapewnienia aktualizacji oceny, o której mowa w zdaniu poprzednim, uwzględniając ust. </w:t>
      </w:r>
      <w:r w:rsidR="00DE71BE" w:rsidRPr="00F100DB">
        <w:rPr>
          <w:rFonts w:ascii="Aptos" w:hAnsi="Aptos"/>
          <w:sz w:val="22"/>
          <w:szCs w:val="22"/>
        </w:rPr>
        <w:t>7</w:t>
      </w:r>
      <w:r w:rsidRPr="00F100DB">
        <w:rPr>
          <w:rFonts w:ascii="Aptos" w:hAnsi="Aptos"/>
          <w:sz w:val="22"/>
          <w:szCs w:val="22"/>
        </w:rPr>
        <w:t xml:space="preserve"> i ust. 9.</w:t>
      </w:r>
    </w:p>
    <w:p w14:paraId="227BCB58" w14:textId="4432B734" w:rsidR="00ED7207" w:rsidRPr="00F100DB" w:rsidRDefault="00ED7207" w:rsidP="00F100DB">
      <w:pPr>
        <w:pStyle w:val="Akapitzlist"/>
        <w:numPr>
          <w:ilvl w:val="0"/>
          <w:numId w:val="21"/>
        </w:numPr>
        <w:tabs>
          <w:tab w:val="clear" w:pos="360"/>
        </w:tabs>
        <w:spacing w:line="276" w:lineRule="auto"/>
        <w:ind w:left="284" w:hanging="425"/>
        <w:rPr>
          <w:rFonts w:ascii="Aptos" w:hAnsi="Aptos" w:cs="Arial"/>
          <w:sz w:val="22"/>
          <w:szCs w:val="22"/>
        </w:rPr>
      </w:pPr>
      <w:r w:rsidRPr="00F100DB">
        <w:rPr>
          <w:rFonts w:ascii="Aptos" w:hAnsi="Aptos" w:cs="Arial"/>
          <w:sz w:val="22"/>
          <w:szCs w:val="22"/>
        </w:rPr>
        <w:t xml:space="preserve">Beneficjent jest zobowiązany do zweryfikowania czy uczestnikowi albo podmiotowi zaangażowanemu w realizację Projektu lub wykorzystującemu do działalności opodatkowanej produkty będące efektem realizacji Projektu albo innemu podmiotowi otrzymującemu wsparcie z EFS+, zgodnie z obowiązującym prawodawstwem krajowym, </w:t>
      </w:r>
      <w:r w:rsidR="00CC6B3C">
        <w:rPr>
          <w:rFonts w:ascii="Aptos" w:hAnsi="Aptos" w:cs="Arial"/>
          <w:sz w:val="22"/>
          <w:szCs w:val="22"/>
        </w:rPr>
        <w:br/>
      </w:r>
      <w:r w:rsidRPr="00F100DB">
        <w:rPr>
          <w:rFonts w:ascii="Aptos" w:hAnsi="Aptos" w:cs="Arial"/>
          <w:sz w:val="22"/>
          <w:szCs w:val="22"/>
        </w:rPr>
        <w:t>nie przysługuje prawo do obniżenia kwoty podatku należnego o kwotę podatku naliczonego lub ubiegania się o zwrot podatku VAT.</w:t>
      </w:r>
    </w:p>
    <w:p w14:paraId="63C39F0B" w14:textId="2CDE9DF6" w:rsidR="004433E1" w:rsidRPr="008C343D" w:rsidRDefault="004433E1" w:rsidP="00ED7207">
      <w:pPr>
        <w:pStyle w:val="Akapitzlist"/>
        <w:numPr>
          <w:ilvl w:val="0"/>
          <w:numId w:val="21"/>
        </w:numPr>
        <w:tabs>
          <w:tab w:val="clear" w:pos="360"/>
        </w:tabs>
        <w:spacing w:line="276" w:lineRule="auto"/>
        <w:ind w:left="284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Kwalifikowalność podatku VAT podlega dodatkowym ograniczeniom wynikającym </w:t>
      </w:r>
      <w:r w:rsidR="00C27985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 xml:space="preserve">z zasad udzielania </w:t>
      </w:r>
      <w:r w:rsidR="00CA7B31" w:rsidRPr="008C343D">
        <w:rPr>
          <w:rFonts w:ascii="Aptos" w:hAnsi="Aptos" w:cs="Arial"/>
          <w:sz w:val="22"/>
          <w:szCs w:val="22"/>
        </w:rPr>
        <w:t xml:space="preserve">pomocy </w:t>
      </w:r>
      <w:r w:rsidRPr="008C343D">
        <w:rPr>
          <w:rFonts w:ascii="Aptos" w:hAnsi="Aptos" w:cs="Arial"/>
          <w:sz w:val="22"/>
          <w:szCs w:val="22"/>
        </w:rPr>
        <w:t>publicznej.</w:t>
      </w:r>
    </w:p>
    <w:p w14:paraId="0FEEE1CA" w14:textId="059EC1A2" w:rsidR="00F3750D" w:rsidRPr="008C343D" w:rsidRDefault="00F3750D" w:rsidP="00DF1773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line="276" w:lineRule="auto"/>
        <w:ind w:left="283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Oświadczenie o kwalifikowalności VAT</w:t>
      </w:r>
      <w:r w:rsidRPr="008C343D">
        <w:rPr>
          <w:rStyle w:val="Odwoanieprzypisudolnego"/>
          <w:rFonts w:ascii="Aptos" w:eastAsiaTheme="majorEastAsia" w:hAnsi="Aptos" w:cs="Arial"/>
          <w:sz w:val="22"/>
          <w:szCs w:val="22"/>
        </w:rPr>
        <w:footnoteReference w:id="10"/>
      </w:r>
      <w:r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 xml:space="preserve">. Ocena kwalifikowalności podatku VAT będzie polegała na weryfikacji przez </w:t>
      </w:r>
      <w:r w:rsidR="00B92182" w:rsidRPr="008C343D">
        <w:rPr>
          <w:rFonts w:ascii="Aptos" w:hAnsi="Aptos" w:cs="Arial"/>
          <w:sz w:val="22"/>
          <w:szCs w:val="22"/>
        </w:rPr>
        <w:t>Instytucję Pośredniczącą</w:t>
      </w:r>
      <w:r w:rsidR="00073C8C">
        <w:rPr>
          <w:rFonts w:ascii="Aptos" w:hAnsi="Aptos" w:cs="Arial"/>
          <w:sz w:val="22"/>
          <w:szCs w:val="22"/>
        </w:rPr>
        <w:t xml:space="preserve"> na podstawie</w:t>
      </w:r>
      <w:r w:rsidRPr="008C343D">
        <w:rPr>
          <w:rFonts w:ascii="Aptos" w:hAnsi="Aptos" w:cs="Arial"/>
          <w:sz w:val="22"/>
          <w:szCs w:val="22"/>
        </w:rPr>
        <w:t>:</w:t>
      </w:r>
    </w:p>
    <w:p w14:paraId="5A58BF4C" w14:textId="681E3013" w:rsidR="00F3750D" w:rsidRPr="008C343D" w:rsidRDefault="00F3750D" w:rsidP="00AA7AC4">
      <w:pPr>
        <w:pStyle w:val="Akapitzlist"/>
        <w:numPr>
          <w:ilvl w:val="0"/>
          <w:numId w:val="64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dokumentu pdf. pobranego przez </w:t>
      </w:r>
      <w:r w:rsidR="00B92182" w:rsidRPr="008C343D">
        <w:rPr>
          <w:rFonts w:ascii="Aptos" w:hAnsi="Aptos" w:cs="Arial"/>
          <w:sz w:val="22"/>
          <w:szCs w:val="22"/>
        </w:rPr>
        <w:t>Instytucj</w:t>
      </w:r>
      <w:r w:rsidR="003863AE" w:rsidRPr="008C343D">
        <w:rPr>
          <w:rFonts w:ascii="Aptos" w:hAnsi="Aptos" w:cs="Arial"/>
          <w:sz w:val="22"/>
          <w:szCs w:val="22"/>
        </w:rPr>
        <w:t>ę</w:t>
      </w:r>
      <w:r w:rsidR="00B92182" w:rsidRPr="008C343D">
        <w:rPr>
          <w:rFonts w:ascii="Aptos" w:hAnsi="Aptos" w:cs="Arial"/>
          <w:sz w:val="22"/>
          <w:szCs w:val="22"/>
        </w:rPr>
        <w:t xml:space="preserve"> Pośredniczącą</w:t>
      </w:r>
      <w:r w:rsidRPr="008C343D">
        <w:rPr>
          <w:rFonts w:ascii="Aptos" w:hAnsi="Aptos" w:cs="Arial"/>
          <w:sz w:val="22"/>
          <w:szCs w:val="22"/>
        </w:rPr>
        <w:t xml:space="preserve"> ze strony podatki.gov.pl pozwalającego sprawdzić status podatnika VAT lub na podstawie zaświadczeń o statusie podatnika VAT;</w:t>
      </w:r>
    </w:p>
    <w:p w14:paraId="4096B860" w14:textId="36E602E1" w:rsidR="00D51715" w:rsidRDefault="00F3750D" w:rsidP="00905011">
      <w:pPr>
        <w:pStyle w:val="Akapitzlist"/>
        <w:numPr>
          <w:ilvl w:val="0"/>
          <w:numId w:val="64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oświadczeń Beneficjenta o kwalifikowalności podatku</w:t>
      </w:r>
      <w:r w:rsidR="00F63D14">
        <w:rPr>
          <w:rFonts w:ascii="Aptos" w:hAnsi="Aptos" w:cs="Arial"/>
          <w:sz w:val="22"/>
          <w:szCs w:val="22"/>
        </w:rPr>
        <w:t xml:space="preserve"> </w:t>
      </w:r>
      <w:r w:rsidR="00544D0E">
        <w:rPr>
          <w:rFonts w:ascii="Aptos" w:hAnsi="Aptos" w:cs="Arial"/>
          <w:sz w:val="22"/>
          <w:szCs w:val="22"/>
        </w:rPr>
        <w:t xml:space="preserve">VAT </w:t>
      </w:r>
      <w:r w:rsidRPr="008C343D">
        <w:rPr>
          <w:rFonts w:ascii="Aptos" w:hAnsi="Aptos" w:cs="Arial"/>
          <w:sz w:val="22"/>
          <w:szCs w:val="22"/>
        </w:rPr>
        <w:t>(uwzględniających jego aktualny status podatkowy)</w:t>
      </w:r>
      <w:r w:rsidR="00D51715">
        <w:rPr>
          <w:rFonts w:ascii="Aptos" w:hAnsi="Aptos" w:cs="Arial"/>
          <w:sz w:val="22"/>
          <w:szCs w:val="22"/>
        </w:rPr>
        <w:t>;</w:t>
      </w:r>
    </w:p>
    <w:p w14:paraId="19AFBA4D" w14:textId="34672E34" w:rsidR="00F3750D" w:rsidRPr="00F100DB" w:rsidRDefault="00D51715" w:rsidP="00D51715">
      <w:pPr>
        <w:pStyle w:val="Akapitzlist"/>
        <w:numPr>
          <w:ilvl w:val="0"/>
          <w:numId w:val="64"/>
        </w:numPr>
        <w:spacing w:line="276" w:lineRule="auto"/>
        <w:rPr>
          <w:rFonts w:ascii="Aptos" w:hAnsi="Aptos" w:cs="Arial"/>
          <w:sz w:val="22"/>
          <w:szCs w:val="22"/>
        </w:rPr>
      </w:pPr>
      <w:r w:rsidRPr="00F100DB">
        <w:rPr>
          <w:rFonts w:ascii="Aptos" w:hAnsi="Aptos" w:cs="Arial"/>
          <w:sz w:val="22"/>
          <w:szCs w:val="22"/>
        </w:rPr>
        <w:t>indywidualnej interpretacji podatkowej wy</w:t>
      </w:r>
      <w:r w:rsidR="00073C8C" w:rsidRPr="00F100DB">
        <w:rPr>
          <w:rFonts w:ascii="Aptos" w:hAnsi="Aptos" w:cs="Arial"/>
          <w:sz w:val="22"/>
          <w:szCs w:val="22"/>
        </w:rPr>
        <w:t>danej</w:t>
      </w:r>
      <w:r w:rsidRPr="00F100DB">
        <w:rPr>
          <w:rFonts w:ascii="Aptos" w:hAnsi="Aptos" w:cs="Arial"/>
          <w:sz w:val="22"/>
          <w:szCs w:val="22"/>
        </w:rPr>
        <w:t xml:space="preserve"> przez właściwy organ podatkowy.</w:t>
      </w:r>
    </w:p>
    <w:p w14:paraId="71111611" w14:textId="18B0C1D8" w:rsidR="00073C8C" w:rsidRPr="00F100DB" w:rsidRDefault="00F63D14" w:rsidP="00073C8C">
      <w:pPr>
        <w:pStyle w:val="Akapitzlist"/>
        <w:numPr>
          <w:ilvl w:val="0"/>
          <w:numId w:val="92"/>
        </w:numPr>
        <w:tabs>
          <w:tab w:val="clear" w:pos="1080"/>
          <w:tab w:val="num" w:pos="720"/>
        </w:tabs>
        <w:spacing w:line="276" w:lineRule="auto"/>
        <w:ind w:left="284"/>
        <w:rPr>
          <w:rFonts w:ascii="Aptos" w:hAnsi="Aptos"/>
          <w:sz w:val="22"/>
          <w:szCs w:val="22"/>
        </w:rPr>
      </w:pPr>
      <w:r w:rsidRPr="00F100DB">
        <w:rPr>
          <w:rFonts w:ascii="Aptos" w:hAnsi="Aptos"/>
          <w:sz w:val="22"/>
          <w:szCs w:val="22"/>
        </w:rPr>
        <w:t>Instytucja Pośrednicząca</w:t>
      </w:r>
      <w:r w:rsidR="00073C8C" w:rsidRPr="00F100DB">
        <w:rPr>
          <w:rFonts w:ascii="Aptos" w:hAnsi="Aptos"/>
          <w:sz w:val="22"/>
          <w:szCs w:val="22"/>
        </w:rPr>
        <w:t xml:space="preserve"> zastrzega sobie prawo do dokonania ostatecznej weryfikacji kwalifikowalności podatku VAT na każdym etapie realizacji </w:t>
      </w:r>
      <w:r w:rsidR="007361C2">
        <w:rPr>
          <w:rFonts w:ascii="Aptos" w:hAnsi="Aptos"/>
          <w:sz w:val="22"/>
          <w:szCs w:val="22"/>
        </w:rPr>
        <w:t>P</w:t>
      </w:r>
      <w:r w:rsidR="00073C8C" w:rsidRPr="00F100DB">
        <w:rPr>
          <w:rFonts w:ascii="Aptos" w:hAnsi="Aptos"/>
          <w:sz w:val="22"/>
          <w:szCs w:val="22"/>
        </w:rPr>
        <w:t xml:space="preserve">rojektu. </w:t>
      </w:r>
    </w:p>
    <w:p w14:paraId="59BAD4E1" w14:textId="7159299F" w:rsidR="00073C8C" w:rsidRPr="00F100DB" w:rsidRDefault="00F63D14" w:rsidP="00073C8C">
      <w:pPr>
        <w:pStyle w:val="Akapitzlist"/>
        <w:numPr>
          <w:ilvl w:val="0"/>
          <w:numId w:val="92"/>
        </w:numPr>
        <w:tabs>
          <w:tab w:val="clear" w:pos="1080"/>
          <w:tab w:val="num" w:pos="720"/>
        </w:tabs>
        <w:spacing w:line="276" w:lineRule="auto"/>
        <w:ind w:left="284"/>
        <w:rPr>
          <w:rFonts w:ascii="Aptos" w:hAnsi="Aptos"/>
          <w:sz w:val="22"/>
          <w:szCs w:val="22"/>
        </w:rPr>
      </w:pPr>
      <w:r w:rsidRPr="00F100DB">
        <w:rPr>
          <w:rFonts w:ascii="Aptos" w:hAnsi="Aptos"/>
          <w:sz w:val="22"/>
          <w:szCs w:val="22"/>
        </w:rPr>
        <w:t>Instytucja Pośrednicząca</w:t>
      </w:r>
      <w:r w:rsidR="00073C8C" w:rsidRPr="00F100DB">
        <w:rPr>
          <w:rFonts w:ascii="Aptos" w:hAnsi="Aptos"/>
          <w:sz w:val="22"/>
          <w:szCs w:val="22"/>
        </w:rPr>
        <w:t xml:space="preserve"> może zobowiązać Beneficjenta do ponownego wystąpienia </w:t>
      </w:r>
      <w:r w:rsidRPr="00F100DB">
        <w:rPr>
          <w:rFonts w:ascii="Aptos" w:hAnsi="Aptos"/>
          <w:sz w:val="22"/>
          <w:szCs w:val="22"/>
        </w:rPr>
        <w:br/>
      </w:r>
      <w:r w:rsidR="00073C8C" w:rsidRPr="00F100DB">
        <w:rPr>
          <w:rFonts w:ascii="Aptos" w:hAnsi="Aptos"/>
          <w:sz w:val="22"/>
          <w:szCs w:val="22"/>
        </w:rPr>
        <w:t xml:space="preserve">do właściwego organu podatkowego z wnioskiem o indywidualną interpretację podatkową, </w:t>
      </w:r>
      <w:r w:rsidRPr="00F100DB">
        <w:rPr>
          <w:rFonts w:ascii="Aptos" w:hAnsi="Aptos"/>
          <w:sz w:val="22"/>
          <w:szCs w:val="22"/>
        </w:rPr>
        <w:br/>
      </w:r>
      <w:r w:rsidR="00073C8C" w:rsidRPr="00F100DB">
        <w:rPr>
          <w:rFonts w:ascii="Aptos" w:hAnsi="Aptos"/>
          <w:sz w:val="22"/>
          <w:szCs w:val="22"/>
        </w:rPr>
        <w:t xml:space="preserve">w określonym przez </w:t>
      </w:r>
      <w:r w:rsidRPr="00F100DB">
        <w:rPr>
          <w:rFonts w:ascii="Aptos" w:hAnsi="Aptos"/>
          <w:sz w:val="22"/>
          <w:szCs w:val="22"/>
        </w:rPr>
        <w:t>Instytucję Pośredniczącą</w:t>
      </w:r>
      <w:r w:rsidR="00073C8C" w:rsidRPr="00F100DB">
        <w:rPr>
          <w:rFonts w:ascii="Aptos" w:hAnsi="Aptos"/>
          <w:sz w:val="22"/>
          <w:szCs w:val="22"/>
        </w:rPr>
        <w:t xml:space="preserve"> zakresie, jeżeli uzna za zasadne.</w:t>
      </w:r>
    </w:p>
    <w:p w14:paraId="25B81381" w14:textId="77777777" w:rsidR="00F100DB" w:rsidRDefault="00073C8C" w:rsidP="00F100DB">
      <w:pPr>
        <w:pStyle w:val="Akapitzlist"/>
        <w:numPr>
          <w:ilvl w:val="0"/>
          <w:numId w:val="92"/>
        </w:numPr>
        <w:tabs>
          <w:tab w:val="clear" w:pos="1080"/>
          <w:tab w:val="num" w:pos="720"/>
        </w:tabs>
        <w:spacing w:line="276" w:lineRule="auto"/>
        <w:ind w:left="284"/>
        <w:rPr>
          <w:rFonts w:ascii="Aptos" w:hAnsi="Aptos"/>
          <w:sz w:val="22"/>
          <w:szCs w:val="22"/>
        </w:rPr>
      </w:pPr>
      <w:r w:rsidRPr="00F100DB">
        <w:rPr>
          <w:rFonts w:ascii="Aptos" w:hAnsi="Aptos"/>
          <w:sz w:val="22"/>
          <w:szCs w:val="22"/>
        </w:rPr>
        <w:t xml:space="preserve">Jeżeli w wyniku weryfikacji zostanie stwierdzone, że podatek VAT nie spełnia kryteriów kwalifikowalności, </w:t>
      </w:r>
      <w:r w:rsidR="00F63D14" w:rsidRPr="00F100DB">
        <w:rPr>
          <w:rFonts w:ascii="Aptos" w:hAnsi="Aptos"/>
          <w:sz w:val="22"/>
          <w:szCs w:val="22"/>
        </w:rPr>
        <w:t>Instytucja Pośrednicząca</w:t>
      </w:r>
      <w:r w:rsidRPr="00F100DB">
        <w:rPr>
          <w:rFonts w:ascii="Aptos" w:hAnsi="Aptos"/>
          <w:sz w:val="22"/>
          <w:szCs w:val="22"/>
        </w:rPr>
        <w:t xml:space="preserve"> </w:t>
      </w:r>
      <w:r w:rsidR="00CA0022" w:rsidRPr="00F100DB">
        <w:rPr>
          <w:rFonts w:ascii="Aptos" w:hAnsi="Aptos"/>
          <w:sz w:val="22"/>
          <w:szCs w:val="22"/>
        </w:rPr>
        <w:t>uznaje podatek VAT za wydatek niekwalifikowalny, stosując odpowiednie postanowienia § 13 Umowy.</w:t>
      </w:r>
    </w:p>
    <w:p w14:paraId="28CEB5FB" w14:textId="5009390F" w:rsidR="004B0F1B" w:rsidRPr="00F100DB" w:rsidRDefault="00073C8C" w:rsidP="00F100DB">
      <w:pPr>
        <w:pStyle w:val="Akapitzlist"/>
        <w:numPr>
          <w:ilvl w:val="0"/>
          <w:numId w:val="92"/>
        </w:numPr>
        <w:tabs>
          <w:tab w:val="clear" w:pos="1080"/>
          <w:tab w:val="num" w:pos="720"/>
        </w:tabs>
        <w:spacing w:line="276" w:lineRule="auto"/>
        <w:ind w:left="284"/>
        <w:rPr>
          <w:rFonts w:ascii="Aptos" w:hAnsi="Aptos"/>
          <w:sz w:val="22"/>
          <w:szCs w:val="22"/>
        </w:rPr>
      </w:pPr>
      <w:r w:rsidRPr="00F100DB">
        <w:rPr>
          <w:rFonts w:ascii="Aptos" w:hAnsi="Aptos" w:cs="Arial"/>
          <w:sz w:val="22"/>
          <w:szCs w:val="22"/>
        </w:rPr>
        <w:t xml:space="preserve">W przypadku zmiany łącznego kosztu Projektu </w:t>
      </w:r>
      <w:r w:rsidR="003B6FF8" w:rsidRPr="00F100DB">
        <w:rPr>
          <w:rFonts w:ascii="Aptos" w:hAnsi="Aptos" w:cs="Arial"/>
          <w:sz w:val="22"/>
          <w:szCs w:val="22"/>
        </w:rPr>
        <w:t>powodującej,</w:t>
      </w:r>
      <w:r w:rsidR="00CA0022" w:rsidRPr="00F100DB">
        <w:rPr>
          <w:rFonts w:ascii="Aptos" w:hAnsi="Aptos" w:cs="Arial"/>
          <w:sz w:val="22"/>
          <w:szCs w:val="22"/>
        </w:rPr>
        <w:t xml:space="preserve"> </w:t>
      </w:r>
      <w:r w:rsidR="003B6FF8" w:rsidRPr="00F100DB">
        <w:rPr>
          <w:rFonts w:ascii="Aptos" w:hAnsi="Aptos" w:cs="Arial"/>
          <w:sz w:val="22"/>
          <w:szCs w:val="22"/>
        </w:rPr>
        <w:t xml:space="preserve">że łączna wartość Projektu wyniesie co najmniej </w:t>
      </w:r>
      <w:r w:rsidR="00CA0022" w:rsidRPr="00F100DB">
        <w:rPr>
          <w:rFonts w:ascii="Aptos" w:hAnsi="Aptos" w:cs="Arial"/>
          <w:sz w:val="22"/>
          <w:szCs w:val="22"/>
        </w:rPr>
        <w:t xml:space="preserve">5 mln EUR (włączając VAT) lub wystąpienia innych okoliczności mogących mieć wpływ na kwalifikowalność podatku VAT, Beneficjent jest zobowiązany niezwłocznie poinformować o tym </w:t>
      </w:r>
      <w:r w:rsidR="00BE6AEC">
        <w:rPr>
          <w:rFonts w:ascii="Aptos" w:hAnsi="Aptos" w:cs="Arial"/>
          <w:sz w:val="22"/>
          <w:szCs w:val="22"/>
        </w:rPr>
        <w:t>Instytucję Pośredniczącą</w:t>
      </w:r>
      <w:r w:rsidR="00CA0022" w:rsidRPr="00F100DB">
        <w:rPr>
          <w:rFonts w:ascii="Aptos" w:hAnsi="Aptos" w:cs="Arial"/>
          <w:sz w:val="22"/>
          <w:szCs w:val="22"/>
        </w:rPr>
        <w:t xml:space="preserve"> oraz przedłożyć wymagane dokumenty lub zaktualizowane oświadczenia. W takim przypadku </w:t>
      </w:r>
      <w:r w:rsidR="00BE6AEC">
        <w:rPr>
          <w:rFonts w:ascii="Aptos" w:hAnsi="Aptos" w:cs="Arial"/>
          <w:sz w:val="22"/>
          <w:szCs w:val="22"/>
        </w:rPr>
        <w:t>Instytucja Pośrednicząca</w:t>
      </w:r>
      <w:r w:rsidR="00CA0022" w:rsidRPr="00F100DB">
        <w:rPr>
          <w:rFonts w:ascii="Aptos" w:hAnsi="Aptos" w:cs="Arial"/>
          <w:sz w:val="22"/>
          <w:szCs w:val="22"/>
        </w:rPr>
        <w:t xml:space="preserve"> dokonuje ponownej oceny kwalifikowalności podatku VAT.</w:t>
      </w:r>
    </w:p>
    <w:p w14:paraId="4DAEAAD7" w14:textId="0615AFD2" w:rsidR="00F3750D" w:rsidRPr="00073C8C" w:rsidRDefault="00ED7207" w:rsidP="00753E61">
      <w:pPr>
        <w:pStyle w:val="Akapitzlist"/>
        <w:numPr>
          <w:ilvl w:val="0"/>
          <w:numId w:val="92"/>
        </w:numPr>
        <w:tabs>
          <w:tab w:val="clear" w:pos="1080"/>
          <w:tab w:val="num" w:pos="720"/>
        </w:tabs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/>
        </w:rPr>
      </w:pPr>
      <w:r w:rsidRPr="00073C8C">
        <w:rPr>
          <w:rFonts w:ascii="Aptos" w:hAnsi="Aptos" w:cs="Arial"/>
          <w:sz w:val="22"/>
          <w:szCs w:val="22"/>
        </w:rPr>
        <w:t>Beneficjent oraz Partnerzy</w:t>
      </w:r>
      <w:r w:rsidRPr="008C343D">
        <w:rPr>
          <w:rStyle w:val="Odwoanieprzypisudolnego"/>
          <w:rFonts w:ascii="Aptos" w:hAnsi="Aptos" w:cs="Arial"/>
          <w:sz w:val="22"/>
          <w:szCs w:val="22"/>
        </w:rPr>
        <w:footnoteReference w:id="11"/>
      </w:r>
      <w:r w:rsidRPr="00073C8C">
        <w:rPr>
          <w:rFonts w:ascii="Aptos" w:hAnsi="Aptos" w:cs="Arial"/>
          <w:sz w:val="22"/>
          <w:szCs w:val="22"/>
          <w:vertAlign w:val="superscript"/>
        </w:rPr>
        <w:t>)</w:t>
      </w:r>
      <w:r w:rsidRPr="00073C8C">
        <w:rPr>
          <w:rFonts w:ascii="Aptos" w:hAnsi="Aptos" w:cs="Arial"/>
          <w:sz w:val="22"/>
          <w:szCs w:val="22"/>
        </w:rPr>
        <w:t xml:space="preserve"> ma/mają prawo do ponoszenia wydatków po okresie realizacji Projektu, jednak nie dłużej niż do dnia 31 grudnia 2029 r., pod warunkiem, że wydatki </w:t>
      </w:r>
      <w:r w:rsidR="00CC6B3C">
        <w:rPr>
          <w:rFonts w:ascii="Aptos" w:hAnsi="Aptos" w:cs="Arial"/>
          <w:sz w:val="22"/>
          <w:szCs w:val="22"/>
        </w:rPr>
        <w:br/>
      </w:r>
      <w:r w:rsidRPr="00073C8C">
        <w:rPr>
          <w:rFonts w:ascii="Aptos" w:hAnsi="Aptos" w:cs="Arial"/>
          <w:sz w:val="22"/>
          <w:szCs w:val="22"/>
        </w:rPr>
        <w:t>te dotyczą okresu realizacji Projektu oraz zostaną uwzględnione we wniosku o płatność końcową. W takim przypadku wydatki te mogą zostać uznane za kwalifikowalne, o ile spełniają pozostałe warunki kwalifikowalności określone w Wytycznych dotyczących kwalifikowalności wydatków na lata 2021-2027, w szczególności wynikające z przepisów prawa.</w:t>
      </w:r>
    </w:p>
    <w:p w14:paraId="39C11AC7" w14:textId="62AF7266" w:rsidR="008F7D17" w:rsidRPr="008C343D" w:rsidRDefault="008D288C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lastRenderedPageBreak/>
        <w:t>§ 6</w:t>
      </w:r>
      <w:r w:rsidR="00EE4DCC" w:rsidRPr="008C343D">
        <w:rPr>
          <w:rFonts w:ascii="Aptos" w:hAnsi="Aptos"/>
          <w:sz w:val="22"/>
          <w:szCs w:val="22"/>
        </w:rPr>
        <w:t>.</w:t>
      </w:r>
    </w:p>
    <w:p w14:paraId="402D1E48" w14:textId="37702DE5" w:rsidR="008F7D17" w:rsidRPr="008C343D" w:rsidRDefault="00E3293C" w:rsidP="00753E61">
      <w:pPr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="008F7D17" w:rsidRPr="008C343D">
        <w:rPr>
          <w:rFonts w:ascii="Aptos" w:hAnsi="Aptos" w:cs="Arial"/>
          <w:sz w:val="22"/>
          <w:szCs w:val="22"/>
        </w:rPr>
        <w:t>nie ponosi odpowiedzialności wobec osób trzecich za szkody powstałe w związku z realizacją Projektu.</w:t>
      </w:r>
    </w:p>
    <w:p w14:paraId="1DEF8FC4" w14:textId="37A2CB7C" w:rsidR="008F7D17" w:rsidRPr="008C343D" w:rsidRDefault="008F7D17" w:rsidP="00C11EE1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 realizowania Projektu przez Beneficjenta działającego w formie partnerstwa, </w:t>
      </w:r>
      <w:r w:rsidR="00941EA0" w:rsidRPr="008C343D">
        <w:rPr>
          <w:rFonts w:ascii="Aptos" w:hAnsi="Aptos" w:cs="Arial"/>
          <w:sz w:val="22"/>
          <w:szCs w:val="22"/>
        </w:rPr>
        <w:t xml:space="preserve">porozumienie lub </w:t>
      </w:r>
      <w:r w:rsidRPr="008C343D">
        <w:rPr>
          <w:rFonts w:ascii="Aptos" w:hAnsi="Aptos" w:cs="Arial"/>
          <w:sz w:val="22"/>
          <w:szCs w:val="22"/>
        </w:rPr>
        <w:t xml:space="preserve">umowa </w:t>
      </w:r>
      <w:r w:rsidR="00941EA0" w:rsidRPr="008C343D">
        <w:rPr>
          <w:rFonts w:ascii="Aptos" w:hAnsi="Aptos" w:cs="Arial"/>
          <w:sz w:val="22"/>
          <w:szCs w:val="22"/>
        </w:rPr>
        <w:t>o partnerstwie</w:t>
      </w:r>
      <w:r w:rsidRPr="008C343D">
        <w:rPr>
          <w:rFonts w:ascii="Aptos" w:hAnsi="Aptos" w:cs="Arial"/>
          <w:sz w:val="22"/>
          <w:szCs w:val="22"/>
        </w:rPr>
        <w:t xml:space="preserve"> określa odpowiedzialność Beneficjenta oraz Partnerów wobec osób trzecich za działania wynikające z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0E66AA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>mowy</w:t>
      </w:r>
      <w:r w:rsidRPr="008C343D">
        <w:rPr>
          <w:rFonts w:ascii="Aptos" w:hAnsi="Aptos" w:cs="Arial"/>
          <w:sz w:val="22"/>
          <w:szCs w:val="22"/>
          <w:vertAlign w:val="superscript"/>
        </w:rPr>
        <w:footnoteReference w:id="12"/>
      </w:r>
      <w:r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>.</w:t>
      </w:r>
    </w:p>
    <w:p w14:paraId="0A6B235B" w14:textId="7B651F46" w:rsidR="00BE541A" w:rsidRPr="008C343D" w:rsidRDefault="00BE541A" w:rsidP="00C11EE1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odpowiada za</w:t>
      </w:r>
      <w:r w:rsidRPr="008C343D">
        <w:rPr>
          <w:rFonts w:ascii="Aptos" w:hAnsi="Aptos" w:cs="Arial"/>
          <w:b/>
          <w:bCs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realizację Projektu zgodnie z </w:t>
      </w:r>
      <w:r w:rsidR="00F320D3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nioskiem</w:t>
      </w:r>
      <w:r w:rsidR="00087DEE" w:rsidRPr="008C343D">
        <w:rPr>
          <w:rFonts w:ascii="Aptos" w:hAnsi="Aptos" w:cs="Arial"/>
          <w:sz w:val="22"/>
          <w:szCs w:val="22"/>
        </w:rPr>
        <w:t xml:space="preserve"> o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087DEE" w:rsidRPr="008C343D">
        <w:rPr>
          <w:rFonts w:ascii="Aptos" w:hAnsi="Aptos" w:cs="Arial"/>
          <w:sz w:val="22"/>
          <w:szCs w:val="22"/>
        </w:rPr>
        <w:t>dofinansowanie Projektu</w:t>
      </w:r>
      <w:r w:rsidRPr="008C343D">
        <w:rPr>
          <w:rFonts w:ascii="Aptos" w:hAnsi="Aptos" w:cs="Arial"/>
          <w:sz w:val="22"/>
          <w:szCs w:val="22"/>
        </w:rPr>
        <w:t>, w tym za:</w:t>
      </w:r>
    </w:p>
    <w:p w14:paraId="4B3802AB" w14:textId="716DA85A" w:rsidR="00BE541A" w:rsidRPr="008C343D" w:rsidRDefault="00BE541A" w:rsidP="00C11EE1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osiągnięcie wskaźników produktu oraz rezultatu określonych we </w:t>
      </w:r>
      <w:r w:rsidR="00F320D3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</w:t>
      </w:r>
      <w:r w:rsidR="007437A3" w:rsidRPr="008C343D">
        <w:rPr>
          <w:rFonts w:ascii="Aptos" w:hAnsi="Aptos" w:cs="Arial"/>
          <w:sz w:val="22"/>
          <w:szCs w:val="22"/>
        </w:rPr>
        <w:t xml:space="preserve"> o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7437A3" w:rsidRPr="008C343D">
        <w:rPr>
          <w:rFonts w:ascii="Aptos" w:hAnsi="Aptos" w:cs="Arial"/>
          <w:sz w:val="22"/>
          <w:szCs w:val="22"/>
        </w:rPr>
        <w:t>dofinansowanie Projektu</w:t>
      </w:r>
      <w:r w:rsidRPr="008C343D">
        <w:rPr>
          <w:rFonts w:ascii="Aptos" w:hAnsi="Aptos" w:cs="Arial"/>
          <w:sz w:val="22"/>
          <w:szCs w:val="22"/>
        </w:rPr>
        <w:t>;</w:t>
      </w:r>
    </w:p>
    <w:p w14:paraId="3ECB4532" w14:textId="37D634DB" w:rsidR="00BE541A" w:rsidRPr="008C343D" w:rsidRDefault="00BE541A" w:rsidP="00C11EE1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realizację Projektu w oparciu o harmonogram </w:t>
      </w:r>
      <w:r w:rsidR="00D85B0F" w:rsidRPr="008C343D">
        <w:rPr>
          <w:rFonts w:ascii="Aptos" w:hAnsi="Aptos" w:cs="Arial"/>
          <w:sz w:val="22"/>
          <w:szCs w:val="22"/>
        </w:rPr>
        <w:t>realizacji</w:t>
      </w:r>
      <w:r w:rsidR="009A4E8F" w:rsidRPr="008C343D">
        <w:rPr>
          <w:rFonts w:ascii="Aptos" w:hAnsi="Aptos" w:cs="Arial"/>
          <w:sz w:val="22"/>
          <w:szCs w:val="22"/>
        </w:rPr>
        <w:t xml:space="preserve"> </w:t>
      </w:r>
      <w:r w:rsidR="00F60BB1" w:rsidRPr="008C343D">
        <w:rPr>
          <w:rFonts w:ascii="Aptos" w:hAnsi="Aptos" w:cs="Arial"/>
          <w:sz w:val="22"/>
          <w:szCs w:val="22"/>
        </w:rPr>
        <w:t>P</w:t>
      </w:r>
      <w:r w:rsidRPr="008C343D">
        <w:rPr>
          <w:rFonts w:ascii="Aptos" w:hAnsi="Aptos" w:cs="Arial"/>
          <w:sz w:val="22"/>
          <w:szCs w:val="22"/>
        </w:rPr>
        <w:t xml:space="preserve">rojektu określony we </w:t>
      </w:r>
      <w:r w:rsidR="00F320D3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</w:t>
      </w:r>
      <w:r w:rsidR="00B70070" w:rsidRPr="008C343D">
        <w:rPr>
          <w:rFonts w:ascii="Aptos" w:hAnsi="Aptos" w:cs="Arial"/>
          <w:sz w:val="22"/>
          <w:szCs w:val="22"/>
        </w:rPr>
        <w:t xml:space="preserve"> </w:t>
      </w:r>
      <w:r w:rsidR="008A6F58" w:rsidRPr="008C343D">
        <w:rPr>
          <w:rFonts w:ascii="Aptos" w:hAnsi="Aptos" w:cs="Arial"/>
          <w:sz w:val="22"/>
          <w:szCs w:val="22"/>
        </w:rPr>
        <w:t xml:space="preserve">o </w:t>
      </w:r>
      <w:r w:rsidR="000D04D7" w:rsidRPr="008C343D">
        <w:rPr>
          <w:rFonts w:ascii="Aptos" w:hAnsi="Aptos" w:cs="Arial"/>
          <w:sz w:val="22"/>
          <w:szCs w:val="22"/>
        </w:rPr>
        <w:t>d</w:t>
      </w:r>
      <w:r w:rsidR="008A6F58" w:rsidRPr="008C343D">
        <w:rPr>
          <w:rFonts w:ascii="Aptos" w:hAnsi="Aptos" w:cs="Arial"/>
          <w:sz w:val="22"/>
          <w:szCs w:val="22"/>
        </w:rPr>
        <w:t>ofinansowanie Projektu;</w:t>
      </w:r>
    </w:p>
    <w:p w14:paraId="172A584C" w14:textId="0AD02069" w:rsidR="00BE541A" w:rsidRPr="008C343D" w:rsidRDefault="00BE541A" w:rsidP="00C11EE1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zapewnienie real</w:t>
      </w:r>
      <w:r w:rsidR="00F60BB1" w:rsidRPr="008C343D">
        <w:rPr>
          <w:rFonts w:ascii="Aptos" w:hAnsi="Aptos" w:cs="Arial"/>
          <w:sz w:val="22"/>
          <w:szCs w:val="22"/>
        </w:rPr>
        <w:t>izacji Projektu przez personel P</w:t>
      </w:r>
      <w:r w:rsidRPr="008C343D">
        <w:rPr>
          <w:rFonts w:ascii="Aptos" w:hAnsi="Aptos" w:cs="Arial"/>
          <w:sz w:val="22"/>
          <w:szCs w:val="22"/>
        </w:rPr>
        <w:t xml:space="preserve">rojektu posiadający kwalifikacje określone we </w:t>
      </w:r>
      <w:r w:rsidR="00F320D3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</w:t>
      </w:r>
      <w:r w:rsidR="00AD7342" w:rsidRPr="008C343D">
        <w:rPr>
          <w:rFonts w:ascii="Aptos" w:hAnsi="Aptos" w:cs="Arial"/>
          <w:sz w:val="22"/>
          <w:szCs w:val="22"/>
        </w:rPr>
        <w:t xml:space="preserve"> o dofinansowanie Projektu</w:t>
      </w:r>
      <w:r w:rsidRPr="008C343D">
        <w:rPr>
          <w:rFonts w:ascii="Aptos" w:hAnsi="Aptos" w:cs="Arial"/>
          <w:sz w:val="22"/>
          <w:szCs w:val="22"/>
        </w:rPr>
        <w:t>;</w:t>
      </w:r>
    </w:p>
    <w:p w14:paraId="4E8A19E0" w14:textId="16E08281" w:rsidR="00BE541A" w:rsidRPr="008C343D" w:rsidRDefault="00BE541A" w:rsidP="00C11EE1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zachowanie </w:t>
      </w:r>
      <w:r w:rsidR="004838C5" w:rsidRPr="008C343D">
        <w:rPr>
          <w:rFonts w:ascii="Aptos" w:hAnsi="Aptos" w:cs="Arial"/>
          <w:sz w:val="22"/>
          <w:szCs w:val="22"/>
        </w:rPr>
        <w:t xml:space="preserve">trwałości Projektu oraz </w:t>
      </w:r>
      <w:r w:rsidRPr="008C343D">
        <w:rPr>
          <w:rFonts w:ascii="Aptos" w:hAnsi="Aptos" w:cs="Arial"/>
          <w:sz w:val="22"/>
          <w:szCs w:val="22"/>
        </w:rPr>
        <w:t xml:space="preserve">rezultatów, o ile tak przewiduje </w:t>
      </w:r>
      <w:r w:rsidR="00F320D3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niosek</w:t>
      </w:r>
      <w:r w:rsidR="000951CD" w:rsidRPr="008C343D">
        <w:rPr>
          <w:rFonts w:ascii="Aptos" w:hAnsi="Aptos" w:cs="Arial"/>
          <w:sz w:val="22"/>
          <w:szCs w:val="22"/>
        </w:rPr>
        <w:t xml:space="preserve"> o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0951CD" w:rsidRPr="008C343D">
        <w:rPr>
          <w:rFonts w:ascii="Aptos" w:hAnsi="Aptos" w:cs="Arial"/>
          <w:sz w:val="22"/>
          <w:szCs w:val="22"/>
        </w:rPr>
        <w:t>dofinansowanie Projektu</w:t>
      </w:r>
      <w:r w:rsidRPr="008C343D">
        <w:rPr>
          <w:rFonts w:ascii="Aptos" w:hAnsi="Aptos" w:cs="Arial"/>
          <w:sz w:val="22"/>
          <w:szCs w:val="22"/>
        </w:rPr>
        <w:t>;</w:t>
      </w:r>
    </w:p>
    <w:p w14:paraId="230F7E0B" w14:textId="4A8E42F3" w:rsidR="00BE541A" w:rsidRPr="00B825D4" w:rsidRDefault="00BE541A" w:rsidP="00C11EE1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B825D4">
        <w:rPr>
          <w:rFonts w:ascii="Aptos" w:hAnsi="Aptos" w:cs="Arial"/>
          <w:sz w:val="22"/>
          <w:szCs w:val="22"/>
        </w:rPr>
        <w:t>zbieranie danych osobowych uczestników Projektu (osób lub podmiotów) zgodnie</w:t>
      </w:r>
      <w:r w:rsidR="00493763" w:rsidRPr="00B825D4">
        <w:rPr>
          <w:rFonts w:ascii="Aptos" w:hAnsi="Aptos" w:cs="Arial"/>
          <w:sz w:val="22"/>
          <w:szCs w:val="22"/>
        </w:rPr>
        <w:t xml:space="preserve"> </w:t>
      </w:r>
      <w:r w:rsidRPr="00B825D4">
        <w:rPr>
          <w:rFonts w:ascii="Aptos" w:hAnsi="Aptos" w:cs="Arial"/>
          <w:sz w:val="22"/>
          <w:szCs w:val="22"/>
        </w:rPr>
        <w:t xml:space="preserve">z </w:t>
      </w:r>
      <w:r w:rsidR="004B0F1B" w:rsidRPr="00F100DB">
        <w:rPr>
          <w:rFonts w:ascii="Aptos" w:hAnsi="Aptos" w:cs="Arial"/>
          <w:sz w:val="22"/>
          <w:szCs w:val="22"/>
        </w:rPr>
        <w:t xml:space="preserve">zapisami </w:t>
      </w:r>
      <w:r w:rsidR="002E3EEE" w:rsidRPr="00F100DB">
        <w:rPr>
          <w:rFonts w:ascii="Aptos" w:hAnsi="Aptos" w:cs="Arial"/>
          <w:sz w:val="22"/>
          <w:szCs w:val="22"/>
        </w:rPr>
        <w:t>§ 2</w:t>
      </w:r>
      <w:r w:rsidR="00113A41" w:rsidRPr="00F100DB">
        <w:rPr>
          <w:rFonts w:ascii="Aptos" w:hAnsi="Aptos" w:cs="Arial"/>
          <w:sz w:val="22"/>
          <w:szCs w:val="22"/>
        </w:rPr>
        <w:t>3</w:t>
      </w:r>
      <w:r w:rsidR="004B0F1B" w:rsidRPr="00F100DB">
        <w:rPr>
          <w:rFonts w:ascii="Aptos" w:hAnsi="Aptos" w:cs="Arial"/>
          <w:sz w:val="22"/>
          <w:szCs w:val="22"/>
        </w:rPr>
        <w:t xml:space="preserve"> Umowy</w:t>
      </w:r>
      <w:r w:rsidR="00D242E6" w:rsidRPr="00F100DB">
        <w:rPr>
          <w:rFonts w:ascii="Aptos" w:hAnsi="Aptos" w:cs="Arial"/>
          <w:sz w:val="22"/>
          <w:szCs w:val="22"/>
        </w:rPr>
        <w:t>;</w:t>
      </w:r>
    </w:p>
    <w:p w14:paraId="24633368" w14:textId="77777777" w:rsidR="005C273F" w:rsidRPr="00B825D4" w:rsidRDefault="00BE541A" w:rsidP="00C11EE1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B825D4">
        <w:rPr>
          <w:rFonts w:ascii="Aptos" w:hAnsi="Aptos" w:cs="Arial"/>
          <w:sz w:val="22"/>
          <w:szCs w:val="22"/>
        </w:rPr>
        <w:t xml:space="preserve">przetwarzanie danych osobowych zgodnie z </w:t>
      </w:r>
      <w:r w:rsidR="00412FDA" w:rsidRPr="00B825D4">
        <w:rPr>
          <w:rFonts w:ascii="Aptos" w:hAnsi="Aptos" w:cs="Arial"/>
          <w:sz w:val="22"/>
          <w:szCs w:val="22"/>
        </w:rPr>
        <w:t>RODO</w:t>
      </w:r>
      <w:r w:rsidRPr="00B825D4">
        <w:rPr>
          <w:rFonts w:ascii="Aptos" w:hAnsi="Aptos" w:cs="Arial"/>
          <w:sz w:val="22"/>
          <w:szCs w:val="22"/>
        </w:rPr>
        <w:t>;</w:t>
      </w:r>
    </w:p>
    <w:p w14:paraId="27E74C58" w14:textId="0423BF62" w:rsidR="000D71DE" w:rsidRPr="00F100DB" w:rsidRDefault="00BA2F5A" w:rsidP="00C11EE1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F100DB">
        <w:rPr>
          <w:rFonts w:ascii="Aptos" w:hAnsi="Aptos" w:cs="Arial"/>
          <w:sz w:val="22"/>
          <w:szCs w:val="22"/>
        </w:rPr>
        <w:t xml:space="preserve">zapewnienie stosowania zasady równości szans i niedyskryminacji, </w:t>
      </w:r>
      <w:r w:rsidR="004B0F1B" w:rsidRPr="00F100DB">
        <w:rPr>
          <w:rFonts w:ascii="Aptos" w:hAnsi="Aptos" w:cs="Arial"/>
          <w:sz w:val="22"/>
          <w:szCs w:val="22"/>
        </w:rPr>
        <w:t>a także równości kobiet i mężczyzn</w:t>
      </w:r>
      <w:r w:rsidRPr="00F100DB">
        <w:rPr>
          <w:rFonts w:ascii="Aptos" w:hAnsi="Aptos" w:cs="Arial"/>
          <w:sz w:val="22"/>
          <w:szCs w:val="22"/>
        </w:rPr>
        <w:t xml:space="preserve">, zgodnie z Wytycznymi dotyczącymi realizacji zasad równościowych </w:t>
      </w:r>
      <w:r w:rsidR="00394496">
        <w:rPr>
          <w:rFonts w:ascii="Aptos" w:hAnsi="Aptos" w:cs="Arial"/>
          <w:sz w:val="22"/>
          <w:szCs w:val="22"/>
        </w:rPr>
        <w:br/>
      </w:r>
      <w:r w:rsidRPr="00F100DB">
        <w:rPr>
          <w:rFonts w:ascii="Aptos" w:hAnsi="Aptos" w:cs="Arial"/>
          <w:sz w:val="22"/>
          <w:szCs w:val="22"/>
        </w:rPr>
        <w:t>w ramach funduszy unijnych na lata 2021-2027</w:t>
      </w:r>
      <w:r w:rsidR="000D71DE" w:rsidRPr="00F100DB">
        <w:rPr>
          <w:rFonts w:ascii="Aptos" w:hAnsi="Aptos" w:cs="Arial"/>
          <w:sz w:val="22"/>
          <w:szCs w:val="22"/>
        </w:rPr>
        <w:t>;</w:t>
      </w:r>
    </w:p>
    <w:p w14:paraId="619A14F7" w14:textId="79C0088C" w:rsidR="004B0F1B" w:rsidRPr="00F100DB" w:rsidRDefault="004B0F1B" w:rsidP="00C31DF3">
      <w:pPr>
        <w:numPr>
          <w:ilvl w:val="1"/>
          <w:numId w:val="83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F100DB">
        <w:rPr>
          <w:rFonts w:ascii="Aptos" w:hAnsi="Aptos" w:cs="Arial"/>
          <w:sz w:val="22"/>
          <w:szCs w:val="22"/>
        </w:rPr>
        <w:t>zapewnienie, że działania podejmowane w ramach projektu są zgodne z zasadą zrównoważonego rozwoju oraz z zasadą „nie czyń poważnych szkód”</w:t>
      </w:r>
      <w:r w:rsidR="0060311A" w:rsidRPr="00F100DB">
        <w:rPr>
          <w:rFonts w:ascii="Aptos" w:hAnsi="Aptos" w:cs="Arial"/>
          <w:sz w:val="22"/>
          <w:szCs w:val="22"/>
        </w:rPr>
        <w:t xml:space="preserve"> </w:t>
      </w:r>
      <w:r w:rsidRPr="00F100DB">
        <w:rPr>
          <w:rFonts w:ascii="Aptos" w:hAnsi="Aptos" w:cs="Arial"/>
          <w:sz w:val="22"/>
          <w:szCs w:val="22"/>
        </w:rPr>
        <w:t>(DNSH);</w:t>
      </w:r>
    </w:p>
    <w:p w14:paraId="0CB7D43B" w14:textId="68C98117" w:rsidR="005C273F" w:rsidRPr="008C343D" w:rsidRDefault="000D71DE" w:rsidP="00AA7AC4">
      <w:pPr>
        <w:numPr>
          <w:ilvl w:val="1"/>
          <w:numId w:val="67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wypełniani</w:t>
      </w:r>
      <w:r w:rsidR="00E04369" w:rsidRPr="008C343D">
        <w:rPr>
          <w:rFonts w:ascii="Aptos" w:hAnsi="Aptos" w:cs="Arial"/>
          <w:sz w:val="22"/>
          <w:szCs w:val="22"/>
        </w:rPr>
        <w:t>e</w:t>
      </w:r>
      <w:r w:rsidRPr="008C343D">
        <w:rPr>
          <w:rFonts w:ascii="Aptos" w:hAnsi="Aptos" w:cs="Arial"/>
          <w:sz w:val="22"/>
          <w:szCs w:val="22"/>
        </w:rPr>
        <w:t xml:space="preserve"> obowiązków informacyjnych i promocyjnych, w tym informowani</w:t>
      </w:r>
      <w:r w:rsidR="00E04369" w:rsidRPr="008C343D">
        <w:rPr>
          <w:rFonts w:ascii="Aptos" w:hAnsi="Aptos" w:cs="Arial"/>
          <w:sz w:val="22"/>
          <w:szCs w:val="22"/>
        </w:rPr>
        <w:t>e</w:t>
      </w:r>
      <w:r w:rsidRPr="008C343D">
        <w:rPr>
          <w:rFonts w:ascii="Aptos" w:hAnsi="Aptos" w:cs="Arial"/>
          <w:sz w:val="22"/>
          <w:szCs w:val="22"/>
        </w:rPr>
        <w:t xml:space="preserve"> społeczeństwa o dofinansowaniu Projektu przez Unię Europejską</w:t>
      </w:r>
      <w:r w:rsidR="00FB518A" w:rsidRPr="008C343D">
        <w:rPr>
          <w:rFonts w:ascii="Aptos" w:hAnsi="Aptos" w:cs="Arial"/>
          <w:sz w:val="22"/>
          <w:szCs w:val="22"/>
        </w:rPr>
        <w:t>.</w:t>
      </w:r>
    </w:p>
    <w:p w14:paraId="03559ECC" w14:textId="641FB169" w:rsidR="008F7D17" w:rsidRPr="008C343D" w:rsidRDefault="008F7D17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t>Płatności</w:t>
      </w:r>
    </w:p>
    <w:p w14:paraId="06B9B6E7" w14:textId="040F1544" w:rsidR="008F7D17" w:rsidRPr="008C343D" w:rsidRDefault="00076322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>§ 7</w:t>
      </w:r>
      <w:r w:rsidR="00EE4DCC" w:rsidRPr="008C343D">
        <w:rPr>
          <w:rFonts w:ascii="Aptos" w:hAnsi="Aptos"/>
          <w:sz w:val="22"/>
          <w:szCs w:val="22"/>
        </w:rPr>
        <w:t>.</w:t>
      </w:r>
    </w:p>
    <w:p w14:paraId="676E00A0" w14:textId="23202CE0" w:rsidR="00720A4A" w:rsidRPr="008C343D" w:rsidRDefault="00A95311" w:rsidP="00C31DF3">
      <w:pPr>
        <w:numPr>
          <w:ilvl w:val="3"/>
          <w:numId w:val="77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zobowiązuje się do prowadzenia wyodrębnionej ewidencji </w:t>
      </w:r>
      <w:r w:rsidR="00CD7793" w:rsidRPr="008C343D">
        <w:rPr>
          <w:rFonts w:ascii="Aptos" w:hAnsi="Aptos" w:cs="Arial"/>
          <w:sz w:val="22"/>
          <w:szCs w:val="22"/>
        </w:rPr>
        <w:t xml:space="preserve">wydatków Projektu </w:t>
      </w:r>
      <w:r w:rsidR="001377D9" w:rsidRPr="008C343D">
        <w:rPr>
          <w:rFonts w:ascii="Aptos" w:hAnsi="Aptos" w:cs="Arial"/>
          <w:sz w:val="22"/>
          <w:szCs w:val="22"/>
        </w:rPr>
        <w:br/>
      </w:r>
      <w:r w:rsidR="00CD7793" w:rsidRPr="008C343D">
        <w:rPr>
          <w:rFonts w:ascii="Aptos" w:hAnsi="Aptos" w:cs="Arial"/>
          <w:sz w:val="22"/>
          <w:szCs w:val="22"/>
        </w:rPr>
        <w:t>w sposób przejrzysty, tak aby możliwa była identyfikacja poszczególnych operacji związanych z Projektem, z wyłączeniem wydatków rozliczanych uproszczonymi metodami.</w:t>
      </w:r>
    </w:p>
    <w:p w14:paraId="68B2C03F" w14:textId="77777777" w:rsidR="00720A4A" w:rsidRPr="008C343D" w:rsidRDefault="00CD7793" w:rsidP="00C31DF3">
      <w:pPr>
        <w:numPr>
          <w:ilvl w:val="3"/>
          <w:numId w:val="77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</w:t>
      </w:r>
      <w:r w:rsidR="00A95311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zobowiązuje się do takiego opisywania dokumentacji księgowej Projektu, o której mowa w ust. 1, aby widoczny był związek z Projektem.</w:t>
      </w:r>
    </w:p>
    <w:p w14:paraId="3259D6A2" w14:textId="155493B2" w:rsidR="00A95311" w:rsidRPr="008C343D" w:rsidRDefault="00A95311" w:rsidP="00C31DF3">
      <w:pPr>
        <w:numPr>
          <w:ilvl w:val="3"/>
          <w:numId w:val="77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Obowiąz</w:t>
      </w:r>
      <w:r w:rsidR="00CD7793" w:rsidRPr="008C343D">
        <w:rPr>
          <w:rFonts w:ascii="Aptos" w:hAnsi="Aptos" w:cs="Arial"/>
          <w:sz w:val="22"/>
          <w:szCs w:val="22"/>
        </w:rPr>
        <w:t>ki</w:t>
      </w:r>
      <w:r w:rsidR="00720A4A" w:rsidRPr="008C343D">
        <w:rPr>
          <w:rFonts w:ascii="Aptos" w:hAnsi="Aptos" w:cs="Arial"/>
          <w:sz w:val="22"/>
          <w:szCs w:val="22"/>
        </w:rPr>
        <w:t>,</w:t>
      </w:r>
      <w:r w:rsidR="00CD7793" w:rsidRPr="008C343D">
        <w:rPr>
          <w:rFonts w:ascii="Aptos" w:hAnsi="Aptos" w:cs="Arial"/>
          <w:sz w:val="22"/>
          <w:szCs w:val="22"/>
        </w:rPr>
        <w:t xml:space="preserve"> o których mowa w ust. 1 i 2, dotyczą każdego z Partnerów, w zakresie tej części Projektu, za której realizację odpowiada dany Partner</w:t>
      </w:r>
      <w:r w:rsidR="00CD7793" w:rsidRPr="008C343D">
        <w:rPr>
          <w:rFonts w:ascii="Aptos" w:hAnsi="Aptos"/>
          <w:sz w:val="22"/>
          <w:szCs w:val="22"/>
          <w:vertAlign w:val="superscript"/>
        </w:rPr>
        <w:footnoteReference w:id="13"/>
      </w:r>
      <w:r w:rsidR="00CD7793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CD7793" w:rsidRPr="008C343D">
        <w:rPr>
          <w:rFonts w:ascii="Aptos" w:hAnsi="Aptos" w:cs="Arial"/>
          <w:sz w:val="22"/>
          <w:szCs w:val="22"/>
        </w:rPr>
        <w:t>.</w:t>
      </w:r>
    </w:p>
    <w:p w14:paraId="0891C6E1" w14:textId="2702866E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>§ 8</w:t>
      </w:r>
      <w:r w:rsidR="00EE4DCC" w:rsidRPr="008C343D">
        <w:rPr>
          <w:rFonts w:ascii="Aptos" w:hAnsi="Aptos"/>
          <w:sz w:val="22"/>
          <w:szCs w:val="22"/>
        </w:rPr>
        <w:t>.</w:t>
      </w:r>
    </w:p>
    <w:p w14:paraId="12CA6E1F" w14:textId="1435DB50" w:rsidR="00E418C9" w:rsidRPr="008C343D" w:rsidRDefault="008F7D17" w:rsidP="00C11EE1">
      <w:pPr>
        <w:numPr>
          <w:ilvl w:val="3"/>
          <w:numId w:val="60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Dofinansowanie, o którym mowa w § 2, wypłacane </w:t>
      </w:r>
      <w:r w:rsidR="008F7B1C" w:rsidRPr="008C343D">
        <w:rPr>
          <w:rFonts w:ascii="Aptos" w:hAnsi="Aptos" w:cs="Arial"/>
          <w:sz w:val="22"/>
          <w:szCs w:val="22"/>
        </w:rPr>
        <w:t xml:space="preserve">jest </w:t>
      </w:r>
      <w:r w:rsidRPr="008C343D">
        <w:rPr>
          <w:rFonts w:ascii="Aptos" w:hAnsi="Aptos" w:cs="Arial"/>
          <w:sz w:val="22"/>
          <w:szCs w:val="22"/>
        </w:rPr>
        <w:t xml:space="preserve">w formie zaliczki </w:t>
      </w:r>
      <w:r w:rsidR="0028226D" w:rsidRPr="008C343D">
        <w:rPr>
          <w:rFonts w:ascii="Aptos" w:hAnsi="Aptos" w:cs="Arial"/>
          <w:sz w:val="22"/>
          <w:szCs w:val="22"/>
        </w:rPr>
        <w:t xml:space="preserve">lub refundacji poniesionych wydatków </w:t>
      </w:r>
      <w:r w:rsidR="00C830A0" w:rsidRPr="008C343D">
        <w:rPr>
          <w:rFonts w:ascii="Aptos" w:hAnsi="Aptos" w:cs="Arial"/>
          <w:sz w:val="22"/>
          <w:szCs w:val="22"/>
        </w:rPr>
        <w:t>oraz rozlicza</w:t>
      </w:r>
      <w:r w:rsidR="00C830A0" w:rsidRPr="008C343D">
        <w:rPr>
          <w:rFonts w:ascii="Aptos" w:hAnsi="Aptos" w:cs="Arial"/>
          <w:sz w:val="22"/>
          <w:szCs w:val="22"/>
          <w:vertAlign w:val="superscript"/>
        </w:rPr>
        <w:footnoteReference w:id="14"/>
      </w:r>
      <w:r w:rsidR="00C830A0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C830A0" w:rsidRPr="008C343D">
        <w:rPr>
          <w:rFonts w:ascii="Aptos" w:hAnsi="Aptos" w:cs="Arial"/>
          <w:sz w:val="22"/>
          <w:szCs w:val="22"/>
        </w:rPr>
        <w:t xml:space="preserve"> </w:t>
      </w:r>
      <w:r w:rsidR="001377D9" w:rsidRPr="008C343D">
        <w:rPr>
          <w:rFonts w:ascii="Aptos" w:hAnsi="Aptos" w:cs="Arial"/>
          <w:sz w:val="22"/>
          <w:szCs w:val="22"/>
        </w:rPr>
        <w:t xml:space="preserve">się </w:t>
      </w:r>
      <w:r w:rsidRPr="008C343D">
        <w:rPr>
          <w:rFonts w:ascii="Aptos" w:hAnsi="Aptos" w:cs="Arial"/>
          <w:sz w:val="22"/>
          <w:szCs w:val="22"/>
        </w:rPr>
        <w:t>w</w:t>
      </w:r>
      <w:r w:rsidR="003A58CE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wysokości określonej w </w:t>
      </w:r>
      <w:r w:rsidR="006D046C" w:rsidRPr="008C343D">
        <w:rPr>
          <w:rFonts w:ascii="Aptos" w:hAnsi="Aptos" w:cs="Arial"/>
          <w:sz w:val="22"/>
          <w:szCs w:val="22"/>
        </w:rPr>
        <w:t>h</w:t>
      </w:r>
      <w:r w:rsidRPr="008C343D">
        <w:rPr>
          <w:rFonts w:ascii="Aptos" w:hAnsi="Aptos" w:cs="Arial"/>
          <w:sz w:val="22"/>
          <w:szCs w:val="22"/>
        </w:rPr>
        <w:t xml:space="preserve">armonogramie płatności stanowiącym załącznik nr 4 do </w:t>
      </w:r>
      <w:r w:rsidR="000E66AA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>mowy</w:t>
      </w:r>
      <w:r w:rsidR="00DF1A65" w:rsidRPr="008C343D">
        <w:rPr>
          <w:rFonts w:ascii="Aptos" w:hAnsi="Aptos" w:cs="Arial"/>
          <w:sz w:val="22"/>
          <w:szCs w:val="22"/>
        </w:rPr>
        <w:t>,</w:t>
      </w:r>
      <w:r w:rsidR="004B0B19" w:rsidRPr="008C343D">
        <w:rPr>
          <w:rFonts w:ascii="Aptos" w:hAnsi="Aptos" w:cs="Arial"/>
          <w:sz w:val="22"/>
          <w:szCs w:val="22"/>
        </w:rPr>
        <w:t xml:space="preserve"> </w:t>
      </w:r>
      <w:r w:rsidR="00C43691" w:rsidRPr="008C343D">
        <w:rPr>
          <w:rFonts w:ascii="Aptos" w:hAnsi="Aptos" w:cs="Arial"/>
          <w:sz w:val="22"/>
          <w:szCs w:val="22"/>
        </w:rPr>
        <w:t xml:space="preserve">który </w:t>
      </w:r>
      <w:r w:rsidR="004679E9" w:rsidRPr="008C343D">
        <w:rPr>
          <w:rFonts w:ascii="Aptos" w:hAnsi="Aptos" w:cs="Arial"/>
          <w:sz w:val="22"/>
          <w:szCs w:val="22"/>
        </w:rPr>
        <w:t>Beneficjent</w:t>
      </w:r>
      <w:r w:rsidR="004B0B19" w:rsidRPr="008C343D">
        <w:rPr>
          <w:rFonts w:ascii="Aptos" w:hAnsi="Aptos" w:cs="Arial"/>
          <w:sz w:val="22"/>
          <w:szCs w:val="22"/>
        </w:rPr>
        <w:t xml:space="preserve"> </w:t>
      </w:r>
      <w:r w:rsidR="004679E9" w:rsidRPr="008C343D">
        <w:rPr>
          <w:rFonts w:ascii="Aptos" w:hAnsi="Aptos" w:cs="Arial"/>
          <w:sz w:val="22"/>
          <w:szCs w:val="22"/>
        </w:rPr>
        <w:t xml:space="preserve">dołącza </w:t>
      </w:r>
      <w:r w:rsidR="004B0B19" w:rsidRPr="008C343D">
        <w:rPr>
          <w:rFonts w:ascii="Aptos" w:hAnsi="Aptos" w:cs="Arial"/>
          <w:sz w:val="22"/>
          <w:szCs w:val="22"/>
        </w:rPr>
        <w:t xml:space="preserve">w </w:t>
      </w:r>
      <w:r w:rsidR="00AB24F7" w:rsidRPr="008C343D">
        <w:rPr>
          <w:rFonts w:ascii="Aptos" w:hAnsi="Aptos" w:cs="Arial"/>
          <w:sz w:val="22"/>
          <w:szCs w:val="22"/>
        </w:rPr>
        <w:t>CST</w:t>
      </w:r>
      <w:r w:rsidR="004B0B19" w:rsidRPr="008C343D">
        <w:rPr>
          <w:rFonts w:ascii="Aptos" w:hAnsi="Aptos" w:cs="Arial"/>
          <w:sz w:val="22"/>
          <w:szCs w:val="22"/>
        </w:rPr>
        <w:t>20</w:t>
      </w:r>
      <w:r w:rsidR="00073A78" w:rsidRPr="008C343D">
        <w:rPr>
          <w:rFonts w:ascii="Aptos" w:hAnsi="Aptos" w:cs="Arial"/>
          <w:sz w:val="22"/>
          <w:szCs w:val="22"/>
        </w:rPr>
        <w:t>21</w:t>
      </w:r>
      <w:r w:rsidRPr="008C343D">
        <w:rPr>
          <w:rFonts w:ascii="Aptos" w:hAnsi="Aptos" w:cs="Arial"/>
          <w:sz w:val="22"/>
          <w:szCs w:val="22"/>
        </w:rPr>
        <w:t>, z</w:t>
      </w:r>
      <w:r w:rsidR="003A58CE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zastrzeżeniem § 9.</w:t>
      </w:r>
    </w:p>
    <w:p w14:paraId="011F4E8D" w14:textId="156A33FD" w:rsidR="00E418C9" w:rsidRPr="008C343D" w:rsidRDefault="008F7D17" w:rsidP="00C11EE1">
      <w:pPr>
        <w:numPr>
          <w:ilvl w:val="3"/>
          <w:numId w:val="60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lastRenderedPageBreak/>
        <w:t xml:space="preserve">Beneficjent sporządza </w:t>
      </w:r>
      <w:r w:rsidR="006D046C" w:rsidRPr="008C343D">
        <w:rPr>
          <w:rFonts w:ascii="Aptos" w:hAnsi="Aptos" w:cs="Arial"/>
          <w:sz w:val="22"/>
          <w:szCs w:val="22"/>
        </w:rPr>
        <w:t>h</w:t>
      </w:r>
      <w:r w:rsidRPr="008C343D">
        <w:rPr>
          <w:rFonts w:ascii="Aptos" w:hAnsi="Aptos" w:cs="Arial"/>
          <w:sz w:val="22"/>
          <w:szCs w:val="22"/>
        </w:rPr>
        <w:t>armonogram płatności, o którym mowa w ust. 1, w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porozumieniu z</w:t>
      </w:r>
      <w:r w:rsidR="003A58CE" w:rsidRPr="008C343D">
        <w:rPr>
          <w:rFonts w:ascii="Aptos" w:hAnsi="Aptos" w:cs="Arial"/>
          <w:sz w:val="22"/>
          <w:szCs w:val="22"/>
        </w:rPr>
        <w:t> </w:t>
      </w:r>
      <w:r w:rsidR="00E3293C" w:rsidRPr="008C343D">
        <w:rPr>
          <w:rFonts w:ascii="Aptos" w:hAnsi="Aptos" w:cs="Arial"/>
          <w:sz w:val="22"/>
          <w:szCs w:val="22"/>
        </w:rPr>
        <w:t>Instytucją Pośredniczącą</w:t>
      </w:r>
      <w:r w:rsidRPr="008C343D">
        <w:rPr>
          <w:rFonts w:ascii="Aptos" w:hAnsi="Aptos" w:cs="Arial"/>
          <w:sz w:val="22"/>
          <w:szCs w:val="22"/>
        </w:rPr>
        <w:t>.</w:t>
      </w:r>
    </w:p>
    <w:p w14:paraId="7CA6A46F" w14:textId="19FC5C43" w:rsidR="00E418C9" w:rsidRPr="008C343D" w:rsidRDefault="008F7D17" w:rsidP="00C11EE1">
      <w:pPr>
        <w:numPr>
          <w:ilvl w:val="3"/>
          <w:numId w:val="60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Harmonogram płatności, o którym mowa w ust. 1, może podlegać aktualizacji</w:t>
      </w:r>
      <w:r w:rsidR="00215FD7" w:rsidRPr="008C343D">
        <w:rPr>
          <w:rFonts w:ascii="Aptos" w:hAnsi="Aptos" w:cs="Arial"/>
          <w:sz w:val="22"/>
          <w:szCs w:val="22"/>
        </w:rPr>
        <w:t>.</w:t>
      </w:r>
      <w:r w:rsidR="008F6482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Aktualizacja </w:t>
      </w:r>
      <w:r w:rsidR="006D046C" w:rsidRPr="008C343D">
        <w:rPr>
          <w:rFonts w:ascii="Aptos" w:hAnsi="Aptos" w:cs="Arial"/>
          <w:sz w:val="22"/>
          <w:szCs w:val="22"/>
        </w:rPr>
        <w:t>h</w:t>
      </w:r>
      <w:r w:rsidRPr="008C343D">
        <w:rPr>
          <w:rFonts w:ascii="Aptos" w:hAnsi="Aptos" w:cs="Arial"/>
          <w:sz w:val="22"/>
          <w:szCs w:val="22"/>
        </w:rPr>
        <w:t xml:space="preserve">armonogramu płatności jest skuteczna, pod warunkiem akceptacji przez </w:t>
      </w:r>
      <w:r w:rsidR="00AD4CAC" w:rsidRPr="008C343D">
        <w:rPr>
          <w:rFonts w:ascii="Aptos" w:hAnsi="Aptos" w:cs="Arial"/>
          <w:sz w:val="22"/>
          <w:szCs w:val="22"/>
        </w:rPr>
        <w:t xml:space="preserve">Instytucję Pośredniczącą </w:t>
      </w:r>
      <w:r w:rsidRPr="008C343D">
        <w:rPr>
          <w:rFonts w:ascii="Aptos" w:hAnsi="Aptos" w:cs="Arial"/>
          <w:sz w:val="22"/>
          <w:szCs w:val="22"/>
        </w:rPr>
        <w:t xml:space="preserve">i nie wymaga formy aneksu do </w:t>
      </w:r>
      <w:r w:rsidR="000E66AA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>mowy.</w:t>
      </w:r>
      <w:r w:rsidR="00CC5E53" w:rsidRPr="008C343D">
        <w:rPr>
          <w:rFonts w:ascii="Aptos" w:hAnsi="Aptos" w:cs="Arial"/>
          <w:sz w:val="22"/>
          <w:szCs w:val="22"/>
        </w:rPr>
        <w:t xml:space="preserve"> </w:t>
      </w:r>
      <w:r w:rsidR="00F131B2"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="00CC5E53" w:rsidRPr="008C343D">
        <w:rPr>
          <w:rFonts w:ascii="Aptos" w:hAnsi="Aptos" w:cs="Arial"/>
          <w:sz w:val="22"/>
          <w:szCs w:val="22"/>
        </w:rPr>
        <w:t xml:space="preserve">dokonuje weryfikacji </w:t>
      </w:r>
      <w:r w:rsidR="006D046C" w:rsidRPr="008C343D">
        <w:rPr>
          <w:rFonts w:ascii="Aptos" w:hAnsi="Aptos" w:cs="Arial"/>
          <w:sz w:val="22"/>
          <w:szCs w:val="22"/>
        </w:rPr>
        <w:t>h</w:t>
      </w:r>
      <w:r w:rsidR="00CC5E53" w:rsidRPr="008C343D">
        <w:rPr>
          <w:rFonts w:ascii="Aptos" w:hAnsi="Aptos" w:cs="Arial"/>
          <w:sz w:val="22"/>
          <w:szCs w:val="22"/>
        </w:rPr>
        <w:t>armonogramu płatności w terminie</w:t>
      </w:r>
      <w:r w:rsidR="0D698A36" w:rsidRPr="008C343D">
        <w:rPr>
          <w:rFonts w:ascii="Aptos" w:hAnsi="Aptos" w:cs="Arial"/>
          <w:sz w:val="22"/>
          <w:szCs w:val="22"/>
        </w:rPr>
        <w:t xml:space="preserve"> 15 dni roboczych.</w:t>
      </w:r>
    </w:p>
    <w:p w14:paraId="16167CFE" w14:textId="26592237" w:rsidR="00F674D0" w:rsidRPr="008C343D" w:rsidRDefault="008F7D17" w:rsidP="00C11EE1">
      <w:pPr>
        <w:numPr>
          <w:ilvl w:val="3"/>
          <w:numId w:val="60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Transze dofinansowania</w:t>
      </w:r>
      <w:r w:rsidR="00C830A0" w:rsidRPr="008C343D">
        <w:rPr>
          <w:rFonts w:ascii="Aptos" w:hAnsi="Aptos" w:cs="Arial"/>
          <w:sz w:val="22"/>
          <w:szCs w:val="22"/>
        </w:rPr>
        <w:t>, o którym mowa w § 2 ust.1</w:t>
      </w:r>
      <w:r w:rsidR="000816C7" w:rsidRPr="008C343D">
        <w:rPr>
          <w:rFonts w:ascii="Aptos" w:hAnsi="Aptos" w:cs="Arial"/>
          <w:sz w:val="22"/>
          <w:szCs w:val="22"/>
        </w:rPr>
        <w:t xml:space="preserve"> pkt 1</w:t>
      </w:r>
      <w:r w:rsidR="00A9317C" w:rsidRPr="008C343D">
        <w:rPr>
          <w:rFonts w:ascii="Aptos" w:hAnsi="Aptos" w:cs="Arial"/>
          <w:sz w:val="22"/>
          <w:szCs w:val="22"/>
        </w:rPr>
        <w:t xml:space="preserve"> i 2</w:t>
      </w:r>
      <w:r w:rsidR="00C830A0" w:rsidRPr="008C343D">
        <w:rPr>
          <w:rFonts w:ascii="Aptos" w:hAnsi="Aptos" w:cs="Arial"/>
          <w:sz w:val="22"/>
          <w:szCs w:val="22"/>
        </w:rPr>
        <w:t>,</w:t>
      </w:r>
      <w:r w:rsidRPr="008C343D">
        <w:rPr>
          <w:rFonts w:ascii="Aptos" w:hAnsi="Aptos" w:cs="Arial"/>
          <w:sz w:val="22"/>
          <w:szCs w:val="22"/>
        </w:rPr>
        <w:t xml:space="preserve"> są przekazywane na następujący rachunek bankowy Beneficjenta</w:t>
      </w:r>
      <w:r w:rsidRPr="008C343D">
        <w:rPr>
          <w:rFonts w:ascii="Aptos" w:hAnsi="Aptos" w:cs="Arial"/>
          <w:sz w:val="22"/>
          <w:szCs w:val="22"/>
          <w:vertAlign w:val="superscript"/>
        </w:rPr>
        <w:footnoteReference w:id="15"/>
      </w:r>
      <w:r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>:</w:t>
      </w:r>
      <w:r w:rsidR="00C91293" w:rsidRPr="008C343D">
        <w:rPr>
          <w:rFonts w:ascii="Aptos" w:hAnsi="Aptos" w:cs="Arial"/>
          <w:sz w:val="22"/>
          <w:szCs w:val="22"/>
        </w:rPr>
        <w:t>…</w:t>
      </w:r>
      <w:r w:rsidR="0040588E" w:rsidRPr="008C343D">
        <w:rPr>
          <w:rFonts w:ascii="Aptos" w:hAnsi="Aptos" w:cs="Arial"/>
          <w:sz w:val="22"/>
          <w:szCs w:val="22"/>
        </w:rPr>
        <w:t>……………………..</w:t>
      </w:r>
      <w:r w:rsidR="004F049B" w:rsidRPr="008C343D">
        <w:rPr>
          <w:rFonts w:ascii="Aptos" w:hAnsi="Aptos" w:cs="Arial"/>
          <w:sz w:val="22"/>
          <w:szCs w:val="22"/>
        </w:rPr>
        <w:t>………….</w:t>
      </w:r>
    </w:p>
    <w:p w14:paraId="77C5E972" w14:textId="73C6BD9C" w:rsidR="00F674D0" w:rsidRPr="008C343D" w:rsidRDefault="00F674D0" w:rsidP="00FA557F">
      <w:pPr>
        <w:tabs>
          <w:tab w:val="num" w:pos="288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Wszystkie płatności </w:t>
      </w:r>
      <w:r w:rsidR="001377D9" w:rsidRPr="008C343D">
        <w:rPr>
          <w:rFonts w:ascii="Aptos" w:hAnsi="Aptos" w:cs="Arial"/>
          <w:sz w:val="22"/>
          <w:szCs w:val="22"/>
        </w:rPr>
        <w:t xml:space="preserve">dokonywane przez Beneficjenta </w:t>
      </w:r>
      <w:r w:rsidR="00350549" w:rsidRPr="008C343D">
        <w:rPr>
          <w:rFonts w:ascii="Aptos" w:hAnsi="Aptos" w:cs="Arial"/>
          <w:sz w:val="22"/>
          <w:szCs w:val="22"/>
        </w:rPr>
        <w:t>w związku z realizacją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0E66AA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 xml:space="preserve">mowy </w:t>
      </w:r>
      <w:r w:rsidR="001377D9" w:rsidRPr="008C343D">
        <w:rPr>
          <w:rFonts w:ascii="Aptos" w:hAnsi="Aptos" w:cs="Arial"/>
          <w:sz w:val="22"/>
          <w:szCs w:val="22"/>
        </w:rPr>
        <w:t xml:space="preserve">przekazuje się </w:t>
      </w:r>
      <w:r w:rsidRPr="008C343D">
        <w:rPr>
          <w:rFonts w:ascii="Aptos" w:hAnsi="Aptos" w:cs="Arial"/>
          <w:sz w:val="22"/>
          <w:szCs w:val="22"/>
        </w:rPr>
        <w:t xml:space="preserve">z wyodrębnionego dla </w:t>
      </w:r>
      <w:r w:rsidR="005C75E2" w:rsidRPr="008C343D">
        <w:rPr>
          <w:rFonts w:ascii="Aptos" w:hAnsi="Aptos" w:cs="Arial"/>
          <w:sz w:val="22"/>
          <w:szCs w:val="22"/>
        </w:rPr>
        <w:t>P</w:t>
      </w:r>
      <w:r w:rsidRPr="008C343D">
        <w:rPr>
          <w:rFonts w:ascii="Aptos" w:hAnsi="Aptos" w:cs="Arial"/>
          <w:sz w:val="22"/>
          <w:szCs w:val="22"/>
        </w:rPr>
        <w:t>rojektu rachunku bankowego</w:t>
      </w:r>
      <w:r w:rsidR="00350549" w:rsidRPr="008C343D">
        <w:rPr>
          <w:rFonts w:ascii="Aptos" w:hAnsi="Aptos" w:cs="Arial"/>
          <w:sz w:val="22"/>
          <w:szCs w:val="22"/>
        </w:rPr>
        <w:t>:</w:t>
      </w:r>
      <w:r w:rsidR="00F731B4" w:rsidRPr="008C343D">
        <w:rPr>
          <w:rFonts w:ascii="Aptos" w:hAnsi="Aptos" w:cs="Arial"/>
          <w:sz w:val="22"/>
          <w:szCs w:val="22"/>
        </w:rPr>
        <w:t xml:space="preserve"> </w:t>
      </w:r>
      <w:r w:rsidR="005D23AE" w:rsidRPr="008C343D">
        <w:rPr>
          <w:rFonts w:ascii="Aptos" w:hAnsi="Aptos" w:cs="Arial"/>
          <w:sz w:val="22"/>
          <w:szCs w:val="22"/>
        </w:rPr>
        <w:t>o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5D23AE" w:rsidRPr="008C343D">
        <w:rPr>
          <w:rFonts w:ascii="Aptos" w:hAnsi="Aptos" w:cs="Arial"/>
          <w:sz w:val="22"/>
          <w:szCs w:val="22"/>
        </w:rPr>
        <w:t>numerze</w:t>
      </w:r>
      <w:r w:rsidR="005C75E2" w:rsidRPr="008C343D">
        <w:rPr>
          <w:rFonts w:ascii="Aptos" w:hAnsi="Aptos" w:cs="Arial"/>
          <w:sz w:val="22"/>
          <w:szCs w:val="22"/>
        </w:rPr>
        <w:t xml:space="preserve"> </w:t>
      </w:r>
      <w:r w:rsidR="00AF16DB" w:rsidRPr="008C343D">
        <w:rPr>
          <w:rFonts w:ascii="Aptos" w:hAnsi="Aptos" w:cs="Arial"/>
          <w:sz w:val="22"/>
          <w:szCs w:val="22"/>
        </w:rPr>
        <w:t>………………………………..</w:t>
      </w:r>
      <w:r w:rsidR="005D23AE" w:rsidRPr="008C343D">
        <w:rPr>
          <w:rFonts w:ascii="Aptos" w:hAnsi="Aptos" w:cs="Arial"/>
          <w:sz w:val="22"/>
          <w:szCs w:val="22"/>
        </w:rPr>
        <w:t>/wskazanego powyżej</w:t>
      </w:r>
      <w:r w:rsidR="00C64D93" w:rsidRPr="008C343D">
        <w:rPr>
          <w:rStyle w:val="Odwoanieprzypisudolnego"/>
          <w:rFonts w:ascii="Aptos" w:hAnsi="Aptos" w:cs="Arial"/>
          <w:sz w:val="22"/>
          <w:szCs w:val="22"/>
        </w:rPr>
        <w:footnoteReference w:id="16"/>
      </w:r>
      <w:r w:rsidR="00C64D93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5D23AE" w:rsidRPr="008C343D">
        <w:rPr>
          <w:rFonts w:ascii="Aptos" w:hAnsi="Aptos" w:cs="Arial"/>
          <w:sz w:val="22"/>
          <w:szCs w:val="22"/>
        </w:rPr>
        <w:t>.</w:t>
      </w:r>
    </w:p>
    <w:p w14:paraId="61ED17F6" w14:textId="126672D3" w:rsidR="00E418C9" w:rsidRPr="008C343D" w:rsidRDefault="008F06E5" w:rsidP="00E418C9">
      <w:pPr>
        <w:tabs>
          <w:tab w:val="num" w:pos="288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Dopuszcza się możliwość dokonywania wydatków z rachunku innego niż wskazany powyżej, o ile Beneficjent udokumentuje poniesienie wydatków z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takiego rachunku oraz wykaże refundację tych wydatków, ze środków zgromadzonych na wyodrębnionym dla </w:t>
      </w:r>
      <w:r w:rsidR="004B72A7" w:rsidRPr="008C343D">
        <w:rPr>
          <w:rFonts w:ascii="Aptos" w:hAnsi="Aptos" w:cs="Arial"/>
          <w:sz w:val="22"/>
          <w:szCs w:val="22"/>
        </w:rPr>
        <w:t>P</w:t>
      </w:r>
      <w:r w:rsidRPr="008C343D">
        <w:rPr>
          <w:rFonts w:ascii="Aptos" w:hAnsi="Aptos" w:cs="Arial"/>
          <w:sz w:val="22"/>
          <w:szCs w:val="22"/>
        </w:rPr>
        <w:t>rojektu rachunku.</w:t>
      </w:r>
    </w:p>
    <w:p w14:paraId="2E816E10" w14:textId="2FCCCC8B" w:rsidR="00E418C9" w:rsidRPr="008C343D" w:rsidRDefault="000B6509" w:rsidP="00C11EE1">
      <w:pPr>
        <w:pStyle w:val="Akapitzlist"/>
        <w:numPr>
          <w:ilvl w:val="3"/>
          <w:numId w:val="60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oraz Partnerzy</w:t>
      </w:r>
      <w:r w:rsidRPr="008C343D">
        <w:rPr>
          <w:rStyle w:val="Odwoanieprzypisudolnego"/>
          <w:rFonts w:ascii="Aptos" w:hAnsi="Aptos" w:cs="Arial"/>
          <w:sz w:val="22"/>
          <w:szCs w:val="22"/>
        </w:rPr>
        <w:footnoteReference w:id="17"/>
      </w:r>
      <w:r w:rsidR="00C47397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C47397" w:rsidRPr="008C343D">
        <w:rPr>
          <w:rFonts w:ascii="Aptos" w:hAnsi="Aptos" w:cs="Arial"/>
          <w:sz w:val="22"/>
          <w:szCs w:val="22"/>
        </w:rPr>
        <w:t xml:space="preserve"> </w:t>
      </w:r>
      <w:r w:rsidR="00864E09">
        <w:rPr>
          <w:rFonts w:ascii="Aptos" w:hAnsi="Aptos" w:cs="Arial"/>
          <w:sz w:val="22"/>
          <w:szCs w:val="22"/>
        </w:rPr>
        <w:t>nie może/</w:t>
      </w:r>
      <w:r w:rsidRPr="008C343D">
        <w:rPr>
          <w:rFonts w:ascii="Aptos" w:hAnsi="Aptos" w:cs="Arial"/>
          <w:sz w:val="22"/>
          <w:szCs w:val="22"/>
        </w:rPr>
        <w:t>nie mogą</w:t>
      </w:r>
      <w:r w:rsidRPr="008C343D">
        <w:rPr>
          <w:rFonts w:ascii="Aptos" w:hAnsi="Aptos" w:cs="Arial"/>
          <w:i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przeznaczać otrzymanych transz dofinansowania na cele inne niż związane z Projektem, w szczególności na tymczasowe finansowanie swojej podstawowej, </w:t>
      </w:r>
      <w:r w:rsidR="005920E3" w:rsidRPr="008C343D">
        <w:rPr>
          <w:rFonts w:ascii="Aptos" w:hAnsi="Aptos" w:cs="Arial"/>
          <w:sz w:val="22"/>
          <w:szCs w:val="22"/>
        </w:rPr>
        <w:t>poza</w:t>
      </w:r>
      <w:r w:rsidR="00BE6AEC">
        <w:rPr>
          <w:rFonts w:ascii="Aptos" w:hAnsi="Aptos" w:cs="Arial"/>
          <w:sz w:val="22"/>
          <w:szCs w:val="22"/>
        </w:rPr>
        <w:t>-</w:t>
      </w:r>
      <w:r w:rsidR="005920E3" w:rsidRPr="008C343D">
        <w:rPr>
          <w:rFonts w:ascii="Aptos" w:hAnsi="Aptos" w:cs="Arial"/>
          <w:sz w:val="22"/>
          <w:szCs w:val="22"/>
        </w:rPr>
        <w:t>projektowej</w:t>
      </w:r>
      <w:r w:rsidRPr="008C343D">
        <w:rPr>
          <w:rFonts w:ascii="Aptos" w:hAnsi="Aptos" w:cs="Arial"/>
          <w:sz w:val="22"/>
          <w:szCs w:val="22"/>
        </w:rPr>
        <w:t xml:space="preserve"> działalności</w:t>
      </w:r>
      <w:r w:rsidR="00B0733D" w:rsidRPr="008C343D">
        <w:rPr>
          <w:rFonts w:ascii="Aptos" w:hAnsi="Aptos" w:cs="Arial"/>
          <w:sz w:val="22"/>
          <w:szCs w:val="22"/>
        </w:rPr>
        <w:t xml:space="preserve">, pod rygorem zwrotu całości lub części dofinansowania </w:t>
      </w:r>
      <w:r w:rsidR="00F527A9" w:rsidRPr="008C343D">
        <w:rPr>
          <w:rFonts w:ascii="Aptos" w:hAnsi="Aptos" w:cs="Arial"/>
          <w:sz w:val="22"/>
          <w:szCs w:val="22"/>
        </w:rPr>
        <w:t xml:space="preserve">w trybie </w:t>
      </w:r>
      <w:r w:rsidR="00B0733D" w:rsidRPr="008C343D">
        <w:rPr>
          <w:rFonts w:ascii="Aptos" w:hAnsi="Aptos" w:cs="Arial"/>
          <w:sz w:val="22"/>
          <w:szCs w:val="22"/>
        </w:rPr>
        <w:t>określonym w</w:t>
      </w:r>
      <w:r w:rsidRPr="008C343D">
        <w:rPr>
          <w:rFonts w:ascii="Aptos" w:hAnsi="Aptos" w:cs="Arial"/>
          <w:sz w:val="22"/>
          <w:szCs w:val="22"/>
        </w:rPr>
        <w:t xml:space="preserve"> § </w:t>
      </w:r>
      <w:r w:rsidR="008568B2" w:rsidRPr="008C343D">
        <w:rPr>
          <w:rFonts w:ascii="Aptos" w:hAnsi="Aptos" w:cs="Arial"/>
          <w:sz w:val="22"/>
          <w:szCs w:val="22"/>
        </w:rPr>
        <w:t>1</w:t>
      </w:r>
      <w:r w:rsidR="00E17867" w:rsidRPr="008C343D">
        <w:rPr>
          <w:rFonts w:ascii="Aptos" w:hAnsi="Aptos" w:cs="Arial"/>
          <w:sz w:val="22"/>
          <w:szCs w:val="22"/>
        </w:rPr>
        <w:t>3</w:t>
      </w:r>
      <w:r w:rsidR="00DC72CC" w:rsidRPr="008C343D">
        <w:rPr>
          <w:rFonts w:ascii="Aptos" w:hAnsi="Aptos" w:cs="Arial"/>
          <w:sz w:val="22"/>
          <w:szCs w:val="22"/>
        </w:rPr>
        <w:t>.</w:t>
      </w:r>
    </w:p>
    <w:p w14:paraId="33349974" w14:textId="4FB52C6C" w:rsidR="00E418C9" w:rsidRPr="008C343D" w:rsidRDefault="00C51FD5" w:rsidP="00C11EE1">
      <w:pPr>
        <w:pStyle w:val="Akapitzlist"/>
        <w:numPr>
          <w:ilvl w:val="3"/>
          <w:numId w:val="60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Wszystkich </w:t>
      </w:r>
      <w:r w:rsidR="008F7D17" w:rsidRPr="008C343D">
        <w:rPr>
          <w:rFonts w:ascii="Aptos" w:hAnsi="Aptos" w:cs="Arial"/>
          <w:sz w:val="22"/>
          <w:szCs w:val="22"/>
        </w:rPr>
        <w:t xml:space="preserve">płatności </w:t>
      </w:r>
      <w:r w:rsidR="001377D9" w:rsidRPr="008C343D">
        <w:rPr>
          <w:rFonts w:ascii="Aptos" w:hAnsi="Aptos" w:cs="Arial"/>
          <w:sz w:val="22"/>
          <w:szCs w:val="22"/>
        </w:rPr>
        <w:t xml:space="preserve">w związku </w:t>
      </w:r>
      <w:r w:rsidR="008F7D17" w:rsidRPr="008C343D">
        <w:rPr>
          <w:rFonts w:ascii="Aptos" w:hAnsi="Aptos" w:cs="Arial"/>
          <w:sz w:val="22"/>
          <w:szCs w:val="22"/>
        </w:rPr>
        <w:t xml:space="preserve">z realizacją </w:t>
      </w:r>
      <w:r w:rsidR="000E66AA" w:rsidRPr="008C343D">
        <w:rPr>
          <w:rFonts w:ascii="Aptos" w:hAnsi="Aptos" w:cs="Arial"/>
          <w:sz w:val="22"/>
          <w:szCs w:val="22"/>
        </w:rPr>
        <w:t>U</w:t>
      </w:r>
      <w:r w:rsidR="008F7D17" w:rsidRPr="008C343D">
        <w:rPr>
          <w:rFonts w:ascii="Aptos" w:hAnsi="Aptos" w:cs="Arial"/>
          <w:sz w:val="22"/>
          <w:szCs w:val="22"/>
        </w:rPr>
        <w:t>mowy, pomiędzy Beneficjentem</w:t>
      </w:r>
      <w:r w:rsidR="001377D9" w:rsidRPr="008C343D">
        <w:rPr>
          <w:rFonts w:ascii="Aptos" w:hAnsi="Aptos" w:cs="Arial"/>
          <w:sz w:val="22"/>
          <w:szCs w:val="22"/>
        </w:rPr>
        <w:t>/</w:t>
      </w:r>
      <w:r w:rsidR="008F7D17" w:rsidRPr="008C343D">
        <w:rPr>
          <w:rFonts w:ascii="Aptos" w:hAnsi="Aptos" w:cs="Arial"/>
          <w:sz w:val="22"/>
          <w:szCs w:val="22"/>
        </w:rPr>
        <w:t xml:space="preserve"> Partnerem, </w:t>
      </w:r>
      <w:r w:rsidR="000811DE" w:rsidRPr="008C343D">
        <w:rPr>
          <w:rFonts w:ascii="Aptos" w:hAnsi="Aptos" w:cs="Arial"/>
          <w:sz w:val="22"/>
          <w:szCs w:val="22"/>
        </w:rPr>
        <w:t xml:space="preserve">należy dokonywać </w:t>
      </w:r>
      <w:r w:rsidR="008F7D17" w:rsidRPr="008C343D">
        <w:rPr>
          <w:rFonts w:ascii="Aptos" w:hAnsi="Aptos" w:cs="Arial"/>
          <w:sz w:val="22"/>
          <w:szCs w:val="22"/>
        </w:rPr>
        <w:t xml:space="preserve">za pośrednictwem rachunku bankowego, o którym mowa w ust. </w:t>
      </w:r>
      <w:r w:rsidR="007A0A6B" w:rsidRPr="008C343D">
        <w:rPr>
          <w:rFonts w:ascii="Aptos" w:hAnsi="Aptos" w:cs="Arial"/>
          <w:sz w:val="22"/>
          <w:szCs w:val="22"/>
        </w:rPr>
        <w:t>4</w:t>
      </w:r>
      <w:r w:rsidR="008F7D17" w:rsidRPr="008C343D">
        <w:rPr>
          <w:rFonts w:ascii="Aptos" w:hAnsi="Aptos" w:cs="Arial"/>
          <w:sz w:val="22"/>
          <w:szCs w:val="22"/>
        </w:rPr>
        <w:t>, pod rygorem nieuznania poniesionych wydatków za kwalifikowalne</w:t>
      </w:r>
      <w:r w:rsidR="008F7D17" w:rsidRPr="008C343D">
        <w:rPr>
          <w:rFonts w:ascii="Aptos" w:hAnsi="Aptos" w:cs="Arial"/>
          <w:sz w:val="22"/>
          <w:szCs w:val="22"/>
          <w:vertAlign w:val="superscript"/>
        </w:rPr>
        <w:footnoteReference w:id="18"/>
      </w:r>
      <w:r w:rsidR="008F7D17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8F7D17" w:rsidRPr="008C343D">
        <w:rPr>
          <w:rFonts w:ascii="Aptos" w:hAnsi="Aptos" w:cs="Arial"/>
          <w:sz w:val="22"/>
          <w:szCs w:val="22"/>
        </w:rPr>
        <w:t>.</w:t>
      </w:r>
    </w:p>
    <w:p w14:paraId="0AED0D26" w14:textId="77777777" w:rsidR="00E418C9" w:rsidRPr="008C343D" w:rsidRDefault="008F7D17" w:rsidP="00C11EE1">
      <w:pPr>
        <w:pStyle w:val="Akapitzlist"/>
        <w:numPr>
          <w:ilvl w:val="3"/>
          <w:numId w:val="60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zobowiązuje się niezwłocznie poinformować </w:t>
      </w:r>
      <w:r w:rsidR="00A47EF8" w:rsidRPr="008C343D">
        <w:rPr>
          <w:rFonts w:ascii="Aptos" w:hAnsi="Aptos" w:cs="Arial"/>
          <w:sz w:val="22"/>
          <w:szCs w:val="22"/>
        </w:rPr>
        <w:t xml:space="preserve">Instytucję Pośredniczącą </w:t>
      </w:r>
      <w:r w:rsidRPr="008C343D">
        <w:rPr>
          <w:rFonts w:ascii="Aptos" w:hAnsi="Aptos" w:cs="Arial"/>
          <w:sz w:val="22"/>
          <w:szCs w:val="22"/>
        </w:rPr>
        <w:t xml:space="preserve">o zmianie rachunku bankowego, o którym mowa w ust. </w:t>
      </w:r>
      <w:r w:rsidR="007A0A6B" w:rsidRPr="008C343D">
        <w:rPr>
          <w:rFonts w:ascii="Aptos" w:hAnsi="Aptos" w:cs="Arial"/>
          <w:sz w:val="22"/>
          <w:szCs w:val="22"/>
        </w:rPr>
        <w:t>4</w:t>
      </w:r>
      <w:r w:rsidRPr="008C343D">
        <w:rPr>
          <w:rFonts w:ascii="Aptos" w:hAnsi="Aptos" w:cs="Arial"/>
          <w:sz w:val="22"/>
          <w:szCs w:val="22"/>
        </w:rPr>
        <w:t>.</w:t>
      </w:r>
    </w:p>
    <w:p w14:paraId="71316279" w14:textId="2FF9E384" w:rsidR="00E418C9" w:rsidRPr="008C343D" w:rsidRDefault="008F7D17" w:rsidP="00C11EE1">
      <w:pPr>
        <w:pStyle w:val="Akapitzlist"/>
        <w:numPr>
          <w:ilvl w:val="3"/>
          <w:numId w:val="60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O</w:t>
      </w:r>
      <w:r w:rsidR="004C4ED9" w:rsidRPr="008C343D">
        <w:rPr>
          <w:rFonts w:ascii="Aptos" w:hAnsi="Aptos" w:cs="Arial"/>
          <w:sz w:val="22"/>
          <w:szCs w:val="22"/>
        </w:rPr>
        <w:t>dsetki bankowe od przekazanych B</w:t>
      </w:r>
      <w:r w:rsidRPr="008C343D">
        <w:rPr>
          <w:rFonts w:ascii="Aptos" w:hAnsi="Aptos" w:cs="Arial"/>
          <w:sz w:val="22"/>
          <w:szCs w:val="22"/>
        </w:rPr>
        <w:t>eneficjentowi transz dofinansowania podlegają zwrotowi</w:t>
      </w:r>
      <w:r w:rsidR="00A3769D" w:rsidRPr="008C343D">
        <w:rPr>
          <w:rFonts w:ascii="Aptos" w:hAnsi="Aptos"/>
          <w:sz w:val="22"/>
          <w:szCs w:val="22"/>
        </w:rPr>
        <w:t xml:space="preserve"> </w:t>
      </w:r>
      <w:r w:rsidR="004C41B6" w:rsidRPr="008C343D">
        <w:rPr>
          <w:rFonts w:ascii="Aptos" w:hAnsi="Aptos" w:cs="Arial"/>
          <w:sz w:val="22"/>
          <w:szCs w:val="22"/>
        </w:rPr>
        <w:t>po zakończeniu realizacji Projektu w terminie zgodnym z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4C41B6" w:rsidRPr="008C343D">
        <w:rPr>
          <w:rFonts w:ascii="Aptos" w:hAnsi="Aptos" w:cs="Arial"/>
          <w:sz w:val="22"/>
          <w:szCs w:val="22"/>
        </w:rPr>
        <w:t xml:space="preserve">terminem wskazanym </w:t>
      </w:r>
      <w:r w:rsidR="00F87D55">
        <w:rPr>
          <w:rFonts w:ascii="Aptos" w:hAnsi="Aptos" w:cs="Arial"/>
          <w:sz w:val="22"/>
          <w:szCs w:val="22"/>
        </w:rPr>
        <w:br/>
      </w:r>
      <w:r w:rsidR="004C41B6" w:rsidRPr="008C343D">
        <w:rPr>
          <w:rFonts w:ascii="Aptos" w:hAnsi="Aptos" w:cs="Arial"/>
          <w:sz w:val="22"/>
          <w:szCs w:val="22"/>
        </w:rPr>
        <w:t xml:space="preserve">w § 10 ust. </w:t>
      </w:r>
      <w:r w:rsidR="00A9317C" w:rsidRPr="008C343D">
        <w:rPr>
          <w:rFonts w:ascii="Aptos" w:hAnsi="Aptos" w:cs="Arial"/>
          <w:sz w:val="22"/>
          <w:szCs w:val="22"/>
        </w:rPr>
        <w:t xml:space="preserve">8 </w:t>
      </w:r>
      <w:r w:rsidR="004C41B6" w:rsidRPr="008C343D">
        <w:rPr>
          <w:rFonts w:ascii="Aptos" w:hAnsi="Aptos" w:cs="Arial"/>
          <w:sz w:val="22"/>
          <w:szCs w:val="22"/>
        </w:rPr>
        <w:t xml:space="preserve">oraz na każde wezwanie </w:t>
      </w:r>
      <w:r w:rsidR="00A47EF8" w:rsidRPr="008C343D">
        <w:rPr>
          <w:rFonts w:ascii="Aptos" w:hAnsi="Aptos" w:cs="Arial"/>
          <w:sz w:val="22"/>
          <w:szCs w:val="22"/>
        </w:rPr>
        <w:t>Instytucji Pośredniczącej</w:t>
      </w:r>
      <w:r w:rsidR="00A3769D" w:rsidRPr="008C343D">
        <w:rPr>
          <w:rFonts w:ascii="Aptos" w:hAnsi="Aptos" w:cs="Arial"/>
          <w:sz w:val="22"/>
          <w:szCs w:val="22"/>
        </w:rPr>
        <w:t>,</w:t>
      </w:r>
      <w:r w:rsidRPr="008C343D">
        <w:rPr>
          <w:rFonts w:ascii="Aptos" w:hAnsi="Aptos" w:cs="Arial"/>
          <w:sz w:val="22"/>
          <w:szCs w:val="22"/>
        </w:rPr>
        <w:t xml:space="preserve"> o ile przepisy odrębne </w:t>
      </w:r>
      <w:r w:rsidR="00F87D55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nie stanowią inaczej.</w:t>
      </w:r>
    </w:p>
    <w:p w14:paraId="02354653" w14:textId="209A13ED" w:rsidR="00E418C9" w:rsidRPr="008C343D" w:rsidRDefault="008F7D17" w:rsidP="00C11EE1">
      <w:pPr>
        <w:pStyle w:val="Akapitzlist"/>
        <w:numPr>
          <w:ilvl w:val="3"/>
          <w:numId w:val="60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przekazuje informację </w:t>
      </w:r>
      <w:r w:rsidR="00992864" w:rsidRPr="008C343D">
        <w:rPr>
          <w:rFonts w:ascii="Aptos" w:hAnsi="Aptos" w:cs="Arial"/>
          <w:sz w:val="22"/>
          <w:szCs w:val="22"/>
        </w:rPr>
        <w:t xml:space="preserve">na temat </w:t>
      </w:r>
      <w:r w:rsidR="00B60EC3" w:rsidRPr="008C343D">
        <w:rPr>
          <w:rFonts w:ascii="Aptos" w:hAnsi="Aptos" w:cs="Arial"/>
          <w:sz w:val="22"/>
          <w:szCs w:val="22"/>
        </w:rPr>
        <w:t>wysokości</w:t>
      </w:r>
      <w:r w:rsidR="00A3769D" w:rsidRPr="008C343D">
        <w:rPr>
          <w:rFonts w:ascii="Aptos" w:hAnsi="Aptos" w:cs="Arial"/>
          <w:sz w:val="22"/>
          <w:szCs w:val="22"/>
        </w:rPr>
        <w:t xml:space="preserve"> i </w:t>
      </w:r>
      <w:r w:rsidR="00992864" w:rsidRPr="008C343D">
        <w:rPr>
          <w:rFonts w:ascii="Aptos" w:hAnsi="Aptos" w:cs="Arial"/>
          <w:sz w:val="22"/>
          <w:szCs w:val="22"/>
        </w:rPr>
        <w:t xml:space="preserve">zwrotu </w:t>
      </w:r>
      <w:r w:rsidRPr="008C343D">
        <w:rPr>
          <w:rFonts w:ascii="Aptos" w:hAnsi="Aptos" w:cs="Arial"/>
          <w:sz w:val="22"/>
          <w:szCs w:val="22"/>
        </w:rPr>
        <w:t>odset</w:t>
      </w:r>
      <w:r w:rsidR="00992864" w:rsidRPr="008C343D">
        <w:rPr>
          <w:rFonts w:ascii="Aptos" w:hAnsi="Aptos" w:cs="Arial"/>
          <w:sz w:val="22"/>
          <w:szCs w:val="22"/>
        </w:rPr>
        <w:t>e</w:t>
      </w:r>
      <w:r w:rsidRPr="008C343D">
        <w:rPr>
          <w:rFonts w:ascii="Aptos" w:hAnsi="Aptos" w:cs="Arial"/>
          <w:sz w:val="22"/>
          <w:szCs w:val="22"/>
        </w:rPr>
        <w:t xml:space="preserve">k, o których mowa </w:t>
      </w:r>
      <w:r w:rsidR="00F87D55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 xml:space="preserve">w ust. 8, </w:t>
      </w:r>
      <w:r w:rsidR="00B60EC3" w:rsidRPr="008C343D">
        <w:rPr>
          <w:rFonts w:ascii="Aptos" w:hAnsi="Aptos" w:cs="Arial"/>
          <w:sz w:val="22"/>
          <w:szCs w:val="22"/>
        </w:rPr>
        <w:t xml:space="preserve">we </w:t>
      </w:r>
      <w:r w:rsidR="000C1757" w:rsidRPr="008C343D">
        <w:rPr>
          <w:rFonts w:ascii="Aptos" w:hAnsi="Aptos" w:cs="Arial"/>
          <w:sz w:val="22"/>
          <w:szCs w:val="22"/>
        </w:rPr>
        <w:t>w</w:t>
      </w:r>
      <w:r w:rsidR="00B60EC3" w:rsidRPr="008C343D">
        <w:rPr>
          <w:rFonts w:ascii="Aptos" w:hAnsi="Aptos" w:cs="Arial"/>
          <w:sz w:val="22"/>
          <w:szCs w:val="22"/>
        </w:rPr>
        <w:t xml:space="preserve">nioskach o </w:t>
      </w:r>
      <w:r w:rsidR="0083430B" w:rsidRPr="008C343D">
        <w:rPr>
          <w:rFonts w:ascii="Aptos" w:hAnsi="Aptos" w:cs="Arial"/>
          <w:sz w:val="22"/>
          <w:szCs w:val="22"/>
        </w:rPr>
        <w:t>płatność oraz</w:t>
      </w:r>
      <w:r w:rsidR="00B60EC3" w:rsidRPr="008C343D">
        <w:rPr>
          <w:rFonts w:ascii="Aptos" w:hAnsi="Aptos" w:cs="Arial"/>
          <w:sz w:val="22"/>
          <w:szCs w:val="22"/>
        </w:rPr>
        <w:t xml:space="preserve"> na każde wezwanie </w:t>
      </w:r>
      <w:r w:rsidR="00C86833" w:rsidRPr="008C343D">
        <w:rPr>
          <w:rFonts w:ascii="Aptos" w:hAnsi="Aptos" w:cs="Arial"/>
          <w:sz w:val="22"/>
          <w:szCs w:val="22"/>
        </w:rPr>
        <w:t>Instytucji Pośredniczącej</w:t>
      </w:r>
      <w:r w:rsidR="00B60EC3" w:rsidRPr="008C343D">
        <w:rPr>
          <w:rFonts w:ascii="Aptos" w:hAnsi="Aptos" w:cs="Arial"/>
          <w:sz w:val="22"/>
          <w:szCs w:val="22"/>
        </w:rPr>
        <w:t>.</w:t>
      </w:r>
    </w:p>
    <w:p w14:paraId="1A013632" w14:textId="51FB1DD3" w:rsidR="00E418C9" w:rsidRPr="008C343D" w:rsidRDefault="007D3830" w:rsidP="00C11EE1">
      <w:pPr>
        <w:pStyle w:val="Akapitzlist"/>
        <w:numPr>
          <w:ilvl w:val="3"/>
          <w:numId w:val="60"/>
        </w:numPr>
        <w:tabs>
          <w:tab w:val="clear" w:pos="288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Zaliczki pochodzące z dotacji</w:t>
      </w:r>
      <w:r w:rsidR="007D795D" w:rsidRPr="008C343D">
        <w:rPr>
          <w:rFonts w:ascii="Aptos" w:hAnsi="Aptos" w:cs="Arial"/>
          <w:sz w:val="22"/>
          <w:szCs w:val="22"/>
        </w:rPr>
        <w:t xml:space="preserve"> celowej</w:t>
      </w:r>
      <w:r w:rsidRPr="008C343D">
        <w:rPr>
          <w:rFonts w:ascii="Aptos" w:hAnsi="Aptos" w:cs="Arial"/>
          <w:sz w:val="22"/>
          <w:szCs w:val="22"/>
        </w:rPr>
        <w:t xml:space="preserve"> z budżetu państwa, niewydatkowane w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ramach Projektu, podlegają zwrotowi </w:t>
      </w:r>
      <w:r w:rsidR="007B4364" w:rsidRPr="008C343D">
        <w:rPr>
          <w:rFonts w:ascii="Aptos" w:hAnsi="Aptos" w:cs="Arial"/>
          <w:sz w:val="22"/>
          <w:szCs w:val="22"/>
        </w:rPr>
        <w:t xml:space="preserve">na rachunek wskazany przez </w:t>
      </w:r>
      <w:r w:rsidR="00F37014" w:rsidRPr="008C343D">
        <w:rPr>
          <w:rFonts w:ascii="Aptos" w:hAnsi="Aptos" w:cs="Arial"/>
          <w:sz w:val="22"/>
          <w:szCs w:val="22"/>
        </w:rPr>
        <w:t>Instytucję Pośredniczącą</w:t>
      </w:r>
      <w:r w:rsidRPr="008C343D">
        <w:rPr>
          <w:rFonts w:ascii="Aptos" w:hAnsi="Aptos" w:cs="Arial"/>
          <w:sz w:val="22"/>
          <w:szCs w:val="22"/>
        </w:rPr>
        <w:t xml:space="preserve">, </w:t>
      </w:r>
      <w:r w:rsidR="00F87D55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 xml:space="preserve">nie później niż do dnia złożenia </w:t>
      </w:r>
      <w:r w:rsidR="000C1757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 o płatność końcową</w:t>
      </w:r>
      <w:r w:rsidR="00703851" w:rsidRPr="008C343D">
        <w:rPr>
          <w:rFonts w:ascii="Aptos" w:hAnsi="Aptos" w:cs="Arial"/>
          <w:sz w:val="22"/>
          <w:szCs w:val="22"/>
        </w:rPr>
        <w:t>.</w:t>
      </w:r>
    </w:p>
    <w:p w14:paraId="11130B22" w14:textId="29B4005E" w:rsidR="008F7D17" w:rsidRPr="008C343D" w:rsidRDefault="008F7D17" w:rsidP="00C11EE1">
      <w:pPr>
        <w:pStyle w:val="Akapitzlist"/>
        <w:numPr>
          <w:ilvl w:val="3"/>
          <w:numId w:val="60"/>
        </w:numPr>
        <w:tabs>
          <w:tab w:val="clear" w:pos="288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Kwota dofinansowania w formie płatności, o której mowa w § 2 </w:t>
      </w:r>
      <w:r w:rsidR="00E52793" w:rsidRPr="008C343D">
        <w:rPr>
          <w:rFonts w:ascii="Aptos" w:hAnsi="Aptos" w:cs="Arial"/>
          <w:sz w:val="22"/>
          <w:szCs w:val="22"/>
        </w:rPr>
        <w:t>ust.</w:t>
      </w:r>
      <w:r w:rsidR="008F6482">
        <w:rPr>
          <w:rFonts w:ascii="Aptos" w:hAnsi="Aptos" w:cs="Arial"/>
          <w:sz w:val="22"/>
          <w:szCs w:val="22"/>
        </w:rPr>
        <w:t xml:space="preserve"> </w:t>
      </w:r>
      <w:r w:rsidR="00E52793" w:rsidRPr="008C343D">
        <w:rPr>
          <w:rFonts w:ascii="Aptos" w:hAnsi="Aptos" w:cs="Arial"/>
          <w:sz w:val="22"/>
          <w:szCs w:val="22"/>
        </w:rPr>
        <w:t>1</w:t>
      </w:r>
      <w:r w:rsidR="008F6482">
        <w:rPr>
          <w:rFonts w:ascii="Aptos" w:hAnsi="Aptos" w:cs="Arial"/>
          <w:sz w:val="22"/>
          <w:szCs w:val="22"/>
        </w:rPr>
        <w:t xml:space="preserve"> pkt </w:t>
      </w:r>
      <w:r w:rsidR="0055011F">
        <w:rPr>
          <w:rFonts w:ascii="Aptos" w:hAnsi="Aptos" w:cs="Arial"/>
          <w:sz w:val="22"/>
          <w:szCs w:val="22"/>
        </w:rPr>
        <w:t>1</w:t>
      </w:r>
      <w:r w:rsidRPr="008C343D">
        <w:rPr>
          <w:rFonts w:ascii="Aptos" w:hAnsi="Aptos" w:cs="Arial"/>
          <w:sz w:val="22"/>
          <w:szCs w:val="22"/>
        </w:rPr>
        <w:t xml:space="preserve">, niewydatkowana z końcem roku budżetowego, pozostaje na rachunku bankowym, o którym mowa w ust. </w:t>
      </w:r>
      <w:r w:rsidR="00641244" w:rsidRPr="008C343D">
        <w:rPr>
          <w:rFonts w:ascii="Aptos" w:hAnsi="Aptos" w:cs="Arial"/>
          <w:sz w:val="22"/>
          <w:szCs w:val="22"/>
        </w:rPr>
        <w:t>4</w:t>
      </w:r>
      <w:r w:rsidRPr="008C343D">
        <w:rPr>
          <w:rFonts w:ascii="Aptos" w:hAnsi="Aptos" w:cs="Arial"/>
          <w:sz w:val="22"/>
          <w:szCs w:val="22"/>
        </w:rPr>
        <w:t xml:space="preserve">, </w:t>
      </w:r>
      <w:r w:rsidR="00F87D55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do dyspozycji Beneficjenta w następnym roku budżetowym.</w:t>
      </w:r>
    </w:p>
    <w:p w14:paraId="44EDAADD" w14:textId="57ABAF54" w:rsidR="008F7D17" w:rsidRPr="008C343D" w:rsidRDefault="00076322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lastRenderedPageBreak/>
        <w:t>§ 9</w:t>
      </w:r>
      <w:r w:rsidR="00EE4DCC" w:rsidRPr="008C343D">
        <w:rPr>
          <w:rFonts w:ascii="Aptos" w:hAnsi="Aptos"/>
          <w:sz w:val="22"/>
          <w:szCs w:val="22"/>
        </w:rPr>
        <w:t>.</w:t>
      </w:r>
    </w:p>
    <w:p w14:paraId="6CC0AEBC" w14:textId="797EF262" w:rsidR="008F7D17" w:rsidRPr="008C343D" w:rsidRDefault="008F7D17" w:rsidP="00C11EE1">
      <w:pPr>
        <w:numPr>
          <w:ilvl w:val="3"/>
          <w:numId w:val="39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Strony </w:t>
      </w:r>
      <w:r w:rsidR="002C64FA" w:rsidRPr="008C343D">
        <w:rPr>
          <w:rFonts w:ascii="Aptos" w:hAnsi="Aptos" w:cs="Arial"/>
          <w:sz w:val="22"/>
          <w:szCs w:val="22"/>
        </w:rPr>
        <w:t xml:space="preserve">Umowy </w:t>
      </w:r>
      <w:r w:rsidRPr="008C343D">
        <w:rPr>
          <w:rFonts w:ascii="Aptos" w:hAnsi="Aptos" w:cs="Arial"/>
          <w:sz w:val="22"/>
          <w:szCs w:val="22"/>
        </w:rPr>
        <w:t xml:space="preserve">ustalają następujące warunki przekazania transzy dofinansowania, </w:t>
      </w:r>
      <w:r w:rsidR="00F87D55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 xml:space="preserve">z zastrzeżeniem </w:t>
      </w:r>
      <w:r w:rsidR="00B25CA5" w:rsidRPr="008C343D">
        <w:rPr>
          <w:rFonts w:ascii="Aptos" w:hAnsi="Aptos" w:cs="Arial"/>
          <w:sz w:val="22"/>
          <w:szCs w:val="22"/>
        </w:rPr>
        <w:t>ust. 2-5:</w:t>
      </w:r>
    </w:p>
    <w:p w14:paraId="0F3E5E0C" w14:textId="08332F0A" w:rsidR="00083DB8" w:rsidRPr="008C343D" w:rsidRDefault="008F7D17" w:rsidP="00C11EE1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iCs/>
          <w:color w:val="000000"/>
          <w:sz w:val="22"/>
          <w:szCs w:val="22"/>
        </w:rPr>
      </w:pPr>
      <w:r w:rsidRPr="008C343D">
        <w:rPr>
          <w:rFonts w:ascii="Aptos" w:hAnsi="Aptos" w:cs="Arial"/>
          <w:iCs/>
          <w:color w:val="000000"/>
          <w:sz w:val="22"/>
          <w:szCs w:val="22"/>
        </w:rPr>
        <w:t>pierwsza transza dofinansowania przekazywana jest w wysokości i terminie określonym w</w:t>
      </w:r>
      <w:r w:rsidR="00F36F46" w:rsidRPr="008C343D">
        <w:rPr>
          <w:rFonts w:ascii="Aptos" w:hAnsi="Aptos" w:cs="Arial"/>
          <w:iCs/>
          <w:color w:val="000000"/>
          <w:sz w:val="22"/>
          <w:szCs w:val="22"/>
        </w:rPr>
        <w:t xml:space="preserve"> </w:t>
      </w:r>
      <w:r w:rsidR="006D046C" w:rsidRPr="008C343D">
        <w:rPr>
          <w:rFonts w:ascii="Aptos" w:hAnsi="Aptos" w:cs="Arial"/>
          <w:iCs/>
          <w:color w:val="000000"/>
          <w:sz w:val="22"/>
          <w:szCs w:val="22"/>
        </w:rPr>
        <w:t>h</w:t>
      </w:r>
      <w:r w:rsidRPr="008C343D">
        <w:rPr>
          <w:rFonts w:ascii="Aptos" w:hAnsi="Aptos" w:cs="Arial"/>
          <w:iCs/>
          <w:color w:val="000000"/>
          <w:sz w:val="22"/>
          <w:szCs w:val="22"/>
        </w:rPr>
        <w:t xml:space="preserve">armonogramie płatności, o którym mowa w § 8 ust. 1, </w:t>
      </w:r>
      <w:r w:rsidR="00256E74" w:rsidRPr="008C343D">
        <w:rPr>
          <w:rFonts w:ascii="Aptos" w:hAnsi="Aptos" w:cs="Arial"/>
          <w:iCs/>
          <w:color w:val="000000"/>
          <w:sz w:val="22"/>
          <w:szCs w:val="22"/>
        </w:rPr>
        <w:t xml:space="preserve">na podstawie złożonego w systemie </w:t>
      </w:r>
      <w:r w:rsidR="00AB24F7" w:rsidRPr="008C343D">
        <w:rPr>
          <w:rFonts w:ascii="Aptos" w:hAnsi="Aptos" w:cs="Arial"/>
          <w:iCs/>
          <w:color w:val="000000"/>
          <w:sz w:val="22"/>
          <w:szCs w:val="22"/>
        </w:rPr>
        <w:t>CST</w:t>
      </w:r>
      <w:r w:rsidR="00256E74" w:rsidRPr="008C343D">
        <w:rPr>
          <w:rFonts w:ascii="Aptos" w:hAnsi="Aptos" w:cs="Arial"/>
          <w:iCs/>
          <w:color w:val="000000"/>
          <w:sz w:val="22"/>
          <w:szCs w:val="22"/>
        </w:rPr>
        <w:t>20</w:t>
      </w:r>
      <w:r w:rsidR="00073A78" w:rsidRPr="008C343D">
        <w:rPr>
          <w:rFonts w:ascii="Aptos" w:hAnsi="Aptos" w:cs="Arial"/>
          <w:iCs/>
          <w:color w:val="000000"/>
          <w:sz w:val="22"/>
          <w:szCs w:val="22"/>
        </w:rPr>
        <w:t>21</w:t>
      </w:r>
      <w:r w:rsidR="00256E74" w:rsidRPr="008C343D">
        <w:rPr>
          <w:rFonts w:ascii="Aptos" w:hAnsi="Aptos" w:cs="Arial"/>
          <w:iCs/>
          <w:color w:val="000000"/>
          <w:sz w:val="22"/>
          <w:szCs w:val="22"/>
        </w:rPr>
        <w:t xml:space="preserve"> wniosku o zaliczkę </w:t>
      </w:r>
      <w:r w:rsidR="00176913" w:rsidRPr="008C343D">
        <w:rPr>
          <w:rFonts w:ascii="Aptos" w:hAnsi="Aptos" w:cs="Arial"/>
          <w:iCs/>
          <w:color w:val="000000"/>
          <w:sz w:val="22"/>
          <w:szCs w:val="22"/>
        </w:rPr>
        <w:t>oraz</w:t>
      </w:r>
      <w:r w:rsidR="00256E74" w:rsidRPr="008C343D">
        <w:rPr>
          <w:rFonts w:ascii="Aptos" w:hAnsi="Aptos" w:cs="Arial"/>
          <w:iCs/>
          <w:color w:val="000000"/>
          <w:sz w:val="22"/>
          <w:szCs w:val="22"/>
        </w:rPr>
        <w:t xml:space="preserve"> </w:t>
      </w:r>
      <w:r w:rsidRPr="008C343D">
        <w:rPr>
          <w:rFonts w:ascii="Aptos" w:hAnsi="Aptos" w:cs="Arial"/>
          <w:iCs/>
          <w:color w:val="000000"/>
          <w:sz w:val="22"/>
          <w:szCs w:val="22"/>
        </w:rPr>
        <w:t>pod warunkiem wniesienia zabezpieczenia, o którym mowa w</w:t>
      </w:r>
      <w:r w:rsidR="00F36F46" w:rsidRPr="008C343D">
        <w:rPr>
          <w:rFonts w:ascii="Aptos" w:hAnsi="Aptos" w:cs="Arial"/>
          <w:iCs/>
          <w:color w:val="000000"/>
          <w:sz w:val="22"/>
          <w:szCs w:val="22"/>
        </w:rPr>
        <w:t xml:space="preserve"> </w:t>
      </w:r>
      <w:r w:rsidRPr="008C343D">
        <w:rPr>
          <w:rFonts w:ascii="Aptos" w:hAnsi="Aptos" w:cs="Arial"/>
          <w:iCs/>
          <w:color w:val="000000"/>
          <w:sz w:val="22"/>
          <w:szCs w:val="22"/>
        </w:rPr>
        <w:t>§ 1</w:t>
      </w:r>
      <w:r w:rsidR="00E17867" w:rsidRPr="008C343D">
        <w:rPr>
          <w:rFonts w:ascii="Aptos" w:hAnsi="Aptos" w:cs="Arial"/>
          <w:iCs/>
          <w:color w:val="000000"/>
          <w:sz w:val="22"/>
          <w:szCs w:val="22"/>
        </w:rPr>
        <w:t>6</w:t>
      </w:r>
      <w:r w:rsidRPr="008C343D">
        <w:rPr>
          <w:rFonts w:ascii="Aptos" w:hAnsi="Aptos" w:cs="Arial"/>
          <w:sz w:val="22"/>
          <w:szCs w:val="22"/>
          <w:vertAlign w:val="superscript"/>
        </w:rPr>
        <w:footnoteReference w:id="19"/>
      </w:r>
      <w:r w:rsidR="00C47397" w:rsidRPr="008C343D">
        <w:rPr>
          <w:rFonts w:ascii="Aptos" w:hAnsi="Aptos" w:cs="Arial"/>
          <w:iCs/>
          <w:color w:val="000000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iCs/>
          <w:color w:val="000000"/>
          <w:sz w:val="22"/>
          <w:szCs w:val="22"/>
        </w:rPr>
        <w:t>;</w:t>
      </w:r>
    </w:p>
    <w:p w14:paraId="06A170C6" w14:textId="48FA42F7" w:rsidR="008F7D17" w:rsidRPr="008C343D" w:rsidRDefault="008F7D17" w:rsidP="00C11EE1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iCs/>
          <w:color w:val="000000"/>
          <w:sz w:val="22"/>
          <w:szCs w:val="22"/>
        </w:rPr>
      </w:pPr>
      <w:r w:rsidRPr="008C343D">
        <w:rPr>
          <w:rFonts w:ascii="Aptos" w:hAnsi="Aptos" w:cs="Arial"/>
          <w:iCs/>
          <w:color w:val="000000"/>
          <w:sz w:val="22"/>
          <w:szCs w:val="22"/>
        </w:rPr>
        <w:t>kolejne transze dofinansowania przekazywane są po:</w:t>
      </w:r>
    </w:p>
    <w:p w14:paraId="7A6FFF25" w14:textId="6BC79735" w:rsidR="008F7D17" w:rsidRPr="008C343D" w:rsidRDefault="563D6BE4" w:rsidP="00C11EE1">
      <w:pPr>
        <w:pStyle w:val="Akapitzlist"/>
        <w:numPr>
          <w:ilvl w:val="2"/>
          <w:numId w:val="18"/>
        </w:numPr>
        <w:tabs>
          <w:tab w:val="clear" w:pos="680"/>
          <w:tab w:val="left" w:pos="284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color w:val="000000"/>
          <w:sz w:val="22"/>
          <w:szCs w:val="22"/>
        </w:rPr>
      </w:pPr>
      <w:r w:rsidRPr="008C343D">
        <w:rPr>
          <w:rFonts w:ascii="Aptos" w:hAnsi="Aptos" w:cs="Arial"/>
          <w:color w:val="000000"/>
          <w:sz w:val="22"/>
          <w:szCs w:val="22"/>
        </w:rPr>
        <w:t xml:space="preserve">złożeniu i </w:t>
      </w:r>
      <w:r w:rsidR="61C65FBB" w:rsidRPr="008C343D">
        <w:rPr>
          <w:rFonts w:ascii="Aptos" w:hAnsi="Aptos" w:cs="Arial"/>
          <w:color w:val="000000"/>
          <w:sz w:val="22"/>
          <w:szCs w:val="22"/>
        </w:rPr>
        <w:t xml:space="preserve">zweryfikowaniu </w:t>
      </w:r>
      <w:r w:rsidR="6144D5F7" w:rsidRPr="008C343D">
        <w:rPr>
          <w:rFonts w:ascii="Aptos" w:hAnsi="Aptos" w:cs="Arial"/>
          <w:color w:val="000000"/>
          <w:sz w:val="22"/>
          <w:szCs w:val="22"/>
        </w:rPr>
        <w:t>w</w:t>
      </w:r>
      <w:r w:rsidRPr="008C343D">
        <w:rPr>
          <w:rFonts w:ascii="Aptos" w:hAnsi="Aptos" w:cs="Arial"/>
          <w:color w:val="000000"/>
          <w:sz w:val="22"/>
          <w:szCs w:val="22"/>
        </w:rPr>
        <w:t xml:space="preserve">niosku </w:t>
      </w:r>
      <w:r w:rsidR="46415382" w:rsidRPr="008C343D">
        <w:rPr>
          <w:rFonts w:ascii="Aptos" w:hAnsi="Aptos" w:cs="Arial"/>
          <w:color w:val="000000"/>
          <w:sz w:val="22"/>
          <w:szCs w:val="22"/>
        </w:rPr>
        <w:t xml:space="preserve">o płatność </w:t>
      </w:r>
      <w:r w:rsidRPr="008C343D">
        <w:rPr>
          <w:rFonts w:ascii="Aptos" w:hAnsi="Aptos" w:cs="Arial"/>
          <w:color w:val="000000"/>
          <w:sz w:val="22"/>
          <w:szCs w:val="22"/>
        </w:rPr>
        <w:t xml:space="preserve">rozliczającego </w:t>
      </w:r>
      <w:r w:rsidR="3605E48E" w:rsidRPr="008C343D">
        <w:rPr>
          <w:rFonts w:ascii="Aptos" w:hAnsi="Aptos" w:cs="Arial"/>
          <w:color w:val="000000"/>
          <w:sz w:val="22"/>
          <w:szCs w:val="22"/>
        </w:rPr>
        <w:t xml:space="preserve">ostatnią </w:t>
      </w:r>
      <w:r w:rsidRPr="008C343D">
        <w:rPr>
          <w:rFonts w:ascii="Aptos" w:hAnsi="Aptos" w:cs="Arial"/>
          <w:color w:val="000000"/>
          <w:sz w:val="22"/>
          <w:szCs w:val="22"/>
        </w:rPr>
        <w:t xml:space="preserve">transzę dofinansowania przez </w:t>
      </w:r>
      <w:r w:rsidR="00764A2D" w:rsidRPr="008C343D">
        <w:rPr>
          <w:rFonts w:ascii="Aptos" w:hAnsi="Aptos" w:cs="Arial"/>
          <w:color w:val="000000"/>
          <w:sz w:val="22"/>
          <w:szCs w:val="22"/>
        </w:rPr>
        <w:t xml:space="preserve">Instytucję Pośredniczącą </w:t>
      </w:r>
      <w:r w:rsidRPr="008C343D">
        <w:rPr>
          <w:rFonts w:ascii="Aptos" w:hAnsi="Aptos" w:cs="Arial"/>
          <w:color w:val="000000"/>
          <w:sz w:val="22"/>
          <w:szCs w:val="22"/>
        </w:rPr>
        <w:t>zgodnie z § 10 ust. 2, w którym wykazano wydatki kwalifikowalne</w:t>
      </w:r>
      <w:r w:rsidR="0037464C" w:rsidRPr="008C343D">
        <w:rPr>
          <w:rFonts w:ascii="Aptos" w:hAnsi="Aptos" w:cs="Arial"/>
          <w:color w:val="000000"/>
          <w:sz w:val="22"/>
          <w:szCs w:val="22"/>
        </w:rPr>
        <w:t xml:space="preserve"> </w:t>
      </w:r>
      <w:r w:rsidR="3605E48E" w:rsidRPr="008C343D">
        <w:rPr>
          <w:rFonts w:ascii="Aptos" w:hAnsi="Aptos" w:cs="Arial"/>
          <w:color w:val="000000"/>
          <w:sz w:val="22"/>
          <w:szCs w:val="22"/>
        </w:rPr>
        <w:t>rozliczające, co</w:t>
      </w:r>
      <w:r w:rsidRPr="008C343D">
        <w:rPr>
          <w:rFonts w:ascii="Aptos" w:hAnsi="Aptos" w:cs="Arial"/>
          <w:color w:val="000000"/>
          <w:sz w:val="22"/>
          <w:szCs w:val="22"/>
        </w:rPr>
        <w:t xml:space="preserve"> najmniej 70% łącznej kwoty otrzymanych transz dofinansowania</w:t>
      </w:r>
      <w:r w:rsidR="00A57EEA" w:rsidRPr="008C343D">
        <w:rPr>
          <w:rFonts w:ascii="Aptos" w:hAnsi="Aptos" w:cs="Arial"/>
          <w:sz w:val="22"/>
          <w:szCs w:val="22"/>
          <w:vertAlign w:val="superscript"/>
        </w:rPr>
        <w:footnoteReference w:id="20"/>
      </w:r>
      <w:r w:rsidR="00A57EEA" w:rsidRPr="008C343D">
        <w:rPr>
          <w:rFonts w:ascii="Aptos" w:hAnsi="Aptos" w:cs="Arial"/>
          <w:color w:val="000000"/>
          <w:sz w:val="22"/>
          <w:szCs w:val="22"/>
          <w:vertAlign w:val="superscript"/>
        </w:rPr>
        <w:t>)</w:t>
      </w:r>
      <w:r w:rsidR="1ADFB6E2" w:rsidRPr="008C343D">
        <w:rPr>
          <w:rFonts w:ascii="Aptos" w:hAnsi="Aptos" w:cs="Arial"/>
          <w:color w:val="000000"/>
          <w:sz w:val="22"/>
          <w:szCs w:val="22"/>
        </w:rPr>
        <w:t xml:space="preserve"> </w:t>
      </w:r>
      <w:r w:rsidRPr="008C343D">
        <w:rPr>
          <w:rFonts w:ascii="Aptos" w:hAnsi="Aptos" w:cs="Arial"/>
          <w:color w:val="000000"/>
          <w:sz w:val="22"/>
          <w:szCs w:val="22"/>
        </w:rPr>
        <w:t>z</w:t>
      </w:r>
      <w:r w:rsidR="00C51FD5" w:rsidRPr="008C343D">
        <w:rPr>
          <w:rFonts w:ascii="Aptos" w:hAnsi="Aptos" w:cs="Arial"/>
          <w:color w:val="000000"/>
          <w:sz w:val="22"/>
          <w:szCs w:val="22"/>
        </w:rPr>
        <w:t> </w:t>
      </w:r>
      <w:r w:rsidRPr="008C343D">
        <w:rPr>
          <w:rFonts w:ascii="Aptos" w:hAnsi="Aptos" w:cs="Arial"/>
          <w:color w:val="000000"/>
          <w:sz w:val="22"/>
          <w:szCs w:val="22"/>
        </w:rPr>
        <w:t xml:space="preserve">zastrzeżeniem, że nie stwierdzono okoliczności, o których mowa w § </w:t>
      </w:r>
      <w:r w:rsidR="00E17867" w:rsidRPr="008C343D">
        <w:rPr>
          <w:rFonts w:ascii="Aptos" w:hAnsi="Aptos" w:cs="Arial"/>
          <w:color w:val="000000"/>
          <w:sz w:val="22"/>
          <w:szCs w:val="22"/>
        </w:rPr>
        <w:t>2</w:t>
      </w:r>
      <w:r w:rsidR="00113A41">
        <w:rPr>
          <w:rFonts w:ascii="Aptos" w:hAnsi="Aptos" w:cs="Arial"/>
          <w:color w:val="000000"/>
          <w:sz w:val="22"/>
          <w:szCs w:val="22"/>
        </w:rPr>
        <w:t>7</w:t>
      </w:r>
      <w:r w:rsidR="56A959E0" w:rsidRPr="008C343D">
        <w:rPr>
          <w:rFonts w:ascii="Aptos" w:hAnsi="Aptos" w:cs="Arial"/>
          <w:color w:val="000000"/>
          <w:sz w:val="22"/>
          <w:szCs w:val="22"/>
        </w:rPr>
        <w:t xml:space="preserve"> </w:t>
      </w:r>
      <w:r w:rsidRPr="008C343D">
        <w:rPr>
          <w:rFonts w:ascii="Aptos" w:hAnsi="Aptos" w:cs="Arial"/>
          <w:color w:val="000000"/>
          <w:sz w:val="22"/>
          <w:szCs w:val="22"/>
        </w:rPr>
        <w:t>ust. 1</w:t>
      </w:r>
    </w:p>
    <w:p w14:paraId="359C1685" w14:textId="77777777" w:rsidR="008F7D17" w:rsidRPr="008C343D" w:rsidRDefault="008F7D17" w:rsidP="00FA557F">
      <w:pPr>
        <w:tabs>
          <w:tab w:val="left" w:pos="142"/>
          <w:tab w:val="num" w:pos="1134"/>
        </w:tabs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oraz</w:t>
      </w:r>
    </w:p>
    <w:p w14:paraId="4018AB55" w14:textId="33324ACD" w:rsidR="008F7D17" w:rsidRPr="008C343D" w:rsidRDefault="563D6BE4" w:rsidP="00C11EE1">
      <w:pPr>
        <w:pStyle w:val="Akapitzlist"/>
        <w:numPr>
          <w:ilvl w:val="2"/>
          <w:numId w:val="18"/>
        </w:numPr>
        <w:tabs>
          <w:tab w:val="clear" w:pos="680"/>
          <w:tab w:val="left" w:pos="993"/>
          <w:tab w:val="num" w:pos="1134"/>
        </w:tabs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zatwierdzeniu przez </w:t>
      </w:r>
      <w:r w:rsidR="00764A2D" w:rsidRPr="008C343D">
        <w:rPr>
          <w:rFonts w:ascii="Aptos" w:hAnsi="Aptos" w:cs="Arial"/>
          <w:sz w:val="22"/>
          <w:szCs w:val="22"/>
        </w:rPr>
        <w:t xml:space="preserve">Instytucję Pośredniczącą </w:t>
      </w:r>
      <w:r w:rsidR="6144D5F7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 xml:space="preserve">niosku </w:t>
      </w:r>
      <w:r w:rsidR="46415382" w:rsidRPr="008C343D">
        <w:rPr>
          <w:rFonts w:ascii="Aptos" w:hAnsi="Aptos" w:cs="Arial"/>
          <w:sz w:val="22"/>
          <w:szCs w:val="22"/>
        </w:rPr>
        <w:t xml:space="preserve">o płatność </w:t>
      </w:r>
      <w:r w:rsidRPr="008C343D">
        <w:rPr>
          <w:rFonts w:ascii="Aptos" w:hAnsi="Aptos" w:cs="Arial"/>
          <w:sz w:val="22"/>
          <w:szCs w:val="22"/>
        </w:rPr>
        <w:t xml:space="preserve">rozliczającego </w:t>
      </w:r>
      <w:r w:rsidR="2EACE23A" w:rsidRPr="008C343D">
        <w:rPr>
          <w:rFonts w:ascii="Aptos" w:hAnsi="Aptos" w:cs="Arial"/>
          <w:sz w:val="22"/>
          <w:szCs w:val="22"/>
        </w:rPr>
        <w:t xml:space="preserve">przedostatnią </w:t>
      </w:r>
      <w:r w:rsidRPr="008C343D">
        <w:rPr>
          <w:rFonts w:ascii="Aptos" w:hAnsi="Aptos" w:cs="Arial"/>
          <w:sz w:val="22"/>
          <w:szCs w:val="22"/>
        </w:rPr>
        <w:t>transzę dofi</w:t>
      </w:r>
      <w:r w:rsidR="0BA9B846" w:rsidRPr="008C343D">
        <w:rPr>
          <w:rFonts w:ascii="Aptos" w:hAnsi="Aptos" w:cs="Arial"/>
          <w:sz w:val="22"/>
          <w:szCs w:val="22"/>
        </w:rPr>
        <w:t>nansowania, zgodnie z § 11</w:t>
      </w:r>
      <w:r w:rsidRPr="008C343D">
        <w:rPr>
          <w:rFonts w:ascii="Aptos" w:hAnsi="Aptos" w:cs="Arial"/>
          <w:sz w:val="22"/>
          <w:szCs w:val="22"/>
        </w:rPr>
        <w:t xml:space="preserve"> ust. </w:t>
      </w:r>
      <w:r w:rsidR="214CE452" w:rsidRPr="008C343D">
        <w:rPr>
          <w:rFonts w:ascii="Aptos" w:hAnsi="Aptos" w:cs="Arial"/>
          <w:sz w:val="22"/>
          <w:szCs w:val="22"/>
        </w:rPr>
        <w:t>4</w:t>
      </w:r>
      <w:r w:rsidRPr="008C343D">
        <w:rPr>
          <w:rFonts w:ascii="Aptos" w:hAnsi="Aptos" w:cs="Arial"/>
          <w:sz w:val="22"/>
          <w:szCs w:val="22"/>
        </w:rPr>
        <w:t>.</w:t>
      </w:r>
    </w:p>
    <w:p w14:paraId="0D71AC81" w14:textId="77777777" w:rsidR="008F7D17" w:rsidRPr="008C343D" w:rsidRDefault="008F7D17" w:rsidP="00C11EE1">
      <w:pPr>
        <w:numPr>
          <w:ilvl w:val="3"/>
          <w:numId w:val="39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Transze dofinansowania wypłacane są pod warunkiem:</w:t>
      </w:r>
    </w:p>
    <w:p w14:paraId="5CF3956C" w14:textId="65EDD6BD" w:rsidR="008F7D17" w:rsidRPr="008C343D" w:rsidRDefault="008F7D17" w:rsidP="00C11EE1">
      <w:pPr>
        <w:numPr>
          <w:ilvl w:val="1"/>
          <w:numId w:val="41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 środków, o których mowa w § 2 </w:t>
      </w:r>
      <w:r w:rsidR="00095CBE" w:rsidRPr="008C343D">
        <w:rPr>
          <w:rFonts w:ascii="Aptos" w:hAnsi="Aptos" w:cs="Arial"/>
          <w:sz w:val="22"/>
          <w:szCs w:val="22"/>
        </w:rPr>
        <w:t xml:space="preserve">ust. 1 </w:t>
      </w:r>
      <w:r w:rsidRPr="008C343D">
        <w:rPr>
          <w:rFonts w:ascii="Aptos" w:hAnsi="Aptos" w:cs="Arial"/>
          <w:sz w:val="22"/>
          <w:szCs w:val="22"/>
        </w:rPr>
        <w:t xml:space="preserve">pkt 1, </w:t>
      </w:r>
      <w:r w:rsidR="00256E74" w:rsidRPr="008C343D">
        <w:rPr>
          <w:rFonts w:ascii="Aptos" w:hAnsi="Aptos" w:cs="Arial"/>
          <w:sz w:val="22"/>
          <w:szCs w:val="22"/>
        </w:rPr>
        <w:t>w terminie płatności, o którym mowa w § 2 pkt 5 rozporządzenia Ministra Finansów z dnia 21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256E74" w:rsidRPr="008C343D">
        <w:rPr>
          <w:rFonts w:ascii="Aptos" w:hAnsi="Aptos" w:cs="Arial"/>
          <w:sz w:val="22"/>
          <w:szCs w:val="22"/>
        </w:rPr>
        <w:t>grudnia 2012 r. w sprawie płatności w</w:t>
      </w:r>
      <w:r w:rsidR="0069343D" w:rsidRPr="008C343D">
        <w:rPr>
          <w:rFonts w:ascii="Aptos" w:hAnsi="Aptos" w:cs="Arial"/>
          <w:sz w:val="22"/>
          <w:szCs w:val="22"/>
        </w:rPr>
        <w:t> </w:t>
      </w:r>
      <w:r w:rsidR="00256E74" w:rsidRPr="008C343D">
        <w:rPr>
          <w:rFonts w:ascii="Aptos" w:hAnsi="Aptos" w:cs="Arial"/>
          <w:sz w:val="22"/>
          <w:szCs w:val="22"/>
        </w:rPr>
        <w:t xml:space="preserve">ramach programów finansowanych z udziałem środków europejskich oraz przekazywania informacji </w:t>
      </w:r>
      <w:r w:rsidR="00256E74" w:rsidRPr="00F100DB">
        <w:rPr>
          <w:rFonts w:ascii="Aptos" w:hAnsi="Aptos" w:cs="Arial"/>
          <w:sz w:val="22"/>
          <w:szCs w:val="22"/>
        </w:rPr>
        <w:t xml:space="preserve">dotyczących tych płatności </w:t>
      </w:r>
      <w:r w:rsidR="00807597" w:rsidRPr="00F100DB">
        <w:rPr>
          <w:rFonts w:ascii="Aptos" w:hAnsi="Aptos" w:cs="Arial"/>
          <w:sz w:val="22"/>
          <w:szCs w:val="22"/>
        </w:rPr>
        <w:t xml:space="preserve">(Dz. U. z </w:t>
      </w:r>
      <w:r w:rsidR="00470E28" w:rsidRPr="00F100DB">
        <w:rPr>
          <w:rFonts w:ascii="Aptos" w:hAnsi="Aptos" w:cs="Arial"/>
          <w:sz w:val="22"/>
          <w:szCs w:val="22"/>
        </w:rPr>
        <w:t>202</w:t>
      </w:r>
      <w:r w:rsidR="00B013D2" w:rsidRPr="00F100DB">
        <w:rPr>
          <w:rFonts w:ascii="Aptos" w:hAnsi="Aptos" w:cs="Arial"/>
          <w:sz w:val="22"/>
          <w:szCs w:val="22"/>
        </w:rPr>
        <w:t>4</w:t>
      </w:r>
      <w:r w:rsidR="00807597" w:rsidRPr="00F100DB">
        <w:rPr>
          <w:rFonts w:ascii="Aptos" w:hAnsi="Aptos" w:cs="Arial"/>
          <w:sz w:val="22"/>
          <w:szCs w:val="22"/>
        </w:rPr>
        <w:t xml:space="preserve"> r. poz. </w:t>
      </w:r>
      <w:r w:rsidR="00B013D2" w:rsidRPr="00F100DB">
        <w:rPr>
          <w:rFonts w:ascii="Aptos" w:hAnsi="Aptos" w:cs="Arial"/>
          <w:sz w:val="22"/>
          <w:szCs w:val="22"/>
        </w:rPr>
        <w:t>869</w:t>
      </w:r>
      <w:r w:rsidR="004B0A4F" w:rsidRPr="00F100DB">
        <w:rPr>
          <w:rFonts w:ascii="Aptos" w:hAnsi="Aptos" w:cs="Arial"/>
          <w:sz w:val="22"/>
          <w:szCs w:val="22"/>
        </w:rPr>
        <w:t>, z późn. zm.</w:t>
      </w:r>
      <w:r w:rsidR="00807597" w:rsidRPr="00F100DB">
        <w:rPr>
          <w:rFonts w:ascii="Aptos" w:hAnsi="Aptos" w:cs="Arial"/>
          <w:sz w:val="22"/>
          <w:szCs w:val="22"/>
        </w:rPr>
        <w:t xml:space="preserve">) </w:t>
      </w:r>
      <w:r w:rsidR="00256E74" w:rsidRPr="008C343D">
        <w:rPr>
          <w:rFonts w:ascii="Aptos" w:hAnsi="Aptos" w:cs="Arial"/>
          <w:sz w:val="22"/>
          <w:szCs w:val="22"/>
        </w:rPr>
        <w:t xml:space="preserve">przy czym </w:t>
      </w:r>
      <w:r w:rsidR="00764A2D"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="00256E74" w:rsidRPr="008C343D">
        <w:rPr>
          <w:rFonts w:ascii="Aptos" w:hAnsi="Aptos" w:cs="Arial"/>
          <w:sz w:val="22"/>
          <w:szCs w:val="22"/>
        </w:rPr>
        <w:t>zobowiązuje się do przekazania Bankowi Gospodarstwa Krajowego zlecenia płatności w terminie do ……</w:t>
      </w:r>
      <w:r w:rsidR="00256E74" w:rsidRPr="008C343D">
        <w:rPr>
          <w:rStyle w:val="Odwoanieprzypisudolnego"/>
          <w:rFonts w:ascii="Aptos" w:hAnsi="Aptos" w:cs="Arial"/>
          <w:sz w:val="22"/>
          <w:szCs w:val="22"/>
        </w:rPr>
        <w:footnoteReference w:id="21"/>
      </w:r>
      <w:r w:rsidR="00CA5464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CA5464" w:rsidRPr="008C343D">
        <w:rPr>
          <w:rFonts w:ascii="Aptos" w:hAnsi="Aptos" w:cs="Arial"/>
          <w:sz w:val="22"/>
          <w:szCs w:val="22"/>
        </w:rPr>
        <w:t xml:space="preserve"> </w:t>
      </w:r>
      <w:r w:rsidR="00256E74" w:rsidRPr="008C343D">
        <w:rPr>
          <w:rFonts w:ascii="Aptos" w:hAnsi="Aptos" w:cs="Arial"/>
          <w:sz w:val="22"/>
          <w:szCs w:val="22"/>
        </w:rPr>
        <w:t xml:space="preserve">dni roboczych od dnia </w:t>
      </w:r>
      <w:r w:rsidR="00B067C5" w:rsidRPr="008C343D">
        <w:rPr>
          <w:rFonts w:ascii="Aptos" w:hAnsi="Aptos" w:cs="Arial"/>
          <w:sz w:val="22"/>
          <w:szCs w:val="22"/>
        </w:rPr>
        <w:t xml:space="preserve">zatwierdzenia </w:t>
      </w:r>
      <w:r w:rsidR="00256E74" w:rsidRPr="008C343D">
        <w:rPr>
          <w:rFonts w:ascii="Aptos" w:hAnsi="Aptos" w:cs="Arial"/>
          <w:sz w:val="22"/>
          <w:szCs w:val="22"/>
        </w:rPr>
        <w:t xml:space="preserve">przez nią </w:t>
      </w:r>
      <w:r w:rsidR="008E7A74" w:rsidRPr="008C343D">
        <w:rPr>
          <w:rFonts w:ascii="Aptos" w:hAnsi="Aptos" w:cs="Arial"/>
          <w:sz w:val="22"/>
          <w:szCs w:val="22"/>
        </w:rPr>
        <w:t>w</w:t>
      </w:r>
      <w:r w:rsidR="00256E74" w:rsidRPr="008C343D">
        <w:rPr>
          <w:rFonts w:ascii="Aptos" w:hAnsi="Aptos" w:cs="Arial"/>
          <w:sz w:val="22"/>
          <w:szCs w:val="22"/>
        </w:rPr>
        <w:t>niosku o płatność rozliczającego ostatnią transzę dofinansowania</w:t>
      </w:r>
      <w:r w:rsidR="00807597" w:rsidRPr="008C343D">
        <w:rPr>
          <w:rFonts w:ascii="Aptos" w:hAnsi="Aptos" w:cs="Arial"/>
          <w:sz w:val="22"/>
          <w:szCs w:val="22"/>
        </w:rPr>
        <w:t>;</w:t>
      </w:r>
    </w:p>
    <w:p w14:paraId="07B831CB" w14:textId="32003ED7" w:rsidR="008F7D17" w:rsidRPr="008C343D" w:rsidRDefault="008F7D17" w:rsidP="00C11EE1">
      <w:pPr>
        <w:numPr>
          <w:ilvl w:val="1"/>
          <w:numId w:val="41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 środków, o których mowa w § 2 </w:t>
      </w:r>
      <w:r w:rsidR="00095CBE" w:rsidRPr="008C343D">
        <w:rPr>
          <w:rFonts w:ascii="Aptos" w:hAnsi="Aptos" w:cs="Arial"/>
          <w:sz w:val="22"/>
          <w:szCs w:val="22"/>
        </w:rPr>
        <w:t xml:space="preserve">ust. 1 </w:t>
      </w:r>
      <w:r w:rsidRPr="008C343D">
        <w:rPr>
          <w:rFonts w:ascii="Aptos" w:hAnsi="Aptos" w:cs="Arial"/>
          <w:sz w:val="22"/>
          <w:szCs w:val="22"/>
        </w:rPr>
        <w:t xml:space="preserve">pkt </w:t>
      </w:r>
      <w:r w:rsidR="00A9317C" w:rsidRPr="008C343D">
        <w:rPr>
          <w:rFonts w:ascii="Aptos" w:hAnsi="Aptos" w:cs="Arial"/>
          <w:sz w:val="22"/>
          <w:szCs w:val="22"/>
        </w:rPr>
        <w:t>2</w:t>
      </w:r>
      <w:r w:rsidRPr="008C343D">
        <w:rPr>
          <w:rFonts w:ascii="Aptos" w:hAnsi="Aptos" w:cs="Arial"/>
          <w:sz w:val="22"/>
          <w:szCs w:val="22"/>
        </w:rPr>
        <w:t xml:space="preserve">, dostępności środków na finansowanie Działania na rachunku bankowym </w:t>
      </w:r>
      <w:r w:rsidR="00764A2D" w:rsidRPr="008C343D">
        <w:rPr>
          <w:rFonts w:ascii="Aptos" w:hAnsi="Aptos" w:cs="Arial"/>
          <w:sz w:val="22"/>
          <w:szCs w:val="22"/>
        </w:rPr>
        <w:t>Instytucji Pośredniczącej</w:t>
      </w:r>
      <w:r w:rsidRPr="008C343D">
        <w:rPr>
          <w:rFonts w:ascii="Aptos" w:hAnsi="Aptos" w:cs="Arial"/>
          <w:sz w:val="22"/>
          <w:szCs w:val="22"/>
        </w:rPr>
        <w:t>.</w:t>
      </w:r>
    </w:p>
    <w:p w14:paraId="7A3AFDE3" w14:textId="4E7782D0" w:rsidR="00D60CC9" w:rsidRPr="008C343D" w:rsidRDefault="00515FC0" w:rsidP="00C11EE1">
      <w:pPr>
        <w:numPr>
          <w:ilvl w:val="3"/>
          <w:numId w:val="39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 przypadku niemożliwości dokonania wypłaty transzy dofinansowania spowodowanej okresowym b</w:t>
      </w:r>
      <w:r w:rsidR="002866E0" w:rsidRPr="008C343D">
        <w:rPr>
          <w:rFonts w:ascii="Aptos" w:hAnsi="Aptos" w:cs="Arial"/>
          <w:sz w:val="22"/>
          <w:szCs w:val="22"/>
        </w:rPr>
        <w:t xml:space="preserve">rakiem środków, </w:t>
      </w:r>
      <w:r w:rsidRPr="008C343D">
        <w:rPr>
          <w:rFonts w:ascii="Aptos" w:hAnsi="Aptos" w:cs="Arial"/>
          <w:sz w:val="22"/>
          <w:szCs w:val="22"/>
        </w:rPr>
        <w:t xml:space="preserve">Beneficjent ma prawo renegocjować harmonogram realizacji </w:t>
      </w:r>
      <w:r w:rsidR="00F60BB1" w:rsidRPr="008C343D">
        <w:rPr>
          <w:rFonts w:ascii="Aptos" w:hAnsi="Aptos" w:cs="Arial"/>
          <w:sz w:val="22"/>
          <w:szCs w:val="22"/>
        </w:rPr>
        <w:t>P</w:t>
      </w:r>
      <w:r w:rsidRPr="008C343D">
        <w:rPr>
          <w:rFonts w:ascii="Aptos" w:hAnsi="Aptos" w:cs="Arial"/>
          <w:sz w:val="22"/>
          <w:szCs w:val="22"/>
        </w:rPr>
        <w:t xml:space="preserve">rojektu i </w:t>
      </w:r>
      <w:r w:rsidR="006D046C" w:rsidRPr="008C343D">
        <w:rPr>
          <w:rFonts w:ascii="Aptos" w:hAnsi="Aptos" w:cs="Arial"/>
          <w:sz w:val="22"/>
          <w:szCs w:val="22"/>
        </w:rPr>
        <w:t>h</w:t>
      </w:r>
      <w:r w:rsidRPr="008C343D">
        <w:rPr>
          <w:rFonts w:ascii="Aptos" w:hAnsi="Aptos" w:cs="Arial"/>
          <w:sz w:val="22"/>
          <w:szCs w:val="22"/>
        </w:rPr>
        <w:t xml:space="preserve">armonogram płatności, o których mowa odpowiednio w § 6 ust. </w:t>
      </w:r>
      <w:r w:rsidR="008F5FE4" w:rsidRPr="008C343D">
        <w:rPr>
          <w:rFonts w:ascii="Aptos" w:hAnsi="Aptos" w:cs="Arial"/>
          <w:sz w:val="22"/>
          <w:szCs w:val="22"/>
        </w:rPr>
        <w:t xml:space="preserve">3 </w:t>
      </w:r>
      <w:r w:rsidRPr="008C343D">
        <w:rPr>
          <w:rFonts w:ascii="Aptos" w:hAnsi="Aptos" w:cs="Arial"/>
          <w:sz w:val="22"/>
          <w:szCs w:val="22"/>
        </w:rPr>
        <w:t>pkt 2 i § 8 ust. 1.</w:t>
      </w:r>
    </w:p>
    <w:p w14:paraId="5213E280" w14:textId="4A758093" w:rsidR="00D60CC9" w:rsidRPr="008C343D" w:rsidRDefault="00D60CC9" w:rsidP="00C11EE1">
      <w:pPr>
        <w:numPr>
          <w:ilvl w:val="3"/>
          <w:numId w:val="39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Instytucja Pośrednicząca może zawiesić wypłatę transzy dofinansowania w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przypadku stwierdzenia:</w:t>
      </w:r>
    </w:p>
    <w:p w14:paraId="5FE5190C" w14:textId="77777777" w:rsidR="00D60CC9" w:rsidRPr="004C7382" w:rsidRDefault="00D60CC9" w:rsidP="00C11EE1">
      <w:pPr>
        <w:pStyle w:val="Akapitzlist"/>
        <w:numPr>
          <w:ilvl w:val="1"/>
          <w:numId w:val="57"/>
        </w:numPr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uzasadnionego podejrzenia, że w związku z realizacją Projektu doszło do powstania </w:t>
      </w:r>
      <w:r w:rsidRPr="004C7382">
        <w:rPr>
          <w:rFonts w:ascii="Aptos" w:hAnsi="Aptos" w:cs="Arial"/>
          <w:sz w:val="22"/>
          <w:szCs w:val="22"/>
        </w:rPr>
        <w:t>poważnych nieprawidłowości, w szczególności oszustwa;</w:t>
      </w:r>
    </w:p>
    <w:p w14:paraId="72FEC550" w14:textId="18D2552E" w:rsidR="00D60CC9" w:rsidRPr="004C7382" w:rsidRDefault="00D60CC9" w:rsidP="00C11EE1">
      <w:pPr>
        <w:numPr>
          <w:ilvl w:val="1"/>
          <w:numId w:val="57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C7382">
        <w:rPr>
          <w:rFonts w:ascii="Aptos" w:hAnsi="Aptos" w:cs="Arial"/>
          <w:sz w:val="22"/>
          <w:szCs w:val="22"/>
        </w:rPr>
        <w:t>nieprawidłowej realizacji Projektu, w szczególności w przypadku opóźnienia w</w:t>
      </w:r>
      <w:r w:rsidR="00C51FD5" w:rsidRPr="004C7382">
        <w:rPr>
          <w:rFonts w:ascii="Aptos" w:hAnsi="Aptos" w:cs="Arial"/>
          <w:sz w:val="22"/>
          <w:szCs w:val="22"/>
        </w:rPr>
        <w:t> </w:t>
      </w:r>
      <w:r w:rsidRPr="004C7382">
        <w:rPr>
          <w:rFonts w:ascii="Aptos" w:hAnsi="Aptos" w:cs="Arial"/>
          <w:sz w:val="22"/>
          <w:szCs w:val="22"/>
        </w:rPr>
        <w:t>realizacji Projektu wynikającej z winy Beneficjenta;</w:t>
      </w:r>
    </w:p>
    <w:p w14:paraId="0139063C" w14:textId="77777777" w:rsidR="00D60CC9" w:rsidRPr="004C7382" w:rsidRDefault="00D60CC9" w:rsidP="00C11EE1">
      <w:pPr>
        <w:numPr>
          <w:ilvl w:val="1"/>
          <w:numId w:val="57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C7382">
        <w:rPr>
          <w:rFonts w:ascii="Aptos" w:hAnsi="Aptos" w:cs="Arial"/>
          <w:sz w:val="22"/>
          <w:szCs w:val="22"/>
        </w:rPr>
        <w:t>nieusunięcia nieprawidłowości tj. braku zwrotu przez Beneficjenta kwoty wynikającej ze stwierdzonej nieprawidłowości w Projekcie;</w:t>
      </w:r>
    </w:p>
    <w:p w14:paraId="03B0E6D8" w14:textId="77777777" w:rsidR="00D60CC9" w:rsidRPr="004C7382" w:rsidRDefault="00D60CC9" w:rsidP="00C11EE1">
      <w:pPr>
        <w:numPr>
          <w:ilvl w:val="1"/>
          <w:numId w:val="57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C7382">
        <w:rPr>
          <w:rFonts w:ascii="Aptos" w:hAnsi="Aptos" w:cs="Arial"/>
          <w:sz w:val="22"/>
          <w:szCs w:val="22"/>
        </w:rPr>
        <w:t>utrudniania kontroli realizacji Projektu;</w:t>
      </w:r>
    </w:p>
    <w:p w14:paraId="385262FE" w14:textId="77777777" w:rsidR="004C7382" w:rsidRDefault="00D60CC9" w:rsidP="004C7382">
      <w:pPr>
        <w:numPr>
          <w:ilvl w:val="1"/>
          <w:numId w:val="57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C7382">
        <w:rPr>
          <w:rFonts w:ascii="Aptos" w:hAnsi="Aptos" w:cs="Arial"/>
          <w:sz w:val="22"/>
          <w:szCs w:val="22"/>
        </w:rPr>
        <w:t>złożenia wniosku przez instytucję prowadzącą kontrolę Projektu</w:t>
      </w:r>
      <w:r w:rsidR="00D844A6" w:rsidRPr="004C7382">
        <w:rPr>
          <w:rFonts w:ascii="Aptos" w:hAnsi="Aptos" w:cs="Arial"/>
          <w:sz w:val="22"/>
          <w:szCs w:val="22"/>
        </w:rPr>
        <w:t>;</w:t>
      </w:r>
    </w:p>
    <w:p w14:paraId="357AAECB" w14:textId="69B0A261" w:rsidR="004B0A4F" w:rsidRPr="004C7382" w:rsidRDefault="00D844A6" w:rsidP="004C7382">
      <w:pPr>
        <w:numPr>
          <w:ilvl w:val="1"/>
          <w:numId w:val="57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4C7382">
        <w:rPr>
          <w:rFonts w:ascii="Aptos" w:hAnsi="Aptos" w:cs="Arial"/>
          <w:sz w:val="22"/>
          <w:szCs w:val="22"/>
        </w:rPr>
        <w:lastRenderedPageBreak/>
        <w:t>wystąpienia uzasadnionego podejrzenia wystąpienia nieprawidłowości w</w:t>
      </w:r>
      <w:r w:rsidR="00C51FD5" w:rsidRPr="004C7382">
        <w:rPr>
          <w:rFonts w:ascii="Aptos" w:hAnsi="Aptos" w:cs="Arial"/>
          <w:sz w:val="22"/>
          <w:szCs w:val="22"/>
        </w:rPr>
        <w:t> </w:t>
      </w:r>
      <w:r w:rsidRPr="004C7382">
        <w:rPr>
          <w:rFonts w:ascii="Aptos" w:hAnsi="Aptos" w:cs="Arial"/>
          <w:sz w:val="22"/>
          <w:szCs w:val="22"/>
        </w:rPr>
        <w:t xml:space="preserve">realizacji Projektu, w szczególności skierowania wobec Beneficjenta zawiadomienia </w:t>
      </w:r>
      <w:r w:rsidR="004C7382" w:rsidRPr="004C7382">
        <w:rPr>
          <w:rFonts w:ascii="Aptos" w:hAnsi="Aptos" w:cs="Arial"/>
          <w:sz w:val="22"/>
          <w:szCs w:val="22"/>
        </w:rPr>
        <w:br/>
      </w:r>
      <w:r w:rsidRPr="004C7382">
        <w:rPr>
          <w:rFonts w:ascii="Aptos" w:hAnsi="Aptos" w:cs="Arial"/>
          <w:sz w:val="22"/>
          <w:szCs w:val="22"/>
        </w:rPr>
        <w:t>o uzasadnionym podejrzeniu popełnienia przestępstwa w</w:t>
      </w:r>
      <w:r w:rsidR="00C51FD5" w:rsidRPr="004C7382">
        <w:rPr>
          <w:rFonts w:ascii="Aptos" w:hAnsi="Aptos" w:cs="Arial"/>
          <w:sz w:val="22"/>
          <w:szCs w:val="22"/>
        </w:rPr>
        <w:t> </w:t>
      </w:r>
      <w:r w:rsidRPr="004C7382">
        <w:rPr>
          <w:rFonts w:ascii="Aptos" w:hAnsi="Aptos" w:cs="Arial"/>
          <w:sz w:val="22"/>
          <w:szCs w:val="22"/>
        </w:rPr>
        <w:t>zakresie dotyczącym realizacji Projektu</w:t>
      </w:r>
      <w:r w:rsidR="004C7382" w:rsidRPr="004C7382">
        <w:rPr>
          <w:rFonts w:ascii="Aptos" w:hAnsi="Aptos" w:cs="Arial"/>
          <w:sz w:val="22"/>
          <w:szCs w:val="22"/>
        </w:rPr>
        <w:t>.</w:t>
      </w:r>
    </w:p>
    <w:p w14:paraId="458C5B4A" w14:textId="2F67F154" w:rsidR="00D60CC9" w:rsidRPr="008C343D" w:rsidRDefault="00D60CC9" w:rsidP="00C11EE1">
      <w:pPr>
        <w:pStyle w:val="Akapitzlist"/>
        <w:numPr>
          <w:ilvl w:val="0"/>
          <w:numId w:val="13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Instytucja Pośrednicząca informuje Beneficjenta, z wykorzystaniem CST2021 lub pisemnie, jeżeli z powodów technicznych nie będzie to możliwe za pośrednictwem CST2021, </w:t>
      </w:r>
      <w:r w:rsidR="009F0EA5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o zawieszeniu biegu terminu wypłaty transzy dofinansowania i jego przyczynach.</w:t>
      </w:r>
    </w:p>
    <w:p w14:paraId="3496FA97" w14:textId="41A1F078" w:rsidR="00D60CC9" w:rsidRPr="008C343D" w:rsidRDefault="00D60CC9" w:rsidP="00C11EE1">
      <w:pPr>
        <w:pStyle w:val="Akapitzlist"/>
        <w:numPr>
          <w:ilvl w:val="0"/>
          <w:numId w:val="13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Uruchomienie płatności następuje po usunięciu lub wyjaśnieniu przyczyn wymienionych </w:t>
      </w:r>
      <w:r w:rsidR="009F0EA5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w ust. 4.</w:t>
      </w:r>
    </w:p>
    <w:p w14:paraId="4532F44B" w14:textId="707203A7" w:rsidR="008F7D17" w:rsidRPr="008C343D" w:rsidRDefault="00076322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>§ 10</w:t>
      </w:r>
      <w:r w:rsidR="00EE4DCC" w:rsidRPr="008C343D">
        <w:rPr>
          <w:rFonts w:ascii="Aptos" w:hAnsi="Aptos"/>
          <w:sz w:val="22"/>
          <w:szCs w:val="22"/>
        </w:rPr>
        <w:t>.</w:t>
      </w:r>
    </w:p>
    <w:p w14:paraId="4ED2A7D4" w14:textId="26C77FDE" w:rsidR="00052E81" w:rsidRPr="008C343D" w:rsidRDefault="00515FC0" w:rsidP="00C11EE1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składa pierwszy wniosek o zaliczkę, będący podstawą wypłaty pierwszej transzy dofinansowania, zgodnie </w:t>
      </w:r>
      <w:r w:rsidR="00AE3377" w:rsidRPr="008C343D">
        <w:rPr>
          <w:rFonts w:ascii="Aptos" w:hAnsi="Aptos" w:cs="Arial"/>
          <w:sz w:val="22"/>
          <w:szCs w:val="22"/>
        </w:rPr>
        <w:t xml:space="preserve">z </w:t>
      </w:r>
      <w:r w:rsidRPr="008C343D">
        <w:rPr>
          <w:rFonts w:ascii="Aptos" w:hAnsi="Aptos" w:cs="Arial"/>
          <w:sz w:val="22"/>
          <w:szCs w:val="22"/>
        </w:rPr>
        <w:t xml:space="preserve">§ 9 ust. 1 pkt 1, </w:t>
      </w:r>
      <w:r w:rsidR="00A8418C" w:rsidRPr="008C343D">
        <w:rPr>
          <w:rFonts w:ascii="Aptos" w:hAnsi="Aptos" w:cs="Arial"/>
          <w:sz w:val="22"/>
          <w:szCs w:val="22"/>
        </w:rPr>
        <w:t>w wysokości i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A8418C" w:rsidRPr="008C343D">
        <w:rPr>
          <w:rFonts w:ascii="Aptos" w:hAnsi="Aptos" w:cs="Arial"/>
          <w:sz w:val="22"/>
          <w:szCs w:val="22"/>
        </w:rPr>
        <w:t>terminie określonym w</w:t>
      </w:r>
      <w:r w:rsidR="004C7382">
        <w:rPr>
          <w:rFonts w:ascii="Aptos" w:hAnsi="Aptos" w:cs="Arial"/>
          <w:sz w:val="22"/>
          <w:szCs w:val="22"/>
        </w:rPr>
        <w:t xml:space="preserve"> </w:t>
      </w:r>
      <w:r w:rsidR="006D046C" w:rsidRPr="008C343D">
        <w:rPr>
          <w:rFonts w:ascii="Aptos" w:hAnsi="Aptos" w:cs="Arial"/>
          <w:sz w:val="22"/>
          <w:szCs w:val="22"/>
        </w:rPr>
        <w:t>h</w:t>
      </w:r>
      <w:r w:rsidR="00A8418C" w:rsidRPr="008C343D">
        <w:rPr>
          <w:rFonts w:ascii="Aptos" w:hAnsi="Aptos" w:cs="Arial"/>
          <w:sz w:val="22"/>
          <w:szCs w:val="22"/>
        </w:rPr>
        <w:t>armonogramie płatności</w:t>
      </w:r>
      <w:r w:rsidR="006336B3" w:rsidRPr="008C343D">
        <w:rPr>
          <w:rFonts w:ascii="Aptos" w:hAnsi="Aptos" w:cs="Arial"/>
          <w:sz w:val="22"/>
          <w:szCs w:val="22"/>
        </w:rPr>
        <w:t>.</w:t>
      </w:r>
    </w:p>
    <w:p w14:paraId="027D4DE8" w14:textId="74CE31E7" w:rsidR="008F7D17" w:rsidRPr="008C343D" w:rsidRDefault="008F7D17" w:rsidP="00C11EE1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składa </w:t>
      </w:r>
      <w:r w:rsidR="008E7A74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 xml:space="preserve">niosek o płatność zgodnie z </w:t>
      </w:r>
      <w:r w:rsidR="006D046C" w:rsidRPr="008C343D">
        <w:rPr>
          <w:rFonts w:ascii="Aptos" w:hAnsi="Aptos" w:cs="Arial"/>
          <w:sz w:val="22"/>
          <w:szCs w:val="22"/>
        </w:rPr>
        <w:t>h</w:t>
      </w:r>
      <w:r w:rsidRPr="008C343D">
        <w:rPr>
          <w:rFonts w:ascii="Aptos" w:hAnsi="Aptos" w:cs="Arial"/>
          <w:sz w:val="22"/>
          <w:szCs w:val="22"/>
        </w:rPr>
        <w:t>armonogramem płatności, o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którym mowa</w:t>
      </w:r>
      <w:r w:rsidR="00425FA9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w § 8 ust. 1, w terminie …</w:t>
      </w:r>
      <w:r w:rsidRPr="008C343D">
        <w:rPr>
          <w:rFonts w:ascii="Aptos" w:hAnsi="Aptos" w:cs="Arial"/>
          <w:sz w:val="22"/>
          <w:szCs w:val="22"/>
          <w:vertAlign w:val="superscript"/>
        </w:rPr>
        <w:footnoteReference w:id="22"/>
      </w:r>
      <w:r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 xml:space="preserve"> dni roboczych od zakończenia okresu rozliczeniowego, z</w:t>
      </w:r>
      <w:r w:rsidR="00052E81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zastrzeżeniem, że końcowy </w:t>
      </w:r>
      <w:r w:rsidR="008E7A74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niosek o płatność składany jest w terminie do 30 dni kalendarzowych od dnia zakończenia okresu realizacji Projektu</w:t>
      </w:r>
      <w:r w:rsidR="00C12C5E" w:rsidRPr="008C343D">
        <w:rPr>
          <w:rFonts w:ascii="Aptos" w:hAnsi="Aptos" w:cs="Arial"/>
          <w:sz w:val="22"/>
          <w:szCs w:val="22"/>
        </w:rPr>
        <w:t>, z zastrzeżeniem ust.</w:t>
      </w:r>
      <w:r w:rsidR="008800A7" w:rsidRPr="008C343D">
        <w:rPr>
          <w:rFonts w:ascii="Aptos" w:hAnsi="Aptos" w:cs="Arial"/>
          <w:sz w:val="22"/>
          <w:szCs w:val="22"/>
        </w:rPr>
        <w:t xml:space="preserve"> 3</w:t>
      </w:r>
      <w:r w:rsidR="00C53BE7" w:rsidRPr="008C343D">
        <w:rPr>
          <w:rStyle w:val="Odwoanieprzypisudolnego"/>
          <w:rFonts w:ascii="Aptos" w:hAnsi="Aptos" w:cs="Arial"/>
          <w:sz w:val="22"/>
          <w:szCs w:val="22"/>
        </w:rPr>
        <w:footnoteReference w:id="23"/>
      </w:r>
      <w:r w:rsidR="00D56FAE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>.</w:t>
      </w:r>
    </w:p>
    <w:p w14:paraId="7A353A1C" w14:textId="0CDEDA21" w:rsidR="00327DBD" w:rsidRPr="008C343D" w:rsidRDefault="00327DBD" w:rsidP="00C11EE1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 przypadku niezłożenia wniosku o płatność na kwotę wydatków kwalifikowalnych</w:t>
      </w:r>
      <w:r w:rsidRPr="008C343D">
        <w:rPr>
          <w:rStyle w:val="Odwoanieprzypisudolnego"/>
          <w:rFonts w:ascii="Aptos" w:hAnsi="Aptos" w:cs="Arial"/>
          <w:sz w:val="22"/>
          <w:szCs w:val="22"/>
        </w:rPr>
        <w:footnoteReference w:id="24"/>
      </w:r>
      <w:r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341F1C" w:rsidRPr="008C343D">
        <w:rPr>
          <w:rFonts w:ascii="Aptos" w:hAnsi="Aptos" w:cs="Arial"/>
          <w:sz w:val="22"/>
          <w:szCs w:val="22"/>
        </w:rPr>
        <w:t>wynikającą z harmonogramu płatności od środków pozostałych do rozliczenia</w:t>
      </w:r>
      <w:r w:rsidR="00341F1C" w:rsidRPr="008C343D">
        <w:rPr>
          <w:rStyle w:val="Odwoanieprzypisudolnego"/>
          <w:rFonts w:ascii="Aptos" w:hAnsi="Aptos" w:cs="Arial"/>
          <w:sz w:val="22"/>
          <w:szCs w:val="22"/>
        </w:rPr>
        <w:footnoteReference w:id="25"/>
      </w:r>
      <w:r w:rsidR="00341F1C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8E1FB2" w:rsidRPr="008C343D">
        <w:rPr>
          <w:rFonts w:ascii="Aptos" w:hAnsi="Aptos" w:cs="Arial"/>
          <w:sz w:val="22"/>
          <w:szCs w:val="22"/>
        </w:rPr>
        <w:t>, przekazanych w ramach zaliczki, Instytucja Pośrednicząca nalicza odsetki w wysokości określonej jak dla zaległości podatkowych, liczone od dnia przekazania środków do dnia złożenia wniosku o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8E1FB2" w:rsidRPr="008C343D">
        <w:rPr>
          <w:rFonts w:ascii="Aptos" w:hAnsi="Aptos" w:cs="Arial"/>
          <w:sz w:val="22"/>
          <w:szCs w:val="22"/>
        </w:rPr>
        <w:t>płatność.</w:t>
      </w:r>
    </w:p>
    <w:p w14:paraId="777B3353" w14:textId="5D5CAA18" w:rsidR="00C23BC3" w:rsidRPr="008C343D" w:rsidRDefault="00C23BC3" w:rsidP="00C11EE1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przypadku, o którym mowa w ust. </w:t>
      </w:r>
      <w:r w:rsidR="002231F4" w:rsidRPr="008C343D">
        <w:rPr>
          <w:rFonts w:ascii="Aptos" w:hAnsi="Aptos" w:cs="Arial"/>
          <w:sz w:val="22"/>
          <w:szCs w:val="22"/>
        </w:rPr>
        <w:t>3</w:t>
      </w:r>
      <w:r w:rsidRPr="008C343D">
        <w:rPr>
          <w:rFonts w:ascii="Aptos" w:hAnsi="Aptos" w:cs="Arial"/>
          <w:sz w:val="22"/>
          <w:szCs w:val="22"/>
        </w:rPr>
        <w:t xml:space="preserve">, Instytucja Pośrednicząca wzywa Beneficjenta do zapłaty odsetek </w:t>
      </w:r>
      <w:r w:rsidR="00A5710C" w:rsidRPr="00A5710C">
        <w:rPr>
          <w:rFonts w:ascii="Aptos" w:hAnsi="Aptos" w:cs="Arial"/>
          <w:sz w:val="22"/>
          <w:szCs w:val="22"/>
        </w:rPr>
        <w:t xml:space="preserve">lub wyrażenia zgody na pomniejszenie wypłaty kolejnej należnej mu transzy dofinansowania </w:t>
      </w:r>
      <w:r w:rsidRPr="008C343D">
        <w:rPr>
          <w:rFonts w:ascii="Aptos" w:hAnsi="Aptos" w:cs="Arial"/>
          <w:sz w:val="22"/>
          <w:szCs w:val="22"/>
        </w:rPr>
        <w:t>w terminie 14 dni kalendarzowych od dnia doręczenia wezwania. W przypadku braku zwrotu odsetek w terminie, stosuje się przepisy art. 189 ust. 3b-3c i art. 189 ust. 3e ustawy z dnia 27 sierpnia 2009 r. o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finansach publicznych.</w:t>
      </w:r>
    </w:p>
    <w:p w14:paraId="6DF98EEB" w14:textId="3541DA0F" w:rsidR="008800A7" w:rsidRPr="008C343D" w:rsidRDefault="008800A7" w:rsidP="00C11EE1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przedkłada </w:t>
      </w:r>
      <w:r w:rsidR="008E7A74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 xml:space="preserve">niosek </w:t>
      </w:r>
      <w:r w:rsidR="0072365B" w:rsidRPr="008C343D">
        <w:rPr>
          <w:rFonts w:ascii="Aptos" w:hAnsi="Aptos" w:cs="Arial"/>
          <w:sz w:val="22"/>
          <w:szCs w:val="22"/>
        </w:rPr>
        <w:t xml:space="preserve">o płatność </w:t>
      </w:r>
      <w:r w:rsidRPr="008C343D">
        <w:rPr>
          <w:rFonts w:ascii="Aptos" w:hAnsi="Aptos" w:cs="Arial"/>
          <w:sz w:val="22"/>
          <w:szCs w:val="22"/>
        </w:rPr>
        <w:t>oraz doku</w:t>
      </w:r>
      <w:r w:rsidR="007B2AF3" w:rsidRPr="008C343D">
        <w:rPr>
          <w:rFonts w:ascii="Aptos" w:hAnsi="Aptos" w:cs="Arial"/>
          <w:sz w:val="22"/>
          <w:szCs w:val="22"/>
        </w:rPr>
        <w:t>menty niezbędne do rozliczenia P</w:t>
      </w:r>
      <w:r w:rsidRPr="008C343D">
        <w:rPr>
          <w:rFonts w:ascii="Aptos" w:hAnsi="Aptos" w:cs="Arial"/>
          <w:sz w:val="22"/>
          <w:szCs w:val="22"/>
        </w:rPr>
        <w:t xml:space="preserve">rojektu za pośrednictwem </w:t>
      </w:r>
      <w:r w:rsidR="00D06F29" w:rsidRPr="008C343D">
        <w:rPr>
          <w:rFonts w:ascii="Aptos" w:hAnsi="Aptos" w:cs="Arial"/>
          <w:sz w:val="22"/>
          <w:szCs w:val="22"/>
        </w:rPr>
        <w:t>CST</w:t>
      </w:r>
      <w:r w:rsidRPr="008C343D">
        <w:rPr>
          <w:rFonts w:ascii="Aptos" w:hAnsi="Aptos" w:cs="Arial"/>
          <w:sz w:val="22"/>
          <w:szCs w:val="22"/>
        </w:rPr>
        <w:t>20</w:t>
      </w:r>
      <w:r w:rsidR="007C02AE" w:rsidRPr="008C343D">
        <w:rPr>
          <w:rFonts w:ascii="Aptos" w:hAnsi="Aptos" w:cs="Arial"/>
          <w:sz w:val="22"/>
          <w:szCs w:val="22"/>
        </w:rPr>
        <w:t>21</w:t>
      </w:r>
      <w:r w:rsidRPr="008C343D">
        <w:rPr>
          <w:rFonts w:ascii="Aptos" w:hAnsi="Aptos" w:cs="Arial"/>
          <w:sz w:val="22"/>
          <w:szCs w:val="22"/>
        </w:rPr>
        <w:t xml:space="preserve">, chyba że z przyczyn technicznych nie jest to możliwe. W takim przypadku stosuje się § </w:t>
      </w:r>
      <w:r w:rsidR="00CE0FEB" w:rsidRPr="008C343D">
        <w:rPr>
          <w:rFonts w:ascii="Aptos" w:hAnsi="Aptos" w:cs="Arial"/>
          <w:sz w:val="22"/>
          <w:szCs w:val="22"/>
        </w:rPr>
        <w:t>1</w:t>
      </w:r>
      <w:r w:rsidR="00214C50">
        <w:rPr>
          <w:rFonts w:ascii="Aptos" w:hAnsi="Aptos" w:cs="Arial"/>
          <w:sz w:val="22"/>
          <w:szCs w:val="22"/>
        </w:rPr>
        <w:t>7</w:t>
      </w:r>
      <w:r w:rsidR="00CE0FEB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ust.</w:t>
      </w:r>
      <w:r w:rsidR="002C7355" w:rsidRPr="008C343D">
        <w:rPr>
          <w:rFonts w:ascii="Aptos" w:hAnsi="Aptos" w:cs="Arial"/>
          <w:sz w:val="22"/>
          <w:szCs w:val="22"/>
        </w:rPr>
        <w:t xml:space="preserve"> </w:t>
      </w:r>
      <w:r w:rsidR="008A612B">
        <w:rPr>
          <w:rFonts w:ascii="Aptos" w:hAnsi="Aptos" w:cs="Arial"/>
          <w:sz w:val="22"/>
          <w:szCs w:val="22"/>
        </w:rPr>
        <w:t>8</w:t>
      </w:r>
      <w:r w:rsidR="00892E79" w:rsidRPr="008C343D">
        <w:rPr>
          <w:rFonts w:ascii="Aptos" w:hAnsi="Aptos" w:cs="Arial"/>
          <w:sz w:val="22"/>
          <w:szCs w:val="22"/>
        </w:rPr>
        <w:t>.</w:t>
      </w:r>
    </w:p>
    <w:p w14:paraId="19ECC6D5" w14:textId="2B60E4CC" w:rsidR="008800A7" w:rsidRPr="008C343D" w:rsidRDefault="008800A7" w:rsidP="00C11EE1">
      <w:pPr>
        <w:numPr>
          <w:ilvl w:val="0"/>
          <w:numId w:val="6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zobowiązuje się do przedkładania wraz z każdym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nioskiem o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płatność:</w:t>
      </w:r>
    </w:p>
    <w:p w14:paraId="2B949DCA" w14:textId="4C121683" w:rsidR="008800A7" w:rsidRPr="008C343D" w:rsidRDefault="008800A7" w:rsidP="00C11EE1">
      <w:pPr>
        <w:numPr>
          <w:ilvl w:val="1"/>
          <w:numId w:val="6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dokumentów związanych z wyborem wykonawców do realizacji zamówień o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wartości równej lub wyższej niż próg określony </w:t>
      </w:r>
      <w:r w:rsidR="00255540" w:rsidRPr="008C343D">
        <w:rPr>
          <w:rFonts w:ascii="Aptos" w:hAnsi="Aptos" w:cs="Arial"/>
          <w:sz w:val="22"/>
          <w:szCs w:val="22"/>
        </w:rPr>
        <w:t xml:space="preserve">w drodze obwieszczenia Prezesa Urzędu Zamówień Publicznych wydanego na podstawie art. 3 ust. 3 ustawy z dnia 11 września 2019 r. – Prawo zamówień publicznych (Dz. U. </w:t>
      </w:r>
      <w:r w:rsidR="008E2FC8" w:rsidRPr="008C343D">
        <w:rPr>
          <w:rFonts w:ascii="Aptos" w:hAnsi="Aptos" w:cs="Arial"/>
          <w:sz w:val="22"/>
          <w:szCs w:val="22"/>
        </w:rPr>
        <w:t>z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="006060F5" w:rsidRPr="008C343D">
        <w:rPr>
          <w:rFonts w:ascii="Aptos" w:hAnsi="Aptos" w:cs="Arial"/>
          <w:sz w:val="22"/>
          <w:szCs w:val="22"/>
        </w:rPr>
        <w:t xml:space="preserve">2024 </w:t>
      </w:r>
      <w:r w:rsidR="008E2FC8" w:rsidRPr="008C343D">
        <w:rPr>
          <w:rFonts w:ascii="Aptos" w:hAnsi="Aptos" w:cs="Arial"/>
          <w:sz w:val="22"/>
          <w:szCs w:val="22"/>
        </w:rPr>
        <w:t xml:space="preserve">r. </w:t>
      </w:r>
      <w:r w:rsidR="00255540" w:rsidRPr="008C343D">
        <w:rPr>
          <w:rFonts w:ascii="Aptos" w:hAnsi="Aptos" w:cs="Arial"/>
          <w:sz w:val="22"/>
          <w:szCs w:val="22"/>
        </w:rPr>
        <w:t xml:space="preserve">poz. </w:t>
      </w:r>
      <w:r w:rsidR="006060F5" w:rsidRPr="008C343D">
        <w:rPr>
          <w:rFonts w:ascii="Aptos" w:hAnsi="Aptos" w:cs="Arial"/>
          <w:sz w:val="22"/>
          <w:szCs w:val="22"/>
        </w:rPr>
        <w:t>1320</w:t>
      </w:r>
      <w:r w:rsidR="002C7355" w:rsidRPr="008C343D">
        <w:rPr>
          <w:rFonts w:ascii="Aptos" w:hAnsi="Aptos" w:cs="Arial"/>
          <w:sz w:val="22"/>
          <w:szCs w:val="22"/>
        </w:rPr>
        <w:t>, z późn. zm</w:t>
      </w:r>
      <w:r w:rsidR="006716F0" w:rsidRPr="008C343D">
        <w:rPr>
          <w:rFonts w:ascii="Aptos" w:hAnsi="Aptos" w:cs="Arial"/>
          <w:sz w:val="22"/>
          <w:szCs w:val="22"/>
        </w:rPr>
        <w:t>.</w:t>
      </w:r>
      <w:r w:rsidR="00255540" w:rsidRPr="008C343D">
        <w:rPr>
          <w:rFonts w:ascii="Aptos" w:hAnsi="Aptos" w:cs="Arial"/>
          <w:sz w:val="22"/>
          <w:szCs w:val="22"/>
        </w:rPr>
        <w:t>)</w:t>
      </w:r>
      <w:r w:rsidRPr="008C343D">
        <w:rPr>
          <w:rStyle w:val="Odwoanieprzypisudolnego"/>
          <w:rFonts w:ascii="Aptos" w:hAnsi="Aptos" w:cs="Arial"/>
          <w:sz w:val="22"/>
          <w:szCs w:val="22"/>
        </w:rPr>
        <w:footnoteReference w:id="26"/>
      </w:r>
      <w:r w:rsidR="00674EDD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>;</w:t>
      </w:r>
    </w:p>
    <w:p w14:paraId="7F762200" w14:textId="57C30178" w:rsidR="008800A7" w:rsidRPr="008C343D" w:rsidRDefault="008800A7" w:rsidP="00C11EE1">
      <w:pPr>
        <w:numPr>
          <w:ilvl w:val="1"/>
          <w:numId w:val="6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lastRenderedPageBreak/>
        <w:t xml:space="preserve">informacji o wszystkich uczestnikach Projektu, zgodnie z zakresem określonym w załączniku nr </w:t>
      </w:r>
      <w:r w:rsidR="00BB774B" w:rsidRPr="008C343D">
        <w:rPr>
          <w:rFonts w:ascii="Aptos" w:hAnsi="Aptos" w:cs="Arial"/>
          <w:sz w:val="22"/>
          <w:szCs w:val="22"/>
        </w:rPr>
        <w:t>5</w:t>
      </w:r>
      <w:r w:rsidRPr="008C343D">
        <w:rPr>
          <w:rFonts w:ascii="Aptos" w:hAnsi="Aptos" w:cs="Arial"/>
          <w:sz w:val="22"/>
          <w:szCs w:val="22"/>
        </w:rPr>
        <w:t xml:space="preserve"> do </w:t>
      </w:r>
      <w:r w:rsidR="000E66AA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>mowy i na warunkach określonych w</w:t>
      </w:r>
      <w:r w:rsidR="00C51FD5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Wytycznych </w:t>
      </w:r>
      <w:r w:rsidR="009E2E80" w:rsidRPr="008C343D">
        <w:rPr>
          <w:rFonts w:ascii="Aptos" w:hAnsi="Aptos" w:cs="Arial"/>
          <w:sz w:val="22"/>
          <w:szCs w:val="22"/>
        </w:rPr>
        <w:t>dotyczących</w:t>
      </w:r>
      <w:r w:rsidRPr="008C343D">
        <w:rPr>
          <w:rFonts w:ascii="Aptos" w:hAnsi="Aptos" w:cs="Arial"/>
          <w:sz w:val="22"/>
          <w:szCs w:val="22"/>
        </w:rPr>
        <w:t xml:space="preserve"> monitorowania</w:t>
      </w:r>
      <w:r w:rsidR="000B5176" w:rsidRPr="008C343D">
        <w:rPr>
          <w:rFonts w:ascii="Aptos" w:hAnsi="Aptos" w:cs="Arial"/>
          <w:sz w:val="22"/>
          <w:szCs w:val="22"/>
        </w:rPr>
        <w:t xml:space="preserve"> postępu rzeczowego realizacji programów na lata 20</w:t>
      </w:r>
      <w:r w:rsidR="009E2E80" w:rsidRPr="008C343D">
        <w:rPr>
          <w:rFonts w:ascii="Aptos" w:hAnsi="Aptos" w:cs="Arial"/>
          <w:sz w:val="22"/>
          <w:szCs w:val="22"/>
        </w:rPr>
        <w:t>21</w:t>
      </w:r>
      <w:r w:rsidR="000B5176" w:rsidRPr="008C343D">
        <w:rPr>
          <w:rFonts w:ascii="Aptos" w:hAnsi="Aptos" w:cs="Arial"/>
          <w:sz w:val="22"/>
          <w:szCs w:val="22"/>
        </w:rPr>
        <w:t>-202</w:t>
      </w:r>
      <w:r w:rsidR="009E2E80" w:rsidRPr="008C343D">
        <w:rPr>
          <w:rFonts w:ascii="Aptos" w:hAnsi="Aptos" w:cs="Arial"/>
          <w:sz w:val="22"/>
          <w:szCs w:val="22"/>
        </w:rPr>
        <w:t>7</w:t>
      </w:r>
      <w:r w:rsidRPr="008C343D">
        <w:rPr>
          <w:rFonts w:ascii="Aptos" w:hAnsi="Aptos" w:cs="Arial"/>
          <w:sz w:val="22"/>
          <w:szCs w:val="22"/>
        </w:rPr>
        <w:t>.</w:t>
      </w:r>
    </w:p>
    <w:p w14:paraId="72034F1C" w14:textId="6F1C2AF0" w:rsidR="008800A7" w:rsidRPr="008C343D" w:rsidRDefault="008800A7" w:rsidP="00C11EE1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zobowiązuje się ująć każdy wydatek kwalifikowalny we wniosku </w:t>
      </w:r>
      <w:r w:rsidR="00327DBD" w:rsidRPr="008C343D">
        <w:rPr>
          <w:rFonts w:ascii="Aptos" w:hAnsi="Aptos" w:cs="Arial"/>
          <w:sz w:val="22"/>
          <w:szCs w:val="22"/>
        </w:rPr>
        <w:t>o</w:t>
      </w:r>
      <w:r w:rsidR="005014C8" w:rsidRPr="008C343D">
        <w:rPr>
          <w:rFonts w:ascii="Aptos" w:hAnsi="Aptos" w:cs="Arial"/>
          <w:sz w:val="22"/>
          <w:szCs w:val="22"/>
        </w:rPr>
        <w:t> </w:t>
      </w:r>
      <w:r w:rsidR="00327DBD" w:rsidRPr="008C343D">
        <w:rPr>
          <w:rFonts w:ascii="Aptos" w:hAnsi="Aptos" w:cs="Arial"/>
          <w:sz w:val="22"/>
          <w:szCs w:val="22"/>
        </w:rPr>
        <w:t xml:space="preserve">płatność </w:t>
      </w:r>
      <w:r w:rsidRPr="008C343D">
        <w:rPr>
          <w:rFonts w:ascii="Aptos" w:hAnsi="Aptos" w:cs="Arial"/>
          <w:sz w:val="22"/>
          <w:szCs w:val="22"/>
        </w:rPr>
        <w:t xml:space="preserve">przekazywanym do </w:t>
      </w:r>
      <w:r w:rsidR="00764A2D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Pr="008C343D">
        <w:rPr>
          <w:rFonts w:ascii="Aptos" w:hAnsi="Aptos" w:cs="Arial"/>
          <w:sz w:val="22"/>
          <w:szCs w:val="22"/>
        </w:rPr>
        <w:t>w terminie do 3 mi</w:t>
      </w:r>
      <w:r w:rsidR="00144367" w:rsidRPr="008C343D">
        <w:rPr>
          <w:rFonts w:ascii="Aptos" w:hAnsi="Aptos" w:cs="Arial"/>
          <w:sz w:val="22"/>
          <w:szCs w:val="22"/>
        </w:rPr>
        <w:t>esięcy od dnia jego poniesienia</w:t>
      </w:r>
      <w:r w:rsidR="00D60E7C" w:rsidRPr="008C343D">
        <w:rPr>
          <w:rStyle w:val="Odwoanieprzypisudolnego"/>
          <w:rFonts w:ascii="Aptos" w:hAnsi="Aptos" w:cs="Arial"/>
          <w:sz w:val="22"/>
          <w:szCs w:val="22"/>
        </w:rPr>
        <w:footnoteReference w:id="27"/>
      </w:r>
      <w:r w:rsidR="00D60E7C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D60E7C" w:rsidRPr="008C343D">
        <w:rPr>
          <w:rFonts w:ascii="Aptos" w:hAnsi="Aptos" w:cs="Arial"/>
          <w:sz w:val="22"/>
          <w:szCs w:val="22"/>
        </w:rPr>
        <w:t>.</w:t>
      </w:r>
    </w:p>
    <w:p w14:paraId="03FEE1C8" w14:textId="016C453E" w:rsidR="00C12C5E" w:rsidRPr="008C343D" w:rsidRDefault="008800A7" w:rsidP="00C11EE1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jest zobowiązany do rozliczenia całości otrzymanego dofinansowania</w:t>
      </w:r>
      <w:r w:rsidR="0006006F" w:rsidRPr="008C343D">
        <w:rPr>
          <w:rFonts w:ascii="Aptos" w:hAnsi="Aptos" w:cs="Arial"/>
          <w:sz w:val="22"/>
          <w:szCs w:val="22"/>
        </w:rPr>
        <w:t>, przekazanego kolejnymi transzami zaliczek, w końcowym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115FB4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 o</w:t>
      </w:r>
      <w:r w:rsidR="00066DBB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płatność </w:t>
      </w:r>
      <w:r w:rsidR="0006006F" w:rsidRPr="008C343D">
        <w:rPr>
          <w:rFonts w:ascii="Aptos" w:hAnsi="Aptos" w:cs="Arial"/>
          <w:sz w:val="22"/>
          <w:szCs w:val="22"/>
        </w:rPr>
        <w:t xml:space="preserve">składanym </w:t>
      </w:r>
      <w:r w:rsidR="00C56D43" w:rsidRPr="008C343D">
        <w:rPr>
          <w:rFonts w:ascii="Aptos" w:hAnsi="Aptos" w:cs="Arial"/>
          <w:sz w:val="22"/>
          <w:szCs w:val="22"/>
        </w:rPr>
        <w:t>w terminie</w:t>
      </w:r>
      <w:r w:rsidR="002866E0" w:rsidRPr="008C343D">
        <w:rPr>
          <w:rFonts w:ascii="Aptos" w:hAnsi="Aptos" w:cs="Arial"/>
          <w:sz w:val="22"/>
          <w:szCs w:val="22"/>
        </w:rPr>
        <w:t xml:space="preserve"> </w:t>
      </w:r>
      <w:r w:rsidR="0006006F" w:rsidRPr="008C343D">
        <w:rPr>
          <w:rFonts w:ascii="Aptos" w:hAnsi="Aptos" w:cs="Arial"/>
          <w:sz w:val="22"/>
          <w:szCs w:val="22"/>
        </w:rPr>
        <w:t>30 dni kalendarzowych od dnia zakończenia okresu realizacji Projektu</w:t>
      </w:r>
      <w:r w:rsidRPr="008C343D">
        <w:rPr>
          <w:rFonts w:ascii="Aptos" w:hAnsi="Aptos" w:cs="Arial"/>
          <w:sz w:val="22"/>
          <w:szCs w:val="22"/>
        </w:rPr>
        <w:t xml:space="preserve">. </w:t>
      </w:r>
      <w:r w:rsidR="002C7355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W przypadku, gdy z rozliczenia wynika, że</w:t>
      </w:r>
      <w:r w:rsidR="0006006F" w:rsidRPr="008C343D">
        <w:rPr>
          <w:rFonts w:ascii="Aptos" w:hAnsi="Aptos" w:cs="Arial"/>
          <w:sz w:val="22"/>
          <w:szCs w:val="22"/>
        </w:rPr>
        <w:t xml:space="preserve"> przekazane środki </w:t>
      </w:r>
      <w:r w:rsidRPr="008C343D">
        <w:rPr>
          <w:rFonts w:ascii="Aptos" w:hAnsi="Aptos" w:cs="Arial"/>
          <w:sz w:val="22"/>
          <w:szCs w:val="22"/>
        </w:rPr>
        <w:t>dofinansowani</w:t>
      </w:r>
      <w:r w:rsidR="0006006F" w:rsidRPr="008C343D">
        <w:rPr>
          <w:rFonts w:ascii="Aptos" w:hAnsi="Aptos" w:cs="Arial"/>
          <w:sz w:val="22"/>
          <w:szCs w:val="22"/>
        </w:rPr>
        <w:t>a</w:t>
      </w:r>
      <w:r w:rsidRPr="008C343D">
        <w:rPr>
          <w:rFonts w:ascii="Aptos" w:hAnsi="Aptos" w:cs="Arial"/>
          <w:sz w:val="22"/>
          <w:szCs w:val="22"/>
        </w:rPr>
        <w:t xml:space="preserve"> nie został</w:t>
      </w:r>
      <w:r w:rsidR="0006006F" w:rsidRPr="008C343D">
        <w:rPr>
          <w:rFonts w:ascii="Aptos" w:hAnsi="Aptos" w:cs="Arial"/>
          <w:sz w:val="22"/>
          <w:szCs w:val="22"/>
        </w:rPr>
        <w:t xml:space="preserve">y </w:t>
      </w:r>
      <w:r w:rsidR="002C7355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w całości wykorzystane na wydatki kwalifikowalne, Beneficjent zwraca tę część dofinansowania w</w:t>
      </w:r>
      <w:r w:rsidR="00066DBB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terminie </w:t>
      </w:r>
      <w:r w:rsidR="7C1C15F7" w:rsidRPr="008C343D">
        <w:rPr>
          <w:rFonts w:ascii="Aptos" w:hAnsi="Aptos" w:cs="Arial"/>
          <w:sz w:val="22"/>
          <w:szCs w:val="22"/>
        </w:rPr>
        <w:t xml:space="preserve">wyznaczonym na </w:t>
      </w:r>
      <w:r w:rsidR="7DE48D0E" w:rsidRPr="008C343D">
        <w:rPr>
          <w:rFonts w:ascii="Aptos" w:hAnsi="Aptos" w:cs="Arial"/>
          <w:sz w:val="22"/>
          <w:szCs w:val="22"/>
        </w:rPr>
        <w:t>złożeni</w:t>
      </w:r>
      <w:r w:rsidR="1F01F90A" w:rsidRPr="008C343D">
        <w:rPr>
          <w:rFonts w:ascii="Aptos" w:hAnsi="Aptos" w:cs="Arial"/>
          <w:sz w:val="22"/>
          <w:szCs w:val="22"/>
        </w:rPr>
        <w:t>e</w:t>
      </w:r>
      <w:r w:rsidR="00B65B73" w:rsidRPr="008C343D">
        <w:rPr>
          <w:rFonts w:ascii="Aptos" w:hAnsi="Aptos" w:cs="Arial"/>
          <w:sz w:val="22"/>
          <w:szCs w:val="22"/>
        </w:rPr>
        <w:t xml:space="preserve"> </w:t>
      </w:r>
      <w:r w:rsidR="00115FB4" w:rsidRPr="008C343D">
        <w:rPr>
          <w:rFonts w:ascii="Aptos" w:hAnsi="Aptos" w:cs="Arial"/>
          <w:sz w:val="22"/>
          <w:szCs w:val="22"/>
        </w:rPr>
        <w:t>w</w:t>
      </w:r>
      <w:r w:rsidR="0006006F" w:rsidRPr="008C343D">
        <w:rPr>
          <w:rFonts w:ascii="Aptos" w:hAnsi="Aptos" w:cs="Arial"/>
          <w:sz w:val="22"/>
          <w:szCs w:val="22"/>
        </w:rPr>
        <w:t>niosku o płatność końcową</w:t>
      </w:r>
      <w:r w:rsidR="60C3715C" w:rsidRPr="008C343D">
        <w:rPr>
          <w:rFonts w:ascii="Aptos" w:hAnsi="Aptos" w:cs="Arial"/>
          <w:sz w:val="22"/>
          <w:szCs w:val="22"/>
        </w:rPr>
        <w:t xml:space="preserve">, określonym w ust. </w:t>
      </w:r>
      <w:r w:rsidR="00683738" w:rsidRPr="008C343D">
        <w:rPr>
          <w:rFonts w:ascii="Aptos" w:hAnsi="Aptos" w:cs="Arial"/>
          <w:sz w:val="22"/>
          <w:szCs w:val="22"/>
        </w:rPr>
        <w:t>2</w:t>
      </w:r>
      <w:r w:rsidR="60C3715C" w:rsidRPr="008C343D">
        <w:rPr>
          <w:rFonts w:ascii="Aptos" w:hAnsi="Aptos" w:cs="Arial"/>
          <w:sz w:val="22"/>
          <w:szCs w:val="22"/>
        </w:rPr>
        <w:t>.</w:t>
      </w:r>
    </w:p>
    <w:p w14:paraId="64286BD4" w14:textId="590B286B" w:rsidR="009717F7" w:rsidRPr="008C343D" w:rsidRDefault="006E2190" w:rsidP="00C11EE1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N</w:t>
      </w:r>
      <w:r w:rsidR="0006006F" w:rsidRPr="008C343D">
        <w:rPr>
          <w:rFonts w:ascii="Aptos" w:hAnsi="Aptos" w:cs="Arial"/>
          <w:sz w:val="22"/>
          <w:szCs w:val="22"/>
        </w:rPr>
        <w:t xml:space="preserve">iezwrócenie </w:t>
      </w:r>
      <w:r w:rsidR="009717F7" w:rsidRPr="008C343D">
        <w:rPr>
          <w:rFonts w:ascii="Aptos" w:hAnsi="Aptos" w:cs="Arial"/>
          <w:sz w:val="22"/>
          <w:szCs w:val="22"/>
        </w:rPr>
        <w:t>niewykorzystanej części zaliczki w terminie</w:t>
      </w:r>
      <w:r w:rsidR="005D4551">
        <w:rPr>
          <w:rFonts w:ascii="Aptos" w:hAnsi="Aptos" w:cs="Arial"/>
          <w:sz w:val="22"/>
          <w:szCs w:val="22"/>
        </w:rPr>
        <w:t xml:space="preserve"> </w:t>
      </w:r>
      <w:r w:rsidR="005D4551" w:rsidRPr="005D4551">
        <w:rPr>
          <w:rFonts w:ascii="Aptos" w:hAnsi="Aptos" w:cs="Arial"/>
          <w:sz w:val="22"/>
          <w:szCs w:val="22"/>
        </w:rPr>
        <w:t>14 dni kalendarzowych od dnia upływu terminu, o którym mowa w ust. 2</w:t>
      </w:r>
      <w:r w:rsidR="009717F7" w:rsidRPr="008C343D">
        <w:rPr>
          <w:rFonts w:ascii="Aptos" w:hAnsi="Aptos" w:cs="Arial"/>
          <w:sz w:val="22"/>
          <w:szCs w:val="22"/>
        </w:rPr>
        <w:t>,</w:t>
      </w:r>
      <w:r w:rsidRPr="008C343D">
        <w:rPr>
          <w:rFonts w:ascii="Aptos" w:hAnsi="Aptos" w:cs="Arial"/>
          <w:sz w:val="22"/>
          <w:szCs w:val="22"/>
        </w:rPr>
        <w:t xml:space="preserve"> w związku z</w:t>
      </w:r>
      <w:r w:rsidR="005014C8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rozliczeniem </w:t>
      </w:r>
      <w:r w:rsidR="00115FB4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 o płatność końcową,</w:t>
      </w:r>
      <w:r w:rsidR="009717F7" w:rsidRPr="008C343D">
        <w:rPr>
          <w:rFonts w:ascii="Aptos" w:hAnsi="Aptos" w:cs="Arial"/>
          <w:sz w:val="22"/>
          <w:szCs w:val="22"/>
        </w:rPr>
        <w:t xml:space="preserve"> skutkuje naliczeniem, od środków pozostałych do rozliczenia, odsetek jak dla zaległości podatkowych, liczonych od dnia przekazania środków do dnia</w:t>
      </w:r>
      <w:r w:rsidR="002D7651" w:rsidRPr="008C343D">
        <w:rPr>
          <w:rFonts w:ascii="Aptos" w:hAnsi="Aptos" w:cs="Arial"/>
          <w:sz w:val="22"/>
          <w:szCs w:val="22"/>
        </w:rPr>
        <w:t xml:space="preserve"> </w:t>
      </w:r>
      <w:r w:rsidR="009717F7" w:rsidRPr="008C343D">
        <w:rPr>
          <w:rFonts w:ascii="Aptos" w:hAnsi="Aptos" w:cs="Arial"/>
          <w:sz w:val="22"/>
          <w:szCs w:val="22"/>
        </w:rPr>
        <w:t>faktycznego zwrotu środków</w:t>
      </w:r>
      <w:r w:rsidR="2A7E25E0" w:rsidRPr="008C343D">
        <w:rPr>
          <w:rFonts w:ascii="Aptos" w:hAnsi="Aptos" w:cs="Arial"/>
          <w:sz w:val="22"/>
          <w:szCs w:val="22"/>
        </w:rPr>
        <w:t>,</w:t>
      </w:r>
      <w:r w:rsidR="009717F7" w:rsidRPr="008C343D">
        <w:rPr>
          <w:rFonts w:ascii="Aptos" w:hAnsi="Aptos" w:cs="Arial"/>
          <w:sz w:val="22"/>
          <w:szCs w:val="22"/>
        </w:rPr>
        <w:t xml:space="preserve"> jeśli zwrot nastąpił po </w:t>
      </w:r>
      <w:r w:rsidR="00E46C0F" w:rsidRPr="008C343D">
        <w:rPr>
          <w:rFonts w:ascii="Aptos" w:hAnsi="Aptos" w:cs="Arial"/>
          <w:sz w:val="22"/>
          <w:szCs w:val="22"/>
        </w:rPr>
        <w:t>obowiązującym terminie</w:t>
      </w:r>
      <w:r w:rsidR="009717F7" w:rsidRPr="008C343D">
        <w:rPr>
          <w:rFonts w:ascii="Aptos" w:hAnsi="Aptos" w:cs="Arial"/>
          <w:sz w:val="22"/>
          <w:szCs w:val="22"/>
        </w:rPr>
        <w:t xml:space="preserve"> złożenia </w:t>
      </w:r>
      <w:r w:rsidR="00B65B73" w:rsidRPr="008C343D">
        <w:rPr>
          <w:rFonts w:ascii="Aptos" w:hAnsi="Aptos" w:cs="Arial"/>
          <w:sz w:val="22"/>
          <w:szCs w:val="22"/>
        </w:rPr>
        <w:t>w</w:t>
      </w:r>
      <w:r w:rsidR="009717F7" w:rsidRPr="008C343D">
        <w:rPr>
          <w:rFonts w:ascii="Aptos" w:hAnsi="Aptos" w:cs="Arial"/>
          <w:sz w:val="22"/>
          <w:szCs w:val="22"/>
        </w:rPr>
        <w:t>niosku (zgodnie z art. 67 ustawy z</w:t>
      </w:r>
      <w:r w:rsidR="005014C8" w:rsidRPr="008C343D">
        <w:rPr>
          <w:rFonts w:ascii="Aptos" w:hAnsi="Aptos" w:cs="Arial"/>
          <w:sz w:val="22"/>
          <w:szCs w:val="22"/>
        </w:rPr>
        <w:t> </w:t>
      </w:r>
      <w:r w:rsidR="009717F7" w:rsidRPr="008C343D">
        <w:rPr>
          <w:rFonts w:ascii="Aptos" w:hAnsi="Aptos" w:cs="Arial"/>
          <w:sz w:val="22"/>
          <w:szCs w:val="22"/>
        </w:rPr>
        <w:t>dnia 27 sierpnia 2009 r. o finansach publicznych).</w:t>
      </w:r>
    </w:p>
    <w:p w14:paraId="6B7216A1" w14:textId="61030B36" w:rsidR="00AF0CD6" w:rsidRPr="008C343D" w:rsidRDefault="00F627D3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>§</w:t>
      </w:r>
      <w:r w:rsidR="00AF0CD6" w:rsidRPr="008C343D">
        <w:rPr>
          <w:rFonts w:ascii="Aptos" w:hAnsi="Aptos"/>
          <w:sz w:val="22"/>
          <w:szCs w:val="22"/>
        </w:rPr>
        <w:t xml:space="preserve"> 11</w:t>
      </w:r>
      <w:r w:rsidR="00EE4DCC" w:rsidRPr="008C343D">
        <w:rPr>
          <w:rFonts w:ascii="Aptos" w:hAnsi="Aptos"/>
          <w:sz w:val="22"/>
          <w:szCs w:val="22"/>
        </w:rPr>
        <w:t>.</w:t>
      </w:r>
    </w:p>
    <w:p w14:paraId="26A48A6E" w14:textId="61507C6B" w:rsidR="0097216F" w:rsidRPr="00AE0974" w:rsidRDefault="0097216F" w:rsidP="00C11EE1">
      <w:pPr>
        <w:numPr>
          <w:ilvl w:val="6"/>
          <w:numId w:val="58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C7382">
        <w:rPr>
          <w:rFonts w:ascii="Aptos" w:hAnsi="Aptos" w:cs="Arial"/>
          <w:sz w:val="22"/>
          <w:szCs w:val="22"/>
        </w:rPr>
        <w:t>Instytucja Pośrednicząca dokonuje weryfikacji formalno-rachunkowej i</w:t>
      </w:r>
      <w:r w:rsidR="005014C8" w:rsidRPr="004C7382">
        <w:rPr>
          <w:rFonts w:ascii="Aptos" w:hAnsi="Aptos" w:cs="Arial"/>
          <w:sz w:val="22"/>
          <w:szCs w:val="22"/>
        </w:rPr>
        <w:t> </w:t>
      </w:r>
      <w:r w:rsidRPr="004C7382">
        <w:rPr>
          <w:rFonts w:ascii="Aptos" w:hAnsi="Aptos" w:cs="Arial"/>
          <w:sz w:val="22"/>
          <w:szCs w:val="22"/>
        </w:rPr>
        <w:t xml:space="preserve">merytorycznej wniosku o płatność, w terminie do 20 dni roboczych od daty jego otrzymania, przy czym termin ten dotyczy pierwszej złożonej przez Beneficjenta wersji wniosku o płatność. </w:t>
      </w:r>
      <w:r w:rsidR="002C7355" w:rsidRPr="004C7382">
        <w:rPr>
          <w:rFonts w:ascii="Aptos" w:hAnsi="Aptos" w:cs="Arial"/>
          <w:sz w:val="22"/>
          <w:szCs w:val="22"/>
        </w:rPr>
        <w:br/>
      </w:r>
      <w:r w:rsidR="00D814FD" w:rsidRPr="004C7382">
        <w:rPr>
          <w:rFonts w:ascii="Aptos" w:hAnsi="Aptos" w:cs="Arial"/>
          <w:sz w:val="22"/>
          <w:szCs w:val="22"/>
        </w:rPr>
        <w:t>Termin ten ulega wydłużeniu do 25 dni roboczych, gdy weryfikacja obejmuje również dokumenty finansowo-księgowe</w:t>
      </w:r>
      <w:r w:rsidR="00090240" w:rsidRPr="004C7382">
        <w:rPr>
          <w:rFonts w:ascii="Aptos" w:hAnsi="Aptos" w:cs="Arial"/>
          <w:sz w:val="22"/>
          <w:szCs w:val="22"/>
        </w:rPr>
        <w:t>.</w:t>
      </w:r>
      <w:r w:rsidR="00D814FD" w:rsidRPr="004C7382">
        <w:rPr>
          <w:rFonts w:ascii="Aptos" w:hAnsi="Aptos" w:cs="Arial"/>
          <w:sz w:val="22"/>
          <w:szCs w:val="22"/>
        </w:rPr>
        <w:t xml:space="preserve"> </w:t>
      </w:r>
      <w:r w:rsidR="002C7355" w:rsidRPr="004C7382">
        <w:rPr>
          <w:rFonts w:ascii="Aptos" w:hAnsi="Aptos" w:cs="Arial"/>
          <w:sz w:val="22"/>
          <w:szCs w:val="22"/>
        </w:rPr>
        <w:t xml:space="preserve">Kolejne wersje wniosku o płatność podlegają weryfikacji </w:t>
      </w:r>
      <w:r w:rsidR="00BE6AEC">
        <w:rPr>
          <w:rFonts w:ascii="Aptos" w:hAnsi="Aptos" w:cs="Arial"/>
          <w:sz w:val="22"/>
          <w:szCs w:val="22"/>
        </w:rPr>
        <w:br/>
      </w:r>
      <w:r w:rsidR="002C7355" w:rsidRPr="004C7382">
        <w:rPr>
          <w:rFonts w:ascii="Aptos" w:hAnsi="Aptos" w:cs="Arial"/>
          <w:sz w:val="22"/>
          <w:szCs w:val="22"/>
        </w:rPr>
        <w:t>w terminie do 15 dni roboczych od daty ich otrzymania.</w:t>
      </w:r>
      <w:r w:rsidR="00090240" w:rsidRPr="004C7382">
        <w:rPr>
          <w:rFonts w:ascii="Aptos" w:hAnsi="Aptos" w:cs="Arial"/>
          <w:sz w:val="22"/>
          <w:szCs w:val="22"/>
        </w:rPr>
        <w:t xml:space="preserve"> </w:t>
      </w:r>
      <w:r w:rsidRPr="004C7382">
        <w:rPr>
          <w:rFonts w:ascii="Aptos" w:hAnsi="Aptos" w:cs="Arial"/>
          <w:sz w:val="22"/>
          <w:szCs w:val="22"/>
        </w:rPr>
        <w:t xml:space="preserve">Do ww. terminów nie </w:t>
      </w:r>
      <w:r w:rsidRPr="008C343D">
        <w:rPr>
          <w:rFonts w:ascii="Aptos" w:hAnsi="Aptos" w:cs="Arial"/>
          <w:sz w:val="22"/>
          <w:szCs w:val="22"/>
        </w:rPr>
        <w:t xml:space="preserve">wlicza się czasu oczekiwania przez Instytucję Pośredniczącą na </w:t>
      </w:r>
      <w:r w:rsidRPr="00AE0974">
        <w:rPr>
          <w:rFonts w:ascii="Aptos" w:hAnsi="Aptos" w:cs="Arial"/>
          <w:sz w:val="22"/>
          <w:szCs w:val="22"/>
        </w:rPr>
        <w:t xml:space="preserve">dokonanie przez Beneficjenta czynności, </w:t>
      </w:r>
      <w:r w:rsidR="00BE6AEC">
        <w:rPr>
          <w:rFonts w:ascii="Aptos" w:hAnsi="Aptos" w:cs="Arial"/>
          <w:sz w:val="22"/>
          <w:szCs w:val="22"/>
        </w:rPr>
        <w:br/>
      </w:r>
      <w:r w:rsidRPr="00AE0974">
        <w:rPr>
          <w:rFonts w:ascii="Aptos" w:hAnsi="Aptos" w:cs="Arial"/>
          <w:sz w:val="22"/>
          <w:szCs w:val="22"/>
        </w:rPr>
        <w:t>o których mowa odpowiednio w ust. 3. W przypadku</w:t>
      </w:r>
      <w:r w:rsidR="004C7382">
        <w:rPr>
          <w:rFonts w:ascii="Aptos" w:hAnsi="Aptos" w:cs="Arial"/>
          <w:sz w:val="22"/>
          <w:szCs w:val="22"/>
        </w:rPr>
        <w:t xml:space="preserve">, </w:t>
      </w:r>
      <w:r w:rsidRPr="00AE0974">
        <w:rPr>
          <w:rFonts w:ascii="Aptos" w:hAnsi="Aptos" w:cs="Arial"/>
          <w:sz w:val="22"/>
          <w:szCs w:val="22"/>
        </w:rPr>
        <w:t xml:space="preserve">gdy: </w:t>
      </w:r>
    </w:p>
    <w:p w14:paraId="672E4B1E" w14:textId="77777777" w:rsidR="007F4DA0" w:rsidRPr="00AE0974" w:rsidRDefault="007F4DA0" w:rsidP="007F4DA0">
      <w:pPr>
        <w:numPr>
          <w:ilvl w:val="1"/>
          <w:numId w:val="56"/>
        </w:numPr>
        <w:spacing w:line="276" w:lineRule="auto"/>
        <w:rPr>
          <w:rFonts w:ascii="Aptos" w:hAnsi="Aptos" w:cs="Arial"/>
          <w:sz w:val="22"/>
          <w:szCs w:val="22"/>
        </w:rPr>
      </w:pPr>
      <w:r w:rsidRPr="00AE0974">
        <w:rPr>
          <w:rFonts w:ascii="Aptos" w:hAnsi="Aptos" w:cs="Arial"/>
          <w:sz w:val="22"/>
          <w:szCs w:val="22"/>
        </w:rPr>
        <w:t>w ramach Projektu jest dokonywana kontrola realizacji Projektu i złożony został końcowy wniosek o płatność;</w:t>
      </w:r>
    </w:p>
    <w:p w14:paraId="49ED7FFA" w14:textId="77777777" w:rsidR="007F4DA0" w:rsidRPr="00AE0974" w:rsidRDefault="007F4DA0" w:rsidP="007F4DA0">
      <w:pPr>
        <w:numPr>
          <w:ilvl w:val="1"/>
          <w:numId w:val="56"/>
        </w:numPr>
        <w:spacing w:line="276" w:lineRule="auto"/>
        <w:rPr>
          <w:rFonts w:ascii="Aptos" w:hAnsi="Aptos" w:cs="Arial"/>
          <w:sz w:val="22"/>
          <w:szCs w:val="22"/>
        </w:rPr>
      </w:pPr>
      <w:r w:rsidRPr="00AE0974">
        <w:rPr>
          <w:rFonts w:ascii="Aptos" w:hAnsi="Aptos" w:cs="Arial"/>
          <w:sz w:val="22"/>
          <w:szCs w:val="22"/>
        </w:rPr>
        <w:t xml:space="preserve">w ramach Projektu jest dokonywana kontrola, w toku której powzięto informację o możliwości wystąpienia nieprawidłowości dotyczących wydatków rozliczanych weryfikowanym wnioskiem o płatność; </w:t>
      </w:r>
    </w:p>
    <w:p w14:paraId="1FBE3109" w14:textId="3F3B12F5" w:rsidR="007F4DA0" w:rsidRPr="007F4DA0" w:rsidRDefault="007F4DA0" w:rsidP="00A10284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AE0974">
        <w:rPr>
          <w:rFonts w:ascii="Aptos" w:hAnsi="Aptos" w:cs="Arial"/>
          <w:sz w:val="22"/>
          <w:szCs w:val="22"/>
        </w:rPr>
        <w:t>Instytucja Pośrednicząca zleciła kontrolę doraźną w związku ze złożonym wnioskiem o płatność, termin weryfikacji ulega wstrzymaniu do dnia przekazania do Instytucji Pośredniczącej informacji o wykonaniu/zaniechaniu wykonania zaleceń pokontrolnych, chyba że wyniki kontroli nie wskazują na wystąpienie wydatków niekwalifikowalnych w</w:t>
      </w:r>
      <w:r w:rsidRPr="007F4DA0">
        <w:rPr>
          <w:rFonts w:ascii="Aptos" w:hAnsi="Aptos" w:cs="Arial"/>
          <w:sz w:val="22"/>
          <w:szCs w:val="22"/>
        </w:rPr>
        <w:t xml:space="preserve"> Projekcie lub nie mają wpływu na rozliczenie końcowe Projektu.</w:t>
      </w:r>
    </w:p>
    <w:p w14:paraId="24D3C413" w14:textId="61BCD733" w:rsidR="00880EC1" w:rsidRPr="008C343D" w:rsidRDefault="008F7D17" w:rsidP="00C11EE1">
      <w:pPr>
        <w:numPr>
          <w:ilvl w:val="6"/>
          <w:numId w:val="58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 stwierdzenia błędów w złożonym </w:t>
      </w:r>
      <w:r w:rsidR="00115FB4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</w:t>
      </w:r>
      <w:r w:rsidR="009C2A02" w:rsidRPr="008C343D">
        <w:rPr>
          <w:rFonts w:ascii="Aptos" w:hAnsi="Aptos" w:cs="Arial"/>
          <w:sz w:val="22"/>
          <w:szCs w:val="22"/>
        </w:rPr>
        <w:t xml:space="preserve"> o płatność</w:t>
      </w:r>
      <w:r w:rsidRPr="008C343D">
        <w:rPr>
          <w:rFonts w:ascii="Aptos" w:hAnsi="Aptos" w:cs="Arial"/>
          <w:sz w:val="22"/>
          <w:szCs w:val="22"/>
        </w:rPr>
        <w:t xml:space="preserve">, </w:t>
      </w:r>
      <w:r w:rsidR="00403008"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Pr="008C343D">
        <w:rPr>
          <w:rFonts w:ascii="Aptos" w:hAnsi="Aptos" w:cs="Arial"/>
          <w:sz w:val="22"/>
          <w:szCs w:val="22"/>
        </w:rPr>
        <w:t xml:space="preserve">może dokonać uzupełnienia lub poprawienia </w:t>
      </w:r>
      <w:r w:rsidR="00115FB4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</w:t>
      </w:r>
      <w:r w:rsidR="009C2A02" w:rsidRPr="008C343D">
        <w:rPr>
          <w:rFonts w:ascii="Aptos" w:hAnsi="Aptos" w:cs="Arial"/>
          <w:sz w:val="22"/>
          <w:szCs w:val="22"/>
        </w:rPr>
        <w:t xml:space="preserve"> o płatność</w:t>
      </w:r>
      <w:r w:rsidRPr="008C343D">
        <w:rPr>
          <w:rFonts w:ascii="Aptos" w:hAnsi="Aptos" w:cs="Arial"/>
          <w:sz w:val="22"/>
          <w:szCs w:val="22"/>
        </w:rPr>
        <w:t>, o</w:t>
      </w:r>
      <w:r w:rsidR="005014C8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czym informuje Beneficjenta lub wzywa Beneficjenta do poprawienia lub uzupełnienia </w:t>
      </w:r>
      <w:r w:rsidR="00115FB4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 xml:space="preserve">niosku </w:t>
      </w:r>
      <w:r w:rsidR="009C2A02" w:rsidRPr="008C343D">
        <w:rPr>
          <w:rFonts w:ascii="Aptos" w:hAnsi="Aptos" w:cs="Arial"/>
          <w:sz w:val="22"/>
          <w:szCs w:val="22"/>
        </w:rPr>
        <w:t xml:space="preserve">o płatność </w:t>
      </w:r>
      <w:r w:rsidRPr="008C343D">
        <w:rPr>
          <w:rFonts w:ascii="Aptos" w:hAnsi="Aptos" w:cs="Arial"/>
          <w:sz w:val="22"/>
          <w:szCs w:val="22"/>
        </w:rPr>
        <w:t xml:space="preserve">lub złożenia dodatkowych </w:t>
      </w:r>
      <w:r w:rsidR="2C1D53A5" w:rsidRPr="008C343D">
        <w:rPr>
          <w:rFonts w:ascii="Aptos" w:hAnsi="Aptos" w:cs="Arial"/>
          <w:sz w:val="22"/>
          <w:szCs w:val="22"/>
        </w:rPr>
        <w:t xml:space="preserve">dokumentów lub </w:t>
      </w:r>
      <w:r w:rsidRPr="008C343D">
        <w:rPr>
          <w:rFonts w:ascii="Aptos" w:hAnsi="Aptos" w:cs="Arial"/>
          <w:sz w:val="22"/>
          <w:szCs w:val="22"/>
        </w:rPr>
        <w:t xml:space="preserve">wyjaśnień w wyznaczonym terminie, w szczególności </w:t>
      </w:r>
      <w:r w:rsidR="00403008"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Pr="008C343D">
        <w:rPr>
          <w:rFonts w:ascii="Aptos" w:hAnsi="Aptos" w:cs="Arial"/>
          <w:sz w:val="22"/>
          <w:szCs w:val="22"/>
        </w:rPr>
        <w:t xml:space="preserve">może wezwać </w:t>
      </w:r>
      <w:r w:rsidR="00DE2E10" w:rsidRPr="008C343D">
        <w:rPr>
          <w:rFonts w:ascii="Aptos" w:hAnsi="Aptos" w:cs="Arial"/>
          <w:sz w:val="22"/>
          <w:szCs w:val="22"/>
        </w:rPr>
        <w:t>B</w:t>
      </w:r>
      <w:r w:rsidRPr="008C343D">
        <w:rPr>
          <w:rFonts w:ascii="Aptos" w:hAnsi="Aptos" w:cs="Arial"/>
          <w:sz w:val="22"/>
          <w:szCs w:val="22"/>
        </w:rPr>
        <w:t xml:space="preserve">eneficjenta do </w:t>
      </w:r>
      <w:r w:rsidR="007D7C05" w:rsidRPr="008C343D">
        <w:rPr>
          <w:rFonts w:ascii="Aptos" w:hAnsi="Aptos" w:cs="Arial"/>
          <w:sz w:val="22"/>
          <w:szCs w:val="22"/>
        </w:rPr>
        <w:t>złożenia lub</w:t>
      </w:r>
      <w:r w:rsidR="002866E0" w:rsidRPr="008C343D">
        <w:rPr>
          <w:rFonts w:ascii="Aptos" w:hAnsi="Aptos" w:cs="Arial"/>
          <w:sz w:val="22"/>
          <w:szCs w:val="22"/>
        </w:rPr>
        <w:t xml:space="preserve"> </w:t>
      </w:r>
      <w:r w:rsidR="00977F48" w:rsidRPr="008C343D">
        <w:rPr>
          <w:rFonts w:ascii="Aptos" w:hAnsi="Aptos" w:cs="Arial"/>
          <w:sz w:val="22"/>
          <w:szCs w:val="22"/>
        </w:rPr>
        <w:lastRenderedPageBreak/>
        <w:t xml:space="preserve">przesłania w systemie </w:t>
      </w:r>
      <w:r w:rsidR="000071CD" w:rsidRPr="008C343D">
        <w:rPr>
          <w:rFonts w:ascii="Aptos" w:hAnsi="Aptos" w:cs="Arial"/>
          <w:sz w:val="22"/>
          <w:szCs w:val="22"/>
        </w:rPr>
        <w:t>CST</w:t>
      </w:r>
      <w:r w:rsidR="0058287C" w:rsidRPr="008C343D">
        <w:rPr>
          <w:rFonts w:ascii="Aptos" w:hAnsi="Aptos" w:cs="Arial"/>
          <w:sz w:val="22"/>
          <w:szCs w:val="22"/>
        </w:rPr>
        <w:t>20</w:t>
      </w:r>
      <w:r w:rsidR="00FB7F9D" w:rsidRPr="008C343D">
        <w:rPr>
          <w:rFonts w:ascii="Aptos" w:hAnsi="Aptos" w:cs="Arial"/>
          <w:sz w:val="22"/>
          <w:szCs w:val="22"/>
        </w:rPr>
        <w:t>21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B60EC3" w:rsidRPr="008C343D">
        <w:rPr>
          <w:rFonts w:ascii="Aptos" w:hAnsi="Aptos" w:cs="Arial"/>
          <w:sz w:val="22"/>
          <w:szCs w:val="22"/>
        </w:rPr>
        <w:t xml:space="preserve">skanów oryginałów </w:t>
      </w:r>
      <w:r w:rsidRPr="008C343D">
        <w:rPr>
          <w:rFonts w:ascii="Aptos" w:hAnsi="Aptos" w:cs="Arial"/>
          <w:sz w:val="22"/>
          <w:szCs w:val="22"/>
        </w:rPr>
        <w:t>dokumentów księgowych dotyczących Projektu.</w:t>
      </w:r>
    </w:p>
    <w:p w14:paraId="4CE0B77D" w14:textId="77777777" w:rsidR="0097216F" w:rsidRPr="008C343D" w:rsidRDefault="008F7D17" w:rsidP="00C11EE1">
      <w:pPr>
        <w:numPr>
          <w:ilvl w:val="6"/>
          <w:numId w:val="58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zobowiązuje się do usunięcia błędów lub złożenia wyjaśnień</w:t>
      </w:r>
      <w:r w:rsidR="003F6BF9" w:rsidRPr="008C343D">
        <w:rPr>
          <w:rFonts w:ascii="Aptos" w:hAnsi="Aptos" w:cs="Arial"/>
          <w:sz w:val="22"/>
          <w:szCs w:val="22"/>
        </w:rPr>
        <w:t>, lub złożenia dokumentów dotyczących Projektu</w:t>
      </w:r>
      <w:r w:rsidRPr="008C343D">
        <w:rPr>
          <w:rFonts w:ascii="Aptos" w:hAnsi="Aptos" w:cs="Arial"/>
          <w:sz w:val="22"/>
          <w:szCs w:val="22"/>
        </w:rPr>
        <w:t xml:space="preserve"> w wyznaczonym przez </w:t>
      </w:r>
      <w:r w:rsidR="00403008" w:rsidRPr="008C343D">
        <w:rPr>
          <w:rFonts w:ascii="Aptos" w:hAnsi="Aptos" w:cs="Arial"/>
          <w:sz w:val="22"/>
          <w:szCs w:val="22"/>
        </w:rPr>
        <w:t xml:space="preserve">Instytucję Pośredniczącą </w:t>
      </w:r>
      <w:r w:rsidRPr="008C343D">
        <w:rPr>
          <w:rFonts w:ascii="Aptos" w:hAnsi="Aptos" w:cs="Arial"/>
          <w:sz w:val="22"/>
          <w:szCs w:val="22"/>
        </w:rPr>
        <w:t>terminie</w:t>
      </w:r>
      <w:r w:rsidR="003F6BF9" w:rsidRPr="008C343D">
        <w:rPr>
          <w:rFonts w:ascii="Aptos" w:hAnsi="Aptos" w:cs="Arial"/>
          <w:sz w:val="22"/>
          <w:szCs w:val="22"/>
        </w:rPr>
        <w:t xml:space="preserve">, jednak nie </w:t>
      </w:r>
      <w:r w:rsidR="00DD50C5" w:rsidRPr="008C343D">
        <w:rPr>
          <w:rFonts w:ascii="Aptos" w:hAnsi="Aptos" w:cs="Arial"/>
          <w:sz w:val="22"/>
          <w:szCs w:val="22"/>
        </w:rPr>
        <w:t xml:space="preserve">dłuższym </w:t>
      </w:r>
      <w:r w:rsidR="003F6BF9" w:rsidRPr="008C343D">
        <w:rPr>
          <w:rFonts w:ascii="Aptos" w:hAnsi="Aptos" w:cs="Arial"/>
          <w:sz w:val="22"/>
          <w:szCs w:val="22"/>
        </w:rPr>
        <w:t>niż 5 dni roboczych</w:t>
      </w:r>
      <w:r w:rsidR="003E2EC2" w:rsidRPr="008C343D">
        <w:rPr>
          <w:rFonts w:ascii="Aptos" w:hAnsi="Aptos" w:cs="Arial"/>
          <w:sz w:val="22"/>
          <w:szCs w:val="22"/>
        </w:rPr>
        <w:t>.</w:t>
      </w:r>
    </w:p>
    <w:p w14:paraId="40E60858" w14:textId="2498A788" w:rsidR="00880EC1" w:rsidRPr="008C343D" w:rsidRDefault="00403008" w:rsidP="00C11EE1">
      <w:pPr>
        <w:numPr>
          <w:ilvl w:val="6"/>
          <w:numId w:val="58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Instytucja Pośrednicząca</w:t>
      </w:r>
      <w:r w:rsidR="008F7D17" w:rsidRPr="008C343D">
        <w:rPr>
          <w:rFonts w:ascii="Aptos" w:hAnsi="Aptos" w:cs="Arial"/>
          <w:sz w:val="22"/>
          <w:szCs w:val="22"/>
        </w:rPr>
        <w:t xml:space="preserve">, po pozytywnym zweryfikowaniu </w:t>
      </w:r>
      <w:r w:rsidR="00115FB4" w:rsidRPr="008C343D">
        <w:rPr>
          <w:rFonts w:ascii="Aptos" w:hAnsi="Aptos" w:cs="Arial"/>
          <w:sz w:val="22"/>
          <w:szCs w:val="22"/>
        </w:rPr>
        <w:t>w</w:t>
      </w:r>
      <w:r w:rsidR="008F7D17" w:rsidRPr="008C343D">
        <w:rPr>
          <w:rFonts w:ascii="Aptos" w:hAnsi="Aptos" w:cs="Arial"/>
          <w:sz w:val="22"/>
          <w:szCs w:val="22"/>
        </w:rPr>
        <w:t>niosku</w:t>
      </w:r>
      <w:r w:rsidR="009C2A02" w:rsidRPr="008C343D">
        <w:rPr>
          <w:rFonts w:ascii="Aptos" w:hAnsi="Aptos" w:cs="Arial"/>
          <w:sz w:val="22"/>
          <w:szCs w:val="22"/>
        </w:rPr>
        <w:t xml:space="preserve"> o płatność</w:t>
      </w:r>
      <w:r w:rsidR="008F7D17" w:rsidRPr="008C343D">
        <w:rPr>
          <w:rFonts w:ascii="Aptos" w:hAnsi="Aptos" w:cs="Arial"/>
          <w:sz w:val="22"/>
          <w:szCs w:val="22"/>
        </w:rPr>
        <w:t>, przekazuje Beneficjentowi w</w:t>
      </w:r>
      <w:r w:rsidR="00452A2A" w:rsidRPr="008C343D">
        <w:rPr>
          <w:rFonts w:ascii="Aptos" w:hAnsi="Aptos" w:cs="Arial"/>
          <w:sz w:val="22"/>
          <w:szCs w:val="22"/>
        </w:rPr>
        <w:t> </w:t>
      </w:r>
      <w:r w:rsidR="008F7D17" w:rsidRPr="008C343D">
        <w:rPr>
          <w:rFonts w:ascii="Aptos" w:hAnsi="Aptos" w:cs="Arial"/>
          <w:sz w:val="22"/>
          <w:szCs w:val="22"/>
        </w:rPr>
        <w:t xml:space="preserve">terminie, o którym mowa w ust. </w:t>
      </w:r>
      <w:r w:rsidR="00CF766F" w:rsidRPr="008C343D">
        <w:rPr>
          <w:rFonts w:ascii="Aptos" w:hAnsi="Aptos" w:cs="Arial"/>
          <w:sz w:val="22"/>
          <w:szCs w:val="22"/>
        </w:rPr>
        <w:t>1</w:t>
      </w:r>
      <w:r w:rsidR="008F7D17" w:rsidRPr="008C343D">
        <w:rPr>
          <w:rFonts w:ascii="Aptos" w:hAnsi="Aptos" w:cs="Arial"/>
          <w:sz w:val="22"/>
          <w:szCs w:val="22"/>
        </w:rPr>
        <w:t>, informację o</w:t>
      </w:r>
      <w:r w:rsidR="005014C8" w:rsidRPr="008C343D">
        <w:rPr>
          <w:rFonts w:ascii="Aptos" w:hAnsi="Aptos" w:cs="Arial"/>
          <w:sz w:val="22"/>
          <w:szCs w:val="22"/>
        </w:rPr>
        <w:t> </w:t>
      </w:r>
      <w:r w:rsidR="008F7D17" w:rsidRPr="008C343D">
        <w:rPr>
          <w:rFonts w:ascii="Aptos" w:hAnsi="Aptos" w:cs="Arial"/>
          <w:sz w:val="22"/>
          <w:szCs w:val="22"/>
        </w:rPr>
        <w:t xml:space="preserve">wyniku weryfikacji wniosku, przy czym informacja o zatwierdzeniu całości lub części </w:t>
      </w:r>
      <w:r w:rsidR="009A43EF" w:rsidRPr="008C343D">
        <w:rPr>
          <w:rFonts w:ascii="Aptos" w:hAnsi="Aptos" w:cs="Arial"/>
          <w:sz w:val="22"/>
          <w:szCs w:val="22"/>
        </w:rPr>
        <w:t>w</w:t>
      </w:r>
      <w:r w:rsidR="008F7D17" w:rsidRPr="008C343D">
        <w:rPr>
          <w:rFonts w:ascii="Aptos" w:hAnsi="Aptos" w:cs="Arial"/>
          <w:sz w:val="22"/>
          <w:szCs w:val="22"/>
        </w:rPr>
        <w:t>niosku o płatność powinna zawierać:</w:t>
      </w:r>
    </w:p>
    <w:p w14:paraId="53DAF15B" w14:textId="0F5FC462" w:rsidR="009F23CB" w:rsidRPr="008C343D" w:rsidRDefault="008F7D17" w:rsidP="00C11EE1">
      <w:pPr>
        <w:pStyle w:val="Akapitzlist"/>
        <w:numPr>
          <w:ilvl w:val="0"/>
          <w:numId w:val="20"/>
        </w:numPr>
        <w:tabs>
          <w:tab w:val="num" w:pos="680"/>
        </w:tabs>
        <w:spacing w:line="276" w:lineRule="auto"/>
        <w:ind w:left="709" w:hanging="283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kwotę wydatków, które zostały uznane za niekwalifikowalne wraz z</w:t>
      </w:r>
      <w:r w:rsidR="005014C8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uzasadnieniem;</w:t>
      </w:r>
    </w:p>
    <w:p w14:paraId="116A24A6" w14:textId="67FD8B03" w:rsidR="00880EC1" w:rsidRPr="008C343D" w:rsidRDefault="00176913" w:rsidP="00C11EE1">
      <w:pPr>
        <w:pStyle w:val="Akapitzlist"/>
        <w:numPr>
          <w:ilvl w:val="0"/>
          <w:numId w:val="20"/>
        </w:numPr>
        <w:tabs>
          <w:tab w:val="num" w:pos="680"/>
        </w:tabs>
        <w:spacing w:line="276" w:lineRule="auto"/>
        <w:ind w:left="709" w:hanging="283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zatwierdzoną kwotę rozliczenia kwoty dofinansowania </w:t>
      </w:r>
      <w:r w:rsidRPr="008C343D">
        <w:rPr>
          <w:rFonts w:ascii="Aptos" w:hAnsi="Aptos" w:cs="Arial"/>
          <w:iCs/>
          <w:sz w:val="22"/>
          <w:szCs w:val="22"/>
        </w:rPr>
        <w:t>oraz</w:t>
      </w:r>
      <w:r w:rsidRPr="008C343D">
        <w:rPr>
          <w:rFonts w:ascii="Aptos" w:hAnsi="Aptos" w:cs="Arial"/>
          <w:i/>
          <w:iCs/>
          <w:sz w:val="22"/>
          <w:szCs w:val="22"/>
        </w:rPr>
        <w:t xml:space="preserve"> </w:t>
      </w:r>
      <w:r w:rsidRPr="008C343D">
        <w:rPr>
          <w:rFonts w:ascii="Aptos" w:hAnsi="Aptos" w:cs="Arial"/>
          <w:iCs/>
          <w:sz w:val="22"/>
          <w:szCs w:val="22"/>
        </w:rPr>
        <w:t>wkładu własnego</w:t>
      </w:r>
      <w:r w:rsidRPr="008C343D">
        <w:rPr>
          <w:rFonts w:ascii="Aptos" w:hAnsi="Aptos" w:cs="Arial"/>
          <w:sz w:val="22"/>
          <w:szCs w:val="22"/>
        </w:rPr>
        <w:t xml:space="preserve"> wynikającą z pomniejszenia kwoty wydatków rozliczanych we </w:t>
      </w:r>
      <w:r w:rsidR="009A43EF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 o</w:t>
      </w:r>
      <w:r w:rsidR="005014C8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płatność o wydatki niekwalifikowalne, o których mowa w pkt 1</w:t>
      </w:r>
      <w:r w:rsidR="004B41A6" w:rsidRPr="008C343D">
        <w:rPr>
          <w:rFonts w:ascii="Aptos" w:hAnsi="Aptos" w:cs="Arial"/>
          <w:sz w:val="22"/>
          <w:szCs w:val="22"/>
        </w:rPr>
        <w:t>.</w:t>
      </w:r>
    </w:p>
    <w:p w14:paraId="287DB5CF" w14:textId="04CAE0C3" w:rsidR="00F45680" w:rsidRPr="008C343D" w:rsidRDefault="00176913" w:rsidP="003A4182">
      <w:pPr>
        <w:numPr>
          <w:ilvl w:val="0"/>
          <w:numId w:val="42"/>
        </w:numPr>
        <w:tabs>
          <w:tab w:val="clear" w:pos="360"/>
        </w:tabs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przypadku, o którym mowa w ust. </w:t>
      </w:r>
      <w:r w:rsidR="00AB2096" w:rsidRPr="008C343D">
        <w:rPr>
          <w:rFonts w:ascii="Aptos" w:hAnsi="Aptos" w:cs="Arial"/>
          <w:sz w:val="22"/>
          <w:szCs w:val="22"/>
        </w:rPr>
        <w:t>4</w:t>
      </w:r>
      <w:r w:rsidRPr="008C343D">
        <w:rPr>
          <w:rFonts w:ascii="Aptos" w:hAnsi="Aptos" w:cs="Arial"/>
          <w:sz w:val="22"/>
          <w:szCs w:val="22"/>
        </w:rPr>
        <w:t xml:space="preserve"> pkt 1</w:t>
      </w:r>
      <w:r w:rsidR="0024456D" w:rsidRPr="008C343D">
        <w:rPr>
          <w:rFonts w:ascii="Aptos" w:hAnsi="Aptos" w:cs="Arial"/>
          <w:sz w:val="22"/>
          <w:szCs w:val="22"/>
        </w:rPr>
        <w:t>,</w:t>
      </w:r>
      <w:r w:rsidRPr="008C343D">
        <w:rPr>
          <w:rFonts w:ascii="Aptos" w:hAnsi="Aptos" w:cs="Arial"/>
          <w:sz w:val="22"/>
          <w:szCs w:val="22"/>
        </w:rPr>
        <w:t xml:space="preserve"> Beneficjent ma prawo wnieść w</w:t>
      </w:r>
      <w:r w:rsidR="005014C8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terminie 14 dni kalendarzowych zastrzeżenia do ustaleń </w:t>
      </w:r>
      <w:r w:rsidR="00403008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Pr="008C343D">
        <w:rPr>
          <w:rFonts w:ascii="Aptos" w:hAnsi="Aptos" w:cs="Arial"/>
          <w:sz w:val="22"/>
          <w:szCs w:val="22"/>
        </w:rPr>
        <w:t xml:space="preserve">w zakresie wydatków niekwalifikowalnych. Przepisy art. </w:t>
      </w:r>
      <w:r w:rsidR="00F27183" w:rsidRPr="008C343D">
        <w:rPr>
          <w:rFonts w:ascii="Aptos" w:hAnsi="Aptos" w:cs="Arial"/>
          <w:sz w:val="22"/>
          <w:szCs w:val="22"/>
        </w:rPr>
        <w:t>2</w:t>
      </w:r>
      <w:r w:rsidR="004C7566" w:rsidRPr="008C343D">
        <w:rPr>
          <w:rFonts w:ascii="Aptos" w:hAnsi="Aptos" w:cs="Arial"/>
          <w:sz w:val="22"/>
          <w:szCs w:val="22"/>
        </w:rPr>
        <w:t>6</w:t>
      </w:r>
      <w:r w:rsidR="00F27183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ust. 2-12 ustawy </w:t>
      </w:r>
      <w:r w:rsidR="00807597" w:rsidRPr="008C343D">
        <w:rPr>
          <w:rFonts w:ascii="Aptos" w:hAnsi="Aptos" w:cs="Arial"/>
          <w:sz w:val="22"/>
          <w:szCs w:val="22"/>
        </w:rPr>
        <w:t>wdrożeniowej</w:t>
      </w:r>
      <w:r w:rsidRPr="008C343D">
        <w:rPr>
          <w:rFonts w:ascii="Aptos" w:hAnsi="Aptos" w:cs="Arial"/>
          <w:sz w:val="22"/>
          <w:szCs w:val="22"/>
        </w:rPr>
        <w:t xml:space="preserve"> stosuje się wówczas odpowiednio. W przypadku</w:t>
      </w:r>
      <w:r w:rsidR="004F6BCF" w:rsidRPr="008C343D">
        <w:rPr>
          <w:rFonts w:ascii="Aptos" w:hAnsi="Aptos" w:cs="Arial"/>
          <w:sz w:val="22"/>
          <w:szCs w:val="22"/>
        </w:rPr>
        <w:t>,</w:t>
      </w:r>
      <w:r w:rsidRPr="008C343D">
        <w:rPr>
          <w:rFonts w:ascii="Aptos" w:hAnsi="Aptos" w:cs="Arial"/>
          <w:sz w:val="22"/>
          <w:szCs w:val="22"/>
        </w:rPr>
        <w:t xml:space="preserve"> gdy </w:t>
      </w:r>
      <w:r w:rsidR="00403008"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Pr="008C343D">
        <w:rPr>
          <w:rFonts w:ascii="Aptos" w:hAnsi="Aptos" w:cs="Arial"/>
          <w:sz w:val="22"/>
          <w:szCs w:val="22"/>
        </w:rPr>
        <w:t xml:space="preserve">nie przyjmie ww. zastrzeżeń i Beneficjent nie zastosuje się do zaleceń </w:t>
      </w:r>
      <w:r w:rsidR="00403008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Pr="008C343D">
        <w:rPr>
          <w:rFonts w:ascii="Aptos" w:hAnsi="Aptos" w:cs="Arial"/>
          <w:sz w:val="22"/>
          <w:szCs w:val="22"/>
        </w:rPr>
        <w:t xml:space="preserve">dotyczących sposobu skorygowania wydatków niekwalifikowalnych, stosuje się § </w:t>
      </w:r>
      <w:r w:rsidR="00A37144" w:rsidRPr="008C343D">
        <w:rPr>
          <w:rFonts w:ascii="Aptos" w:hAnsi="Aptos" w:cs="Arial"/>
          <w:sz w:val="22"/>
          <w:szCs w:val="22"/>
        </w:rPr>
        <w:t>1</w:t>
      </w:r>
      <w:r w:rsidR="00E17867" w:rsidRPr="008C343D">
        <w:rPr>
          <w:rFonts w:ascii="Aptos" w:hAnsi="Aptos" w:cs="Arial"/>
          <w:sz w:val="22"/>
          <w:szCs w:val="22"/>
        </w:rPr>
        <w:t>3</w:t>
      </w:r>
      <w:r w:rsidRPr="008C343D">
        <w:rPr>
          <w:rFonts w:ascii="Aptos" w:hAnsi="Aptos" w:cs="Arial"/>
          <w:sz w:val="22"/>
          <w:szCs w:val="22"/>
        </w:rPr>
        <w:t>.</w:t>
      </w:r>
    </w:p>
    <w:p w14:paraId="1D344F30" w14:textId="1A9D79D8" w:rsidR="00B6017D" w:rsidRPr="004C7382" w:rsidRDefault="00176913" w:rsidP="003A4182">
      <w:pPr>
        <w:numPr>
          <w:ilvl w:val="0"/>
          <w:numId w:val="42"/>
        </w:numPr>
        <w:tabs>
          <w:tab w:val="clear" w:pos="360"/>
        </w:tabs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4C7382">
        <w:rPr>
          <w:rFonts w:ascii="Aptos" w:hAnsi="Aptos" w:cs="Arial"/>
          <w:sz w:val="22"/>
          <w:szCs w:val="22"/>
        </w:rPr>
        <w:t xml:space="preserve">Z wyłączeniem przypadków, o których mowa w ust. </w:t>
      </w:r>
      <w:r w:rsidR="008B55C5" w:rsidRPr="004C7382">
        <w:rPr>
          <w:rFonts w:ascii="Aptos" w:hAnsi="Aptos" w:cs="Arial"/>
          <w:sz w:val="22"/>
          <w:szCs w:val="22"/>
        </w:rPr>
        <w:t>1</w:t>
      </w:r>
      <w:r w:rsidR="00CD7476" w:rsidRPr="004C7382">
        <w:rPr>
          <w:rFonts w:ascii="Aptos" w:hAnsi="Aptos" w:cs="Arial"/>
          <w:sz w:val="22"/>
          <w:szCs w:val="22"/>
        </w:rPr>
        <w:t>-3</w:t>
      </w:r>
      <w:r w:rsidRPr="004C7382">
        <w:rPr>
          <w:rFonts w:ascii="Aptos" w:hAnsi="Aptos" w:cs="Arial"/>
          <w:sz w:val="22"/>
          <w:szCs w:val="22"/>
        </w:rPr>
        <w:t xml:space="preserve">, </w:t>
      </w:r>
      <w:r w:rsidR="00403008" w:rsidRPr="004C7382">
        <w:rPr>
          <w:rFonts w:ascii="Aptos" w:hAnsi="Aptos" w:cs="Arial"/>
          <w:sz w:val="22"/>
          <w:szCs w:val="22"/>
        </w:rPr>
        <w:t xml:space="preserve">Instytucja Pośrednicząca </w:t>
      </w:r>
      <w:r w:rsidRPr="004C7382">
        <w:rPr>
          <w:rFonts w:ascii="Aptos" w:hAnsi="Aptos" w:cs="Arial"/>
          <w:sz w:val="22"/>
          <w:szCs w:val="22"/>
        </w:rPr>
        <w:t xml:space="preserve">zobowiązuje się do zatwierdzenia </w:t>
      </w:r>
      <w:r w:rsidR="009A43EF" w:rsidRPr="004C7382">
        <w:rPr>
          <w:rFonts w:ascii="Aptos" w:hAnsi="Aptos" w:cs="Arial"/>
          <w:sz w:val="22"/>
          <w:szCs w:val="22"/>
        </w:rPr>
        <w:t>w</w:t>
      </w:r>
      <w:r w:rsidRPr="004C7382">
        <w:rPr>
          <w:rFonts w:ascii="Aptos" w:hAnsi="Aptos" w:cs="Arial"/>
          <w:sz w:val="22"/>
          <w:szCs w:val="22"/>
        </w:rPr>
        <w:t xml:space="preserve">niosku </w:t>
      </w:r>
      <w:r w:rsidR="00D44F06" w:rsidRPr="004C7382">
        <w:rPr>
          <w:rFonts w:ascii="Aptos" w:hAnsi="Aptos" w:cs="Arial"/>
          <w:sz w:val="22"/>
          <w:szCs w:val="22"/>
        </w:rPr>
        <w:t xml:space="preserve">o płatność </w:t>
      </w:r>
      <w:r w:rsidRPr="004C7382">
        <w:rPr>
          <w:rFonts w:ascii="Aptos" w:hAnsi="Aptos" w:cs="Arial"/>
          <w:sz w:val="22"/>
          <w:szCs w:val="22"/>
        </w:rPr>
        <w:t xml:space="preserve">nie później niż w terminie </w:t>
      </w:r>
      <w:r w:rsidR="004D06D6" w:rsidRPr="004C7382">
        <w:rPr>
          <w:rFonts w:ascii="Aptos" w:hAnsi="Aptos" w:cs="Arial"/>
          <w:sz w:val="22"/>
          <w:szCs w:val="22"/>
        </w:rPr>
        <w:t>8</w:t>
      </w:r>
      <w:r w:rsidRPr="004C7382">
        <w:rPr>
          <w:rFonts w:ascii="Aptos" w:hAnsi="Aptos" w:cs="Arial"/>
          <w:sz w:val="22"/>
          <w:szCs w:val="22"/>
        </w:rPr>
        <w:t xml:space="preserve">0 dni kalendarzowych od dnia przedłożenia jego pierwszej wersji. W przypadku, gdy na 5 dni roboczych przed upływem tego terminu Beneficjent nie przedłoży </w:t>
      </w:r>
      <w:r w:rsidR="00CD7476" w:rsidRPr="004C7382">
        <w:rPr>
          <w:rFonts w:ascii="Aptos" w:hAnsi="Aptos" w:cs="Arial"/>
          <w:sz w:val="22"/>
          <w:szCs w:val="22"/>
        </w:rPr>
        <w:t xml:space="preserve">wskazanych przez Instytucję Pośredniczącą </w:t>
      </w:r>
      <w:r w:rsidRPr="004C7382">
        <w:rPr>
          <w:rFonts w:ascii="Aptos" w:hAnsi="Aptos" w:cs="Arial"/>
          <w:sz w:val="22"/>
          <w:szCs w:val="22"/>
        </w:rPr>
        <w:t xml:space="preserve">dokumentów potwierdzających kwalifikowalność wydatków ujętych we </w:t>
      </w:r>
      <w:r w:rsidR="009A43EF" w:rsidRPr="004C7382">
        <w:rPr>
          <w:rFonts w:ascii="Aptos" w:hAnsi="Aptos" w:cs="Arial"/>
          <w:sz w:val="22"/>
          <w:szCs w:val="22"/>
        </w:rPr>
        <w:t>w</w:t>
      </w:r>
      <w:r w:rsidRPr="004C7382">
        <w:rPr>
          <w:rFonts w:ascii="Aptos" w:hAnsi="Aptos" w:cs="Arial"/>
          <w:sz w:val="22"/>
          <w:szCs w:val="22"/>
        </w:rPr>
        <w:t>niosku o</w:t>
      </w:r>
      <w:r w:rsidR="005014C8" w:rsidRPr="004C7382">
        <w:rPr>
          <w:rFonts w:ascii="Aptos" w:hAnsi="Aptos" w:cs="Arial"/>
          <w:sz w:val="22"/>
          <w:szCs w:val="22"/>
        </w:rPr>
        <w:t> </w:t>
      </w:r>
      <w:r w:rsidR="0083430B" w:rsidRPr="004C7382">
        <w:rPr>
          <w:rFonts w:ascii="Aptos" w:hAnsi="Aptos" w:cs="Arial"/>
          <w:sz w:val="22"/>
          <w:szCs w:val="22"/>
        </w:rPr>
        <w:t>płatność</w:t>
      </w:r>
      <w:r w:rsidR="0083430B" w:rsidRPr="004C7382">
        <w:rPr>
          <w:rFonts w:ascii="Aptos" w:eastAsia="Arial" w:hAnsi="Aptos" w:cs="Arial"/>
          <w:sz w:val="22"/>
          <w:szCs w:val="22"/>
        </w:rPr>
        <w:t xml:space="preserve"> lub</w:t>
      </w:r>
      <w:r w:rsidR="6FFCE335" w:rsidRPr="004C7382">
        <w:rPr>
          <w:rFonts w:ascii="Aptos" w:eastAsia="Arial" w:hAnsi="Aptos" w:cs="Arial"/>
          <w:sz w:val="22"/>
          <w:szCs w:val="22"/>
        </w:rPr>
        <w:t xml:space="preserve"> nie udzieli wyjaśnień dotyczących tych wydatków, </w:t>
      </w:r>
      <w:r w:rsidR="00403008" w:rsidRPr="004C7382">
        <w:rPr>
          <w:rFonts w:ascii="Aptos" w:hAnsi="Aptos" w:cs="Arial"/>
          <w:sz w:val="22"/>
          <w:szCs w:val="22"/>
        </w:rPr>
        <w:t xml:space="preserve">Instytucja Pośrednicząca </w:t>
      </w:r>
      <w:r w:rsidRPr="004C7382">
        <w:rPr>
          <w:rFonts w:ascii="Aptos" w:hAnsi="Aptos" w:cs="Arial"/>
          <w:sz w:val="22"/>
          <w:szCs w:val="22"/>
        </w:rPr>
        <w:t xml:space="preserve">uznaje w tej części wydatki za niekwalifikowalne. </w:t>
      </w:r>
    </w:p>
    <w:p w14:paraId="0EF8F57C" w14:textId="7D7DBD30" w:rsidR="007F332A" w:rsidRPr="004C7382" w:rsidRDefault="00CF766F" w:rsidP="003A4182">
      <w:pPr>
        <w:numPr>
          <w:ilvl w:val="0"/>
          <w:numId w:val="42"/>
        </w:numPr>
        <w:tabs>
          <w:tab w:val="clear" w:pos="360"/>
        </w:tabs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4C7382">
        <w:rPr>
          <w:rFonts w:ascii="Aptos" w:hAnsi="Aptos" w:cs="Arial"/>
          <w:sz w:val="22"/>
          <w:szCs w:val="22"/>
        </w:rPr>
        <w:t xml:space="preserve">Po zakończeniu Projektu Beneficjent zobowiązuje się przekazać w terminie </w:t>
      </w:r>
      <w:r w:rsidR="00E2563D" w:rsidRPr="004C7382">
        <w:rPr>
          <w:rFonts w:ascii="Aptos" w:hAnsi="Aptos" w:cs="Arial"/>
          <w:sz w:val="22"/>
          <w:szCs w:val="22"/>
        </w:rPr>
        <w:t xml:space="preserve">30 </w:t>
      </w:r>
      <w:r w:rsidRPr="004C7382">
        <w:rPr>
          <w:rFonts w:ascii="Aptos" w:hAnsi="Aptos" w:cs="Arial"/>
          <w:sz w:val="22"/>
          <w:szCs w:val="22"/>
        </w:rPr>
        <w:t xml:space="preserve">dni kalendarzowych ostateczne dane na temat realizacji </w:t>
      </w:r>
      <w:r w:rsidR="000B5577" w:rsidRPr="004C7382">
        <w:rPr>
          <w:rFonts w:ascii="Aptos" w:hAnsi="Aptos" w:cs="Arial"/>
          <w:sz w:val="22"/>
          <w:szCs w:val="22"/>
        </w:rPr>
        <w:t>wskaźników</w:t>
      </w:r>
      <w:r w:rsidRPr="004C7382">
        <w:rPr>
          <w:rFonts w:ascii="Aptos" w:hAnsi="Aptos" w:cs="Arial"/>
          <w:sz w:val="22"/>
          <w:szCs w:val="22"/>
        </w:rPr>
        <w:t xml:space="preserve"> </w:t>
      </w:r>
      <w:r w:rsidR="00E2563D" w:rsidRPr="004C7382">
        <w:rPr>
          <w:rFonts w:ascii="Aptos" w:hAnsi="Aptos" w:cs="Arial"/>
          <w:sz w:val="22"/>
          <w:szCs w:val="22"/>
        </w:rPr>
        <w:t xml:space="preserve">określonych w aktualnym wniosku o dofinansowanie projektu </w:t>
      </w:r>
      <w:r w:rsidRPr="004C7382">
        <w:rPr>
          <w:rFonts w:ascii="Aptos" w:hAnsi="Aptos" w:cs="Arial"/>
          <w:sz w:val="22"/>
          <w:szCs w:val="22"/>
        </w:rPr>
        <w:t>od czego jest uwarunkowane</w:t>
      </w:r>
      <w:r w:rsidR="00620DDF" w:rsidRPr="004C7382">
        <w:rPr>
          <w:rFonts w:ascii="Aptos" w:hAnsi="Aptos" w:cs="Arial"/>
          <w:sz w:val="22"/>
          <w:szCs w:val="22"/>
        </w:rPr>
        <w:t xml:space="preserve"> </w:t>
      </w:r>
      <w:r w:rsidRPr="004C7382">
        <w:rPr>
          <w:rFonts w:ascii="Aptos" w:hAnsi="Aptos" w:cs="Arial"/>
          <w:sz w:val="22"/>
          <w:szCs w:val="22"/>
        </w:rPr>
        <w:t xml:space="preserve">zatwierdzenie końcowego </w:t>
      </w:r>
      <w:r w:rsidR="009A43EF" w:rsidRPr="004C7382">
        <w:rPr>
          <w:rFonts w:ascii="Aptos" w:hAnsi="Aptos" w:cs="Arial"/>
          <w:sz w:val="22"/>
          <w:szCs w:val="22"/>
        </w:rPr>
        <w:t>w</w:t>
      </w:r>
      <w:r w:rsidRPr="004C7382">
        <w:rPr>
          <w:rFonts w:ascii="Aptos" w:hAnsi="Aptos" w:cs="Arial"/>
          <w:sz w:val="22"/>
          <w:szCs w:val="22"/>
        </w:rPr>
        <w:t xml:space="preserve">niosku o </w:t>
      </w:r>
      <w:r w:rsidR="007F7DA3" w:rsidRPr="004C7382">
        <w:rPr>
          <w:rFonts w:ascii="Aptos" w:hAnsi="Aptos" w:cs="Arial"/>
          <w:sz w:val="22"/>
          <w:szCs w:val="22"/>
        </w:rPr>
        <w:t>płatność i rozliczenie Projektu.</w:t>
      </w:r>
    </w:p>
    <w:p w14:paraId="72BE3467" w14:textId="39D6BFAC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463F01" w:rsidRPr="008C343D">
        <w:rPr>
          <w:rFonts w:ascii="Aptos" w:hAnsi="Aptos"/>
          <w:sz w:val="22"/>
          <w:szCs w:val="22"/>
        </w:rPr>
        <w:t>1</w:t>
      </w:r>
      <w:r w:rsidR="002F2490" w:rsidRPr="008C343D">
        <w:rPr>
          <w:rFonts w:ascii="Aptos" w:hAnsi="Aptos"/>
          <w:sz w:val="22"/>
          <w:szCs w:val="22"/>
        </w:rPr>
        <w:t>2</w:t>
      </w:r>
      <w:r w:rsidR="00B37545" w:rsidRPr="008C343D">
        <w:rPr>
          <w:rFonts w:ascii="Aptos" w:hAnsi="Aptos"/>
          <w:sz w:val="22"/>
          <w:szCs w:val="22"/>
        </w:rPr>
        <w:t>.</w:t>
      </w:r>
    </w:p>
    <w:p w14:paraId="0162BD03" w14:textId="0806ABAC" w:rsidR="00817F6B" w:rsidRPr="008C343D" w:rsidRDefault="00243614" w:rsidP="00C11EE1">
      <w:pPr>
        <w:pStyle w:val="Akapitzlist"/>
        <w:numPr>
          <w:ilvl w:val="0"/>
          <w:numId w:val="55"/>
        </w:numPr>
        <w:autoSpaceDE w:val="0"/>
        <w:autoSpaceDN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zobowiązuje się wprowadzić i stosować w trakcie realizacji Projektu</w:t>
      </w:r>
      <w:r w:rsidR="005A764B" w:rsidRPr="008C343D">
        <w:rPr>
          <w:rFonts w:ascii="Aptos" w:hAnsi="Aptos" w:cs="Arial"/>
          <w:sz w:val="22"/>
          <w:szCs w:val="22"/>
        </w:rPr>
        <w:t>,</w:t>
      </w:r>
      <w:r w:rsidRPr="008C343D">
        <w:rPr>
          <w:rFonts w:ascii="Aptos" w:hAnsi="Aptos" w:cs="Arial"/>
          <w:sz w:val="22"/>
          <w:szCs w:val="22"/>
        </w:rPr>
        <w:t xml:space="preserve"> jak i okresie trwałości Projektu</w:t>
      </w:r>
      <w:r w:rsidR="000024FD" w:rsidRPr="008C343D">
        <w:rPr>
          <w:rStyle w:val="Odwoanieprzypisudolnego"/>
          <w:rFonts w:ascii="Aptos" w:hAnsi="Aptos" w:cs="Arial"/>
          <w:sz w:val="22"/>
          <w:szCs w:val="22"/>
        </w:rPr>
        <w:footnoteReference w:id="28"/>
      </w:r>
      <w:r w:rsidR="0065677F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>, o którym mowa w art. 65 Rozporządzenia 2021/1060 odpowiednie działania zapobiegające konfliktowi interesów w</w:t>
      </w:r>
      <w:r w:rsidR="005014C8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rozumieniu art. 61 rozporządzenia </w:t>
      </w:r>
      <w:r w:rsidR="00E2563D" w:rsidRPr="008C343D">
        <w:rPr>
          <w:rFonts w:ascii="Aptos" w:hAnsi="Aptos" w:cs="Arial"/>
          <w:sz w:val="22"/>
          <w:szCs w:val="22"/>
        </w:rPr>
        <w:t xml:space="preserve">RF2024/2509. </w:t>
      </w:r>
    </w:p>
    <w:p w14:paraId="1C189B77" w14:textId="2F7E3FB2" w:rsidR="008F7D17" w:rsidRPr="008C343D" w:rsidRDefault="00243614" w:rsidP="00C11EE1">
      <w:pPr>
        <w:pStyle w:val="Akapitzlist"/>
        <w:numPr>
          <w:ilvl w:val="0"/>
          <w:numId w:val="55"/>
        </w:numPr>
        <w:autoSpaceDE w:val="0"/>
        <w:autoSpaceDN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 przypadku zidentyfikowania okoliczności świadczących o istnieniu konfliktu interesów lub podejrzeniu jego istnienia, Beneficjent pisemnie (za wystarczające uznaje się wysłanie wiadomości e-mail</w:t>
      </w:r>
      <w:r w:rsidR="00F61092" w:rsidRPr="008C343D">
        <w:rPr>
          <w:rFonts w:ascii="Aptos" w:hAnsi="Aptos" w:cs="Arial"/>
          <w:sz w:val="22"/>
          <w:szCs w:val="22"/>
        </w:rPr>
        <w:t xml:space="preserve">: </w:t>
      </w:r>
      <w:r w:rsidR="00E767AD" w:rsidRPr="008C343D">
        <w:rPr>
          <w:rFonts w:ascii="Aptos" w:hAnsi="Aptos" w:cs="Arial"/>
          <w:sz w:val="22"/>
          <w:szCs w:val="22"/>
        </w:rPr>
        <w:t>wup</w:t>
      </w:r>
      <w:r w:rsidR="00F61092" w:rsidRPr="008C343D">
        <w:rPr>
          <w:rFonts w:ascii="Aptos" w:hAnsi="Aptos" w:cs="Arial"/>
          <w:sz w:val="22"/>
          <w:szCs w:val="22"/>
        </w:rPr>
        <w:t>@</w:t>
      </w:r>
      <w:r w:rsidR="00E767AD" w:rsidRPr="008C343D">
        <w:rPr>
          <w:rFonts w:ascii="Aptos" w:hAnsi="Aptos" w:cs="Arial"/>
          <w:sz w:val="22"/>
          <w:szCs w:val="22"/>
        </w:rPr>
        <w:t>wup.mazowsze.pl</w:t>
      </w:r>
      <w:r w:rsidRPr="008C343D">
        <w:rPr>
          <w:rFonts w:ascii="Aptos" w:hAnsi="Aptos" w:cs="Arial"/>
          <w:sz w:val="22"/>
          <w:szCs w:val="22"/>
        </w:rPr>
        <w:t>) zawiadamia o</w:t>
      </w:r>
      <w:r w:rsidR="005014C8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tym fakcie </w:t>
      </w:r>
      <w:r w:rsidR="00B30A59" w:rsidRPr="008C343D">
        <w:rPr>
          <w:rFonts w:ascii="Aptos" w:hAnsi="Aptos" w:cs="Arial"/>
          <w:sz w:val="22"/>
          <w:szCs w:val="22"/>
        </w:rPr>
        <w:t>Instytucję Pośrednicz</w:t>
      </w:r>
      <w:r w:rsidR="003D1772" w:rsidRPr="008C343D">
        <w:rPr>
          <w:rFonts w:ascii="Aptos" w:hAnsi="Aptos" w:cs="Arial"/>
          <w:sz w:val="22"/>
          <w:szCs w:val="22"/>
        </w:rPr>
        <w:t>ą</w:t>
      </w:r>
      <w:r w:rsidR="00B30A59" w:rsidRPr="008C343D">
        <w:rPr>
          <w:rFonts w:ascii="Aptos" w:hAnsi="Aptos" w:cs="Arial"/>
          <w:sz w:val="22"/>
          <w:szCs w:val="22"/>
        </w:rPr>
        <w:t xml:space="preserve">cą </w:t>
      </w:r>
      <w:r w:rsidRPr="008C343D">
        <w:rPr>
          <w:rFonts w:ascii="Aptos" w:hAnsi="Aptos" w:cs="Arial"/>
          <w:sz w:val="22"/>
          <w:szCs w:val="22"/>
        </w:rPr>
        <w:t>w terminie 3 dni roboczych od dnia zidentyfikowania tych okoliczności, opisując je w zawiadomieniu oraz wskazując podjęte środki zaradcze mające na celu ochronę interesów finansowych Unii Europejskiej.</w:t>
      </w:r>
    </w:p>
    <w:p w14:paraId="64759E66" w14:textId="5AEE461D" w:rsidR="00D71723" w:rsidRPr="008C343D" w:rsidRDefault="00D71723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lastRenderedPageBreak/>
        <w:t>Nieprawidłowości i zwrot środków</w:t>
      </w:r>
    </w:p>
    <w:p w14:paraId="0F4AA153" w14:textId="2F72D87A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A40EA0" w:rsidRPr="008C343D">
        <w:rPr>
          <w:rFonts w:ascii="Aptos" w:hAnsi="Aptos"/>
          <w:sz w:val="22"/>
          <w:szCs w:val="22"/>
        </w:rPr>
        <w:t>1</w:t>
      </w:r>
      <w:r w:rsidR="00BA550A" w:rsidRPr="008C343D">
        <w:rPr>
          <w:rFonts w:ascii="Aptos" w:hAnsi="Aptos"/>
          <w:sz w:val="22"/>
          <w:szCs w:val="22"/>
        </w:rPr>
        <w:t>3</w:t>
      </w:r>
      <w:r w:rsidR="00B37545" w:rsidRPr="008C343D">
        <w:rPr>
          <w:rFonts w:ascii="Aptos" w:hAnsi="Aptos"/>
          <w:sz w:val="22"/>
          <w:szCs w:val="22"/>
        </w:rPr>
        <w:t>.</w:t>
      </w:r>
    </w:p>
    <w:p w14:paraId="3D1BA0B4" w14:textId="3D1DE295" w:rsidR="008F7D17" w:rsidRPr="008C343D" w:rsidRDefault="008F7D17" w:rsidP="003A4182">
      <w:pPr>
        <w:numPr>
          <w:ilvl w:val="0"/>
          <w:numId w:val="43"/>
        </w:numPr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Jeżeli na podstawie </w:t>
      </w:r>
      <w:r w:rsidR="000E602C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niosków o płatność lub czynności kontrolnych uprawnionych organów zostanie stwierdzone, że dofinansowanie jest przez Beneficjenta:</w:t>
      </w:r>
    </w:p>
    <w:p w14:paraId="67F0F207" w14:textId="1EECB83E" w:rsidR="008F7D17" w:rsidRPr="008C343D" w:rsidRDefault="008F7D17" w:rsidP="00C11EE1">
      <w:pPr>
        <w:pStyle w:val="Akapitzlist"/>
        <w:numPr>
          <w:ilvl w:val="1"/>
          <w:numId w:val="9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wykorzystane niezgodnie z przeznaczeniem</w:t>
      </w:r>
      <w:r w:rsidR="00E60964" w:rsidRPr="008C343D">
        <w:rPr>
          <w:rFonts w:ascii="Aptos" w:hAnsi="Aptos" w:cs="Arial"/>
          <w:sz w:val="22"/>
          <w:szCs w:val="22"/>
        </w:rPr>
        <w:t>;</w:t>
      </w:r>
    </w:p>
    <w:p w14:paraId="2181F22D" w14:textId="195E4E75" w:rsidR="008F7D17" w:rsidRPr="008C343D" w:rsidRDefault="008F7D17" w:rsidP="00C11EE1">
      <w:pPr>
        <w:numPr>
          <w:ilvl w:val="1"/>
          <w:numId w:val="9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wykorzystane z naruszeniem procedur, o których mowa w art. 184 ustawy z</w:t>
      </w:r>
      <w:r w:rsidR="005014C8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dnia 27 sierpnia 2009 r. o finansach publicznych</w:t>
      </w:r>
      <w:r w:rsidR="00E60964" w:rsidRPr="008C343D">
        <w:rPr>
          <w:rFonts w:ascii="Aptos" w:hAnsi="Aptos" w:cs="Arial"/>
          <w:sz w:val="22"/>
          <w:szCs w:val="22"/>
        </w:rPr>
        <w:t>;</w:t>
      </w:r>
    </w:p>
    <w:p w14:paraId="113476F3" w14:textId="77777777" w:rsidR="008F7D17" w:rsidRPr="008C343D" w:rsidRDefault="008F7D17" w:rsidP="00C11EE1">
      <w:pPr>
        <w:numPr>
          <w:ilvl w:val="1"/>
          <w:numId w:val="9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pobrane nienależnie lub w nadmiernej wysokości</w:t>
      </w:r>
      <w:r w:rsidR="00DE1F9C" w:rsidRPr="008C343D">
        <w:rPr>
          <w:rFonts w:ascii="Aptos" w:hAnsi="Aptos" w:cs="Arial"/>
          <w:sz w:val="22"/>
          <w:szCs w:val="22"/>
        </w:rPr>
        <w:t>.</w:t>
      </w:r>
    </w:p>
    <w:p w14:paraId="24C41083" w14:textId="0F41DA63" w:rsidR="00880EC1" w:rsidRPr="008C343D" w:rsidRDefault="00B30A59" w:rsidP="00FA557F">
      <w:pPr>
        <w:pStyle w:val="Akapitzlist"/>
        <w:tabs>
          <w:tab w:val="left" w:pos="357"/>
        </w:tabs>
        <w:spacing w:line="276" w:lineRule="auto"/>
        <w:ind w:left="360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="00430A36" w:rsidRPr="008C343D">
        <w:rPr>
          <w:rFonts w:ascii="Aptos" w:hAnsi="Aptos" w:cs="Arial"/>
          <w:sz w:val="22"/>
          <w:szCs w:val="22"/>
        </w:rPr>
        <w:t xml:space="preserve">wzywa Beneficjenta do zwrotu całości lub części dofinansowania wraz z odsetkami w wysokości określonej jak dla zaległości podatkowych </w:t>
      </w:r>
      <w:r w:rsidR="005B7FA0" w:rsidRPr="008C343D">
        <w:rPr>
          <w:rFonts w:ascii="Aptos" w:hAnsi="Aptos" w:cs="Arial"/>
          <w:sz w:val="22"/>
          <w:szCs w:val="22"/>
        </w:rPr>
        <w:t xml:space="preserve">lub do wyrażenia zgody </w:t>
      </w:r>
      <w:r w:rsidR="005A764B" w:rsidRPr="008C343D">
        <w:rPr>
          <w:rFonts w:ascii="Aptos" w:hAnsi="Aptos" w:cs="Arial"/>
          <w:sz w:val="22"/>
          <w:szCs w:val="22"/>
        </w:rPr>
        <w:t>na</w:t>
      </w:r>
      <w:r w:rsidR="005B7FA0" w:rsidRPr="008C343D">
        <w:rPr>
          <w:rFonts w:ascii="Aptos" w:hAnsi="Aptos" w:cs="Arial"/>
          <w:sz w:val="22"/>
          <w:szCs w:val="22"/>
        </w:rPr>
        <w:t xml:space="preserve"> pomniejszenie wypłaty kolejnej należnej mu transzy dofinansowania.</w:t>
      </w:r>
    </w:p>
    <w:p w14:paraId="10BA28F7" w14:textId="2F73B447" w:rsidR="008F7D17" w:rsidRPr="008C343D" w:rsidRDefault="008F7D17" w:rsidP="00C11EE1">
      <w:pPr>
        <w:numPr>
          <w:ilvl w:val="0"/>
          <w:numId w:val="9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Odsetki, o których mowa w ust. 1, naliczane są zgodnie z art. 207 ust. 1</w:t>
      </w:r>
      <w:r w:rsidR="00573EC7" w:rsidRPr="008C343D">
        <w:rPr>
          <w:rFonts w:ascii="Aptos" w:hAnsi="Aptos" w:cs="Arial"/>
          <w:sz w:val="22"/>
          <w:szCs w:val="22"/>
        </w:rPr>
        <w:t xml:space="preserve"> i 2a</w:t>
      </w:r>
      <w:r w:rsidRPr="008C343D">
        <w:rPr>
          <w:rFonts w:ascii="Aptos" w:hAnsi="Aptos" w:cs="Arial"/>
          <w:sz w:val="22"/>
          <w:szCs w:val="22"/>
        </w:rPr>
        <w:t xml:space="preserve"> ustawy z dnia 27 sierpnia 2009 r. o finansach publicznych.</w:t>
      </w:r>
    </w:p>
    <w:p w14:paraId="50C2481F" w14:textId="53275C75" w:rsidR="00880EC1" w:rsidRPr="008C343D" w:rsidRDefault="00FE23C0" w:rsidP="00C11EE1">
      <w:pPr>
        <w:numPr>
          <w:ilvl w:val="0"/>
          <w:numId w:val="9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Z</w:t>
      </w:r>
      <w:r w:rsidR="008F7D17" w:rsidRPr="008C343D">
        <w:rPr>
          <w:rFonts w:ascii="Aptos" w:hAnsi="Aptos" w:cs="Arial"/>
          <w:sz w:val="22"/>
          <w:szCs w:val="22"/>
        </w:rPr>
        <w:t>wrot</w:t>
      </w:r>
      <w:r w:rsidR="005B7FA0" w:rsidRPr="008C343D">
        <w:rPr>
          <w:rFonts w:ascii="Aptos" w:hAnsi="Aptos" w:cs="Arial"/>
          <w:sz w:val="22"/>
          <w:szCs w:val="22"/>
        </w:rPr>
        <w:t>u</w:t>
      </w:r>
      <w:r w:rsidR="008F7D17" w:rsidRPr="008C343D">
        <w:rPr>
          <w:rFonts w:ascii="Aptos" w:hAnsi="Aptos" w:cs="Arial"/>
          <w:sz w:val="22"/>
          <w:szCs w:val="22"/>
        </w:rPr>
        <w:t xml:space="preserve">, o którym mowa w ust. 1, </w:t>
      </w:r>
      <w:r w:rsidRPr="008C343D">
        <w:rPr>
          <w:rFonts w:ascii="Aptos" w:hAnsi="Aptos" w:cs="Arial"/>
          <w:sz w:val="22"/>
          <w:szCs w:val="22"/>
        </w:rPr>
        <w:t xml:space="preserve">Beneficjent dokonuje </w:t>
      </w:r>
      <w:r w:rsidR="008F7D17" w:rsidRPr="008C343D">
        <w:rPr>
          <w:rFonts w:ascii="Aptos" w:hAnsi="Aptos" w:cs="Arial"/>
          <w:sz w:val="22"/>
          <w:szCs w:val="22"/>
        </w:rPr>
        <w:t xml:space="preserve">wraz z odsetkami, na pisemne wezwanie </w:t>
      </w:r>
      <w:r w:rsidR="00B30A59" w:rsidRPr="008C343D">
        <w:rPr>
          <w:rFonts w:ascii="Aptos" w:hAnsi="Aptos" w:cs="Arial"/>
          <w:sz w:val="22"/>
          <w:szCs w:val="22"/>
        </w:rPr>
        <w:t>Instytucji Pośredniczącej</w:t>
      </w:r>
      <w:r w:rsidR="008F7D17" w:rsidRPr="008C343D">
        <w:rPr>
          <w:rFonts w:ascii="Aptos" w:hAnsi="Aptos" w:cs="Arial"/>
          <w:sz w:val="22"/>
          <w:szCs w:val="22"/>
        </w:rPr>
        <w:t>, w</w:t>
      </w:r>
      <w:r w:rsidR="00AE2CD6" w:rsidRPr="008C343D">
        <w:rPr>
          <w:rFonts w:ascii="Aptos" w:hAnsi="Aptos" w:cs="Arial"/>
          <w:sz w:val="22"/>
          <w:szCs w:val="22"/>
        </w:rPr>
        <w:t xml:space="preserve"> </w:t>
      </w:r>
      <w:r w:rsidR="008F7D17" w:rsidRPr="008C343D">
        <w:rPr>
          <w:rFonts w:ascii="Aptos" w:hAnsi="Aptos" w:cs="Arial"/>
          <w:sz w:val="22"/>
          <w:szCs w:val="22"/>
        </w:rPr>
        <w:t>terminie 14 dni kalendarzowych od dnia doręczenia wezwania do zapłaty na rachun</w:t>
      </w:r>
      <w:r w:rsidR="008D4266" w:rsidRPr="008C343D">
        <w:rPr>
          <w:rFonts w:ascii="Aptos" w:hAnsi="Aptos" w:cs="Arial"/>
          <w:sz w:val="22"/>
          <w:szCs w:val="22"/>
        </w:rPr>
        <w:t>e</w:t>
      </w:r>
      <w:r w:rsidR="008F7D17" w:rsidRPr="008C343D">
        <w:rPr>
          <w:rFonts w:ascii="Aptos" w:hAnsi="Aptos" w:cs="Arial"/>
          <w:sz w:val="22"/>
          <w:szCs w:val="22"/>
        </w:rPr>
        <w:t>k bankow</w:t>
      </w:r>
      <w:r w:rsidR="008D4266" w:rsidRPr="008C343D">
        <w:rPr>
          <w:rFonts w:ascii="Aptos" w:hAnsi="Aptos" w:cs="Arial"/>
          <w:sz w:val="22"/>
          <w:szCs w:val="22"/>
        </w:rPr>
        <w:t>y</w:t>
      </w:r>
      <w:r w:rsidR="008F7D17" w:rsidRPr="008C343D">
        <w:rPr>
          <w:rFonts w:ascii="Aptos" w:hAnsi="Aptos" w:cs="Arial"/>
          <w:sz w:val="22"/>
          <w:szCs w:val="22"/>
        </w:rPr>
        <w:t xml:space="preserve"> wskazan</w:t>
      </w:r>
      <w:r w:rsidR="008D4266" w:rsidRPr="008C343D">
        <w:rPr>
          <w:rFonts w:ascii="Aptos" w:hAnsi="Aptos" w:cs="Arial"/>
          <w:sz w:val="22"/>
          <w:szCs w:val="22"/>
        </w:rPr>
        <w:t>y</w:t>
      </w:r>
      <w:r w:rsidR="008F7D17" w:rsidRPr="008C343D">
        <w:rPr>
          <w:rFonts w:ascii="Aptos" w:hAnsi="Aptos" w:cs="Arial"/>
          <w:sz w:val="22"/>
          <w:szCs w:val="22"/>
        </w:rPr>
        <w:t xml:space="preserve"> przez </w:t>
      </w:r>
      <w:r w:rsidR="00B30A59" w:rsidRPr="008C343D">
        <w:rPr>
          <w:rFonts w:ascii="Aptos" w:hAnsi="Aptos" w:cs="Arial"/>
          <w:sz w:val="22"/>
          <w:szCs w:val="22"/>
        </w:rPr>
        <w:t>Instytucję Pośredniczącą</w:t>
      </w:r>
      <w:r w:rsidR="00E2563D" w:rsidRPr="008C343D">
        <w:rPr>
          <w:rFonts w:ascii="Aptos" w:hAnsi="Aptos" w:cs="Arial"/>
          <w:sz w:val="22"/>
          <w:szCs w:val="22"/>
        </w:rPr>
        <w:t>,</w:t>
      </w:r>
      <w:r w:rsidR="00B30A59" w:rsidRPr="008C343D">
        <w:rPr>
          <w:rFonts w:ascii="Aptos" w:hAnsi="Aptos" w:cs="Arial"/>
          <w:sz w:val="22"/>
          <w:szCs w:val="22"/>
        </w:rPr>
        <w:t xml:space="preserve"> </w:t>
      </w:r>
      <w:r w:rsidR="008F7D17" w:rsidRPr="008C343D">
        <w:rPr>
          <w:rFonts w:ascii="Aptos" w:hAnsi="Aptos" w:cs="Arial"/>
          <w:sz w:val="22"/>
          <w:szCs w:val="22"/>
        </w:rPr>
        <w:t>w tym wezwaniu</w:t>
      </w:r>
      <w:r w:rsidRPr="008C343D">
        <w:rPr>
          <w:rFonts w:ascii="Aptos" w:hAnsi="Aptos" w:cs="Arial"/>
          <w:sz w:val="22"/>
          <w:szCs w:val="22"/>
        </w:rPr>
        <w:t xml:space="preserve">, albo wyraża, z wykorzystaniem </w:t>
      </w:r>
      <w:r w:rsidR="002D2C3F" w:rsidRPr="008C343D">
        <w:rPr>
          <w:rFonts w:ascii="Aptos" w:hAnsi="Aptos" w:cs="Arial"/>
          <w:sz w:val="22"/>
          <w:szCs w:val="22"/>
        </w:rPr>
        <w:t>CST</w:t>
      </w:r>
      <w:r w:rsidRPr="008C343D">
        <w:rPr>
          <w:rFonts w:ascii="Aptos" w:hAnsi="Aptos" w:cs="Arial"/>
          <w:sz w:val="22"/>
          <w:szCs w:val="22"/>
        </w:rPr>
        <w:t>20</w:t>
      </w:r>
      <w:r w:rsidR="00FB7F9D" w:rsidRPr="008C343D">
        <w:rPr>
          <w:rFonts w:ascii="Aptos" w:hAnsi="Aptos" w:cs="Arial"/>
          <w:sz w:val="22"/>
          <w:szCs w:val="22"/>
        </w:rPr>
        <w:t>21</w:t>
      </w:r>
      <w:r w:rsidRPr="008C343D">
        <w:rPr>
          <w:rFonts w:ascii="Aptos" w:hAnsi="Aptos" w:cs="Arial"/>
          <w:sz w:val="22"/>
          <w:szCs w:val="22"/>
        </w:rPr>
        <w:t>, zgodę na pomniejszenie wypłaty kolejnej należnej mu transzy dofinansowania.</w:t>
      </w:r>
    </w:p>
    <w:p w14:paraId="4855B689" w14:textId="67D728D5" w:rsidR="008F7D17" w:rsidRPr="004C7382" w:rsidRDefault="008F7D17" w:rsidP="00C11EE1">
      <w:pPr>
        <w:numPr>
          <w:ilvl w:val="0"/>
          <w:numId w:val="9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C7382">
        <w:rPr>
          <w:rFonts w:ascii="Aptos" w:hAnsi="Aptos" w:cs="Arial"/>
          <w:sz w:val="22"/>
          <w:szCs w:val="22"/>
        </w:rPr>
        <w:t xml:space="preserve">Beneficjent dokonuje również zwrotu kwot korekt </w:t>
      </w:r>
      <w:r w:rsidR="00FE23C0" w:rsidRPr="004C7382">
        <w:rPr>
          <w:rFonts w:ascii="Aptos" w:hAnsi="Aptos" w:cs="Arial"/>
          <w:sz w:val="22"/>
          <w:szCs w:val="22"/>
        </w:rPr>
        <w:t>wydatków kwalifikowalnych</w:t>
      </w:r>
      <w:r w:rsidRPr="004C7382">
        <w:rPr>
          <w:rFonts w:ascii="Aptos" w:hAnsi="Aptos" w:cs="Arial"/>
          <w:sz w:val="22"/>
          <w:szCs w:val="22"/>
        </w:rPr>
        <w:t xml:space="preserve"> oraz innych kwot zgodnie </w:t>
      </w:r>
      <w:r w:rsidRPr="00BE6AEC">
        <w:rPr>
          <w:rFonts w:ascii="Aptos" w:hAnsi="Aptos" w:cs="Arial"/>
          <w:sz w:val="22"/>
          <w:szCs w:val="22"/>
        </w:rPr>
        <w:t>z §</w:t>
      </w:r>
      <w:r w:rsidR="00EB742F" w:rsidRPr="00BE6AEC">
        <w:rPr>
          <w:rFonts w:ascii="Aptos" w:hAnsi="Aptos" w:cs="Arial"/>
          <w:sz w:val="22"/>
          <w:szCs w:val="22"/>
        </w:rPr>
        <w:t xml:space="preserve"> </w:t>
      </w:r>
      <w:r w:rsidR="00113A41" w:rsidRPr="00BE6AEC">
        <w:rPr>
          <w:rFonts w:ascii="Aptos" w:hAnsi="Aptos" w:cs="Arial"/>
          <w:sz w:val="22"/>
          <w:szCs w:val="22"/>
        </w:rPr>
        <w:t>29</w:t>
      </w:r>
      <w:r w:rsidR="00F26421" w:rsidRPr="00BE6AEC">
        <w:rPr>
          <w:rFonts w:ascii="Aptos" w:hAnsi="Aptos" w:cs="Arial"/>
          <w:sz w:val="22"/>
          <w:szCs w:val="22"/>
        </w:rPr>
        <w:t xml:space="preserve"> </w:t>
      </w:r>
      <w:r w:rsidRPr="00BE6AEC">
        <w:rPr>
          <w:rFonts w:ascii="Aptos" w:hAnsi="Aptos" w:cs="Arial"/>
          <w:sz w:val="22"/>
          <w:szCs w:val="22"/>
        </w:rPr>
        <w:t>ust.</w:t>
      </w:r>
      <w:r w:rsidR="0025391D" w:rsidRPr="00BE6AEC">
        <w:rPr>
          <w:rFonts w:ascii="Aptos" w:hAnsi="Aptos" w:cs="Arial"/>
          <w:sz w:val="22"/>
          <w:szCs w:val="22"/>
        </w:rPr>
        <w:t xml:space="preserve"> </w:t>
      </w:r>
      <w:r w:rsidRPr="00BE6AEC">
        <w:rPr>
          <w:rFonts w:ascii="Aptos" w:hAnsi="Aptos" w:cs="Arial"/>
          <w:sz w:val="22"/>
          <w:szCs w:val="22"/>
        </w:rPr>
        <w:t>4.</w:t>
      </w:r>
    </w:p>
    <w:p w14:paraId="667C4EA8" w14:textId="77777777" w:rsidR="009F0EA5" w:rsidRDefault="008F7D17" w:rsidP="009F0EA5">
      <w:pPr>
        <w:numPr>
          <w:ilvl w:val="0"/>
          <w:numId w:val="9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4C7382">
        <w:rPr>
          <w:rFonts w:ascii="Aptos" w:hAnsi="Aptos" w:cs="Arial"/>
          <w:sz w:val="22"/>
          <w:szCs w:val="22"/>
        </w:rPr>
        <w:t>Beneficjent dokonuje opisu przelewu zwracanych środków, o których mowa w ust. 1 i 4, zgodnie z</w:t>
      </w:r>
      <w:r w:rsidR="003278E2" w:rsidRPr="004C7382">
        <w:rPr>
          <w:rFonts w:ascii="Aptos" w:hAnsi="Aptos" w:cs="Arial"/>
          <w:sz w:val="22"/>
          <w:szCs w:val="22"/>
        </w:rPr>
        <w:t> </w:t>
      </w:r>
      <w:r w:rsidRPr="004C7382">
        <w:rPr>
          <w:rFonts w:ascii="Aptos" w:hAnsi="Aptos" w:cs="Arial"/>
          <w:sz w:val="22"/>
          <w:szCs w:val="22"/>
        </w:rPr>
        <w:t xml:space="preserve">zaleceniami </w:t>
      </w:r>
      <w:r w:rsidR="00F37BF0" w:rsidRPr="004C7382">
        <w:rPr>
          <w:rFonts w:ascii="Aptos" w:hAnsi="Aptos" w:cs="Arial"/>
          <w:sz w:val="22"/>
          <w:szCs w:val="22"/>
        </w:rPr>
        <w:t>Instytucji Pośredniczącej</w:t>
      </w:r>
      <w:r w:rsidRPr="004C7382">
        <w:rPr>
          <w:rFonts w:ascii="Aptos" w:hAnsi="Aptos" w:cs="Arial"/>
          <w:sz w:val="22"/>
          <w:szCs w:val="22"/>
        </w:rPr>
        <w:t>.</w:t>
      </w:r>
    </w:p>
    <w:p w14:paraId="488227C4" w14:textId="1C899DED" w:rsidR="00FE23C0" w:rsidRPr="009F0EA5" w:rsidRDefault="00FE23C0" w:rsidP="009F0EA5">
      <w:pPr>
        <w:numPr>
          <w:ilvl w:val="0"/>
          <w:numId w:val="9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9F0EA5">
        <w:rPr>
          <w:rFonts w:ascii="Aptos" w:hAnsi="Aptos" w:cs="Arial"/>
          <w:sz w:val="22"/>
          <w:szCs w:val="22"/>
        </w:rPr>
        <w:t xml:space="preserve">W przypadku niedokonania przez Beneficjenta zwrotu środków zgodnie z ust. 3 </w:t>
      </w:r>
      <w:r w:rsidR="00DD5728" w:rsidRPr="009F0EA5">
        <w:rPr>
          <w:rFonts w:ascii="Aptos" w:hAnsi="Aptos" w:cs="Arial"/>
          <w:sz w:val="22"/>
          <w:szCs w:val="22"/>
        </w:rPr>
        <w:t>Instytucja Pośrednicząca</w:t>
      </w:r>
      <w:r w:rsidRPr="009F0EA5">
        <w:rPr>
          <w:rFonts w:ascii="Aptos" w:hAnsi="Aptos" w:cs="Arial"/>
          <w:color w:val="000000" w:themeColor="text1"/>
          <w:sz w:val="22"/>
          <w:szCs w:val="22"/>
        </w:rPr>
        <w:t>, po przeprowadzeniu postępowania określonego przepisami ustawy z dnia</w:t>
      </w:r>
      <w:r w:rsidR="00F731B4" w:rsidRPr="009F0EA5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Pr="009F0EA5">
        <w:rPr>
          <w:rFonts w:ascii="Aptos" w:hAnsi="Aptos" w:cs="Arial"/>
          <w:color w:val="000000" w:themeColor="text1"/>
          <w:sz w:val="22"/>
          <w:szCs w:val="22"/>
        </w:rPr>
        <w:t xml:space="preserve">14 czerwca 1960 r. </w:t>
      </w:r>
      <w:r w:rsidR="00F7758C" w:rsidRPr="009F0EA5">
        <w:rPr>
          <w:rFonts w:ascii="Aptos" w:hAnsi="Aptos" w:cs="Arial"/>
          <w:color w:val="000000" w:themeColor="text1"/>
          <w:sz w:val="22"/>
          <w:szCs w:val="22"/>
        </w:rPr>
        <w:t xml:space="preserve">- </w:t>
      </w:r>
      <w:r w:rsidRPr="009F0EA5">
        <w:rPr>
          <w:rFonts w:ascii="Aptos" w:hAnsi="Aptos" w:cs="Arial"/>
          <w:color w:val="000000" w:themeColor="text1"/>
          <w:sz w:val="22"/>
          <w:szCs w:val="22"/>
        </w:rPr>
        <w:t xml:space="preserve">Kodeks postępowania </w:t>
      </w:r>
      <w:r w:rsidRPr="009F0EA5">
        <w:rPr>
          <w:rFonts w:ascii="Aptos" w:hAnsi="Aptos" w:cs="Arial"/>
          <w:sz w:val="22"/>
          <w:szCs w:val="22"/>
        </w:rPr>
        <w:t xml:space="preserve">administracyjnego (Dz. U. z </w:t>
      </w:r>
      <w:r w:rsidR="00765856" w:rsidRPr="009F0EA5">
        <w:rPr>
          <w:rFonts w:ascii="Aptos" w:hAnsi="Aptos" w:cs="Arial"/>
          <w:sz w:val="22"/>
          <w:szCs w:val="22"/>
        </w:rPr>
        <w:t>202</w:t>
      </w:r>
      <w:r w:rsidR="00E2563D" w:rsidRPr="009F0EA5">
        <w:rPr>
          <w:rFonts w:ascii="Aptos" w:hAnsi="Aptos" w:cs="Arial"/>
          <w:sz w:val="22"/>
          <w:szCs w:val="22"/>
        </w:rPr>
        <w:t>5</w:t>
      </w:r>
      <w:r w:rsidR="00765856" w:rsidRPr="009F0EA5">
        <w:rPr>
          <w:rFonts w:ascii="Aptos" w:hAnsi="Aptos" w:cs="Arial"/>
          <w:sz w:val="22"/>
          <w:szCs w:val="22"/>
        </w:rPr>
        <w:t xml:space="preserve"> </w:t>
      </w:r>
      <w:r w:rsidRPr="009F0EA5">
        <w:rPr>
          <w:rFonts w:ascii="Aptos" w:hAnsi="Aptos" w:cs="Arial"/>
          <w:sz w:val="22"/>
          <w:szCs w:val="22"/>
        </w:rPr>
        <w:t xml:space="preserve">r. poz. </w:t>
      </w:r>
      <w:r w:rsidR="00E2563D" w:rsidRPr="009F0EA5">
        <w:rPr>
          <w:rFonts w:ascii="Aptos" w:hAnsi="Aptos" w:cs="Arial"/>
          <w:sz w:val="22"/>
          <w:szCs w:val="22"/>
        </w:rPr>
        <w:t>1691)</w:t>
      </w:r>
      <w:r w:rsidRPr="009F0EA5">
        <w:rPr>
          <w:rFonts w:ascii="Aptos" w:hAnsi="Aptos" w:cs="Arial"/>
          <w:sz w:val="22"/>
          <w:szCs w:val="22"/>
        </w:rPr>
        <w:t>, wydaje decyzję, o</w:t>
      </w:r>
      <w:r w:rsidR="005014C8" w:rsidRPr="009F0EA5">
        <w:rPr>
          <w:rFonts w:ascii="Aptos" w:hAnsi="Aptos" w:cs="Arial"/>
          <w:sz w:val="22"/>
          <w:szCs w:val="22"/>
        </w:rPr>
        <w:t> </w:t>
      </w:r>
      <w:r w:rsidRPr="009F0EA5">
        <w:rPr>
          <w:rFonts w:ascii="Aptos" w:hAnsi="Aptos" w:cs="Arial"/>
          <w:sz w:val="22"/>
          <w:szCs w:val="22"/>
        </w:rPr>
        <w:t>której mowa w art. 207 ust. 9 ustawy z dnia 27 sierpnia 2009 r. o</w:t>
      </w:r>
      <w:r w:rsidR="00572FCB" w:rsidRPr="009F0EA5">
        <w:rPr>
          <w:rFonts w:ascii="Aptos" w:hAnsi="Aptos" w:cs="Arial"/>
          <w:sz w:val="22"/>
          <w:szCs w:val="22"/>
        </w:rPr>
        <w:t> </w:t>
      </w:r>
      <w:r w:rsidRPr="009F0EA5">
        <w:rPr>
          <w:rFonts w:ascii="Aptos" w:hAnsi="Aptos" w:cs="Arial"/>
          <w:sz w:val="22"/>
          <w:szCs w:val="22"/>
        </w:rPr>
        <w:t>finansach publicznych. Od ww. decyzji Beneficjentowi przysługuje odwołanie</w:t>
      </w:r>
      <w:r w:rsidR="00913D4F" w:rsidRPr="009F0EA5">
        <w:rPr>
          <w:rFonts w:ascii="Aptos" w:hAnsi="Aptos" w:cs="Arial"/>
          <w:sz w:val="22"/>
          <w:szCs w:val="22"/>
        </w:rPr>
        <w:t xml:space="preserve"> </w:t>
      </w:r>
      <w:r w:rsidRPr="009F0EA5">
        <w:rPr>
          <w:rFonts w:ascii="Aptos" w:hAnsi="Aptos" w:cs="Arial"/>
          <w:sz w:val="22"/>
          <w:szCs w:val="22"/>
        </w:rPr>
        <w:t>do Instytucji Zarządzającej</w:t>
      </w:r>
      <w:r w:rsidR="0003147F" w:rsidRPr="009F0EA5">
        <w:rPr>
          <w:rFonts w:ascii="Aptos" w:hAnsi="Aptos" w:cs="Arial"/>
          <w:sz w:val="22"/>
          <w:szCs w:val="22"/>
        </w:rPr>
        <w:t xml:space="preserve"> za pośrednictwem Instytucji Pośredniczącej.</w:t>
      </w:r>
    </w:p>
    <w:p w14:paraId="78ECF00A" w14:textId="77777777" w:rsidR="003A5526" w:rsidRPr="008C343D" w:rsidRDefault="00FE23C0" w:rsidP="00AA7AC4">
      <w:pPr>
        <w:numPr>
          <w:ilvl w:val="0"/>
          <w:numId w:val="70"/>
        </w:numPr>
        <w:tabs>
          <w:tab w:val="clear" w:pos="720"/>
          <w:tab w:val="num" w:pos="142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Decyzji, o której mowa w ust. 6, nie wydaje się, jeżeli Beneficjent dokonał zwrotu środków przed jej wydaniem.</w:t>
      </w:r>
    </w:p>
    <w:p w14:paraId="09B1B622" w14:textId="444908A4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730C31" w:rsidRPr="008C343D">
        <w:rPr>
          <w:rFonts w:ascii="Aptos" w:hAnsi="Aptos"/>
          <w:sz w:val="22"/>
          <w:szCs w:val="22"/>
        </w:rPr>
        <w:t>1</w:t>
      </w:r>
      <w:r w:rsidR="00BA550A" w:rsidRPr="008C343D">
        <w:rPr>
          <w:rFonts w:ascii="Aptos" w:hAnsi="Aptos"/>
          <w:sz w:val="22"/>
          <w:szCs w:val="22"/>
        </w:rPr>
        <w:t>4</w:t>
      </w:r>
      <w:r w:rsidR="00B37545" w:rsidRPr="008C343D">
        <w:rPr>
          <w:rFonts w:ascii="Aptos" w:hAnsi="Aptos"/>
          <w:sz w:val="22"/>
          <w:szCs w:val="22"/>
        </w:rPr>
        <w:t>.</w:t>
      </w:r>
    </w:p>
    <w:p w14:paraId="1DB6CEAB" w14:textId="3072D28F" w:rsidR="003E27A0" w:rsidRPr="008C343D" w:rsidRDefault="003E27A0" w:rsidP="00FE15D8">
      <w:pPr>
        <w:pStyle w:val="Akapitzlist"/>
        <w:widowControl w:val="0"/>
        <w:numPr>
          <w:ilvl w:val="0"/>
          <w:numId w:val="59"/>
        </w:numPr>
        <w:tabs>
          <w:tab w:val="clear" w:pos="720"/>
          <w:tab w:val="num" w:pos="284"/>
        </w:tabs>
        <w:adjustRightInd w:val="0"/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zobowiązuje się do przestrzegania zasad horyzontalnych Unii Europejskiej, zgodnie z art. 2 i 3 Traktatu o Unii Europejskiej, art. 10 i 11 Traktatu o funkcjonowaniu Unii Europejskiej, Kartą Praw Podstawowych Unii Europejskiej, Konwencją ONZ o Prawach Osób Niepełnosprawnych i art. 9 Rozporządzenia 2021/1060, w szczególności do przestrzegania zasady niedyskryminacji, zgodnie z art. 9 ust. 3 Rozporządzenia 2021/1060 na wszystkich etapach realizacji projektu</w:t>
      </w:r>
      <w:r w:rsidRPr="008C343D">
        <w:rPr>
          <w:rFonts w:ascii="Aptos" w:hAnsi="Aptos"/>
          <w:sz w:val="22"/>
          <w:szCs w:val="22"/>
        </w:rPr>
        <w:t xml:space="preserve">. </w:t>
      </w:r>
    </w:p>
    <w:p w14:paraId="092332BE" w14:textId="06AD8183" w:rsidR="003E27A0" w:rsidRPr="008C343D" w:rsidRDefault="003E27A0" w:rsidP="00FE15D8">
      <w:pPr>
        <w:pStyle w:val="Akapitzlist"/>
        <w:widowControl w:val="0"/>
        <w:numPr>
          <w:ilvl w:val="0"/>
          <w:numId w:val="59"/>
        </w:numPr>
        <w:tabs>
          <w:tab w:val="clear" w:pos="720"/>
          <w:tab w:val="num" w:pos="284"/>
        </w:tabs>
        <w:adjustRightInd w:val="0"/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 Beneficjenta będącego jednostką samorządu terytorialnego (lub podmiotem przez nią kontrolowanym lub od niej zależnym), który podjął dyskryminujące akty prawne, sprzeczne z zasadami, o których mowa w art. 9 ust. 3 Rozporządzenia 2021/1060, wsparcie nie może być kontynuowane, a umowa zostanie rozwiązana w trybie natychmiastowym, o którym mowa w § </w:t>
      </w:r>
      <w:r w:rsidR="007970F9" w:rsidRPr="008C343D">
        <w:rPr>
          <w:rFonts w:ascii="Aptos" w:hAnsi="Aptos" w:cs="Arial"/>
          <w:sz w:val="22"/>
          <w:szCs w:val="22"/>
        </w:rPr>
        <w:t>2</w:t>
      </w:r>
      <w:r w:rsidR="00113A41">
        <w:rPr>
          <w:rFonts w:ascii="Aptos" w:hAnsi="Aptos" w:cs="Arial"/>
          <w:sz w:val="22"/>
          <w:szCs w:val="22"/>
        </w:rPr>
        <w:t>7</w:t>
      </w:r>
      <w:r w:rsidR="0003147F" w:rsidRPr="008C343D">
        <w:rPr>
          <w:rFonts w:ascii="Aptos" w:hAnsi="Aptos" w:cs="Arial"/>
          <w:sz w:val="22"/>
          <w:szCs w:val="22"/>
        </w:rPr>
        <w:t xml:space="preserve"> ust. 1</w:t>
      </w:r>
      <w:r w:rsidRPr="008C343D">
        <w:rPr>
          <w:rFonts w:ascii="Aptos" w:hAnsi="Aptos" w:cs="Arial"/>
          <w:sz w:val="22"/>
          <w:szCs w:val="22"/>
        </w:rPr>
        <w:t>.</w:t>
      </w:r>
    </w:p>
    <w:p w14:paraId="265E547A" w14:textId="58530A65" w:rsidR="003E27A0" w:rsidRPr="008C343D" w:rsidRDefault="003E27A0" w:rsidP="00FE15D8">
      <w:pPr>
        <w:pStyle w:val="Akapitzlist"/>
        <w:widowControl w:val="0"/>
        <w:numPr>
          <w:ilvl w:val="0"/>
          <w:numId w:val="59"/>
        </w:numPr>
        <w:tabs>
          <w:tab w:val="clear" w:pos="720"/>
          <w:tab w:val="left" w:pos="142"/>
          <w:tab w:val="num" w:pos="284"/>
          <w:tab w:val="left" w:pos="426"/>
        </w:tabs>
        <w:adjustRightInd w:val="0"/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przypadkach innych niż określone w ust. </w:t>
      </w:r>
      <w:r w:rsidR="006B1F9E" w:rsidRPr="008C343D">
        <w:rPr>
          <w:rFonts w:ascii="Aptos" w:hAnsi="Aptos" w:cs="Arial"/>
          <w:sz w:val="22"/>
          <w:szCs w:val="22"/>
        </w:rPr>
        <w:t>2</w:t>
      </w:r>
      <w:r w:rsidRPr="008C343D">
        <w:rPr>
          <w:rFonts w:ascii="Aptos" w:hAnsi="Aptos" w:cs="Arial"/>
          <w:sz w:val="22"/>
          <w:szCs w:val="22"/>
        </w:rPr>
        <w:t xml:space="preserve"> stwierdzenia naruszenia przez Beneficjenta art. 9 ust. 3 Rozporządzenia 2021/1060, w szczególności Zasad równości szans i niedyskryminacji,</w:t>
      </w:r>
      <w:r w:rsidR="0003147F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a także równości kobiet i mężczyzn, Instytucja Pośrednicząca dokonuje </w:t>
      </w:r>
      <w:r w:rsidRPr="008C343D">
        <w:rPr>
          <w:rFonts w:ascii="Aptos" w:hAnsi="Aptos" w:cs="Arial"/>
          <w:sz w:val="22"/>
          <w:szCs w:val="22"/>
        </w:rPr>
        <w:lastRenderedPageBreak/>
        <w:t>korekty finansowej. W zależności od okoliczności może to oznaczać uznanie za niekwalifikowalne wydatków finansowanych ze środków UE poniesionych nieprawidłowo w całości lub części w ramach Projektu i</w:t>
      </w:r>
      <w:r w:rsidR="005014C8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obciążenie Beneficjenta korektą finansową lub pomniejszeniem wydatków, o</w:t>
      </w:r>
      <w:r w:rsidR="005014C8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których mowa w art. 26 ustawy wdrożeniowej. </w:t>
      </w:r>
    </w:p>
    <w:p w14:paraId="0BDBA1AB" w14:textId="320E9338" w:rsidR="003E27A0" w:rsidRPr="008C343D" w:rsidRDefault="003E27A0" w:rsidP="00FE15D8">
      <w:pPr>
        <w:pStyle w:val="Akapitzlist"/>
        <w:widowControl w:val="0"/>
        <w:numPr>
          <w:ilvl w:val="0"/>
          <w:numId w:val="59"/>
        </w:numPr>
        <w:tabs>
          <w:tab w:val="clear" w:pos="720"/>
          <w:tab w:val="num" w:pos="284"/>
          <w:tab w:val="left" w:pos="426"/>
        </w:tabs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 przypadku, gdy Beneficjent lub Partner</w:t>
      </w:r>
      <w:bookmarkStart w:id="6" w:name="_Hlk222146674"/>
      <w:r w:rsidR="0003147F" w:rsidRPr="008C343D">
        <w:rPr>
          <w:rStyle w:val="Odwoanieprzypisudolnego"/>
          <w:rFonts w:ascii="Aptos" w:hAnsi="Aptos" w:cs="Arial"/>
          <w:sz w:val="22"/>
          <w:szCs w:val="22"/>
        </w:rPr>
        <w:footnoteReference w:id="29"/>
      </w:r>
      <w:r w:rsidR="0003147F" w:rsidRPr="008C343D">
        <w:rPr>
          <w:rFonts w:ascii="Aptos" w:hAnsi="Aptos" w:cs="Arial"/>
          <w:sz w:val="22"/>
          <w:szCs w:val="22"/>
          <w:vertAlign w:val="superscript"/>
        </w:rPr>
        <w:t>)</w:t>
      </w:r>
      <w:bookmarkEnd w:id="6"/>
      <w:r w:rsidRPr="008C343D">
        <w:rPr>
          <w:rFonts w:ascii="Aptos" w:hAnsi="Aptos" w:cs="Arial"/>
          <w:sz w:val="22"/>
          <w:szCs w:val="22"/>
        </w:rPr>
        <w:t xml:space="preserve"> podj</w:t>
      </w:r>
      <w:r w:rsidR="006B1F9E" w:rsidRPr="008C343D">
        <w:rPr>
          <w:rFonts w:ascii="Aptos" w:hAnsi="Aptos" w:cs="Arial"/>
          <w:sz w:val="22"/>
          <w:szCs w:val="22"/>
        </w:rPr>
        <w:t xml:space="preserve">ęli </w:t>
      </w:r>
      <w:r w:rsidRPr="008C343D">
        <w:rPr>
          <w:rFonts w:ascii="Aptos" w:hAnsi="Aptos" w:cs="Arial"/>
          <w:sz w:val="22"/>
          <w:szCs w:val="22"/>
        </w:rPr>
        <w:t>działania dyskryminujące, a</w:t>
      </w:r>
      <w:r w:rsidR="005014C8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następnie podj</w:t>
      </w:r>
      <w:r w:rsidR="006B1F9E" w:rsidRPr="008C343D">
        <w:rPr>
          <w:rFonts w:ascii="Aptos" w:hAnsi="Aptos" w:cs="Arial"/>
          <w:sz w:val="22"/>
          <w:szCs w:val="22"/>
        </w:rPr>
        <w:t>ęli</w:t>
      </w:r>
      <w:r w:rsidRPr="008C343D">
        <w:rPr>
          <w:rFonts w:ascii="Aptos" w:hAnsi="Aptos" w:cs="Arial"/>
          <w:sz w:val="22"/>
          <w:szCs w:val="22"/>
        </w:rPr>
        <w:t xml:space="preserve"> skuteczne działania naprawcze uznaje się, że nie doszło do naruszenia zasady niedyskryminacji. </w:t>
      </w:r>
    </w:p>
    <w:p w14:paraId="03D5CC54" w14:textId="77777777" w:rsidR="003E27A0" w:rsidRPr="008C343D" w:rsidRDefault="003E27A0" w:rsidP="00FE15D8">
      <w:pPr>
        <w:pStyle w:val="Akapitzlist"/>
        <w:widowControl w:val="0"/>
        <w:numPr>
          <w:ilvl w:val="0"/>
          <w:numId w:val="59"/>
        </w:numPr>
        <w:tabs>
          <w:tab w:val="clear" w:pos="720"/>
          <w:tab w:val="num" w:pos="142"/>
        </w:tabs>
        <w:adjustRightInd w:val="0"/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bookmarkStart w:id="7" w:name="_Hlk143510831"/>
      <w:r w:rsidRPr="008C343D">
        <w:rPr>
          <w:rFonts w:ascii="Aptos" w:hAnsi="Aptos" w:cs="Arial"/>
          <w:sz w:val="22"/>
          <w:szCs w:val="22"/>
        </w:rPr>
        <w:t>Instytucja Pośrednicząca, w przypadku stwierdzenia rażących lub notorycznych naruszeń standardów dostępności, stanowiących załącznik nr 2 do aktualnych Wytycznych dotyczących realizacji zasad równościowych w ramach funduszy unijnych na lata 2021-2027 lub uchylania się Beneficjenta od realizacji działań naprawczych, może uznać całość lub część wydatków Projektu za niekwalifikowalne.</w:t>
      </w:r>
    </w:p>
    <w:p w14:paraId="3C0C76A0" w14:textId="18CE1CAA" w:rsidR="003E27A0" w:rsidRPr="008C343D" w:rsidRDefault="003E27A0" w:rsidP="00FE15D8">
      <w:pPr>
        <w:pStyle w:val="Akapitzlist"/>
        <w:widowControl w:val="0"/>
        <w:numPr>
          <w:ilvl w:val="0"/>
          <w:numId w:val="59"/>
        </w:numPr>
        <w:tabs>
          <w:tab w:val="clear" w:pos="720"/>
          <w:tab w:val="num" w:pos="142"/>
        </w:tabs>
        <w:adjustRightInd w:val="0"/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Jeżeli Projekt realizowany jest w partnerstwie, obowiązki Beneficjenta określone w</w:t>
      </w:r>
      <w:r w:rsidR="00335060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Umowie mają odpowiednie zastosowanie do wszystkich Partnerów Projektu. Obowiązek</w:t>
      </w:r>
      <w:r w:rsidR="00394496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przestrzegania postanowień Umowy spoczywa wówczas na Beneficjencie oraz Partnerach Projektu. W przypadku naruszenia przez Partnera postanowień, o których mowa w ust. </w:t>
      </w:r>
      <w:r w:rsidR="006B1F9E" w:rsidRPr="008C343D">
        <w:rPr>
          <w:rFonts w:ascii="Aptos" w:hAnsi="Aptos" w:cs="Arial"/>
          <w:sz w:val="22"/>
          <w:szCs w:val="22"/>
        </w:rPr>
        <w:t>1 - 5</w:t>
      </w:r>
      <w:r w:rsidRPr="008C343D">
        <w:rPr>
          <w:rFonts w:ascii="Aptos" w:hAnsi="Aptos" w:cs="Arial"/>
          <w:sz w:val="22"/>
          <w:szCs w:val="22"/>
        </w:rPr>
        <w:t xml:space="preserve"> przepisy</w:t>
      </w:r>
      <w:bookmarkEnd w:id="7"/>
      <w:r w:rsidRPr="008C343D">
        <w:rPr>
          <w:rFonts w:ascii="Aptos" w:hAnsi="Aptos" w:cs="Arial"/>
          <w:sz w:val="22"/>
          <w:szCs w:val="22"/>
        </w:rPr>
        <w:t xml:space="preserve"> dotyczące Beneficjenta stosuje się odpowiednio do Partnera</w:t>
      </w:r>
      <w:r w:rsidR="0003147F" w:rsidRPr="008C343D">
        <w:rPr>
          <w:rStyle w:val="Odwoanieprzypisudolnego"/>
          <w:rFonts w:ascii="Aptos" w:hAnsi="Aptos" w:cs="Arial"/>
          <w:sz w:val="22"/>
          <w:szCs w:val="22"/>
        </w:rPr>
        <w:footnoteReference w:id="30"/>
      </w:r>
      <w:r w:rsidR="0003147F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>.</w:t>
      </w:r>
    </w:p>
    <w:p w14:paraId="3B303778" w14:textId="40DD472E" w:rsidR="009B4F26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752201" w:rsidRPr="008C343D">
        <w:rPr>
          <w:rFonts w:ascii="Aptos" w:hAnsi="Aptos"/>
          <w:sz w:val="22"/>
          <w:szCs w:val="22"/>
        </w:rPr>
        <w:t>1</w:t>
      </w:r>
      <w:r w:rsidR="00BA550A" w:rsidRPr="008C343D">
        <w:rPr>
          <w:rFonts w:ascii="Aptos" w:hAnsi="Aptos"/>
          <w:sz w:val="22"/>
          <w:szCs w:val="22"/>
        </w:rPr>
        <w:t>5</w:t>
      </w:r>
      <w:r w:rsidR="00B37545" w:rsidRPr="008C343D">
        <w:rPr>
          <w:rFonts w:ascii="Aptos" w:hAnsi="Aptos"/>
          <w:sz w:val="22"/>
          <w:szCs w:val="22"/>
        </w:rPr>
        <w:t>.</w:t>
      </w:r>
    </w:p>
    <w:p w14:paraId="60D7D9C6" w14:textId="77777777" w:rsidR="004C7382" w:rsidRDefault="009B732A" w:rsidP="004C7382">
      <w:pPr>
        <w:numPr>
          <w:ilvl w:val="0"/>
          <w:numId w:val="44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 przypadku stwierdzenia w Projekcie nieprawidłowości, o której mowa w art. 2 pkt 31 Rozporządzenia 2021/1060, wartość Projektu określona w aktualnym wniosku o dofinansowaniu Projektu, o którym mowa w § 3 ust. 1, ulega odpowiedniemu pomniejszeniu o kwotę nieprawidłowości. Pomniejszeniu ulega także wartość dofinansowania, o której mowa w § 2 ust. 1, w części w jakiej nieprawidłowość została sfinansowana ze środków dofinansowania. Zmiana, o</w:t>
      </w:r>
      <w:r w:rsidR="00335060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której mowa w zdaniu pierwszym, nie wymaga formy aneksu do Umowy.</w:t>
      </w:r>
    </w:p>
    <w:p w14:paraId="2F021ED3" w14:textId="44072309" w:rsidR="009B732A" w:rsidRPr="004C7382" w:rsidRDefault="009B732A" w:rsidP="004C7382">
      <w:pPr>
        <w:numPr>
          <w:ilvl w:val="0"/>
          <w:numId w:val="44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4C7382">
        <w:rPr>
          <w:rFonts w:ascii="Aptos" w:hAnsi="Aptos" w:cs="Arial"/>
          <w:sz w:val="22"/>
          <w:szCs w:val="22"/>
        </w:rPr>
        <w:t>Do zwrotu nieprawidłowości, o której mowa w ust. 1, stosuje się postanowienia § 1</w:t>
      </w:r>
      <w:r w:rsidR="00E17867" w:rsidRPr="004C7382">
        <w:rPr>
          <w:rFonts w:ascii="Aptos" w:hAnsi="Aptos" w:cs="Arial"/>
          <w:sz w:val="22"/>
          <w:szCs w:val="22"/>
        </w:rPr>
        <w:t>3</w:t>
      </w:r>
      <w:r w:rsidRPr="004C7382">
        <w:rPr>
          <w:rFonts w:ascii="Aptos" w:hAnsi="Aptos" w:cs="Arial"/>
          <w:sz w:val="22"/>
          <w:szCs w:val="22"/>
        </w:rPr>
        <w:t>.</w:t>
      </w:r>
    </w:p>
    <w:p w14:paraId="07F801C6" w14:textId="77777777" w:rsidR="00C7451C" w:rsidRPr="008C343D" w:rsidRDefault="00C7451C" w:rsidP="00C7451C">
      <w:pPr>
        <w:spacing w:line="276" w:lineRule="auto"/>
        <w:rPr>
          <w:rFonts w:ascii="Aptos" w:hAnsi="Aptos" w:cs="Arial"/>
          <w:sz w:val="22"/>
          <w:szCs w:val="22"/>
        </w:rPr>
      </w:pPr>
    </w:p>
    <w:p w14:paraId="16A422C3" w14:textId="2C4B6522" w:rsidR="008F7D17" w:rsidRPr="008C343D" w:rsidRDefault="008F7D17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t xml:space="preserve">Zabezpieczenie </w:t>
      </w:r>
      <w:r w:rsidR="001B5360" w:rsidRPr="008C343D">
        <w:rPr>
          <w:rFonts w:ascii="Aptos" w:hAnsi="Aptos"/>
        </w:rPr>
        <w:t>prawidłowej realizacji Projektu</w:t>
      </w:r>
    </w:p>
    <w:p w14:paraId="31D653A7" w14:textId="052A93FD" w:rsidR="008F7D17" w:rsidRPr="008C343D" w:rsidRDefault="008F7D17" w:rsidP="0015461C">
      <w:pPr>
        <w:pStyle w:val="Nagwek3"/>
        <w:rPr>
          <w:rFonts w:ascii="Aptos" w:hAnsi="Aptos"/>
          <w:sz w:val="22"/>
          <w:szCs w:val="22"/>
          <w:vertAlign w:val="superscript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Pr="009F0EA5">
        <w:rPr>
          <w:rFonts w:ascii="Aptos" w:hAnsi="Aptos"/>
          <w:sz w:val="22"/>
          <w:szCs w:val="22"/>
        </w:rPr>
        <w:t>1</w:t>
      </w:r>
      <w:r w:rsidR="00BA550A" w:rsidRPr="009F0EA5">
        <w:rPr>
          <w:rFonts w:ascii="Aptos" w:hAnsi="Aptos"/>
          <w:sz w:val="22"/>
          <w:szCs w:val="22"/>
        </w:rPr>
        <w:t>6</w:t>
      </w:r>
      <w:r w:rsidR="00B37545" w:rsidRPr="009F0EA5">
        <w:rPr>
          <w:rFonts w:ascii="Aptos" w:hAnsi="Aptos"/>
          <w:sz w:val="22"/>
          <w:szCs w:val="22"/>
        </w:rPr>
        <w:t>.</w:t>
      </w:r>
      <w:r w:rsidRPr="009F0EA5">
        <w:rPr>
          <w:rFonts w:ascii="Aptos" w:hAnsi="Aptos"/>
          <w:sz w:val="22"/>
          <w:szCs w:val="22"/>
          <w:vertAlign w:val="superscript"/>
        </w:rPr>
        <w:footnoteReference w:id="31"/>
      </w:r>
      <w:r w:rsidRPr="009F0EA5">
        <w:rPr>
          <w:rFonts w:ascii="Aptos" w:hAnsi="Aptos"/>
          <w:sz w:val="22"/>
          <w:szCs w:val="22"/>
          <w:vertAlign w:val="superscript"/>
        </w:rPr>
        <w:t>)</w:t>
      </w:r>
    </w:p>
    <w:p w14:paraId="06540C15" w14:textId="77777777" w:rsidR="003533F4" w:rsidRPr="008C343D" w:rsidRDefault="003533F4" w:rsidP="00AA7AC4">
      <w:pPr>
        <w:pStyle w:val="Akapitzlist"/>
        <w:numPr>
          <w:ilvl w:val="0"/>
          <w:numId w:val="71"/>
        </w:numPr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Zabezpieczeniem prawidłowej realizacji </w:t>
      </w:r>
      <w:r w:rsidR="000E66AA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>mowy jest składany przez Beneficjenta, nie później niż</w:t>
      </w:r>
      <w:r w:rsidR="00D615BD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w terminie ……</w:t>
      </w:r>
      <w:r w:rsidRPr="008C343D">
        <w:rPr>
          <w:rFonts w:ascii="Aptos" w:hAnsi="Aptos" w:cs="Arial"/>
          <w:sz w:val="22"/>
          <w:szCs w:val="22"/>
          <w:vertAlign w:val="superscript"/>
        </w:rPr>
        <w:footnoteReference w:id="32"/>
      </w:r>
      <w:r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 xml:space="preserve"> weksel in blanco wraz z wypełnioną deklaracją wystawcy weksla in blanco</w:t>
      </w:r>
      <w:r w:rsidRPr="008C343D">
        <w:rPr>
          <w:rFonts w:ascii="Aptos" w:hAnsi="Aptos" w:cs="Arial"/>
          <w:sz w:val="22"/>
          <w:szCs w:val="22"/>
          <w:vertAlign w:val="superscript"/>
        </w:rPr>
        <w:footnoteReference w:id="33"/>
      </w:r>
      <w:r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>.</w:t>
      </w:r>
    </w:p>
    <w:p w14:paraId="61603002" w14:textId="7AF21162" w:rsidR="003533F4" w:rsidRPr="008C343D" w:rsidRDefault="003533F4" w:rsidP="00AA7AC4">
      <w:pPr>
        <w:pStyle w:val="Akapitzlist"/>
        <w:numPr>
          <w:ilvl w:val="0"/>
          <w:numId w:val="71"/>
        </w:numPr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Zwrot dokumentu stanowiącego zabezpieczenie </w:t>
      </w:r>
      <w:r w:rsidR="000E66AA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>mowy następuje na pisemny wniosek Beneficjenta po ostatecznym rozl</w:t>
      </w:r>
      <w:r w:rsidR="007B2AF3" w:rsidRPr="008C343D">
        <w:rPr>
          <w:rFonts w:ascii="Aptos" w:hAnsi="Aptos" w:cs="Arial"/>
          <w:sz w:val="22"/>
          <w:szCs w:val="22"/>
        </w:rPr>
        <w:t xml:space="preserve">iczeniu </w:t>
      </w:r>
      <w:r w:rsidR="000E66AA" w:rsidRPr="008C343D">
        <w:rPr>
          <w:rFonts w:ascii="Aptos" w:hAnsi="Aptos" w:cs="Arial"/>
          <w:sz w:val="22"/>
          <w:szCs w:val="22"/>
        </w:rPr>
        <w:t>U</w:t>
      </w:r>
      <w:r w:rsidR="00F3344E" w:rsidRPr="008C343D">
        <w:rPr>
          <w:rFonts w:ascii="Aptos" w:hAnsi="Aptos" w:cs="Arial"/>
          <w:sz w:val="22"/>
          <w:szCs w:val="22"/>
        </w:rPr>
        <w:t>mowy</w:t>
      </w:r>
      <w:r w:rsidRPr="008C343D">
        <w:rPr>
          <w:rFonts w:ascii="Aptos" w:hAnsi="Aptos" w:cs="Arial"/>
          <w:sz w:val="22"/>
          <w:szCs w:val="22"/>
        </w:rPr>
        <w:t xml:space="preserve">, tj. po zatwierdzeniu końcowego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 xml:space="preserve">niosku o płatność w </w:t>
      </w:r>
      <w:r w:rsidR="007B2AF3" w:rsidRPr="008C343D">
        <w:rPr>
          <w:rFonts w:ascii="Aptos" w:hAnsi="Aptos" w:cs="Arial"/>
          <w:sz w:val="22"/>
          <w:szCs w:val="22"/>
        </w:rPr>
        <w:t>P</w:t>
      </w:r>
      <w:r w:rsidRPr="008C343D">
        <w:rPr>
          <w:rFonts w:ascii="Aptos" w:hAnsi="Aptos" w:cs="Arial"/>
          <w:sz w:val="22"/>
          <w:szCs w:val="22"/>
        </w:rPr>
        <w:t>rojekcie oraz – jeśli dotyczy – zwrocie środków niewykorzystanych przez Beneficjenta.</w:t>
      </w:r>
    </w:p>
    <w:p w14:paraId="3519C42C" w14:textId="182AE324" w:rsidR="005E0EDC" w:rsidRPr="004C7382" w:rsidDel="00C7451C" w:rsidRDefault="49DE8376" w:rsidP="0015461C">
      <w:pPr>
        <w:pStyle w:val="Akapitzlist"/>
        <w:numPr>
          <w:ilvl w:val="0"/>
          <w:numId w:val="71"/>
        </w:numPr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lastRenderedPageBreak/>
        <w:t>W przypadku</w:t>
      </w:r>
      <w:r w:rsidR="53925A84" w:rsidRPr="008C343D">
        <w:rPr>
          <w:rFonts w:ascii="Aptos" w:hAnsi="Aptos" w:cs="Arial"/>
          <w:sz w:val="22"/>
          <w:szCs w:val="22"/>
        </w:rPr>
        <w:t xml:space="preserve"> stwierdzenia nieprawidłowości i braku zwrotu środków skutkujących lub mogących skutkować wszczęciem</w:t>
      </w:r>
      <w:r w:rsidR="003533F4" w:rsidRPr="008C343D">
        <w:rPr>
          <w:rFonts w:ascii="Aptos" w:hAnsi="Aptos" w:cs="Arial"/>
          <w:sz w:val="22"/>
          <w:szCs w:val="22"/>
        </w:rPr>
        <w:t xml:space="preserve"> postępowania administracyjnego </w:t>
      </w:r>
      <w:r w:rsidR="009C1E93" w:rsidRPr="008C343D">
        <w:rPr>
          <w:rFonts w:ascii="Aptos" w:hAnsi="Aptos" w:cs="Arial"/>
          <w:sz w:val="22"/>
          <w:szCs w:val="22"/>
        </w:rPr>
        <w:t>mającego na celu wydani</w:t>
      </w:r>
      <w:r w:rsidR="005D47E5" w:rsidRPr="008C343D">
        <w:rPr>
          <w:rFonts w:ascii="Aptos" w:hAnsi="Aptos" w:cs="Arial"/>
          <w:sz w:val="22"/>
          <w:szCs w:val="22"/>
        </w:rPr>
        <w:t>e</w:t>
      </w:r>
      <w:r w:rsidR="009C1E93" w:rsidRPr="008C343D">
        <w:rPr>
          <w:rFonts w:ascii="Aptos" w:hAnsi="Aptos" w:cs="Arial"/>
          <w:sz w:val="22"/>
          <w:szCs w:val="22"/>
        </w:rPr>
        <w:t xml:space="preserve"> decyzji o zwrocie </w:t>
      </w:r>
      <w:r w:rsidR="1C5EE6B5" w:rsidRPr="008C343D">
        <w:rPr>
          <w:rFonts w:ascii="Aptos" w:hAnsi="Aptos" w:cs="Arial"/>
          <w:sz w:val="22"/>
          <w:szCs w:val="22"/>
        </w:rPr>
        <w:t xml:space="preserve">tych </w:t>
      </w:r>
      <w:r w:rsidR="732AE896" w:rsidRPr="008C343D">
        <w:rPr>
          <w:rFonts w:ascii="Aptos" w:hAnsi="Aptos" w:cs="Arial"/>
          <w:sz w:val="22"/>
          <w:szCs w:val="22"/>
        </w:rPr>
        <w:t>środków</w:t>
      </w:r>
      <w:r w:rsidR="009C1E93" w:rsidRPr="008C343D">
        <w:rPr>
          <w:rFonts w:ascii="Aptos" w:hAnsi="Aptos" w:cs="Arial"/>
          <w:sz w:val="22"/>
          <w:szCs w:val="22"/>
        </w:rPr>
        <w:t>/zapłacie</w:t>
      </w:r>
      <w:r w:rsidR="008F1A6F" w:rsidRPr="008C343D">
        <w:rPr>
          <w:rFonts w:ascii="Aptos" w:hAnsi="Aptos" w:cs="Arial"/>
          <w:sz w:val="22"/>
          <w:szCs w:val="22"/>
        </w:rPr>
        <w:t xml:space="preserve"> </w:t>
      </w:r>
      <w:r w:rsidR="009C1E93" w:rsidRPr="008C343D">
        <w:rPr>
          <w:rFonts w:ascii="Aptos" w:hAnsi="Aptos" w:cs="Arial"/>
          <w:sz w:val="22"/>
          <w:szCs w:val="22"/>
        </w:rPr>
        <w:t>odsetek/udzieleni</w:t>
      </w:r>
      <w:r w:rsidR="005D47E5" w:rsidRPr="008C343D">
        <w:rPr>
          <w:rFonts w:ascii="Aptos" w:hAnsi="Aptos" w:cs="Arial"/>
          <w:sz w:val="22"/>
          <w:szCs w:val="22"/>
        </w:rPr>
        <w:t>u</w:t>
      </w:r>
      <w:r w:rsidR="009C1E93" w:rsidRPr="008C343D">
        <w:rPr>
          <w:rFonts w:ascii="Aptos" w:hAnsi="Aptos" w:cs="Arial"/>
          <w:sz w:val="22"/>
          <w:szCs w:val="22"/>
        </w:rPr>
        <w:t xml:space="preserve"> ulgi w</w:t>
      </w:r>
      <w:r w:rsidR="00335060" w:rsidRPr="008C343D">
        <w:rPr>
          <w:rFonts w:ascii="Aptos" w:hAnsi="Aptos" w:cs="Arial"/>
          <w:sz w:val="22"/>
          <w:szCs w:val="22"/>
        </w:rPr>
        <w:t> </w:t>
      </w:r>
      <w:r w:rsidR="009C1E93" w:rsidRPr="008C343D">
        <w:rPr>
          <w:rFonts w:ascii="Aptos" w:hAnsi="Aptos" w:cs="Arial"/>
          <w:sz w:val="22"/>
          <w:szCs w:val="22"/>
        </w:rPr>
        <w:t xml:space="preserve">spłacie należności </w:t>
      </w:r>
      <w:r w:rsidR="003533F4" w:rsidRPr="008C343D">
        <w:rPr>
          <w:rFonts w:ascii="Aptos" w:hAnsi="Aptos" w:cs="Arial"/>
          <w:sz w:val="22"/>
          <w:szCs w:val="22"/>
        </w:rPr>
        <w:t xml:space="preserve">na podstawie przepisów o finansach publicznych lub postępowania sądowo-administracyjnego w wyniku zaskarżenia takiej decyzji, lub w przypadku prowadzenia egzekucji administracyjnej zwrot dokumentu stanowiącego zabezpieczenie </w:t>
      </w:r>
      <w:r w:rsidR="000E66AA" w:rsidRPr="008C343D">
        <w:rPr>
          <w:rFonts w:ascii="Aptos" w:hAnsi="Aptos" w:cs="Arial"/>
          <w:sz w:val="22"/>
          <w:szCs w:val="22"/>
        </w:rPr>
        <w:t>U</w:t>
      </w:r>
      <w:r w:rsidR="003533F4" w:rsidRPr="008C343D">
        <w:rPr>
          <w:rFonts w:ascii="Aptos" w:hAnsi="Aptos" w:cs="Arial"/>
          <w:sz w:val="22"/>
          <w:szCs w:val="22"/>
        </w:rPr>
        <w:t>mowy może nastąpić po zakończeniu postępowania i, jeśli takie było jego ustalenie, odzyskaniu środków.</w:t>
      </w:r>
    </w:p>
    <w:p w14:paraId="0F870F58" w14:textId="4B663D53" w:rsidR="008800A7" w:rsidRPr="008C343D" w:rsidRDefault="008800A7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t>Zasady wykorzystywania systemu teleinformatycznego</w:t>
      </w:r>
    </w:p>
    <w:p w14:paraId="4B6451A6" w14:textId="0B5E5BCF" w:rsidR="00283154" w:rsidRPr="008C343D" w:rsidRDefault="008800A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5E0EDC" w:rsidRPr="008C343D">
        <w:rPr>
          <w:rFonts w:ascii="Aptos" w:hAnsi="Aptos"/>
          <w:sz w:val="22"/>
          <w:szCs w:val="22"/>
        </w:rPr>
        <w:t>1</w:t>
      </w:r>
      <w:r w:rsidR="001F421F">
        <w:rPr>
          <w:rFonts w:ascii="Aptos" w:hAnsi="Aptos"/>
          <w:sz w:val="22"/>
          <w:szCs w:val="22"/>
        </w:rPr>
        <w:t>7</w:t>
      </w:r>
      <w:r w:rsidR="00B37545" w:rsidRPr="008C343D">
        <w:rPr>
          <w:rFonts w:ascii="Aptos" w:hAnsi="Aptos"/>
          <w:sz w:val="22"/>
          <w:szCs w:val="22"/>
        </w:rPr>
        <w:t>.</w:t>
      </w:r>
    </w:p>
    <w:p w14:paraId="26606D3F" w14:textId="37E5258C" w:rsidR="00E4160A" w:rsidRPr="008C343D" w:rsidRDefault="00E4160A" w:rsidP="00C11EE1">
      <w:pPr>
        <w:pStyle w:val="Akapitzlist"/>
        <w:numPr>
          <w:ilvl w:val="0"/>
          <w:numId w:val="4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zobowiązuje się do wykorzystywania CST2021 w procesie rozliczania Projektu</w:t>
      </w:r>
      <w:r w:rsidR="00704EF6" w:rsidRPr="008C343D">
        <w:rPr>
          <w:rFonts w:ascii="Aptos" w:hAnsi="Aptos" w:cs="Arial"/>
          <w:sz w:val="22"/>
          <w:szCs w:val="22"/>
        </w:rPr>
        <w:t xml:space="preserve"> oraz komunikowania się z </w:t>
      </w:r>
      <w:r w:rsidR="00E00C2B" w:rsidRPr="008C343D">
        <w:rPr>
          <w:rFonts w:ascii="Aptos" w:hAnsi="Aptos" w:cs="Arial"/>
          <w:sz w:val="22"/>
          <w:szCs w:val="22"/>
        </w:rPr>
        <w:t>Instytucją Pośredniczącą</w:t>
      </w:r>
      <w:r w:rsidRPr="008C343D">
        <w:rPr>
          <w:rFonts w:ascii="Aptos" w:hAnsi="Aptos" w:cs="Arial"/>
          <w:sz w:val="22"/>
          <w:szCs w:val="22"/>
        </w:rPr>
        <w:t xml:space="preserve">, zgodnie z aktualną Instrukcją Użytkownika Zewnętrznego udostępnioną przez </w:t>
      </w:r>
      <w:r w:rsidR="00E00C2B" w:rsidRPr="008C343D">
        <w:rPr>
          <w:rFonts w:ascii="Aptos" w:hAnsi="Aptos" w:cs="Arial"/>
          <w:sz w:val="22"/>
          <w:szCs w:val="22"/>
        </w:rPr>
        <w:t>Instytucję Pośredniczącą</w:t>
      </w:r>
      <w:r w:rsidR="00782687" w:rsidRPr="008C343D">
        <w:rPr>
          <w:rFonts w:ascii="Aptos" w:hAnsi="Aptos" w:cs="Arial"/>
          <w:sz w:val="22"/>
          <w:szCs w:val="22"/>
        </w:rPr>
        <w:t>.</w:t>
      </w:r>
    </w:p>
    <w:p w14:paraId="5C4BDABC" w14:textId="25B1BAE0" w:rsidR="00E4160A" w:rsidRPr="008C343D" w:rsidRDefault="00E4160A" w:rsidP="00C11EE1">
      <w:pPr>
        <w:pStyle w:val="Akapitzlist"/>
        <w:numPr>
          <w:ilvl w:val="0"/>
          <w:numId w:val="4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i </w:t>
      </w:r>
      <w:r w:rsidR="00FC044B"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Pr="008C343D">
        <w:rPr>
          <w:rFonts w:ascii="Aptos" w:hAnsi="Aptos" w:cs="Arial"/>
          <w:sz w:val="22"/>
          <w:szCs w:val="22"/>
        </w:rPr>
        <w:t>uznają za prawnie wiążące przyjęte w</w:t>
      </w:r>
      <w:r w:rsidR="00335060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Umowie rozwiązania stosowane w zakresie komunikacji i wymiany danych w</w:t>
      </w:r>
      <w:r w:rsidR="00335060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CST2021, bez możliwości kwestionowania skutków ich stosowania.</w:t>
      </w:r>
    </w:p>
    <w:p w14:paraId="5FF1BF4B" w14:textId="0C328B88" w:rsidR="001269F3" w:rsidRPr="008C343D" w:rsidRDefault="00704EF6" w:rsidP="00C11EE1">
      <w:pPr>
        <w:pStyle w:val="Akapitzlist"/>
        <w:numPr>
          <w:ilvl w:val="0"/>
          <w:numId w:val="4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Beneficjent/Partnerzy</w:t>
      </w:r>
      <w:r w:rsidR="00266AFA" w:rsidRPr="008C343D">
        <w:rPr>
          <w:rStyle w:val="Odwoanieprzypisudolnego"/>
          <w:rFonts w:ascii="Aptos" w:hAnsi="Aptos" w:cs="Arial"/>
          <w:sz w:val="22"/>
          <w:szCs w:val="22"/>
        </w:rPr>
        <w:footnoteReference w:id="34"/>
      </w:r>
      <w:r w:rsidR="00266AFA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 xml:space="preserve"> wyznacza/ją osoby uprawnione do wykonywania w</w:t>
      </w:r>
      <w:r w:rsidR="00572FCB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jego/ich imieniu czynności związanych z realizacją Projektu, w tym – zgłoszenia do pracy w ramach CST2021 osoby upoważnionej do zarządzania uprawnieniami użytkowników CST2021 po stronie Beneficjenta/Partnerów</w:t>
      </w:r>
      <w:r w:rsidR="00266AFA" w:rsidRPr="008C343D">
        <w:rPr>
          <w:rStyle w:val="Odwoanieprzypisudolnego"/>
          <w:rFonts w:ascii="Aptos" w:hAnsi="Aptos" w:cs="Arial"/>
          <w:sz w:val="22"/>
          <w:szCs w:val="22"/>
        </w:rPr>
        <w:footnoteReference w:id="35"/>
      </w:r>
      <w:r w:rsidR="00266AFA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>. Zgłoszenie osób zarządzających uprawnieniami użytkowników odbywa się w oparciu o formularz stanowiący załącznik 5 do Wytycznych dotyczących warunków gromadzenia i</w:t>
      </w:r>
      <w:r w:rsidR="00335060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przekazywania danych w postaci elektronicznej na lata 2021-2027. Wszelkie działania w CST2021 osób uprawnionych są traktowane w sensie prawnym jako działanie Beneficjenta/Partnerów</w:t>
      </w:r>
      <w:r w:rsidR="00904690" w:rsidRPr="008C343D">
        <w:rPr>
          <w:rFonts w:ascii="Aptos" w:hAnsi="Aptos" w:cs="Arial"/>
          <w:sz w:val="22"/>
          <w:szCs w:val="22"/>
        </w:rPr>
        <w:t>.</w:t>
      </w:r>
    </w:p>
    <w:p w14:paraId="5E6179B0" w14:textId="11B8D01F" w:rsidR="001269F3" w:rsidRPr="004C7382" w:rsidRDefault="00E4160A" w:rsidP="00C11EE1">
      <w:pPr>
        <w:pStyle w:val="Akapitzlist"/>
        <w:numPr>
          <w:ilvl w:val="0"/>
          <w:numId w:val="4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zapewnia, że osoby, o których mowa w ust. 3, wykorzystują kwalifikowany podpis elektroniczny do podpisywania wniosków o płatność w</w:t>
      </w:r>
      <w:r w:rsidR="00775386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CST2021 lub certyfikat </w:t>
      </w:r>
      <w:r w:rsidR="008824BD" w:rsidRPr="008C343D">
        <w:rPr>
          <w:rFonts w:ascii="Aptos" w:hAnsi="Aptos" w:cs="Arial"/>
          <w:sz w:val="22"/>
          <w:szCs w:val="22"/>
        </w:rPr>
        <w:t xml:space="preserve">niekwalifikowany </w:t>
      </w:r>
      <w:r w:rsidR="005014C7" w:rsidRPr="008C343D">
        <w:rPr>
          <w:rFonts w:ascii="Aptos" w:hAnsi="Aptos" w:cs="Arial"/>
          <w:sz w:val="22"/>
          <w:szCs w:val="22"/>
        </w:rPr>
        <w:t xml:space="preserve">generowany </w:t>
      </w:r>
      <w:r w:rsidRPr="008C343D">
        <w:rPr>
          <w:rFonts w:ascii="Aptos" w:hAnsi="Aptos" w:cs="Arial"/>
          <w:sz w:val="22"/>
          <w:szCs w:val="22"/>
        </w:rPr>
        <w:t xml:space="preserve">przez </w:t>
      </w:r>
      <w:r w:rsidR="005014C7" w:rsidRPr="008C343D">
        <w:rPr>
          <w:rFonts w:ascii="Aptos" w:hAnsi="Aptos" w:cs="Arial"/>
          <w:sz w:val="22"/>
          <w:szCs w:val="22"/>
        </w:rPr>
        <w:t xml:space="preserve">SL2021 </w:t>
      </w:r>
      <w:r w:rsidRPr="008C343D">
        <w:rPr>
          <w:rFonts w:ascii="Aptos" w:hAnsi="Aptos" w:cs="Arial"/>
          <w:sz w:val="22"/>
          <w:szCs w:val="22"/>
        </w:rPr>
        <w:t xml:space="preserve">(jako kod autoryzacyjny przesyłany na adres </w:t>
      </w:r>
      <w:r w:rsidRPr="004C7382">
        <w:rPr>
          <w:rFonts w:ascii="Aptos" w:hAnsi="Aptos" w:cs="Arial"/>
          <w:sz w:val="22"/>
          <w:szCs w:val="22"/>
        </w:rPr>
        <w:t>email danej osoby uprawnionej)</w:t>
      </w:r>
      <w:r w:rsidRPr="004C7382">
        <w:rPr>
          <w:rFonts w:ascii="Aptos" w:hAnsi="Aptos"/>
          <w:sz w:val="22"/>
          <w:szCs w:val="22"/>
          <w:vertAlign w:val="superscript"/>
        </w:rPr>
        <w:footnoteReference w:id="36"/>
      </w:r>
      <w:r w:rsidRPr="004C7382">
        <w:rPr>
          <w:rFonts w:ascii="Aptos" w:hAnsi="Aptos" w:cs="Arial"/>
          <w:sz w:val="22"/>
          <w:szCs w:val="22"/>
          <w:vertAlign w:val="superscript"/>
        </w:rPr>
        <w:t>)</w:t>
      </w:r>
      <w:r w:rsidRPr="004C7382">
        <w:rPr>
          <w:rFonts w:ascii="Aptos" w:hAnsi="Aptos" w:cs="Arial"/>
          <w:sz w:val="22"/>
          <w:szCs w:val="22"/>
        </w:rPr>
        <w:t>.</w:t>
      </w:r>
    </w:p>
    <w:p w14:paraId="4021A32B" w14:textId="5F565A0C" w:rsidR="001269F3" w:rsidRPr="004C7382" w:rsidRDefault="00E4160A" w:rsidP="00C11EE1">
      <w:pPr>
        <w:pStyle w:val="Akapitzlist"/>
        <w:numPr>
          <w:ilvl w:val="0"/>
          <w:numId w:val="4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4C7382">
        <w:rPr>
          <w:rFonts w:ascii="Aptos" w:hAnsi="Aptos" w:cs="Arial"/>
          <w:sz w:val="22"/>
          <w:szCs w:val="22"/>
        </w:rPr>
        <w:t xml:space="preserve">Beneficjent zapewnia, że wszystkie osoby, o których mowa w ust. </w:t>
      </w:r>
      <w:r w:rsidR="00266AFA" w:rsidRPr="004C7382">
        <w:rPr>
          <w:rFonts w:ascii="Aptos" w:hAnsi="Aptos" w:cs="Arial"/>
          <w:sz w:val="22"/>
          <w:szCs w:val="22"/>
        </w:rPr>
        <w:t>3</w:t>
      </w:r>
      <w:r w:rsidRPr="004C7382">
        <w:rPr>
          <w:rFonts w:ascii="Aptos" w:hAnsi="Aptos" w:cs="Arial"/>
          <w:sz w:val="22"/>
          <w:szCs w:val="22"/>
        </w:rPr>
        <w:t xml:space="preserve">, przestrzegają </w:t>
      </w:r>
      <w:r w:rsidR="00CE7010" w:rsidRPr="004C7382">
        <w:rPr>
          <w:rFonts w:ascii="Aptos" w:hAnsi="Aptos" w:cs="Arial"/>
          <w:sz w:val="22"/>
          <w:szCs w:val="22"/>
        </w:rPr>
        <w:t>r</w:t>
      </w:r>
      <w:r w:rsidRPr="004C7382">
        <w:rPr>
          <w:rFonts w:ascii="Aptos" w:hAnsi="Aptos" w:cs="Arial"/>
          <w:sz w:val="22"/>
          <w:szCs w:val="22"/>
        </w:rPr>
        <w:t xml:space="preserve">egulaminu </w:t>
      </w:r>
      <w:r w:rsidR="008E2A15" w:rsidRPr="004C7382">
        <w:rPr>
          <w:rFonts w:ascii="Aptos" w:hAnsi="Aptos" w:cs="Arial"/>
          <w:sz w:val="22"/>
          <w:szCs w:val="22"/>
        </w:rPr>
        <w:t xml:space="preserve">bezpiecznego użytkowania </w:t>
      </w:r>
      <w:r w:rsidR="00266AFA" w:rsidRPr="004C7382">
        <w:rPr>
          <w:rFonts w:ascii="Aptos" w:hAnsi="Aptos" w:cs="Arial"/>
          <w:sz w:val="22"/>
          <w:szCs w:val="22"/>
        </w:rPr>
        <w:t xml:space="preserve">Centralnego Systemu Teleinformatycznego (CST2021) (w szczególności Poradnika pn. </w:t>
      </w:r>
      <w:r w:rsidR="00266AFA" w:rsidRPr="004C7382">
        <w:rPr>
          <w:rFonts w:ascii="Aptos" w:hAnsi="Aptos" w:cs="Arial"/>
          <w:i/>
          <w:iCs/>
          <w:sz w:val="22"/>
          <w:szCs w:val="22"/>
        </w:rPr>
        <w:t>Cyberbezpieczeństwo jest obowiązkiem każdego)</w:t>
      </w:r>
      <w:r w:rsidR="00266AFA" w:rsidRPr="004C7382">
        <w:rPr>
          <w:rFonts w:ascii="Aptos" w:hAnsi="Aptos" w:cs="Arial"/>
          <w:sz w:val="22"/>
          <w:szCs w:val="22"/>
        </w:rPr>
        <w:t xml:space="preserve">, oraz aktualnej wersji. </w:t>
      </w:r>
      <w:r w:rsidRPr="004C7382">
        <w:rPr>
          <w:rFonts w:ascii="Aptos" w:hAnsi="Aptos" w:cs="Arial"/>
          <w:sz w:val="22"/>
          <w:szCs w:val="22"/>
        </w:rPr>
        <w:t xml:space="preserve"> Instrukcji Użytkownika Zewnętrznego udostępnionej przez </w:t>
      </w:r>
      <w:r w:rsidR="00FC044B" w:rsidRPr="004C7382">
        <w:rPr>
          <w:rFonts w:ascii="Aptos" w:hAnsi="Aptos" w:cs="Arial"/>
          <w:sz w:val="22"/>
          <w:szCs w:val="22"/>
        </w:rPr>
        <w:t>Instytucję Pośredniczącą</w:t>
      </w:r>
      <w:r w:rsidRPr="004C7382">
        <w:rPr>
          <w:rFonts w:ascii="Aptos" w:hAnsi="Aptos" w:cs="Arial"/>
          <w:sz w:val="22"/>
          <w:szCs w:val="22"/>
        </w:rPr>
        <w:t>.</w:t>
      </w:r>
    </w:p>
    <w:p w14:paraId="219C2E3C" w14:textId="122ECF29" w:rsidR="001269F3" w:rsidRPr="008C343D" w:rsidRDefault="00E4160A" w:rsidP="00C11EE1">
      <w:pPr>
        <w:pStyle w:val="Akapitzlist"/>
        <w:numPr>
          <w:ilvl w:val="0"/>
          <w:numId w:val="4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zobowiązuje się do każdorazowego informowania </w:t>
      </w:r>
      <w:r w:rsidR="006F20F8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Pr="008C343D">
        <w:rPr>
          <w:rFonts w:ascii="Aptos" w:hAnsi="Aptos" w:cs="Arial"/>
          <w:sz w:val="22"/>
          <w:szCs w:val="22"/>
        </w:rPr>
        <w:t>o nieautoryzowanym dostępie do danych Beneficjenta w</w:t>
      </w:r>
      <w:r w:rsidR="00775386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CST2021.</w:t>
      </w:r>
    </w:p>
    <w:p w14:paraId="1D57036E" w14:textId="23522683" w:rsidR="00E4160A" w:rsidRPr="008C343D" w:rsidRDefault="00704EF6" w:rsidP="00C11EE1">
      <w:pPr>
        <w:pStyle w:val="Akapitzlist"/>
        <w:numPr>
          <w:ilvl w:val="0"/>
          <w:numId w:val="4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Wykorzystanie CST2021 obejmuje co najmniej</w:t>
      </w:r>
      <w:r w:rsidR="00E4160A" w:rsidRPr="008C343D">
        <w:rPr>
          <w:rFonts w:ascii="Aptos" w:hAnsi="Aptos" w:cs="Arial"/>
          <w:sz w:val="22"/>
          <w:szCs w:val="22"/>
        </w:rPr>
        <w:t xml:space="preserve"> przesyłanie:</w:t>
      </w:r>
    </w:p>
    <w:p w14:paraId="2E2B52E0" w14:textId="77777777" w:rsidR="00E4160A" w:rsidRPr="008C343D" w:rsidRDefault="00E4160A" w:rsidP="00C11EE1">
      <w:pPr>
        <w:numPr>
          <w:ilvl w:val="1"/>
          <w:numId w:val="59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wniosków o płatność;</w:t>
      </w:r>
    </w:p>
    <w:p w14:paraId="4F1732E4" w14:textId="28CE0CDF" w:rsidR="00E4160A" w:rsidRPr="008C343D" w:rsidRDefault="00E4160A" w:rsidP="00C11EE1">
      <w:pPr>
        <w:numPr>
          <w:ilvl w:val="1"/>
          <w:numId w:val="59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dokumentów potwierdzających kwalifikowalność wydatków ponoszonych w</w:t>
      </w:r>
      <w:r w:rsidR="00775386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ramach Projektu i wykazywanych we wnioskach o płatność;</w:t>
      </w:r>
    </w:p>
    <w:p w14:paraId="480834A9" w14:textId="77777777" w:rsidR="00E4160A" w:rsidRPr="008C343D" w:rsidRDefault="00E4160A" w:rsidP="00C11EE1">
      <w:pPr>
        <w:numPr>
          <w:ilvl w:val="1"/>
          <w:numId w:val="59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danych uczestników Projektu;</w:t>
      </w:r>
    </w:p>
    <w:p w14:paraId="7DD91D72" w14:textId="77777777" w:rsidR="00E4160A" w:rsidRPr="008C343D" w:rsidRDefault="00E4160A" w:rsidP="00C11EE1">
      <w:pPr>
        <w:numPr>
          <w:ilvl w:val="1"/>
          <w:numId w:val="59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harmonogramu płatności;</w:t>
      </w:r>
    </w:p>
    <w:p w14:paraId="0D4B8764" w14:textId="77777777" w:rsidR="00E4160A" w:rsidRPr="008C343D" w:rsidRDefault="00E4160A" w:rsidP="00C11EE1">
      <w:pPr>
        <w:numPr>
          <w:ilvl w:val="1"/>
          <w:numId w:val="59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lastRenderedPageBreak/>
        <w:t>innych dokumentów związanych z realizacją Projektu, w tym niezbędnych do przeprowadzenia kontroli Projektu.</w:t>
      </w:r>
    </w:p>
    <w:p w14:paraId="5C4A769A" w14:textId="40AF0769" w:rsidR="00741668" w:rsidRPr="008C343D" w:rsidRDefault="00E4160A" w:rsidP="00FA557F">
      <w:pPr>
        <w:tabs>
          <w:tab w:val="num" w:pos="717"/>
        </w:tabs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Przekazanie dokumentów, o których mowa w pkt 2, 3 i 5, drogą elektroniczną nie </w:t>
      </w:r>
      <w:r w:rsidR="00F11CF6" w:rsidRPr="008C343D">
        <w:rPr>
          <w:rFonts w:ascii="Aptos" w:hAnsi="Aptos" w:cs="Arial"/>
          <w:sz w:val="22"/>
          <w:szCs w:val="22"/>
        </w:rPr>
        <w:t>zw</w:t>
      </w:r>
      <w:r w:rsidR="00A567C6" w:rsidRPr="008C343D">
        <w:rPr>
          <w:rFonts w:ascii="Aptos" w:hAnsi="Aptos" w:cs="Arial"/>
          <w:sz w:val="22"/>
          <w:szCs w:val="22"/>
        </w:rPr>
        <w:t>al</w:t>
      </w:r>
      <w:r w:rsidR="00F11CF6" w:rsidRPr="008C343D">
        <w:rPr>
          <w:rFonts w:ascii="Aptos" w:hAnsi="Aptos" w:cs="Arial"/>
          <w:sz w:val="22"/>
          <w:szCs w:val="22"/>
        </w:rPr>
        <w:t xml:space="preserve">nia </w:t>
      </w:r>
      <w:r w:rsidRPr="008C343D">
        <w:rPr>
          <w:rFonts w:ascii="Aptos" w:hAnsi="Aptos" w:cs="Arial"/>
          <w:sz w:val="22"/>
          <w:szCs w:val="22"/>
        </w:rPr>
        <w:t>Beneficjenta i Partnerów</w:t>
      </w:r>
      <w:r w:rsidRPr="008C343D">
        <w:rPr>
          <w:rFonts w:ascii="Aptos" w:hAnsi="Aptos" w:cs="Arial"/>
          <w:sz w:val="22"/>
          <w:szCs w:val="22"/>
          <w:vertAlign w:val="superscript"/>
        </w:rPr>
        <w:footnoteReference w:id="37"/>
      </w:r>
      <w:r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F11CF6" w:rsidRPr="008C343D">
        <w:rPr>
          <w:rFonts w:ascii="Aptos" w:hAnsi="Aptos" w:cs="Arial"/>
          <w:sz w:val="22"/>
          <w:szCs w:val="22"/>
        </w:rPr>
        <w:t xml:space="preserve">z </w:t>
      </w:r>
      <w:r w:rsidRPr="008C343D">
        <w:rPr>
          <w:rFonts w:ascii="Aptos" w:hAnsi="Aptos" w:cs="Arial"/>
          <w:sz w:val="22"/>
          <w:szCs w:val="22"/>
        </w:rPr>
        <w:t>obowiązku przechowywania oryginałów dokumentów i ich udostępniania podczas kontroli na miejscu.</w:t>
      </w:r>
    </w:p>
    <w:p w14:paraId="48D722A9" w14:textId="5D3736CD" w:rsidR="00741668" w:rsidRPr="008C343D" w:rsidRDefault="00E4160A" w:rsidP="00C11EE1">
      <w:pPr>
        <w:pStyle w:val="Akapitzlist"/>
        <w:numPr>
          <w:ilvl w:val="0"/>
          <w:numId w:val="46"/>
        </w:numPr>
        <w:tabs>
          <w:tab w:val="num" w:pos="717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 niedostępności </w:t>
      </w:r>
      <w:r w:rsidR="00704EF6" w:rsidRPr="008C343D">
        <w:rPr>
          <w:rFonts w:ascii="Aptos" w:hAnsi="Aptos" w:cs="Arial"/>
          <w:sz w:val="22"/>
          <w:szCs w:val="22"/>
        </w:rPr>
        <w:t>CST</w:t>
      </w:r>
      <w:r w:rsidRPr="008C343D">
        <w:rPr>
          <w:rFonts w:ascii="Aptos" w:hAnsi="Aptos" w:cs="Arial"/>
          <w:sz w:val="22"/>
          <w:szCs w:val="22"/>
        </w:rPr>
        <w:t xml:space="preserve">2021 </w:t>
      </w:r>
      <w:r w:rsidRPr="004C7382">
        <w:rPr>
          <w:rFonts w:ascii="Aptos" w:hAnsi="Aptos" w:cs="Arial"/>
          <w:sz w:val="22"/>
          <w:szCs w:val="22"/>
        </w:rPr>
        <w:t xml:space="preserve">Beneficjent zgłasza </w:t>
      </w:r>
      <w:r w:rsidR="006F20F8" w:rsidRPr="004C7382">
        <w:rPr>
          <w:rFonts w:ascii="Aptos" w:hAnsi="Aptos" w:cs="Arial"/>
          <w:sz w:val="22"/>
          <w:szCs w:val="22"/>
        </w:rPr>
        <w:t xml:space="preserve">Instytucji Pośredniczącej </w:t>
      </w:r>
      <w:r w:rsidR="00F11CF6" w:rsidRPr="004C7382">
        <w:rPr>
          <w:rFonts w:ascii="Aptos" w:hAnsi="Aptos" w:cs="Arial"/>
          <w:sz w:val="22"/>
          <w:szCs w:val="22"/>
        </w:rPr>
        <w:br/>
      </w:r>
      <w:r w:rsidRPr="004C7382">
        <w:rPr>
          <w:rFonts w:ascii="Aptos" w:hAnsi="Aptos" w:cs="Arial"/>
          <w:sz w:val="22"/>
          <w:szCs w:val="22"/>
        </w:rPr>
        <w:t>o zaistniałym problemie na adres e-mail</w:t>
      </w:r>
      <w:r w:rsidR="005C5B10" w:rsidRPr="004C7382">
        <w:rPr>
          <w:rFonts w:ascii="Aptos" w:hAnsi="Aptos" w:cs="Arial"/>
          <w:sz w:val="22"/>
          <w:szCs w:val="22"/>
        </w:rPr>
        <w:t>:</w:t>
      </w:r>
      <w:r w:rsidRPr="004C7382">
        <w:rPr>
          <w:rFonts w:ascii="Aptos" w:hAnsi="Aptos" w:cs="Arial"/>
          <w:sz w:val="22"/>
          <w:szCs w:val="22"/>
        </w:rPr>
        <w:t xml:space="preserve"> </w:t>
      </w:r>
      <w:r w:rsidR="00F11CF6" w:rsidRPr="004C7382">
        <w:rPr>
          <w:rFonts w:ascii="Aptos" w:hAnsi="Aptos" w:cs="Arial"/>
          <w:sz w:val="22"/>
          <w:szCs w:val="22"/>
        </w:rPr>
        <w:t xml:space="preserve">ami.fema@wup.mazowsze.pl. </w:t>
      </w:r>
      <w:r w:rsidRPr="008C343D">
        <w:rPr>
          <w:rFonts w:ascii="Aptos" w:hAnsi="Aptos" w:cs="Arial"/>
          <w:sz w:val="22"/>
          <w:szCs w:val="22"/>
        </w:rPr>
        <w:t xml:space="preserve">W przypadku potwierdzenia awarii </w:t>
      </w:r>
      <w:r w:rsidR="0075508F" w:rsidRPr="008C343D">
        <w:rPr>
          <w:rFonts w:ascii="Aptos" w:hAnsi="Aptos" w:cs="Arial"/>
          <w:sz w:val="22"/>
          <w:szCs w:val="22"/>
        </w:rPr>
        <w:t>CST</w:t>
      </w:r>
      <w:r w:rsidRPr="008C343D">
        <w:rPr>
          <w:rFonts w:ascii="Aptos" w:hAnsi="Aptos" w:cs="Arial"/>
          <w:sz w:val="22"/>
          <w:szCs w:val="22"/>
        </w:rPr>
        <w:t xml:space="preserve">2021 przez pracownika </w:t>
      </w:r>
      <w:r w:rsidR="006F20F8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Pr="008C343D">
        <w:rPr>
          <w:rFonts w:ascii="Aptos" w:hAnsi="Aptos" w:cs="Arial"/>
          <w:sz w:val="22"/>
          <w:szCs w:val="22"/>
        </w:rPr>
        <w:t xml:space="preserve">proces rozliczania Projektu oraz komunikowania z </w:t>
      </w:r>
      <w:r w:rsidR="006F20F8" w:rsidRPr="008C343D">
        <w:rPr>
          <w:rFonts w:ascii="Aptos" w:hAnsi="Aptos" w:cs="Arial"/>
          <w:sz w:val="22"/>
          <w:szCs w:val="22"/>
        </w:rPr>
        <w:t xml:space="preserve">Instytucją Pośredniczącą </w:t>
      </w:r>
      <w:r w:rsidRPr="008C343D">
        <w:rPr>
          <w:rFonts w:ascii="Aptos" w:hAnsi="Aptos" w:cs="Arial"/>
          <w:sz w:val="22"/>
          <w:szCs w:val="22"/>
        </w:rPr>
        <w:t xml:space="preserve">odbywa się drogą pisemną. Wszelka korespondencja papierowa, aby została uznana za wiążącą, musi zostać podpisana przez osoby uprawnione do składania oświadczeń w imieniu Beneficjenta. </w:t>
      </w:r>
      <w:r w:rsidR="00F11CF6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 xml:space="preserve">O usunięciu awarii </w:t>
      </w:r>
      <w:r w:rsidR="00704EF6" w:rsidRPr="008C343D">
        <w:rPr>
          <w:rFonts w:ascii="Aptos" w:hAnsi="Aptos" w:cs="Arial"/>
          <w:sz w:val="22"/>
          <w:szCs w:val="22"/>
        </w:rPr>
        <w:t>CST</w:t>
      </w:r>
      <w:r w:rsidRPr="008C343D">
        <w:rPr>
          <w:rFonts w:ascii="Aptos" w:hAnsi="Aptos" w:cs="Arial"/>
          <w:sz w:val="22"/>
          <w:szCs w:val="22"/>
        </w:rPr>
        <w:t xml:space="preserve">2021 </w:t>
      </w:r>
      <w:r w:rsidR="0018318F"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Pr="008C343D">
        <w:rPr>
          <w:rFonts w:ascii="Aptos" w:hAnsi="Aptos" w:cs="Arial"/>
          <w:sz w:val="22"/>
          <w:szCs w:val="22"/>
        </w:rPr>
        <w:t xml:space="preserve">informuje Beneficjenta na adres </w:t>
      </w:r>
      <w:r w:rsidR="00F11CF6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 xml:space="preserve">e-mail wskazany we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 xml:space="preserve">niosku, Beneficjent zaś zobowiązuje się uzupełnić dane w </w:t>
      </w:r>
      <w:r w:rsidR="00704EF6" w:rsidRPr="008C343D">
        <w:rPr>
          <w:rFonts w:ascii="Aptos" w:hAnsi="Aptos" w:cs="Arial"/>
          <w:sz w:val="22"/>
          <w:szCs w:val="22"/>
        </w:rPr>
        <w:t>CST</w:t>
      </w:r>
      <w:r w:rsidRPr="008C343D">
        <w:rPr>
          <w:rFonts w:ascii="Aptos" w:hAnsi="Aptos" w:cs="Arial"/>
          <w:sz w:val="22"/>
          <w:szCs w:val="22"/>
        </w:rPr>
        <w:t>2021 w zakresie dokumentów przekazanych drogą pisemną w terminie 5 dni roboczych od otrzymania tej informacji.</w:t>
      </w:r>
    </w:p>
    <w:p w14:paraId="5C17F6DD" w14:textId="3058F083" w:rsidR="00741668" w:rsidRPr="008C343D" w:rsidRDefault="009D6036" w:rsidP="00C11EE1">
      <w:pPr>
        <w:pStyle w:val="Akapitzlist"/>
        <w:numPr>
          <w:ilvl w:val="0"/>
          <w:numId w:val="46"/>
        </w:numPr>
        <w:tabs>
          <w:tab w:val="num" w:pos="717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zobowiązuje się do wprowadzania do CST2021 danych dotyczących angażowania personelu projektu zgodnie z zakresem określonym w</w:t>
      </w:r>
      <w:r w:rsidR="00572FCB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Wytycznych dotyczących warunków gromadzenia i przekazywania danych w</w:t>
      </w:r>
      <w:r w:rsidR="00572FCB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postaci elektronicznej na lata 2021-2027 pod rygorem uznania związanych z</w:t>
      </w:r>
      <w:r w:rsidR="00572FCB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tym wydatków za niekwalifikowalne.</w:t>
      </w:r>
    </w:p>
    <w:p w14:paraId="40AA0FB8" w14:textId="25D0F371" w:rsidR="00E4160A" w:rsidRPr="008C343D" w:rsidRDefault="00E4160A" w:rsidP="00C11EE1">
      <w:pPr>
        <w:pStyle w:val="Akapitzlist"/>
        <w:numPr>
          <w:ilvl w:val="0"/>
          <w:numId w:val="46"/>
        </w:numPr>
        <w:tabs>
          <w:tab w:val="num" w:pos="717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Nie mogą być przedmiotem komunikacji wyłącznie przy wykorzystaniu </w:t>
      </w:r>
      <w:r w:rsidR="00704EF6" w:rsidRPr="008C343D">
        <w:rPr>
          <w:rFonts w:ascii="Aptos" w:hAnsi="Aptos" w:cs="Arial"/>
          <w:sz w:val="22"/>
          <w:szCs w:val="22"/>
        </w:rPr>
        <w:t>CST</w:t>
      </w:r>
      <w:r w:rsidRPr="008C343D">
        <w:rPr>
          <w:rFonts w:ascii="Aptos" w:hAnsi="Aptos" w:cs="Arial"/>
          <w:sz w:val="22"/>
          <w:szCs w:val="22"/>
        </w:rPr>
        <w:t>2021:</w:t>
      </w:r>
    </w:p>
    <w:p w14:paraId="5729E394" w14:textId="1ACF9258" w:rsidR="00E4160A" w:rsidRPr="008C343D" w:rsidRDefault="00E4160A" w:rsidP="00C11EE1">
      <w:pPr>
        <w:numPr>
          <w:ilvl w:val="1"/>
          <w:numId w:val="14"/>
        </w:numPr>
        <w:tabs>
          <w:tab w:val="left" w:pos="357"/>
          <w:tab w:val="num" w:pos="720"/>
        </w:tabs>
        <w:spacing w:line="276" w:lineRule="auto"/>
        <w:ind w:left="72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kontrole na miejscu przeprowadzane w ramach Projektu;</w:t>
      </w:r>
    </w:p>
    <w:p w14:paraId="1A041F85" w14:textId="1645412C" w:rsidR="005E0EDC" w:rsidRPr="008C343D" w:rsidRDefault="00E4160A" w:rsidP="005E0EDC">
      <w:pPr>
        <w:numPr>
          <w:ilvl w:val="1"/>
          <w:numId w:val="14"/>
        </w:numPr>
        <w:tabs>
          <w:tab w:val="left" w:pos="357"/>
          <w:tab w:val="num" w:pos="720"/>
        </w:tabs>
        <w:spacing w:line="276" w:lineRule="auto"/>
        <w:ind w:left="72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dochodzenie zwrotu środków od Beneficjenta, w tym prowadzenie postępowania administracyjnego w celu wydania decyzji o zwrocie środków</w:t>
      </w:r>
      <w:r w:rsidR="00F11CF6" w:rsidRPr="008C343D">
        <w:rPr>
          <w:rFonts w:ascii="Aptos" w:hAnsi="Aptos" w:cs="Arial"/>
          <w:sz w:val="22"/>
          <w:szCs w:val="22"/>
        </w:rPr>
        <w:t xml:space="preserve">. </w:t>
      </w:r>
    </w:p>
    <w:p w14:paraId="7D0C8785" w14:textId="38B8F5E0" w:rsidR="00E4160A" w:rsidRPr="008C343D" w:rsidRDefault="00E4160A" w:rsidP="005E0EDC">
      <w:pPr>
        <w:spacing w:line="276" w:lineRule="auto"/>
        <w:ind w:left="720"/>
        <w:rPr>
          <w:rFonts w:ascii="Aptos" w:hAnsi="Aptos" w:cs="Arial"/>
          <w:sz w:val="22"/>
          <w:szCs w:val="22"/>
        </w:rPr>
      </w:pPr>
    </w:p>
    <w:p w14:paraId="78640AB6" w14:textId="124640C9" w:rsidR="003E5668" w:rsidRPr="008C343D" w:rsidRDefault="003E5668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t>Monitoring</w:t>
      </w:r>
    </w:p>
    <w:p w14:paraId="30FBE134" w14:textId="70556BEC" w:rsidR="003E5668" w:rsidRPr="008C343D" w:rsidRDefault="003E5668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5E0EDC" w:rsidRPr="008C343D">
        <w:rPr>
          <w:rFonts w:ascii="Aptos" w:hAnsi="Aptos"/>
          <w:sz w:val="22"/>
          <w:szCs w:val="22"/>
        </w:rPr>
        <w:t>1</w:t>
      </w:r>
      <w:r w:rsidR="001F421F">
        <w:rPr>
          <w:rFonts w:ascii="Aptos" w:hAnsi="Aptos"/>
          <w:sz w:val="22"/>
          <w:szCs w:val="22"/>
        </w:rPr>
        <w:t>8</w:t>
      </w:r>
      <w:r w:rsidR="00377828" w:rsidRPr="008C343D">
        <w:rPr>
          <w:rFonts w:ascii="Aptos" w:hAnsi="Aptos"/>
          <w:sz w:val="22"/>
          <w:szCs w:val="22"/>
        </w:rPr>
        <w:t>.</w:t>
      </w:r>
    </w:p>
    <w:p w14:paraId="49FB4FBF" w14:textId="77777777" w:rsidR="003E5668" w:rsidRPr="008C343D" w:rsidRDefault="003E5668" w:rsidP="00FA557F">
      <w:p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zobowiązuje się do:</w:t>
      </w:r>
    </w:p>
    <w:p w14:paraId="492F33A5" w14:textId="76057A14" w:rsidR="003E5668" w:rsidRPr="008C343D" w:rsidRDefault="004B2887" w:rsidP="00C11EE1">
      <w:pPr>
        <w:pStyle w:val="Akapitzlist"/>
        <w:keepNext/>
        <w:numPr>
          <w:ilvl w:val="0"/>
          <w:numId w:val="15"/>
        </w:numPr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n</w:t>
      </w:r>
      <w:r w:rsidR="003E5668" w:rsidRPr="008C343D">
        <w:rPr>
          <w:rFonts w:ascii="Aptos" w:hAnsi="Aptos" w:cs="Arial"/>
          <w:sz w:val="22"/>
          <w:szCs w:val="22"/>
        </w:rPr>
        <w:t xml:space="preserve">iezwłocznego informowania w formie pisemnej </w:t>
      </w:r>
      <w:r w:rsidR="00C64753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="003E5668" w:rsidRPr="008C343D">
        <w:rPr>
          <w:rFonts w:ascii="Aptos" w:hAnsi="Aptos" w:cs="Arial"/>
          <w:sz w:val="22"/>
          <w:szCs w:val="22"/>
        </w:rPr>
        <w:t>o</w:t>
      </w:r>
      <w:r w:rsidR="00775386" w:rsidRPr="008C343D">
        <w:rPr>
          <w:rFonts w:ascii="Aptos" w:hAnsi="Aptos" w:cs="Arial"/>
          <w:sz w:val="22"/>
          <w:szCs w:val="22"/>
        </w:rPr>
        <w:t> </w:t>
      </w:r>
      <w:r w:rsidR="003E5668" w:rsidRPr="008C343D">
        <w:rPr>
          <w:rFonts w:ascii="Aptos" w:hAnsi="Aptos" w:cs="Arial"/>
          <w:sz w:val="22"/>
          <w:szCs w:val="22"/>
        </w:rPr>
        <w:t>problemach w realizacji Projektu, w</w:t>
      </w:r>
      <w:r w:rsidR="00EF7A8D" w:rsidRPr="008C343D">
        <w:rPr>
          <w:rFonts w:ascii="Aptos" w:hAnsi="Aptos" w:cs="Arial"/>
          <w:sz w:val="22"/>
          <w:szCs w:val="22"/>
        </w:rPr>
        <w:t xml:space="preserve"> </w:t>
      </w:r>
      <w:r w:rsidR="003E5668" w:rsidRPr="008C343D">
        <w:rPr>
          <w:rFonts w:ascii="Aptos" w:hAnsi="Aptos" w:cs="Arial"/>
          <w:sz w:val="22"/>
          <w:szCs w:val="22"/>
        </w:rPr>
        <w:t>szczególności o zamiarze zaprzestania jego realizacji</w:t>
      </w:r>
      <w:r w:rsidRPr="008C343D">
        <w:rPr>
          <w:rFonts w:ascii="Aptos" w:hAnsi="Aptos" w:cs="Arial"/>
          <w:sz w:val="22"/>
          <w:szCs w:val="22"/>
        </w:rPr>
        <w:t>;</w:t>
      </w:r>
    </w:p>
    <w:p w14:paraId="32DD11F1" w14:textId="02561FF9" w:rsidR="003E5668" w:rsidRPr="008C343D" w:rsidRDefault="004B2887" w:rsidP="00C11EE1">
      <w:pPr>
        <w:pStyle w:val="Akapitzlist"/>
        <w:keepNext/>
        <w:numPr>
          <w:ilvl w:val="0"/>
          <w:numId w:val="15"/>
        </w:numPr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p</w:t>
      </w:r>
      <w:r w:rsidR="003E5668" w:rsidRPr="008C343D">
        <w:rPr>
          <w:rFonts w:ascii="Aptos" w:hAnsi="Aptos" w:cs="Arial"/>
          <w:sz w:val="22"/>
          <w:szCs w:val="22"/>
        </w:rPr>
        <w:t xml:space="preserve">rzekazania, w formie elektronicznej, wraz z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="003E5668" w:rsidRPr="008C343D">
        <w:rPr>
          <w:rFonts w:ascii="Aptos" w:hAnsi="Aptos" w:cs="Arial"/>
          <w:sz w:val="22"/>
          <w:szCs w:val="22"/>
        </w:rPr>
        <w:t>nioskiem o płatność, informacji o wszystkich uczestnikach Projektu, zgodnie z zakresem informacji określonym w</w:t>
      </w:r>
      <w:r w:rsidR="00775386" w:rsidRPr="008C343D">
        <w:rPr>
          <w:rFonts w:ascii="Aptos" w:hAnsi="Aptos" w:cs="Arial"/>
          <w:sz w:val="22"/>
          <w:szCs w:val="22"/>
        </w:rPr>
        <w:t> </w:t>
      </w:r>
      <w:r w:rsidR="003E5668" w:rsidRPr="008C343D">
        <w:rPr>
          <w:rFonts w:ascii="Aptos" w:hAnsi="Aptos" w:cs="Arial"/>
          <w:sz w:val="22"/>
          <w:szCs w:val="22"/>
        </w:rPr>
        <w:t xml:space="preserve">załączniku </w:t>
      </w:r>
      <w:r w:rsidR="003E5668" w:rsidRPr="00381669">
        <w:rPr>
          <w:rFonts w:ascii="Aptos" w:hAnsi="Aptos" w:cs="Arial"/>
          <w:sz w:val="22"/>
          <w:szCs w:val="22"/>
        </w:rPr>
        <w:t xml:space="preserve">nr </w:t>
      </w:r>
      <w:r w:rsidR="00BB774B" w:rsidRPr="00381669">
        <w:rPr>
          <w:rFonts w:ascii="Aptos" w:hAnsi="Aptos" w:cs="Arial"/>
          <w:sz w:val="22"/>
          <w:szCs w:val="22"/>
        </w:rPr>
        <w:t>5</w:t>
      </w:r>
      <w:r w:rsidR="003E5668" w:rsidRPr="00381669">
        <w:rPr>
          <w:rFonts w:ascii="Aptos" w:hAnsi="Aptos" w:cs="Arial"/>
          <w:sz w:val="22"/>
          <w:szCs w:val="22"/>
        </w:rPr>
        <w:t xml:space="preserve"> </w:t>
      </w:r>
      <w:r w:rsidR="003E5668" w:rsidRPr="008C343D">
        <w:rPr>
          <w:rFonts w:ascii="Aptos" w:hAnsi="Aptos" w:cs="Arial"/>
          <w:sz w:val="22"/>
          <w:szCs w:val="22"/>
        </w:rPr>
        <w:t>do Umowy</w:t>
      </w:r>
      <w:r w:rsidRPr="008C343D">
        <w:rPr>
          <w:rFonts w:ascii="Aptos" w:hAnsi="Aptos" w:cs="Arial"/>
          <w:sz w:val="22"/>
          <w:szCs w:val="22"/>
        </w:rPr>
        <w:t>;</w:t>
      </w:r>
    </w:p>
    <w:p w14:paraId="0E032C5E" w14:textId="59BC81B3" w:rsidR="00B75DD1" w:rsidRPr="008C343D" w:rsidRDefault="00B75DD1" w:rsidP="00C11EE1">
      <w:pPr>
        <w:pStyle w:val="Akapitzlist"/>
        <w:keepNext/>
        <w:numPr>
          <w:ilvl w:val="0"/>
          <w:numId w:val="15"/>
        </w:numPr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przesyłania aktualnego harmonogramu zajęć/wsparcia </w:t>
      </w:r>
      <w:r w:rsidR="008830EA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>czestników Projektu z</w:t>
      </w:r>
      <w:r w:rsidR="00775386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uwzględnieniem informacji wymaganych przez </w:t>
      </w:r>
      <w:r w:rsidR="00C64753" w:rsidRPr="008C343D">
        <w:rPr>
          <w:rFonts w:ascii="Aptos" w:hAnsi="Aptos" w:cs="Arial"/>
          <w:sz w:val="22"/>
          <w:szCs w:val="22"/>
        </w:rPr>
        <w:t>Instytucję Pośredniczącą</w:t>
      </w:r>
      <w:r w:rsidR="009B35B1">
        <w:rPr>
          <w:rFonts w:ascii="Aptos" w:hAnsi="Aptos" w:cs="Arial"/>
          <w:sz w:val="22"/>
          <w:szCs w:val="22"/>
        </w:rPr>
        <w:t>.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F11CF6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Harmonogramy zajęć należy przesyłać na każdy miesiąc</w:t>
      </w:r>
      <w:r w:rsidR="000E4A94">
        <w:rPr>
          <w:rFonts w:ascii="Aptos" w:hAnsi="Aptos" w:cs="Arial"/>
          <w:sz w:val="22"/>
          <w:szCs w:val="22"/>
        </w:rPr>
        <w:t xml:space="preserve"> </w:t>
      </w:r>
      <w:r w:rsidR="00016014">
        <w:rPr>
          <w:rFonts w:ascii="Aptos" w:hAnsi="Aptos" w:cs="Arial"/>
          <w:sz w:val="22"/>
          <w:szCs w:val="22"/>
        </w:rPr>
        <w:t>r</w:t>
      </w:r>
      <w:r w:rsidR="003C2AA7" w:rsidRPr="008C343D">
        <w:rPr>
          <w:rFonts w:ascii="Aptos" w:hAnsi="Aptos" w:cs="Arial"/>
          <w:sz w:val="22"/>
          <w:szCs w:val="22"/>
        </w:rPr>
        <w:t xml:space="preserve">ealizacji </w:t>
      </w:r>
      <w:r w:rsidR="007361C2">
        <w:rPr>
          <w:rFonts w:ascii="Aptos" w:hAnsi="Aptos" w:cs="Arial"/>
          <w:sz w:val="22"/>
          <w:szCs w:val="22"/>
        </w:rPr>
        <w:t>P</w:t>
      </w:r>
      <w:r w:rsidR="003C2AA7" w:rsidRPr="008C343D">
        <w:rPr>
          <w:rFonts w:ascii="Aptos" w:hAnsi="Aptos" w:cs="Arial"/>
          <w:sz w:val="22"/>
          <w:szCs w:val="22"/>
        </w:rPr>
        <w:t xml:space="preserve">rojektu </w:t>
      </w:r>
      <w:r w:rsidR="009B35B1">
        <w:rPr>
          <w:rFonts w:ascii="Aptos" w:hAnsi="Aptos" w:cs="Arial"/>
          <w:sz w:val="22"/>
          <w:szCs w:val="22"/>
        </w:rPr>
        <w:t>poprzez moduł korespondencji CST2021</w:t>
      </w:r>
      <w:r w:rsidR="003C2AA7" w:rsidRPr="008C343D">
        <w:rPr>
          <w:rFonts w:ascii="Aptos" w:hAnsi="Aptos" w:cs="Arial"/>
          <w:sz w:val="22"/>
          <w:szCs w:val="22"/>
        </w:rPr>
        <w:t>. Wszelkie aktualizacje harmonogramu należy przesyłać niezwłocznie, nie później jednak niż na 1 dzień roboczy przed zmianą (np. w przypadku odwołania zajęć/wsparcia)</w:t>
      </w:r>
      <w:r w:rsidR="000E4A94">
        <w:rPr>
          <w:rFonts w:ascii="Aptos" w:hAnsi="Aptos" w:cs="Arial"/>
          <w:sz w:val="22"/>
          <w:szCs w:val="22"/>
        </w:rPr>
        <w:t>;</w:t>
      </w:r>
      <w:r w:rsidR="003C2AA7" w:rsidRPr="008C343D">
        <w:rPr>
          <w:rFonts w:ascii="Aptos" w:hAnsi="Aptos" w:cs="Arial"/>
          <w:sz w:val="22"/>
          <w:szCs w:val="22"/>
        </w:rPr>
        <w:t xml:space="preserve"> </w:t>
      </w:r>
    </w:p>
    <w:p w14:paraId="336AC19B" w14:textId="04CC6A4E" w:rsidR="00C24CFE" w:rsidRPr="008C343D" w:rsidRDefault="004B2887" w:rsidP="00C11EE1">
      <w:pPr>
        <w:pStyle w:val="Akapitzlist"/>
        <w:keepNext/>
        <w:numPr>
          <w:ilvl w:val="0"/>
          <w:numId w:val="15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eastAsiaTheme="minorEastAsia" w:hAnsi="Aptos" w:cs="Arial"/>
          <w:sz w:val="22"/>
          <w:szCs w:val="22"/>
          <w:lang w:eastAsia="en-US"/>
        </w:rPr>
        <w:t>p</w:t>
      </w:r>
      <w:r w:rsidR="003E5668" w:rsidRPr="008C343D">
        <w:rPr>
          <w:rFonts w:ascii="Aptos" w:eastAsiaTheme="minorEastAsia" w:hAnsi="Aptos" w:cs="Arial"/>
          <w:sz w:val="22"/>
          <w:szCs w:val="22"/>
          <w:lang w:eastAsia="en-US"/>
        </w:rPr>
        <w:t xml:space="preserve">rzedstawiania na wezwanie </w:t>
      </w:r>
      <w:r w:rsidR="002245D5" w:rsidRPr="008C343D">
        <w:rPr>
          <w:rFonts w:ascii="Aptos" w:eastAsiaTheme="minorEastAsia" w:hAnsi="Aptos" w:cs="Arial"/>
          <w:sz w:val="22"/>
          <w:szCs w:val="22"/>
          <w:lang w:eastAsia="en-US"/>
        </w:rPr>
        <w:t xml:space="preserve">Instytucji Pośredniczącej </w:t>
      </w:r>
      <w:r w:rsidR="003E5668" w:rsidRPr="008C343D">
        <w:rPr>
          <w:rFonts w:ascii="Aptos" w:eastAsiaTheme="minorEastAsia" w:hAnsi="Aptos" w:cs="Arial"/>
          <w:sz w:val="22"/>
          <w:szCs w:val="22"/>
          <w:lang w:eastAsia="en-US"/>
        </w:rPr>
        <w:t>wszelkich informacji</w:t>
      </w:r>
      <w:r w:rsidR="6BC15154" w:rsidRPr="008C343D">
        <w:rPr>
          <w:rFonts w:ascii="Aptos" w:eastAsiaTheme="minorEastAsia" w:hAnsi="Aptos" w:cs="Arial"/>
          <w:sz w:val="22"/>
          <w:szCs w:val="22"/>
          <w:lang w:eastAsia="en-US"/>
        </w:rPr>
        <w:t>, dokumentów</w:t>
      </w:r>
      <w:r w:rsidR="15134D1A" w:rsidRPr="008C343D">
        <w:rPr>
          <w:rFonts w:ascii="Aptos" w:eastAsiaTheme="minorEastAsia" w:hAnsi="Aptos" w:cs="Arial"/>
          <w:sz w:val="22"/>
          <w:szCs w:val="22"/>
          <w:lang w:eastAsia="en-US"/>
        </w:rPr>
        <w:t xml:space="preserve"> </w:t>
      </w:r>
      <w:r w:rsidR="003E5668" w:rsidRPr="008C343D">
        <w:rPr>
          <w:rFonts w:ascii="Aptos" w:eastAsiaTheme="minorEastAsia" w:hAnsi="Aptos" w:cs="Arial"/>
          <w:sz w:val="22"/>
          <w:szCs w:val="22"/>
          <w:lang w:eastAsia="en-US"/>
        </w:rPr>
        <w:t>i wyjaśnień związanych z realizacją Projektu, w terminie określonym w wezwaniu</w:t>
      </w:r>
      <w:r w:rsidRPr="008C343D">
        <w:rPr>
          <w:rFonts w:ascii="Aptos" w:eastAsiaTheme="minorEastAsia" w:hAnsi="Aptos" w:cs="Arial"/>
          <w:sz w:val="22"/>
          <w:szCs w:val="22"/>
          <w:lang w:eastAsia="en-US"/>
        </w:rPr>
        <w:t>;</w:t>
      </w:r>
    </w:p>
    <w:p w14:paraId="0D331CC8" w14:textId="15DFA3F9" w:rsidR="00E0158E" w:rsidRPr="008C343D" w:rsidRDefault="00BF4DDE" w:rsidP="00C11EE1">
      <w:pPr>
        <w:pStyle w:val="Akapitzlist"/>
        <w:keepNext/>
        <w:numPr>
          <w:ilvl w:val="0"/>
          <w:numId w:val="15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zapewnienia</w:t>
      </w:r>
      <w:r w:rsidR="00E0158E" w:rsidRPr="008C343D">
        <w:rPr>
          <w:rFonts w:ascii="Aptos" w:hAnsi="Aptos" w:cs="Arial"/>
          <w:sz w:val="22"/>
          <w:szCs w:val="22"/>
        </w:rPr>
        <w:t xml:space="preserve">, że osoby upoważnione do dysponowania środkami dofinansowania Projektu, oraz osoby upoważnione do podejmowania wiążących decyzji finansowych w imieniu Beneficjenta, nie są prawomocnie skazane za przestępstwo przeciwko mieniu, przeciwko </w:t>
      </w:r>
      <w:r w:rsidR="00E0158E" w:rsidRPr="008C343D">
        <w:rPr>
          <w:rFonts w:ascii="Aptos" w:hAnsi="Aptos" w:cs="Arial"/>
          <w:sz w:val="22"/>
          <w:szCs w:val="22"/>
        </w:rPr>
        <w:lastRenderedPageBreak/>
        <w:t>obrotowi gospodarczemu, przeciwko działalności instytucji państwowych oraz samorządu terytorialnego, przeciwko wiarygodności dokumentów lub za przestępstwo skarbowe. Powyższe okoliczności Beneficjent zobowiązuje się ustalić i zweryfikować na podstawie oświadczeń ww. osób przed ich zaangażowaniem do realizacji Projektu</w:t>
      </w:r>
      <w:r w:rsidR="003A5526" w:rsidRPr="008C343D">
        <w:rPr>
          <w:rFonts w:ascii="Aptos" w:hAnsi="Aptos" w:cs="Arial"/>
          <w:sz w:val="22"/>
          <w:szCs w:val="22"/>
        </w:rPr>
        <w:t>, które przechowuje dla celów kontroli</w:t>
      </w:r>
      <w:r w:rsidR="00E0158E" w:rsidRPr="008C343D">
        <w:rPr>
          <w:rFonts w:ascii="Aptos" w:hAnsi="Aptos" w:cs="Arial"/>
          <w:sz w:val="22"/>
          <w:szCs w:val="22"/>
        </w:rPr>
        <w:t>;</w:t>
      </w:r>
    </w:p>
    <w:p w14:paraId="7CE3D80E" w14:textId="6AA86620" w:rsidR="00E0158E" w:rsidRPr="008C343D" w:rsidRDefault="00E0158E" w:rsidP="00C11EE1">
      <w:pPr>
        <w:pStyle w:val="Akapitzlist"/>
        <w:keepNext/>
        <w:numPr>
          <w:ilvl w:val="0"/>
          <w:numId w:val="15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informowania </w:t>
      </w:r>
      <w:r w:rsidR="002245D5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="3E283D78" w:rsidRPr="008C343D">
        <w:rPr>
          <w:rFonts w:ascii="Aptos" w:hAnsi="Aptos" w:cs="Arial"/>
          <w:sz w:val="22"/>
          <w:szCs w:val="22"/>
        </w:rPr>
        <w:t xml:space="preserve">o </w:t>
      </w:r>
      <w:r w:rsidR="18EC67DF" w:rsidRPr="008C343D">
        <w:rPr>
          <w:rFonts w:ascii="Aptos" w:hAnsi="Aptos" w:cs="Arial"/>
          <w:sz w:val="22"/>
          <w:szCs w:val="22"/>
        </w:rPr>
        <w:t>uprawomocnieni</w:t>
      </w:r>
      <w:r w:rsidR="18C5E473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 xml:space="preserve"> się skazującego wyroku sądowego z tytułu popełnienia </w:t>
      </w:r>
      <w:r w:rsidR="00225F64" w:rsidRPr="008C343D">
        <w:rPr>
          <w:rFonts w:ascii="Aptos" w:hAnsi="Aptos" w:cs="Arial"/>
          <w:sz w:val="22"/>
          <w:szCs w:val="22"/>
        </w:rPr>
        <w:t xml:space="preserve">przestępstw wymienionych w pkt </w:t>
      </w:r>
      <w:r w:rsidR="007B2C18" w:rsidRPr="008C343D">
        <w:rPr>
          <w:rFonts w:ascii="Aptos" w:hAnsi="Aptos" w:cs="Arial"/>
          <w:sz w:val="22"/>
          <w:szCs w:val="22"/>
        </w:rPr>
        <w:t>5</w:t>
      </w:r>
      <w:r w:rsidRPr="008C343D">
        <w:rPr>
          <w:rFonts w:ascii="Aptos" w:hAnsi="Aptos" w:cs="Arial"/>
          <w:sz w:val="22"/>
          <w:szCs w:val="22"/>
        </w:rPr>
        <w:t xml:space="preserve"> w</w:t>
      </w:r>
      <w:r w:rsidR="00775386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trakcie realizacji Projektu i braku możliwości zastąpienia w Projekcie osoby skazanej inną osobą;</w:t>
      </w:r>
    </w:p>
    <w:p w14:paraId="5BABAC01" w14:textId="307BD393" w:rsidR="00484927" w:rsidRPr="008C343D" w:rsidRDefault="004B2887" w:rsidP="00C11EE1">
      <w:pPr>
        <w:pStyle w:val="Akapitzlist"/>
        <w:keepNext/>
        <w:numPr>
          <w:ilvl w:val="0"/>
          <w:numId w:val="15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eastAsiaTheme="minorEastAsia" w:hAnsi="Aptos" w:cs="Arial"/>
          <w:sz w:val="22"/>
          <w:szCs w:val="22"/>
          <w:lang w:eastAsia="en-US"/>
        </w:rPr>
        <w:t>w</w:t>
      </w:r>
      <w:r w:rsidR="003E5668" w:rsidRPr="008C343D">
        <w:rPr>
          <w:rFonts w:ascii="Aptos" w:eastAsiaTheme="minorEastAsia" w:hAnsi="Aptos" w:cs="Arial"/>
          <w:sz w:val="22"/>
          <w:szCs w:val="22"/>
          <w:lang w:eastAsia="en-US"/>
        </w:rPr>
        <w:t xml:space="preserve">spółpracy z podmiotami zewnętrznymi, realizującymi badanie ewaluacyjne na zlecenie Instytucji Zarządzającej, </w:t>
      </w:r>
      <w:r w:rsidR="002245D5" w:rsidRPr="008C343D">
        <w:rPr>
          <w:rFonts w:ascii="Aptos" w:eastAsiaTheme="minorEastAsia" w:hAnsi="Aptos" w:cs="Arial"/>
          <w:sz w:val="22"/>
          <w:szCs w:val="22"/>
          <w:lang w:eastAsia="en-US"/>
        </w:rPr>
        <w:t xml:space="preserve">Instytucji Pośredniczącej </w:t>
      </w:r>
      <w:r w:rsidR="003E5668" w:rsidRPr="008C343D">
        <w:rPr>
          <w:rFonts w:ascii="Aptos" w:eastAsiaTheme="minorEastAsia" w:hAnsi="Aptos" w:cs="Arial"/>
          <w:sz w:val="22"/>
          <w:szCs w:val="22"/>
          <w:lang w:eastAsia="en-US"/>
        </w:rPr>
        <w:t>lub innego podmiotu</w:t>
      </w:r>
      <w:r w:rsidR="5FADF498" w:rsidRPr="008C343D">
        <w:rPr>
          <w:rFonts w:ascii="Aptos" w:eastAsiaTheme="minorEastAsia" w:hAnsi="Aptos" w:cs="Arial"/>
          <w:sz w:val="22"/>
          <w:szCs w:val="22"/>
          <w:lang w:eastAsia="en-US"/>
        </w:rPr>
        <w:t>,</w:t>
      </w:r>
      <w:r w:rsidR="003E5668" w:rsidRPr="008C343D">
        <w:rPr>
          <w:rFonts w:ascii="Aptos" w:eastAsiaTheme="minorEastAsia" w:hAnsi="Aptos" w:cs="Arial"/>
          <w:sz w:val="22"/>
          <w:szCs w:val="22"/>
          <w:lang w:eastAsia="en-US"/>
        </w:rPr>
        <w:t xml:space="preserve"> który zawarł umowę lub porozumienie z Instytucją Zarządzającą lub </w:t>
      </w:r>
      <w:r w:rsidR="00A655A2" w:rsidRPr="008C343D">
        <w:rPr>
          <w:rFonts w:ascii="Aptos" w:eastAsiaTheme="minorEastAsia" w:hAnsi="Aptos" w:cs="Arial"/>
          <w:sz w:val="22"/>
          <w:szCs w:val="22"/>
          <w:lang w:eastAsia="en-US"/>
        </w:rPr>
        <w:t xml:space="preserve">Instytucją Pośredniczącą </w:t>
      </w:r>
      <w:r w:rsidR="003E5668" w:rsidRPr="008C343D">
        <w:rPr>
          <w:rFonts w:ascii="Aptos" w:eastAsiaTheme="minorEastAsia" w:hAnsi="Aptos" w:cs="Arial"/>
          <w:sz w:val="22"/>
          <w:szCs w:val="22"/>
          <w:lang w:eastAsia="en-US"/>
        </w:rPr>
        <w:t>na realizację ewaluacji. Beneficjent jest zobowiązany do udzielania każdorazowo na wniosek tych podmiotów dokumentów i informacji na temat realizacji Projektu, niezbędnych do przeprowadzenia badania ewaluacyjnego</w:t>
      </w:r>
      <w:r w:rsidR="003A3492" w:rsidRPr="008C343D">
        <w:rPr>
          <w:rFonts w:ascii="Aptos" w:eastAsiaTheme="minorEastAsia" w:hAnsi="Aptos" w:cs="Arial"/>
          <w:sz w:val="22"/>
          <w:szCs w:val="22"/>
          <w:lang w:eastAsia="en-US"/>
        </w:rPr>
        <w:t>.</w:t>
      </w:r>
    </w:p>
    <w:p w14:paraId="5787736C" w14:textId="34621E7B" w:rsidR="00F35E4F" w:rsidRPr="008C343D" w:rsidRDefault="001838F1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t>Przechowywanie d</w:t>
      </w:r>
      <w:r w:rsidR="00F35E4F" w:rsidRPr="008C343D">
        <w:rPr>
          <w:rFonts w:ascii="Aptos" w:hAnsi="Aptos"/>
        </w:rPr>
        <w:t>okumentacj</w:t>
      </w:r>
      <w:r w:rsidRPr="008C343D">
        <w:rPr>
          <w:rFonts w:ascii="Aptos" w:hAnsi="Aptos"/>
        </w:rPr>
        <w:t>i</w:t>
      </w:r>
      <w:r w:rsidR="00F35E4F" w:rsidRPr="008C343D">
        <w:rPr>
          <w:rFonts w:ascii="Aptos" w:hAnsi="Aptos"/>
        </w:rPr>
        <w:t xml:space="preserve"> Projektu</w:t>
      </w:r>
    </w:p>
    <w:p w14:paraId="0263CCC8" w14:textId="16F919F9" w:rsidR="00F35E4F" w:rsidRPr="008C343D" w:rsidRDefault="00F35E4F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1F421F">
        <w:rPr>
          <w:rFonts w:ascii="Aptos" w:hAnsi="Aptos"/>
          <w:sz w:val="22"/>
          <w:szCs w:val="22"/>
        </w:rPr>
        <w:t>19</w:t>
      </w:r>
      <w:r w:rsidR="00B75B7E" w:rsidRPr="008C343D">
        <w:rPr>
          <w:rFonts w:ascii="Aptos" w:hAnsi="Aptos"/>
          <w:sz w:val="22"/>
          <w:szCs w:val="22"/>
        </w:rPr>
        <w:t>.</w:t>
      </w:r>
    </w:p>
    <w:p w14:paraId="43FEC5ED" w14:textId="5962C6CB" w:rsidR="006802FC" w:rsidRPr="008C343D" w:rsidRDefault="006802FC" w:rsidP="00C11EE1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przechowuje</w:t>
      </w:r>
      <w:r w:rsidR="2DD30DE8" w:rsidRPr="008C343D">
        <w:rPr>
          <w:rFonts w:ascii="Aptos" w:hAnsi="Aptos" w:cs="Arial"/>
          <w:sz w:val="22"/>
          <w:szCs w:val="22"/>
        </w:rPr>
        <w:t xml:space="preserve"> </w:t>
      </w:r>
      <w:r w:rsidR="4FB333A7" w:rsidRPr="008C343D">
        <w:rPr>
          <w:rFonts w:ascii="Aptos" w:hAnsi="Aptos" w:cs="Arial"/>
          <w:sz w:val="22"/>
          <w:szCs w:val="22"/>
        </w:rPr>
        <w:t>w swojej siedzibie</w:t>
      </w:r>
      <w:r w:rsidRPr="008C343D">
        <w:rPr>
          <w:rFonts w:ascii="Aptos" w:hAnsi="Aptos" w:cs="Arial"/>
          <w:sz w:val="22"/>
          <w:szCs w:val="22"/>
        </w:rPr>
        <w:t xml:space="preserve"> wszelką dokumentację związaną z</w:t>
      </w:r>
      <w:r w:rsidR="007E1987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realizacją Projektu</w:t>
      </w:r>
      <w:r w:rsidR="004713C6" w:rsidRPr="008C343D">
        <w:rPr>
          <w:rFonts w:ascii="Aptos" w:hAnsi="Aptos" w:cs="Arial"/>
          <w:sz w:val="22"/>
          <w:szCs w:val="22"/>
        </w:rPr>
        <w:t>,</w:t>
      </w:r>
      <w:r w:rsidRPr="008C343D">
        <w:rPr>
          <w:rFonts w:ascii="Aptos" w:hAnsi="Aptos" w:cs="Arial"/>
          <w:sz w:val="22"/>
          <w:szCs w:val="22"/>
        </w:rPr>
        <w:t xml:space="preserve"> zgodnie z art. 82 Rozporządzenia 2021/1060</w:t>
      </w:r>
      <w:r w:rsidR="004713C6" w:rsidRPr="008C343D">
        <w:rPr>
          <w:rFonts w:ascii="Aptos" w:hAnsi="Aptos" w:cs="Arial"/>
          <w:sz w:val="22"/>
          <w:szCs w:val="22"/>
        </w:rPr>
        <w:t>,</w:t>
      </w:r>
      <w:r w:rsidRPr="008C343D">
        <w:rPr>
          <w:rFonts w:ascii="Aptos" w:hAnsi="Aptos" w:cs="Arial"/>
          <w:sz w:val="22"/>
          <w:szCs w:val="22"/>
        </w:rPr>
        <w:t xml:space="preserve"> przez okres pięciu lat od dnia 31 grudnia roku, w którym </w:t>
      </w:r>
      <w:r w:rsidR="00864A36"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Pr="008C343D">
        <w:rPr>
          <w:rFonts w:ascii="Aptos" w:hAnsi="Aptos" w:cs="Arial"/>
          <w:sz w:val="22"/>
          <w:szCs w:val="22"/>
        </w:rPr>
        <w:t>dokonała ostatniej płatności na rzecz Beneficjenta, z</w:t>
      </w:r>
      <w:r w:rsidR="00297F93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zastrzeżeniem ust. 2 i 3.</w:t>
      </w:r>
    </w:p>
    <w:p w14:paraId="1FFBFE4D" w14:textId="77777777" w:rsidR="006802FC" w:rsidRPr="008C343D" w:rsidRDefault="006802FC" w:rsidP="00C11EE1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Bieg okresu, o którym mowa w ust. 1, jest wstrzymywany w przypadku wszczęcia postępowania prawnego albo na wniosek Komisji Europejskiej.</w:t>
      </w:r>
    </w:p>
    <w:p w14:paraId="2157845A" w14:textId="77777777" w:rsidR="006802FC" w:rsidRPr="008C343D" w:rsidRDefault="006802FC" w:rsidP="00C11EE1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jest zobowiązany do przechowywania dokumentów dotyczących udzielonej pomocy publicznej lub pomocy de minimis przez okres 10 lat od dnia otrzymania pomocy.</w:t>
      </w:r>
    </w:p>
    <w:p w14:paraId="357D22E6" w14:textId="0A1D8129" w:rsidR="006802FC" w:rsidRPr="008C343D" w:rsidRDefault="001622DE" w:rsidP="00C11EE1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="006802FC" w:rsidRPr="008C343D">
        <w:rPr>
          <w:rFonts w:ascii="Aptos" w:hAnsi="Aptos" w:cs="Arial"/>
          <w:sz w:val="22"/>
          <w:szCs w:val="22"/>
        </w:rPr>
        <w:t xml:space="preserve">może przedłużyć termin, o którym mowa w ust. 1, informując </w:t>
      </w:r>
      <w:r w:rsidR="003C2AA7" w:rsidRPr="008C343D">
        <w:rPr>
          <w:rFonts w:ascii="Aptos" w:hAnsi="Aptos" w:cs="Arial"/>
          <w:sz w:val="22"/>
          <w:szCs w:val="22"/>
        </w:rPr>
        <w:br/>
      </w:r>
      <w:r w:rsidR="006802FC" w:rsidRPr="008C343D">
        <w:rPr>
          <w:rFonts w:ascii="Aptos" w:hAnsi="Aptos" w:cs="Arial"/>
          <w:sz w:val="22"/>
          <w:szCs w:val="22"/>
        </w:rPr>
        <w:t>o tym Beneficjenta na piśmie przed upływem tego terminu.</w:t>
      </w:r>
    </w:p>
    <w:p w14:paraId="1CB09FDB" w14:textId="4C85632F" w:rsidR="006802FC" w:rsidRPr="008C343D" w:rsidRDefault="006802FC" w:rsidP="00C11EE1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Dokumenty przechowuje się w formie oryginałów lub ich uwierzytelnionych odpisów lub na powszechnie uznanych nośnikach danych, w tym jako elektroniczne wersje dokumentów oryginalnych lub dokumenty istniejące wyłącznie w wersji elektronicznej.</w:t>
      </w:r>
    </w:p>
    <w:p w14:paraId="3EF16748" w14:textId="3D714C89" w:rsidR="006802FC" w:rsidRPr="008C343D" w:rsidRDefault="006802FC" w:rsidP="00C11EE1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 przypadku zmiany miejsca przechowywania dokumentów związanych z</w:t>
      </w:r>
      <w:r w:rsidR="007E1987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realizacją Projektu, jak również w przypadku zawieszenia, zaprzestania lub likwidacji przez Beneficjenta działalności, przed upływem terminu, o którym mowa w ust. 1 i 3, Beneficjent zobowiązuje się do poinformowania </w:t>
      </w:r>
      <w:r w:rsidR="007F464C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Pr="008C343D">
        <w:rPr>
          <w:rFonts w:ascii="Aptos" w:hAnsi="Aptos" w:cs="Arial"/>
          <w:sz w:val="22"/>
          <w:szCs w:val="22"/>
        </w:rPr>
        <w:t>z zachowaniem formy pisemnej o zawieszeniu, zaprzestaniu lub likwidacji prowadzonej przez niego działalności, z jednoczesnym wskazaniem nowego miejsca przechowywania, w terminie 14 dni od dnia zaistnienia ww. zdarzenia.</w:t>
      </w:r>
    </w:p>
    <w:p w14:paraId="4E13FD03" w14:textId="51997716" w:rsidR="006802FC" w:rsidRPr="008C343D" w:rsidRDefault="006802FC" w:rsidP="00C11EE1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Obowiązek, o którym mowa w ust. 1 i 3, dotyczy również Partnera realizującego Projekt, w zakresie tej części Projektu, za której realizację jest odpowiedzialny, zgodnie z porozumieniem albo umową o partnerstwie zawartą z Beneficjentem</w:t>
      </w:r>
      <w:r w:rsidR="00980801" w:rsidRPr="008C343D">
        <w:rPr>
          <w:rStyle w:val="Odwoanieprzypisudolnego"/>
          <w:rFonts w:ascii="Aptos" w:hAnsi="Aptos" w:cs="Arial"/>
          <w:sz w:val="22"/>
          <w:szCs w:val="22"/>
        </w:rPr>
        <w:footnoteReference w:id="38"/>
      </w:r>
      <w:r w:rsidR="00980801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>.</w:t>
      </w:r>
    </w:p>
    <w:p w14:paraId="7A098992" w14:textId="2952874B" w:rsidR="00E07407" w:rsidRPr="008C343D" w:rsidRDefault="00E07407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lastRenderedPageBreak/>
        <w:t>Kontrola Projektu</w:t>
      </w:r>
    </w:p>
    <w:p w14:paraId="5AEFAF4E" w14:textId="76DA3B1E" w:rsidR="00E07407" w:rsidRPr="008C343D" w:rsidRDefault="00E0740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5E0EDC" w:rsidRPr="008C343D">
        <w:rPr>
          <w:rFonts w:ascii="Aptos" w:hAnsi="Aptos"/>
          <w:sz w:val="22"/>
          <w:szCs w:val="22"/>
        </w:rPr>
        <w:t>2</w:t>
      </w:r>
      <w:r w:rsidR="001F421F">
        <w:rPr>
          <w:rFonts w:ascii="Aptos" w:hAnsi="Aptos"/>
          <w:sz w:val="22"/>
          <w:szCs w:val="22"/>
        </w:rPr>
        <w:t>0</w:t>
      </w:r>
      <w:r w:rsidR="00B75B7E" w:rsidRPr="008C343D">
        <w:rPr>
          <w:rFonts w:ascii="Aptos" w:hAnsi="Aptos"/>
          <w:sz w:val="22"/>
          <w:szCs w:val="22"/>
        </w:rPr>
        <w:t>.</w:t>
      </w:r>
    </w:p>
    <w:p w14:paraId="6D2D1667" w14:textId="23EB3CC1" w:rsidR="003566E0" w:rsidRPr="008C343D" w:rsidRDefault="004D2914" w:rsidP="00C11EE1">
      <w:pPr>
        <w:pStyle w:val="Akapitzlist"/>
        <w:numPr>
          <w:ilvl w:val="0"/>
          <w:numId w:val="11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poddaje się </w:t>
      </w:r>
      <w:r w:rsidR="00242536" w:rsidRPr="008C343D">
        <w:rPr>
          <w:rFonts w:ascii="Aptos" w:hAnsi="Aptos" w:cs="Arial"/>
          <w:sz w:val="22"/>
          <w:szCs w:val="22"/>
        </w:rPr>
        <w:t xml:space="preserve">kontroli dokonywanej przez </w:t>
      </w:r>
      <w:r w:rsidR="005820E3" w:rsidRPr="008C343D">
        <w:rPr>
          <w:rFonts w:ascii="Aptos" w:hAnsi="Aptos" w:cs="Arial"/>
          <w:sz w:val="22"/>
          <w:szCs w:val="22"/>
        </w:rPr>
        <w:t xml:space="preserve">Instytucję Pośredniczącą </w:t>
      </w:r>
      <w:r w:rsidR="00242536" w:rsidRPr="008C343D">
        <w:rPr>
          <w:rFonts w:ascii="Aptos" w:hAnsi="Aptos" w:cs="Arial"/>
          <w:sz w:val="22"/>
          <w:szCs w:val="22"/>
        </w:rPr>
        <w:t xml:space="preserve">oraz instytucje nadzorujące prawidłowość realizacji </w:t>
      </w:r>
      <w:r w:rsidR="00E9666E" w:rsidRPr="008C343D">
        <w:rPr>
          <w:rFonts w:ascii="Aptos" w:hAnsi="Aptos" w:cs="Arial"/>
          <w:sz w:val="22"/>
          <w:szCs w:val="22"/>
        </w:rPr>
        <w:t>P</w:t>
      </w:r>
      <w:r w:rsidR="00242536" w:rsidRPr="008C343D">
        <w:rPr>
          <w:rFonts w:ascii="Aptos" w:hAnsi="Aptos" w:cs="Arial"/>
          <w:sz w:val="22"/>
          <w:szCs w:val="22"/>
        </w:rPr>
        <w:t>rojektu, a także inne uprawnione instytucje zewnętrzne, w szczególności: Komisję Europejską, Europejski Trybunał Obrachunkowy, Europejski Urząd ds. Zwalczania Nadużyć Finansowych, Instytucję Audytową, Najwyższą Izbę Kontroli.</w:t>
      </w:r>
    </w:p>
    <w:p w14:paraId="6D7F6101" w14:textId="54793068" w:rsidR="003566E0" w:rsidRPr="008C343D" w:rsidRDefault="004D2914" w:rsidP="00C11EE1">
      <w:pPr>
        <w:pStyle w:val="Akapitzlist"/>
        <w:numPr>
          <w:ilvl w:val="0"/>
          <w:numId w:val="11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Projekt </w:t>
      </w:r>
      <w:r w:rsidR="00980801" w:rsidRPr="008C343D">
        <w:rPr>
          <w:rFonts w:ascii="Aptos" w:hAnsi="Aptos" w:cs="Arial"/>
          <w:sz w:val="22"/>
          <w:szCs w:val="22"/>
        </w:rPr>
        <w:t xml:space="preserve">w szczególności </w:t>
      </w:r>
      <w:r w:rsidRPr="008C343D">
        <w:rPr>
          <w:rFonts w:ascii="Aptos" w:hAnsi="Aptos" w:cs="Arial"/>
          <w:sz w:val="22"/>
          <w:szCs w:val="22"/>
        </w:rPr>
        <w:t xml:space="preserve">może zostać objęty </w:t>
      </w:r>
      <w:r w:rsidR="00980801" w:rsidRPr="008C343D">
        <w:rPr>
          <w:rFonts w:ascii="Aptos" w:hAnsi="Aptos" w:cs="Arial"/>
          <w:sz w:val="22"/>
          <w:szCs w:val="22"/>
        </w:rPr>
        <w:t xml:space="preserve">kontrolami administracyjnymi obejmującymi weryfikację wniosków o płatność, o których mowa w § 11, kontrolami doraźnymi – </w:t>
      </w:r>
      <w:r w:rsidR="00980801" w:rsidRPr="008C343D">
        <w:rPr>
          <w:rFonts w:ascii="Aptos" w:hAnsi="Aptos" w:cs="Arial"/>
          <w:sz w:val="22"/>
          <w:szCs w:val="22"/>
        </w:rPr>
        <w:br/>
        <w:t>o ile zaistnieją przesłanki ich przeprowadzenia, kontrolami trwałości a także wizytami monitoringowymi, planowymi kontrolami w miejscu realizacji i w siedzibie Beneficjenta/Partnera</w:t>
      </w:r>
      <w:r w:rsidR="00980801" w:rsidRPr="008C343D">
        <w:rPr>
          <w:rFonts w:ascii="Aptos" w:hAnsi="Aptos" w:cs="Arial"/>
          <w:sz w:val="22"/>
          <w:szCs w:val="22"/>
          <w:vertAlign w:val="superscript"/>
        </w:rPr>
        <w:t>39)</w:t>
      </w:r>
      <w:r w:rsidR="00980801" w:rsidRPr="008C343D">
        <w:rPr>
          <w:rFonts w:ascii="Aptos" w:hAnsi="Aptos" w:cs="Arial"/>
          <w:sz w:val="22"/>
          <w:szCs w:val="22"/>
        </w:rPr>
        <w:t xml:space="preserve"> lub na dokumentach mającymi na celu ocenę prawidłowości jego realizacji, w szczególności w zakresie zgodności z Umową, przepisami prawa krajowego i unijnego, zasadami Programu oraz w zakresie osiągnięcia zakładanych celów Projektu. </w:t>
      </w:r>
    </w:p>
    <w:p w14:paraId="52E7D358" w14:textId="2B3F5956" w:rsidR="004D2914" w:rsidRPr="008C343D" w:rsidRDefault="00C918DF" w:rsidP="00C11EE1">
      <w:pPr>
        <w:pStyle w:val="Akapitzlist"/>
        <w:numPr>
          <w:ilvl w:val="0"/>
          <w:numId w:val="11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="004D2914" w:rsidRPr="008C343D">
        <w:rPr>
          <w:rFonts w:ascii="Aptos" w:hAnsi="Aptos" w:cs="Arial"/>
          <w:sz w:val="22"/>
          <w:szCs w:val="22"/>
        </w:rPr>
        <w:t>może dokonać kontroli na dokumentach, w</w:t>
      </w:r>
      <w:r w:rsidR="007E1987" w:rsidRPr="008C343D">
        <w:rPr>
          <w:rFonts w:ascii="Aptos" w:hAnsi="Aptos" w:cs="Arial"/>
          <w:sz w:val="22"/>
          <w:szCs w:val="22"/>
        </w:rPr>
        <w:t> </w:t>
      </w:r>
      <w:r w:rsidR="004D2914" w:rsidRPr="008C343D">
        <w:rPr>
          <w:rFonts w:ascii="Aptos" w:hAnsi="Aptos" w:cs="Arial"/>
          <w:sz w:val="22"/>
          <w:szCs w:val="22"/>
        </w:rPr>
        <w:t xml:space="preserve">szczególności w zakresie określonym w § </w:t>
      </w:r>
      <w:r w:rsidR="005E0EDC" w:rsidRPr="008C343D">
        <w:rPr>
          <w:rFonts w:ascii="Aptos" w:hAnsi="Aptos" w:cs="Arial"/>
          <w:sz w:val="22"/>
          <w:szCs w:val="22"/>
        </w:rPr>
        <w:t>2</w:t>
      </w:r>
      <w:r w:rsidR="00113A41">
        <w:rPr>
          <w:rFonts w:ascii="Aptos" w:hAnsi="Aptos" w:cs="Arial"/>
          <w:sz w:val="22"/>
          <w:szCs w:val="22"/>
        </w:rPr>
        <w:t>2</w:t>
      </w:r>
      <w:r w:rsidR="004D2914" w:rsidRPr="008C343D">
        <w:rPr>
          <w:rFonts w:ascii="Aptos" w:hAnsi="Aptos" w:cs="Arial"/>
          <w:sz w:val="22"/>
          <w:szCs w:val="22"/>
        </w:rPr>
        <w:t>.</w:t>
      </w:r>
    </w:p>
    <w:p w14:paraId="3F091C11" w14:textId="49F2851D" w:rsidR="003566E0" w:rsidRPr="008C343D" w:rsidRDefault="00257CC2" w:rsidP="00C11EE1">
      <w:pPr>
        <w:pStyle w:val="Akapitzlist"/>
        <w:numPr>
          <w:ilvl w:val="0"/>
          <w:numId w:val="11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K</w:t>
      </w:r>
      <w:r w:rsidR="00A248B6" w:rsidRPr="008C343D">
        <w:rPr>
          <w:rFonts w:ascii="Aptos" w:hAnsi="Aptos" w:cs="Arial"/>
          <w:sz w:val="22"/>
          <w:szCs w:val="22"/>
        </w:rPr>
        <w:t>ontrolę</w:t>
      </w:r>
      <w:r w:rsidR="00980801" w:rsidRPr="008C343D">
        <w:rPr>
          <w:rFonts w:ascii="Aptos" w:hAnsi="Aptos" w:cs="Arial"/>
          <w:sz w:val="22"/>
          <w:szCs w:val="22"/>
        </w:rPr>
        <w:t xml:space="preserve"> weryfikującą wydatki lub </w:t>
      </w:r>
      <w:r w:rsidRPr="008C343D">
        <w:rPr>
          <w:rFonts w:ascii="Aptos" w:hAnsi="Aptos" w:cs="Arial"/>
          <w:sz w:val="22"/>
          <w:szCs w:val="22"/>
        </w:rPr>
        <w:t>wizytę monitor</w:t>
      </w:r>
      <w:r w:rsidR="00B91FDE" w:rsidRPr="008C343D">
        <w:rPr>
          <w:rFonts w:ascii="Aptos" w:hAnsi="Aptos" w:cs="Arial"/>
          <w:sz w:val="22"/>
          <w:szCs w:val="22"/>
        </w:rPr>
        <w:t>ującą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A248B6" w:rsidRPr="008C343D">
        <w:rPr>
          <w:rFonts w:ascii="Aptos" w:hAnsi="Aptos" w:cs="Arial"/>
          <w:sz w:val="22"/>
          <w:szCs w:val="22"/>
        </w:rPr>
        <w:t>przeprowadza się w każdym miejscu związanym z</w:t>
      </w:r>
      <w:r w:rsidR="007E1987" w:rsidRPr="008C343D">
        <w:rPr>
          <w:rFonts w:ascii="Aptos" w:hAnsi="Aptos" w:cs="Arial"/>
          <w:sz w:val="22"/>
          <w:szCs w:val="22"/>
        </w:rPr>
        <w:t> </w:t>
      </w:r>
      <w:r w:rsidR="00A248B6" w:rsidRPr="008C343D">
        <w:rPr>
          <w:rFonts w:ascii="Aptos" w:hAnsi="Aptos" w:cs="Arial"/>
          <w:sz w:val="22"/>
          <w:szCs w:val="22"/>
        </w:rPr>
        <w:t>realizacją Projektu, w tym w siedzibie Beneficjenta/Partnera</w:t>
      </w:r>
      <w:r w:rsidR="00980801" w:rsidRPr="008C343D">
        <w:rPr>
          <w:rStyle w:val="Odwoanieprzypisudolnego"/>
          <w:rFonts w:ascii="Aptos" w:hAnsi="Aptos" w:cs="Arial"/>
          <w:sz w:val="22"/>
          <w:szCs w:val="22"/>
        </w:rPr>
        <w:footnoteReference w:id="39"/>
      </w:r>
      <w:r w:rsidR="00980801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A248B6" w:rsidRPr="008C343D">
        <w:rPr>
          <w:rFonts w:ascii="Aptos" w:hAnsi="Aptos" w:cs="Arial"/>
          <w:sz w:val="22"/>
          <w:szCs w:val="22"/>
        </w:rPr>
        <w:t xml:space="preserve">. Kontrole </w:t>
      </w:r>
      <w:r w:rsidR="00980801" w:rsidRPr="008C343D">
        <w:rPr>
          <w:rFonts w:ascii="Aptos" w:hAnsi="Aptos" w:cs="Arial"/>
          <w:sz w:val="22"/>
          <w:szCs w:val="22"/>
        </w:rPr>
        <w:t>weryfikujące wydatki</w:t>
      </w:r>
      <w:r w:rsidR="00980801" w:rsidRPr="008C343D" w:rsidDel="00980801">
        <w:rPr>
          <w:rFonts w:ascii="Aptos" w:hAnsi="Aptos" w:cs="Arial"/>
          <w:sz w:val="22"/>
          <w:szCs w:val="22"/>
        </w:rPr>
        <w:t xml:space="preserve"> </w:t>
      </w:r>
      <w:r w:rsidR="00A248B6" w:rsidRPr="008C343D">
        <w:rPr>
          <w:rFonts w:ascii="Aptos" w:hAnsi="Aptos" w:cs="Arial"/>
          <w:sz w:val="22"/>
          <w:szCs w:val="22"/>
        </w:rPr>
        <w:t xml:space="preserve">mogą być przeprowadzane w dowolnym terminie, w trakcie i na </w:t>
      </w:r>
      <w:r w:rsidR="000071F7" w:rsidRPr="008C343D">
        <w:rPr>
          <w:rFonts w:ascii="Aptos" w:hAnsi="Aptos" w:cs="Arial"/>
          <w:sz w:val="22"/>
          <w:szCs w:val="22"/>
        </w:rPr>
        <w:t>z</w:t>
      </w:r>
      <w:r w:rsidR="00A248B6" w:rsidRPr="008C343D">
        <w:rPr>
          <w:rFonts w:ascii="Aptos" w:hAnsi="Aptos" w:cs="Arial"/>
          <w:sz w:val="22"/>
          <w:szCs w:val="22"/>
        </w:rPr>
        <w:t xml:space="preserve">akończenie realizacji Projektu oraz </w:t>
      </w:r>
      <w:r w:rsidR="00CD10C1" w:rsidRPr="008C343D">
        <w:rPr>
          <w:rFonts w:ascii="Aptos" w:hAnsi="Aptos" w:cs="Arial"/>
          <w:sz w:val="22"/>
          <w:szCs w:val="22"/>
        </w:rPr>
        <w:t>przez okres</w:t>
      </w:r>
      <w:r w:rsidR="00980801" w:rsidRPr="008C343D">
        <w:rPr>
          <w:rFonts w:ascii="Aptos" w:hAnsi="Aptos" w:cs="Arial"/>
          <w:sz w:val="22"/>
          <w:szCs w:val="22"/>
        </w:rPr>
        <w:t xml:space="preserve">, o którym mowa </w:t>
      </w:r>
      <w:r w:rsidR="00CD10C1" w:rsidRPr="008C343D">
        <w:rPr>
          <w:rFonts w:ascii="Aptos" w:hAnsi="Aptos" w:cs="Arial"/>
          <w:sz w:val="22"/>
          <w:szCs w:val="22"/>
        </w:rPr>
        <w:t xml:space="preserve">w § </w:t>
      </w:r>
      <w:r w:rsidR="00842746">
        <w:rPr>
          <w:rFonts w:ascii="Aptos" w:hAnsi="Aptos" w:cs="Arial"/>
          <w:sz w:val="22"/>
          <w:szCs w:val="22"/>
        </w:rPr>
        <w:t>19</w:t>
      </w:r>
      <w:r w:rsidR="005E0EDC" w:rsidRPr="008C343D">
        <w:rPr>
          <w:rFonts w:ascii="Aptos" w:hAnsi="Aptos" w:cs="Arial"/>
          <w:sz w:val="22"/>
          <w:szCs w:val="22"/>
        </w:rPr>
        <w:t xml:space="preserve"> </w:t>
      </w:r>
      <w:r w:rsidR="00CD10C1" w:rsidRPr="008C343D">
        <w:rPr>
          <w:rFonts w:ascii="Aptos" w:hAnsi="Aptos" w:cs="Arial"/>
          <w:sz w:val="22"/>
          <w:szCs w:val="22"/>
        </w:rPr>
        <w:t>ust. 1 i 3.</w:t>
      </w:r>
      <w:r w:rsidR="00A248B6" w:rsidRPr="008C343D">
        <w:rPr>
          <w:rFonts w:ascii="Aptos" w:hAnsi="Aptos" w:cs="Arial"/>
          <w:sz w:val="22"/>
          <w:szCs w:val="22"/>
        </w:rPr>
        <w:t xml:space="preserve"> Partner podlega kontroli w zakresie realizowanego Projektu na tych samych zasadach co Beneficjent</w:t>
      </w:r>
      <w:r w:rsidR="00980801" w:rsidRPr="008C343D">
        <w:rPr>
          <w:rStyle w:val="Odwoanieprzypisudolnego"/>
          <w:rFonts w:ascii="Aptos" w:hAnsi="Aptos" w:cs="Arial"/>
          <w:sz w:val="22"/>
          <w:szCs w:val="22"/>
        </w:rPr>
        <w:footnoteReference w:id="40"/>
      </w:r>
      <w:r w:rsidR="00980801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980801" w:rsidRPr="008C343D">
        <w:rPr>
          <w:rFonts w:ascii="Aptos" w:hAnsi="Aptos" w:cs="Arial"/>
          <w:sz w:val="22"/>
          <w:szCs w:val="22"/>
        </w:rPr>
        <w:t>.</w:t>
      </w:r>
    </w:p>
    <w:p w14:paraId="7FC80414" w14:textId="249A1909" w:rsidR="004D2914" w:rsidRPr="008C343D" w:rsidRDefault="004D2914" w:rsidP="00C11EE1">
      <w:pPr>
        <w:pStyle w:val="Akapitzlist"/>
        <w:numPr>
          <w:ilvl w:val="0"/>
          <w:numId w:val="11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zapewnia zespołom kontrolującym</w:t>
      </w:r>
      <w:r w:rsidR="00980801" w:rsidRPr="008C343D">
        <w:rPr>
          <w:rFonts w:ascii="Aptos" w:hAnsi="Aptos" w:cs="Arial"/>
          <w:sz w:val="22"/>
          <w:szCs w:val="22"/>
        </w:rPr>
        <w:t xml:space="preserve">, </w:t>
      </w:r>
      <w:r w:rsidRPr="008C343D">
        <w:rPr>
          <w:rFonts w:ascii="Aptos" w:hAnsi="Aptos" w:cs="Arial"/>
          <w:sz w:val="22"/>
          <w:szCs w:val="22"/>
        </w:rPr>
        <w:t>monitorującym</w:t>
      </w:r>
      <w:r w:rsidR="00980801" w:rsidRPr="008C343D">
        <w:rPr>
          <w:rFonts w:ascii="Aptos" w:hAnsi="Aptos" w:cs="Arial"/>
          <w:sz w:val="22"/>
          <w:szCs w:val="22"/>
        </w:rPr>
        <w:t xml:space="preserve"> i we</w:t>
      </w:r>
      <w:r w:rsidR="00087D74" w:rsidRPr="008C343D">
        <w:rPr>
          <w:rFonts w:ascii="Aptos" w:hAnsi="Aptos" w:cs="Arial"/>
          <w:sz w:val="22"/>
          <w:szCs w:val="22"/>
        </w:rPr>
        <w:t>r</w:t>
      </w:r>
      <w:r w:rsidR="00980801" w:rsidRPr="008C343D">
        <w:rPr>
          <w:rFonts w:ascii="Aptos" w:hAnsi="Aptos" w:cs="Arial"/>
          <w:sz w:val="22"/>
          <w:szCs w:val="22"/>
        </w:rPr>
        <w:t>yfikującym wydatki</w:t>
      </w:r>
      <w:r w:rsidRPr="008C343D">
        <w:rPr>
          <w:rFonts w:ascii="Aptos" w:hAnsi="Aptos" w:cs="Arial"/>
          <w:sz w:val="22"/>
          <w:szCs w:val="22"/>
        </w:rPr>
        <w:t xml:space="preserve">, </w:t>
      </w:r>
      <w:r w:rsidR="004C7382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o których mowa w</w:t>
      </w:r>
      <w:r w:rsidR="007E1987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ust.1, w szczególności:</w:t>
      </w:r>
    </w:p>
    <w:p w14:paraId="0E18A617" w14:textId="77777777" w:rsidR="003566E0" w:rsidRPr="008C343D" w:rsidRDefault="004D2914" w:rsidP="00C11EE1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nieograniczony wgląd we wszystkie </w:t>
      </w:r>
      <w:r w:rsidR="00217F78" w:rsidRPr="008C343D">
        <w:rPr>
          <w:rFonts w:ascii="Aptos" w:hAnsi="Aptos" w:cs="Arial"/>
          <w:sz w:val="22"/>
          <w:szCs w:val="22"/>
        </w:rPr>
        <w:t xml:space="preserve">oryginalne </w:t>
      </w:r>
      <w:r w:rsidRPr="008C343D">
        <w:rPr>
          <w:rFonts w:ascii="Aptos" w:hAnsi="Aptos" w:cs="Arial"/>
          <w:sz w:val="22"/>
          <w:szCs w:val="22"/>
        </w:rPr>
        <w:t>dokumenty</w:t>
      </w:r>
      <w:r w:rsidR="00217F78" w:rsidRPr="008C343D">
        <w:rPr>
          <w:rFonts w:ascii="Aptos" w:hAnsi="Aptos" w:cs="Arial"/>
          <w:sz w:val="22"/>
          <w:szCs w:val="22"/>
        </w:rPr>
        <w:t xml:space="preserve"> lub uwierzytelnione ich odpisy</w:t>
      </w:r>
      <w:r w:rsidRPr="008C343D">
        <w:rPr>
          <w:rFonts w:ascii="Aptos" w:hAnsi="Aptos" w:cs="Arial"/>
          <w:sz w:val="22"/>
          <w:szCs w:val="22"/>
        </w:rPr>
        <w:t xml:space="preserve">, w tym </w:t>
      </w:r>
      <w:r w:rsidR="00217F78" w:rsidRPr="008C343D">
        <w:rPr>
          <w:rFonts w:ascii="Aptos" w:hAnsi="Aptos" w:cs="Arial"/>
          <w:sz w:val="22"/>
          <w:szCs w:val="22"/>
        </w:rPr>
        <w:t xml:space="preserve">elektroniczne wersje </w:t>
      </w:r>
      <w:r w:rsidRPr="008C343D">
        <w:rPr>
          <w:rFonts w:ascii="Aptos" w:hAnsi="Aptos" w:cs="Arial"/>
          <w:sz w:val="22"/>
          <w:szCs w:val="22"/>
        </w:rPr>
        <w:t>dokument</w:t>
      </w:r>
      <w:r w:rsidR="00217F78" w:rsidRPr="008C343D">
        <w:rPr>
          <w:rFonts w:ascii="Aptos" w:hAnsi="Aptos" w:cs="Arial"/>
          <w:sz w:val="22"/>
          <w:szCs w:val="22"/>
        </w:rPr>
        <w:t>ów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217F78" w:rsidRPr="008C343D">
        <w:rPr>
          <w:rFonts w:ascii="Aptos" w:hAnsi="Aptos" w:cs="Arial"/>
          <w:sz w:val="22"/>
          <w:szCs w:val="22"/>
        </w:rPr>
        <w:t xml:space="preserve">oryginalnych </w:t>
      </w:r>
      <w:r w:rsidRPr="008C343D">
        <w:rPr>
          <w:rFonts w:ascii="Aptos" w:hAnsi="Aptos" w:cs="Arial"/>
          <w:sz w:val="22"/>
          <w:szCs w:val="22"/>
        </w:rPr>
        <w:t>związan</w:t>
      </w:r>
      <w:r w:rsidR="00217F78" w:rsidRPr="008C343D">
        <w:rPr>
          <w:rFonts w:ascii="Aptos" w:hAnsi="Aptos" w:cs="Arial"/>
          <w:sz w:val="22"/>
          <w:szCs w:val="22"/>
        </w:rPr>
        <w:t>ych</w:t>
      </w:r>
      <w:r w:rsidRPr="008C343D">
        <w:rPr>
          <w:rFonts w:ascii="Aptos" w:hAnsi="Aptos" w:cs="Arial"/>
          <w:sz w:val="22"/>
          <w:szCs w:val="22"/>
        </w:rPr>
        <w:t xml:space="preserve"> z realizacją Projektu;</w:t>
      </w:r>
    </w:p>
    <w:p w14:paraId="410B0CE2" w14:textId="77777777" w:rsidR="003566E0" w:rsidRPr="008C343D" w:rsidRDefault="004D2914" w:rsidP="00C11EE1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6428861F" w14:textId="18295DA1" w:rsidR="003566E0" w:rsidRPr="008C343D" w:rsidRDefault="004D2914" w:rsidP="00C11EE1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nieograniczony dostęp, w szczególności do urządzeń, obiektów, terenów i</w:t>
      </w:r>
      <w:r w:rsidR="007E1987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pomieszczeń, w</w:t>
      </w:r>
      <w:r w:rsidR="00C34AA0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których realizowany jest Projekt oraz ich dokumentacji oraz do miejsc, gdzie zgromadzona jest dokumentacja dotycząca realizowanego Projektu;</w:t>
      </w:r>
    </w:p>
    <w:p w14:paraId="27B042AB" w14:textId="05F99E8B" w:rsidR="003566E0" w:rsidRPr="008C343D" w:rsidRDefault="004D2914" w:rsidP="00C11EE1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udzielanie wszelkich żądanych wyjaśnień dotyczących realizacji Projektu w</w:t>
      </w:r>
      <w:r w:rsidR="007E1987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formie pisemnej i</w:t>
      </w:r>
      <w:r w:rsidR="00C34AA0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ustnej;</w:t>
      </w:r>
    </w:p>
    <w:p w14:paraId="3869066A" w14:textId="78D893EF" w:rsidR="004D2914" w:rsidRPr="008C343D" w:rsidRDefault="004D2914" w:rsidP="00C11EE1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tworzenie zestawień, opracowań, odpowiedzi na zapytania zespołów kontrolujących i zespołów weryfikujących wydatki.</w:t>
      </w:r>
    </w:p>
    <w:p w14:paraId="3F344377" w14:textId="5729597E" w:rsidR="5D5188BD" w:rsidRPr="008C343D" w:rsidRDefault="5A198E9E" w:rsidP="00C11EE1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rPr>
          <w:rFonts w:ascii="Aptos" w:eastAsia="Arial" w:hAnsi="Aptos" w:cs="Arial"/>
          <w:sz w:val="22"/>
          <w:szCs w:val="22"/>
        </w:rPr>
      </w:pPr>
      <w:r w:rsidRPr="008C343D">
        <w:rPr>
          <w:rFonts w:ascii="Aptos" w:eastAsia="Arial" w:hAnsi="Aptos" w:cs="Arial"/>
          <w:sz w:val="22"/>
          <w:szCs w:val="22"/>
        </w:rPr>
        <w:t>Jeżeli jest to konieczne do stwierdzenia kwalifikowalności wydatków ponoszonych w ramach realizacji Projektu, Beneficjent jest obowiązany udostępnić instytucji kontrolującej również dokumenty niezwiązane bezpośrednio z jego realizacją.</w:t>
      </w:r>
    </w:p>
    <w:p w14:paraId="22C4AEAA" w14:textId="4805C89E" w:rsidR="00C34AA0" w:rsidRPr="008C343D" w:rsidRDefault="004D2914" w:rsidP="00C11EE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Niewywiązanie się przez Beneficjenta z któregokolwiek z obowiązków określonych w ust.</w:t>
      </w:r>
      <w:r w:rsidR="00B91FDE" w:rsidRPr="008C343D">
        <w:rPr>
          <w:rFonts w:ascii="Aptos" w:hAnsi="Aptos" w:cs="Arial"/>
          <w:sz w:val="22"/>
          <w:szCs w:val="22"/>
        </w:rPr>
        <w:t xml:space="preserve"> </w:t>
      </w:r>
      <w:r w:rsidR="00980801" w:rsidRPr="008C343D">
        <w:rPr>
          <w:rFonts w:ascii="Aptos" w:hAnsi="Aptos" w:cs="Arial"/>
          <w:sz w:val="22"/>
          <w:szCs w:val="22"/>
        </w:rPr>
        <w:t>4-</w:t>
      </w:r>
      <w:r w:rsidR="00B91FDE" w:rsidRPr="008C343D">
        <w:rPr>
          <w:rFonts w:ascii="Aptos" w:hAnsi="Aptos" w:cs="Arial"/>
          <w:sz w:val="22"/>
          <w:szCs w:val="22"/>
        </w:rPr>
        <w:t xml:space="preserve"> 6</w:t>
      </w:r>
      <w:r w:rsidRPr="008C343D">
        <w:rPr>
          <w:rFonts w:ascii="Aptos" w:hAnsi="Aptos" w:cs="Arial"/>
          <w:sz w:val="22"/>
          <w:szCs w:val="22"/>
        </w:rPr>
        <w:t>, traktowane jest jako utrudnianie kontroli</w:t>
      </w:r>
      <w:r w:rsidR="00980801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oraz może zostać potraktowane jako odmowa poddania się kontroli.</w:t>
      </w:r>
    </w:p>
    <w:p w14:paraId="44D463D1" w14:textId="46CD074E" w:rsidR="00C34AA0" w:rsidRPr="008C343D" w:rsidRDefault="004D2914" w:rsidP="00C11EE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lastRenderedPageBreak/>
        <w:t xml:space="preserve">Beneficjent dostarcza dokumenty, wyjaśnienia na wniosek </w:t>
      </w:r>
      <w:r w:rsidR="005A59F7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Pr="008C343D">
        <w:rPr>
          <w:rFonts w:ascii="Aptos" w:hAnsi="Aptos" w:cs="Arial"/>
          <w:sz w:val="22"/>
          <w:szCs w:val="22"/>
        </w:rPr>
        <w:t>lub I</w:t>
      </w:r>
      <w:r w:rsidR="000F31D4" w:rsidRPr="008C343D">
        <w:rPr>
          <w:rFonts w:ascii="Aptos" w:hAnsi="Aptos" w:cs="Arial"/>
          <w:sz w:val="22"/>
          <w:szCs w:val="22"/>
        </w:rPr>
        <w:t>nstytucji Zarządzającej</w:t>
      </w:r>
      <w:r w:rsidRPr="008C343D">
        <w:rPr>
          <w:rFonts w:ascii="Aptos" w:hAnsi="Aptos" w:cs="Arial"/>
          <w:sz w:val="22"/>
          <w:szCs w:val="22"/>
        </w:rPr>
        <w:t xml:space="preserve"> w trakcie realizacji Projektu oraz przez okres</w:t>
      </w:r>
      <w:r w:rsidR="00980801" w:rsidRPr="008C343D">
        <w:rPr>
          <w:rFonts w:ascii="Aptos" w:hAnsi="Aptos" w:cs="Arial"/>
          <w:sz w:val="22"/>
          <w:szCs w:val="22"/>
        </w:rPr>
        <w:t xml:space="preserve">, o którym mowa </w:t>
      </w:r>
      <w:r w:rsidR="001564EF" w:rsidRPr="008C343D">
        <w:rPr>
          <w:rFonts w:ascii="Aptos" w:hAnsi="Aptos" w:cs="Arial"/>
          <w:sz w:val="22"/>
          <w:szCs w:val="22"/>
        </w:rPr>
        <w:t>w §</w:t>
      </w:r>
      <w:r w:rsidR="00E46DC5" w:rsidRPr="008C343D">
        <w:rPr>
          <w:rFonts w:ascii="Aptos" w:hAnsi="Aptos" w:cs="Arial"/>
          <w:sz w:val="22"/>
          <w:szCs w:val="22"/>
        </w:rPr>
        <w:t xml:space="preserve"> </w:t>
      </w:r>
      <w:r w:rsidR="00842746">
        <w:rPr>
          <w:rFonts w:ascii="Aptos" w:hAnsi="Aptos" w:cs="Arial"/>
          <w:sz w:val="22"/>
          <w:szCs w:val="22"/>
        </w:rPr>
        <w:t>19</w:t>
      </w:r>
      <w:r w:rsidR="005E0EDC" w:rsidRPr="008C343D">
        <w:rPr>
          <w:rFonts w:ascii="Aptos" w:hAnsi="Aptos" w:cs="Arial"/>
          <w:sz w:val="22"/>
          <w:szCs w:val="22"/>
        </w:rPr>
        <w:t xml:space="preserve"> </w:t>
      </w:r>
      <w:r w:rsidR="00E46DC5" w:rsidRPr="008C343D">
        <w:rPr>
          <w:rFonts w:ascii="Aptos" w:hAnsi="Aptos" w:cs="Arial"/>
          <w:sz w:val="22"/>
          <w:szCs w:val="22"/>
        </w:rPr>
        <w:t>ust. 1 i 3</w:t>
      </w:r>
      <w:r w:rsidRPr="008C343D">
        <w:rPr>
          <w:rFonts w:ascii="Aptos" w:hAnsi="Aptos" w:cs="Arial"/>
          <w:sz w:val="22"/>
          <w:szCs w:val="22"/>
        </w:rPr>
        <w:t>.</w:t>
      </w:r>
      <w:r w:rsidR="00C34AA0" w:rsidRPr="008C343D">
        <w:rPr>
          <w:rFonts w:ascii="Aptos" w:hAnsi="Aptos" w:cs="Arial"/>
          <w:sz w:val="22"/>
          <w:szCs w:val="22"/>
        </w:rPr>
        <w:t xml:space="preserve"> </w:t>
      </w:r>
      <w:r w:rsidR="007808C5" w:rsidRPr="008C343D">
        <w:rPr>
          <w:rFonts w:ascii="Aptos" w:hAnsi="Aptos" w:cs="Arial"/>
          <w:sz w:val="22"/>
          <w:szCs w:val="22"/>
        </w:rPr>
        <w:t xml:space="preserve">Bieg okresu, o którym mowa w </w:t>
      </w:r>
      <w:r w:rsidR="00BD1768" w:rsidRPr="008C343D">
        <w:rPr>
          <w:rFonts w:ascii="Aptos" w:hAnsi="Aptos" w:cs="Arial"/>
          <w:sz w:val="22"/>
          <w:szCs w:val="22"/>
        </w:rPr>
        <w:t xml:space="preserve">§ </w:t>
      </w:r>
      <w:r w:rsidR="00842746">
        <w:rPr>
          <w:rFonts w:ascii="Aptos" w:hAnsi="Aptos" w:cs="Arial"/>
          <w:sz w:val="22"/>
          <w:szCs w:val="22"/>
        </w:rPr>
        <w:t>19</w:t>
      </w:r>
      <w:r w:rsidR="005E0EDC" w:rsidRPr="008C343D">
        <w:rPr>
          <w:rFonts w:ascii="Aptos" w:hAnsi="Aptos" w:cs="Arial"/>
          <w:sz w:val="22"/>
          <w:szCs w:val="22"/>
        </w:rPr>
        <w:t xml:space="preserve"> </w:t>
      </w:r>
      <w:r w:rsidR="00BD1768" w:rsidRPr="008C343D">
        <w:rPr>
          <w:rFonts w:ascii="Aptos" w:hAnsi="Aptos" w:cs="Arial"/>
          <w:sz w:val="22"/>
          <w:szCs w:val="22"/>
        </w:rPr>
        <w:t>ust. 1 i 3</w:t>
      </w:r>
      <w:r w:rsidR="007808C5" w:rsidRPr="008C343D">
        <w:rPr>
          <w:rFonts w:ascii="Aptos" w:hAnsi="Aptos" w:cs="Arial"/>
          <w:sz w:val="22"/>
          <w:szCs w:val="22"/>
        </w:rPr>
        <w:t xml:space="preserve">, </w:t>
      </w:r>
      <w:r w:rsidR="00980801" w:rsidRPr="008C343D">
        <w:rPr>
          <w:rFonts w:ascii="Aptos" w:hAnsi="Aptos" w:cs="Arial"/>
          <w:sz w:val="22"/>
          <w:szCs w:val="22"/>
        </w:rPr>
        <w:t xml:space="preserve">wstrzymuje się </w:t>
      </w:r>
      <w:r w:rsidR="007808C5" w:rsidRPr="008C343D">
        <w:rPr>
          <w:rFonts w:ascii="Aptos" w:hAnsi="Aptos" w:cs="Arial"/>
          <w:sz w:val="22"/>
          <w:szCs w:val="22"/>
        </w:rPr>
        <w:t>w przypadku wszczęcia postępowania prawnego albo na wniosek Komisji Europejskiej.</w:t>
      </w:r>
    </w:p>
    <w:p w14:paraId="4B855F61" w14:textId="48DEFDEE" w:rsidR="00C34AA0" w:rsidRPr="008C343D" w:rsidRDefault="00FC1743" w:rsidP="00713CE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</w:t>
      </w:r>
      <w:r w:rsidR="004D2914" w:rsidRPr="008C343D">
        <w:rPr>
          <w:rFonts w:ascii="Aptos" w:hAnsi="Aptos" w:cs="Arial"/>
          <w:sz w:val="22"/>
          <w:szCs w:val="22"/>
        </w:rPr>
        <w:t xml:space="preserve">eneficjent niezwłocznie przekazuje do </w:t>
      </w:r>
      <w:r w:rsidR="005A59F7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="004D2914" w:rsidRPr="008C343D">
        <w:rPr>
          <w:rFonts w:ascii="Aptos" w:hAnsi="Aptos" w:cs="Arial"/>
          <w:sz w:val="22"/>
          <w:szCs w:val="22"/>
        </w:rPr>
        <w:t xml:space="preserve">kopie ostatecznych wersji dokumentów (raporty, wystąpienia pokontrolne, sprawozdania itp.) powstałych w wyniku kontroli lub audytu przeprowadzonych przez podmioty uprawnione do audytu lub kontroli projektów realizowanych w ramach </w:t>
      </w:r>
      <w:r w:rsidR="000C7EE4" w:rsidRPr="008C343D">
        <w:rPr>
          <w:rFonts w:ascii="Aptos" w:hAnsi="Aptos" w:cs="Arial"/>
          <w:sz w:val="22"/>
          <w:szCs w:val="22"/>
        </w:rPr>
        <w:t>FEM 2021-2027</w:t>
      </w:r>
      <w:r w:rsidR="004D2914" w:rsidRPr="008C343D">
        <w:rPr>
          <w:rFonts w:ascii="Aptos" w:hAnsi="Aptos" w:cs="Arial"/>
          <w:sz w:val="22"/>
          <w:szCs w:val="22"/>
        </w:rPr>
        <w:t>, które zawierają uwagi i wnioski, rekomendacje dotyczące realizacji badanego Projektu.</w:t>
      </w:r>
      <w:r w:rsidR="00896039" w:rsidRPr="008C343D">
        <w:rPr>
          <w:rFonts w:ascii="Aptos" w:hAnsi="Aptos" w:cs="Arial"/>
          <w:sz w:val="22"/>
          <w:szCs w:val="22"/>
        </w:rPr>
        <w:t xml:space="preserve"> </w:t>
      </w:r>
    </w:p>
    <w:p w14:paraId="6225FCF1" w14:textId="6CCD729D" w:rsidR="00567EF6" w:rsidRPr="008C343D" w:rsidRDefault="00567EF6" w:rsidP="00C11EE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Instytucja Pośrednicząca upoważnia Beneficjenta do prowadzenia kontroli </w:t>
      </w:r>
      <w:r w:rsidR="00043F52" w:rsidRPr="008C343D">
        <w:rPr>
          <w:rFonts w:ascii="Aptos" w:hAnsi="Aptos" w:cs="Arial"/>
          <w:sz w:val="22"/>
          <w:szCs w:val="22"/>
        </w:rPr>
        <w:t>w</w:t>
      </w:r>
      <w:r w:rsidR="007E1987" w:rsidRPr="008C343D">
        <w:rPr>
          <w:rFonts w:ascii="Aptos" w:hAnsi="Aptos" w:cs="Arial"/>
          <w:sz w:val="22"/>
          <w:szCs w:val="22"/>
        </w:rPr>
        <w:t> </w:t>
      </w:r>
      <w:r w:rsidR="00043F52" w:rsidRPr="008C343D">
        <w:rPr>
          <w:rFonts w:ascii="Aptos" w:hAnsi="Aptos" w:cs="Arial"/>
          <w:sz w:val="22"/>
          <w:szCs w:val="22"/>
        </w:rPr>
        <w:t xml:space="preserve">odniesieniu do uczestników </w:t>
      </w:r>
      <w:r w:rsidRPr="008C343D">
        <w:rPr>
          <w:rFonts w:ascii="Aptos" w:hAnsi="Aptos" w:cs="Arial"/>
          <w:sz w:val="22"/>
          <w:szCs w:val="22"/>
        </w:rPr>
        <w:t xml:space="preserve">projektów realizowanych w formule operatorskiej poprzez Podmiotowy System Finansowania (PSF) dostępny w Bazie Usług Rozwojowych (BUR), zgodnie </w:t>
      </w:r>
      <w:r w:rsidR="00043F52" w:rsidRPr="008C343D">
        <w:rPr>
          <w:rFonts w:ascii="Aptos" w:hAnsi="Aptos" w:cs="Arial"/>
          <w:sz w:val="22"/>
          <w:szCs w:val="22"/>
        </w:rPr>
        <w:t>z</w:t>
      </w:r>
      <w:r w:rsidRPr="008C343D">
        <w:rPr>
          <w:rFonts w:ascii="Aptos" w:hAnsi="Aptos" w:cs="Arial"/>
          <w:sz w:val="22"/>
          <w:szCs w:val="22"/>
        </w:rPr>
        <w:t xml:space="preserve"> Wytyczn</w:t>
      </w:r>
      <w:r w:rsidR="00043F52" w:rsidRPr="008C343D">
        <w:rPr>
          <w:rFonts w:ascii="Aptos" w:hAnsi="Aptos" w:cs="Arial"/>
          <w:sz w:val="22"/>
          <w:szCs w:val="22"/>
        </w:rPr>
        <w:t>ymi</w:t>
      </w:r>
      <w:r w:rsidRPr="008C343D">
        <w:rPr>
          <w:rFonts w:ascii="Aptos" w:hAnsi="Aptos" w:cs="Arial"/>
          <w:sz w:val="22"/>
          <w:szCs w:val="22"/>
        </w:rPr>
        <w:t xml:space="preserve"> Ministra Funduszy i Polityki Regionalnej dotyczących realizacji projektów z udziałem środków Europejskiego Funduszu Społecznego Plus w regionalnych programach na lata 2021-2027 oraz zgodnie z Wytycznymi dotyczącymi kontroli realizacji programów polityki spójności na lata 2021-2027. </w:t>
      </w:r>
    </w:p>
    <w:p w14:paraId="2453C775" w14:textId="5C1296D5" w:rsidR="002D0409" w:rsidRDefault="002D0409" w:rsidP="00C11EE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Beneficjent zobowiązany jest ponadto do przeprowadzania wizyt monitoringowych zgodnie z zapisami załącznika nr 10 do umowy o dofinansowanie projektu</w:t>
      </w:r>
      <w:r w:rsidRPr="002D0409">
        <w:t xml:space="preserve"> </w:t>
      </w:r>
      <w:r>
        <w:rPr>
          <w:rFonts w:ascii="Aptos" w:hAnsi="Aptos" w:cs="Arial"/>
          <w:sz w:val="22"/>
          <w:szCs w:val="22"/>
        </w:rPr>
        <w:t>określający s</w:t>
      </w:r>
      <w:r w:rsidRPr="002D0409">
        <w:rPr>
          <w:rFonts w:ascii="Aptos" w:hAnsi="Aptos" w:cs="Arial"/>
          <w:sz w:val="22"/>
          <w:szCs w:val="22"/>
        </w:rPr>
        <w:t>zczegółowe warunki i zakres minimalnego poziomu wymaganych do przeprowadzenia wizyty monitoringowej</w:t>
      </w:r>
      <w:r>
        <w:rPr>
          <w:rFonts w:ascii="Aptos" w:hAnsi="Aptos" w:cs="Arial"/>
          <w:sz w:val="22"/>
          <w:szCs w:val="22"/>
        </w:rPr>
        <w:t>.</w:t>
      </w:r>
    </w:p>
    <w:p w14:paraId="5EE9BD9B" w14:textId="38642329" w:rsidR="004C7382" w:rsidRDefault="00043F52" w:rsidP="004C7382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zobowiązany jest do udokumentowania działań kontrolnych prowadzonych </w:t>
      </w:r>
      <w:r w:rsidR="000D70C7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w odniesieniu do uczestników projektów zgodnie z wymogami określonymi w wytycznych ministra właściwego do spraw rozwoju regionalnego dotyczących kontroli realizacji programów polityki spójności na lata 2021-2027, w</w:t>
      </w:r>
      <w:r w:rsidR="007E1987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tym do udokume</w:t>
      </w:r>
      <w:r w:rsidRPr="00281425">
        <w:rPr>
          <w:rFonts w:ascii="Aptos" w:hAnsi="Aptos" w:cs="Arial"/>
          <w:sz w:val="22"/>
          <w:szCs w:val="22"/>
        </w:rPr>
        <w:t>ntowania sposobu</w:t>
      </w:r>
      <w:r w:rsidRPr="008C343D">
        <w:rPr>
          <w:rFonts w:ascii="Aptos" w:hAnsi="Aptos" w:cs="Arial"/>
          <w:sz w:val="22"/>
          <w:szCs w:val="22"/>
        </w:rPr>
        <w:t xml:space="preserve"> wybranej próby, a także z uwzględnieniem przepisów rozporządzenia Parlamentu Europejskiego i Rady (UE) 2016/679 z</w:t>
      </w:r>
      <w:r w:rsidR="007E1987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dnia 27 kwietnia 2016 r. w sprawie ochrony osób fizycznych w związku z</w:t>
      </w:r>
      <w:r w:rsidR="007E1987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przetwarzaniem danych osobowych i w sprawie swobodnego przepływu takich danych oraz uchylenia dyrektywy 95/46/WE (Dz. Urz. UE L nr 119 </w:t>
      </w:r>
      <w:r w:rsidR="000D70C7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z 04.05.2016 r., s.1, ze zm.) oraz ustawy z dnia 10 maja 2018 r. o ochronie danych osobowych (Dz. U. z 2019 r. poz. 1781).</w:t>
      </w:r>
    </w:p>
    <w:p w14:paraId="5A53128E" w14:textId="74A5A852" w:rsidR="004C7382" w:rsidRDefault="00043F52" w:rsidP="004C7382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C7382">
        <w:rPr>
          <w:rFonts w:ascii="Aptos" w:hAnsi="Aptos" w:cs="Arial"/>
          <w:sz w:val="22"/>
          <w:szCs w:val="22"/>
        </w:rPr>
        <w:t>W uzasadnionych przypadkach, m.in.</w:t>
      </w:r>
      <w:r w:rsidR="00016014" w:rsidRPr="004C7382">
        <w:rPr>
          <w:rFonts w:ascii="Aptos" w:hAnsi="Aptos" w:cs="Arial"/>
          <w:sz w:val="22"/>
          <w:szCs w:val="22"/>
        </w:rPr>
        <w:t>,</w:t>
      </w:r>
      <w:r w:rsidRPr="004C7382">
        <w:rPr>
          <w:rFonts w:ascii="Aptos" w:hAnsi="Aptos" w:cs="Arial"/>
          <w:sz w:val="22"/>
          <w:szCs w:val="22"/>
        </w:rPr>
        <w:t xml:space="preserve"> gdy wsparcie w ramach projektu udziel</w:t>
      </w:r>
      <w:r w:rsidR="007E1987" w:rsidRPr="004C7382">
        <w:rPr>
          <w:rFonts w:ascii="Aptos" w:hAnsi="Aptos" w:cs="Arial"/>
          <w:sz w:val="22"/>
          <w:szCs w:val="22"/>
        </w:rPr>
        <w:t>o</w:t>
      </w:r>
      <w:r w:rsidRPr="004C7382">
        <w:rPr>
          <w:rFonts w:ascii="Aptos" w:hAnsi="Aptos" w:cs="Arial"/>
          <w:sz w:val="22"/>
          <w:szCs w:val="22"/>
        </w:rPr>
        <w:t xml:space="preserve">ne jest </w:t>
      </w:r>
      <w:r w:rsidR="000D70C7">
        <w:rPr>
          <w:rFonts w:ascii="Aptos" w:hAnsi="Aptos" w:cs="Arial"/>
          <w:sz w:val="22"/>
          <w:szCs w:val="22"/>
        </w:rPr>
        <w:br/>
      </w:r>
      <w:r w:rsidRPr="004C7382">
        <w:rPr>
          <w:rFonts w:ascii="Aptos" w:hAnsi="Aptos" w:cs="Arial"/>
          <w:sz w:val="22"/>
          <w:szCs w:val="22"/>
        </w:rPr>
        <w:t>w formie on-line, możliwe jest przeprowadzenie czynności kontrolnych za pośrednictwem kanałów komunikacji elektronicznej.</w:t>
      </w:r>
    </w:p>
    <w:p w14:paraId="5A6B7EFB" w14:textId="0635D5AD" w:rsidR="00C34AA0" w:rsidRPr="004C7382" w:rsidRDefault="004D2914" w:rsidP="004C7382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4C7382">
        <w:rPr>
          <w:rFonts w:ascii="Aptos" w:hAnsi="Aptos" w:cs="Arial"/>
          <w:sz w:val="22"/>
          <w:szCs w:val="22"/>
        </w:rPr>
        <w:t>Beneficjent</w:t>
      </w:r>
      <w:r w:rsidR="002D0409" w:rsidRPr="004C7382">
        <w:rPr>
          <w:rFonts w:ascii="Aptos" w:hAnsi="Aptos" w:cs="Arial"/>
          <w:sz w:val="22"/>
          <w:szCs w:val="22"/>
        </w:rPr>
        <w:t xml:space="preserve"> </w:t>
      </w:r>
      <w:r w:rsidRPr="004C7382">
        <w:rPr>
          <w:rFonts w:ascii="Aptos" w:hAnsi="Aptos" w:cs="Arial"/>
          <w:sz w:val="22"/>
          <w:szCs w:val="22"/>
        </w:rPr>
        <w:t xml:space="preserve">stosuje Wytyczne </w:t>
      </w:r>
      <w:r w:rsidR="000C7EE4" w:rsidRPr="004C7382">
        <w:rPr>
          <w:rFonts w:ascii="Aptos" w:hAnsi="Aptos" w:cs="Arial"/>
          <w:sz w:val="22"/>
          <w:szCs w:val="22"/>
        </w:rPr>
        <w:t>dotyczące</w:t>
      </w:r>
      <w:r w:rsidRPr="004C7382">
        <w:rPr>
          <w:rFonts w:ascii="Aptos" w:hAnsi="Aptos" w:cs="Arial"/>
          <w:sz w:val="22"/>
          <w:szCs w:val="22"/>
        </w:rPr>
        <w:t xml:space="preserve"> kontroli realizacji programów </w:t>
      </w:r>
      <w:r w:rsidR="000C7EE4" w:rsidRPr="004C7382">
        <w:rPr>
          <w:rFonts w:ascii="Aptos" w:hAnsi="Aptos" w:cs="Arial"/>
          <w:sz w:val="22"/>
          <w:szCs w:val="22"/>
        </w:rPr>
        <w:t xml:space="preserve">polityki spójności </w:t>
      </w:r>
      <w:r w:rsidRPr="004C7382">
        <w:rPr>
          <w:rFonts w:ascii="Aptos" w:hAnsi="Aptos" w:cs="Arial"/>
          <w:sz w:val="22"/>
          <w:szCs w:val="22"/>
        </w:rPr>
        <w:t>na lata 20</w:t>
      </w:r>
      <w:r w:rsidR="000C7EE4" w:rsidRPr="004C7382">
        <w:rPr>
          <w:rFonts w:ascii="Aptos" w:hAnsi="Aptos" w:cs="Arial"/>
          <w:sz w:val="22"/>
          <w:szCs w:val="22"/>
        </w:rPr>
        <w:t>21</w:t>
      </w:r>
      <w:r w:rsidRPr="004C7382">
        <w:rPr>
          <w:rFonts w:ascii="Aptos" w:hAnsi="Aptos" w:cs="Arial"/>
          <w:sz w:val="22"/>
          <w:szCs w:val="22"/>
        </w:rPr>
        <w:t>-202</w:t>
      </w:r>
      <w:r w:rsidR="000C7EE4" w:rsidRPr="004C7382">
        <w:rPr>
          <w:rFonts w:ascii="Aptos" w:hAnsi="Aptos" w:cs="Arial"/>
          <w:sz w:val="22"/>
          <w:szCs w:val="22"/>
        </w:rPr>
        <w:t>7</w:t>
      </w:r>
      <w:r w:rsidRPr="004C7382">
        <w:rPr>
          <w:rFonts w:ascii="Aptos" w:hAnsi="Aptos" w:cs="Arial"/>
          <w:sz w:val="22"/>
          <w:szCs w:val="22"/>
        </w:rPr>
        <w:t xml:space="preserve"> w zakresie go dotyczącym,</w:t>
      </w:r>
      <w:r w:rsidR="00ED28C2" w:rsidRPr="004C7382">
        <w:rPr>
          <w:rFonts w:ascii="Aptos" w:hAnsi="Aptos" w:cs="Arial"/>
          <w:sz w:val="22"/>
          <w:szCs w:val="22"/>
        </w:rPr>
        <w:t xml:space="preserve"> </w:t>
      </w:r>
      <w:r w:rsidRPr="004C7382">
        <w:rPr>
          <w:rFonts w:ascii="Aptos" w:hAnsi="Aptos" w:cs="Arial"/>
          <w:sz w:val="22"/>
          <w:szCs w:val="22"/>
        </w:rPr>
        <w:t>a także respektuje uprawnienia I</w:t>
      </w:r>
      <w:r w:rsidR="000F31D4" w:rsidRPr="004C7382">
        <w:rPr>
          <w:rFonts w:ascii="Aptos" w:hAnsi="Aptos" w:cs="Arial"/>
          <w:sz w:val="22"/>
          <w:szCs w:val="22"/>
        </w:rPr>
        <w:t xml:space="preserve">nstytucji </w:t>
      </w:r>
      <w:r w:rsidRPr="004C7382">
        <w:rPr>
          <w:rFonts w:ascii="Aptos" w:hAnsi="Aptos" w:cs="Arial"/>
          <w:sz w:val="22"/>
          <w:szCs w:val="22"/>
        </w:rPr>
        <w:t>Z</w:t>
      </w:r>
      <w:r w:rsidR="000F31D4" w:rsidRPr="004C7382">
        <w:rPr>
          <w:rFonts w:ascii="Aptos" w:hAnsi="Aptos" w:cs="Arial"/>
          <w:sz w:val="22"/>
          <w:szCs w:val="22"/>
        </w:rPr>
        <w:t>arządzającej</w:t>
      </w:r>
      <w:r w:rsidRPr="004C7382">
        <w:rPr>
          <w:rFonts w:ascii="Aptos" w:hAnsi="Aptos" w:cs="Arial"/>
          <w:sz w:val="22"/>
          <w:szCs w:val="22"/>
        </w:rPr>
        <w:t xml:space="preserve">, </w:t>
      </w:r>
      <w:r w:rsidR="00BD4CC9" w:rsidRPr="004C7382">
        <w:rPr>
          <w:rFonts w:ascii="Aptos" w:hAnsi="Aptos" w:cs="Arial"/>
          <w:sz w:val="22"/>
          <w:szCs w:val="22"/>
        </w:rPr>
        <w:t xml:space="preserve">Instytucji Pośredniczącej </w:t>
      </w:r>
      <w:r w:rsidRPr="004C7382">
        <w:rPr>
          <w:rFonts w:ascii="Aptos" w:hAnsi="Aptos" w:cs="Arial"/>
          <w:sz w:val="22"/>
          <w:szCs w:val="22"/>
        </w:rPr>
        <w:t xml:space="preserve">oraz powoływanych przez te instytucje zespołów kontrolujących, wynikające z ww. </w:t>
      </w:r>
      <w:r w:rsidR="00000BD4" w:rsidRPr="004C7382">
        <w:rPr>
          <w:rFonts w:ascii="Aptos" w:hAnsi="Aptos" w:cs="Arial"/>
          <w:sz w:val="22"/>
          <w:szCs w:val="22"/>
        </w:rPr>
        <w:t>W</w:t>
      </w:r>
      <w:r w:rsidRPr="004C7382">
        <w:rPr>
          <w:rFonts w:ascii="Aptos" w:hAnsi="Aptos" w:cs="Arial"/>
          <w:sz w:val="22"/>
          <w:szCs w:val="22"/>
        </w:rPr>
        <w:t>ytycznych, Umowy oraz posiadanych upoważnień.</w:t>
      </w:r>
    </w:p>
    <w:p w14:paraId="7F18BFBE" w14:textId="7E780AEF" w:rsidR="00E40DA3" w:rsidRPr="008C343D" w:rsidRDefault="00E40DA3" w:rsidP="00C11EE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 niewywiązywania się Beneficjenta, którego Projekt znajduje się </w:t>
      </w:r>
      <w:r w:rsidRPr="008C343D">
        <w:rPr>
          <w:rFonts w:ascii="Aptos" w:hAnsi="Aptos" w:cs="Arial"/>
          <w:sz w:val="22"/>
          <w:szCs w:val="22"/>
        </w:rPr>
        <w:br/>
        <w:t xml:space="preserve">w okresie trwałości z obowiązku, o którym mowa w ust. </w:t>
      </w:r>
      <w:r w:rsidR="00713CE1" w:rsidRPr="008C343D">
        <w:rPr>
          <w:rFonts w:ascii="Aptos" w:hAnsi="Aptos" w:cs="Arial"/>
          <w:sz w:val="22"/>
          <w:szCs w:val="22"/>
        </w:rPr>
        <w:t>7</w:t>
      </w:r>
      <w:r w:rsidRPr="008C343D">
        <w:rPr>
          <w:rFonts w:ascii="Aptos" w:hAnsi="Aptos" w:cs="Arial"/>
          <w:sz w:val="22"/>
          <w:szCs w:val="22"/>
        </w:rPr>
        <w:t>, Instytucja Pośrednicząca przeprowadza u Beneficjenta obligatoryjną kontrolę trwałości w miejscu realizacji Projektu na zasadach określonych w Umowie</w:t>
      </w:r>
      <w:r w:rsidRPr="008C343D">
        <w:rPr>
          <w:rStyle w:val="Odwoanieprzypisudolnego"/>
          <w:rFonts w:ascii="Aptos" w:hAnsi="Aptos" w:cs="Arial"/>
          <w:sz w:val="22"/>
          <w:szCs w:val="22"/>
        </w:rPr>
        <w:footnoteReference w:id="41"/>
      </w:r>
      <w:r w:rsidR="00173379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>.</w:t>
      </w:r>
    </w:p>
    <w:p w14:paraId="2F0B7F4C" w14:textId="6196D687" w:rsidR="008F7D17" w:rsidRPr="008C343D" w:rsidRDefault="008F7D17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lastRenderedPageBreak/>
        <w:t>Konkurencyjność wydatków</w:t>
      </w:r>
    </w:p>
    <w:p w14:paraId="671F4B9E" w14:textId="13CB2664" w:rsidR="008F7D17" w:rsidRPr="008C343D" w:rsidRDefault="00176913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5E0EDC" w:rsidRPr="008C343D">
        <w:rPr>
          <w:rFonts w:ascii="Aptos" w:hAnsi="Aptos"/>
          <w:sz w:val="22"/>
          <w:szCs w:val="22"/>
        </w:rPr>
        <w:t>2</w:t>
      </w:r>
      <w:r w:rsidR="001F421F">
        <w:rPr>
          <w:rFonts w:ascii="Aptos" w:hAnsi="Aptos"/>
          <w:sz w:val="22"/>
          <w:szCs w:val="22"/>
        </w:rPr>
        <w:t>1</w:t>
      </w:r>
      <w:r w:rsidR="00B75B7E" w:rsidRPr="008C343D">
        <w:rPr>
          <w:rFonts w:ascii="Aptos" w:hAnsi="Aptos"/>
          <w:sz w:val="22"/>
          <w:szCs w:val="22"/>
        </w:rPr>
        <w:t>.</w:t>
      </w:r>
    </w:p>
    <w:p w14:paraId="36A4D167" w14:textId="3E645118" w:rsidR="008F7D17" w:rsidRPr="008C343D" w:rsidRDefault="00176913" w:rsidP="00C11EE1">
      <w:pPr>
        <w:pStyle w:val="Akapitzlist"/>
        <w:numPr>
          <w:ilvl w:val="0"/>
          <w:numId w:val="47"/>
        </w:numPr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Przy </w:t>
      </w:r>
      <w:r w:rsidR="00F60BB1" w:rsidRPr="008C343D">
        <w:rPr>
          <w:rFonts w:ascii="Aptos" w:hAnsi="Aptos" w:cs="Arial"/>
          <w:sz w:val="22"/>
          <w:szCs w:val="22"/>
        </w:rPr>
        <w:t>udzielaniu zamówienia w ramach P</w:t>
      </w:r>
      <w:r w:rsidRPr="008C343D">
        <w:rPr>
          <w:rFonts w:ascii="Aptos" w:hAnsi="Aptos" w:cs="Arial"/>
          <w:sz w:val="22"/>
          <w:szCs w:val="22"/>
        </w:rPr>
        <w:t xml:space="preserve">rojektu Beneficjent stosuje </w:t>
      </w:r>
      <w:r w:rsidR="00E3333B" w:rsidRPr="008C343D">
        <w:rPr>
          <w:rFonts w:ascii="Aptos" w:hAnsi="Aptos" w:cs="Arial"/>
          <w:sz w:val="22"/>
          <w:szCs w:val="22"/>
        </w:rPr>
        <w:t>przepisy o</w:t>
      </w:r>
      <w:r w:rsidR="007E1987" w:rsidRPr="008C343D">
        <w:rPr>
          <w:rFonts w:ascii="Aptos" w:hAnsi="Aptos" w:cs="Arial"/>
          <w:sz w:val="22"/>
          <w:szCs w:val="22"/>
        </w:rPr>
        <w:t> </w:t>
      </w:r>
      <w:r w:rsidR="00E3333B" w:rsidRPr="008C343D">
        <w:rPr>
          <w:rFonts w:ascii="Aptos" w:hAnsi="Aptos" w:cs="Arial"/>
          <w:sz w:val="22"/>
          <w:szCs w:val="22"/>
        </w:rPr>
        <w:t>zamówieniach publicznych w zakresie, w jakim ustawa z dnia 11 września 2019 r. – Prawo zamówień publicznych</w:t>
      </w:r>
      <w:r w:rsidR="00DC5785" w:rsidRPr="008C343D">
        <w:rPr>
          <w:rFonts w:ascii="Aptos" w:hAnsi="Aptos" w:cs="Arial"/>
          <w:sz w:val="22"/>
          <w:szCs w:val="22"/>
        </w:rPr>
        <w:t xml:space="preserve"> </w:t>
      </w:r>
      <w:r w:rsidR="00E3333B" w:rsidRPr="008C343D">
        <w:rPr>
          <w:rFonts w:ascii="Aptos" w:hAnsi="Aptos" w:cs="Arial"/>
          <w:sz w:val="22"/>
          <w:szCs w:val="22"/>
        </w:rPr>
        <w:t xml:space="preserve">i prawo unijne mają zastosowanie do Beneficjenta i realizowanego Projektu </w:t>
      </w:r>
      <w:r w:rsidRPr="008C343D">
        <w:rPr>
          <w:rFonts w:ascii="Aptos" w:hAnsi="Aptos" w:cs="Arial"/>
          <w:sz w:val="22"/>
          <w:szCs w:val="22"/>
        </w:rPr>
        <w:t xml:space="preserve">oraz </w:t>
      </w:r>
      <w:r w:rsidR="00D14F5A" w:rsidRPr="008C343D">
        <w:rPr>
          <w:rFonts w:ascii="Aptos" w:hAnsi="Aptos" w:cs="Arial"/>
          <w:sz w:val="22"/>
          <w:szCs w:val="22"/>
        </w:rPr>
        <w:t xml:space="preserve">Wytyczne </w:t>
      </w:r>
      <w:r w:rsidR="00394BB6" w:rsidRPr="008C343D">
        <w:rPr>
          <w:rFonts w:ascii="Aptos" w:hAnsi="Aptos" w:cs="Arial"/>
          <w:sz w:val="22"/>
          <w:szCs w:val="22"/>
        </w:rPr>
        <w:t>dotyczące</w:t>
      </w:r>
      <w:r w:rsidR="00D14F5A" w:rsidRPr="008C343D">
        <w:rPr>
          <w:rFonts w:ascii="Aptos" w:hAnsi="Aptos" w:cs="Arial"/>
          <w:sz w:val="22"/>
          <w:szCs w:val="22"/>
        </w:rPr>
        <w:t xml:space="preserve"> kwalifikowalności wydatków na lata </w:t>
      </w:r>
      <w:r w:rsidR="00394BB6" w:rsidRPr="008C343D">
        <w:rPr>
          <w:rFonts w:ascii="Aptos" w:hAnsi="Aptos" w:cs="Arial"/>
          <w:sz w:val="22"/>
          <w:szCs w:val="22"/>
        </w:rPr>
        <w:t>2021-2027</w:t>
      </w:r>
      <w:r w:rsidRPr="008C343D">
        <w:rPr>
          <w:rFonts w:ascii="Aptos" w:hAnsi="Aptos" w:cs="Arial"/>
          <w:sz w:val="22"/>
          <w:szCs w:val="22"/>
        </w:rPr>
        <w:t>.</w:t>
      </w:r>
    </w:p>
    <w:p w14:paraId="6C02308F" w14:textId="11376359" w:rsidR="008B742C" w:rsidRPr="008C343D" w:rsidRDefault="008B742C" w:rsidP="00C11EE1">
      <w:pPr>
        <w:pStyle w:val="Akapitzlist"/>
        <w:numPr>
          <w:ilvl w:val="0"/>
          <w:numId w:val="47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Jeżeli Beneficjent na podstawie ustawy, o której mowa w ust. 1, jest zwolniony ze stosowania procedur/trybów w niej określonych, przy wyłanianiu wykonawcy dla usług, dostaw lub robót budowlanych w ramach realizowanego Projektu jest zobowiązany dokonać wyboru wykonawcy</w:t>
      </w:r>
      <w:r w:rsidR="00A63C34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z zachowaniem zasady konkurencyjności zgodnie z Wytycznymi </w:t>
      </w:r>
      <w:r w:rsidR="00B86F2D" w:rsidRPr="008C343D">
        <w:rPr>
          <w:rFonts w:ascii="Aptos" w:hAnsi="Aptos" w:cs="Arial"/>
          <w:sz w:val="22"/>
          <w:szCs w:val="22"/>
        </w:rPr>
        <w:t>dotyczącymi</w:t>
      </w:r>
      <w:r w:rsidRPr="008C343D">
        <w:rPr>
          <w:rFonts w:ascii="Aptos" w:hAnsi="Aptos" w:cs="Arial"/>
          <w:sz w:val="22"/>
          <w:szCs w:val="22"/>
        </w:rPr>
        <w:t xml:space="preserve"> kwalifikowalności wydatków na lata </w:t>
      </w:r>
      <w:r w:rsidR="00B86F2D" w:rsidRPr="008C343D">
        <w:rPr>
          <w:rFonts w:ascii="Aptos" w:hAnsi="Aptos" w:cs="Arial"/>
          <w:sz w:val="22"/>
          <w:szCs w:val="22"/>
        </w:rPr>
        <w:t>2021-2027</w:t>
      </w:r>
      <w:r w:rsidRPr="008C343D">
        <w:rPr>
          <w:rFonts w:ascii="Aptos" w:hAnsi="Aptos" w:cs="Arial"/>
          <w:sz w:val="22"/>
          <w:szCs w:val="22"/>
        </w:rPr>
        <w:t>.</w:t>
      </w:r>
    </w:p>
    <w:p w14:paraId="6B4EF120" w14:textId="3F119C80" w:rsidR="002E305F" w:rsidRPr="008C343D" w:rsidRDefault="002E305F" w:rsidP="007D4E3E">
      <w:pPr>
        <w:pStyle w:val="Akapitzlist"/>
        <w:numPr>
          <w:ilvl w:val="0"/>
          <w:numId w:val="47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Przy udzielaniu zamówienia w ramach Projektu Beneficjent ma obowiązek (jeśli dotyczy) zlecania zadań na zasadach określonych w art.11 ust.1 pkt 2 </w:t>
      </w:r>
      <w:r w:rsidR="009B35B1">
        <w:rPr>
          <w:rFonts w:ascii="Aptos" w:hAnsi="Aptos" w:cs="Arial"/>
          <w:sz w:val="22"/>
          <w:szCs w:val="22"/>
        </w:rPr>
        <w:t>oraz</w:t>
      </w:r>
      <w:r w:rsidR="00CC6B3C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ust.2 ustawy z dnia 24 kwietnia 2003 r. o działalności pożytku publicznego i o </w:t>
      </w:r>
      <w:r w:rsidRPr="00CC6B3C">
        <w:rPr>
          <w:rFonts w:ascii="Aptos" w:hAnsi="Aptos" w:cs="Arial"/>
          <w:sz w:val="22"/>
          <w:szCs w:val="22"/>
        </w:rPr>
        <w:t>wolontariacie</w:t>
      </w:r>
      <w:r w:rsidR="00713CE1" w:rsidRPr="00CC6B3C">
        <w:rPr>
          <w:rFonts w:ascii="Aptos" w:hAnsi="Aptos" w:cs="Arial"/>
          <w:sz w:val="22"/>
          <w:szCs w:val="22"/>
        </w:rPr>
        <w:t xml:space="preserve"> (Dz.U. z 2025 r. 1338) </w:t>
      </w:r>
      <w:r w:rsidRPr="008C343D">
        <w:rPr>
          <w:rFonts w:ascii="Aptos" w:hAnsi="Aptos" w:cs="Arial"/>
          <w:sz w:val="22"/>
          <w:szCs w:val="22"/>
        </w:rPr>
        <w:t>lub stosowania innych przewidzianych prawem trybów, w tym z art.</w:t>
      </w:r>
      <w:r w:rsidR="00113A41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26 ustawy z dnia </w:t>
      </w:r>
      <w:r w:rsidR="00713CE1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 xml:space="preserve">5 sierpnia 2022 r. o ekonomii społecznej, czy art.15a ustawy z dnia 27 kwietnia 2006 r. </w:t>
      </w:r>
      <w:r w:rsidR="00713CE1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o spółdzielniach socjalnych (</w:t>
      </w:r>
      <w:r w:rsidRPr="00CC6B3C">
        <w:rPr>
          <w:rFonts w:ascii="Aptos" w:hAnsi="Aptos" w:cs="Arial"/>
          <w:sz w:val="22"/>
          <w:szCs w:val="22"/>
        </w:rPr>
        <w:t>Dz. U. z 202</w:t>
      </w:r>
      <w:r w:rsidR="00167EEC" w:rsidRPr="00CC6B3C">
        <w:rPr>
          <w:rFonts w:ascii="Aptos" w:hAnsi="Aptos" w:cs="Arial"/>
          <w:sz w:val="22"/>
          <w:szCs w:val="22"/>
        </w:rPr>
        <w:t>6</w:t>
      </w:r>
      <w:r w:rsidRPr="00CC6B3C">
        <w:rPr>
          <w:rFonts w:ascii="Aptos" w:hAnsi="Aptos" w:cs="Arial"/>
          <w:sz w:val="22"/>
          <w:szCs w:val="22"/>
        </w:rPr>
        <w:t xml:space="preserve"> r. poz. </w:t>
      </w:r>
      <w:r w:rsidR="00713CE1" w:rsidRPr="00CC6B3C">
        <w:rPr>
          <w:rFonts w:ascii="Aptos" w:hAnsi="Aptos" w:cs="Arial"/>
          <w:sz w:val="22"/>
          <w:szCs w:val="22"/>
        </w:rPr>
        <w:t xml:space="preserve">48). </w:t>
      </w:r>
    </w:p>
    <w:p w14:paraId="2B0DDD7B" w14:textId="1C5377B4" w:rsidR="008F7D17" w:rsidRPr="008C343D" w:rsidRDefault="10D47D20" w:rsidP="00C11EE1">
      <w:pPr>
        <w:numPr>
          <w:ilvl w:val="0"/>
          <w:numId w:val="47"/>
        </w:numPr>
        <w:spacing w:line="276" w:lineRule="auto"/>
        <w:ind w:left="357" w:hanging="357"/>
        <w:contextualSpacing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</w:t>
      </w:r>
      <w:r w:rsidR="00176913" w:rsidRPr="008C343D">
        <w:rPr>
          <w:rFonts w:ascii="Aptos" w:hAnsi="Aptos" w:cs="Arial"/>
          <w:sz w:val="22"/>
          <w:szCs w:val="22"/>
        </w:rPr>
        <w:t xml:space="preserve"> przypadku stwierdzenia naruszenia przez Beneficjenta zasad określonych w</w:t>
      </w:r>
      <w:r w:rsidR="007E1987" w:rsidRPr="008C343D">
        <w:rPr>
          <w:rFonts w:ascii="Aptos" w:hAnsi="Aptos" w:cs="Arial"/>
          <w:sz w:val="22"/>
          <w:szCs w:val="22"/>
        </w:rPr>
        <w:t> </w:t>
      </w:r>
      <w:r w:rsidR="00176913" w:rsidRPr="008C343D">
        <w:rPr>
          <w:rFonts w:ascii="Aptos" w:hAnsi="Aptos" w:cs="Arial"/>
          <w:sz w:val="22"/>
          <w:szCs w:val="22"/>
        </w:rPr>
        <w:t xml:space="preserve">ust. </w:t>
      </w:r>
      <w:r w:rsidR="33B7B8A6" w:rsidRPr="008C343D">
        <w:rPr>
          <w:rFonts w:ascii="Aptos" w:hAnsi="Aptos" w:cs="Arial"/>
          <w:sz w:val="22"/>
          <w:szCs w:val="22"/>
        </w:rPr>
        <w:t xml:space="preserve">1 </w:t>
      </w:r>
      <w:r w:rsidR="75B750B4" w:rsidRPr="008C343D">
        <w:rPr>
          <w:rFonts w:ascii="Aptos" w:hAnsi="Aptos" w:cs="Arial"/>
          <w:sz w:val="22"/>
          <w:szCs w:val="22"/>
        </w:rPr>
        <w:t xml:space="preserve">i </w:t>
      </w:r>
      <w:r w:rsidR="00713CE1" w:rsidRPr="008C343D">
        <w:rPr>
          <w:rFonts w:ascii="Aptos" w:hAnsi="Aptos" w:cs="Arial"/>
          <w:sz w:val="22"/>
          <w:szCs w:val="22"/>
        </w:rPr>
        <w:t>3</w:t>
      </w:r>
      <w:r w:rsidR="75B750B4" w:rsidRPr="008C343D">
        <w:rPr>
          <w:rFonts w:ascii="Aptos" w:hAnsi="Aptos" w:cs="Arial"/>
          <w:sz w:val="22"/>
          <w:szCs w:val="22"/>
        </w:rPr>
        <w:t xml:space="preserve"> </w:t>
      </w:r>
      <w:r w:rsidR="008767E3"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="33B7B8A6" w:rsidRPr="008C343D">
        <w:rPr>
          <w:rFonts w:ascii="Aptos" w:hAnsi="Aptos" w:cs="Arial"/>
          <w:sz w:val="22"/>
          <w:szCs w:val="22"/>
        </w:rPr>
        <w:t xml:space="preserve">może dokonywać </w:t>
      </w:r>
      <w:r w:rsidR="1BFB7917" w:rsidRPr="008C343D">
        <w:rPr>
          <w:rFonts w:ascii="Aptos" w:hAnsi="Aptos" w:cs="Arial"/>
          <w:sz w:val="22"/>
          <w:szCs w:val="22"/>
        </w:rPr>
        <w:t xml:space="preserve">pomniejszeń wydatków kwalifikowalnych </w:t>
      </w:r>
      <w:r w:rsidR="00713CE1" w:rsidRPr="008C343D">
        <w:rPr>
          <w:rFonts w:ascii="Aptos" w:hAnsi="Aptos" w:cs="Arial"/>
          <w:sz w:val="22"/>
          <w:szCs w:val="22"/>
        </w:rPr>
        <w:br/>
      </w:r>
      <w:r w:rsidR="1BFB7917" w:rsidRPr="008C343D">
        <w:rPr>
          <w:rFonts w:ascii="Aptos" w:hAnsi="Aptos" w:cs="Arial"/>
          <w:sz w:val="22"/>
          <w:szCs w:val="22"/>
        </w:rPr>
        <w:t xml:space="preserve">lub nakładać </w:t>
      </w:r>
      <w:r w:rsidR="33B7B8A6" w:rsidRPr="008C343D">
        <w:rPr>
          <w:rFonts w:ascii="Aptos" w:hAnsi="Aptos" w:cs="Arial"/>
          <w:sz w:val="22"/>
          <w:szCs w:val="22"/>
        </w:rPr>
        <w:t>korekt</w:t>
      </w:r>
      <w:r w:rsidR="49AAC54C" w:rsidRPr="008C343D">
        <w:rPr>
          <w:rFonts w:ascii="Aptos" w:hAnsi="Aptos" w:cs="Arial"/>
          <w:sz w:val="22"/>
          <w:szCs w:val="22"/>
        </w:rPr>
        <w:t>y</w:t>
      </w:r>
      <w:r w:rsidR="33B7B8A6" w:rsidRPr="008C343D">
        <w:rPr>
          <w:rFonts w:ascii="Aptos" w:hAnsi="Aptos" w:cs="Arial"/>
          <w:sz w:val="22"/>
          <w:szCs w:val="22"/>
        </w:rPr>
        <w:t xml:space="preserve"> finansow</w:t>
      </w:r>
      <w:r w:rsidR="3A9907D4" w:rsidRPr="008C343D">
        <w:rPr>
          <w:rFonts w:ascii="Aptos" w:hAnsi="Aptos" w:cs="Arial"/>
          <w:sz w:val="22"/>
          <w:szCs w:val="22"/>
        </w:rPr>
        <w:t>e</w:t>
      </w:r>
      <w:r w:rsidR="496C2878" w:rsidRPr="008C343D">
        <w:rPr>
          <w:rFonts w:ascii="Aptos" w:hAnsi="Aptos" w:cs="Arial"/>
          <w:sz w:val="22"/>
          <w:szCs w:val="22"/>
        </w:rPr>
        <w:t>.</w:t>
      </w:r>
    </w:p>
    <w:p w14:paraId="4DF67127" w14:textId="310D55DD" w:rsidR="009C04FE" w:rsidRPr="008C343D" w:rsidRDefault="008F7D17" w:rsidP="00C11EE1">
      <w:pPr>
        <w:numPr>
          <w:ilvl w:val="0"/>
          <w:numId w:val="47"/>
        </w:numPr>
        <w:spacing w:line="276" w:lineRule="auto"/>
        <w:ind w:left="284" w:hanging="284"/>
        <w:contextualSpacing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 przypadku projektów partnerskich ust. 1-</w:t>
      </w:r>
      <w:r w:rsidR="00713CE1" w:rsidRPr="008C343D">
        <w:rPr>
          <w:rFonts w:ascii="Aptos" w:hAnsi="Aptos" w:cs="Arial"/>
          <w:sz w:val="22"/>
          <w:szCs w:val="22"/>
        </w:rPr>
        <w:t>4</w:t>
      </w:r>
      <w:r w:rsidRPr="008C343D">
        <w:rPr>
          <w:rFonts w:ascii="Aptos" w:hAnsi="Aptos" w:cs="Arial"/>
          <w:sz w:val="22"/>
          <w:szCs w:val="22"/>
        </w:rPr>
        <w:t xml:space="preserve"> mają zastosowanie również do Partnerów</w:t>
      </w:r>
      <w:r w:rsidR="006F6E9E" w:rsidRPr="008C343D">
        <w:rPr>
          <w:rStyle w:val="Odwoanieprzypisudolnego"/>
          <w:rFonts w:ascii="Aptos" w:hAnsi="Aptos" w:cs="Arial"/>
          <w:sz w:val="22"/>
          <w:szCs w:val="22"/>
        </w:rPr>
        <w:footnoteReference w:id="42"/>
      </w:r>
      <w:r w:rsidR="009567D2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>.</w:t>
      </w:r>
    </w:p>
    <w:p w14:paraId="025FCB39" w14:textId="37B3BB1A" w:rsidR="008F7D17" w:rsidRPr="008C343D" w:rsidRDefault="009C04FE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5E0EDC" w:rsidRPr="008C343D">
        <w:rPr>
          <w:rFonts w:ascii="Aptos" w:hAnsi="Aptos"/>
          <w:sz w:val="22"/>
          <w:szCs w:val="22"/>
        </w:rPr>
        <w:t>2</w:t>
      </w:r>
      <w:r w:rsidR="001F421F">
        <w:rPr>
          <w:rFonts w:ascii="Aptos" w:hAnsi="Aptos"/>
          <w:sz w:val="22"/>
          <w:szCs w:val="22"/>
        </w:rPr>
        <w:t>2</w:t>
      </w:r>
      <w:r w:rsidR="004D62B2" w:rsidRPr="008C343D">
        <w:rPr>
          <w:rFonts w:ascii="Aptos" w:hAnsi="Aptos"/>
          <w:sz w:val="22"/>
          <w:szCs w:val="22"/>
        </w:rPr>
        <w:t>.</w:t>
      </w:r>
    </w:p>
    <w:p w14:paraId="57884CE0" w14:textId="1FA187AE" w:rsidR="002E305F" w:rsidRPr="008C343D" w:rsidRDefault="002E305F" w:rsidP="002E305F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przy realizowaniu zamówienia publicznego, zgodnie z przepisami ustawy z dnia 11 września 2019 r. – Prawo zamówień publicznych zobowiązany jest, z zastrzeżeniem ust. 5, do stosowania klauzul społecznych, o których mowa w art.</w:t>
      </w:r>
      <w:r w:rsidR="00713CE1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94 </w:t>
      </w:r>
      <w:r w:rsidR="00174890">
        <w:rPr>
          <w:rFonts w:ascii="Aptos" w:hAnsi="Aptos" w:cs="Arial"/>
          <w:sz w:val="22"/>
          <w:szCs w:val="22"/>
        </w:rPr>
        <w:t xml:space="preserve">lub </w:t>
      </w:r>
      <w:r w:rsidRPr="008C343D">
        <w:rPr>
          <w:rFonts w:ascii="Aptos" w:hAnsi="Aptos" w:cs="Arial"/>
          <w:sz w:val="22"/>
          <w:szCs w:val="22"/>
        </w:rPr>
        <w:t>art.</w:t>
      </w:r>
      <w:r w:rsidR="00713CE1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361 tej ustawy</w:t>
      </w:r>
      <w:r w:rsidR="00713CE1" w:rsidRPr="008C343D">
        <w:rPr>
          <w:rFonts w:ascii="Aptos" w:hAnsi="Aptos" w:cs="Arial"/>
          <w:sz w:val="22"/>
          <w:szCs w:val="22"/>
        </w:rPr>
        <w:t xml:space="preserve">. </w:t>
      </w:r>
      <w:r w:rsidR="00713CE1" w:rsidRPr="00CC6B3C">
        <w:rPr>
          <w:rFonts w:ascii="Aptos" w:hAnsi="Aptos" w:cs="Arial"/>
          <w:sz w:val="22"/>
          <w:szCs w:val="22"/>
        </w:rPr>
        <w:t xml:space="preserve">Ponadto, Beneficjent przy wyłanianiu wykonawcy dla usług, dostaw lub robót budowlanych w ramach realizowanego Projektu ma możliwość stosowania aspektów społecznych spośród wymienionych </w:t>
      </w:r>
      <w:r w:rsidRPr="008C343D">
        <w:rPr>
          <w:rFonts w:ascii="Aptos" w:hAnsi="Aptos" w:cs="Arial"/>
          <w:sz w:val="22"/>
          <w:szCs w:val="22"/>
        </w:rPr>
        <w:t xml:space="preserve">w art.96 </w:t>
      </w:r>
      <w:r w:rsidR="00174890">
        <w:rPr>
          <w:rFonts w:ascii="Aptos" w:hAnsi="Aptos" w:cs="Arial"/>
          <w:sz w:val="22"/>
          <w:szCs w:val="22"/>
        </w:rPr>
        <w:t xml:space="preserve">lub </w:t>
      </w:r>
      <w:r w:rsidRPr="008C343D">
        <w:rPr>
          <w:rFonts w:ascii="Aptos" w:hAnsi="Aptos" w:cs="Arial"/>
          <w:sz w:val="22"/>
          <w:szCs w:val="22"/>
        </w:rPr>
        <w:t>art.</w:t>
      </w:r>
      <w:r w:rsidR="00713CE1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242 ust.</w:t>
      </w:r>
      <w:r w:rsidR="00713CE1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2 pkt 2 tej ustawy. </w:t>
      </w:r>
    </w:p>
    <w:p w14:paraId="22FA057E" w14:textId="6C8EEC4A" w:rsidR="002E305F" w:rsidRPr="008C343D" w:rsidRDefault="002E305F" w:rsidP="002E305F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10" w:name="_Hlk171935114"/>
      <w:r w:rsidRPr="008C343D">
        <w:rPr>
          <w:rFonts w:ascii="Aptos" w:hAnsi="Aptos" w:cs="Arial"/>
          <w:sz w:val="22"/>
          <w:szCs w:val="22"/>
        </w:rPr>
        <w:t xml:space="preserve">W przypadku postępowań realizowanych zgodnie z zasadą konkurencyjności, Beneficjent przy wyłanianiu wykonawcy dla usług, dostaw lub robót budowlanych w ramach realizowanego Projektu ma możliwość stosowania aspektów społecznych, zgodnie </w:t>
      </w:r>
      <w:r w:rsidR="00174890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 xml:space="preserve">z wymogiem określonym w sekcji 3.2.2 pkt 17 </w:t>
      </w:r>
      <w:r w:rsidR="00421A5B" w:rsidRPr="008C343D">
        <w:rPr>
          <w:rFonts w:ascii="Aptos" w:hAnsi="Aptos" w:cs="Arial"/>
          <w:sz w:val="22"/>
          <w:szCs w:val="22"/>
        </w:rPr>
        <w:t>lit. a</w:t>
      </w:r>
      <w:r w:rsidRPr="008C343D">
        <w:rPr>
          <w:rFonts w:ascii="Aptos" w:hAnsi="Aptos" w:cs="Arial"/>
          <w:sz w:val="22"/>
          <w:szCs w:val="22"/>
        </w:rPr>
        <w:t xml:space="preserve"> Wytycznych dotyczących kwalifikowalności wydatków na lata 2021-2027.</w:t>
      </w:r>
      <w:bookmarkEnd w:id="10"/>
    </w:p>
    <w:p w14:paraId="6CB17DA0" w14:textId="03BCB176" w:rsidR="002E305F" w:rsidRPr="00CC6B3C" w:rsidRDefault="002E305F" w:rsidP="002E305F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Wyboru </w:t>
      </w:r>
      <w:r w:rsidRPr="00CC6B3C">
        <w:rPr>
          <w:rFonts w:ascii="Aptos" w:hAnsi="Aptos" w:cs="Arial"/>
          <w:sz w:val="22"/>
          <w:szCs w:val="22"/>
        </w:rPr>
        <w:t>odpowiedniej klauzuli</w:t>
      </w:r>
      <w:r w:rsidR="009A201C" w:rsidRPr="00CC6B3C">
        <w:rPr>
          <w:rFonts w:ascii="Aptos" w:hAnsi="Aptos" w:cs="Arial"/>
          <w:sz w:val="22"/>
          <w:szCs w:val="22"/>
        </w:rPr>
        <w:t xml:space="preserve"> społecznej</w:t>
      </w:r>
      <w:r w:rsidRPr="00CC6B3C">
        <w:rPr>
          <w:rFonts w:ascii="Aptos" w:hAnsi="Aptos" w:cs="Arial"/>
          <w:sz w:val="22"/>
          <w:szCs w:val="22"/>
        </w:rPr>
        <w:t xml:space="preserve"> i/lub aspektu społecznego dokonuje Beneficjent (Zamawiający). Przy wyborze klauzuli </w:t>
      </w:r>
      <w:r w:rsidR="009A201C" w:rsidRPr="00CC6B3C">
        <w:rPr>
          <w:rFonts w:ascii="Aptos" w:hAnsi="Aptos" w:cs="Arial"/>
          <w:sz w:val="22"/>
          <w:szCs w:val="22"/>
        </w:rPr>
        <w:t xml:space="preserve">społecznej </w:t>
      </w:r>
      <w:r w:rsidRPr="00CC6B3C">
        <w:rPr>
          <w:rFonts w:ascii="Aptos" w:hAnsi="Aptos" w:cs="Arial"/>
          <w:sz w:val="22"/>
          <w:szCs w:val="22"/>
        </w:rPr>
        <w:t>i/lub aspektu społecznego Beneficjent kieruje się tym, aby klauzula/aspekt była najwłaściwsza do osiągnięcia zamierzonego przez Zamawiającego efektu.</w:t>
      </w:r>
    </w:p>
    <w:p w14:paraId="702D4E92" w14:textId="697AB1FA" w:rsidR="002E305F" w:rsidRPr="00CC6B3C" w:rsidRDefault="002E305F" w:rsidP="002E305F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11" w:name="_Hlk171935333"/>
      <w:r w:rsidRPr="00CC6B3C">
        <w:rPr>
          <w:rFonts w:ascii="Aptos" w:hAnsi="Aptos" w:cs="Arial"/>
          <w:sz w:val="22"/>
          <w:szCs w:val="22"/>
        </w:rPr>
        <w:t xml:space="preserve">Beneficjent zobowiązany jest do określenia sankcji z tytułu niezastosowania klauzuli </w:t>
      </w:r>
      <w:r w:rsidR="009A201C" w:rsidRPr="00CC6B3C">
        <w:rPr>
          <w:rFonts w:ascii="Aptos" w:hAnsi="Aptos" w:cs="Arial"/>
          <w:sz w:val="22"/>
          <w:szCs w:val="22"/>
        </w:rPr>
        <w:t xml:space="preserve">społecznej </w:t>
      </w:r>
      <w:r w:rsidRPr="00CC6B3C">
        <w:rPr>
          <w:rFonts w:ascii="Aptos" w:hAnsi="Aptos" w:cs="Arial"/>
          <w:sz w:val="22"/>
          <w:szCs w:val="22"/>
        </w:rPr>
        <w:t xml:space="preserve">czy też z tytułu niezastosowania aspektu społecznego przez wykonawcę oraz poinformowania o sposobie w jaki oferent ma potwierdzić spełnianie warunków określonych w klauzuli </w:t>
      </w:r>
      <w:r w:rsidR="009A201C" w:rsidRPr="00CC6B3C">
        <w:rPr>
          <w:rFonts w:ascii="Aptos" w:hAnsi="Aptos" w:cs="Arial"/>
          <w:sz w:val="22"/>
          <w:szCs w:val="22"/>
        </w:rPr>
        <w:t xml:space="preserve">społecznej </w:t>
      </w:r>
      <w:r w:rsidRPr="00CC6B3C">
        <w:rPr>
          <w:rFonts w:ascii="Aptos" w:hAnsi="Aptos" w:cs="Arial"/>
          <w:sz w:val="22"/>
          <w:szCs w:val="22"/>
        </w:rPr>
        <w:t>i/lub aspekcie społecznym.</w:t>
      </w:r>
      <w:bookmarkEnd w:id="11"/>
    </w:p>
    <w:p w14:paraId="152C232A" w14:textId="21ADB564" w:rsidR="002E305F" w:rsidRPr="008C343D" w:rsidRDefault="002E305F" w:rsidP="002E305F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CC6B3C">
        <w:rPr>
          <w:rFonts w:ascii="Aptos" w:hAnsi="Aptos" w:cs="Arial"/>
          <w:sz w:val="22"/>
          <w:szCs w:val="22"/>
        </w:rPr>
        <w:t xml:space="preserve">Jeżeli w wyniku analizy </w:t>
      </w:r>
      <w:r w:rsidRPr="008C343D">
        <w:rPr>
          <w:rFonts w:ascii="Aptos" w:hAnsi="Aptos" w:cs="Arial"/>
          <w:sz w:val="22"/>
          <w:szCs w:val="22"/>
        </w:rPr>
        <w:t>rynku i uwarunkowań związanych z realizacją zamówień, o których mowa w ust. 1, Beneficjent uzna, że nie jest możliwe zastosowanie żadnej klauzuli</w:t>
      </w:r>
      <w:r w:rsidR="009A201C" w:rsidRPr="008C343D">
        <w:rPr>
          <w:rFonts w:ascii="Aptos" w:hAnsi="Aptos" w:cs="Arial"/>
          <w:sz w:val="22"/>
          <w:szCs w:val="22"/>
        </w:rPr>
        <w:t xml:space="preserve"> </w:t>
      </w:r>
      <w:r w:rsidR="009A201C" w:rsidRPr="008C343D">
        <w:rPr>
          <w:rFonts w:ascii="Aptos" w:hAnsi="Aptos" w:cs="Arial"/>
          <w:sz w:val="22"/>
          <w:szCs w:val="22"/>
        </w:rPr>
        <w:lastRenderedPageBreak/>
        <w:t>społecznej</w:t>
      </w:r>
      <w:r w:rsidRPr="008C343D">
        <w:rPr>
          <w:rFonts w:ascii="Aptos" w:hAnsi="Aptos" w:cs="Arial"/>
          <w:sz w:val="22"/>
          <w:szCs w:val="22"/>
        </w:rPr>
        <w:t xml:space="preserve">, </w:t>
      </w:r>
      <w:r w:rsidR="009A201C" w:rsidRPr="008C343D">
        <w:rPr>
          <w:rFonts w:ascii="Aptos" w:hAnsi="Aptos" w:cs="Arial"/>
          <w:sz w:val="22"/>
          <w:szCs w:val="22"/>
        </w:rPr>
        <w:t>rezygnacja z ich zastosowania wymaga udokumentowanej przez Beneficjenta analizy rynku i uwarunkowań związanych z realizacją zamówień, poprzedzone uzgodnieniem z Instytucją Pośredniczącą odstąpienia od stosowania klauzul społecznych w danym zamówieniu publicznym</w:t>
      </w:r>
      <w:r w:rsidR="009B35B1">
        <w:rPr>
          <w:rFonts w:ascii="Aptos" w:hAnsi="Aptos" w:cs="Arial"/>
          <w:sz w:val="22"/>
          <w:szCs w:val="22"/>
        </w:rPr>
        <w:t>.</w:t>
      </w:r>
    </w:p>
    <w:p w14:paraId="4B8BF2FE" w14:textId="674E7B37" w:rsidR="009A201C" w:rsidRPr="008C343D" w:rsidRDefault="009A201C" w:rsidP="009A201C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12" w:name="_Hlk222147425"/>
      <w:r w:rsidRPr="008C343D">
        <w:rPr>
          <w:rFonts w:ascii="Aptos" w:hAnsi="Aptos" w:cs="Arial"/>
          <w:sz w:val="22"/>
          <w:szCs w:val="22"/>
        </w:rPr>
        <w:t xml:space="preserve">Beneficjent zobowiązuje się do realizacji </w:t>
      </w:r>
      <w:r w:rsidR="00C24D3C">
        <w:rPr>
          <w:rFonts w:ascii="Aptos" w:hAnsi="Aptos" w:cs="Arial"/>
          <w:sz w:val="22"/>
          <w:szCs w:val="22"/>
        </w:rPr>
        <w:t>P</w:t>
      </w:r>
      <w:r w:rsidRPr="008C343D">
        <w:rPr>
          <w:rFonts w:ascii="Aptos" w:hAnsi="Aptos" w:cs="Arial"/>
          <w:sz w:val="22"/>
          <w:szCs w:val="22"/>
        </w:rPr>
        <w:t xml:space="preserve">rojektu zgodnie z obowiązującymi przepisami prawa w zakresie zapewniania dostępności osobom ze szczególnymi potrzebami, w szczególności w procesie udzielania i realizacji zamówień publicznych, z uwzględnieniem wymogów dostępności wynikających z </w:t>
      </w:r>
      <w:r w:rsidRPr="008C343D">
        <w:rPr>
          <w:rFonts w:ascii="Aptos" w:hAnsi="Aptos" w:cs="Arial"/>
          <w:sz w:val="22"/>
        </w:rPr>
        <w:t>Wytycznymi dotyczących realizacji zasad równościowych w ramach funduszu unijnych na lata 2021-2027.</w:t>
      </w:r>
    </w:p>
    <w:p w14:paraId="52F5E306" w14:textId="77777777" w:rsidR="009A201C" w:rsidRPr="008C343D" w:rsidRDefault="009A201C" w:rsidP="009A201C">
      <w:pPr>
        <w:pStyle w:val="Akapitzlist"/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Wymagania dostępności, o których mowa w ust. 6, muszą być proporcjonalne oraz możliwe do weryfikacji, z uwzględnieniem charakteru zamówienia oraz specyfiki Projektu.</w:t>
      </w:r>
    </w:p>
    <w:p w14:paraId="3E133479" w14:textId="77777777" w:rsidR="009A201C" w:rsidRPr="008C343D" w:rsidRDefault="009A201C" w:rsidP="009A201C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uwzględnia wymagania dostępności w dokumentacji postępowań o udzielenie zamówienia, w tym w opisie przedmiotu zamówienia, kryteriach oceny ofert lub warunkach realizacji zamówienia, o ile jest to stosowne do przedmiotu zamówienia.</w:t>
      </w:r>
    </w:p>
    <w:p w14:paraId="01D0D0E4" w14:textId="675A2CFA" w:rsidR="009A201C" w:rsidRPr="008C343D" w:rsidRDefault="009A201C" w:rsidP="009A201C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  <w:bookmarkStart w:id="13" w:name="_Hlk223595607"/>
      <w:r w:rsidRPr="008C343D">
        <w:rPr>
          <w:rFonts w:ascii="Aptos" w:hAnsi="Aptos" w:cs="Arial"/>
          <w:sz w:val="22"/>
        </w:rPr>
        <w:t>W przypadku, gdy spełnienie wymagań dostępności nie jest możliwe lub wiązałoby się z nieproporcjonalnym obciążeniem, w przypadkach przewidzianych w przepisach oraz wytycznych, o których mowa w ust. 6, Beneficjent zapewnia dostęp poprzez zastosowanie racjonalnych usprawnień lub poprzez zapewnienie alternatywnego dostępu</w:t>
      </w:r>
      <w:bookmarkEnd w:id="13"/>
      <w:r w:rsidRPr="008C343D">
        <w:rPr>
          <w:rFonts w:ascii="Aptos" w:hAnsi="Aptos" w:cs="Arial"/>
          <w:sz w:val="22"/>
        </w:rPr>
        <w:t>.</w:t>
      </w:r>
    </w:p>
    <w:p w14:paraId="42EA6084" w14:textId="77777777" w:rsidR="009A201C" w:rsidRPr="008C343D" w:rsidRDefault="009A201C" w:rsidP="009A201C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zapewnia, aby materiały informacyjne, szkoleniowe i promocyjne tworzone w ramach Projektu były dostępne dla osób ze szczególnymi potrzebami, w szczególności poprzez stosowanie zasad dostępności cyfrowej oraz dostępności komunikacyjno</w:t>
      </w:r>
      <w:r w:rsidRPr="008C343D">
        <w:rPr>
          <w:rFonts w:ascii="Aptos" w:hAnsi="Aptos" w:cs="Arial"/>
          <w:sz w:val="22"/>
          <w:szCs w:val="22"/>
        </w:rPr>
        <w:noBreakHyphen/>
        <w:t>informacyjnej.</w:t>
      </w:r>
    </w:p>
    <w:p w14:paraId="34858FCF" w14:textId="77777777" w:rsidR="009A201C" w:rsidRPr="008C343D" w:rsidRDefault="009A201C" w:rsidP="009A201C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zapewnia, aby wydarzenia, szkolenia i działania realizowane w ramach Projektu były dostępne dla osób ze szczególnymi potrzebami, w tym poprzez zapewnienie odpowiednich warunków architektonicznych, komunikacyjnych oraz organizacyjnych.</w:t>
      </w:r>
    </w:p>
    <w:p w14:paraId="56C88AB5" w14:textId="0AF171C6" w:rsidR="009A201C" w:rsidRPr="00F87D55" w:rsidRDefault="009A201C" w:rsidP="00F87D55">
      <w:pPr>
        <w:pStyle w:val="pf0"/>
        <w:numPr>
          <w:ilvl w:val="0"/>
          <w:numId w:val="48"/>
        </w:numPr>
        <w:rPr>
          <w:rFonts w:ascii="Aptos" w:hAnsi="Aptos" w:cs="Arial"/>
          <w:sz w:val="22"/>
          <w:szCs w:val="22"/>
        </w:rPr>
      </w:pPr>
      <w:bookmarkStart w:id="14" w:name="_Hlk222292586"/>
      <w:r w:rsidRPr="008C343D">
        <w:rPr>
          <w:rStyle w:val="cf01"/>
          <w:rFonts w:ascii="Aptos" w:hAnsi="Aptos"/>
          <w:sz w:val="22"/>
          <w:szCs w:val="22"/>
        </w:rPr>
        <w:t>Brak zachowania dostępności lub brak właściwego jej udokumentowania może skutkować zakwestionowaniem wydatków w zakresie tej części kosztów, której dotyczy naruszenie. W takim przypadku korekta finansowa jest ustalana w wysokości adekwatnej do wpływu stwierdzonego naruszenia na ograniczenie dostępności do oferowanego w projekcie wsparcia.</w:t>
      </w:r>
      <w:bookmarkEnd w:id="12"/>
      <w:bookmarkEnd w:id="14"/>
    </w:p>
    <w:p w14:paraId="6374A6C6" w14:textId="040EBC57" w:rsidR="008F7D17" w:rsidRPr="008C343D" w:rsidRDefault="008F7D17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t>Ochrona danych osobowych</w:t>
      </w:r>
    </w:p>
    <w:p w14:paraId="0D2ED80B" w14:textId="39DDC940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5E0EDC" w:rsidRPr="008C343D">
        <w:rPr>
          <w:rFonts w:ascii="Aptos" w:hAnsi="Aptos"/>
          <w:sz w:val="22"/>
          <w:szCs w:val="22"/>
        </w:rPr>
        <w:t>2</w:t>
      </w:r>
      <w:r w:rsidR="001F421F">
        <w:rPr>
          <w:rFonts w:ascii="Aptos" w:hAnsi="Aptos"/>
          <w:sz w:val="22"/>
          <w:szCs w:val="22"/>
        </w:rPr>
        <w:t>3</w:t>
      </w:r>
      <w:r w:rsidR="004D62B2" w:rsidRPr="008C343D">
        <w:rPr>
          <w:rFonts w:ascii="Aptos" w:hAnsi="Aptos"/>
          <w:sz w:val="22"/>
          <w:szCs w:val="22"/>
        </w:rPr>
        <w:t>.</w:t>
      </w:r>
    </w:p>
    <w:p w14:paraId="2B13873A" w14:textId="343C1352" w:rsidR="00F10DEE" w:rsidRPr="008C343D" w:rsidRDefault="00F10DEE" w:rsidP="00C11EE1">
      <w:pPr>
        <w:numPr>
          <w:ilvl w:val="0"/>
          <w:numId w:val="30"/>
        </w:numPr>
        <w:tabs>
          <w:tab w:val="clear" w:pos="36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15" w:name="_Hlk119425721"/>
      <w:r w:rsidRPr="008C343D">
        <w:rPr>
          <w:rFonts w:ascii="Aptos" w:hAnsi="Aptos" w:cs="Arial"/>
          <w:sz w:val="22"/>
          <w:szCs w:val="22"/>
        </w:rPr>
        <w:t xml:space="preserve">Zakres danych oraz odpowiedzialność Instytucji Zarządzającej, </w:t>
      </w:r>
      <w:r w:rsidR="008767E3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="009A201C" w:rsidRPr="008C343D">
        <w:rPr>
          <w:rFonts w:ascii="Aptos" w:hAnsi="Aptos" w:cs="Arial"/>
          <w:sz w:val="22"/>
          <w:szCs w:val="22"/>
        </w:rPr>
        <w:br/>
      </w:r>
      <w:r w:rsidRPr="008C343D">
        <w:rPr>
          <w:rFonts w:ascii="Aptos" w:hAnsi="Aptos" w:cs="Arial"/>
          <w:sz w:val="22"/>
          <w:szCs w:val="22"/>
        </w:rPr>
        <w:t>i Beneficjenta w związku z udostępnieniem danych osobowych w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ramach realizacji Projektu określa ustawa wdrożeniowa oraz niniejsza Umowa</w:t>
      </w:r>
      <w:bookmarkEnd w:id="15"/>
      <w:r w:rsidRPr="008C343D">
        <w:rPr>
          <w:rFonts w:ascii="Aptos" w:hAnsi="Aptos" w:cs="Arial"/>
          <w:sz w:val="22"/>
          <w:szCs w:val="22"/>
        </w:rPr>
        <w:t>.</w:t>
      </w:r>
    </w:p>
    <w:p w14:paraId="2737904B" w14:textId="13DD127C" w:rsidR="00F10DEE" w:rsidRPr="008C343D" w:rsidRDefault="00F10DEE" w:rsidP="00C11EE1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jest samodzielnym administratorem</w:t>
      </w:r>
      <w:r w:rsidR="00EB13A2" w:rsidRPr="008C343D">
        <w:rPr>
          <w:rFonts w:ascii="Aptos" w:hAnsi="Aptos" w:cs="Arial"/>
          <w:sz w:val="22"/>
          <w:szCs w:val="22"/>
        </w:rPr>
        <w:t xml:space="preserve"> danych osobowych przetwarzanych </w:t>
      </w:r>
      <w:r w:rsidR="009A201C" w:rsidRPr="008C343D">
        <w:rPr>
          <w:rFonts w:ascii="Aptos" w:hAnsi="Aptos" w:cs="Arial"/>
          <w:sz w:val="22"/>
          <w:szCs w:val="22"/>
        </w:rPr>
        <w:br/>
      </w:r>
      <w:r w:rsidR="00EB13A2" w:rsidRPr="008C343D">
        <w:rPr>
          <w:rFonts w:ascii="Aptos" w:hAnsi="Aptos" w:cs="Arial"/>
          <w:sz w:val="22"/>
          <w:szCs w:val="22"/>
        </w:rPr>
        <w:t>w związku z realizacją Projektu w ramach FEM 2021-2027</w:t>
      </w:r>
      <w:r w:rsidRPr="008C343D">
        <w:rPr>
          <w:rFonts w:ascii="Aptos" w:hAnsi="Aptos" w:cs="Arial"/>
          <w:sz w:val="22"/>
          <w:szCs w:val="22"/>
        </w:rPr>
        <w:t>, który udostępnia dane osobowe innym administratorom według właściwości.</w:t>
      </w:r>
    </w:p>
    <w:p w14:paraId="3CB0E152" w14:textId="1CA2581A" w:rsidR="00B931D7" w:rsidRPr="008C343D" w:rsidRDefault="00B931D7" w:rsidP="00C11EE1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Każda ze Stron Umowy prowadzi rejestr czynności przetwarzania, o którym mowa w art. 30 ust. 1 RODO.</w:t>
      </w:r>
    </w:p>
    <w:p w14:paraId="19A74705" w14:textId="62B80DCF" w:rsidR="00F10DEE" w:rsidRPr="008C343D" w:rsidRDefault="00F10DEE" w:rsidP="00C11EE1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jest zobowiązany do wykonywania i udokumentowania, również w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imieniu </w:t>
      </w:r>
      <w:r w:rsidR="008767E3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Pr="008C343D">
        <w:rPr>
          <w:rFonts w:ascii="Aptos" w:hAnsi="Aptos" w:cs="Arial"/>
          <w:sz w:val="22"/>
          <w:szCs w:val="22"/>
        </w:rPr>
        <w:t>i Instytucji Zarządzającej, obowiązku informacyjnego wobec osób, których dane pozyskuje, mając na uwadze zasadę rozliczalności, o której mowa w art. 5 ust. 2 RODO. Beneficjent zapewnia, że obowiązek</w:t>
      </w:r>
      <w:r w:rsidR="51460DCF" w:rsidRPr="008C343D">
        <w:rPr>
          <w:rFonts w:ascii="Aptos" w:hAnsi="Aptos" w:cs="Arial"/>
          <w:sz w:val="22"/>
          <w:szCs w:val="22"/>
        </w:rPr>
        <w:t>,</w:t>
      </w:r>
      <w:r w:rsidRPr="008C343D">
        <w:rPr>
          <w:rFonts w:ascii="Aptos" w:hAnsi="Aptos" w:cs="Arial"/>
          <w:sz w:val="22"/>
          <w:szCs w:val="22"/>
        </w:rPr>
        <w:t xml:space="preserve"> o którym mowa w zdaniu pierwszym jest wykonywany również przez podmioty, którym powierza realizację zadań w ramach Projektu.</w:t>
      </w:r>
    </w:p>
    <w:p w14:paraId="415C4004" w14:textId="62A5A433" w:rsidR="00F10DEE" w:rsidRPr="008C343D" w:rsidRDefault="00F10DEE" w:rsidP="00C11EE1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lastRenderedPageBreak/>
        <w:t xml:space="preserve">Obowiązek, o którym mowa w ust. </w:t>
      </w:r>
      <w:r w:rsidR="00EE3815" w:rsidRPr="008C343D">
        <w:rPr>
          <w:rFonts w:ascii="Aptos" w:hAnsi="Aptos" w:cs="Arial"/>
          <w:sz w:val="22"/>
          <w:szCs w:val="22"/>
        </w:rPr>
        <w:t>4</w:t>
      </w:r>
      <w:r w:rsidRPr="008C343D">
        <w:rPr>
          <w:rFonts w:ascii="Aptos" w:hAnsi="Aptos" w:cs="Arial"/>
          <w:sz w:val="22"/>
          <w:szCs w:val="22"/>
        </w:rPr>
        <w:t>:</w:t>
      </w:r>
    </w:p>
    <w:p w14:paraId="0B10B1F2" w14:textId="096FA716" w:rsidR="00F10DEE" w:rsidRPr="00381669" w:rsidRDefault="00F10DEE" w:rsidP="00C11EE1">
      <w:pPr>
        <w:pStyle w:val="Akapitzlist"/>
        <w:numPr>
          <w:ilvl w:val="0"/>
          <w:numId w:val="33"/>
        </w:numPr>
        <w:tabs>
          <w:tab w:val="clear" w:pos="360"/>
          <w:tab w:val="num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względem Instytucji Zarządzającej może zostać wykonany w oparciu o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formularz klauzuli informacyjnej stanowiący załącznik nr </w:t>
      </w:r>
      <w:r w:rsidR="00BB774B" w:rsidRPr="00381669">
        <w:rPr>
          <w:rFonts w:ascii="Aptos" w:hAnsi="Aptos" w:cs="Arial"/>
          <w:sz w:val="22"/>
          <w:szCs w:val="22"/>
        </w:rPr>
        <w:t>6</w:t>
      </w:r>
      <w:r w:rsidRPr="00381669">
        <w:rPr>
          <w:rFonts w:ascii="Aptos" w:hAnsi="Aptos" w:cs="Arial"/>
          <w:sz w:val="22"/>
          <w:szCs w:val="22"/>
        </w:rPr>
        <w:t xml:space="preserve"> do </w:t>
      </w:r>
      <w:r w:rsidR="008767E3" w:rsidRPr="00381669">
        <w:rPr>
          <w:rFonts w:ascii="Aptos" w:hAnsi="Aptos" w:cs="Arial"/>
          <w:sz w:val="22"/>
          <w:szCs w:val="22"/>
        </w:rPr>
        <w:t>Umowy</w:t>
      </w:r>
      <w:r w:rsidRPr="00381669">
        <w:rPr>
          <w:rFonts w:ascii="Aptos" w:hAnsi="Aptos" w:cs="Arial"/>
          <w:sz w:val="22"/>
          <w:szCs w:val="22"/>
        </w:rPr>
        <w:t>;</w:t>
      </w:r>
    </w:p>
    <w:p w14:paraId="1A875840" w14:textId="0EB2310F" w:rsidR="00F10DEE" w:rsidRPr="00381669" w:rsidRDefault="00F10DEE" w:rsidP="00C11EE1">
      <w:pPr>
        <w:pStyle w:val="Akapitzlist"/>
        <w:numPr>
          <w:ilvl w:val="0"/>
          <w:numId w:val="33"/>
        </w:numPr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381669">
        <w:rPr>
          <w:rFonts w:ascii="Aptos" w:hAnsi="Aptos" w:cs="Arial"/>
          <w:sz w:val="22"/>
          <w:szCs w:val="22"/>
        </w:rPr>
        <w:t xml:space="preserve">względem </w:t>
      </w:r>
      <w:r w:rsidR="00CE6234" w:rsidRPr="00381669">
        <w:rPr>
          <w:rFonts w:ascii="Aptos" w:hAnsi="Aptos" w:cs="Arial"/>
          <w:sz w:val="22"/>
          <w:szCs w:val="22"/>
        </w:rPr>
        <w:t xml:space="preserve">Instytucji Pośredniczącej </w:t>
      </w:r>
      <w:r w:rsidRPr="00381669">
        <w:rPr>
          <w:rFonts w:ascii="Aptos" w:hAnsi="Aptos" w:cs="Arial"/>
          <w:sz w:val="22"/>
          <w:szCs w:val="22"/>
        </w:rPr>
        <w:t>może zostać wykonany w oparciu o</w:t>
      </w:r>
      <w:r w:rsidR="0043478C" w:rsidRPr="00381669">
        <w:rPr>
          <w:rFonts w:ascii="Aptos" w:hAnsi="Aptos" w:cs="Arial"/>
          <w:sz w:val="22"/>
          <w:szCs w:val="22"/>
        </w:rPr>
        <w:t> </w:t>
      </w:r>
      <w:r w:rsidRPr="00381669">
        <w:rPr>
          <w:rFonts w:ascii="Aptos" w:hAnsi="Aptos" w:cs="Arial"/>
          <w:sz w:val="22"/>
          <w:szCs w:val="22"/>
        </w:rPr>
        <w:t xml:space="preserve">formularz klauzuli informacyjnej stanowiący załącznik nr </w:t>
      </w:r>
      <w:r w:rsidR="00BB774B" w:rsidRPr="00381669">
        <w:rPr>
          <w:rFonts w:ascii="Aptos" w:hAnsi="Aptos" w:cs="Arial"/>
          <w:sz w:val="22"/>
          <w:szCs w:val="22"/>
        </w:rPr>
        <w:t>7</w:t>
      </w:r>
      <w:r w:rsidRPr="00381669">
        <w:rPr>
          <w:rFonts w:ascii="Aptos" w:hAnsi="Aptos" w:cs="Arial"/>
          <w:sz w:val="22"/>
          <w:szCs w:val="22"/>
        </w:rPr>
        <w:t xml:space="preserve"> do </w:t>
      </w:r>
      <w:r w:rsidR="001663D4" w:rsidRPr="00381669">
        <w:rPr>
          <w:rFonts w:ascii="Aptos" w:hAnsi="Aptos" w:cs="Arial"/>
          <w:sz w:val="22"/>
          <w:szCs w:val="22"/>
        </w:rPr>
        <w:t>U</w:t>
      </w:r>
      <w:r w:rsidRPr="00381669">
        <w:rPr>
          <w:rFonts w:ascii="Aptos" w:hAnsi="Aptos" w:cs="Arial"/>
          <w:sz w:val="22"/>
          <w:szCs w:val="22"/>
        </w:rPr>
        <w:t xml:space="preserve">mowy. </w:t>
      </w:r>
    </w:p>
    <w:p w14:paraId="55513FBA" w14:textId="159ECFA4" w:rsidR="00F10DEE" w:rsidRPr="008C343D" w:rsidRDefault="00F10DEE" w:rsidP="00FA557F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381669">
        <w:rPr>
          <w:rFonts w:ascii="Aptos" w:hAnsi="Aptos" w:cs="Arial"/>
          <w:sz w:val="22"/>
          <w:szCs w:val="22"/>
        </w:rPr>
        <w:t>Beneficjent może stosować inne niż powyższe wzory klauzuli informacyjnej, o ile będą one zawierać wszystkie elementy i informacje ujęte odpowiednio w</w:t>
      </w:r>
      <w:r w:rsidR="00D16772" w:rsidRPr="00381669">
        <w:rPr>
          <w:rFonts w:ascii="Aptos" w:hAnsi="Aptos" w:cs="Arial"/>
          <w:sz w:val="22"/>
          <w:szCs w:val="22"/>
        </w:rPr>
        <w:t> </w:t>
      </w:r>
      <w:r w:rsidRPr="00381669">
        <w:rPr>
          <w:rFonts w:ascii="Aptos" w:hAnsi="Aptos" w:cs="Arial"/>
          <w:sz w:val="22"/>
          <w:szCs w:val="22"/>
        </w:rPr>
        <w:t xml:space="preserve">załączniku nr </w:t>
      </w:r>
      <w:r w:rsidR="00381669" w:rsidRPr="00381669">
        <w:rPr>
          <w:rFonts w:ascii="Aptos" w:hAnsi="Aptos" w:cs="Arial"/>
          <w:sz w:val="22"/>
          <w:szCs w:val="22"/>
        </w:rPr>
        <w:t>6</w:t>
      </w:r>
      <w:r w:rsidRPr="00381669">
        <w:rPr>
          <w:rFonts w:ascii="Aptos" w:hAnsi="Aptos" w:cs="Arial"/>
          <w:sz w:val="22"/>
          <w:szCs w:val="22"/>
        </w:rPr>
        <w:t xml:space="preserve">i </w:t>
      </w:r>
      <w:r w:rsidR="00381669" w:rsidRPr="00381669">
        <w:rPr>
          <w:rFonts w:ascii="Aptos" w:hAnsi="Aptos" w:cs="Arial"/>
          <w:sz w:val="22"/>
          <w:szCs w:val="22"/>
        </w:rPr>
        <w:t>7</w:t>
      </w:r>
      <w:r w:rsidRPr="00381669">
        <w:rPr>
          <w:rFonts w:ascii="Aptos" w:hAnsi="Aptos" w:cs="Arial"/>
          <w:sz w:val="22"/>
          <w:szCs w:val="22"/>
        </w:rPr>
        <w:t xml:space="preserve"> do </w:t>
      </w:r>
      <w:r w:rsidR="004815C9" w:rsidRPr="00381669">
        <w:rPr>
          <w:rFonts w:ascii="Aptos" w:hAnsi="Aptos" w:cs="Arial"/>
          <w:sz w:val="22"/>
          <w:szCs w:val="22"/>
        </w:rPr>
        <w:t>U</w:t>
      </w:r>
      <w:r w:rsidRPr="00381669">
        <w:rPr>
          <w:rFonts w:ascii="Aptos" w:hAnsi="Aptos" w:cs="Arial"/>
          <w:sz w:val="22"/>
          <w:szCs w:val="22"/>
        </w:rPr>
        <w:t xml:space="preserve">mowy. Zmiany w załączniku nr </w:t>
      </w:r>
      <w:r w:rsidR="00381669" w:rsidRPr="00381669">
        <w:rPr>
          <w:rFonts w:ascii="Aptos" w:hAnsi="Aptos" w:cs="Arial"/>
          <w:sz w:val="22"/>
          <w:szCs w:val="22"/>
        </w:rPr>
        <w:t>6</w:t>
      </w:r>
      <w:r w:rsidR="009A201C" w:rsidRPr="00381669">
        <w:rPr>
          <w:rFonts w:ascii="Aptos" w:hAnsi="Aptos" w:cs="Arial"/>
          <w:sz w:val="22"/>
          <w:szCs w:val="22"/>
        </w:rPr>
        <w:t xml:space="preserve"> i </w:t>
      </w:r>
      <w:r w:rsidR="00381669" w:rsidRPr="00381669">
        <w:rPr>
          <w:rFonts w:ascii="Aptos" w:hAnsi="Aptos" w:cs="Arial"/>
          <w:sz w:val="22"/>
          <w:szCs w:val="22"/>
        </w:rPr>
        <w:t>7</w:t>
      </w:r>
      <w:r w:rsidRPr="00381669">
        <w:rPr>
          <w:rFonts w:ascii="Aptos" w:hAnsi="Aptos" w:cs="Arial"/>
          <w:sz w:val="22"/>
          <w:szCs w:val="22"/>
        </w:rPr>
        <w:t xml:space="preserve"> wprowadzane przez </w:t>
      </w:r>
      <w:r w:rsidR="006F5252" w:rsidRPr="00381669">
        <w:rPr>
          <w:rFonts w:ascii="Aptos" w:hAnsi="Aptos" w:cs="Arial"/>
          <w:sz w:val="22"/>
          <w:szCs w:val="22"/>
        </w:rPr>
        <w:t xml:space="preserve">Instytucję Pośredniczącą </w:t>
      </w:r>
      <w:r w:rsidRPr="00381669">
        <w:rPr>
          <w:rFonts w:ascii="Aptos" w:hAnsi="Aptos" w:cs="Arial"/>
          <w:sz w:val="22"/>
          <w:szCs w:val="22"/>
        </w:rPr>
        <w:t xml:space="preserve">nie wymagają aneksowania </w:t>
      </w:r>
      <w:r w:rsidR="004815C9" w:rsidRPr="00381669">
        <w:rPr>
          <w:rFonts w:ascii="Aptos" w:hAnsi="Aptos" w:cs="Arial"/>
          <w:sz w:val="22"/>
          <w:szCs w:val="22"/>
        </w:rPr>
        <w:t>U</w:t>
      </w:r>
      <w:r w:rsidRPr="00381669">
        <w:rPr>
          <w:rFonts w:ascii="Aptos" w:hAnsi="Aptos" w:cs="Arial"/>
          <w:sz w:val="22"/>
          <w:szCs w:val="22"/>
        </w:rPr>
        <w:t>mowy, a jedynie poinformowania Beneficjenta</w:t>
      </w:r>
      <w:r w:rsidRPr="008C343D">
        <w:rPr>
          <w:rFonts w:ascii="Aptos" w:hAnsi="Aptos" w:cs="Arial"/>
          <w:sz w:val="22"/>
          <w:szCs w:val="22"/>
        </w:rPr>
        <w:t>.</w:t>
      </w:r>
    </w:p>
    <w:p w14:paraId="1A26A12E" w14:textId="0328FF0B" w:rsidR="00F10DEE" w:rsidRPr="008C343D" w:rsidRDefault="00F10DEE" w:rsidP="00C11EE1">
      <w:pPr>
        <w:numPr>
          <w:ilvl w:val="0"/>
          <w:numId w:val="30"/>
        </w:numPr>
        <w:tabs>
          <w:tab w:val="clear" w:pos="36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 przypadku stwierdzenia naruszenia ochrony danych osobowych, o którym mowa w art. 33 RODO, w odniesieniu do danych osobowych udostępnianych w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związku z realizacją Projektu Strony </w:t>
      </w:r>
      <w:r w:rsidR="002C64FA" w:rsidRPr="008C343D">
        <w:rPr>
          <w:rFonts w:ascii="Aptos" w:hAnsi="Aptos" w:cs="Arial"/>
          <w:sz w:val="22"/>
          <w:szCs w:val="22"/>
        </w:rPr>
        <w:t xml:space="preserve">Umowy </w:t>
      </w:r>
      <w:r w:rsidRPr="008C343D">
        <w:rPr>
          <w:rFonts w:ascii="Aptos" w:hAnsi="Aptos" w:cs="Arial"/>
          <w:sz w:val="22"/>
          <w:szCs w:val="22"/>
        </w:rPr>
        <w:t>zobowiązują się do wzajemnego informowania o naruszeniu, a w razie potrzeby deklarują współpracę.</w:t>
      </w:r>
    </w:p>
    <w:p w14:paraId="47752D4B" w14:textId="56CD090F" w:rsidR="00F10DEE" w:rsidRPr="008C343D" w:rsidRDefault="00F10DEE" w:rsidP="00C11EE1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 celu sprawnego przekazywania informacji związanych z naruszeniami z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zakresu ochrony danych osobowych, Strony </w:t>
      </w:r>
      <w:r w:rsidR="002C64FA" w:rsidRPr="008C343D">
        <w:rPr>
          <w:rFonts w:ascii="Aptos" w:hAnsi="Aptos" w:cs="Arial"/>
          <w:sz w:val="22"/>
          <w:szCs w:val="22"/>
        </w:rPr>
        <w:t xml:space="preserve">Umowy </w:t>
      </w:r>
      <w:r w:rsidRPr="008C343D">
        <w:rPr>
          <w:rFonts w:ascii="Aptos" w:hAnsi="Aptos" w:cs="Arial"/>
          <w:sz w:val="22"/>
          <w:szCs w:val="22"/>
        </w:rPr>
        <w:t>ustanawiają następujące punkty kontaktowe na adresy poczty elektronicznej:</w:t>
      </w:r>
    </w:p>
    <w:p w14:paraId="57DF365F" w14:textId="15952580" w:rsidR="001C5D95" w:rsidRPr="008C343D" w:rsidRDefault="005626E9" w:rsidP="00C11EE1">
      <w:pPr>
        <w:numPr>
          <w:ilvl w:val="0"/>
          <w:numId w:val="31"/>
        </w:numPr>
        <w:tabs>
          <w:tab w:val="clear" w:pos="360"/>
        </w:tabs>
        <w:spacing w:line="276" w:lineRule="auto"/>
        <w:ind w:hanging="76"/>
        <w:rPr>
          <w:rFonts w:ascii="Aptos" w:eastAsia="Arial" w:hAnsi="Aptos" w:cs="Arial"/>
          <w:sz w:val="22"/>
          <w:szCs w:val="22"/>
        </w:rPr>
      </w:pPr>
      <w:r w:rsidRPr="008C343D">
        <w:rPr>
          <w:rFonts w:ascii="Aptos" w:eastAsia="Arial" w:hAnsi="Aptos" w:cs="Arial"/>
          <w:sz w:val="22"/>
          <w:szCs w:val="22"/>
        </w:rPr>
        <w:t>Instytucja Zarządzająca: iod@mazovia.pl</w:t>
      </w:r>
    </w:p>
    <w:p w14:paraId="30465120" w14:textId="01F771BF" w:rsidR="00F10DEE" w:rsidRPr="008C343D" w:rsidRDefault="00195628" w:rsidP="00C11EE1">
      <w:pPr>
        <w:numPr>
          <w:ilvl w:val="0"/>
          <w:numId w:val="31"/>
        </w:numPr>
        <w:tabs>
          <w:tab w:val="clear" w:pos="360"/>
        </w:tabs>
        <w:spacing w:line="276" w:lineRule="auto"/>
        <w:ind w:hanging="76"/>
        <w:rPr>
          <w:rFonts w:ascii="Aptos" w:eastAsia="Arial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Instytucja Pośrednicząca</w:t>
      </w:r>
      <w:r w:rsidR="00F10DEE" w:rsidRPr="008C343D">
        <w:rPr>
          <w:rFonts w:ascii="Aptos" w:hAnsi="Aptos" w:cs="Arial"/>
          <w:sz w:val="22"/>
          <w:szCs w:val="22"/>
        </w:rPr>
        <w:t xml:space="preserve">: </w:t>
      </w:r>
      <w:r w:rsidR="00C05267" w:rsidRPr="008C343D">
        <w:rPr>
          <w:rFonts w:ascii="Aptos" w:hAnsi="Aptos" w:cs="Arial"/>
          <w:sz w:val="22"/>
          <w:szCs w:val="22"/>
        </w:rPr>
        <w:t>iod@wup.mazowsze.pl</w:t>
      </w:r>
    </w:p>
    <w:p w14:paraId="4430A148" w14:textId="77777777" w:rsidR="005E0EDC" w:rsidRPr="008C343D" w:rsidRDefault="005E0EDC" w:rsidP="005E0EDC">
      <w:pPr>
        <w:numPr>
          <w:ilvl w:val="0"/>
          <w:numId w:val="31"/>
        </w:numPr>
        <w:tabs>
          <w:tab w:val="clear" w:pos="360"/>
        </w:tabs>
        <w:spacing w:line="276" w:lineRule="auto"/>
        <w:ind w:hanging="76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Beneficjent: </w:t>
      </w:r>
      <w:hyperlink r:id="rId12">
        <w:r w:rsidRPr="008C343D">
          <w:rPr>
            <w:rFonts w:ascii="Aptos" w:hAnsi="Aptos" w:cs="Arial"/>
            <w:sz w:val="22"/>
            <w:szCs w:val="22"/>
          </w:rPr>
          <w:t>…</w:t>
        </w:r>
      </w:hyperlink>
      <w:r w:rsidRPr="008C343D">
        <w:rPr>
          <w:rFonts w:ascii="Aptos" w:hAnsi="Aptos" w:cs="Arial"/>
          <w:sz w:val="22"/>
          <w:szCs w:val="22"/>
        </w:rPr>
        <w:t xml:space="preserve">....................  </w:t>
      </w:r>
    </w:p>
    <w:p w14:paraId="4B08EA72" w14:textId="55989B5D" w:rsidR="00F10DEE" w:rsidRPr="008C343D" w:rsidRDefault="00F10DEE" w:rsidP="00FA557F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Zmiany adresów poczty elektronicznej punktów kontaktowych nie wymagają aneksowania </w:t>
      </w:r>
      <w:r w:rsidR="004815C9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 xml:space="preserve">mowy, a jedynie poinformowania drugiej Strony </w:t>
      </w:r>
      <w:r w:rsidR="002C64FA" w:rsidRPr="008C343D">
        <w:rPr>
          <w:rFonts w:ascii="Aptos" w:hAnsi="Aptos" w:cs="Arial"/>
          <w:sz w:val="22"/>
          <w:szCs w:val="22"/>
        </w:rPr>
        <w:t xml:space="preserve">Umowy </w:t>
      </w:r>
      <w:r w:rsidRPr="008C343D">
        <w:rPr>
          <w:rFonts w:ascii="Aptos" w:hAnsi="Aptos" w:cs="Arial"/>
          <w:sz w:val="22"/>
          <w:szCs w:val="22"/>
        </w:rPr>
        <w:t>o ich wprowadzeniu.</w:t>
      </w:r>
    </w:p>
    <w:p w14:paraId="3016E262" w14:textId="398D3DEE" w:rsidR="00F10DEE" w:rsidRPr="008C343D" w:rsidRDefault="00F10DEE" w:rsidP="00C11EE1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16" w:name="_Hlk119426394"/>
      <w:r w:rsidRPr="008C343D">
        <w:rPr>
          <w:rFonts w:ascii="Aptos" w:hAnsi="Aptos" w:cs="Arial"/>
          <w:sz w:val="22"/>
          <w:szCs w:val="22"/>
        </w:rPr>
        <w:t>W CST2021, o ile do naruszenia doszło w ramach tego systemu, zdarzenia zgłaszane są na service desk tego systemu, powiadamiając jednocześnie Inspektora ochrony</w:t>
      </w:r>
      <w:r w:rsidR="006F02E4" w:rsidRPr="008C343D">
        <w:rPr>
          <w:rFonts w:ascii="Aptos" w:hAnsi="Aptos" w:cs="Arial"/>
          <w:sz w:val="22"/>
          <w:szCs w:val="22"/>
        </w:rPr>
        <w:t xml:space="preserve"> danych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A87700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="006F02E4" w:rsidRPr="008C343D">
        <w:rPr>
          <w:rFonts w:ascii="Aptos" w:hAnsi="Aptos" w:cs="Arial"/>
          <w:sz w:val="22"/>
          <w:szCs w:val="22"/>
        </w:rPr>
        <w:t>i Instytucji Zarządzającej</w:t>
      </w:r>
      <w:r w:rsidRPr="008C343D">
        <w:rPr>
          <w:rFonts w:ascii="Aptos" w:hAnsi="Aptos" w:cs="Arial"/>
          <w:sz w:val="22"/>
          <w:szCs w:val="22"/>
        </w:rPr>
        <w:t>.</w:t>
      </w:r>
      <w:bookmarkEnd w:id="16"/>
    </w:p>
    <w:p w14:paraId="78F785FE" w14:textId="2716110A" w:rsidR="00F10DEE" w:rsidRPr="008C343D" w:rsidRDefault="00F10DEE" w:rsidP="00C11EE1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Strony</w:t>
      </w:r>
      <w:r w:rsidR="002C64FA" w:rsidRPr="008C343D">
        <w:rPr>
          <w:rFonts w:ascii="Aptos" w:hAnsi="Aptos" w:cs="Arial"/>
          <w:sz w:val="22"/>
          <w:szCs w:val="22"/>
        </w:rPr>
        <w:t xml:space="preserve"> Umowy</w:t>
      </w:r>
      <w:r w:rsidRPr="008C343D">
        <w:rPr>
          <w:rFonts w:ascii="Aptos" w:hAnsi="Aptos" w:cs="Arial"/>
          <w:sz w:val="22"/>
          <w:szCs w:val="22"/>
        </w:rPr>
        <w:t xml:space="preserve"> informują się niezwłocznie, na adresy poczty elektronicznej wskazane w ust. </w:t>
      </w:r>
      <w:r w:rsidR="00A26F14" w:rsidRPr="008C343D">
        <w:rPr>
          <w:rFonts w:ascii="Aptos" w:hAnsi="Aptos" w:cs="Arial"/>
          <w:sz w:val="22"/>
          <w:szCs w:val="22"/>
        </w:rPr>
        <w:t>7</w:t>
      </w:r>
      <w:r w:rsidRPr="008C343D">
        <w:rPr>
          <w:rFonts w:ascii="Aptos" w:hAnsi="Aptos" w:cs="Arial"/>
          <w:sz w:val="22"/>
          <w:szCs w:val="22"/>
        </w:rPr>
        <w:t>, o wszelkich czynnościach lub postępowaniach prowadzonych w szczególności przez Prezesa Urzędu Ochrony Danych Osobowych, urzędy państwowe, policję lub sąd w odniesieniu do danych osobowych, udostępnianych w związku z realizacją Projektu.</w:t>
      </w:r>
    </w:p>
    <w:p w14:paraId="2EB3D8D3" w14:textId="6CA8B182" w:rsidR="004E515A" w:rsidRPr="008C343D" w:rsidRDefault="001B2009" w:rsidP="00C11EE1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Strony </w:t>
      </w:r>
      <w:r w:rsidR="00AE5DC3" w:rsidRPr="008C343D">
        <w:rPr>
          <w:rFonts w:ascii="Aptos" w:hAnsi="Aptos" w:cs="Arial"/>
          <w:sz w:val="22"/>
          <w:szCs w:val="22"/>
        </w:rPr>
        <w:t xml:space="preserve">Umowy </w:t>
      </w:r>
      <w:r w:rsidRPr="008C343D">
        <w:rPr>
          <w:rFonts w:ascii="Aptos" w:hAnsi="Aptos" w:cs="Arial"/>
          <w:sz w:val="22"/>
          <w:szCs w:val="22"/>
        </w:rPr>
        <w:t xml:space="preserve">oświadczają, że do przetwarzania danych osobowych </w:t>
      </w:r>
      <w:r w:rsidR="000A0B31" w:rsidRPr="008C343D">
        <w:rPr>
          <w:rFonts w:ascii="Aptos" w:hAnsi="Aptos" w:cs="Arial"/>
          <w:sz w:val="22"/>
          <w:szCs w:val="22"/>
        </w:rPr>
        <w:t>w związku z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="000A0B31" w:rsidRPr="008C343D">
        <w:rPr>
          <w:rFonts w:ascii="Aptos" w:hAnsi="Aptos" w:cs="Arial"/>
          <w:sz w:val="22"/>
          <w:szCs w:val="22"/>
        </w:rPr>
        <w:t xml:space="preserve">realizacją Projektu w ramach FEM 2021-2027 </w:t>
      </w:r>
      <w:r w:rsidRPr="008C343D">
        <w:rPr>
          <w:rFonts w:ascii="Aptos" w:hAnsi="Aptos" w:cs="Arial"/>
          <w:sz w:val="22"/>
          <w:szCs w:val="22"/>
        </w:rPr>
        <w:t>zostaną dopuszczone jedynie osoby, którym wydano imienne upoważnienia do przetwarzania danych osobowych, przy czym wydanie upoważnień nastąpi po zapoznaniu tych osób z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przepisami w zakresie ochrony danych osobowych.</w:t>
      </w:r>
    </w:p>
    <w:p w14:paraId="3A981D07" w14:textId="1EAECC54" w:rsidR="00874E68" w:rsidRPr="008C343D" w:rsidRDefault="001B2009" w:rsidP="00C11EE1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Strony </w:t>
      </w:r>
      <w:r w:rsidR="00AE5DC3" w:rsidRPr="008C343D">
        <w:rPr>
          <w:rFonts w:ascii="Aptos" w:hAnsi="Aptos" w:cs="Arial"/>
          <w:sz w:val="22"/>
          <w:szCs w:val="22"/>
        </w:rPr>
        <w:t xml:space="preserve">Umowy </w:t>
      </w:r>
      <w:r w:rsidRPr="008C343D">
        <w:rPr>
          <w:rFonts w:ascii="Aptos" w:hAnsi="Aptos" w:cs="Arial"/>
          <w:sz w:val="22"/>
          <w:szCs w:val="22"/>
        </w:rPr>
        <w:t xml:space="preserve">zobowiązują do zachowania w tajemnicy danych osobowych </w:t>
      </w:r>
      <w:r w:rsidR="00874E68" w:rsidRPr="008C343D">
        <w:rPr>
          <w:rFonts w:ascii="Aptos" w:hAnsi="Aptos" w:cs="Arial"/>
          <w:sz w:val="22"/>
          <w:szCs w:val="22"/>
        </w:rPr>
        <w:t>lub w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="00874E68" w:rsidRPr="008C343D">
        <w:rPr>
          <w:rFonts w:ascii="Aptos" w:hAnsi="Aptos" w:cs="Arial"/>
          <w:sz w:val="22"/>
          <w:szCs w:val="22"/>
        </w:rPr>
        <w:t xml:space="preserve">poufności danych osobowych, o których mowa w art. 87 ust. 3 ustawy wdrożeniowej </w:t>
      </w:r>
      <w:r w:rsidRPr="008C343D">
        <w:rPr>
          <w:rFonts w:ascii="Aptos" w:hAnsi="Aptos" w:cs="Arial"/>
          <w:sz w:val="22"/>
          <w:szCs w:val="22"/>
        </w:rPr>
        <w:t>oraz informacji o stosowanych sposobach ich zabezpieczania, także po ustaniu stosunku prawnego łączącego każdą osobę, którą upoważniają do przetwarzania danych osobowych.</w:t>
      </w:r>
    </w:p>
    <w:p w14:paraId="4E7950D2" w14:textId="0D6B836E" w:rsidR="00F10DEE" w:rsidRPr="008C343D" w:rsidRDefault="00F10DEE" w:rsidP="00C11EE1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O ile to konieczne, Strony </w:t>
      </w:r>
      <w:r w:rsidR="002C64FA" w:rsidRPr="008C343D">
        <w:rPr>
          <w:rFonts w:ascii="Aptos" w:hAnsi="Aptos" w:cs="Arial"/>
          <w:sz w:val="22"/>
          <w:szCs w:val="22"/>
        </w:rPr>
        <w:t xml:space="preserve">Umowy </w:t>
      </w:r>
      <w:r w:rsidRPr="008C343D">
        <w:rPr>
          <w:rFonts w:ascii="Aptos" w:hAnsi="Aptos" w:cs="Arial"/>
          <w:sz w:val="22"/>
          <w:szCs w:val="22"/>
        </w:rPr>
        <w:t>współpracują ze sobą w zakresie obsługi wniosków z art. 15-22 RODO o realizację praw osób, których dane dotyczą, w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szczególności w odniesieniu do danych osobowych umieszczonych w</w:t>
      </w:r>
      <w:r w:rsidR="00D16772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CST2021.</w:t>
      </w:r>
    </w:p>
    <w:p w14:paraId="791BDEFC" w14:textId="706241E4" w:rsidR="00F10DEE" w:rsidRPr="008C343D" w:rsidRDefault="00F10DEE" w:rsidP="00C11EE1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Strony </w:t>
      </w:r>
      <w:r w:rsidR="002C64FA" w:rsidRPr="008C343D">
        <w:rPr>
          <w:rFonts w:ascii="Aptos" w:hAnsi="Aptos" w:cs="Arial"/>
          <w:sz w:val="22"/>
          <w:szCs w:val="22"/>
        </w:rPr>
        <w:t xml:space="preserve">Umowy </w:t>
      </w:r>
      <w:r w:rsidRPr="008C343D">
        <w:rPr>
          <w:rFonts w:ascii="Aptos" w:hAnsi="Aptos" w:cs="Arial"/>
          <w:sz w:val="22"/>
          <w:szCs w:val="22"/>
        </w:rPr>
        <w:t>oświadczają, że wdrożyły odpowiednie środki techniczne i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organizacyjne, zapewniające adekwatny stopień bezpieczeństwa, odpowiadający ryzyku związanemu z przetwarzaniem danych osobowych, o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których mowa w art. 32 RODO.</w:t>
      </w:r>
    </w:p>
    <w:p w14:paraId="194BF1B0" w14:textId="5FA7B93F" w:rsidR="000E0CB1" w:rsidRPr="008C343D" w:rsidRDefault="004E515A" w:rsidP="00C11EE1">
      <w:pPr>
        <w:numPr>
          <w:ilvl w:val="0"/>
          <w:numId w:val="30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bookmarkStart w:id="17" w:name="_Hlk132889432"/>
      <w:r w:rsidRPr="008C343D">
        <w:rPr>
          <w:rFonts w:ascii="Aptos" w:hAnsi="Aptos" w:cs="Arial"/>
          <w:sz w:val="22"/>
          <w:szCs w:val="22"/>
        </w:rPr>
        <w:t xml:space="preserve">Strony </w:t>
      </w:r>
      <w:r w:rsidR="002C64FA" w:rsidRPr="008C343D">
        <w:rPr>
          <w:rFonts w:ascii="Aptos" w:hAnsi="Aptos" w:cs="Arial"/>
          <w:sz w:val="22"/>
          <w:szCs w:val="22"/>
        </w:rPr>
        <w:t xml:space="preserve">Umowy </w:t>
      </w:r>
      <w:r w:rsidRPr="008C343D">
        <w:rPr>
          <w:rFonts w:ascii="Aptos" w:hAnsi="Aptos" w:cs="Arial"/>
          <w:sz w:val="22"/>
          <w:szCs w:val="22"/>
        </w:rPr>
        <w:t xml:space="preserve">oświadczają, że na każdy podmiot przetwarzający, z którego usług będą korzystali </w:t>
      </w:r>
      <w:r w:rsidR="00874E68" w:rsidRPr="008C343D">
        <w:rPr>
          <w:rFonts w:ascii="Aptos" w:hAnsi="Aptos" w:cs="Arial"/>
          <w:sz w:val="22"/>
          <w:szCs w:val="22"/>
        </w:rPr>
        <w:t xml:space="preserve">w związku z realizacją Projektu w ramach FEM 2021-2027 </w:t>
      </w:r>
      <w:r w:rsidRPr="008C343D">
        <w:rPr>
          <w:rFonts w:ascii="Aptos" w:hAnsi="Aptos" w:cs="Arial"/>
          <w:sz w:val="22"/>
          <w:szCs w:val="22"/>
        </w:rPr>
        <w:t xml:space="preserve">nałożone zostaną – na mocy umowy lub innego </w:t>
      </w:r>
      <w:r w:rsidR="00874E68" w:rsidRPr="008C343D">
        <w:rPr>
          <w:rFonts w:ascii="Aptos" w:hAnsi="Aptos" w:cs="Arial"/>
          <w:sz w:val="22"/>
          <w:szCs w:val="22"/>
        </w:rPr>
        <w:t>dokumentu</w:t>
      </w:r>
      <w:r w:rsidRPr="008C343D">
        <w:rPr>
          <w:rFonts w:ascii="Aptos" w:hAnsi="Aptos" w:cs="Arial"/>
          <w:sz w:val="22"/>
          <w:szCs w:val="22"/>
        </w:rPr>
        <w:t xml:space="preserve"> podlegają</w:t>
      </w:r>
      <w:r w:rsidR="00874E68" w:rsidRPr="008C343D">
        <w:rPr>
          <w:rFonts w:ascii="Aptos" w:hAnsi="Aptos" w:cs="Arial"/>
          <w:sz w:val="22"/>
          <w:szCs w:val="22"/>
        </w:rPr>
        <w:t>cemu</w:t>
      </w:r>
      <w:r w:rsidRPr="008C343D">
        <w:rPr>
          <w:rFonts w:ascii="Aptos" w:hAnsi="Aptos" w:cs="Arial"/>
          <w:sz w:val="22"/>
          <w:szCs w:val="22"/>
        </w:rPr>
        <w:t xml:space="preserve"> prawu Unii Europejskiej lub prawu </w:t>
      </w:r>
      <w:r w:rsidRPr="008C343D">
        <w:rPr>
          <w:rFonts w:ascii="Aptos" w:hAnsi="Aptos" w:cs="Arial"/>
          <w:sz w:val="22"/>
          <w:szCs w:val="22"/>
        </w:rPr>
        <w:lastRenderedPageBreak/>
        <w:t>krajowemu – obowiązki ochrony danych osobowych określone w art. 28 RODO, w szczególności obowiązek zapewnienia wystarczających gwarancji wdrożenia odpowiednich środków technicznych i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organizacyjnych, by przetwarzanie odpowiadało wymogom RODO.</w:t>
      </w:r>
      <w:bookmarkEnd w:id="17"/>
    </w:p>
    <w:p w14:paraId="570179EE" w14:textId="3857BF20" w:rsidR="00BE0FDF" w:rsidRPr="008C343D" w:rsidRDefault="00BE0FDF" w:rsidP="00C05267">
      <w:pPr>
        <w:keepNext/>
        <w:spacing w:before="120" w:line="276" w:lineRule="auto"/>
        <w:jc w:val="center"/>
        <w:outlineLvl w:val="1"/>
        <w:rPr>
          <w:rFonts w:ascii="Aptos" w:hAnsi="Aptos" w:cs="Arial"/>
          <w:bCs/>
          <w:iCs/>
          <w:sz w:val="22"/>
          <w:szCs w:val="22"/>
        </w:rPr>
      </w:pPr>
      <w:r w:rsidRPr="008C343D">
        <w:rPr>
          <w:rFonts w:ascii="Aptos" w:hAnsi="Aptos" w:cs="Arial"/>
          <w:b/>
          <w:bCs/>
          <w:iCs/>
          <w:sz w:val="22"/>
          <w:szCs w:val="22"/>
        </w:rPr>
        <w:t>Komunikacja i widoczność</w:t>
      </w:r>
    </w:p>
    <w:p w14:paraId="6EAF90FA" w14:textId="4F833B0E" w:rsidR="00BE0FDF" w:rsidRPr="008C343D" w:rsidRDefault="00BE0FDF" w:rsidP="00C05267">
      <w:pPr>
        <w:keepNext/>
        <w:spacing w:before="120" w:line="276" w:lineRule="auto"/>
        <w:jc w:val="center"/>
        <w:outlineLvl w:val="1"/>
        <w:rPr>
          <w:rFonts w:ascii="Aptos" w:hAnsi="Aptos" w:cs="Arial"/>
          <w:b/>
          <w:bCs/>
          <w:iCs/>
          <w:sz w:val="22"/>
          <w:szCs w:val="22"/>
        </w:rPr>
      </w:pPr>
      <w:r w:rsidRPr="008C343D">
        <w:rPr>
          <w:rFonts w:ascii="Aptos" w:hAnsi="Aptos" w:cs="Arial"/>
          <w:b/>
          <w:bCs/>
          <w:iCs/>
          <w:sz w:val="22"/>
          <w:szCs w:val="22"/>
        </w:rPr>
        <w:t>(Obowiązki informacyjne i promocyjne dot. wsparcia z U</w:t>
      </w:r>
      <w:r w:rsidR="00265195" w:rsidRPr="008C343D">
        <w:rPr>
          <w:rFonts w:ascii="Aptos" w:hAnsi="Aptos" w:cs="Arial"/>
          <w:b/>
          <w:bCs/>
          <w:iCs/>
          <w:sz w:val="22"/>
          <w:szCs w:val="22"/>
        </w:rPr>
        <w:t xml:space="preserve">nii </w:t>
      </w:r>
      <w:r w:rsidRPr="008C343D">
        <w:rPr>
          <w:rFonts w:ascii="Aptos" w:hAnsi="Aptos" w:cs="Arial"/>
          <w:b/>
          <w:bCs/>
          <w:iCs/>
          <w:sz w:val="22"/>
          <w:szCs w:val="22"/>
        </w:rPr>
        <w:t>E</w:t>
      </w:r>
      <w:r w:rsidR="00265195" w:rsidRPr="008C343D">
        <w:rPr>
          <w:rFonts w:ascii="Aptos" w:hAnsi="Aptos" w:cs="Arial"/>
          <w:b/>
          <w:bCs/>
          <w:iCs/>
          <w:sz w:val="22"/>
          <w:szCs w:val="22"/>
        </w:rPr>
        <w:t>uropejskiej</w:t>
      </w:r>
      <w:r w:rsidRPr="008C343D">
        <w:rPr>
          <w:rFonts w:ascii="Aptos" w:hAnsi="Aptos" w:cs="Arial"/>
          <w:b/>
          <w:bCs/>
          <w:iCs/>
          <w:sz w:val="22"/>
          <w:szCs w:val="22"/>
        </w:rPr>
        <w:t>)</w:t>
      </w:r>
    </w:p>
    <w:p w14:paraId="119DA28F" w14:textId="1089D62F" w:rsidR="008F7D17" w:rsidRPr="008C343D" w:rsidRDefault="00E15172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5E0EDC" w:rsidRPr="008C343D">
        <w:rPr>
          <w:rFonts w:ascii="Aptos" w:hAnsi="Aptos"/>
          <w:sz w:val="22"/>
          <w:szCs w:val="22"/>
        </w:rPr>
        <w:t>2</w:t>
      </w:r>
      <w:r w:rsidR="001F421F">
        <w:rPr>
          <w:rFonts w:ascii="Aptos" w:hAnsi="Aptos"/>
          <w:sz w:val="22"/>
          <w:szCs w:val="22"/>
        </w:rPr>
        <w:t>4</w:t>
      </w:r>
      <w:r w:rsidR="004D62B2" w:rsidRPr="008C343D">
        <w:rPr>
          <w:rFonts w:ascii="Aptos" w:hAnsi="Aptos"/>
          <w:sz w:val="22"/>
          <w:szCs w:val="22"/>
        </w:rPr>
        <w:t>.</w:t>
      </w:r>
    </w:p>
    <w:p w14:paraId="38CBA1AB" w14:textId="112BF502" w:rsidR="002F148C" w:rsidRPr="008C343D" w:rsidRDefault="002F148C" w:rsidP="00C11EE1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8C343D">
        <w:rPr>
          <w:rFonts w:ascii="Aptos" w:hAnsi="Aptos" w:cs="Arial"/>
          <w:spacing w:val="2"/>
          <w:sz w:val="22"/>
          <w:szCs w:val="22"/>
        </w:rPr>
        <w:t>Beneficjent jest zobowiązany do wypełniania obowiązków informacyjnych i</w:t>
      </w:r>
      <w:r w:rsidR="0043478C" w:rsidRPr="008C343D">
        <w:rPr>
          <w:rFonts w:ascii="Aptos" w:hAnsi="Aptos" w:cs="Arial"/>
          <w:spacing w:val="2"/>
          <w:sz w:val="22"/>
          <w:szCs w:val="22"/>
        </w:rPr>
        <w:t> </w:t>
      </w:r>
      <w:r w:rsidRPr="008C343D">
        <w:rPr>
          <w:rFonts w:ascii="Aptos" w:hAnsi="Aptos" w:cs="Arial"/>
          <w:spacing w:val="2"/>
          <w:sz w:val="22"/>
          <w:szCs w:val="22"/>
        </w:rPr>
        <w:t xml:space="preserve">promocyjnych, w tym informowania społeczeństwa o dofinansowaniu </w:t>
      </w:r>
      <w:r w:rsidR="00E9666E" w:rsidRPr="008C343D">
        <w:rPr>
          <w:rFonts w:ascii="Aptos" w:hAnsi="Aptos" w:cs="Arial"/>
          <w:spacing w:val="2"/>
          <w:sz w:val="22"/>
          <w:szCs w:val="22"/>
        </w:rPr>
        <w:t>P</w:t>
      </w:r>
      <w:r w:rsidRPr="008C343D">
        <w:rPr>
          <w:rFonts w:ascii="Aptos" w:hAnsi="Aptos" w:cs="Arial"/>
          <w:spacing w:val="2"/>
          <w:sz w:val="22"/>
          <w:szCs w:val="22"/>
        </w:rPr>
        <w:t>rojektu przez Unię Europejską, zgodnie z Rozporządzeniem 2021/1060 (w</w:t>
      </w:r>
      <w:r w:rsidR="0043478C" w:rsidRPr="008C343D">
        <w:rPr>
          <w:rFonts w:ascii="Aptos" w:hAnsi="Aptos" w:cs="Arial"/>
          <w:spacing w:val="2"/>
          <w:sz w:val="22"/>
          <w:szCs w:val="22"/>
        </w:rPr>
        <w:t> </w:t>
      </w:r>
      <w:r w:rsidRPr="008C343D">
        <w:rPr>
          <w:rFonts w:ascii="Aptos" w:hAnsi="Aptos" w:cs="Arial"/>
          <w:spacing w:val="2"/>
          <w:sz w:val="22"/>
          <w:szCs w:val="22"/>
        </w:rPr>
        <w:t xml:space="preserve">szczególności z załącznikiem </w:t>
      </w:r>
      <w:r w:rsidR="006A3B12" w:rsidRPr="008C343D">
        <w:rPr>
          <w:rFonts w:ascii="Aptos" w:hAnsi="Aptos" w:cs="Arial"/>
          <w:spacing w:val="2"/>
          <w:sz w:val="22"/>
          <w:szCs w:val="22"/>
        </w:rPr>
        <w:t>IX</w:t>
      </w:r>
      <w:r w:rsidRPr="008C343D">
        <w:rPr>
          <w:rFonts w:ascii="Aptos" w:hAnsi="Aptos" w:cs="Arial"/>
          <w:spacing w:val="2"/>
          <w:sz w:val="22"/>
          <w:szCs w:val="22"/>
        </w:rPr>
        <w:t xml:space="preserve"> - Komunikacja i Widoczność) oraz zgodnie z</w:t>
      </w:r>
      <w:r w:rsidR="00EB76E1" w:rsidRPr="008C343D">
        <w:rPr>
          <w:rFonts w:ascii="Aptos" w:hAnsi="Aptos" w:cs="Arial"/>
          <w:spacing w:val="2"/>
          <w:sz w:val="22"/>
          <w:szCs w:val="22"/>
        </w:rPr>
        <w:t> </w:t>
      </w:r>
      <w:r w:rsidRPr="008C343D">
        <w:rPr>
          <w:rFonts w:ascii="Aptos" w:hAnsi="Aptos" w:cs="Arial"/>
          <w:spacing w:val="2"/>
          <w:sz w:val="22"/>
          <w:szCs w:val="22"/>
        </w:rPr>
        <w:t xml:space="preserve">załącznikiem nr </w:t>
      </w:r>
      <w:r w:rsidR="00BB774B" w:rsidRPr="008C343D">
        <w:rPr>
          <w:rFonts w:ascii="Aptos" w:hAnsi="Aptos" w:cs="Arial"/>
          <w:spacing w:val="2"/>
          <w:sz w:val="22"/>
          <w:szCs w:val="22"/>
        </w:rPr>
        <w:t>8</w:t>
      </w:r>
      <w:r w:rsidRPr="008C343D">
        <w:rPr>
          <w:rFonts w:ascii="Aptos" w:hAnsi="Aptos" w:cs="Arial"/>
          <w:spacing w:val="2"/>
          <w:sz w:val="22"/>
          <w:szCs w:val="22"/>
        </w:rPr>
        <w:t xml:space="preserve"> do Umowy.</w:t>
      </w:r>
      <w:r w:rsidR="00557BFC" w:rsidRPr="008C343D">
        <w:rPr>
          <w:rFonts w:ascii="Aptos" w:hAnsi="Aptos" w:cs="Arial"/>
          <w:spacing w:val="2"/>
          <w:sz w:val="22"/>
          <w:szCs w:val="22"/>
        </w:rPr>
        <w:t xml:space="preserve"> Obowiązki informacyjne i promocyjne, jak i</w:t>
      </w:r>
      <w:r w:rsidR="0043478C" w:rsidRPr="008C343D">
        <w:rPr>
          <w:rFonts w:ascii="Aptos" w:hAnsi="Aptos" w:cs="Arial"/>
          <w:spacing w:val="2"/>
          <w:sz w:val="22"/>
          <w:szCs w:val="22"/>
        </w:rPr>
        <w:t> </w:t>
      </w:r>
      <w:r w:rsidR="00557BFC" w:rsidRPr="008C343D">
        <w:rPr>
          <w:rFonts w:ascii="Aptos" w:hAnsi="Aptos" w:cs="Arial"/>
          <w:spacing w:val="2"/>
          <w:sz w:val="22"/>
          <w:szCs w:val="22"/>
        </w:rPr>
        <w:t xml:space="preserve">sankcje wymienione w </w:t>
      </w:r>
      <w:r w:rsidR="004062EE" w:rsidRPr="008C343D">
        <w:rPr>
          <w:rFonts w:ascii="Aptos" w:hAnsi="Aptos" w:cs="Arial"/>
          <w:spacing w:val="2"/>
          <w:sz w:val="22"/>
          <w:szCs w:val="22"/>
        </w:rPr>
        <w:t>niniejszym paragrafie oraz</w:t>
      </w:r>
      <w:r w:rsidR="004059CF" w:rsidRPr="008C343D">
        <w:rPr>
          <w:rFonts w:ascii="Aptos" w:hAnsi="Aptos" w:cs="Arial"/>
          <w:spacing w:val="2"/>
          <w:sz w:val="22"/>
          <w:szCs w:val="22"/>
        </w:rPr>
        <w:t xml:space="preserve"> </w:t>
      </w:r>
      <w:r w:rsidR="003A0D5B" w:rsidRPr="008C343D">
        <w:rPr>
          <w:rFonts w:ascii="Aptos" w:hAnsi="Aptos" w:cs="Arial"/>
          <w:spacing w:val="2"/>
          <w:sz w:val="22"/>
          <w:szCs w:val="22"/>
        </w:rPr>
        <w:t>w</w:t>
      </w:r>
      <w:r w:rsidR="003A0D5B" w:rsidRPr="008C343D">
        <w:rPr>
          <w:rFonts w:ascii="Aptos" w:hAnsi="Aptos"/>
          <w:sz w:val="22"/>
          <w:szCs w:val="22"/>
        </w:rPr>
        <w:t xml:space="preserve"> </w:t>
      </w:r>
      <w:r w:rsidR="004059CF" w:rsidRPr="008C343D">
        <w:rPr>
          <w:rFonts w:ascii="Aptos" w:hAnsi="Aptos" w:cs="Arial"/>
          <w:sz w:val="22"/>
          <w:szCs w:val="22"/>
        </w:rPr>
        <w:t xml:space="preserve">załączniku nr </w:t>
      </w:r>
      <w:r w:rsidR="00BB774B" w:rsidRPr="008C343D">
        <w:rPr>
          <w:rFonts w:ascii="Aptos" w:hAnsi="Aptos" w:cs="Arial"/>
          <w:sz w:val="22"/>
          <w:szCs w:val="22"/>
        </w:rPr>
        <w:t>9</w:t>
      </w:r>
      <w:r w:rsidR="004059CF" w:rsidRPr="008C343D">
        <w:rPr>
          <w:rFonts w:ascii="Aptos" w:hAnsi="Aptos" w:cs="Arial"/>
          <w:sz w:val="22"/>
          <w:szCs w:val="22"/>
        </w:rPr>
        <w:t xml:space="preserve"> </w:t>
      </w:r>
      <w:r w:rsidR="003A0D5B" w:rsidRPr="008C343D">
        <w:rPr>
          <w:rFonts w:ascii="Aptos" w:hAnsi="Aptos" w:cs="Arial"/>
          <w:sz w:val="22"/>
          <w:szCs w:val="22"/>
        </w:rPr>
        <w:t>do Umowy</w:t>
      </w:r>
      <w:r w:rsidR="003A0D5B" w:rsidRPr="008C343D">
        <w:rPr>
          <w:rFonts w:ascii="Aptos" w:hAnsi="Aptos"/>
          <w:sz w:val="22"/>
          <w:szCs w:val="22"/>
        </w:rPr>
        <w:t xml:space="preserve"> </w:t>
      </w:r>
      <w:r w:rsidR="00557BFC" w:rsidRPr="008C343D">
        <w:rPr>
          <w:rFonts w:ascii="Aptos" w:hAnsi="Aptos" w:cs="Arial"/>
          <w:spacing w:val="2"/>
          <w:sz w:val="22"/>
          <w:szCs w:val="22"/>
        </w:rPr>
        <w:t xml:space="preserve">dotyczą także Partnerów, w przypadku </w:t>
      </w:r>
      <w:r w:rsidR="00376BB6" w:rsidRPr="008C343D">
        <w:rPr>
          <w:rFonts w:ascii="Aptos" w:hAnsi="Aptos" w:cs="Arial"/>
          <w:spacing w:val="2"/>
          <w:sz w:val="22"/>
          <w:szCs w:val="22"/>
        </w:rPr>
        <w:t>p</w:t>
      </w:r>
      <w:r w:rsidR="00557BFC" w:rsidRPr="008C343D">
        <w:rPr>
          <w:rFonts w:ascii="Aptos" w:hAnsi="Aptos" w:cs="Arial"/>
          <w:spacing w:val="2"/>
          <w:sz w:val="22"/>
          <w:szCs w:val="22"/>
        </w:rPr>
        <w:t xml:space="preserve">rojektów realizowanych w partnerstwie </w:t>
      </w:r>
      <w:r w:rsidR="00450C34" w:rsidRPr="008C343D">
        <w:rPr>
          <w:rFonts w:ascii="Aptos" w:hAnsi="Aptos" w:cs="Arial"/>
          <w:spacing w:val="2"/>
          <w:sz w:val="22"/>
          <w:szCs w:val="22"/>
        </w:rPr>
        <w:t xml:space="preserve">w </w:t>
      </w:r>
      <w:r w:rsidR="00557BFC" w:rsidRPr="008C343D">
        <w:rPr>
          <w:rFonts w:ascii="Aptos" w:hAnsi="Aptos" w:cs="Arial"/>
          <w:spacing w:val="2"/>
          <w:sz w:val="22"/>
          <w:szCs w:val="22"/>
        </w:rPr>
        <w:t>oparciu o porozumienie albo umowę o partnerstwie zawartą z Beneficjentem.</w:t>
      </w:r>
    </w:p>
    <w:p w14:paraId="7705EF77" w14:textId="2E7945B2" w:rsidR="002F148C" w:rsidRPr="008C343D" w:rsidRDefault="002F148C" w:rsidP="00C11EE1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W okresie realizacji Projektu, o którym mowa w § </w:t>
      </w:r>
      <w:r w:rsidR="009B5144" w:rsidRPr="008C343D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 ust. 1 Beneficjent jest zobowiązany do:</w:t>
      </w:r>
    </w:p>
    <w:p w14:paraId="39C099F9" w14:textId="788A9579" w:rsidR="002F148C" w:rsidRPr="009B35B1" w:rsidRDefault="002F148C" w:rsidP="009B35B1">
      <w:pPr>
        <w:numPr>
          <w:ilvl w:val="0"/>
          <w:numId w:val="25"/>
        </w:numPr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umieszczania w widoczny sposób </w:t>
      </w:r>
      <w:r w:rsidR="009A201C" w:rsidRPr="008C343D">
        <w:rPr>
          <w:rFonts w:ascii="Aptos" w:hAnsi="Aptos" w:cs="Arial"/>
          <w:sz w:val="22"/>
          <w:szCs w:val="22"/>
        </w:rPr>
        <w:t xml:space="preserve">znaków: „Fundusze Europejskie dla Mazowsza”, barw RP i nazwy „Rzeczpospolita Polska”, Unii Europejskiej wraz z napisem „Dofinansowane przez Unię Europejską” oraz logotypu promocyjnego województwa mazowieckiego </w:t>
      </w:r>
      <w:r w:rsidR="009A201C" w:rsidRPr="008C343D">
        <w:rPr>
          <w:rFonts w:ascii="Aptos" w:eastAsia="Calibri" w:hAnsi="Aptos" w:cs="Arial"/>
          <w:sz w:val="22"/>
          <w:szCs w:val="22"/>
          <w:lang w:eastAsia="en-US"/>
        </w:rPr>
        <w:t>w wersji pełnokolorowej</w:t>
      </w:r>
      <w:r w:rsidR="009A201C" w:rsidRPr="008C343D" w:rsidDel="00C41F8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9A201C" w:rsidRPr="008C343D">
        <w:rPr>
          <w:rFonts w:ascii="Aptos" w:eastAsia="Calibri" w:hAnsi="Aptos" w:cs="Arial"/>
          <w:sz w:val="22"/>
          <w:szCs w:val="22"/>
          <w:lang w:eastAsia="en-US"/>
        </w:rPr>
        <w:t>(do pobrania zestawienie pod linkiem: https://funduszeuedlamazowsza.eu/zasady-oznaczania-projektow-fundusze-europejskie-dla-mazowsza-2021-2027/#plikidopobrania) na:</w:t>
      </w:r>
    </w:p>
    <w:p w14:paraId="2CDFB51B" w14:textId="77777777" w:rsidR="002F148C" w:rsidRPr="008C343D" w:rsidRDefault="002F148C" w:rsidP="00C11EE1">
      <w:pPr>
        <w:numPr>
          <w:ilvl w:val="0"/>
          <w:numId w:val="26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>wszystkich prowadzonych działaniach informacyjnych i promocyjnych dotyczących Projektu,</w:t>
      </w:r>
    </w:p>
    <w:p w14:paraId="1D33A9DF" w14:textId="55DD29CF" w:rsidR="002F148C" w:rsidRPr="008C343D" w:rsidRDefault="002F148C" w:rsidP="00C11EE1">
      <w:pPr>
        <w:numPr>
          <w:ilvl w:val="0"/>
          <w:numId w:val="26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>wszystkich dokumentach i materiałach (m.in. produkty drukowane lub cyfrowe) podawanych do wiadomości publicznej,</w:t>
      </w:r>
    </w:p>
    <w:p w14:paraId="62089A6A" w14:textId="77777777" w:rsidR="002F148C" w:rsidRPr="008C343D" w:rsidRDefault="002F148C" w:rsidP="00C11EE1">
      <w:pPr>
        <w:numPr>
          <w:ilvl w:val="0"/>
          <w:numId w:val="26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>wszystkich dokumentach i materiałach dla osób i podmiotów uczestniczących w Projekcie,</w:t>
      </w:r>
    </w:p>
    <w:p w14:paraId="7F18BC81" w14:textId="77777777" w:rsidR="002F148C" w:rsidRPr="008C343D" w:rsidRDefault="002F148C" w:rsidP="00C11EE1">
      <w:pPr>
        <w:numPr>
          <w:ilvl w:val="0"/>
          <w:numId w:val="26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>produktach, sprzęcie, pojazdach, aparaturze itp., powstałych lub zakupionych z Projektu, poprzez umieszczenie trwałego oznakowania w postaci naklejek;</w:t>
      </w:r>
    </w:p>
    <w:p w14:paraId="613E94DC" w14:textId="44906147" w:rsidR="00AD5172" w:rsidRPr="008C343D" w:rsidRDefault="00AD5172" w:rsidP="00AA7AC4">
      <w:pPr>
        <w:pStyle w:val="Akapitzlist"/>
        <w:numPr>
          <w:ilvl w:val="0"/>
          <w:numId w:val="73"/>
        </w:numPr>
        <w:tabs>
          <w:tab w:val="clear" w:pos="360"/>
        </w:tabs>
        <w:spacing w:line="276" w:lineRule="auto"/>
        <w:ind w:left="851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umieszczenia informacji słownej: „Audycja/kampania/materiał </w:t>
      </w:r>
      <w:r w:rsidR="00C24D3C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rojekt dofinansowany przez Unię Europejską” na końcu materiału informacyjno-promocyjnego audio (np. spotów, audycji radiowych, itp.), które nie mają możliwości umieszczenia obowiązkowych znaków,</w:t>
      </w:r>
    </w:p>
    <w:p w14:paraId="46B793A5" w14:textId="17311043" w:rsidR="009A201C" w:rsidRPr="008C343D" w:rsidRDefault="009A201C" w:rsidP="00AA7AC4">
      <w:pPr>
        <w:pStyle w:val="Akapitzlist"/>
        <w:numPr>
          <w:ilvl w:val="0"/>
          <w:numId w:val="74"/>
        </w:numPr>
        <w:tabs>
          <w:tab w:val="clear" w:pos="360"/>
          <w:tab w:val="num" w:pos="1134"/>
        </w:tabs>
        <w:spacing w:line="276" w:lineRule="auto"/>
        <w:ind w:left="851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 umieszczenia w miejscu realizacji Projektu trwałej tablicy informacyjnej podkreślającej fakt otrzymania dofinansowania z UE, niezwłocznie po rozpoczęciu fizycznej realizacji Projektu obejmującego inwestycje rzeczowe lub zainstalowaniu zakupionego sprzętu, w odniesieniu do projektów wspieranych z EFS+, których całkowity koszt przekracza 100 000 EUR.</w:t>
      </w:r>
      <w:r w:rsidRPr="008C343D">
        <w:rPr>
          <w:rFonts w:ascii="Aptos" w:eastAsia="Calibri" w:hAnsi="Aptos"/>
          <w:vertAlign w:val="superscript"/>
          <w:lang w:eastAsia="en-US"/>
        </w:rPr>
        <w:footnoteReference w:id="43"/>
      </w:r>
      <w:r w:rsidRPr="008C343D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br/>
        <w:t xml:space="preserve">W przypadku, gdy miejsce realizacji Projektu nie zapewnia swobodnego dotarcia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br/>
        <w:t xml:space="preserve">do ogółu społeczeństwa z informacją o realizacji tego Projektu, umiejscowienie tablicy uzgadnia się z </w:t>
      </w:r>
      <w:bookmarkStart w:id="18" w:name="_Hlk147821078"/>
      <w:r w:rsidRPr="008C343D">
        <w:rPr>
          <w:rFonts w:ascii="Aptos" w:hAnsi="Aptos" w:cs="Arial"/>
          <w:sz w:val="22"/>
          <w:szCs w:val="22"/>
        </w:rPr>
        <w:t>Instytucją Pośredniczącą</w:t>
      </w:r>
      <w:bookmarkEnd w:id="18"/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</w:p>
    <w:p w14:paraId="2FE2DF90" w14:textId="0D9686FB" w:rsidR="009A201C" w:rsidRPr="008C343D" w:rsidRDefault="009A201C" w:rsidP="009A201C">
      <w:pPr>
        <w:tabs>
          <w:tab w:val="num" w:pos="360"/>
        </w:tabs>
        <w:spacing w:line="276" w:lineRule="auto"/>
        <w:ind w:left="851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Tablicę umieszcza się niezwłocznie po rozpoczęciu fizycznej realizacji Projektu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br/>
        <w:t>lub zainstalowaniu zakupionego sprzętu aż do końca okresu trwałości Projektu. W przypadku projektów dofinansowanych z priorytetów pomocy technicznej regionalnych programów tablicę umieszcza się niezwłocznie po rozpoczęciu fizycznej realizacji Projektu przez okres 3 lat od zakończenia realizacji Projektu;</w:t>
      </w:r>
    </w:p>
    <w:p w14:paraId="0B6063C8" w14:textId="4BFFEA98" w:rsidR="002F148C" w:rsidRPr="008C343D" w:rsidRDefault="002F148C" w:rsidP="00AA7AC4">
      <w:pPr>
        <w:numPr>
          <w:ilvl w:val="0"/>
          <w:numId w:val="74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w przypadku projektów innych niż te, o których mowa w pkt </w:t>
      </w:r>
      <w:r w:rsidR="00AD5172" w:rsidRPr="008C343D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, umieszczenia w widocznym miejscu realizacji Projektu przynajmniej jednego plakatu o minimalnym formacie A3</w:t>
      </w:r>
      <w:r w:rsidR="00AD5172" w:rsidRPr="008C343D">
        <w:rPr>
          <w:rFonts w:ascii="Aptos" w:eastAsia="Calibri" w:hAnsi="Aptos" w:cs="Arial"/>
          <w:sz w:val="22"/>
          <w:szCs w:val="22"/>
          <w:lang w:eastAsia="en-US"/>
        </w:rPr>
        <w:t xml:space="preserve"> (orientacja pozioma)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 lub podobnej wielkości elektronicznego wyświetlacza,</w:t>
      </w:r>
      <w:r w:rsidR="009B35B1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podkreślającego fakt otrzymania dofinansowania z </w:t>
      </w:r>
      <w:r w:rsidR="00AD5172" w:rsidRPr="008C343D">
        <w:rPr>
          <w:rFonts w:ascii="Aptos" w:eastAsia="Calibri" w:hAnsi="Aptos" w:cs="Arial"/>
          <w:sz w:val="22"/>
          <w:szCs w:val="22"/>
          <w:lang w:eastAsia="en-US"/>
        </w:rPr>
        <w:t>UE</w:t>
      </w:r>
      <w:r w:rsidR="00016014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  <w:r w:rsidR="00016014" w:rsidRPr="004C7382">
        <w:rPr>
          <w:rFonts w:ascii="Aptos" w:eastAsia="Calibri" w:hAnsi="Aptos" w:cs="Arial"/>
          <w:sz w:val="22"/>
          <w:szCs w:val="22"/>
          <w:lang w:eastAsia="en-US"/>
        </w:rPr>
        <w:t xml:space="preserve">Plakat musi być wyeksponowany </w:t>
      </w:r>
      <w:r w:rsidR="009B35B1">
        <w:rPr>
          <w:rFonts w:ascii="Aptos" w:eastAsia="Calibri" w:hAnsi="Aptos" w:cs="Arial"/>
          <w:sz w:val="22"/>
          <w:szCs w:val="22"/>
          <w:lang w:eastAsia="en-US"/>
        </w:rPr>
        <w:br/>
      </w:r>
      <w:r w:rsidR="00016014" w:rsidRPr="004C7382">
        <w:rPr>
          <w:rFonts w:ascii="Aptos" w:eastAsia="Calibri" w:hAnsi="Aptos" w:cs="Arial"/>
          <w:sz w:val="22"/>
          <w:szCs w:val="22"/>
          <w:lang w:eastAsia="en-US"/>
        </w:rPr>
        <w:t>w trakcie realizacji w widocznym i dostępnym publicznie</w:t>
      </w:r>
      <w:r w:rsidR="00016014" w:rsidRPr="004C7382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44"/>
      </w:r>
      <w:r w:rsidR="00016014" w:rsidRPr="004C7382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00016014" w:rsidRPr="004C7382">
        <w:rPr>
          <w:rFonts w:ascii="Aptos" w:eastAsia="Calibri" w:hAnsi="Aptos" w:cs="Arial"/>
          <w:sz w:val="22"/>
          <w:szCs w:val="22"/>
          <w:lang w:eastAsia="en-US"/>
        </w:rPr>
        <w:t xml:space="preserve"> miejscu</w:t>
      </w:r>
      <w:r w:rsidRPr="004C7382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0BE09653" w14:textId="759105D9" w:rsidR="002F148C" w:rsidRPr="008C343D" w:rsidRDefault="002F148C" w:rsidP="00AA7AC4">
      <w:pPr>
        <w:numPr>
          <w:ilvl w:val="0"/>
          <w:numId w:val="74"/>
        </w:numPr>
        <w:spacing w:line="276" w:lineRule="auto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umieszczenia krótkiego opisu Projektu na oficjalnej stronie internetowej Beneficjenta</w:t>
      </w:r>
      <w:r w:rsidR="009B35B1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,</w:t>
      </w:r>
      <w:r w:rsidRPr="008C34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</w:t>
      </w:r>
      <w:r w:rsidR="00B727CC" w:rsidRPr="008C34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</w:t>
      </w:r>
      <w:r w:rsidRPr="008C34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jeśli ją posiada</w:t>
      </w:r>
      <w:r w:rsidR="00AD5172" w:rsidRPr="008C343D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5"/>
      </w:r>
      <w:r w:rsidR="00AD5172" w:rsidRPr="008C343D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="00B727CC" w:rsidRPr="008C34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) oraz</w:t>
      </w:r>
      <w:r w:rsidRPr="008C34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na jego </w:t>
      </w:r>
      <w:r w:rsidR="006F2B5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profilu</w:t>
      </w:r>
      <w:r w:rsidR="006F2B5E" w:rsidRPr="008C34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</w:t>
      </w:r>
      <w:r w:rsidR="00B727CC" w:rsidRPr="008C34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w</w:t>
      </w:r>
      <w:r w:rsidRPr="008C34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medi</w:t>
      </w:r>
      <w:r w:rsidR="00B727CC" w:rsidRPr="008C34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ach</w:t>
      </w:r>
      <w:r w:rsidRPr="008C34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społecznościowych</w:t>
      </w:r>
      <w:r w:rsidR="00550A4E" w:rsidRPr="008C343D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6"/>
      </w:r>
      <w:r w:rsidR="00550A4E" w:rsidRPr="008C343D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Pr="008C34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. Opis Projektu musi zawierać:</w:t>
      </w:r>
    </w:p>
    <w:p w14:paraId="41F39723" w14:textId="77777777" w:rsidR="002F148C" w:rsidRPr="008C343D" w:rsidRDefault="002F148C" w:rsidP="00AA7AC4">
      <w:pPr>
        <w:numPr>
          <w:ilvl w:val="1"/>
          <w:numId w:val="62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8C343D">
        <w:rPr>
          <w:rFonts w:ascii="Aptos" w:hAnsi="Aptos" w:cs="Arial"/>
          <w:color w:val="000000"/>
          <w:sz w:val="22"/>
          <w:szCs w:val="22"/>
          <w:lang w:eastAsia="en-US"/>
        </w:rPr>
        <w:t>tytuł Projektu lub jego skróconą nazwę,</w:t>
      </w:r>
    </w:p>
    <w:p w14:paraId="38FA0144" w14:textId="77777777" w:rsidR="002F148C" w:rsidRPr="008C343D" w:rsidRDefault="002F148C" w:rsidP="00AA7AC4">
      <w:pPr>
        <w:numPr>
          <w:ilvl w:val="1"/>
          <w:numId w:val="62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8C343D">
        <w:rPr>
          <w:rFonts w:ascii="Aptos" w:hAnsi="Aptos" w:cs="Arial"/>
          <w:color w:val="000000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6A0F6897" w14:textId="4C909DB6" w:rsidR="002F148C" w:rsidRPr="008C343D" w:rsidRDefault="002F148C" w:rsidP="00AA7AC4">
      <w:pPr>
        <w:numPr>
          <w:ilvl w:val="1"/>
          <w:numId w:val="62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8C343D">
        <w:rPr>
          <w:rFonts w:ascii="Aptos" w:hAnsi="Aptos" w:cs="Arial"/>
          <w:color w:val="000000"/>
          <w:sz w:val="22"/>
          <w:szCs w:val="22"/>
          <w:lang w:eastAsia="en-US"/>
        </w:rPr>
        <w:t>zadania, działania,</w:t>
      </w:r>
      <w:r w:rsidR="006F2688" w:rsidRPr="008C343D">
        <w:rPr>
          <w:rFonts w:ascii="Aptos" w:hAnsi="Aptos" w:cs="Arial"/>
          <w:color w:val="000000"/>
          <w:sz w:val="22"/>
          <w:szCs w:val="22"/>
          <w:lang w:eastAsia="en-US"/>
        </w:rPr>
        <w:t xml:space="preserve"> </w:t>
      </w:r>
      <w:r w:rsidRPr="008C343D">
        <w:rPr>
          <w:rFonts w:ascii="Aptos" w:hAnsi="Aptos" w:cs="Arial"/>
          <w:color w:val="000000"/>
          <w:sz w:val="22"/>
          <w:szCs w:val="22"/>
          <w:lang w:eastAsia="en-US"/>
        </w:rPr>
        <w:t>które będą realizowane w ramach Projektu (opis, co zostanie zrobione, zakupione etc.),</w:t>
      </w:r>
    </w:p>
    <w:p w14:paraId="6C2C4F5B" w14:textId="77777777" w:rsidR="002F148C" w:rsidRPr="008C343D" w:rsidRDefault="002F148C" w:rsidP="00AA7AC4">
      <w:pPr>
        <w:numPr>
          <w:ilvl w:val="1"/>
          <w:numId w:val="62"/>
        </w:numPr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color w:val="000000"/>
          <w:sz w:val="22"/>
          <w:szCs w:val="22"/>
          <w:lang w:eastAsia="en-US"/>
        </w:rPr>
        <w:t>grupy docelowe (do kogo skierowany jest Projekt, kto z niego skorzysta),</w:t>
      </w:r>
    </w:p>
    <w:p w14:paraId="7AED427A" w14:textId="4B8D9B3D" w:rsidR="002F148C" w:rsidRPr="008C343D" w:rsidRDefault="002F148C" w:rsidP="00AA7AC4">
      <w:pPr>
        <w:numPr>
          <w:ilvl w:val="1"/>
          <w:numId w:val="62"/>
        </w:numPr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color w:val="000000"/>
          <w:sz w:val="22"/>
          <w:szCs w:val="22"/>
          <w:lang w:eastAsia="en-US"/>
        </w:rPr>
        <w:t>cel lub cele Projektu,</w:t>
      </w:r>
    </w:p>
    <w:p w14:paraId="7B1C3C3A" w14:textId="77777777" w:rsidR="002F148C" w:rsidRPr="008C343D" w:rsidRDefault="002F148C" w:rsidP="00AA7AC4">
      <w:pPr>
        <w:numPr>
          <w:ilvl w:val="1"/>
          <w:numId w:val="62"/>
        </w:numPr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color w:val="000000"/>
          <w:sz w:val="22"/>
          <w:szCs w:val="22"/>
          <w:lang w:eastAsia="en-US"/>
        </w:rPr>
        <w:t>efekty, rezultaty Projektu (jeśli opis zadań, działań nie zawiera opisu efektów, rezultatów),</w:t>
      </w:r>
    </w:p>
    <w:p w14:paraId="053F6B4B" w14:textId="77777777" w:rsidR="002F148C" w:rsidRPr="008C343D" w:rsidRDefault="002F148C" w:rsidP="00AA7AC4">
      <w:pPr>
        <w:numPr>
          <w:ilvl w:val="1"/>
          <w:numId w:val="62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8C343D">
        <w:rPr>
          <w:rFonts w:ascii="Aptos" w:hAnsi="Aptos" w:cs="Arial"/>
          <w:color w:val="000000"/>
          <w:sz w:val="22"/>
          <w:szCs w:val="22"/>
          <w:lang w:eastAsia="en-US"/>
        </w:rPr>
        <w:t>wartość Projektu (całkowity koszt Projektu),</w:t>
      </w:r>
    </w:p>
    <w:p w14:paraId="6D03D736" w14:textId="16418DC5" w:rsidR="002F148C" w:rsidRPr="008C343D" w:rsidRDefault="002F148C" w:rsidP="00AA7AC4">
      <w:pPr>
        <w:numPr>
          <w:ilvl w:val="1"/>
          <w:numId w:val="62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8C343D">
        <w:rPr>
          <w:rFonts w:ascii="Aptos" w:hAnsi="Aptos" w:cs="Arial"/>
          <w:color w:val="000000"/>
          <w:sz w:val="22"/>
          <w:szCs w:val="22"/>
          <w:lang w:eastAsia="en-US"/>
        </w:rPr>
        <w:t>wysokość wkładu Funduszy Europejskich</w:t>
      </w:r>
      <w:r w:rsidR="00AD5172" w:rsidRPr="008C343D">
        <w:rPr>
          <w:rFonts w:ascii="Aptos" w:hAnsi="Aptos" w:cs="Arial"/>
          <w:color w:val="000000"/>
          <w:sz w:val="22"/>
          <w:szCs w:val="22"/>
          <w:lang w:eastAsia="en-US"/>
        </w:rPr>
        <w:t xml:space="preserve">. </w:t>
      </w:r>
    </w:p>
    <w:p w14:paraId="05266AF2" w14:textId="4940BA81" w:rsidR="00AD5172" w:rsidRPr="008C343D" w:rsidRDefault="00AD5172" w:rsidP="00AD5172">
      <w:pPr>
        <w:spacing w:line="276" w:lineRule="auto"/>
        <w:ind w:left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C343D">
        <w:rPr>
          <w:rFonts w:ascii="Aptos" w:hAnsi="Aptos" w:cs="Arial"/>
          <w:sz w:val="22"/>
          <w:szCs w:val="22"/>
        </w:rPr>
        <w:t>W przypadku wszelkich informacji o realizowanym projekcie, podawanych do wiadomości za pośrednictwem mediów społecznościowych, beneficjent ma obowiązek stosować hasztagi: #FunduszeUE lub #FunduszeEuropejskie.</w:t>
      </w:r>
    </w:p>
    <w:p w14:paraId="51423EB1" w14:textId="77777777" w:rsidR="00AD5172" w:rsidRPr="008C343D" w:rsidRDefault="00AD5172" w:rsidP="00AA7AC4">
      <w:pPr>
        <w:pStyle w:val="Akapitzlist"/>
        <w:numPr>
          <w:ilvl w:val="0"/>
          <w:numId w:val="74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bCs/>
          <w:sz w:val="22"/>
          <w:szCs w:val="22"/>
          <w:lang w:eastAsia="en-US"/>
        </w:rPr>
        <w:t xml:space="preserve">zorganizowania wydarzenia lub działania informacyjno-promocyjnego </w:t>
      </w:r>
      <w:r w:rsidRPr="008C343D">
        <w:rPr>
          <w:rFonts w:ascii="Aptos" w:eastAsia="Calibri" w:hAnsi="Aptos" w:cs="Arial"/>
          <w:bCs/>
          <w:sz w:val="22"/>
          <w:szCs w:val="22"/>
          <w:lang w:eastAsia="en-US"/>
        </w:rPr>
        <w:br/>
        <w:t xml:space="preserve">(np. konferencji prasowej, wydarzenia promującego Projekt, prezentacji Projektu </w:t>
      </w:r>
      <w:r w:rsidRPr="008C343D">
        <w:rPr>
          <w:rFonts w:ascii="Aptos" w:eastAsia="Calibri" w:hAnsi="Aptos" w:cs="Arial"/>
          <w:bCs/>
          <w:sz w:val="22"/>
          <w:szCs w:val="22"/>
          <w:lang w:eastAsia="en-US"/>
        </w:rPr>
        <w:br/>
        <w:t>na targach branżowych) w ważnym momencie realizacji</w:t>
      </w:r>
      <w:r w:rsidRPr="008C343D">
        <w:rPr>
          <w:rFonts w:ascii="Aptos" w:eastAsia="Calibri" w:hAnsi="Aptos" w:cs="Arial"/>
          <w:b/>
          <w:sz w:val="22"/>
          <w:szCs w:val="22"/>
          <w:lang w:eastAsia="en-US"/>
        </w:rPr>
        <w:t xml:space="preserve"> </w:t>
      </w:r>
      <w:r w:rsidRPr="008C343D">
        <w:rPr>
          <w:rFonts w:ascii="Aptos" w:eastAsia="Calibri" w:hAnsi="Aptos" w:cs="Arial"/>
          <w:bCs/>
          <w:sz w:val="22"/>
          <w:szCs w:val="22"/>
          <w:lang w:eastAsia="en-US"/>
        </w:rPr>
        <w:t xml:space="preserve">Projektu, np. na otwarcie Projektu, zakończenie Projektu lub jego ważnego etapu, np. rozpoczęcie inwestycji, oddanie inwestycji do użytkowania itp., jeżeli </w:t>
      </w:r>
      <w:r w:rsidRPr="008C343D">
        <w:rPr>
          <w:rFonts w:ascii="Aptos" w:eastAsia="Calibri" w:hAnsi="Aptos" w:cs="Arial"/>
          <w:b/>
          <w:sz w:val="22"/>
          <w:szCs w:val="22"/>
          <w:lang w:eastAsia="en-US"/>
        </w:rPr>
        <w:t>Projekt ma znaczenie strategiczne</w:t>
      </w:r>
      <w:r w:rsidRPr="008C343D">
        <w:rPr>
          <w:rFonts w:ascii="Aptos" w:eastAsia="Calibri" w:hAnsi="Aptos"/>
          <w:b/>
          <w:vertAlign w:val="superscript"/>
          <w:lang w:eastAsia="en-US"/>
        </w:rPr>
        <w:footnoteReference w:id="47"/>
      </w:r>
      <w:r w:rsidRPr="008C343D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Pr="008C343D">
        <w:rPr>
          <w:rFonts w:ascii="Aptos" w:eastAsia="Calibri" w:hAnsi="Aptos" w:cs="Arial"/>
          <w:b/>
          <w:sz w:val="22"/>
          <w:szCs w:val="22"/>
          <w:lang w:eastAsia="en-US"/>
        </w:rPr>
        <w:t xml:space="preserve"> </w:t>
      </w:r>
      <w:r w:rsidRPr="008C343D">
        <w:rPr>
          <w:rFonts w:ascii="Aptos" w:eastAsia="Calibri" w:hAnsi="Aptos" w:cs="Arial"/>
          <w:b/>
          <w:sz w:val="22"/>
          <w:szCs w:val="22"/>
          <w:lang w:eastAsia="en-US"/>
        </w:rPr>
        <w:br/>
        <w:t>lub jego całkowity koszt przekracza 10 mln EUR</w:t>
      </w:r>
      <w:r w:rsidRPr="008C343D">
        <w:rPr>
          <w:rFonts w:ascii="Aptos" w:eastAsia="Calibri" w:hAnsi="Aptos"/>
          <w:b/>
          <w:vertAlign w:val="superscript"/>
          <w:lang w:eastAsia="en-US"/>
        </w:rPr>
        <w:footnoteReference w:id="48"/>
      </w:r>
      <w:r w:rsidRPr="008C343D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Pr="008C343D">
        <w:rPr>
          <w:rFonts w:ascii="Aptos" w:eastAsia="Calibri" w:hAnsi="Aptos" w:cs="Arial"/>
          <w:b/>
          <w:sz w:val="22"/>
          <w:szCs w:val="22"/>
          <w:lang w:eastAsia="en-US"/>
        </w:rPr>
        <w:t>.</w:t>
      </w:r>
    </w:p>
    <w:p w14:paraId="756BE65D" w14:textId="09CF7D6A" w:rsidR="00AD5172" w:rsidRPr="008C343D" w:rsidRDefault="00AD5172" w:rsidP="00AD5172">
      <w:pPr>
        <w:pStyle w:val="Akapitzlist"/>
        <w:spacing w:line="276" w:lineRule="auto"/>
        <w:ind w:left="360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Do udziału w wydarzeniu informacyjno-promocyjnym Beneficjent powinien zaprosić </w:t>
      </w:r>
      <w:r w:rsidRPr="008C343D">
        <w:rPr>
          <w:rFonts w:ascii="Aptos" w:eastAsia="Calibri" w:hAnsi="Aptos" w:cs="Arial"/>
          <w:b/>
          <w:bCs/>
          <w:sz w:val="22"/>
          <w:szCs w:val="22"/>
          <w:lang w:eastAsia="en-US"/>
        </w:rPr>
        <w:t>z co najmniej 4-tygodniowym wyprzedzeniem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 przedstawicieli Komisji Europejskiej, Instytucji Zarządzającej i </w:t>
      </w:r>
      <w:r w:rsidRPr="008C343D">
        <w:rPr>
          <w:rFonts w:ascii="Aptos" w:hAnsi="Aptos" w:cs="Arial"/>
          <w:sz w:val="22"/>
          <w:szCs w:val="22"/>
        </w:rPr>
        <w:t>Instytucji Pośredniczącej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 za pośrednictwem poczty elektronicznej: </w:t>
      </w:r>
      <w:r w:rsidRPr="008C343D">
        <w:rPr>
          <w:rFonts w:ascii="Aptos" w:hAnsi="Aptos"/>
        </w:rPr>
        <w:t> </w:t>
      </w:r>
      <w:hyperlink r:id="rId13" w:tooltip="mailto:EMPL-D3-UNIT@ec.europa.eu" w:history="1">
        <w:r w:rsidRPr="008C343D">
          <w:rPr>
            <w:rStyle w:val="Hipercze"/>
            <w:rFonts w:ascii="Aptos" w:hAnsi="Aptos"/>
            <w:b/>
            <w:bCs/>
            <w:sz w:val="22"/>
            <w:szCs w:val="22"/>
          </w:rPr>
          <w:t>EMPL-D3-UNIT@ec.europa.eu</w:t>
        </w:r>
      </w:hyperlink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 oraz </w:t>
      </w:r>
      <w:hyperlink r:id="rId14" w:history="1">
        <w:r w:rsidRPr="008C343D">
          <w:rPr>
            <w:rStyle w:val="Hipercze"/>
            <w:rFonts w:ascii="Aptos" w:eastAsia="Calibri" w:hAnsi="Aptos" w:cs="Arial"/>
            <w:b/>
            <w:bCs/>
            <w:sz w:val="22"/>
            <w:szCs w:val="22"/>
            <w:lang w:eastAsia="en-US"/>
          </w:rPr>
          <w:t>wydarzenia@mazowia.eu</w:t>
        </w:r>
      </w:hyperlink>
      <w:r w:rsidRPr="008C343D">
        <w:rPr>
          <w:rFonts w:ascii="Aptos" w:eastAsia="Calibri" w:hAnsi="Aptos" w:cs="Arial"/>
          <w:sz w:val="22"/>
          <w:szCs w:val="22"/>
          <w:u w:val="single"/>
          <w:lang w:eastAsia="en-US"/>
        </w:rPr>
        <w:t>;</w:t>
      </w:r>
    </w:p>
    <w:p w14:paraId="2F3D65E9" w14:textId="3111CA31" w:rsidR="00AD5172" w:rsidRPr="009B35B1" w:rsidRDefault="00AD5172" w:rsidP="009B35B1">
      <w:pPr>
        <w:pStyle w:val="Akapitzlist"/>
        <w:numPr>
          <w:ilvl w:val="0"/>
          <w:numId w:val="74"/>
        </w:numPr>
        <w:tabs>
          <w:tab w:val="clear" w:pos="360"/>
        </w:tabs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>dokumentowania działań informacyjnych i promocyjnych prowadzonych w ramach Projektu.</w:t>
      </w:r>
    </w:p>
    <w:p w14:paraId="4805486A" w14:textId="5465DAC0" w:rsidR="002F148C" w:rsidRPr="008C343D" w:rsidRDefault="002F148C" w:rsidP="00C11EE1">
      <w:pPr>
        <w:numPr>
          <w:ilvl w:val="0"/>
          <w:numId w:val="32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 w:bidi="pl-PL"/>
        </w:rPr>
        <w:t xml:space="preserve">Beneficjent, który realizuje </w:t>
      </w:r>
      <w:r w:rsidRPr="008C343D">
        <w:rPr>
          <w:rFonts w:ascii="Aptos" w:eastAsia="Calibri" w:hAnsi="Aptos" w:cs="Arial"/>
          <w:b/>
          <w:bCs/>
          <w:sz w:val="22"/>
          <w:szCs w:val="22"/>
          <w:lang w:eastAsia="en-US" w:bidi="pl-PL"/>
        </w:rPr>
        <w:t>Projekt o całkowitym koszcie przekraczającym 5 mln EUR</w:t>
      </w:r>
      <w:r w:rsidRPr="008C343D">
        <w:rPr>
          <w:rFonts w:ascii="Aptos" w:eastAsia="Calibri" w:hAnsi="Aptos" w:cs="Arial"/>
          <w:b/>
          <w:bCs/>
          <w:sz w:val="22"/>
          <w:szCs w:val="22"/>
          <w:vertAlign w:val="superscript"/>
          <w:lang w:eastAsia="en-US" w:bidi="pl-PL"/>
        </w:rPr>
        <w:footnoteReference w:id="49"/>
      </w:r>
      <w:r w:rsidRPr="008C343D">
        <w:rPr>
          <w:rFonts w:ascii="Aptos" w:eastAsia="Calibri" w:hAnsi="Aptos" w:cs="Arial"/>
          <w:b/>
          <w:bCs/>
          <w:sz w:val="22"/>
          <w:szCs w:val="22"/>
          <w:vertAlign w:val="superscript"/>
          <w:lang w:eastAsia="en-US" w:bidi="pl-PL"/>
        </w:rPr>
        <w:t>)</w:t>
      </w:r>
      <w:r w:rsidRPr="008C343D">
        <w:rPr>
          <w:rFonts w:ascii="Aptos" w:eastAsia="Calibri" w:hAnsi="Aptos" w:cs="Arial"/>
          <w:b/>
          <w:bCs/>
          <w:sz w:val="22"/>
          <w:szCs w:val="22"/>
          <w:lang w:eastAsia="en-US" w:bidi="pl-PL"/>
        </w:rPr>
        <w:t>,</w:t>
      </w:r>
      <w:r w:rsidRPr="008C343D">
        <w:rPr>
          <w:rFonts w:ascii="Aptos" w:eastAsia="Calibri" w:hAnsi="Aptos" w:cs="Arial"/>
          <w:sz w:val="22"/>
          <w:szCs w:val="22"/>
          <w:lang w:eastAsia="en-US" w:bidi="pl-PL"/>
        </w:rPr>
        <w:t xml:space="preserve"> informuje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8F3447" w:rsidRPr="008C343D">
        <w:rPr>
          <w:rFonts w:ascii="Aptos" w:eastAsia="Calibri" w:hAnsi="Aptos" w:cs="Arial"/>
          <w:sz w:val="22"/>
          <w:szCs w:val="22"/>
          <w:lang w:eastAsia="en-US" w:bidi="pl-PL"/>
        </w:rPr>
        <w:t xml:space="preserve">Instytucję Pośredniczącą </w:t>
      </w:r>
      <w:r w:rsidRPr="008C343D">
        <w:rPr>
          <w:rFonts w:ascii="Aptos" w:eastAsia="Calibri" w:hAnsi="Aptos" w:cs="Arial"/>
          <w:sz w:val="22"/>
          <w:szCs w:val="22"/>
          <w:lang w:eastAsia="en-US" w:bidi="pl-PL"/>
        </w:rPr>
        <w:t>o:</w:t>
      </w:r>
    </w:p>
    <w:p w14:paraId="0DB7E254" w14:textId="322903C0" w:rsidR="002F148C" w:rsidRPr="008C343D" w:rsidRDefault="002F148C" w:rsidP="00C11EE1">
      <w:pPr>
        <w:numPr>
          <w:ilvl w:val="0"/>
          <w:numId w:val="27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8C343D">
        <w:rPr>
          <w:rFonts w:ascii="Aptos" w:eastAsia="Calibri" w:hAnsi="Aptos" w:cs="Arial"/>
          <w:sz w:val="22"/>
          <w:szCs w:val="22"/>
          <w:lang w:eastAsia="en-US" w:bidi="pl-PL"/>
        </w:rPr>
        <w:t>planowanych wydarzeniach informacyjno-promocyjnych związanych z</w:t>
      </w:r>
      <w:r w:rsidR="0043478C" w:rsidRPr="008C343D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8C343D">
        <w:rPr>
          <w:rFonts w:ascii="Aptos" w:eastAsia="Calibri" w:hAnsi="Aptos" w:cs="Arial"/>
          <w:sz w:val="22"/>
          <w:szCs w:val="22"/>
          <w:lang w:eastAsia="en-US" w:bidi="pl-PL"/>
        </w:rPr>
        <w:t>Projektem;</w:t>
      </w:r>
    </w:p>
    <w:p w14:paraId="62725F7E" w14:textId="0A2A545B" w:rsidR="002F148C" w:rsidRPr="008C343D" w:rsidRDefault="002F148C" w:rsidP="00C11EE1">
      <w:pPr>
        <w:numPr>
          <w:ilvl w:val="0"/>
          <w:numId w:val="27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8C343D">
        <w:rPr>
          <w:rFonts w:ascii="Aptos" w:eastAsia="Calibri" w:hAnsi="Aptos" w:cs="Arial"/>
          <w:sz w:val="22"/>
          <w:szCs w:val="22"/>
          <w:lang w:eastAsia="en-US" w:bidi="pl-PL"/>
        </w:rPr>
        <w:t>innych planowanych wydarzeniach i istotnych okolicznościach związanych z</w:t>
      </w:r>
      <w:r w:rsidR="0043478C" w:rsidRPr="008C343D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8C343D">
        <w:rPr>
          <w:rFonts w:ascii="Aptos" w:eastAsia="Calibri" w:hAnsi="Aptos" w:cs="Arial"/>
          <w:sz w:val="22"/>
          <w:szCs w:val="22"/>
          <w:lang w:eastAsia="en-US" w:bidi="pl-PL"/>
        </w:rPr>
        <w:t>realizacją Projektu, które mogą mieć znaczenie dla opinii publicznej i</w:t>
      </w:r>
      <w:r w:rsidR="0043478C" w:rsidRPr="008C343D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8C343D">
        <w:rPr>
          <w:rFonts w:ascii="Aptos" w:eastAsia="Calibri" w:hAnsi="Aptos" w:cs="Arial"/>
          <w:sz w:val="22"/>
          <w:szCs w:val="22"/>
          <w:lang w:eastAsia="en-US" w:bidi="pl-PL"/>
        </w:rPr>
        <w:t>mogą służyć budowaniu marki Funduszy Europejskich</w:t>
      </w:r>
      <w:r w:rsidRPr="008C343D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50"/>
      </w:r>
      <w:r w:rsidRPr="008C343D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8C343D">
        <w:rPr>
          <w:rFonts w:ascii="Aptos" w:eastAsia="Calibri" w:hAnsi="Aptos" w:cs="Arial"/>
          <w:sz w:val="22"/>
          <w:szCs w:val="22"/>
          <w:lang w:eastAsia="en-US" w:bidi="pl-PL"/>
        </w:rPr>
        <w:t>.</w:t>
      </w:r>
    </w:p>
    <w:p w14:paraId="58C660B4" w14:textId="1CE422B5" w:rsidR="002F148C" w:rsidRPr="008C343D" w:rsidRDefault="002F148C" w:rsidP="00C11EE1">
      <w:pPr>
        <w:numPr>
          <w:ilvl w:val="0"/>
          <w:numId w:val="32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 w:bidi="pl-PL"/>
        </w:rPr>
        <w:t xml:space="preserve">Beneficjent przekazuje informacje o planowanych wydarzeniach, o których mowa w ust. 3, na co najmniej 14 dni przed wydarzeniem za pośrednictwem poczty elektronicznej na adres </w:t>
      </w:r>
      <w:r w:rsidR="00EB0047" w:rsidRPr="008C343D">
        <w:rPr>
          <w:rFonts w:ascii="Aptos" w:eastAsia="Calibri" w:hAnsi="Aptos" w:cs="Arial"/>
          <w:sz w:val="22"/>
          <w:szCs w:val="22"/>
          <w:lang w:eastAsia="en-US" w:bidi="pl-PL"/>
        </w:rPr>
        <w:t xml:space="preserve">Instytucji Pośredniczącej: </w:t>
      </w:r>
      <w:r w:rsidR="00EB0047" w:rsidRPr="008C343D">
        <w:rPr>
          <w:rFonts w:ascii="Aptos" w:eastAsia="Calibri" w:hAnsi="Aptos" w:cs="Arial"/>
          <w:b/>
          <w:bCs/>
          <w:sz w:val="22"/>
          <w:szCs w:val="22"/>
          <w:lang w:eastAsia="en-US" w:bidi="pl-PL"/>
        </w:rPr>
        <w:t>wup@</w:t>
      </w:r>
      <w:r w:rsidR="00D35484" w:rsidRPr="008C343D">
        <w:rPr>
          <w:rFonts w:ascii="Aptos" w:eastAsia="Calibri" w:hAnsi="Aptos" w:cs="Arial"/>
          <w:b/>
          <w:bCs/>
          <w:sz w:val="22"/>
          <w:szCs w:val="22"/>
          <w:lang w:eastAsia="en-US" w:bidi="pl-PL"/>
        </w:rPr>
        <w:t>wup.mazowsze.pl</w:t>
      </w:r>
      <w:r w:rsidRPr="008C343D">
        <w:rPr>
          <w:rFonts w:ascii="Aptos" w:eastAsia="Calibri" w:hAnsi="Aptos" w:cs="Arial"/>
          <w:b/>
          <w:bCs/>
          <w:i/>
          <w:iCs/>
          <w:sz w:val="22"/>
          <w:szCs w:val="22"/>
          <w:lang w:eastAsia="en-US" w:bidi="pl-PL"/>
        </w:rPr>
        <w:t>.</w:t>
      </w:r>
      <w:r w:rsidRPr="008C343D">
        <w:rPr>
          <w:rFonts w:ascii="Aptos" w:eastAsia="Calibri" w:hAnsi="Aptos" w:cs="Arial"/>
          <w:sz w:val="22"/>
          <w:szCs w:val="22"/>
          <w:lang w:eastAsia="en-US" w:bidi="pl-PL"/>
        </w:rPr>
        <w:t xml:space="preserve"> Informacja powinna wskazywać dane kontaktowe osób ze strony Beneficjenta zaangażowanych w wydarzenie.</w:t>
      </w:r>
    </w:p>
    <w:p w14:paraId="4D78C3DD" w14:textId="77143B77" w:rsidR="002F148C" w:rsidRPr="008C343D" w:rsidRDefault="002F148C" w:rsidP="00C11EE1">
      <w:pPr>
        <w:numPr>
          <w:ilvl w:val="0"/>
          <w:numId w:val="32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Każdorazowo na prośbę </w:t>
      </w:r>
      <w:r w:rsidR="003822CD" w:rsidRPr="008C343D">
        <w:rPr>
          <w:rFonts w:ascii="Aptos" w:eastAsia="Calibri" w:hAnsi="Aptos" w:cs="Arial"/>
          <w:sz w:val="22"/>
          <w:szCs w:val="22"/>
          <w:lang w:eastAsia="en-US"/>
        </w:rPr>
        <w:t>Instytucji Pośredniczącej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, Beneficjent jest zobowiązany do zorganizowania wspólnego wydarzenia informacyjno-promocyjnego dla mediów (np. briefingu prasowego, konferencji prasowej) z przedstawicielami </w:t>
      </w:r>
      <w:r w:rsidR="003822CD" w:rsidRPr="008C343D">
        <w:rPr>
          <w:rFonts w:ascii="Aptos" w:eastAsia="Calibri" w:hAnsi="Aptos" w:cs="Arial"/>
          <w:sz w:val="22"/>
          <w:szCs w:val="22"/>
          <w:lang w:eastAsia="en-US"/>
        </w:rPr>
        <w:t>Instytucji Pośredniczącej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/Instytucji Zarządzającej.</w:t>
      </w:r>
    </w:p>
    <w:p w14:paraId="2CFED366" w14:textId="77777777" w:rsidR="002F148C" w:rsidRPr="008C343D" w:rsidRDefault="002F148C" w:rsidP="00C11EE1">
      <w:pPr>
        <w:numPr>
          <w:ilvl w:val="0"/>
          <w:numId w:val="32"/>
        </w:numPr>
        <w:tabs>
          <w:tab w:val="num" w:pos="0"/>
        </w:tabs>
        <w:spacing w:line="276" w:lineRule="auto"/>
        <w:ind w:hanging="502"/>
        <w:rPr>
          <w:rFonts w:ascii="Aptos" w:eastAsia="Calibri" w:hAnsi="Aptos" w:cs="Arial"/>
          <w:iCs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iCs/>
          <w:sz w:val="22"/>
          <w:szCs w:val="22"/>
          <w:lang w:eastAsia="en-US"/>
        </w:rPr>
        <w:t>Jeśli Beneficjent realizuje Projekty, w których przewidziany jest udział uczestników Projektu</w:t>
      </w:r>
      <w:r w:rsidRPr="008C343D">
        <w:rPr>
          <w:rFonts w:ascii="Aptos" w:eastAsia="Calibri" w:hAnsi="Aptos" w:cs="Arial"/>
          <w:iCs/>
          <w:sz w:val="22"/>
          <w:szCs w:val="22"/>
          <w:vertAlign w:val="superscript"/>
          <w:lang w:eastAsia="en-US"/>
        </w:rPr>
        <w:footnoteReference w:id="51"/>
      </w:r>
      <w:r w:rsidRPr="008C343D">
        <w:rPr>
          <w:rFonts w:ascii="Aptos" w:eastAsia="Calibri" w:hAnsi="Aptos" w:cs="Arial"/>
          <w:iCs/>
          <w:sz w:val="22"/>
          <w:szCs w:val="22"/>
          <w:vertAlign w:val="superscript"/>
          <w:lang w:eastAsia="en-US"/>
        </w:rPr>
        <w:t>)</w:t>
      </w:r>
      <w:r w:rsidRPr="008C343D">
        <w:rPr>
          <w:rFonts w:ascii="Aptos" w:eastAsia="Calibri" w:hAnsi="Aptos" w:cs="Arial"/>
          <w:iCs/>
          <w:sz w:val="22"/>
          <w:szCs w:val="22"/>
          <w:lang w:eastAsia="en-US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700A8ED" w14:textId="799B33B7" w:rsidR="002F148C" w:rsidRPr="008C343D" w:rsidRDefault="002F148C" w:rsidP="00C11EE1">
      <w:pPr>
        <w:numPr>
          <w:ilvl w:val="0"/>
          <w:numId w:val="32"/>
        </w:numPr>
        <w:spacing w:line="276" w:lineRule="auto"/>
        <w:ind w:hanging="502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>W przypadku niewywiązania się Beneficjenta z obowiązków określonych w ust. 2 pkt 1 lit. a-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 xml:space="preserve">d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oraz pkt 2-</w:t>
      </w:r>
      <w:r w:rsidR="00B72C9A" w:rsidRPr="008C343D">
        <w:rPr>
          <w:rFonts w:ascii="Aptos" w:eastAsia="Calibri" w:hAnsi="Aptos" w:cs="Arial"/>
          <w:sz w:val="22"/>
          <w:szCs w:val="22"/>
          <w:lang w:eastAsia="en-US"/>
        </w:rPr>
        <w:t>6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3822CD" w:rsidRPr="008C343D">
        <w:rPr>
          <w:rFonts w:ascii="Aptos" w:eastAsia="Calibri" w:hAnsi="Aptos" w:cs="Arial"/>
          <w:sz w:val="22"/>
          <w:szCs w:val="22"/>
          <w:lang w:eastAsia="en-US"/>
        </w:rPr>
        <w:t xml:space="preserve">Instytucja Pośrednicząca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wzywa Beneficjenta do podjęcia działań zaradczych w terminie i na warunkach określonych w wezwaniu. W przypadku braku wykonania przez Beneficjenta działań zaradczych, o których mowa w wezwaniu, </w:t>
      </w:r>
      <w:r w:rsidR="003822CD" w:rsidRPr="008C343D">
        <w:rPr>
          <w:rFonts w:ascii="Aptos" w:eastAsia="Calibri" w:hAnsi="Aptos" w:cs="Arial"/>
          <w:sz w:val="22"/>
          <w:szCs w:val="22"/>
          <w:lang w:eastAsia="en-US"/>
        </w:rPr>
        <w:t xml:space="preserve">Instytucja Pośrednicząca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pomniejsza maksymalną</w:t>
      </w:r>
      <w:r w:rsidR="00D744D4">
        <w:rPr>
          <w:rFonts w:ascii="Aptos" w:eastAsia="Calibri" w:hAnsi="Aptos" w:cs="Arial"/>
          <w:sz w:val="22"/>
          <w:szCs w:val="22"/>
          <w:lang w:eastAsia="en-US"/>
        </w:rPr>
        <w:t xml:space="preserve"> łączną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 kwotę dofinansowania, o której mowa w § 2 ust. </w:t>
      </w:r>
      <w:r w:rsidR="008B2495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 o wartość nie większą niż 3% tego dofinansowania, zgodnie z wykazem pomniejszenia wartości dofinansowania Projektu w zakresie obowiązków komunikacyjnych, który stanowi załącznik nr </w:t>
      </w:r>
      <w:r w:rsidR="00381669" w:rsidRPr="00D744D4">
        <w:rPr>
          <w:rFonts w:ascii="Aptos" w:eastAsia="Calibri" w:hAnsi="Aptos" w:cs="Arial"/>
          <w:sz w:val="22"/>
          <w:szCs w:val="22"/>
          <w:lang w:eastAsia="en-US"/>
        </w:rPr>
        <w:t>8</w:t>
      </w:r>
      <w:r w:rsidR="00AA7AC4" w:rsidRPr="008C343D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do Umowy. W takim przypadku </w:t>
      </w:r>
      <w:r w:rsidR="003822CD" w:rsidRPr="008C343D">
        <w:rPr>
          <w:rFonts w:ascii="Aptos" w:eastAsia="Calibri" w:hAnsi="Aptos" w:cs="Arial"/>
          <w:sz w:val="22"/>
          <w:szCs w:val="22"/>
          <w:lang w:eastAsia="en-US"/>
        </w:rPr>
        <w:t xml:space="preserve">Instytucja Pośrednicząca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w drodze jednostronnego oświadczenia woli, które jest wiążące dla Beneficjenta, dokona zmiany maksymalnej </w:t>
      </w:r>
      <w:r w:rsidR="00D744D4">
        <w:rPr>
          <w:rFonts w:ascii="Aptos" w:eastAsia="Calibri" w:hAnsi="Aptos" w:cs="Arial"/>
          <w:sz w:val="22"/>
          <w:szCs w:val="22"/>
          <w:lang w:eastAsia="en-US"/>
        </w:rPr>
        <w:t xml:space="preserve">łącznej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kwoty dofinansowania, o której mowa w § 2 ust. </w:t>
      </w:r>
      <w:r w:rsidR="009851C1" w:rsidRPr="008C343D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, o czym poinformuje Beneficjenta w formie pisemnej lub elektronicznej, wzywając go jednocześnie do odpowiedniej zmiany harmonogramu płatności. Jeżeli w wyniku pomniejszenia dofinasowania okaże się, że Beneficjent otrzymał środki w kwocie wyższej niż maksymalna wysokość dofinansowania, o której mowa w zdaniu poprzednim, różnica podlega zwrotowi bez odsetek w terminie i na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zasadach określonych przez </w:t>
      </w:r>
      <w:r w:rsidR="005A1CBF" w:rsidRPr="008C343D">
        <w:rPr>
          <w:rFonts w:ascii="Aptos" w:eastAsia="Calibri" w:hAnsi="Aptos" w:cs="Arial"/>
          <w:sz w:val="22"/>
          <w:szCs w:val="22"/>
          <w:lang w:eastAsia="en-US"/>
        </w:rPr>
        <w:t>Instytucję Pośredniczącą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. Po bezskutecznym upływie terminu do zwrotu, następuje on w trybie i na zasadach określonych w art. 207 ustawy z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dnia 27 sierpnia 2009 r. o finansach publicznych.</w:t>
      </w:r>
    </w:p>
    <w:p w14:paraId="7F5D60C3" w14:textId="4C0B4112" w:rsidR="002F148C" w:rsidRPr="008C343D" w:rsidRDefault="002F148C" w:rsidP="00C11EE1">
      <w:pPr>
        <w:numPr>
          <w:ilvl w:val="0"/>
          <w:numId w:val="32"/>
        </w:numPr>
        <w:spacing w:line="276" w:lineRule="auto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W przypadku stworzenia przez osobę trzecią utworów, w rozumieniu art. 1 ustawy z dnia </w:t>
      </w:r>
      <w:r w:rsidR="00AA7AC4" w:rsidRPr="008C343D">
        <w:rPr>
          <w:rFonts w:ascii="Aptos" w:eastAsia="Calibri" w:hAnsi="Aptos" w:cs="Arial"/>
          <w:sz w:val="22"/>
          <w:szCs w:val="22"/>
          <w:lang w:eastAsia="en-US"/>
        </w:rPr>
        <w:br/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4 lutego 1994 r. o </w:t>
      </w:r>
      <w:r w:rsidR="00B83B80" w:rsidRPr="008C343D">
        <w:rPr>
          <w:rFonts w:ascii="Aptos" w:eastAsia="Calibri" w:hAnsi="Aptos" w:cs="Arial"/>
          <w:sz w:val="22"/>
          <w:szCs w:val="22"/>
          <w:lang w:eastAsia="en-US"/>
        </w:rPr>
        <w:t>prawie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 autorski</w:t>
      </w:r>
      <w:r w:rsidR="00B83B80" w:rsidRPr="008C343D">
        <w:rPr>
          <w:rFonts w:ascii="Aptos" w:eastAsia="Calibri" w:hAnsi="Aptos" w:cs="Arial"/>
          <w:sz w:val="22"/>
          <w:szCs w:val="22"/>
          <w:lang w:eastAsia="en-US"/>
        </w:rPr>
        <w:t>m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 i prawach pokrewnych (Dz.U. z 202</w:t>
      </w:r>
      <w:r w:rsidR="00AA7AC4" w:rsidRPr="008C343D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 r. poz. </w:t>
      </w:r>
      <w:r w:rsidR="00AA7AC4" w:rsidRPr="008C343D">
        <w:rPr>
          <w:rFonts w:ascii="Aptos" w:eastAsia="Calibri" w:hAnsi="Aptos" w:cs="Arial"/>
          <w:sz w:val="22"/>
          <w:szCs w:val="22"/>
          <w:lang w:eastAsia="en-US"/>
        </w:rPr>
        <w:t xml:space="preserve">24)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związanych z komunikacją i widocznością (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C46BBB" w:rsidRPr="008C34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C46BBB" w:rsidRPr="008C343D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), powstałych w ramach Projektu, Beneficjent zobowiązuje się do uzyskania od tej osoby majątkowych praw autorskich do tych utworów.</w:t>
      </w:r>
    </w:p>
    <w:p w14:paraId="3C5622C9" w14:textId="6D0F00A7" w:rsidR="002F148C" w:rsidRPr="008C343D" w:rsidRDefault="002F148C" w:rsidP="00C11EE1">
      <w:pPr>
        <w:numPr>
          <w:ilvl w:val="0"/>
          <w:numId w:val="32"/>
        </w:numPr>
        <w:spacing w:line="276" w:lineRule="auto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Każdorazowo, na wniosek IK UP, Instytucji Zarządzającej, </w:t>
      </w:r>
      <w:r w:rsidR="005A1CBF" w:rsidRPr="008C343D">
        <w:rPr>
          <w:rFonts w:ascii="Aptos" w:eastAsia="Calibri" w:hAnsi="Aptos" w:cs="Arial"/>
          <w:sz w:val="22"/>
          <w:szCs w:val="22"/>
          <w:lang w:eastAsia="en-US"/>
        </w:rPr>
        <w:t xml:space="preserve">Instytucji Pośredniczącej </w:t>
      </w:r>
      <w:r w:rsidR="00AA7AC4" w:rsidRPr="008C343D">
        <w:rPr>
          <w:rFonts w:ascii="Aptos" w:eastAsia="Calibri" w:hAnsi="Aptos" w:cs="Arial"/>
          <w:sz w:val="22"/>
          <w:szCs w:val="22"/>
          <w:lang w:eastAsia="en-US"/>
        </w:rPr>
        <w:br/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i unijnych instytucji lub organów i jednostek organizacyjnych, Beneficjent zobowiązuje </w:t>
      </w:r>
      <w:r w:rsidR="00AA7AC4" w:rsidRPr="008C343D">
        <w:rPr>
          <w:rFonts w:ascii="Aptos" w:eastAsia="Calibri" w:hAnsi="Aptos" w:cs="Arial"/>
          <w:sz w:val="22"/>
          <w:szCs w:val="22"/>
          <w:lang w:eastAsia="en-US"/>
        </w:rPr>
        <w:br/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się do udostępnienia tym podmiotom utworów związanych komunikacją i widocznością (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prezentacji multimedialnych utworów nt. Projektu</w:t>
      </w:r>
      <w:r w:rsidR="00C46BBB" w:rsidRPr="008C343D">
        <w:rPr>
          <w:rFonts w:ascii="Aptos" w:eastAsia="Calibri" w:hAnsi="Aptos" w:cs="Arial"/>
          <w:sz w:val="22"/>
          <w:szCs w:val="22"/>
          <w:lang w:eastAsia="en-US"/>
        </w:rPr>
        <w:t>, itp.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) powstałych w ramach Projektu.</w:t>
      </w:r>
    </w:p>
    <w:p w14:paraId="4F813BEE" w14:textId="25B95049" w:rsidR="002F148C" w:rsidRPr="008C343D" w:rsidRDefault="002F148C" w:rsidP="00C11EE1">
      <w:pPr>
        <w:numPr>
          <w:ilvl w:val="0"/>
          <w:numId w:val="32"/>
        </w:numPr>
        <w:spacing w:line="276" w:lineRule="auto"/>
        <w:ind w:hanging="505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Na wniosek IK UP, Instytucji Zarządzającej, </w:t>
      </w:r>
      <w:r w:rsidR="008879EB" w:rsidRPr="008C343D">
        <w:rPr>
          <w:rFonts w:ascii="Aptos" w:eastAsia="Calibri" w:hAnsi="Aptos" w:cs="Arial"/>
          <w:sz w:val="22"/>
          <w:szCs w:val="22"/>
          <w:lang w:eastAsia="en-US"/>
        </w:rPr>
        <w:t xml:space="preserve">Instytucji Pośredniczącej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i unijnych instytucji, organów lub jednostek organizacyjnych Beneficjent zobowiązuje się do udzielenia tym podmiotom nieodpłatnej i niewyłącznej licencji do korzystania z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utworów związanych z komunikacją i widocznością (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D251B1" w:rsidRPr="008C34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D251B1" w:rsidRPr="008C343D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), powstałych w ramach Projektu w</w:t>
      </w:r>
      <w:r w:rsidR="0043478C" w:rsidRPr="008C343D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następujący sposób:</w:t>
      </w:r>
    </w:p>
    <w:p w14:paraId="2BE4FB2B" w14:textId="3777F3C1" w:rsidR="002F148C" w:rsidRPr="008C343D" w:rsidRDefault="002F148C" w:rsidP="00C11EE1">
      <w:pPr>
        <w:numPr>
          <w:ilvl w:val="0"/>
          <w:numId w:val="28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>na terytorium Rzeczypospolitej Polskiej oraz na terytorium innych państw członkowskich U</w:t>
      </w:r>
      <w:r w:rsidR="009C1355" w:rsidRPr="008C343D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E</w:t>
      </w:r>
      <w:r w:rsidR="009C1355" w:rsidRPr="008C343D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0A847512" w14:textId="77777777" w:rsidR="002F148C" w:rsidRPr="008C343D" w:rsidRDefault="002F148C" w:rsidP="00C11EE1">
      <w:pPr>
        <w:numPr>
          <w:ilvl w:val="0"/>
          <w:numId w:val="28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>na okres 10 lat;</w:t>
      </w:r>
    </w:p>
    <w:p w14:paraId="168BDBDA" w14:textId="77777777" w:rsidR="002F148C" w:rsidRPr="008C343D" w:rsidRDefault="002F148C" w:rsidP="00C11EE1">
      <w:pPr>
        <w:numPr>
          <w:ilvl w:val="0"/>
          <w:numId w:val="28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>bez ograniczeń co do liczby egzemplarzy i nośników, w zakresie następujących pól eksploatacji:</w:t>
      </w:r>
    </w:p>
    <w:p w14:paraId="0E7E0966" w14:textId="14264854" w:rsidR="002F148C" w:rsidRPr="008C343D" w:rsidRDefault="002F148C" w:rsidP="00C11EE1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utrwalanie – w szczególności </w:t>
      </w:r>
      <w:r w:rsidRPr="008C343D">
        <w:rPr>
          <w:rFonts w:ascii="Aptos" w:eastAsia="Calibri" w:hAnsi="Aptos" w:cs="Arial"/>
          <w:color w:val="000000"/>
          <w:sz w:val="22"/>
          <w:szCs w:val="22"/>
          <w:lang w:eastAsia="en-US"/>
        </w:rPr>
        <w:t>drukiem, zapisem w pamięci komputera i</w:t>
      </w:r>
      <w:r w:rsidR="0043478C" w:rsidRPr="008C343D">
        <w:rPr>
          <w:rFonts w:ascii="Aptos" w:eastAsia="Calibri" w:hAnsi="Aptos" w:cs="Arial"/>
          <w:color w:val="000000"/>
          <w:sz w:val="22"/>
          <w:szCs w:val="22"/>
          <w:lang w:eastAsia="en-US"/>
        </w:rPr>
        <w:t> </w:t>
      </w:r>
      <w:r w:rsidRPr="008C343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na nośnikach elektronicznych, oraz zwielokrotnianie,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powielanie i</w:t>
      </w:r>
      <w:r w:rsidR="00D16772" w:rsidRPr="008C343D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kopiowanie </w:t>
      </w:r>
      <w:r w:rsidRPr="008C343D">
        <w:rPr>
          <w:rFonts w:ascii="Aptos" w:eastAsia="Calibri" w:hAnsi="Aptos" w:cs="Arial"/>
          <w:color w:val="000000"/>
          <w:sz w:val="22"/>
          <w:szCs w:val="22"/>
          <w:lang w:eastAsia="en-US"/>
        </w:rPr>
        <w:t>tak powstałych egzemplarzy dowolną techniką,</w:t>
      </w:r>
    </w:p>
    <w:p w14:paraId="143B414F" w14:textId="77777777" w:rsidR="002F148C" w:rsidRPr="008C343D" w:rsidRDefault="002F148C" w:rsidP="00C11EE1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color w:val="000000"/>
          <w:sz w:val="22"/>
          <w:szCs w:val="22"/>
          <w:lang w:eastAsia="en-US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40453077" w14:textId="40861750" w:rsidR="002F148C" w:rsidRPr="008C343D" w:rsidRDefault="002F148C" w:rsidP="00C11EE1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publiczna dystrybucja utworów lub ich kopii we wszelkich formach (np. książka, broszura, CD, Internet),</w:t>
      </w:r>
    </w:p>
    <w:p w14:paraId="39612AFC" w14:textId="65DA8782" w:rsidR="002F148C" w:rsidRPr="008C343D" w:rsidRDefault="002F148C" w:rsidP="00C11EE1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udostępnianie, w tym unijnym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instytucjom, organom lub jednostkom organizacyjnym Unii</w:t>
      </w:r>
      <w:r w:rsidR="002F3C97" w:rsidRPr="008C343D">
        <w:rPr>
          <w:rFonts w:ascii="Aptos" w:eastAsia="Calibri" w:hAnsi="Aptos" w:cs="Arial"/>
          <w:sz w:val="22"/>
          <w:szCs w:val="22"/>
          <w:lang w:eastAsia="en-US"/>
        </w:rPr>
        <w:t xml:space="preserve"> Europejskiej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, IK UP, Instytucji Zarządzającej, </w:t>
      </w:r>
      <w:r w:rsidR="008879EB" w:rsidRPr="008C343D">
        <w:rPr>
          <w:rFonts w:ascii="Aptos" w:eastAsia="Calibri" w:hAnsi="Aptos" w:cs="Arial"/>
          <w:sz w:val="22"/>
          <w:szCs w:val="22"/>
          <w:lang w:eastAsia="en-US"/>
        </w:rPr>
        <w:t xml:space="preserve">Instytucji Pośredniczącej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oraz ich pracownikom oraz publiczne udostępnianie przy wykorzystaniu wszelkich środków komunikacji (np. Internet),</w:t>
      </w:r>
    </w:p>
    <w:p w14:paraId="5FBAD2A5" w14:textId="77777777" w:rsidR="002F148C" w:rsidRPr="008C343D" w:rsidRDefault="002F148C" w:rsidP="00C11EE1">
      <w:pPr>
        <w:numPr>
          <w:ilvl w:val="0"/>
          <w:numId w:val="29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>przechowywanie i archiwizowanie w postaci papierowej albo elektronicznej;</w:t>
      </w:r>
    </w:p>
    <w:p w14:paraId="1D3000A0" w14:textId="785FEB6D" w:rsidR="002F148C" w:rsidRPr="008C343D" w:rsidRDefault="002F148C" w:rsidP="00C11EE1">
      <w:pPr>
        <w:numPr>
          <w:ilvl w:val="0"/>
          <w:numId w:val="28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z prawem do udzielania osobom trzecim sublicencji na warunkach i polach eksploatacji, o których mowa w </w:t>
      </w:r>
      <w:r w:rsidR="00BC283E" w:rsidRPr="008C343D">
        <w:rPr>
          <w:rFonts w:ascii="Aptos" w:eastAsia="Calibri" w:hAnsi="Aptos" w:cs="Arial"/>
          <w:sz w:val="22"/>
          <w:szCs w:val="22"/>
          <w:lang w:eastAsia="en-US"/>
        </w:rPr>
        <w:t>ust. 10</w:t>
      </w:r>
      <w:r w:rsidR="00AA7AC4" w:rsidRPr="008C343D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</w:p>
    <w:p w14:paraId="3A579D88" w14:textId="0D700877" w:rsidR="00AA7AC4" w:rsidRPr="008C343D" w:rsidRDefault="002F148C" w:rsidP="00AA7AC4">
      <w:pPr>
        <w:numPr>
          <w:ilvl w:val="0"/>
          <w:numId w:val="75"/>
        </w:numPr>
        <w:spacing w:line="276" w:lineRule="auto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Znaki graficzne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oraz obowiązkowe wzory tablic, plakatów i naklejek </w:t>
      </w:r>
      <w:r w:rsidR="002C2FEC" w:rsidRPr="008C343D">
        <w:rPr>
          <w:rFonts w:ascii="Aptos" w:eastAsia="Calibri" w:hAnsi="Aptos" w:cs="Arial"/>
          <w:color w:val="000000"/>
          <w:sz w:val="22"/>
          <w:szCs w:val="22"/>
          <w:lang w:eastAsia="en-US"/>
        </w:rPr>
        <w:t>zgodnych z</w:t>
      </w:r>
      <w:r w:rsidR="0043478C" w:rsidRPr="008C343D">
        <w:rPr>
          <w:rFonts w:ascii="Aptos" w:eastAsia="Calibri" w:hAnsi="Aptos" w:cs="Arial"/>
          <w:color w:val="000000"/>
          <w:sz w:val="22"/>
          <w:szCs w:val="22"/>
          <w:lang w:eastAsia="en-US"/>
        </w:rPr>
        <w:t> </w:t>
      </w:r>
      <w:r w:rsidR="004A264A" w:rsidRPr="008C343D">
        <w:rPr>
          <w:rFonts w:ascii="Aptos" w:eastAsia="Calibri" w:hAnsi="Aptos" w:cs="Arial"/>
          <w:sz w:val="22"/>
          <w:szCs w:val="22"/>
          <w:lang w:eastAsia="en-US"/>
        </w:rPr>
        <w:t xml:space="preserve">Kartą wizualizacji znaku dla </w:t>
      </w:r>
      <w:r w:rsidR="00AA7AC4" w:rsidRPr="008C343D">
        <w:rPr>
          <w:rFonts w:ascii="Aptos" w:eastAsia="Calibri" w:hAnsi="Aptos" w:cs="Arial"/>
          <w:color w:val="000000"/>
          <w:sz w:val="22"/>
          <w:szCs w:val="22"/>
          <w:lang w:eastAsia="en-US"/>
        </w:rPr>
        <w:t>programu: Fundusze Europejskie dla Mazowsza 2021-2027” oraz </w:t>
      </w:r>
      <w:r w:rsidR="00AA7AC4" w:rsidRPr="008C343D">
        <w:rPr>
          <w:rFonts w:ascii="Aptos" w:eastAsia="Calibri" w:hAnsi="Aptos" w:cs="Arial"/>
          <w:sz w:val="22"/>
          <w:szCs w:val="22"/>
          <w:lang w:eastAsia="en-US"/>
        </w:rPr>
        <w:t xml:space="preserve">Księgą Tożsamości Wizualnej marki Fundusze Europejskie 2021 – 2027, dostępne </w:t>
      </w:r>
      <w:r w:rsidR="00AA7AC4" w:rsidRPr="008C343D">
        <w:rPr>
          <w:rFonts w:ascii="Aptos" w:eastAsia="Calibri" w:hAnsi="Aptos" w:cs="Arial"/>
          <w:sz w:val="22"/>
          <w:szCs w:val="22"/>
          <w:lang w:eastAsia="en-US"/>
        </w:rPr>
        <w:br/>
        <w:t xml:space="preserve">na stronie: </w:t>
      </w:r>
      <w:hyperlink r:id="rId15" w:anchor="plikidopobrania" w:history="1">
        <w:r w:rsidR="00AA7AC4" w:rsidRPr="008C343D">
          <w:rPr>
            <w:rStyle w:val="Hipercze"/>
            <w:rFonts w:ascii="Aptos" w:eastAsia="Calibri" w:hAnsi="Aptos" w:cs="Arial"/>
            <w:sz w:val="22"/>
            <w:szCs w:val="22"/>
            <w:lang w:eastAsia="en-US"/>
          </w:rPr>
          <w:t>https://funduszeuedlamazowsza.eu/zasady-oznaczania-projektow-fundusze-europejskie-dla-mazowsza-2021-2027/#plikidopobrania</w:t>
        </w:r>
      </w:hyperlink>
      <w:r w:rsidR="00AA7AC4" w:rsidRPr="008C343D">
        <w:rPr>
          <w:rFonts w:ascii="Aptos" w:eastAsia="Calibri" w:hAnsi="Aptos" w:cs="Arial"/>
          <w:sz w:val="22"/>
          <w:szCs w:val="22"/>
          <w:lang w:eastAsia="en-US"/>
        </w:rPr>
        <w:t>, przedstawione zostały w</w:t>
      </w:r>
      <w:r w:rsidR="00AA7AC4" w:rsidRPr="008C343D">
        <w:rPr>
          <w:rFonts w:ascii="Aptos" w:eastAsia="Calibri" w:hAnsi="Aptos" w:cs="Arial"/>
          <w:b/>
          <w:bCs/>
          <w:sz w:val="22"/>
          <w:szCs w:val="22"/>
          <w:lang w:eastAsia="en-US"/>
        </w:rPr>
        <w:t> </w:t>
      </w:r>
      <w:r w:rsidR="00AA7AC4" w:rsidRPr="008C343D">
        <w:rPr>
          <w:rFonts w:ascii="Aptos" w:eastAsia="Calibri" w:hAnsi="Aptos" w:cs="Arial"/>
          <w:sz w:val="22"/>
          <w:szCs w:val="22"/>
          <w:lang w:eastAsia="en-US"/>
        </w:rPr>
        <w:t xml:space="preserve">załączniku nr </w:t>
      </w:r>
      <w:r w:rsidR="001D4E1F">
        <w:rPr>
          <w:rFonts w:ascii="Aptos" w:eastAsia="Calibri" w:hAnsi="Aptos" w:cs="Arial"/>
          <w:sz w:val="22"/>
          <w:szCs w:val="22"/>
          <w:lang w:eastAsia="en-US"/>
        </w:rPr>
        <w:t>8</w:t>
      </w:r>
      <w:r w:rsidR="00AA7AC4" w:rsidRPr="008C343D">
        <w:rPr>
          <w:rFonts w:ascii="Aptos" w:eastAsia="Calibri" w:hAnsi="Aptos" w:cs="Arial"/>
          <w:sz w:val="22"/>
          <w:szCs w:val="22"/>
          <w:lang w:eastAsia="en-US"/>
        </w:rPr>
        <w:t xml:space="preserve"> do Umowy. </w:t>
      </w:r>
    </w:p>
    <w:p w14:paraId="4544AE10" w14:textId="1BDE2E79" w:rsidR="002F148C" w:rsidRPr="008C343D" w:rsidRDefault="002F148C" w:rsidP="00C11EE1">
      <w:pPr>
        <w:numPr>
          <w:ilvl w:val="0"/>
          <w:numId w:val="32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8C343D">
        <w:rPr>
          <w:rFonts w:ascii="Aptos" w:eastAsia="Calibri" w:hAnsi="Aptos" w:cs="Arial"/>
          <w:sz w:val="22"/>
          <w:szCs w:val="22"/>
          <w:lang w:eastAsia="en-US" w:bidi="pl-PL"/>
        </w:rPr>
        <w:lastRenderedPageBreak/>
        <w:t xml:space="preserve">Zmiana adresów poczty elektronicznej, wskazanych w ust. 2 pkt </w:t>
      </w:r>
      <w:r w:rsidR="00AA7AC4" w:rsidRPr="008C343D">
        <w:rPr>
          <w:rFonts w:ascii="Aptos" w:eastAsia="Calibri" w:hAnsi="Aptos" w:cs="Arial"/>
          <w:sz w:val="22"/>
          <w:szCs w:val="22"/>
          <w:lang w:eastAsia="en-US" w:bidi="pl-PL"/>
        </w:rPr>
        <w:t>6</w:t>
      </w:r>
      <w:r w:rsidRPr="008C343D">
        <w:rPr>
          <w:rFonts w:ascii="Aptos" w:eastAsia="Calibri" w:hAnsi="Aptos" w:cs="Arial"/>
          <w:sz w:val="22"/>
          <w:szCs w:val="22"/>
          <w:lang w:eastAsia="en-US" w:bidi="pl-PL"/>
        </w:rPr>
        <w:t xml:space="preserve"> i ust. 4 i strony internetowej wskazanej w ust. 11 nie wymaga aneksowania Umowy. Instytucja </w:t>
      </w:r>
      <w:r w:rsidR="00126460" w:rsidRPr="008C343D">
        <w:rPr>
          <w:rFonts w:ascii="Aptos" w:eastAsia="Calibri" w:hAnsi="Aptos" w:cs="Arial"/>
          <w:sz w:val="22"/>
          <w:szCs w:val="22"/>
          <w:lang w:eastAsia="en-US" w:bidi="pl-PL"/>
        </w:rPr>
        <w:t xml:space="preserve">Pośrednicząca </w:t>
      </w:r>
      <w:r w:rsidRPr="008C343D">
        <w:rPr>
          <w:rFonts w:ascii="Aptos" w:eastAsia="Calibri" w:hAnsi="Aptos" w:cs="Arial"/>
          <w:sz w:val="22"/>
          <w:szCs w:val="22"/>
          <w:lang w:eastAsia="en-US" w:bidi="pl-PL"/>
        </w:rPr>
        <w:t>poinformuje Beneficjenta o tym fakcie w formie pisemnej lub elektronicznej, wraz ze wskazaniem daty, od której obowiązuje zmieniony adres. Zmiana jest skuteczna z chwilą doręczenia informacji Beneficjentowi.</w:t>
      </w:r>
    </w:p>
    <w:p w14:paraId="76D67ECA" w14:textId="0B8D82B0" w:rsidR="002F148C" w:rsidRPr="008C343D" w:rsidRDefault="002F148C" w:rsidP="00C11EE1">
      <w:pPr>
        <w:numPr>
          <w:ilvl w:val="0"/>
          <w:numId w:val="32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/>
        </w:rPr>
      </w:pPr>
      <w:r w:rsidRPr="008C343D">
        <w:rPr>
          <w:rFonts w:ascii="Aptos" w:eastAsia="Calibri" w:hAnsi="Aptos" w:cs="Arial"/>
          <w:sz w:val="22"/>
          <w:szCs w:val="22"/>
          <w:lang w:eastAsia="en-US"/>
        </w:rPr>
        <w:t xml:space="preserve">Beneficjent przyjmuje do wiadomości, że objęcie dofinansowaniem oznacza umieszczenie danych beneficjenta w publikowanym przez </w:t>
      </w:r>
      <w:r w:rsidR="00EB0047" w:rsidRPr="008C343D">
        <w:rPr>
          <w:rFonts w:ascii="Aptos" w:eastAsia="Calibri" w:hAnsi="Aptos" w:cs="Arial"/>
          <w:sz w:val="22"/>
          <w:szCs w:val="22"/>
          <w:lang w:eastAsia="en-US"/>
        </w:rPr>
        <w:t xml:space="preserve">Instytucję Pośredniczącą 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wykazie projektów</w:t>
      </w:r>
      <w:r w:rsidRPr="008C343D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52"/>
      </w:r>
      <w:r w:rsidRPr="008C343D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8C343D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2026E681" w14:textId="77777777" w:rsidR="00AA7AC4" w:rsidRPr="001F421F" w:rsidRDefault="00AA7AC4" w:rsidP="00DF1917">
      <w:pPr>
        <w:pStyle w:val="Akapitzlist"/>
        <w:spacing w:after="120" w:line="276" w:lineRule="auto"/>
        <w:ind w:left="360"/>
        <w:contextualSpacing w:val="0"/>
        <w:rPr>
          <w:rFonts w:ascii="Aptos" w:hAnsi="Aptos"/>
          <w:sz w:val="22"/>
          <w:szCs w:val="22"/>
        </w:rPr>
      </w:pPr>
    </w:p>
    <w:p w14:paraId="1476AF1E" w14:textId="5AB78368" w:rsidR="008F7D17" w:rsidRPr="008C343D" w:rsidRDefault="008F7D17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t>Zmiany w Projekcie</w:t>
      </w:r>
    </w:p>
    <w:p w14:paraId="2828C826" w14:textId="674A0996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5E0EDC" w:rsidRPr="008C343D">
        <w:rPr>
          <w:rFonts w:ascii="Aptos" w:hAnsi="Aptos"/>
          <w:sz w:val="22"/>
          <w:szCs w:val="22"/>
        </w:rPr>
        <w:t>2</w:t>
      </w:r>
      <w:r w:rsidR="001F421F">
        <w:rPr>
          <w:rFonts w:ascii="Aptos" w:hAnsi="Aptos"/>
          <w:sz w:val="22"/>
          <w:szCs w:val="22"/>
        </w:rPr>
        <w:t>5</w:t>
      </w:r>
      <w:r w:rsidR="004D62B2" w:rsidRPr="008C343D">
        <w:rPr>
          <w:rFonts w:ascii="Aptos" w:hAnsi="Aptos"/>
          <w:sz w:val="22"/>
          <w:szCs w:val="22"/>
        </w:rPr>
        <w:t>.</w:t>
      </w:r>
    </w:p>
    <w:p w14:paraId="282D9E9F" w14:textId="72CB7456" w:rsidR="00047B4D" w:rsidRPr="008C343D" w:rsidRDefault="008F7D17" w:rsidP="00C11EE1">
      <w:pPr>
        <w:numPr>
          <w:ilvl w:val="0"/>
          <w:numId w:val="4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8C343D">
        <w:rPr>
          <w:rFonts w:ascii="Aptos" w:hAnsi="Aptos" w:cs="Arial"/>
          <w:spacing w:val="2"/>
          <w:sz w:val="22"/>
          <w:szCs w:val="22"/>
        </w:rPr>
        <w:t xml:space="preserve">Beneficjent może dokonywać zmian w Projekcie pod warunkiem ich zgłoszenia w formie pisemnej </w:t>
      </w:r>
      <w:r w:rsidR="008879EB" w:rsidRPr="008C343D">
        <w:rPr>
          <w:rFonts w:ascii="Aptos" w:hAnsi="Aptos" w:cs="Arial"/>
          <w:spacing w:val="2"/>
          <w:sz w:val="22"/>
          <w:szCs w:val="22"/>
        </w:rPr>
        <w:t xml:space="preserve">Instytucji Pośredniczącej </w:t>
      </w:r>
      <w:r w:rsidRPr="008C343D">
        <w:rPr>
          <w:rFonts w:ascii="Aptos" w:hAnsi="Aptos" w:cs="Arial"/>
          <w:spacing w:val="2"/>
          <w:sz w:val="22"/>
          <w:szCs w:val="22"/>
        </w:rPr>
        <w:t>nie później niż na 1 miesiąc przed planowanym zakończeniem realizacji Projektu</w:t>
      </w:r>
      <w:r w:rsidR="000150AE" w:rsidRPr="008C343D">
        <w:rPr>
          <w:rFonts w:ascii="Aptos" w:hAnsi="Aptos" w:cs="Arial"/>
          <w:spacing w:val="2"/>
          <w:sz w:val="22"/>
          <w:szCs w:val="22"/>
        </w:rPr>
        <w:t>. Akceptacja zmian następuje w</w:t>
      </w:r>
      <w:r w:rsidR="0043478C" w:rsidRPr="008C343D">
        <w:rPr>
          <w:rFonts w:ascii="Aptos" w:hAnsi="Aptos" w:cs="Arial"/>
          <w:spacing w:val="2"/>
          <w:sz w:val="22"/>
          <w:szCs w:val="22"/>
        </w:rPr>
        <w:t> </w:t>
      </w:r>
      <w:r w:rsidR="000150AE" w:rsidRPr="008C343D">
        <w:rPr>
          <w:rFonts w:ascii="Aptos" w:hAnsi="Aptos" w:cs="Arial"/>
          <w:spacing w:val="2"/>
          <w:sz w:val="22"/>
          <w:szCs w:val="22"/>
        </w:rPr>
        <w:t xml:space="preserve">terminie </w:t>
      </w:r>
      <w:r w:rsidRPr="008C343D">
        <w:rPr>
          <w:rFonts w:ascii="Aptos" w:hAnsi="Aptos" w:cs="Arial"/>
          <w:spacing w:val="2"/>
          <w:sz w:val="22"/>
          <w:szCs w:val="22"/>
        </w:rPr>
        <w:t>15 dni roboczych</w:t>
      </w:r>
      <w:r w:rsidR="000150AE" w:rsidRPr="008C343D">
        <w:rPr>
          <w:rFonts w:ascii="Aptos" w:hAnsi="Aptos" w:cs="Arial"/>
          <w:spacing w:val="2"/>
          <w:sz w:val="22"/>
          <w:szCs w:val="22"/>
        </w:rPr>
        <w:t xml:space="preserve"> po</w:t>
      </w:r>
      <w:r w:rsidR="00C10A20" w:rsidRPr="008C343D">
        <w:rPr>
          <w:rFonts w:ascii="Aptos" w:hAnsi="Aptos" w:cs="Arial"/>
          <w:spacing w:val="2"/>
          <w:sz w:val="22"/>
          <w:szCs w:val="22"/>
        </w:rPr>
        <w:t xml:space="preserve"> złożeniu poprawnego </w:t>
      </w:r>
      <w:r w:rsidR="00224220" w:rsidRPr="008C343D">
        <w:rPr>
          <w:rFonts w:ascii="Aptos" w:hAnsi="Aptos" w:cs="Arial"/>
          <w:spacing w:val="2"/>
          <w:sz w:val="22"/>
          <w:szCs w:val="22"/>
        </w:rPr>
        <w:t>w</w:t>
      </w:r>
      <w:r w:rsidR="00C10A20" w:rsidRPr="008C343D">
        <w:rPr>
          <w:rFonts w:ascii="Aptos" w:hAnsi="Aptos" w:cs="Arial"/>
          <w:spacing w:val="2"/>
          <w:sz w:val="22"/>
          <w:szCs w:val="22"/>
        </w:rPr>
        <w:t>niosku o</w:t>
      </w:r>
      <w:r w:rsidR="0043478C" w:rsidRPr="008C343D">
        <w:rPr>
          <w:rFonts w:ascii="Aptos" w:hAnsi="Aptos" w:cs="Arial"/>
          <w:spacing w:val="2"/>
          <w:sz w:val="22"/>
          <w:szCs w:val="22"/>
        </w:rPr>
        <w:t> </w:t>
      </w:r>
      <w:r w:rsidR="00C10A20" w:rsidRPr="008C343D">
        <w:rPr>
          <w:rFonts w:ascii="Aptos" w:hAnsi="Aptos" w:cs="Arial"/>
          <w:spacing w:val="2"/>
          <w:sz w:val="22"/>
          <w:szCs w:val="22"/>
        </w:rPr>
        <w:t xml:space="preserve">dofinansowanie </w:t>
      </w:r>
      <w:r w:rsidR="002C795A" w:rsidRPr="008C343D">
        <w:rPr>
          <w:rFonts w:ascii="Aptos" w:hAnsi="Aptos" w:cs="Arial"/>
          <w:spacing w:val="2"/>
          <w:sz w:val="22"/>
          <w:szCs w:val="22"/>
        </w:rPr>
        <w:t xml:space="preserve">Projektu </w:t>
      </w:r>
      <w:r w:rsidR="00C10A20" w:rsidRPr="008C343D">
        <w:rPr>
          <w:rFonts w:ascii="Aptos" w:hAnsi="Aptos" w:cs="Arial"/>
          <w:spacing w:val="2"/>
          <w:sz w:val="22"/>
          <w:szCs w:val="22"/>
        </w:rPr>
        <w:t>z zastrzeżeniem ust. 2 i 3, jednak nie później niż do dnia zatwierdzenia końcowego wniosku o płatność. Akceptacja, o której mowa w</w:t>
      </w:r>
      <w:r w:rsidR="0043478C" w:rsidRPr="008C343D">
        <w:rPr>
          <w:rFonts w:ascii="Aptos" w:hAnsi="Aptos" w:cs="Arial"/>
          <w:spacing w:val="2"/>
          <w:sz w:val="22"/>
          <w:szCs w:val="22"/>
        </w:rPr>
        <w:t> </w:t>
      </w:r>
      <w:r w:rsidR="00C10A20" w:rsidRPr="008C343D">
        <w:rPr>
          <w:rFonts w:ascii="Aptos" w:hAnsi="Aptos" w:cs="Arial"/>
          <w:spacing w:val="2"/>
          <w:sz w:val="22"/>
          <w:szCs w:val="22"/>
        </w:rPr>
        <w:t>zdaniu drugim, dokonywana jest w formie pisemnej i nie wymaga formy aneksu do Umowy.</w:t>
      </w:r>
    </w:p>
    <w:p w14:paraId="0A5CB335" w14:textId="023AFF35" w:rsidR="008F7D17" w:rsidRPr="008C343D" w:rsidRDefault="008F7D17" w:rsidP="00C11EE1">
      <w:pPr>
        <w:numPr>
          <w:ilvl w:val="0"/>
          <w:numId w:val="4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może dokonywać przesunięć w budżecie </w:t>
      </w:r>
      <w:r w:rsidR="00F60BB1" w:rsidRPr="008C343D">
        <w:rPr>
          <w:rFonts w:ascii="Aptos" w:hAnsi="Aptos" w:cs="Arial"/>
          <w:sz w:val="22"/>
          <w:szCs w:val="22"/>
        </w:rPr>
        <w:t>P</w:t>
      </w:r>
      <w:r w:rsidRPr="008C343D">
        <w:rPr>
          <w:rFonts w:ascii="Aptos" w:hAnsi="Aptos" w:cs="Arial"/>
          <w:sz w:val="22"/>
          <w:szCs w:val="22"/>
        </w:rPr>
        <w:t xml:space="preserve">rojektu określonym we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 xml:space="preserve">niosku </w:t>
      </w:r>
      <w:r w:rsidR="005B6CE9" w:rsidRPr="008C343D">
        <w:rPr>
          <w:rFonts w:ascii="Aptos" w:hAnsi="Aptos" w:cs="Arial"/>
          <w:sz w:val="22"/>
          <w:szCs w:val="22"/>
        </w:rPr>
        <w:t xml:space="preserve">o </w:t>
      </w:r>
      <w:r w:rsidR="009D3B3A" w:rsidRPr="008C343D">
        <w:rPr>
          <w:rFonts w:ascii="Aptos" w:hAnsi="Aptos" w:cs="Arial"/>
          <w:sz w:val="22"/>
          <w:szCs w:val="22"/>
        </w:rPr>
        <w:t>d</w:t>
      </w:r>
      <w:r w:rsidR="005B6CE9" w:rsidRPr="008C343D">
        <w:rPr>
          <w:rFonts w:ascii="Aptos" w:hAnsi="Aptos" w:cs="Arial"/>
          <w:sz w:val="22"/>
          <w:szCs w:val="22"/>
        </w:rPr>
        <w:t xml:space="preserve">ofinansowanie </w:t>
      </w:r>
      <w:r w:rsidR="00615342" w:rsidRPr="008C343D">
        <w:rPr>
          <w:rFonts w:ascii="Aptos" w:hAnsi="Aptos" w:cs="Arial"/>
          <w:sz w:val="22"/>
          <w:szCs w:val="22"/>
        </w:rPr>
        <w:t xml:space="preserve">Projektu </w:t>
      </w:r>
      <w:r w:rsidR="0031705D" w:rsidRPr="008C343D">
        <w:rPr>
          <w:rFonts w:ascii="Aptos" w:hAnsi="Aptos" w:cs="Arial"/>
          <w:sz w:val="22"/>
          <w:szCs w:val="22"/>
        </w:rPr>
        <w:t>z dnia</w:t>
      </w:r>
      <w:r w:rsidRPr="008C343D">
        <w:rPr>
          <w:rFonts w:ascii="Aptos" w:hAnsi="Aptos" w:cs="Arial"/>
          <w:sz w:val="22"/>
          <w:szCs w:val="22"/>
        </w:rPr>
        <w:t>: ………………………………</w:t>
      </w:r>
      <w:r w:rsidR="00583BBE" w:rsidRPr="008C343D">
        <w:rPr>
          <w:rStyle w:val="Odwoanieprzypisudolnego"/>
          <w:rFonts w:ascii="Aptos" w:hAnsi="Aptos" w:cs="Arial"/>
          <w:sz w:val="22"/>
          <w:szCs w:val="22"/>
        </w:rPr>
        <w:footnoteReference w:id="53"/>
      </w:r>
      <w:r w:rsidR="003628DD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 xml:space="preserve"> do 10% wartości środków</w:t>
      </w:r>
      <w:r w:rsidR="005F6228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w odniesieniu do zadania, z którego przesuwane są środki jak i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do zadania, na które przesuwane są środki w stosunku do zatwierdzonego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 xml:space="preserve">niosku </w:t>
      </w:r>
      <w:r w:rsidR="008F61F6" w:rsidRPr="008C343D">
        <w:rPr>
          <w:rFonts w:ascii="Aptos" w:hAnsi="Aptos" w:cs="Arial"/>
          <w:sz w:val="22"/>
          <w:szCs w:val="22"/>
        </w:rPr>
        <w:t xml:space="preserve">o </w:t>
      </w:r>
      <w:r w:rsidR="009D3B3A" w:rsidRPr="008C343D">
        <w:rPr>
          <w:rFonts w:ascii="Aptos" w:hAnsi="Aptos" w:cs="Arial"/>
          <w:sz w:val="22"/>
          <w:szCs w:val="22"/>
        </w:rPr>
        <w:t>d</w:t>
      </w:r>
      <w:r w:rsidR="008F61F6" w:rsidRPr="008C343D">
        <w:rPr>
          <w:rFonts w:ascii="Aptos" w:hAnsi="Aptos" w:cs="Arial"/>
          <w:sz w:val="22"/>
          <w:szCs w:val="22"/>
        </w:rPr>
        <w:t xml:space="preserve">ofinansowanie </w:t>
      </w:r>
      <w:r w:rsidRPr="008C343D">
        <w:rPr>
          <w:rFonts w:ascii="Aptos" w:hAnsi="Aptos" w:cs="Arial"/>
          <w:sz w:val="22"/>
          <w:szCs w:val="22"/>
        </w:rPr>
        <w:t xml:space="preserve">bez konieczności zachowania wymogu, o którym mowa w ust. 1. Przesunięcia, o których mowa w zdaniu pierwszym, nie mogą: </w:t>
      </w:r>
    </w:p>
    <w:p w14:paraId="2153ADFB" w14:textId="77777777" w:rsidR="00B270D7" w:rsidRPr="008C343D" w:rsidRDefault="00B270D7" w:rsidP="00C11EE1">
      <w:pPr>
        <w:numPr>
          <w:ilvl w:val="1"/>
          <w:numId w:val="19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zwiększać łącznej wysokości wy</w:t>
      </w:r>
      <w:r w:rsidR="00CF4786" w:rsidRPr="008C343D">
        <w:rPr>
          <w:rFonts w:ascii="Aptos" w:hAnsi="Aptos" w:cs="Arial"/>
          <w:sz w:val="22"/>
          <w:szCs w:val="22"/>
        </w:rPr>
        <w:t>da</w:t>
      </w:r>
      <w:r w:rsidRPr="008C343D">
        <w:rPr>
          <w:rFonts w:ascii="Aptos" w:hAnsi="Aptos" w:cs="Arial"/>
          <w:sz w:val="22"/>
          <w:szCs w:val="22"/>
        </w:rPr>
        <w:t>tków dotyczących cross-financingu;</w:t>
      </w:r>
    </w:p>
    <w:p w14:paraId="224632BA" w14:textId="77777777" w:rsidR="00B270D7" w:rsidRPr="008C343D" w:rsidRDefault="00B270D7" w:rsidP="00C11EE1">
      <w:pPr>
        <w:numPr>
          <w:ilvl w:val="1"/>
          <w:numId w:val="19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zwiększać łącznej wysokości wydatków dotyczących zakupu środków trwałych;</w:t>
      </w:r>
    </w:p>
    <w:p w14:paraId="0D0C1457" w14:textId="77777777" w:rsidR="008F7D17" w:rsidRPr="008C343D" w:rsidRDefault="00E72B6E" w:rsidP="00C11EE1">
      <w:pPr>
        <w:numPr>
          <w:ilvl w:val="1"/>
          <w:numId w:val="19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powodować zwiększenia</w:t>
      </w:r>
      <w:r w:rsidR="008F7D17" w:rsidRPr="008C343D">
        <w:rPr>
          <w:rFonts w:ascii="Aptos" w:hAnsi="Aptos" w:cs="Arial"/>
          <w:sz w:val="22"/>
          <w:szCs w:val="22"/>
        </w:rPr>
        <w:t xml:space="preserve"> wysokoś</w:t>
      </w:r>
      <w:r w:rsidRPr="008C343D">
        <w:rPr>
          <w:rFonts w:ascii="Aptos" w:hAnsi="Aptos" w:cs="Arial"/>
          <w:sz w:val="22"/>
          <w:szCs w:val="22"/>
        </w:rPr>
        <w:t>ci</w:t>
      </w:r>
      <w:r w:rsidR="008F7D17" w:rsidRPr="008C343D">
        <w:rPr>
          <w:rFonts w:ascii="Aptos" w:hAnsi="Aptos" w:cs="Arial"/>
          <w:sz w:val="22"/>
          <w:szCs w:val="22"/>
        </w:rPr>
        <w:t xml:space="preserve"> i przeznaczeni</w:t>
      </w:r>
      <w:r w:rsidRPr="008C343D">
        <w:rPr>
          <w:rFonts w:ascii="Aptos" w:hAnsi="Aptos" w:cs="Arial"/>
          <w:sz w:val="22"/>
          <w:szCs w:val="22"/>
        </w:rPr>
        <w:t>a</w:t>
      </w:r>
      <w:r w:rsidR="008F7D17" w:rsidRPr="008C343D">
        <w:rPr>
          <w:rFonts w:ascii="Aptos" w:hAnsi="Aptos" w:cs="Arial"/>
          <w:sz w:val="22"/>
          <w:szCs w:val="22"/>
        </w:rPr>
        <w:t xml:space="preserve"> pomocy publicznej przyznanej B</w:t>
      </w:r>
      <w:r w:rsidR="001F5902" w:rsidRPr="008C343D">
        <w:rPr>
          <w:rFonts w:ascii="Aptos" w:hAnsi="Aptos" w:cs="Arial"/>
          <w:sz w:val="22"/>
          <w:szCs w:val="22"/>
        </w:rPr>
        <w:t>eneficjentowi w ramach Projektu</w:t>
      </w:r>
      <w:r w:rsidR="008F7D17" w:rsidRPr="008C343D">
        <w:rPr>
          <w:rFonts w:ascii="Aptos" w:hAnsi="Aptos" w:cs="Arial"/>
          <w:sz w:val="22"/>
          <w:szCs w:val="22"/>
          <w:vertAlign w:val="superscript"/>
        </w:rPr>
        <w:footnoteReference w:id="54"/>
      </w:r>
      <w:r w:rsidR="008F7D17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1F5902" w:rsidRPr="008C343D">
        <w:rPr>
          <w:rFonts w:ascii="Aptos" w:hAnsi="Aptos" w:cs="Arial"/>
          <w:sz w:val="22"/>
          <w:szCs w:val="22"/>
        </w:rPr>
        <w:t>;</w:t>
      </w:r>
    </w:p>
    <w:p w14:paraId="2374FC96" w14:textId="77777777" w:rsidR="002C0239" w:rsidRPr="008C343D" w:rsidRDefault="008F7D17" w:rsidP="00C11EE1">
      <w:pPr>
        <w:numPr>
          <w:ilvl w:val="1"/>
          <w:numId w:val="19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dotyczyć </w:t>
      </w:r>
      <w:r w:rsidR="00776D07" w:rsidRPr="008C343D">
        <w:rPr>
          <w:rFonts w:ascii="Aptos" w:hAnsi="Aptos" w:cs="Arial"/>
          <w:sz w:val="22"/>
          <w:szCs w:val="22"/>
        </w:rPr>
        <w:t xml:space="preserve">zwiększenia </w:t>
      </w:r>
      <w:r w:rsidR="001F5902" w:rsidRPr="008C343D">
        <w:rPr>
          <w:rFonts w:ascii="Aptos" w:hAnsi="Aptos" w:cs="Arial"/>
          <w:sz w:val="22"/>
          <w:szCs w:val="22"/>
        </w:rPr>
        <w:t>kosztów rozliczanych ryczałtowo</w:t>
      </w:r>
      <w:r w:rsidRPr="008C343D">
        <w:rPr>
          <w:rFonts w:ascii="Aptos" w:hAnsi="Aptos" w:cs="Arial"/>
          <w:sz w:val="22"/>
          <w:szCs w:val="22"/>
          <w:vertAlign w:val="superscript"/>
        </w:rPr>
        <w:footnoteReference w:id="55"/>
      </w:r>
      <w:r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1F5902" w:rsidRPr="008C343D">
        <w:rPr>
          <w:rFonts w:ascii="Aptos" w:hAnsi="Aptos" w:cs="Arial"/>
          <w:sz w:val="22"/>
          <w:szCs w:val="22"/>
          <w:vertAlign w:val="subscript"/>
        </w:rPr>
        <w:t>.</w:t>
      </w:r>
    </w:p>
    <w:p w14:paraId="4F13BB8A" w14:textId="2C5D4063" w:rsidR="005B21FC" w:rsidRPr="008C343D" w:rsidRDefault="005B21FC" w:rsidP="00C11EE1">
      <w:pPr>
        <w:numPr>
          <w:ilvl w:val="0"/>
          <w:numId w:val="4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</w:t>
      </w:r>
      <w:r w:rsidR="008F7D17" w:rsidRPr="008C343D">
        <w:rPr>
          <w:rFonts w:ascii="Aptos" w:hAnsi="Aptos" w:cs="Arial"/>
          <w:sz w:val="22"/>
          <w:szCs w:val="22"/>
        </w:rPr>
        <w:t xml:space="preserve"> przypadku wystąpienia oszczędności w </w:t>
      </w:r>
      <w:r w:rsidR="00F60BB1" w:rsidRPr="008C343D">
        <w:rPr>
          <w:rFonts w:ascii="Aptos" w:hAnsi="Aptos" w:cs="Arial"/>
          <w:sz w:val="22"/>
          <w:szCs w:val="22"/>
        </w:rPr>
        <w:t>P</w:t>
      </w:r>
      <w:r w:rsidR="008F7D17" w:rsidRPr="008C343D">
        <w:rPr>
          <w:rFonts w:ascii="Aptos" w:hAnsi="Aptos" w:cs="Arial"/>
          <w:sz w:val="22"/>
          <w:szCs w:val="22"/>
        </w:rPr>
        <w:t xml:space="preserve">rojekcie powstałych w wyniku przeprowadzenia postępowania o udzielenie zamówienia publicznego lub zasady konkurencyjności, przekraczających 10% środków alokowanych na dane zadanie, mogą one być wykorzystane przez Beneficjenta wyłącznie za pisemną zgodą </w:t>
      </w:r>
      <w:r w:rsidR="002C49C6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="00AA6BE4" w:rsidRPr="008C343D">
        <w:rPr>
          <w:rFonts w:ascii="Aptos" w:hAnsi="Aptos" w:cs="Arial"/>
          <w:sz w:val="22"/>
          <w:szCs w:val="22"/>
        </w:rPr>
        <w:t>pod rygorem uznania wydatków za niekwalifikowalne w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="00AA6BE4" w:rsidRPr="008C343D">
        <w:rPr>
          <w:rFonts w:ascii="Aptos" w:hAnsi="Aptos" w:cs="Arial"/>
          <w:sz w:val="22"/>
          <w:szCs w:val="22"/>
        </w:rPr>
        <w:t>końcowym wniosku o płatność</w:t>
      </w:r>
      <w:r w:rsidR="007E1E0B" w:rsidRPr="008C343D">
        <w:rPr>
          <w:rFonts w:ascii="Aptos" w:hAnsi="Aptos" w:cs="Arial"/>
          <w:sz w:val="22"/>
          <w:szCs w:val="22"/>
        </w:rPr>
        <w:t>.</w:t>
      </w:r>
    </w:p>
    <w:p w14:paraId="44165458" w14:textId="7D977B6A" w:rsidR="005B21FC" w:rsidRPr="008C343D" w:rsidRDefault="008F7D17" w:rsidP="00C11EE1">
      <w:pPr>
        <w:numPr>
          <w:ilvl w:val="0"/>
          <w:numId w:val="4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</w:t>
      </w:r>
      <w:r w:rsidR="00B067C5" w:rsidRPr="008C343D">
        <w:rPr>
          <w:rFonts w:ascii="Aptos" w:hAnsi="Aptos" w:cs="Arial"/>
          <w:sz w:val="22"/>
          <w:szCs w:val="22"/>
        </w:rPr>
        <w:t xml:space="preserve">przypadku </w:t>
      </w:r>
      <w:r w:rsidRPr="008C343D">
        <w:rPr>
          <w:rFonts w:ascii="Aptos" w:hAnsi="Aptos" w:cs="Arial"/>
          <w:sz w:val="22"/>
          <w:szCs w:val="22"/>
        </w:rPr>
        <w:t>zmian w prawie krajowym lub wspólnotowym wpływających na wysokość wydatków kwalifikowa</w:t>
      </w:r>
      <w:r w:rsidR="000A02A2" w:rsidRPr="008C343D">
        <w:rPr>
          <w:rFonts w:ascii="Aptos" w:hAnsi="Aptos" w:cs="Arial"/>
          <w:sz w:val="22"/>
          <w:szCs w:val="22"/>
        </w:rPr>
        <w:t>l</w:t>
      </w:r>
      <w:r w:rsidRPr="008C343D">
        <w:rPr>
          <w:rFonts w:ascii="Aptos" w:hAnsi="Aptos" w:cs="Arial"/>
          <w:sz w:val="22"/>
          <w:szCs w:val="22"/>
        </w:rPr>
        <w:t xml:space="preserve">nych w Projekcie, </w:t>
      </w:r>
      <w:r w:rsidR="002C49C6"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Pr="008C343D">
        <w:rPr>
          <w:rFonts w:ascii="Aptos" w:hAnsi="Aptos" w:cs="Arial"/>
          <w:sz w:val="22"/>
          <w:szCs w:val="22"/>
        </w:rPr>
        <w:t xml:space="preserve">ma prawo renegocjować </w:t>
      </w:r>
      <w:r w:rsidR="00B016D3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 xml:space="preserve">mowę z Beneficjentem, o ile w wyniku analizy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niosków o</w:t>
      </w:r>
      <w:r w:rsidR="0043478C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płatność i przeprowadzonych kontroli zachodzi podejrzenie nieosiągnięcia założonych we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</w:t>
      </w:r>
      <w:r w:rsidR="000F46CC" w:rsidRPr="008C343D">
        <w:rPr>
          <w:rFonts w:ascii="Aptos" w:hAnsi="Aptos" w:cs="Arial"/>
          <w:sz w:val="22"/>
          <w:szCs w:val="22"/>
        </w:rPr>
        <w:t xml:space="preserve"> o dofinansowanie</w:t>
      </w:r>
      <w:r w:rsidRPr="008C343D">
        <w:rPr>
          <w:rFonts w:ascii="Aptos" w:hAnsi="Aptos" w:cs="Arial"/>
          <w:sz w:val="22"/>
          <w:szCs w:val="22"/>
        </w:rPr>
        <w:t xml:space="preserve"> </w:t>
      </w:r>
      <w:r w:rsidR="0042436A" w:rsidRPr="008C343D">
        <w:rPr>
          <w:rFonts w:ascii="Aptos" w:hAnsi="Aptos" w:cs="Arial"/>
          <w:sz w:val="22"/>
          <w:szCs w:val="22"/>
        </w:rPr>
        <w:t xml:space="preserve">Projektu </w:t>
      </w:r>
      <w:r w:rsidRPr="008C343D">
        <w:rPr>
          <w:rFonts w:ascii="Aptos" w:hAnsi="Aptos" w:cs="Arial"/>
          <w:sz w:val="22"/>
          <w:szCs w:val="22"/>
        </w:rPr>
        <w:t>rezultatów Projektu.</w:t>
      </w:r>
    </w:p>
    <w:p w14:paraId="0ABADCD9" w14:textId="5AEB424E" w:rsidR="008F7D17" w:rsidRPr="008C343D" w:rsidRDefault="008F7D17" w:rsidP="00C11EE1">
      <w:pPr>
        <w:numPr>
          <w:ilvl w:val="0"/>
          <w:numId w:val="4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sytuacji, gdy umowa zabezpieczenia </w:t>
      </w:r>
      <w:r w:rsidR="00E9666E" w:rsidRPr="008C343D">
        <w:rPr>
          <w:rFonts w:ascii="Aptos" w:hAnsi="Aptos" w:cs="Arial"/>
          <w:sz w:val="22"/>
          <w:szCs w:val="22"/>
        </w:rPr>
        <w:t>P</w:t>
      </w:r>
      <w:r w:rsidRPr="008C343D">
        <w:rPr>
          <w:rFonts w:ascii="Aptos" w:hAnsi="Aptos" w:cs="Arial"/>
          <w:sz w:val="22"/>
          <w:szCs w:val="22"/>
        </w:rPr>
        <w:t xml:space="preserve">rojektu określa, że warunkiem ważności zabezpieczenia jest wyrażenie zgody podmiotu udzielającego zabezpieczenie na dokonanie </w:t>
      </w:r>
      <w:r w:rsidRPr="008C343D">
        <w:rPr>
          <w:rFonts w:ascii="Aptos" w:hAnsi="Aptos" w:cs="Arial"/>
          <w:sz w:val="22"/>
          <w:szCs w:val="22"/>
        </w:rPr>
        <w:lastRenderedPageBreak/>
        <w:t xml:space="preserve">zmian w Projekcie, Beneficjent zgłaszając zmianę do </w:t>
      </w:r>
      <w:r w:rsidR="002C49C6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Pr="008C343D">
        <w:rPr>
          <w:rFonts w:ascii="Aptos" w:hAnsi="Aptos" w:cs="Arial"/>
          <w:sz w:val="22"/>
          <w:szCs w:val="22"/>
        </w:rPr>
        <w:t>zobowiązany jest złożyć oświadczenie tego podmiotu, w którym wyraża zgodę na zaproponowane zmiany.</w:t>
      </w:r>
    </w:p>
    <w:p w14:paraId="5860B51C" w14:textId="77CFC97C" w:rsidR="008662A4" w:rsidRPr="008C343D" w:rsidRDefault="000E681F" w:rsidP="00C11EE1">
      <w:pPr>
        <w:numPr>
          <w:ilvl w:val="0"/>
          <w:numId w:val="4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Jeżeli </w:t>
      </w:r>
      <w:r w:rsidR="64CC5AB7" w:rsidRPr="008C343D">
        <w:rPr>
          <w:rFonts w:ascii="Aptos" w:hAnsi="Aptos" w:cs="Arial"/>
          <w:sz w:val="22"/>
          <w:szCs w:val="22"/>
        </w:rPr>
        <w:t>obniżenia</w:t>
      </w:r>
      <w:r w:rsidRPr="008C343D">
        <w:rPr>
          <w:rFonts w:ascii="Aptos" w:hAnsi="Aptos" w:cs="Arial"/>
          <w:sz w:val="22"/>
          <w:szCs w:val="22"/>
        </w:rPr>
        <w:t xml:space="preserve"> zakładanych w Projekcie wartości docelowych wskaźników produktu i rezultatu nie przekraczają poziomu 15% ich pierwotnej wartości, Beneficjent jest zobowiązany do niezwłocznego, pisemnego poinformowania </w:t>
      </w:r>
      <w:r w:rsidR="00151656" w:rsidRPr="008C343D">
        <w:rPr>
          <w:rFonts w:ascii="Aptos" w:hAnsi="Aptos" w:cs="Arial"/>
          <w:sz w:val="22"/>
          <w:szCs w:val="22"/>
        </w:rPr>
        <w:t>Instytucji Pośredniczącej</w:t>
      </w:r>
      <w:r w:rsidRPr="008C343D">
        <w:rPr>
          <w:rFonts w:ascii="Aptos" w:hAnsi="Aptos" w:cs="Arial"/>
          <w:sz w:val="22"/>
          <w:szCs w:val="22"/>
        </w:rPr>
        <w:t xml:space="preserve">, o </w:t>
      </w:r>
      <w:r w:rsidR="360B880C" w:rsidRPr="008C343D">
        <w:rPr>
          <w:rFonts w:ascii="Aptos" w:hAnsi="Aptos" w:cs="Arial"/>
          <w:sz w:val="22"/>
          <w:szCs w:val="22"/>
        </w:rPr>
        <w:t>każd</w:t>
      </w:r>
      <w:r w:rsidR="6E860B13" w:rsidRPr="008C343D">
        <w:rPr>
          <w:rFonts w:ascii="Aptos" w:hAnsi="Aptos" w:cs="Arial"/>
          <w:sz w:val="22"/>
          <w:szCs w:val="22"/>
        </w:rPr>
        <w:t>ym</w:t>
      </w:r>
      <w:r w:rsidR="360B880C" w:rsidRPr="008C343D">
        <w:rPr>
          <w:rFonts w:ascii="Aptos" w:hAnsi="Aptos" w:cs="Arial"/>
          <w:sz w:val="22"/>
          <w:szCs w:val="22"/>
        </w:rPr>
        <w:t xml:space="preserve"> planowan</w:t>
      </w:r>
      <w:r w:rsidR="323DC0B0" w:rsidRPr="008C343D">
        <w:rPr>
          <w:rFonts w:ascii="Aptos" w:hAnsi="Aptos" w:cs="Arial"/>
          <w:sz w:val="22"/>
          <w:szCs w:val="22"/>
        </w:rPr>
        <w:t>ym</w:t>
      </w:r>
      <w:r w:rsidR="360B880C" w:rsidRPr="008C343D">
        <w:rPr>
          <w:rFonts w:ascii="Aptos" w:hAnsi="Aptos" w:cs="Arial"/>
          <w:sz w:val="22"/>
          <w:szCs w:val="22"/>
        </w:rPr>
        <w:t xml:space="preserve"> </w:t>
      </w:r>
      <w:r w:rsidR="18F4CF4C" w:rsidRPr="008C343D">
        <w:rPr>
          <w:rFonts w:ascii="Aptos" w:hAnsi="Aptos" w:cs="Arial"/>
          <w:sz w:val="22"/>
          <w:szCs w:val="22"/>
        </w:rPr>
        <w:t>obniżeniu</w:t>
      </w:r>
      <w:r w:rsidR="360B880C" w:rsidRPr="008C343D">
        <w:rPr>
          <w:rFonts w:ascii="Aptos" w:hAnsi="Aptos" w:cs="Arial"/>
          <w:sz w:val="22"/>
          <w:szCs w:val="22"/>
        </w:rPr>
        <w:t>.</w:t>
      </w:r>
      <w:r w:rsidRPr="008C343D">
        <w:rPr>
          <w:rFonts w:ascii="Aptos" w:hAnsi="Aptos" w:cs="Arial"/>
          <w:sz w:val="22"/>
          <w:szCs w:val="22"/>
        </w:rPr>
        <w:t xml:space="preserve"> Przedmiotowe zmiany mogą zostać wprowadzone wyłącznie po uzyskaniu akceptacji </w:t>
      </w:r>
      <w:r w:rsidR="00151656" w:rsidRPr="008C343D">
        <w:rPr>
          <w:rFonts w:ascii="Aptos" w:hAnsi="Aptos" w:cs="Arial"/>
          <w:sz w:val="22"/>
          <w:szCs w:val="22"/>
        </w:rPr>
        <w:t>Instytucji Pośredniczącej</w:t>
      </w:r>
      <w:r w:rsidRPr="008C343D">
        <w:rPr>
          <w:rFonts w:ascii="Aptos" w:hAnsi="Aptos" w:cs="Arial"/>
          <w:sz w:val="22"/>
          <w:szCs w:val="22"/>
        </w:rPr>
        <w:t>, z zachowaniem formy pisemnej pod rygorem nieważności.</w:t>
      </w:r>
    </w:p>
    <w:p w14:paraId="2E33A10A" w14:textId="37667EAE" w:rsidR="008662A4" w:rsidRPr="008C343D" w:rsidRDefault="000E681F" w:rsidP="00C11EE1">
      <w:pPr>
        <w:numPr>
          <w:ilvl w:val="0"/>
          <w:numId w:val="4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Jeżeli </w:t>
      </w:r>
      <w:r w:rsidR="1C891708" w:rsidRPr="008C343D">
        <w:rPr>
          <w:rFonts w:ascii="Aptos" w:hAnsi="Aptos" w:cs="Arial"/>
          <w:sz w:val="22"/>
          <w:szCs w:val="22"/>
        </w:rPr>
        <w:t>obniżenia</w:t>
      </w:r>
      <w:r w:rsidRPr="008C343D">
        <w:rPr>
          <w:rFonts w:ascii="Aptos" w:hAnsi="Aptos" w:cs="Arial"/>
          <w:sz w:val="22"/>
          <w:szCs w:val="22"/>
        </w:rPr>
        <w:t xml:space="preserve"> zakładanych w Projekcie wartości docelowych wskaźników produktu i rezultatu przekraczają 15% ich pierwotnej wartości, Beneficjent jest zobowiązany do niezwłocznego pisemnego poinformowania </w:t>
      </w:r>
      <w:r w:rsidR="00151656" w:rsidRPr="008C343D">
        <w:rPr>
          <w:rFonts w:ascii="Aptos" w:hAnsi="Aptos" w:cs="Arial"/>
          <w:sz w:val="22"/>
          <w:szCs w:val="22"/>
        </w:rPr>
        <w:t xml:space="preserve">Instytucji Pośredniczącej </w:t>
      </w:r>
      <w:r w:rsidRPr="008C343D">
        <w:rPr>
          <w:rFonts w:ascii="Aptos" w:hAnsi="Aptos" w:cs="Arial"/>
          <w:sz w:val="22"/>
          <w:szCs w:val="22"/>
        </w:rPr>
        <w:t xml:space="preserve">o </w:t>
      </w:r>
      <w:r w:rsidR="360B880C" w:rsidRPr="008C343D">
        <w:rPr>
          <w:rFonts w:ascii="Aptos" w:hAnsi="Aptos" w:cs="Arial"/>
          <w:sz w:val="22"/>
          <w:szCs w:val="22"/>
        </w:rPr>
        <w:t>każd</w:t>
      </w:r>
      <w:r w:rsidR="7A829497" w:rsidRPr="008C343D">
        <w:rPr>
          <w:rFonts w:ascii="Aptos" w:hAnsi="Aptos" w:cs="Arial"/>
          <w:sz w:val="22"/>
          <w:szCs w:val="22"/>
        </w:rPr>
        <w:t>ym</w:t>
      </w:r>
      <w:r w:rsidR="360B880C" w:rsidRPr="008C343D">
        <w:rPr>
          <w:rFonts w:ascii="Aptos" w:hAnsi="Aptos" w:cs="Arial"/>
          <w:sz w:val="22"/>
          <w:szCs w:val="22"/>
        </w:rPr>
        <w:t xml:space="preserve"> planowan</w:t>
      </w:r>
      <w:r w:rsidR="06C860F7" w:rsidRPr="008C343D">
        <w:rPr>
          <w:rFonts w:ascii="Aptos" w:hAnsi="Aptos" w:cs="Arial"/>
          <w:sz w:val="22"/>
          <w:szCs w:val="22"/>
        </w:rPr>
        <w:t>ym</w:t>
      </w:r>
      <w:r w:rsidR="360B880C" w:rsidRPr="008C343D">
        <w:rPr>
          <w:rFonts w:ascii="Aptos" w:hAnsi="Aptos" w:cs="Arial"/>
          <w:sz w:val="22"/>
          <w:szCs w:val="22"/>
        </w:rPr>
        <w:t xml:space="preserve"> </w:t>
      </w:r>
      <w:r w:rsidR="466B4BC7" w:rsidRPr="008C343D">
        <w:rPr>
          <w:rFonts w:ascii="Aptos" w:hAnsi="Aptos" w:cs="Arial"/>
          <w:sz w:val="22"/>
          <w:szCs w:val="22"/>
        </w:rPr>
        <w:t>obniżeniu</w:t>
      </w:r>
      <w:r w:rsidRPr="008C343D">
        <w:rPr>
          <w:rFonts w:ascii="Aptos" w:hAnsi="Aptos" w:cs="Arial"/>
          <w:sz w:val="22"/>
          <w:szCs w:val="22"/>
        </w:rPr>
        <w:t xml:space="preserve"> i aktualizacji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</w:t>
      </w:r>
      <w:r w:rsidR="00A63C34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o</w:t>
      </w:r>
      <w:r w:rsidR="00777EBD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dofinansowanie Projektu. Przedmiotowe zmiany mogą zostać wprowadzone wyłącznie po uzyskaniu akceptacji </w:t>
      </w:r>
      <w:r w:rsidR="00151656" w:rsidRPr="008C343D">
        <w:rPr>
          <w:rFonts w:ascii="Aptos" w:hAnsi="Aptos" w:cs="Arial"/>
          <w:sz w:val="22"/>
          <w:szCs w:val="22"/>
        </w:rPr>
        <w:t>Instytucji Pośredniczącej</w:t>
      </w:r>
      <w:r w:rsidRPr="008C343D">
        <w:rPr>
          <w:rFonts w:ascii="Aptos" w:hAnsi="Aptos" w:cs="Arial"/>
          <w:sz w:val="22"/>
          <w:szCs w:val="22"/>
        </w:rPr>
        <w:t xml:space="preserve">, z zachowaniem formy pisemnej pod rygorem </w:t>
      </w:r>
      <w:r w:rsidR="00FC1743" w:rsidRPr="008C343D">
        <w:rPr>
          <w:rFonts w:ascii="Aptos" w:hAnsi="Aptos" w:cs="Arial"/>
          <w:sz w:val="22"/>
          <w:szCs w:val="22"/>
        </w:rPr>
        <w:t>nieważności oraz</w:t>
      </w:r>
      <w:r w:rsidR="00390B03" w:rsidRPr="008C343D">
        <w:rPr>
          <w:rFonts w:ascii="Aptos" w:hAnsi="Aptos" w:cs="Arial"/>
          <w:sz w:val="22"/>
          <w:szCs w:val="22"/>
        </w:rPr>
        <w:t xml:space="preserve"> skutkować </w:t>
      </w:r>
      <w:r w:rsidR="3519EC2A" w:rsidRPr="008C343D">
        <w:rPr>
          <w:rFonts w:ascii="Aptos" w:hAnsi="Aptos" w:cs="Arial"/>
          <w:sz w:val="22"/>
          <w:szCs w:val="22"/>
        </w:rPr>
        <w:t>będ</w:t>
      </w:r>
      <w:r w:rsidR="138133B4" w:rsidRPr="008C343D">
        <w:rPr>
          <w:rFonts w:ascii="Aptos" w:hAnsi="Aptos" w:cs="Arial"/>
          <w:sz w:val="22"/>
          <w:szCs w:val="22"/>
        </w:rPr>
        <w:t>ą</w:t>
      </w:r>
      <w:r w:rsidR="0085701A" w:rsidRPr="008C343D">
        <w:rPr>
          <w:rFonts w:ascii="Aptos" w:hAnsi="Aptos" w:cs="Arial"/>
          <w:sz w:val="22"/>
          <w:szCs w:val="22"/>
        </w:rPr>
        <w:t xml:space="preserve"> </w:t>
      </w:r>
      <w:r w:rsidR="00390B03" w:rsidRPr="008C343D">
        <w:rPr>
          <w:rFonts w:ascii="Aptos" w:hAnsi="Aptos" w:cs="Arial"/>
          <w:sz w:val="22"/>
          <w:szCs w:val="22"/>
        </w:rPr>
        <w:t>podjęciem decyzji o proporcjonalnym obniżeniu poziomu dofinansowania</w:t>
      </w:r>
      <w:r w:rsidR="00EC0B88" w:rsidRPr="008C343D">
        <w:rPr>
          <w:rFonts w:ascii="Aptos" w:hAnsi="Aptos" w:cs="Arial"/>
          <w:sz w:val="22"/>
          <w:szCs w:val="22"/>
        </w:rPr>
        <w:t>.</w:t>
      </w:r>
    </w:p>
    <w:p w14:paraId="356B8512" w14:textId="7216A5B6" w:rsidR="008662A4" w:rsidRPr="008C343D" w:rsidRDefault="005344C8" w:rsidP="00C11EE1">
      <w:pPr>
        <w:numPr>
          <w:ilvl w:val="0"/>
          <w:numId w:val="4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 wystąpienia zdarzeń o charakterze siły wyższej mających wpływ na realizację Projektu oraz osiągnięcie ostatecznych celów Projektu, </w:t>
      </w:r>
      <w:r w:rsidR="0021299E"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Pr="008C343D">
        <w:rPr>
          <w:rFonts w:ascii="Aptos" w:hAnsi="Aptos" w:cs="Arial"/>
          <w:sz w:val="22"/>
          <w:szCs w:val="22"/>
        </w:rPr>
        <w:t>w oparciu o udokumentowany wniosek Beneficjenta może podjąć decyzję o odstąpieniu od proporcjonalnego obniżenia poziomu dofinansowania, o</w:t>
      </w:r>
      <w:r w:rsidR="00777EBD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którym mowa w ust. 7.</w:t>
      </w:r>
    </w:p>
    <w:p w14:paraId="5BEC072F" w14:textId="7EC8E58F" w:rsidR="008662A4" w:rsidRPr="008C343D" w:rsidRDefault="000E681F" w:rsidP="00C11EE1">
      <w:pPr>
        <w:numPr>
          <w:ilvl w:val="0"/>
          <w:numId w:val="4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Zmiany, o których mowa w ust. </w:t>
      </w:r>
      <w:r w:rsidR="004511A6" w:rsidRPr="008C343D">
        <w:rPr>
          <w:rFonts w:ascii="Aptos" w:hAnsi="Aptos" w:cs="Arial"/>
          <w:sz w:val="22"/>
          <w:szCs w:val="22"/>
        </w:rPr>
        <w:t>6</w:t>
      </w:r>
      <w:r w:rsidRPr="008C343D">
        <w:rPr>
          <w:rFonts w:ascii="Aptos" w:hAnsi="Aptos" w:cs="Arial"/>
          <w:sz w:val="22"/>
          <w:szCs w:val="22"/>
        </w:rPr>
        <w:t xml:space="preserve"> i </w:t>
      </w:r>
      <w:r w:rsidR="004511A6" w:rsidRPr="008C343D">
        <w:rPr>
          <w:rFonts w:ascii="Aptos" w:hAnsi="Aptos" w:cs="Arial"/>
          <w:sz w:val="22"/>
          <w:szCs w:val="22"/>
        </w:rPr>
        <w:t>7</w:t>
      </w:r>
      <w:r w:rsidR="0024456D" w:rsidRPr="008C343D">
        <w:rPr>
          <w:rFonts w:ascii="Aptos" w:hAnsi="Aptos" w:cs="Arial"/>
          <w:sz w:val="22"/>
          <w:szCs w:val="22"/>
        </w:rPr>
        <w:t xml:space="preserve">, </w:t>
      </w:r>
      <w:r w:rsidRPr="008C343D">
        <w:rPr>
          <w:rFonts w:ascii="Aptos" w:hAnsi="Aptos" w:cs="Arial"/>
          <w:sz w:val="22"/>
          <w:szCs w:val="22"/>
        </w:rPr>
        <w:t xml:space="preserve">nie mogą dotyczyć wskaźników, które </w:t>
      </w:r>
      <w:r w:rsidR="07A56BB2" w:rsidRPr="008C343D">
        <w:rPr>
          <w:rFonts w:ascii="Aptos" w:eastAsia="Arial" w:hAnsi="Aptos" w:cs="Arial"/>
          <w:sz w:val="22"/>
          <w:szCs w:val="22"/>
        </w:rPr>
        <w:t xml:space="preserve">odnoszą się do kryteriów dostępu oraz kryteriów merytorycznych szczegółowych podlegających </w:t>
      </w:r>
      <w:r w:rsidRPr="008C343D">
        <w:rPr>
          <w:rFonts w:ascii="Aptos" w:hAnsi="Aptos" w:cs="Arial"/>
          <w:sz w:val="22"/>
          <w:szCs w:val="22"/>
        </w:rPr>
        <w:t xml:space="preserve">ocenie na etapie wyboru Projektu do </w:t>
      </w:r>
      <w:r w:rsidR="00173F8E" w:rsidRPr="008C343D">
        <w:rPr>
          <w:rFonts w:ascii="Aptos" w:hAnsi="Aptos" w:cs="Arial"/>
          <w:sz w:val="22"/>
          <w:szCs w:val="22"/>
        </w:rPr>
        <w:t>d</w:t>
      </w:r>
      <w:r w:rsidRPr="008C343D">
        <w:rPr>
          <w:rFonts w:ascii="Aptos" w:hAnsi="Aptos" w:cs="Arial"/>
          <w:sz w:val="22"/>
          <w:szCs w:val="22"/>
        </w:rPr>
        <w:t xml:space="preserve">ofinansowania, chyba że </w:t>
      </w:r>
      <w:r w:rsidR="1B892B1A" w:rsidRPr="008C343D">
        <w:rPr>
          <w:rFonts w:ascii="Aptos" w:eastAsia="Arial" w:hAnsi="Aptos" w:cs="Arial"/>
          <w:sz w:val="22"/>
          <w:szCs w:val="22"/>
        </w:rPr>
        <w:t>spowodowane wyłącznie działaniem siły wyższej.</w:t>
      </w:r>
      <w:r w:rsidR="360B880C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W takim wypadku, </w:t>
      </w:r>
      <w:r w:rsidR="0021299E"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Pr="008C343D">
        <w:rPr>
          <w:rFonts w:ascii="Aptos" w:hAnsi="Aptos" w:cs="Arial"/>
          <w:sz w:val="22"/>
          <w:szCs w:val="22"/>
        </w:rPr>
        <w:t xml:space="preserve">może zadecydować o konieczności ponownego przeprowadzenia procesu oceny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 o dofinansowanie Projektu,</w:t>
      </w:r>
      <w:r w:rsidR="00605C9A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o czym informuje Beneficjenta w formie pisemnej, w terminie 14 dni od otrzymania informacji</w:t>
      </w:r>
      <w:r w:rsidR="00605C9A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o planowanej zmianie. Nie jest możliwe wprowadzenie zmian, które spowodowałyby obniżenie oceny poniżej poziomu umożliwiającego przyznanie </w:t>
      </w:r>
      <w:r w:rsidR="00173F8E" w:rsidRPr="008C343D">
        <w:rPr>
          <w:rFonts w:ascii="Aptos" w:hAnsi="Aptos" w:cs="Arial"/>
          <w:sz w:val="22"/>
          <w:szCs w:val="22"/>
        </w:rPr>
        <w:t>d</w:t>
      </w:r>
      <w:r w:rsidRPr="008C343D">
        <w:rPr>
          <w:rFonts w:ascii="Aptos" w:hAnsi="Aptos" w:cs="Arial"/>
          <w:sz w:val="22"/>
          <w:szCs w:val="22"/>
        </w:rPr>
        <w:t>ofinansowania</w:t>
      </w:r>
      <w:r w:rsidR="001816C6" w:rsidRPr="008C343D">
        <w:rPr>
          <w:rFonts w:ascii="Aptos" w:hAnsi="Aptos" w:cs="Arial"/>
          <w:sz w:val="22"/>
          <w:szCs w:val="22"/>
        </w:rPr>
        <w:t>.</w:t>
      </w:r>
    </w:p>
    <w:p w14:paraId="2DB237BE" w14:textId="732AC00F" w:rsidR="00972F7A" w:rsidRPr="008C343D" w:rsidRDefault="00972F7A" w:rsidP="00C11EE1">
      <w:pPr>
        <w:numPr>
          <w:ilvl w:val="0"/>
          <w:numId w:val="4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Jeżeli w trakcie realizacji Projektu występuje konieczność zastosowania mechanizmu racjonalnych usprawnień to jest on uruchamiany na uzasadniony wniosek Beneficjenta pod warunkiem uzyskania akceptacji </w:t>
      </w:r>
      <w:r w:rsidR="0021299E" w:rsidRPr="008C343D">
        <w:rPr>
          <w:rFonts w:ascii="Aptos" w:hAnsi="Aptos" w:cs="Arial"/>
          <w:sz w:val="22"/>
          <w:szCs w:val="22"/>
        </w:rPr>
        <w:t>Instytucji Pośredniczącej</w:t>
      </w:r>
      <w:r w:rsidRPr="008C343D">
        <w:rPr>
          <w:rFonts w:ascii="Aptos" w:hAnsi="Aptos" w:cs="Arial"/>
          <w:sz w:val="22"/>
          <w:szCs w:val="22"/>
        </w:rPr>
        <w:t>. Dofinansowanie następuje w ramach budżetu Projektu lub poprzez zwiększenie dofinansowania.</w:t>
      </w:r>
    </w:p>
    <w:p w14:paraId="59E750E0" w14:textId="17FFFA1D" w:rsidR="00C03D2B" w:rsidRPr="008C343D" w:rsidRDefault="00C03D2B" w:rsidP="00C03D2B">
      <w:pPr>
        <w:numPr>
          <w:ilvl w:val="0"/>
          <w:numId w:val="4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Jeżeli w związku z nadzwyczajnym wzrostem cen towarów i usług, których nabycie jest konieczne do osiągnięcia celu Projektu realizacja Projektu będzie niemożliwa lub znacznie utrudniona Instytucja Zarządzająca na uzasadniony wniosek Beneficjenta z zachowaniem warunków wynikających z art. 62 ustawy wdrożeniowej może wyrazić zgodę na zmianę Projektu objętego dofinansowaniem, w tym może wyrazić zgodę na zmianę Projektu objętego dofinansowaniem polegającą na zwiększeniu dofinansowania, o którym mowa w § 2 ust. 1 Umowy, która umożliwi dalszą realizację Projektu oraz osiągnięcie złożonego celu projektu określonego wskaźnikami. W tym przypadku zawierany jest z Beneficjentem aneks do Umowy. </w:t>
      </w:r>
    </w:p>
    <w:p w14:paraId="4A16E474" w14:textId="1BDE71DF" w:rsidR="005F55E7" w:rsidRPr="008C343D" w:rsidRDefault="005F55E7" w:rsidP="00C11EE1">
      <w:pPr>
        <w:numPr>
          <w:ilvl w:val="0"/>
          <w:numId w:val="4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Zgoda, o której mowa w ust. 11 nie może być wyrażona w przypadku dofinansowania objętego zasadami pomocy publicznej, jeżeli zmiana Projektu objętego dofinansowaniem polegająca na zwiększeniu dofinansowania spowodowałoby naruszenie zasad dotyczących </w:t>
      </w:r>
      <w:r w:rsidRPr="008C343D">
        <w:rPr>
          <w:rFonts w:ascii="Aptos" w:hAnsi="Aptos" w:cs="Arial"/>
          <w:sz w:val="22"/>
          <w:szCs w:val="22"/>
        </w:rPr>
        <w:lastRenderedPageBreak/>
        <w:t>udzielania pomocy publicznej lub zasad określonych przez Instytucję Zarządzającą w regulaminie wyboru projektów.</w:t>
      </w:r>
    </w:p>
    <w:p w14:paraId="29114EC3" w14:textId="2CB76ED4" w:rsidR="00A137A1" w:rsidRPr="008C343D" w:rsidRDefault="00A137A1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t>Reguła proporcjonalności</w:t>
      </w:r>
    </w:p>
    <w:p w14:paraId="18076768" w14:textId="20CBA7B8" w:rsidR="00A137A1" w:rsidRPr="008C343D" w:rsidRDefault="00A137A1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5E0EDC" w:rsidRPr="008C343D">
        <w:rPr>
          <w:rFonts w:ascii="Aptos" w:hAnsi="Aptos"/>
          <w:sz w:val="22"/>
          <w:szCs w:val="22"/>
        </w:rPr>
        <w:t>2</w:t>
      </w:r>
      <w:r w:rsidR="001F421F">
        <w:rPr>
          <w:rFonts w:ascii="Aptos" w:hAnsi="Aptos"/>
          <w:sz w:val="22"/>
          <w:szCs w:val="22"/>
        </w:rPr>
        <w:t>6</w:t>
      </w:r>
      <w:r w:rsidR="004D62B2" w:rsidRPr="008C343D">
        <w:rPr>
          <w:rFonts w:ascii="Aptos" w:hAnsi="Aptos"/>
          <w:sz w:val="22"/>
          <w:szCs w:val="22"/>
        </w:rPr>
        <w:t>.</w:t>
      </w:r>
    </w:p>
    <w:p w14:paraId="6FEDAE63" w14:textId="79FD4203" w:rsidR="00C71F09" w:rsidRPr="008C343D" w:rsidRDefault="0046258F" w:rsidP="00C11EE1">
      <w:pPr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N</w:t>
      </w:r>
      <w:r w:rsidR="00A137A1" w:rsidRPr="008C343D">
        <w:rPr>
          <w:rFonts w:ascii="Aptos" w:hAnsi="Aptos" w:cs="Arial"/>
          <w:sz w:val="22"/>
          <w:szCs w:val="22"/>
        </w:rPr>
        <w:t xml:space="preserve">a etapie </w:t>
      </w:r>
      <w:r w:rsidRPr="008C343D">
        <w:rPr>
          <w:rFonts w:ascii="Aptos" w:hAnsi="Aptos" w:cs="Arial"/>
          <w:sz w:val="22"/>
          <w:szCs w:val="22"/>
        </w:rPr>
        <w:t xml:space="preserve">rozliczenia </w:t>
      </w:r>
      <w:r w:rsidR="00A137A1" w:rsidRPr="008C343D">
        <w:rPr>
          <w:rFonts w:ascii="Aptos" w:hAnsi="Aptos" w:cs="Arial"/>
          <w:sz w:val="22"/>
          <w:szCs w:val="22"/>
        </w:rPr>
        <w:t xml:space="preserve">końcowego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="00A137A1" w:rsidRPr="008C343D">
        <w:rPr>
          <w:rFonts w:ascii="Aptos" w:hAnsi="Aptos" w:cs="Arial"/>
          <w:sz w:val="22"/>
          <w:szCs w:val="22"/>
        </w:rPr>
        <w:t>niosku o płatność</w:t>
      </w:r>
      <w:r w:rsidR="001E1546" w:rsidRPr="008C343D">
        <w:rPr>
          <w:rFonts w:ascii="Aptos" w:hAnsi="Aptos" w:cs="Arial"/>
          <w:sz w:val="22"/>
          <w:szCs w:val="22"/>
        </w:rPr>
        <w:t>,</w:t>
      </w:r>
      <w:r w:rsidR="00A137A1" w:rsidRPr="008C343D">
        <w:rPr>
          <w:rFonts w:ascii="Aptos" w:hAnsi="Aptos" w:cs="Arial"/>
          <w:sz w:val="22"/>
          <w:szCs w:val="22"/>
        </w:rPr>
        <w:t xml:space="preserve"> </w:t>
      </w:r>
      <w:r w:rsidR="00DB3021" w:rsidRPr="008C343D">
        <w:rPr>
          <w:rFonts w:ascii="Aptos" w:hAnsi="Aptos" w:cs="Arial"/>
          <w:sz w:val="22"/>
          <w:szCs w:val="22"/>
        </w:rPr>
        <w:t>kwalifikowalność wydatków w P</w:t>
      </w:r>
      <w:r w:rsidRPr="008C343D">
        <w:rPr>
          <w:rFonts w:ascii="Aptos" w:hAnsi="Aptos" w:cs="Arial"/>
          <w:sz w:val="22"/>
          <w:szCs w:val="22"/>
        </w:rPr>
        <w:t xml:space="preserve">rojekcie oceniana jest w odniesieniu </w:t>
      </w:r>
      <w:r w:rsidR="00A137A1" w:rsidRPr="008C343D">
        <w:rPr>
          <w:rFonts w:ascii="Aptos" w:hAnsi="Aptos" w:cs="Arial"/>
          <w:sz w:val="22"/>
          <w:szCs w:val="22"/>
        </w:rPr>
        <w:t xml:space="preserve">do stopnia osiągnięcia założeń merytorycznych określonych we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="00A137A1" w:rsidRPr="008C343D">
        <w:rPr>
          <w:rFonts w:ascii="Aptos" w:hAnsi="Aptos" w:cs="Arial"/>
          <w:sz w:val="22"/>
          <w:szCs w:val="22"/>
        </w:rPr>
        <w:t>niosku</w:t>
      </w:r>
      <w:r w:rsidR="00FA7CC2" w:rsidRPr="008C343D">
        <w:rPr>
          <w:rFonts w:ascii="Aptos" w:hAnsi="Aptos" w:cs="Arial"/>
          <w:sz w:val="22"/>
          <w:szCs w:val="22"/>
        </w:rPr>
        <w:t xml:space="preserve"> </w:t>
      </w:r>
      <w:r w:rsidR="00A137A1" w:rsidRPr="008C343D">
        <w:rPr>
          <w:rFonts w:ascii="Aptos" w:hAnsi="Aptos" w:cs="Arial"/>
          <w:sz w:val="22"/>
          <w:szCs w:val="22"/>
        </w:rPr>
        <w:t>o</w:t>
      </w:r>
      <w:r w:rsidR="00294FD2" w:rsidRPr="008C343D">
        <w:rPr>
          <w:rFonts w:ascii="Aptos" w:hAnsi="Aptos" w:cs="Arial"/>
          <w:sz w:val="22"/>
          <w:szCs w:val="22"/>
        </w:rPr>
        <w:t xml:space="preserve"> </w:t>
      </w:r>
      <w:r w:rsidR="00A137A1" w:rsidRPr="008C343D">
        <w:rPr>
          <w:rFonts w:ascii="Aptos" w:hAnsi="Aptos" w:cs="Arial"/>
          <w:sz w:val="22"/>
          <w:szCs w:val="22"/>
        </w:rPr>
        <w:t xml:space="preserve">dofinansowanie </w:t>
      </w:r>
      <w:r w:rsidR="00C42763" w:rsidRPr="008C343D">
        <w:rPr>
          <w:rFonts w:ascii="Aptos" w:hAnsi="Aptos" w:cs="Arial"/>
          <w:sz w:val="22"/>
          <w:szCs w:val="22"/>
        </w:rPr>
        <w:t>P</w:t>
      </w:r>
      <w:r w:rsidR="00A137A1" w:rsidRPr="008C343D">
        <w:rPr>
          <w:rFonts w:ascii="Aptos" w:hAnsi="Aptos" w:cs="Arial"/>
          <w:sz w:val="22"/>
          <w:szCs w:val="22"/>
        </w:rPr>
        <w:t xml:space="preserve">rojektu. </w:t>
      </w:r>
      <w:r w:rsidRPr="008C343D">
        <w:rPr>
          <w:rFonts w:ascii="Aptos" w:hAnsi="Aptos" w:cs="Arial"/>
          <w:sz w:val="22"/>
          <w:szCs w:val="22"/>
        </w:rPr>
        <w:t xml:space="preserve">Zasadność rozliczenia Projektu w oparciu o regułę proporcjonalności oceniana </w:t>
      </w:r>
      <w:r w:rsidR="00A137A1" w:rsidRPr="008C343D">
        <w:rPr>
          <w:rFonts w:ascii="Aptos" w:hAnsi="Aptos" w:cs="Arial"/>
          <w:sz w:val="22"/>
          <w:szCs w:val="22"/>
        </w:rPr>
        <w:t xml:space="preserve">jest przez </w:t>
      </w:r>
      <w:r w:rsidR="0021299E" w:rsidRPr="008C343D">
        <w:rPr>
          <w:rFonts w:ascii="Aptos" w:hAnsi="Aptos" w:cs="Arial"/>
          <w:sz w:val="22"/>
          <w:szCs w:val="22"/>
        </w:rPr>
        <w:t xml:space="preserve">Instytucję Pośredniczącą </w:t>
      </w:r>
      <w:r w:rsidR="00A137A1" w:rsidRPr="008C343D">
        <w:rPr>
          <w:rFonts w:ascii="Aptos" w:hAnsi="Aptos" w:cs="Arial"/>
          <w:sz w:val="22"/>
          <w:szCs w:val="22"/>
        </w:rPr>
        <w:t xml:space="preserve">według stanu na zakończenie realizacji </w:t>
      </w:r>
      <w:r w:rsidR="00F60BB1" w:rsidRPr="008C343D">
        <w:rPr>
          <w:rFonts w:ascii="Aptos" w:hAnsi="Aptos" w:cs="Arial"/>
          <w:sz w:val="22"/>
          <w:szCs w:val="22"/>
        </w:rPr>
        <w:t>P</w:t>
      </w:r>
      <w:r w:rsidR="00A137A1" w:rsidRPr="008C343D">
        <w:rPr>
          <w:rFonts w:ascii="Aptos" w:hAnsi="Aptos" w:cs="Arial"/>
          <w:sz w:val="22"/>
          <w:szCs w:val="22"/>
        </w:rPr>
        <w:t xml:space="preserve">rojektu na etapie weryfikacji końcowego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="00A137A1" w:rsidRPr="008C343D">
        <w:rPr>
          <w:rFonts w:ascii="Aptos" w:hAnsi="Aptos" w:cs="Arial"/>
          <w:sz w:val="22"/>
          <w:szCs w:val="22"/>
        </w:rPr>
        <w:t>niosku o płatność.</w:t>
      </w:r>
    </w:p>
    <w:p w14:paraId="0E838544" w14:textId="56951A8B" w:rsidR="00C71F09" w:rsidRPr="008C343D" w:rsidRDefault="00DB3021" w:rsidP="00C11EE1">
      <w:pPr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Założenia merytoryczne P</w:t>
      </w:r>
      <w:r w:rsidR="0046258F" w:rsidRPr="008C343D">
        <w:rPr>
          <w:rFonts w:ascii="Aptos" w:hAnsi="Aptos" w:cs="Arial"/>
          <w:sz w:val="22"/>
          <w:szCs w:val="22"/>
        </w:rPr>
        <w:t xml:space="preserve">rojektu, o których mowa w ust. 1, mierzone są poprzez wskaźniki produktu i rezultatu bezpośredniego określone we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="0046258F" w:rsidRPr="008C343D">
        <w:rPr>
          <w:rFonts w:ascii="Aptos" w:hAnsi="Aptos" w:cs="Arial"/>
          <w:sz w:val="22"/>
          <w:szCs w:val="22"/>
        </w:rPr>
        <w:t>niosku o</w:t>
      </w:r>
      <w:r w:rsidR="00777EBD" w:rsidRPr="008C343D">
        <w:rPr>
          <w:rFonts w:ascii="Aptos" w:hAnsi="Aptos" w:cs="Arial"/>
          <w:sz w:val="22"/>
          <w:szCs w:val="22"/>
        </w:rPr>
        <w:t> </w:t>
      </w:r>
      <w:r w:rsidR="0046258F" w:rsidRPr="008C343D">
        <w:rPr>
          <w:rFonts w:ascii="Aptos" w:hAnsi="Aptos" w:cs="Arial"/>
          <w:sz w:val="22"/>
          <w:szCs w:val="22"/>
        </w:rPr>
        <w:t>dofinansowanie</w:t>
      </w:r>
      <w:r w:rsidR="000F692D" w:rsidRPr="008C343D">
        <w:rPr>
          <w:rFonts w:ascii="Aptos" w:hAnsi="Aptos" w:cs="Arial"/>
          <w:sz w:val="22"/>
          <w:szCs w:val="22"/>
        </w:rPr>
        <w:t xml:space="preserve"> Projektu</w:t>
      </w:r>
      <w:r w:rsidR="0046258F" w:rsidRPr="008C343D">
        <w:rPr>
          <w:rFonts w:ascii="Aptos" w:hAnsi="Aptos" w:cs="Arial"/>
          <w:sz w:val="22"/>
          <w:szCs w:val="22"/>
        </w:rPr>
        <w:t>.</w:t>
      </w:r>
    </w:p>
    <w:p w14:paraId="4F72E38D" w14:textId="4EAAEE44" w:rsidR="001108F0" w:rsidRPr="008C343D" w:rsidRDefault="00A137A1" w:rsidP="00C11EE1">
      <w:pPr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Zgodnie z regułą proporcjonalności:</w:t>
      </w:r>
    </w:p>
    <w:p w14:paraId="0590797C" w14:textId="6C383E26" w:rsidR="001108F0" w:rsidRPr="008C343D" w:rsidRDefault="00A137A1" w:rsidP="00C11EE1">
      <w:pPr>
        <w:pStyle w:val="Akapitzlist"/>
        <w:numPr>
          <w:ilvl w:val="1"/>
          <w:numId w:val="22"/>
        </w:numPr>
        <w:spacing w:line="276" w:lineRule="auto"/>
        <w:ind w:left="709" w:hanging="283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 </w:t>
      </w:r>
      <w:r w:rsidR="0046258F" w:rsidRPr="008C343D">
        <w:rPr>
          <w:rFonts w:ascii="Aptos" w:hAnsi="Aptos" w:cs="Arial"/>
          <w:sz w:val="22"/>
          <w:szCs w:val="22"/>
        </w:rPr>
        <w:t>nieosiągnięcia założeń merytorycznych Projektu</w:t>
      </w:r>
      <w:r w:rsidRPr="008C343D">
        <w:rPr>
          <w:rFonts w:ascii="Aptos" w:hAnsi="Aptos" w:cs="Arial"/>
          <w:sz w:val="22"/>
          <w:szCs w:val="22"/>
        </w:rPr>
        <w:t xml:space="preserve">, </w:t>
      </w:r>
      <w:r w:rsidR="0021299E"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Pr="008C343D">
        <w:rPr>
          <w:rFonts w:ascii="Aptos" w:hAnsi="Aptos" w:cs="Arial"/>
          <w:sz w:val="22"/>
          <w:szCs w:val="22"/>
        </w:rPr>
        <w:t>może uzna</w:t>
      </w:r>
      <w:r w:rsidR="00D41B75" w:rsidRPr="008C343D">
        <w:rPr>
          <w:rFonts w:ascii="Aptos" w:hAnsi="Aptos" w:cs="Arial"/>
          <w:sz w:val="22"/>
          <w:szCs w:val="22"/>
        </w:rPr>
        <w:t>ć</w:t>
      </w:r>
      <w:r w:rsidR="00D22C57" w:rsidRPr="008C343D">
        <w:rPr>
          <w:rFonts w:ascii="Aptos" w:hAnsi="Aptos" w:cs="Arial"/>
          <w:sz w:val="22"/>
          <w:szCs w:val="22"/>
        </w:rPr>
        <w:t xml:space="preserve"> w</w:t>
      </w:r>
      <w:r w:rsidRPr="008C343D">
        <w:rPr>
          <w:rFonts w:ascii="Aptos" w:hAnsi="Aptos" w:cs="Arial"/>
          <w:sz w:val="22"/>
          <w:szCs w:val="22"/>
        </w:rPr>
        <w:t xml:space="preserve">szystkie lub odpowiednią część wydatków rozliczonych w ramach </w:t>
      </w:r>
      <w:r w:rsidR="00F60BB1" w:rsidRPr="008C343D">
        <w:rPr>
          <w:rFonts w:ascii="Aptos" w:hAnsi="Aptos" w:cs="Arial"/>
          <w:sz w:val="22"/>
          <w:szCs w:val="22"/>
        </w:rPr>
        <w:t>P</w:t>
      </w:r>
      <w:r w:rsidRPr="008C343D">
        <w:rPr>
          <w:rFonts w:ascii="Aptos" w:hAnsi="Aptos" w:cs="Arial"/>
          <w:sz w:val="22"/>
          <w:szCs w:val="22"/>
        </w:rPr>
        <w:t>rojektu za niekwalifikowalne</w:t>
      </w:r>
      <w:r w:rsidR="00CE520C" w:rsidRPr="008C343D">
        <w:rPr>
          <w:rFonts w:ascii="Aptos" w:hAnsi="Aptos" w:cs="Arial"/>
          <w:sz w:val="22"/>
          <w:szCs w:val="22"/>
        </w:rPr>
        <w:t>;</w:t>
      </w:r>
    </w:p>
    <w:p w14:paraId="129134AF" w14:textId="31281EC3" w:rsidR="001108F0" w:rsidRPr="008C343D" w:rsidRDefault="00EA77C8" w:rsidP="00C11EE1">
      <w:pPr>
        <w:pStyle w:val="Akapitzlist"/>
        <w:numPr>
          <w:ilvl w:val="1"/>
          <w:numId w:val="22"/>
        </w:numPr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</w:t>
      </w:r>
      <w:r w:rsidR="00A137A1" w:rsidRPr="008C343D">
        <w:rPr>
          <w:rFonts w:ascii="Aptos" w:hAnsi="Aptos" w:cs="Arial"/>
          <w:sz w:val="22"/>
          <w:szCs w:val="22"/>
        </w:rPr>
        <w:t xml:space="preserve">ysokość wydatków niekwalifikowalnych uzależniona jest od stopnia </w:t>
      </w:r>
      <w:r w:rsidR="0046258F" w:rsidRPr="008C343D">
        <w:rPr>
          <w:rFonts w:ascii="Aptos" w:hAnsi="Aptos" w:cs="Arial"/>
          <w:sz w:val="22"/>
          <w:szCs w:val="22"/>
        </w:rPr>
        <w:t xml:space="preserve">nieosiągnięcia założeń merytorycznych </w:t>
      </w:r>
      <w:r w:rsidR="00F60BB1" w:rsidRPr="008C343D">
        <w:rPr>
          <w:rFonts w:ascii="Aptos" w:hAnsi="Aptos" w:cs="Arial"/>
          <w:sz w:val="22"/>
          <w:szCs w:val="22"/>
        </w:rPr>
        <w:t>P</w:t>
      </w:r>
      <w:r w:rsidR="00A137A1" w:rsidRPr="008C343D">
        <w:rPr>
          <w:rFonts w:ascii="Aptos" w:hAnsi="Aptos" w:cs="Arial"/>
          <w:sz w:val="22"/>
          <w:szCs w:val="22"/>
        </w:rPr>
        <w:t xml:space="preserve">rojektu. Wydatki niekwalifikowalne </w:t>
      </w:r>
      <w:r w:rsidR="0046258F" w:rsidRPr="008C343D">
        <w:rPr>
          <w:rFonts w:ascii="Aptos" w:hAnsi="Aptos" w:cs="Arial"/>
          <w:sz w:val="22"/>
          <w:szCs w:val="22"/>
        </w:rPr>
        <w:t>z</w:t>
      </w:r>
      <w:r w:rsidR="00777EBD" w:rsidRPr="008C343D">
        <w:rPr>
          <w:rFonts w:ascii="Aptos" w:hAnsi="Aptos" w:cs="Arial"/>
          <w:sz w:val="22"/>
          <w:szCs w:val="22"/>
        </w:rPr>
        <w:t> </w:t>
      </w:r>
      <w:r w:rsidR="0046258F" w:rsidRPr="008C343D">
        <w:rPr>
          <w:rFonts w:ascii="Aptos" w:hAnsi="Aptos" w:cs="Arial"/>
          <w:sz w:val="22"/>
          <w:szCs w:val="22"/>
        </w:rPr>
        <w:t xml:space="preserve">tytułu reguły proporcjonalności </w:t>
      </w:r>
      <w:r w:rsidR="00A137A1" w:rsidRPr="008C343D">
        <w:rPr>
          <w:rFonts w:ascii="Aptos" w:hAnsi="Aptos" w:cs="Arial"/>
          <w:sz w:val="22"/>
          <w:szCs w:val="22"/>
        </w:rPr>
        <w:t>obejmują wydatki związane z zadaniem merytorycznym (zadaniami merytorycznymi), którego</w:t>
      </w:r>
      <w:r w:rsidR="0046258F" w:rsidRPr="008C343D">
        <w:rPr>
          <w:rFonts w:ascii="Aptos" w:hAnsi="Aptos" w:cs="Arial"/>
          <w:sz w:val="22"/>
          <w:szCs w:val="22"/>
        </w:rPr>
        <w:t>/ych</w:t>
      </w:r>
      <w:r w:rsidR="00A137A1" w:rsidRPr="008C343D">
        <w:rPr>
          <w:rFonts w:ascii="Aptos" w:hAnsi="Aptos" w:cs="Arial"/>
          <w:sz w:val="22"/>
          <w:szCs w:val="22"/>
        </w:rPr>
        <w:t xml:space="preserve"> założenia nie zostały osiągnięte </w:t>
      </w:r>
      <w:r w:rsidR="0046258F" w:rsidRPr="008C343D">
        <w:rPr>
          <w:rFonts w:ascii="Aptos" w:hAnsi="Aptos" w:cs="Arial"/>
          <w:sz w:val="22"/>
          <w:szCs w:val="22"/>
        </w:rPr>
        <w:t xml:space="preserve">oraz </w:t>
      </w:r>
      <w:r w:rsidR="00E77865" w:rsidRPr="008C343D">
        <w:rPr>
          <w:rFonts w:ascii="Aptos" w:hAnsi="Aptos" w:cs="Arial"/>
          <w:sz w:val="22"/>
          <w:szCs w:val="22"/>
        </w:rPr>
        <w:t>proporcjonalnie</w:t>
      </w:r>
      <w:r w:rsidR="00A137A1" w:rsidRPr="008C343D">
        <w:rPr>
          <w:rFonts w:ascii="Aptos" w:hAnsi="Aptos" w:cs="Arial"/>
          <w:sz w:val="22"/>
          <w:szCs w:val="22"/>
        </w:rPr>
        <w:t xml:space="preserve"> koszt</w:t>
      </w:r>
      <w:r w:rsidR="0046258F" w:rsidRPr="008C343D">
        <w:rPr>
          <w:rFonts w:ascii="Aptos" w:hAnsi="Aptos" w:cs="Arial"/>
          <w:sz w:val="22"/>
          <w:szCs w:val="22"/>
        </w:rPr>
        <w:t>y</w:t>
      </w:r>
      <w:r w:rsidR="00A137A1" w:rsidRPr="008C343D">
        <w:rPr>
          <w:rFonts w:ascii="Aptos" w:hAnsi="Aptos" w:cs="Arial"/>
          <w:sz w:val="22"/>
          <w:szCs w:val="22"/>
        </w:rPr>
        <w:t xml:space="preserve"> pośredni</w:t>
      </w:r>
      <w:r w:rsidR="0046258F" w:rsidRPr="008C343D">
        <w:rPr>
          <w:rFonts w:ascii="Aptos" w:hAnsi="Aptos" w:cs="Arial"/>
          <w:sz w:val="22"/>
          <w:szCs w:val="22"/>
        </w:rPr>
        <w:t>e</w:t>
      </w:r>
      <w:r w:rsidR="00A137A1" w:rsidRPr="008C343D">
        <w:rPr>
          <w:rFonts w:ascii="Aptos" w:hAnsi="Aptos" w:cs="Arial"/>
          <w:sz w:val="22"/>
          <w:szCs w:val="22"/>
        </w:rPr>
        <w:t>.</w:t>
      </w:r>
    </w:p>
    <w:p w14:paraId="679EDE9C" w14:textId="21DC30F4" w:rsidR="00E77865" w:rsidRPr="008C343D" w:rsidRDefault="0021299E" w:rsidP="00C11EE1">
      <w:pPr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="00E77865" w:rsidRPr="008C343D">
        <w:rPr>
          <w:rFonts w:ascii="Aptos" w:hAnsi="Aptos" w:cs="Arial"/>
          <w:sz w:val="22"/>
          <w:szCs w:val="22"/>
        </w:rPr>
        <w:t>podejmuje decyzję o:</w:t>
      </w:r>
    </w:p>
    <w:p w14:paraId="54CEF9FC" w14:textId="6B30F7A1" w:rsidR="00E77865" w:rsidRPr="008C343D" w:rsidRDefault="00E77865" w:rsidP="00AA7AC4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line="276" w:lineRule="auto"/>
        <w:ind w:left="709" w:hanging="283"/>
        <w:rPr>
          <w:rFonts w:ascii="Aptos" w:eastAsiaTheme="minorHAnsi" w:hAnsi="Aptos" w:cs="Arial"/>
          <w:sz w:val="22"/>
          <w:szCs w:val="22"/>
          <w:lang w:eastAsia="en-US"/>
        </w:rPr>
      </w:pPr>
      <w:r w:rsidRPr="008C343D">
        <w:rPr>
          <w:rFonts w:ascii="Aptos" w:eastAsiaTheme="minorHAnsi" w:hAnsi="Aptos" w:cs="Arial"/>
          <w:sz w:val="22"/>
          <w:szCs w:val="22"/>
          <w:lang w:eastAsia="en-US"/>
        </w:rPr>
        <w:t xml:space="preserve">odstąpieniu od rozliczenia </w:t>
      </w:r>
      <w:r w:rsidR="006168EE" w:rsidRPr="008C343D">
        <w:rPr>
          <w:rFonts w:ascii="Aptos" w:eastAsiaTheme="minorHAnsi" w:hAnsi="Aptos" w:cs="Arial"/>
          <w:sz w:val="22"/>
          <w:szCs w:val="22"/>
          <w:lang w:eastAsia="en-US"/>
        </w:rPr>
        <w:t>P</w:t>
      </w:r>
      <w:r w:rsidRPr="008C343D">
        <w:rPr>
          <w:rFonts w:ascii="Aptos" w:eastAsiaTheme="minorHAnsi" w:hAnsi="Aptos" w:cs="Arial"/>
          <w:sz w:val="22"/>
          <w:szCs w:val="22"/>
          <w:lang w:eastAsia="en-US"/>
        </w:rPr>
        <w:t>rojektu zgodnie z regułą proporcjonalności w</w:t>
      </w:r>
      <w:r w:rsidR="00777EBD" w:rsidRPr="008C343D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C343D">
        <w:rPr>
          <w:rFonts w:ascii="Aptos" w:eastAsiaTheme="minorHAnsi" w:hAnsi="Aptos" w:cs="Arial"/>
          <w:sz w:val="22"/>
          <w:szCs w:val="22"/>
          <w:lang w:eastAsia="en-US"/>
        </w:rPr>
        <w:t>prz</w:t>
      </w:r>
      <w:r w:rsidR="00CE520C" w:rsidRPr="008C343D">
        <w:rPr>
          <w:rFonts w:ascii="Aptos" w:eastAsiaTheme="minorHAnsi" w:hAnsi="Aptos" w:cs="Arial"/>
          <w:sz w:val="22"/>
          <w:szCs w:val="22"/>
          <w:lang w:eastAsia="en-US"/>
        </w:rPr>
        <w:t>ypadku wystąpienia siły wyższej;</w:t>
      </w:r>
    </w:p>
    <w:p w14:paraId="2359274B" w14:textId="5098BEB1" w:rsidR="00E77865" w:rsidRPr="008C343D" w:rsidRDefault="00E77865" w:rsidP="00AA7AC4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line="276" w:lineRule="auto"/>
        <w:ind w:left="709" w:hanging="283"/>
        <w:contextualSpacing w:val="0"/>
        <w:rPr>
          <w:rFonts w:ascii="Aptos" w:hAnsi="Aptos" w:cs="Arial"/>
          <w:sz w:val="22"/>
          <w:szCs w:val="22"/>
        </w:rPr>
      </w:pPr>
      <w:r w:rsidRPr="008C343D">
        <w:rPr>
          <w:rFonts w:ascii="Aptos" w:eastAsiaTheme="minorHAnsi" w:hAnsi="Aptos" w:cs="Arial"/>
          <w:sz w:val="22"/>
          <w:szCs w:val="22"/>
          <w:lang w:eastAsia="en-US"/>
        </w:rPr>
        <w:t>obniżeniu wysokości albo odstąpieniu od żądania zwrotu wydatków niekwalifikowalnych z tytułu r</w:t>
      </w:r>
      <w:r w:rsidR="00474E23" w:rsidRPr="008C343D">
        <w:rPr>
          <w:rFonts w:ascii="Aptos" w:eastAsiaTheme="minorHAnsi" w:hAnsi="Aptos" w:cs="Arial"/>
          <w:sz w:val="22"/>
          <w:szCs w:val="22"/>
          <w:lang w:eastAsia="en-US"/>
        </w:rPr>
        <w:t>eguły proporcjonalności, jeśli B</w:t>
      </w:r>
      <w:r w:rsidRPr="008C343D">
        <w:rPr>
          <w:rFonts w:ascii="Aptos" w:eastAsiaTheme="minorHAnsi" w:hAnsi="Aptos" w:cs="Arial"/>
          <w:sz w:val="22"/>
          <w:szCs w:val="22"/>
          <w:lang w:eastAsia="en-US"/>
        </w:rPr>
        <w:t>eneficjent o to wnioskuje i należycie uzasadni przyczyny nieosiągnięcia założeń, w</w:t>
      </w:r>
      <w:r w:rsidR="00777EBD" w:rsidRPr="008C343D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C343D">
        <w:rPr>
          <w:rFonts w:ascii="Aptos" w:eastAsiaTheme="minorHAnsi" w:hAnsi="Aptos" w:cs="Arial"/>
          <w:sz w:val="22"/>
          <w:szCs w:val="22"/>
          <w:lang w:eastAsia="en-US"/>
        </w:rPr>
        <w:t>szczególności wykaże swoje starania zmie</w:t>
      </w:r>
      <w:r w:rsidR="00474E23" w:rsidRPr="008C343D">
        <w:rPr>
          <w:rFonts w:ascii="Aptos" w:eastAsiaTheme="minorHAnsi" w:hAnsi="Aptos" w:cs="Arial"/>
          <w:sz w:val="22"/>
          <w:szCs w:val="22"/>
          <w:lang w:eastAsia="en-US"/>
        </w:rPr>
        <w:t>rzające do osiągnięcia założeń P</w:t>
      </w:r>
      <w:r w:rsidRPr="008C343D">
        <w:rPr>
          <w:rFonts w:ascii="Aptos" w:eastAsiaTheme="minorHAnsi" w:hAnsi="Aptos" w:cs="Arial"/>
          <w:sz w:val="22"/>
          <w:szCs w:val="22"/>
          <w:lang w:eastAsia="en-US"/>
        </w:rPr>
        <w:t>rojektu</w:t>
      </w:r>
      <w:r w:rsidR="00001508" w:rsidRPr="008C343D">
        <w:rPr>
          <w:rFonts w:ascii="Aptos" w:eastAsiaTheme="minorHAnsi" w:hAnsi="Aptos" w:cs="Arial"/>
          <w:sz w:val="22"/>
          <w:szCs w:val="22"/>
          <w:lang w:eastAsia="en-US"/>
        </w:rPr>
        <w:t>.</w:t>
      </w:r>
    </w:p>
    <w:p w14:paraId="2E452D8E" w14:textId="3F5E2FA7" w:rsidR="00A137A1" w:rsidRPr="008C343D" w:rsidRDefault="00A137A1" w:rsidP="00C11EE1">
      <w:pPr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 </w:t>
      </w:r>
      <w:r w:rsidR="007B2AF3" w:rsidRPr="008C343D">
        <w:rPr>
          <w:rFonts w:ascii="Aptos" w:hAnsi="Aptos" w:cs="Arial"/>
          <w:sz w:val="22"/>
          <w:szCs w:val="22"/>
        </w:rPr>
        <w:t>P</w:t>
      </w:r>
      <w:r w:rsidRPr="008C343D">
        <w:rPr>
          <w:rFonts w:ascii="Aptos" w:hAnsi="Aptos" w:cs="Arial"/>
          <w:sz w:val="22"/>
          <w:szCs w:val="22"/>
        </w:rPr>
        <w:t xml:space="preserve">rojektów partnerskich, sposób egzekwowania przez </w:t>
      </w:r>
      <w:r w:rsidR="00B770B9" w:rsidRPr="008C343D">
        <w:rPr>
          <w:rFonts w:ascii="Aptos" w:hAnsi="Aptos" w:cs="Arial"/>
          <w:sz w:val="22"/>
          <w:szCs w:val="22"/>
        </w:rPr>
        <w:t>B</w:t>
      </w:r>
      <w:r w:rsidR="007B2AF3" w:rsidRPr="008C343D">
        <w:rPr>
          <w:rFonts w:ascii="Aptos" w:hAnsi="Aptos" w:cs="Arial"/>
          <w:sz w:val="22"/>
          <w:szCs w:val="22"/>
        </w:rPr>
        <w:t xml:space="preserve">eneficjenta od </w:t>
      </w:r>
      <w:r w:rsidR="008D0CD4" w:rsidRPr="008C343D">
        <w:rPr>
          <w:rFonts w:ascii="Aptos" w:hAnsi="Aptos" w:cs="Arial"/>
          <w:sz w:val="22"/>
          <w:szCs w:val="22"/>
        </w:rPr>
        <w:t>P</w:t>
      </w:r>
      <w:r w:rsidR="007B2AF3" w:rsidRPr="008C343D">
        <w:rPr>
          <w:rFonts w:ascii="Aptos" w:hAnsi="Aptos" w:cs="Arial"/>
          <w:sz w:val="22"/>
          <w:szCs w:val="22"/>
        </w:rPr>
        <w:t>artnerów P</w:t>
      </w:r>
      <w:r w:rsidRPr="008C343D">
        <w:rPr>
          <w:rFonts w:ascii="Aptos" w:hAnsi="Aptos" w:cs="Arial"/>
          <w:sz w:val="22"/>
          <w:szCs w:val="22"/>
        </w:rPr>
        <w:t>rojektu skutków wynikających z zastosowania reguły proporcjonalności z</w:t>
      </w:r>
      <w:r w:rsidR="004836E1" w:rsidRPr="008C343D">
        <w:rPr>
          <w:rFonts w:ascii="Aptos" w:hAnsi="Aptos" w:cs="Arial"/>
          <w:sz w:val="22"/>
          <w:szCs w:val="22"/>
        </w:rPr>
        <w:t xml:space="preserve"> powodu nieosiągnięcia założeń P</w:t>
      </w:r>
      <w:r w:rsidRPr="008C343D">
        <w:rPr>
          <w:rFonts w:ascii="Aptos" w:hAnsi="Aptos" w:cs="Arial"/>
          <w:sz w:val="22"/>
          <w:szCs w:val="22"/>
        </w:rPr>
        <w:t xml:space="preserve">rojektu z winy </w:t>
      </w:r>
      <w:r w:rsidR="008D0CD4" w:rsidRPr="008C343D">
        <w:rPr>
          <w:rFonts w:ascii="Aptos" w:hAnsi="Aptos" w:cs="Arial"/>
          <w:sz w:val="22"/>
          <w:szCs w:val="22"/>
        </w:rPr>
        <w:t>P</w:t>
      </w:r>
      <w:r w:rsidRPr="008C343D">
        <w:rPr>
          <w:rFonts w:ascii="Aptos" w:hAnsi="Aptos" w:cs="Arial"/>
          <w:sz w:val="22"/>
          <w:szCs w:val="22"/>
        </w:rPr>
        <w:t>artnera reguluje porozumie</w:t>
      </w:r>
      <w:r w:rsidR="003665A3" w:rsidRPr="008C343D">
        <w:rPr>
          <w:rFonts w:ascii="Aptos" w:hAnsi="Aptos" w:cs="Arial"/>
          <w:sz w:val="22"/>
          <w:szCs w:val="22"/>
        </w:rPr>
        <w:t>nie lub umowa o partners</w:t>
      </w:r>
      <w:r w:rsidR="00B05D5F" w:rsidRPr="008C343D">
        <w:rPr>
          <w:rFonts w:ascii="Aptos" w:hAnsi="Aptos" w:cs="Arial"/>
          <w:sz w:val="22"/>
          <w:szCs w:val="22"/>
        </w:rPr>
        <w:t>twie</w:t>
      </w:r>
      <w:r w:rsidRPr="008C343D">
        <w:rPr>
          <w:rFonts w:ascii="Aptos" w:hAnsi="Aptos" w:cs="Arial"/>
          <w:sz w:val="22"/>
          <w:szCs w:val="22"/>
          <w:vertAlign w:val="superscript"/>
        </w:rPr>
        <w:footnoteReference w:id="56"/>
      </w:r>
      <w:r w:rsidR="00201EC1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B05D5F" w:rsidRPr="008C343D">
        <w:rPr>
          <w:rFonts w:ascii="Aptos" w:hAnsi="Aptos" w:cs="Arial"/>
          <w:sz w:val="22"/>
          <w:szCs w:val="22"/>
        </w:rPr>
        <w:t>.</w:t>
      </w:r>
    </w:p>
    <w:p w14:paraId="2EF17B1A" w14:textId="374A60B8" w:rsidR="008F7D17" w:rsidRPr="008C343D" w:rsidRDefault="008F7D17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t xml:space="preserve">Rozwiązanie </w:t>
      </w:r>
      <w:r w:rsidR="00B016D3" w:rsidRPr="008C343D">
        <w:rPr>
          <w:rFonts w:ascii="Aptos" w:hAnsi="Aptos"/>
        </w:rPr>
        <w:t>U</w:t>
      </w:r>
      <w:r w:rsidRPr="008C343D">
        <w:rPr>
          <w:rFonts w:ascii="Aptos" w:hAnsi="Aptos"/>
        </w:rPr>
        <w:t>mowy</w:t>
      </w:r>
    </w:p>
    <w:p w14:paraId="010C581C" w14:textId="18CBFD65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5E0EDC" w:rsidRPr="008C343D">
        <w:rPr>
          <w:rFonts w:ascii="Aptos" w:hAnsi="Aptos"/>
          <w:sz w:val="22"/>
          <w:szCs w:val="22"/>
        </w:rPr>
        <w:t>2</w:t>
      </w:r>
      <w:r w:rsidR="001F421F">
        <w:rPr>
          <w:rFonts w:ascii="Aptos" w:hAnsi="Aptos"/>
          <w:sz w:val="22"/>
          <w:szCs w:val="22"/>
        </w:rPr>
        <w:t>7</w:t>
      </w:r>
      <w:r w:rsidR="004D62B2" w:rsidRPr="008C343D">
        <w:rPr>
          <w:rFonts w:ascii="Aptos" w:hAnsi="Aptos"/>
          <w:sz w:val="22"/>
          <w:szCs w:val="22"/>
        </w:rPr>
        <w:t>.</w:t>
      </w:r>
    </w:p>
    <w:p w14:paraId="5C3D0C2B" w14:textId="43E1B7BB" w:rsidR="00A23F1F" w:rsidRPr="008C343D" w:rsidRDefault="0021299E" w:rsidP="00C11EE1">
      <w:pPr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="008F7D17" w:rsidRPr="008C343D">
        <w:rPr>
          <w:rFonts w:ascii="Aptos" w:hAnsi="Aptos" w:cs="Arial"/>
          <w:sz w:val="22"/>
          <w:szCs w:val="22"/>
        </w:rPr>
        <w:t xml:space="preserve">może rozwiązać </w:t>
      </w:r>
      <w:r w:rsidR="00B016D3" w:rsidRPr="008C343D">
        <w:rPr>
          <w:rFonts w:ascii="Aptos" w:hAnsi="Aptos" w:cs="Arial"/>
          <w:sz w:val="22"/>
          <w:szCs w:val="22"/>
        </w:rPr>
        <w:t>U</w:t>
      </w:r>
      <w:r w:rsidR="008F7D17" w:rsidRPr="008C343D">
        <w:rPr>
          <w:rFonts w:ascii="Aptos" w:hAnsi="Aptos" w:cs="Arial"/>
          <w:sz w:val="22"/>
          <w:szCs w:val="22"/>
        </w:rPr>
        <w:t>mowę</w:t>
      </w:r>
      <w:r w:rsidR="000C3EF6" w:rsidRPr="008C343D">
        <w:rPr>
          <w:rFonts w:ascii="Aptos" w:hAnsi="Aptos" w:cs="Arial"/>
          <w:sz w:val="22"/>
          <w:szCs w:val="22"/>
        </w:rPr>
        <w:t xml:space="preserve"> </w:t>
      </w:r>
      <w:r w:rsidR="00A23F1F" w:rsidRPr="008C343D">
        <w:rPr>
          <w:rFonts w:ascii="Aptos" w:hAnsi="Aptos" w:cs="Arial"/>
          <w:sz w:val="22"/>
          <w:szCs w:val="22"/>
        </w:rPr>
        <w:t>ze skutkiem natychmiastowym, o czym informuje Beneficjenta w formie pisemnej wraz z uzasadnieniem, jeżeli Beneficjent nie wywiązuje się z obowiązków nałożonych postanowieniami Umowy, w szczególności:</w:t>
      </w:r>
    </w:p>
    <w:p w14:paraId="2D08B1BA" w14:textId="2120592B" w:rsidR="00A23F1F" w:rsidRPr="008C343D" w:rsidRDefault="00A23F1F" w:rsidP="00C11EE1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nie rozpoczął realizacji Projektu w terminie 3 miesięcy od ustalonej we wniosku o dofinansowanie Projektu początkowej daty okresu realizacji Projektu, z przyczyn przez siebie zawinionych;</w:t>
      </w:r>
    </w:p>
    <w:p w14:paraId="4196F9D2" w14:textId="0951ECE0" w:rsidR="00A23F1F" w:rsidRPr="008C343D" w:rsidRDefault="00A23F1F" w:rsidP="00C11EE1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nie przedłoży zabezpieczenia prawidłowej realizacji Umowy zgodnie z § 1</w:t>
      </w:r>
      <w:r w:rsidR="009678BC">
        <w:rPr>
          <w:rFonts w:ascii="Aptos" w:hAnsi="Aptos" w:cs="Arial"/>
          <w:sz w:val="22"/>
          <w:szCs w:val="22"/>
        </w:rPr>
        <w:t>6</w:t>
      </w:r>
      <w:r w:rsidRPr="008C343D">
        <w:rPr>
          <w:rFonts w:ascii="Aptos" w:hAnsi="Aptos" w:cs="Arial"/>
          <w:sz w:val="22"/>
          <w:szCs w:val="22"/>
        </w:rPr>
        <w:t>;</w:t>
      </w:r>
    </w:p>
    <w:p w14:paraId="57FAD18B" w14:textId="42E21F1F" w:rsidR="00A23F1F" w:rsidRPr="008C343D" w:rsidRDefault="00A23F1F" w:rsidP="00C11EE1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lastRenderedPageBreak/>
        <w:t>zostanie stwierdzone, że osoby upoważnione do dysponowania środkami Projektu lub osoby upoważnione do podejmowania wiążących decyzji finansowych w imieniu Beneficjenta zostały prawomocnie skazane za przestępstwo przeciwko mieniu, przeciwko obrotowi gospodarczemu, przeciwko działalności instytucji państwowych oraz samorządu terytorialnego, przeciwko wiarygodności dokumentów lub za przestępstwo skarbowe w trakcie realizacji Projektu i Beneficjent nie zastąpił w Projekcie osoby skazanej inną</w:t>
      </w:r>
      <w:r w:rsidR="00843030" w:rsidRPr="008C343D">
        <w:rPr>
          <w:rFonts w:ascii="Aptos" w:hAnsi="Aptos" w:cs="Arial"/>
          <w:sz w:val="22"/>
          <w:szCs w:val="22"/>
        </w:rPr>
        <w:t>;</w:t>
      </w:r>
    </w:p>
    <w:p w14:paraId="2598C197" w14:textId="2120592B" w:rsidR="00A23F1F" w:rsidRPr="008C343D" w:rsidRDefault="00A23F1F" w:rsidP="00C11EE1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przestał realizować Projekt lub realizuje go w sposób niezgodny z:</w:t>
      </w:r>
    </w:p>
    <w:p w14:paraId="7047736D" w14:textId="2120592B" w:rsidR="00A23F1F" w:rsidRPr="008C343D" w:rsidRDefault="00A23F1F" w:rsidP="00C11EE1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Umową,</w:t>
      </w:r>
    </w:p>
    <w:p w14:paraId="002417EF" w14:textId="2120592B" w:rsidR="00A23F1F" w:rsidRPr="008C343D" w:rsidRDefault="00A23F1F" w:rsidP="00C11EE1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przepisami prawa krajowego i unijnego,</w:t>
      </w:r>
    </w:p>
    <w:p w14:paraId="03B6DEB4" w14:textId="4B9C9576" w:rsidR="00A23F1F" w:rsidRPr="008C343D" w:rsidRDefault="00CA26BF" w:rsidP="00C11EE1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</w:t>
      </w:r>
      <w:r w:rsidR="00A23F1F" w:rsidRPr="008C343D">
        <w:rPr>
          <w:rFonts w:ascii="Aptos" w:hAnsi="Aptos" w:cs="Arial"/>
          <w:sz w:val="22"/>
          <w:szCs w:val="22"/>
        </w:rPr>
        <w:t>ytycznymi;</w:t>
      </w:r>
    </w:p>
    <w:p w14:paraId="198A5FAF" w14:textId="45525C0C" w:rsidR="00A23F1F" w:rsidRPr="008C343D" w:rsidRDefault="00A23F1F" w:rsidP="00C11EE1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utrudniał lub uniemożliwił przeprowadzenie kontroli lub wizyt monitoringowych oraz weryfikujących wydatki przez </w:t>
      </w:r>
      <w:r w:rsidR="0021299E" w:rsidRPr="008C343D">
        <w:rPr>
          <w:rFonts w:ascii="Aptos" w:hAnsi="Aptos" w:cs="Arial"/>
          <w:sz w:val="22"/>
          <w:szCs w:val="22"/>
        </w:rPr>
        <w:t>Instytucję Pośredniczącą</w:t>
      </w:r>
      <w:r w:rsidRPr="008C343D">
        <w:rPr>
          <w:rFonts w:ascii="Aptos" w:hAnsi="Aptos" w:cs="Arial"/>
          <w:sz w:val="22"/>
          <w:szCs w:val="22"/>
        </w:rPr>
        <w:t>, I</w:t>
      </w:r>
      <w:r w:rsidR="0021299E" w:rsidRPr="008C343D">
        <w:rPr>
          <w:rFonts w:ascii="Aptos" w:hAnsi="Aptos" w:cs="Arial"/>
          <w:sz w:val="22"/>
          <w:szCs w:val="22"/>
        </w:rPr>
        <w:t xml:space="preserve">nstytucję </w:t>
      </w:r>
      <w:r w:rsidRPr="008C343D">
        <w:rPr>
          <w:rFonts w:ascii="Aptos" w:hAnsi="Aptos" w:cs="Arial"/>
          <w:sz w:val="22"/>
          <w:szCs w:val="22"/>
        </w:rPr>
        <w:t>Z</w:t>
      </w:r>
      <w:r w:rsidR="0021299E" w:rsidRPr="008C343D">
        <w:rPr>
          <w:rFonts w:ascii="Aptos" w:hAnsi="Aptos" w:cs="Arial"/>
          <w:sz w:val="22"/>
          <w:szCs w:val="22"/>
        </w:rPr>
        <w:t>arządzającą</w:t>
      </w:r>
      <w:r w:rsidRPr="008C343D">
        <w:rPr>
          <w:rFonts w:ascii="Aptos" w:hAnsi="Aptos" w:cs="Arial"/>
          <w:sz w:val="22"/>
          <w:szCs w:val="22"/>
        </w:rPr>
        <w:t xml:space="preserve"> bądź inne uprawnione podmioty;</w:t>
      </w:r>
    </w:p>
    <w:p w14:paraId="1864F7F4" w14:textId="39F94520" w:rsidR="00C03D2B" w:rsidRPr="008C343D" w:rsidRDefault="00C03D2B" w:rsidP="00C03D2B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wystąpiło uzasadnione podejrzenie wystąpienia nieprawidłowości w realizacji Projektu, w szczególności skierowano wobec Beneficjenta zawiadomienie o uzasadnionym podejrzeniu popełnienia przestępstwa w zakresie dotyczącym realizacji Projektu;</w:t>
      </w:r>
    </w:p>
    <w:p w14:paraId="6FB3E5E1" w14:textId="03A20D68" w:rsidR="00A23F1F" w:rsidRPr="008C343D" w:rsidRDefault="00A23F1F" w:rsidP="00C11EE1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nie przedłożył, pomimo pisemnego wezwania przez </w:t>
      </w:r>
      <w:r w:rsidR="00341422" w:rsidRPr="008C343D">
        <w:rPr>
          <w:rFonts w:ascii="Aptos" w:hAnsi="Aptos" w:cs="Arial"/>
          <w:sz w:val="22"/>
          <w:szCs w:val="22"/>
        </w:rPr>
        <w:t>Instytucję Pośredniczącą</w:t>
      </w:r>
      <w:r w:rsidRPr="008C343D">
        <w:rPr>
          <w:rFonts w:ascii="Aptos" w:hAnsi="Aptos" w:cs="Arial"/>
          <w:sz w:val="22"/>
          <w:szCs w:val="22"/>
        </w:rPr>
        <w:t>, wypełnionych poprawnie Wniosków, w szczególności wniosku rozliczającego zaliczkę i/lub wniosku końcowego;</w:t>
      </w:r>
    </w:p>
    <w:p w14:paraId="503B15F7" w14:textId="0ED87906" w:rsidR="00A23F1F" w:rsidRPr="008C343D" w:rsidRDefault="00A23F1F" w:rsidP="00C11EE1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wykorzystał przekazane środki finansowe na cel inny niż określony w</w:t>
      </w:r>
      <w:r w:rsidR="00777EBD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Projekcie;</w:t>
      </w:r>
    </w:p>
    <w:p w14:paraId="2CC143E4" w14:textId="7AE90879" w:rsidR="00A23F1F" w:rsidRPr="008C343D" w:rsidRDefault="00A23F1F" w:rsidP="00C11EE1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złożył lub przedstawił </w:t>
      </w:r>
      <w:r w:rsidR="00341422" w:rsidRPr="008C343D">
        <w:rPr>
          <w:rFonts w:ascii="Aptos" w:hAnsi="Aptos" w:cs="Arial"/>
          <w:sz w:val="22"/>
          <w:szCs w:val="22"/>
        </w:rPr>
        <w:t>Instytucji Pośredniczącej</w:t>
      </w:r>
      <w:r w:rsidRPr="008C343D">
        <w:rPr>
          <w:rFonts w:ascii="Aptos" w:hAnsi="Aptos" w:cs="Arial"/>
          <w:sz w:val="22"/>
          <w:szCs w:val="22"/>
        </w:rPr>
        <w:t xml:space="preserve">, w toku wykonywanych czynności w ramach aplikowania i realizacji </w:t>
      </w:r>
      <w:r w:rsidR="001D5038" w:rsidRPr="008C343D">
        <w:rPr>
          <w:rFonts w:ascii="Aptos" w:hAnsi="Aptos" w:cs="Arial"/>
          <w:sz w:val="22"/>
          <w:szCs w:val="22"/>
        </w:rPr>
        <w:t>P</w:t>
      </w:r>
      <w:r w:rsidR="3AA1EB2D" w:rsidRPr="008C343D">
        <w:rPr>
          <w:rFonts w:ascii="Aptos" w:hAnsi="Aptos" w:cs="Arial"/>
          <w:sz w:val="22"/>
          <w:szCs w:val="22"/>
        </w:rPr>
        <w:t>rojektu</w:t>
      </w:r>
      <w:r w:rsidRPr="008C343D">
        <w:rPr>
          <w:rFonts w:ascii="Aptos" w:hAnsi="Aptos" w:cs="Arial"/>
          <w:sz w:val="22"/>
          <w:szCs w:val="22"/>
        </w:rPr>
        <w:t>, nieprawdziwe, sfałszowane, podrobione, przerobione lub poświadczające nieprawdę albo niepełne dokumenty i informacje;</w:t>
      </w:r>
    </w:p>
    <w:p w14:paraId="0D564FE8" w14:textId="2120592B" w:rsidR="00A23F1F" w:rsidRPr="008C343D" w:rsidRDefault="00A23F1F" w:rsidP="00C11EE1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nie poinformował o tym, że został złożony wobec niego wniosek o ogłoszenie upadłości lub został postawiony w stan likwidacji lub podlega zarządowi komisarycznemu, bądź gdy zawiesił swoją działalność lub jest przedmiotem postępowań o podobnym charakterze;</w:t>
      </w:r>
    </w:p>
    <w:p w14:paraId="1C9E6E1C" w14:textId="4F0DABE3" w:rsidR="00A23F1F" w:rsidRPr="008C343D" w:rsidRDefault="00A23F1F" w:rsidP="00C11EE1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bez uzasadnionych powodów odmawia wyrażenia zgody na zmianę Umowy w formie aneksu, jeżeli zmiana ta wynika ze zmian w obowiązujących przepisach prawa krajowego i unijnego lub Wytycznych;</w:t>
      </w:r>
    </w:p>
    <w:p w14:paraId="04F2DD60" w14:textId="4F0DABE3" w:rsidR="00A23F1F" w:rsidRPr="008C343D" w:rsidRDefault="00A23F1F" w:rsidP="00C11EE1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zrealizował Projekt niezgodnie z zasadami pomocy publicznej (programem pomocowym) lub w Projekcie została wykryta nielegalna pomoc publiczna;</w:t>
      </w:r>
    </w:p>
    <w:p w14:paraId="74235E00" w14:textId="2049ECB5" w:rsidR="00A23F1F" w:rsidRPr="008C343D" w:rsidRDefault="00A23F1F" w:rsidP="00C11EE1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nie wywiązuje się z obowiązków przechowywania dokumentacji, o których mowa w § </w:t>
      </w:r>
      <w:r w:rsidR="00EE0E1F">
        <w:rPr>
          <w:rFonts w:ascii="Aptos" w:hAnsi="Aptos" w:cs="Arial"/>
          <w:sz w:val="22"/>
          <w:szCs w:val="22"/>
        </w:rPr>
        <w:t>19</w:t>
      </w:r>
      <w:r w:rsidRPr="008C343D">
        <w:rPr>
          <w:rFonts w:ascii="Aptos" w:hAnsi="Aptos" w:cs="Arial"/>
          <w:sz w:val="22"/>
          <w:szCs w:val="22"/>
        </w:rPr>
        <w:t>.</w:t>
      </w:r>
    </w:p>
    <w:p w14:paraId="38265461" w14:textId="695B296F" w:rsidR="00C03D2B" w:rsidRPr="008C343D" w:rsidRDefault="00C03D2B" w:rsidP="00C03D2B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podjął dyskryminujące akty prawne, o których mowa w § 1</w:t>
      </w:r>
      <w:r w:rsidR="00CF69D4">
        <w:rPr>
          <w:rFonts w:ascii="Aptos" w:hAnsi="Aptos" w:cs="Arial"/>
          <w:sz w:val="22"/>
          <w:szCs w:val="22"/>
        </w:rPr>
        <w:t>4 ust. 2</w:t>
      </w:r>
      <w:r w:rsidRPr="008C343D">
        <w:rPr>
          <w:rFonts w:ascii="Aptos" w:hAnsi="Aptos" w:cs="Arial"/>
          <w:sz w:val="22"/>
          <w:szCs w:val="22"/>
        </w:rPr>
        <w:t>.</w:t>
      </w:r>
    </w:p>
    <w:p w14:paraId="2623F198" w14:textId="73E3BDC0" w:rsidR="000940B0" w:rsidRPr="008C343D" w:rsidRDefault="00341422" w:rsidP="00C11EE1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Instytucja Pośrednicząca </w:t>
      </w:r>
      <w:r w:rsidR="000940B0" w:rsidRPr="008C343D">
        <w:rPr>
          <w:rFonts w:ascii="Aptos" w:hAnsi="Aptos" w:cs="Arial"/>
          <w:sz w:val="22"/>
          <w:szCs w:val="22"/>
        </w:rPr>
        <w:t>może rozwiązać Umowę z zachowaniem jednomiesięcznego okresu wypowiedzenia, w przypadku, gdy</w:t>
      </w:r>
      <w:r w:rsidR="00862A4A" w:rsidRPr="008C343D">
        <w:rPr>
          <w:rFonts w:ascii="Aptos" w:hAnsi="Aptos" w:cs="Arial"/>
          <w:sz w:val="22"/>
          <w:szCs w:val="22"/>
        </w:rPr>
        <w:t xml:space="preserve"> Beneficjent</w:t>
      </w:r>
      <w:r w:rsidR="000940B0" w:rsidRPr="008C343D">
        <w:rPr>
          <w:rFonts w:ascii="Aptos" w:hAnsi="Aptos" w:cs="Arial"/>
          <w:sz w:val="22"/>
          <w:szCs w:val="22"/>
        </w:rPr>
        <w:t>:</w:t>
      </w:r>
    </w:p>
    <w:p w14:paraId="4BF81D46" w14:textId="21A7A429" w:rsidR="000940B0" w:rsidRPr="008C343D" w:rsidRDefault="000940B0" w:rsidP="00C11EE1">
      <w:pPr>
        <w:numPr>
          <w:ilvl w:val="0"/>
          <w:numId w:val="38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nie realizuje Projektu zgodnie z harmonogramem załączonym do wniosku o</w:t>
      </w:r>
      <w:r w:rsidR="00777EBD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dofinansowanie Projektu;</w:t>
      </w:r>
    </w:p>
    <w:p w14:paraId="0887E418" w14:textId="4E566B03" w:rsidR="000940B0" w:rsidRPr="008C343D" w:rsidRDefault="000940B0" w:rsidP="00C11EE1">
      <w:pPr>
        <w:numPr>
          <w:ilvl w:val="0"/>
          <w:numId w:val="38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nie osiągnie zamierzonego w Projekcie celu z przyczyn przez siebie zawinionych;</w:t>
      </w:r>
    </w:p>
    <w:p w14:paraId="60462224" w14:textId="64541E11" w:rsidR="000940B0" w:rsidRPr="008C343D" w:rsidRDefault="000940B0" w:rsidP="00C11EE1">
      <w:pPr>
        <w:numPr>
          <w:ilvl w:val="0"/>
          <w:numId w:val="38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ustalonym przez </w:t>
      </w:r>
      <w:r w:rsidR="00A2463A" w:rsidRPr="008C343D">
        <w:rPr>
          <w:rFonts w:ascii="Aptos" w:hAnsi="Aptos" w:cs="Arial"/>
          <w:sz w:val="22"/>
          <w:szCs w:val="22"/>
        </w:rPr>
        <w:t xml:space="preserve">Instytucję Pośredniczącą </w:t>
      </w:r>
      <w:r w:rsidRPr="008C343D">
        <w:rPr>
          <w:rFonts w:ascii="Aptos" w:hAnsi="Aptos" w:cs="Arial"/>
          <w:sz w:val="22"/>
          <w:szCs w:val="22"/>
        </w:rPr>
        <w:t>terminie nie doprowadzi do usunięcia stwierdzonych nieprawidłowości;</w:t>
      </w:r>
    </w:p>
    <w:p w14:paraId="7D98AC78" w14:textId="0A126A11" w:rsidR="000940B0" w:rsidRPr="008C343D" w:rsidRDefault="000940B0" w:rsidP="00C11EE1">
      <w:pPr>
        <w:numPr>
          <w:ilvl w:val="0"/>
          <w:numId w:val="38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niezwłocznie po ustaniu siły wyższej nie przystąpił do wykonywania obowiązków wynikających z Umowy;</w:t>
      </w:r>
    </w:p>
    <w:p w14:paraId="651D7F49" w14:textId="7F7BB343" w:rsidR="000940B0" w:rsidRPr="008C343D" w:rsidRDefault="000940B0" w:rsidP="00C11EE1">
      <w:pPr>
        <w:numPr>
          <w:ilvl w:val="0"/>
          <w:numId w:val="38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lastRenderedPageBreak/>
        <w:t>nie usunął stwierdzonych nieprawidłowości w terminie określonym przez instytucje do tego uprawnione;</w:t>
      </w:r>
    </w:p>
    <w:p w14:paraId="1D826CFE" w14:textId="76F6740C" w:rsidR="000940B0" w:rsidRPr="008C343D" w:rsidRDefault="000940B0" w:rsidP="00C11EE1">
      <w:pPr>
        <w:numPr>
          <w:ilvl w:val="0"/>
          <w:numId w:val="38"/>
        </w:numPr>
        <w:tabs>
          <w:tab w:val="clear" w:pos="360"/>
          <w:tab w:val="num" w:pos="993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nie wywiązuje się z obowiązku przesyłania aktualnego harmonogramu zajęć/wsparcia </w:t>
      </w:r>
      <w:r w:rsidR="003567E7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>czestników Projektu oraz jego aktualizacji, o których mowa w</w:t>
      </w:r>
      <w:r w:rsidR="00777EBD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§ </w:t>
      </w:r>
      <w:r w:rsidR="005E0EDC" w:rsidRPr="008C343D">
        <w:rPr>
          <w:rFonts w:ascii="Aptos" w:hAnsi="Aptos" w:cs="Arial"/>
          <w:sz w:val="22"/>
          <w:szCs w:val="22"/>
        </w:rPr>
        <w:t>1</w:t>
      </w:r>
      <w:r w:rsidR="00214C50">
        <w:rPr>
          <w:rFonts w:ascii="Aptos" w:hAnsi="Aptos" w:cs="Arial"/>
          <w:sz w:val="22"/>
          <w:szCs w:val="22"/>
        </w:rPr>
        <w:t>8</w:t>
      </w:r>
      <w:r w:rsidR="005E0EDC" w:rsidRPr="008C343D">
        <w:rPr>
          <w:rFonts w:ascii="Aptos" w:hAnsi="Aptos" w:cs="Arial"/>
          <w:sz w:val="22"/>
          <w:szCs w:val="22"/>
        </w:rPr>
        <w:t xml:space="preserve"> </w:t>
      </w:r>
      <w:r w:rsidR="00FB768B" w:rsidRPr="008C343D">
        <w:rPr>
          <w:rFonts w:ascii="Aptos" w:hAnsi="Aptos" w:cs="Arial"/>
          <w:sz w:val="22"/>
          <w:szCs w:val="22"/>
        </w:rPr>
        <w:t>pkt</w:t>
      </w:r>
      <w:r w:rsidRPr="008C343D">
        <w:rPr>
          <w:rFonts w:ascii="Aptos" w:hAnsi="Aptos" w:cs="Arial"/>
          <w:sz w:val="22"/>
          <w:szCs w:val="22"/>
        </w:rPr>
        <w:t xml:space="preserve"> 3.</w:t>
      </w:r>
    </w:p>
    <w:p w14:paraId="6E1C9F02" w14:textId="04DD9745" w:rsidR="00A23F1F" w:rsidRPr="008C343D" w:rsidRDefault="7C4264EA" w:rsidP="00C11EE1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 razie rozwiązania Umowy z przyczyn, o których mowa w ust. 1</w:t>
      </w:r>
      <w:r w:rsidR="05A33D94" w:rsidRPr="008C343D">
        <w:rPr>
          <w:rFonts w:ascii="Aptos" w:hAnsi="Aptos" w:cs="Arial"/>
          <w:sz w:val="22"/>
          <w:szCs w:val="22"/>
        </w:rPr>
        <w:t xml:space="preserve"> i 2</w:t>
      </w:r>
      <w:r w:rsidRPr="008C343D">
        <w:rPr>
          <w:rFonts w:ascii="Aptos" w:hAnsi="Aptos" w:cs="Arial"/>
          <w:sz w:val="22"/>
          <w:szCs w:val="22"/>
        </w:rPr>
        <w:t>, Beneficjentowi nie przysługuje odszkodowanie.</w:t>
      </w:r>
    </w:p>
    <w:p w14:paraId="02BB4D47" w14:textId="6AE51C85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5E0EDC" w:rsidRPr="008C343D">
        <w:rPr>
          <w:rFonts w:ascii="Aptos" w:hAnsi="Aptos"/>
          <w:sz w:val="22"/>
          <w:szCs w:val="22"/>
        </w:rPr>
        <w:t>2</w:t>
      </w:r>
      <w:r w:rsidR="001F421F">
        <w:rPr>
          <w:rFonts w:ascii="Aptos" w:hAnsi="Aptos"/>
          <w:sz w:val="22"/>
          <w:szCs w:val="22"/>
        </w:rPr>
        <w:t>8</w:t>
      </w:r>
      <w:r w:rsidR="004D62B2" w:rsidRPr="008C343D">
        <w:rPr>
          <w:rFonts w:ascii="Aptos" w:hAnsi="Aptos"/>
          <w:sz w:val="22"/>
          <w:szCs w:val="22"/>
        </w:rPr>
        <w:t>.</w:t>
      </w:r>
    </w:p>
    <w:p w14:paraId="1CA12668" w14:textId="3C7590A6" w:rsidR="00F42F4A" w:rsidRPr="008C343D" w:rsidRDefault="008F7D17" w:rsidP="00FA557F">
      <w:pPr>
        <w:spacing w:before="60" w:line="276" w:lineRule="auto"/>
        <w:ind w:left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Umowa może zostać rozwiązana na wniosek każdej ze </w:t>
      </w:r>
      <w:r w:rsidR="002C64FA" w:rsidRPr="008C343D">
        <w:rPr>
          <w:rFonts w:ascii="Aptos" w:hAnsi="Aptos" w:cs="Arial"/>
          <w:sz w:val="22"/>
          <w:szCs w:val="22"/>
        </w:rPr>
        <w:t>S</w:t>
      </w:r>
      <w:r w:rsidRPr="008C343D">
        <w:rPr>
          <w:rFonts w:ascii="Aptos" w:hAnsi="Aptos" w:cs="Arial"/>
          <w:sz w:val="22"/>
          <w:szCs w:val="22"/>
        </w:rPr>
        <w:t xml:space="preserve">tron </w:t>
      </w:r>
      <w:r w:rsidR="002C64FA" w:rsidRPr="008C343D">
        <w:rPr>
          <w:rFonts w:ascii="Aptos" w:hAnsi="Aptos" w:cs="Arial"/>
          <w:sz w:val="22"/>
          <w:szCs w:val="22"/>
        </w:rPr>
        <w:t xml:space="preserve">Umowy </w:t>
      </w:r>
      <w:r w:rsidRPr="008C343D">
        <w:rPr>
          <w:rFonts w:ascii="Aptos" w:hAnsi="Aptos" w:cs="Arial"/>
          <w:sz w:val="22"/>
          <w:szCs w:val="22"/>
        </w:rPr>
        <w:t xml:space="preserve">w przypadku wystąpienia okoliczności, które uniemożliwiają dalsze wykonywanie postanowień zawartych w </w:t>
      </w:r>
      <w:r w:rsidR="00060DB4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 xml:space="preserve">mowie. W takim przypadku </w:t>
      </w:r>
      <w:r w:rsidR="00136BD3" w:rsidRPr="008C343D">
        <w:rPr>
          <w:rFonts w:ascii="Aptos" w:hAnsi="Aptos" w:cs="Arial"/>
          <w:sz w:val="22"/>
          <w:szCs w:val="22"/>
        </w:rPr>
        <w:t xml:space="preserve">postanowienia </w:t>
      </w:r>
      <w:r w:rsidRPr="008C343D">
        <w:rPr>
          <w:rFonts w:ascii="Aptos" w:hAnsi="Aptos" w:cs="Arial"/>
          <w:sz w:val="22"/>
          <w:szCs w:val="22"/>
        </w:rPr>
        <w:t xml:space="preserve">§ </w:t>
      </w:r>
      <w:r w:rsidR="007A74FD" w:rsidRPr="008C343D">
        <w:rPr>
          <w:rFonts w:ascii="Aptos" w:hAnsi="Aptos" w:cs="Arial"/>
          <w:sz w:val="22"/>
          <w:szCs w:val="22"/>
        </w:rPr>
        <w:t>3</w:t>
      </w:r>
      <w:r w:rsidR="00113A41">
        <w:rPr>
          <w:rFonts w:ascii="Aptos" w:hAnsi="Aptos" w:cs="Arial"/>
          <w:sz w:val="22"/>
          <w:szCs w:val="22"/>
        </w:rPr>
        <w:t>1</w:t>
      </w:r>
      <w:r w:rsidR="007A74FD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ust. </w:t>
      </w:r>
      <w:r w:rsidR="00B04A37" w:rsidRPr="008C343D">
        <w:rPr>
          <w:rFonts w:ascii="Aptos" w:hAnsi="Aptos" w:cs="Arial"/>
          <w:sz w:val="22"/>
          <w:szCs w:val="22"/>
        </w:rPr>
        <w:t>3</w:t>
      </w:r>
      <w:r w:rsidR="000E5C5F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stosuje się odpowiednio.</w:t>
      </w:r>
    </w:p>
    <w:p w14:paraId="49C5F458" w14:textId="724FB43B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1F421F">
        <w:rPr>
          <w:rFonts w:ascii="Aptos" w:hAnsi="Aptos"/>
          <w:sz w:val="22"/>
          <w:szCs w:val="22"/>
        </w:rPr>
        <w:t>29</w:t>
      </w:r>
      <w:r w:rsidR="004D62B2" w:rsidRPr="008C343D">
        <w:rPr>
          <w:rFonts w:ascii="Aptos" w:hAnsi="Aptos"/>
          <w:sz w:val="22"/>
          <w:szCs w:val="22"/>
        </w:rPr>
        <w:t>.</w:t>
      </w:r>
    </w:p>
    <w:p w14:paraId="4A3BAB56" w14:textId="77A3D8F6" w:rsidR="008F7D17" w:rsidRPr="008C343D" w:rsidRDefault="008F7D17" w:rsidP="00C11EE1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19" w:name="_Hlk127360123"/>
      <w:r w:rsidRPr="008C343D">
        <w:rPr>
          <w:rFonts w:ascii="Aptos" w:hAnsi="Aptos" w:cs="Arial"/>
          <w:sz w:val="22"/>
          <w:szCs w:val="22"/>
        </w:rPr>
        <w:t xml:space="preserve">W przypadku rozwiązania </w:t>
      </w:r>
      <w:r w:rsidR="00060DB4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 xml:space="preserve">mowy na podstawie § </w:t>
      </w:r>
      <w:r w:rsidR="005E0EDC" w:rsidRPr="008C343D">
        <w:rPr>
          <w:rFonts w:ascii="Aptos" w:hAnsi="Aptos" w:cs="Arial"/>
          <w:sz w:val="22"/>
          <w:szCs w:val="22"/>
        </w:rPr>
        <w:t>2</w:t>
      </w:r>
      <w:r w:rsidR="00113A41">
        <w:rPr>
          <w:rFonts w:ascii="Aptos" w:hAnsi="Aptos" w:cs="Arial"/>
          <w:sz w:val="22"/>
          <w:szCs w:val="22"/>
        </w:rPr>
        <w:t>7</w:t>
      </w:r>
      <w:r w:rsidR="005E0EDC" w:rsidRPr="008C343D">
        <w:rPr>
          <w:rFonts w:ascii="Aptos" w:hAnsi="Aptos" w:cs="Arial"/>
          <w:sz w:val="22"/>
          <w:szCs w:val="22"/>
        </w:rPr>
        <w:t xml:space="preserve"> </w:t>
      </w:r>
      <w:r w:rsidR="00B73C93" w:rsidRPr="008C343D">
        <w:rPr>
          <w:rFonts w:ascii="Aptos" w:hAnsi="Aptos" w:cs="Arial"/>
          <w:sz w:val="22"/>
          <w:szCs w:val="22"/>
        </w:rPr>
        <w:t xml:space="preserve">i § </w:t>
      </w:r>
      <w:r w:rsidR="005E0EDC" w:rsidRPr="008C343D">
        <w:rPr>
          <w:rFonts w:ascii="Aptos" w:hAnsi="Aptos" w:cs="Arial"/>
          <w:sz w:val="22"/>
          <w:szCs w:val="22"/>
        </w:rPr>
        <w:t>2</w:t>
      </w:r>
      <w:r w:rsidR="00113A41">
        <w:rPr>
          <w:rFonts w:ascii="Aptos" w:hAnsi="Aptos" w:cs="Arial"/>
          <w:sz w:val="22"/>
          <w:szCs w:val="22"/>
        </w:rPr>
        <w:t>8</w:t>
      </w:r>
      <w:r w:rsidRPr="008C343D">
        <w:rPr>
          <w:rFonts w:ascii="Aptos" w:hAnsi="Aptos" w:cs="Arial"/>
          <w:sz w:val="22"/>
          <w:szCs w:val="22"/>
        </w:rPr>
        <w:t>, Beneficjent zobowiązany jest do zwrotu całości lub części otrzymanego dofinansowania wraz z odsetkami w wysokości określonej jak dla zaległości podatkowych liczonymi od dnia przekazania środków dofinansowania.</w:t>
      </w:r>
    </w:p>
    <w:p w14:paraId="6E28D423" w14:textId="67124316" w:rsidR="008F7D17" w:rsidRPr="008C343D" w:rsidRDefault="008F7D17" w:rsidP="00C11EE1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 rozwiązania </w:t>
      </w:r>
      <w:r w:rsidR="00060DB4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 xml:space="preserve">mowy w trybie § </w:t>
      </w:r>
      <w:r w:rsidR="005E0EDC" w:rsidRPr="008C343D">
        <w:rPr>
          <w:rFonts w:ascii="Aptos" w:hAnsi="Aptos" w:cs="Arial"/>
          <w:sz w:val="22"/>
          <w:szCs w:val="22"/>
        </w:rPr>
        <w:t>2</w:t>
      </w:r>
      <w:r w:rsidR="00113A41">
        <w:rPr>
          <w:rFonts w:ascii="Aptos" w:hAnsi="Aptos" w:cs="Arial"/>
          <w:sz w:val="22"/>
          <w:szCs w:val="22"/>
        </w:rPr>
        <w:t>7</w:t>
      </w:r>
      <w:r w:rsidR="005E0EDC" w:rsidRPr="008C343D">
        <w:rPr>
          <w:rFonts w:ascii="Aptos" w:hAnsi="Aptos" w:cs="Arial"/>
          <w:sz w:val="22"/>
          <w:szCs w:val="22"/>
        </w:rPr>
        <w:t xml:space="preserve"> </w:t>
      </w:r>
      <w:r w:rsidR="00B73C93" w:rsidRPr="008C343D">
        <w:rPr>
          <w:rFonts w:ascii="Aptos" w:hAnsi="Aptos" w:cs="Arial"/>
          <w:sz w:val="22"/>
          <w:szCs w:val="22"/>
        </w:rPr>
        <w:t xml:space="preserve">i § </w:t>
      </w:r>
      <w:r w:rsidR="005E0EDC" w:rsidRPr="008C343D">
        <w:rPr>
          <w:rFonts w:ascii="Aptos" w:hAnsi="Aptos" w:cs="Arial"/>
          <w:sz w:val="22"/>
          <w:szCs w:val="22"/>
        </w:rPr>
        <w:t>2</w:t>
      </w:r>
      <w:r w:rsidR="00113A41">
        <w:rPr>
          <w:rFonts w:ascii="Aptos" w:hAnsi="Aptos" w:cs="Arial"/>
          <w:sz w:val="22"/>
          <w:szCs w:val="22"/>
        </w:rPr>
        <w:t>8</w:t>
      </w:r>
      <w:r w:rsidRPr="008C343D">
        <w:rPr>
          <w:rFonts w:ascii="Aptos" w:hAnsi="Aptos" w:cs="Arial"/>
          <w:sz w:val="22"/>
          <w:szCs w:val="22"/>
        </w:rPr>
        <w:t>, Beneficjent ma prawo do wydatkowania wyłącznie tej części otrzymanych transz dofinansowania</w:t>
      </w:r>
      <w:r w:rsidRPr="008C343D">
        <w:rPr>
          <w:rFonts w:ascii="Aptos" w:hAnsi="Aptos" w:cs="Arial"/>
          <w:i/>
          <w:sz w:val="22"/>
          <w:szCs w:val="22"/>
        </w:rPr>
        <w:t xml:space="preserve">, </w:t>
      </w:r>
      <w:r w:rsidRPr="008C343D">
        <w:rPr>
          <w:rFonts w:ascii="Aptos" w:hAnsi="Aptos" w:cs="Arial"/>
          <w:sz w:val="22"/>
          <w:szCs w:val="22"/>
        </w:rPr>
        <w:t>które odpowiadają prawidłowo zrealizowanej części Projektu</w:t>
      </w:r>
      <w:r w:rsidRPr="008C343D">
        <w:rPr>
          <w:rFonts w:ascii="Aptos" w:hAnsi="Aptos" w:cs="Arial"/>
          <w:sz w:val="22"/>
          <w:szCs w:val="22"/>
          <w:vertAlign w:val="superscript"/>
        </w:rPr>
        <w:footnoteReference w:id="57"/>
      </w:r>
      <w:r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A03371" w:rsidRPr="008C343D">
        <w:rPr>
          <w:rFonts w:ascii="Aptos" w:hAnsi="Aptos" w:cs="Arial"/>
          <w:sz w:val="22"/>
          <w:szCs w:val="22"/>
        </w:rPr>
        <w:t>.</w:t>
      </w:r>
    </w:p>
    <w:p w14:paraId="2F5F3103" w14:textId="51DA142C" w:rsidR="008F7D17" w:rsidRPr="008C343D" w:rsidRDefault="008F7D17" w:rsidP="00C11EE1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zobowiązuje się przedstawić rozliczenie otrzymanych transz dofinansowania w formie </w:t>
      </w:r>
      <w:r w:rsidR="00224220" w:rsidRPr="008C343D">
        <w:rPr>
          <w:rFonts w:ascii="Aptos" w:hAnsi="Aptos" w:cs="Arial"/>
          <w:sz w:val="22"/>
          <w:szCs w:val="22"/>
        </w:rPr>
        <w:t>w</w:t>
      </w:r>
      <w:r w:rsidRPr="008C343D">
        <w:rPr>
          <w:rFonts w:ascii="Aptos" w:hAnsi="Aptos" w:cs="Arial"/>
          <w:sz w:val="22"/>
          <w:szCs w:val="22"/>
        </w:rPr>
        <w:t>niosku o płatność</w:t>
      </w:r>
      <w:r w:rsidR="00E16B00" w:rsidRPr="008C343D">
        <w:rPr>
          <w:rFonts w:ascii="Aptos" w:hAnsi="Aptos" w:cs="Arial"/>
          <w:sz w:val="22"/>
          <w:szCs w:val="22"/>
        </w:rPr>
        <w:t xml:space="preserve"> końcową</w:t>
      </w:r>
      <w:r w:rsidR="0080038C" w:rsidRPr="008C343D">
        <w:rPr>
          <w:rFonts w:ascii="Aptos" w:hAnsi="Aptos" w:cs="Arial"/>
          <w:sz w:val="22"/>
          <w:szCs w:val="22"/>
        </w:rPr>
        <w:t>.</w:t>
      </w:r>
    </w:p>
    <w:p w14:paraId="0571A324" w14:textId="378F9470" w:rsidR="00E16B00" w:rsidRPr="008C343D" w:rsidRDefault="28626317" w:rsidP="00C11EE1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 rozwiązania Umowy w trybie § </w:t>
      </w:r>
      <w:r w:rsidR="00F569FB" w:rsidRPr="008C343D">
        <w:rPr>
          <w:rFonts w:ascii="Aptos" w:hAnsi="Aptos" w:cs="Arial"/>
          <w:sz w:val="22"/>
          <w:szCs w:val="22"/>
        </w:rPr>
        <w:t>2</w:t>
      </w:r>
      <w:r w:rsidR="00113A41">
        <w:rPr>
          <w:rFonts w:ascii="Aptos" w:hAnsi="Aptos" w:cs="Arial"/>
          <w:sz w:val="22"/>
          <w:szCs w:val="22"/>
        </w:rPr>
        <w:t>7</w:t>
      </w:r>
      <w:r w:rsidR="00F569FB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ust. 1 Beneficjent dokonuje zwrotu środków, o których mowa w ust. 1 zgodnie z </w:t>
      </w:r>
      <w:r w:rsidR="00B227B2" w:rsidRPr="008C343D">
        <w:rPr>
          <w:rFonts w:ascii="Aptos" w:hAnsi="Aptos" w:cs="Arial"/>
          <w:sz w:val="22"/>
          <w:szCs w:val="22"/>
        </w:rPr>
        <w:t>postanowieniami</w:t>
      </w:r>
      <w:r w:rsidRPr="008C343D">
        <w:rPr>
          <w:rFonts w:ascii="Aptos" w:hAnsi="Aptos" w:cs="Arial"/>
          <w:sz w:val="22"/>
          <w:szCs w:val="22"/>
        </w:rPr>
        <w:t xml:space="preserve"> § 1</w:t>
      </w:r>
      <w:r w:rsidR="00E17867" w:rsidRPr="008C343D">
        <w:rPr>
          <w:rFonts w:ascii="Aptos" w:hAnsi="Aptos" w:cs="Arial"/>
          <w:sz w:val="22"/>
          <w:szCs w:val="22"/>
        </w:rPr>
        <w:t>3</w:t>
      </w:r>
      <w:r w:rsidRPr="008C343D">
        <w:rPr>
          <w:rFonts w:ascii="Aptos" w:hAnsi="Aptos" w:cs="Arial"/>
          <w:sz w:val="22"/>
          <w:szCs w:val="22"/>
        </w:rPr>
        <w:t>.</w:t>
      </w:r>
    </w:p>
    <w:p w14:paraId="779FAE32" w14:textId="65498DB9" w:rsidR="00C03D2B" w:rsidRPr="008C343D" w:rsidRDefault="00C03D2B" w:rsidP="00C03D2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W przypadku rozwiązania Umowy w trybie § 2</w:t>
      </w:r>
      <w:r w:rsidR="00113A41">
        <w:rPr>
          <w:rFonts w:ascii="Aptos" w:hAnsi="Aptos" w:cs="Arial"/>
          <w:sz w:val="22"/>
          <w:szCs w:val="22"/>
        </w:rPr>
        <w:t>7</w:t>
      </w:r>
      <w:r w:rsidRPr="008C343D">
        <w:rPr>
          <w:rFonts w:ascii="Aptos" w:hAnsi="Aptos" w:cs="Arial"/>
          <w:sz w:val="22"/>
          <w:szCs w:val="22"/>
        </w:rPr>
        <w:t xml:space="preserve"> ust. 2 oraz § 2</w:t>
      </w:r>
      <w:r w:rsidR="00113A41">
        <w:rPr>
          <w:rFonts w:ascii="Aptos" w:hAnsi="Aptos" w:cs="Arial"/>
          <w:sz w:val="22"/>
          <w:szCs w:val="22"/>
        </w:rPr>
        <w:t>8</w:t>
      </w:r>
      <w:r w:rsidRPr="008C343D">
        <w:rPr>
          <w:rFonts w:ascii="Aptos" w:hAnsi="Aptos" w:cs="Arial"/>
          <w:sz w:val="22"/>
          <w:szCs w:val="22"/>
        </w:rPr>
        <w:t xml:space="preserve">, niewykorzystana część otrzymanych transz dofinansowania podlega zwrotowi na rachunek bankowy wskazany przez </w:t>
      </w:r>
      <w:bookmarkStart w:id="20" w:name="_Hlk147821666"/>
      <w:r w:rsidRPr="008C343D">
        <w:rPr>
          <w:rFonts w:ascii="Aptos" w:hAnsi="Aptos" w:cs="Arial"/>
          <w:sz w:val="22"/>
          <w:szCs w:val="22"/>
        </w:rPr>
        <w:t>Instytucję Pośredniczącą</w:t>
      </w:r>
      <w:bookmarkEnd w:id="20"/>
      <w:r w:rsidRPr="008C343D">
        <w:rPr>
          <w:rFonts w:ascii="Aptos" w:hAnsi="Aptos" w:cs="Arial"/>
          <w:sz w:val="22"/>
          <w:szCs w:val="22"/>
        </w:rPr>
        <w:t xml:space="preserve"> w terminie 30 dni od zakończenia realizacji Projektu. W przypadku niedokonania zwrotu w ww. terminie, stosuje się postanowienia § 13 Umowy.</w:t>
      </w:r>
    </w:p>
    <w:bookmarkEnd w:id="19"/>
    <w:p w14:paraId="6C9FBA84" w14:textId="23FFF2FD" w:rsidR="0046149F" w:rsidRPr="008C343D" w:rsidRDefault="563D6BE4" w:rsidP="00C11EE1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Rozwiązanie </w:t>
      </w:r>
      <w:r w:rsidR="420A8EB7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 xml:space="preserve">mowy, bez względu na to czy następuje na podstawie § </w:t>
      </w:r>
      <w:r w:rsidR="00F569FB" w:rsidRPr="008C343D">
        <w:rPr>
          <w:rFonts w:ascii="Aptos" w:hAnsi="Aptos" w:cs="Arial"/>
          <w:sz w:val="22"/>
          <w:szCs w:val="22"/>
        </w:rPr>
        <w:t>2</w:t>
      </w:r>
      <w:r w:rsidR="00113A41">
        <w:rPr>
          <w:rFonts w:ascii="Aptos" w:hAnsi="Aptos" w:cs="Arial"/>
          <w:sz w:val="22"/>
          <w:szCs w:val="22"/>
        </w:rPr>
        <w:t>7</w:t>
      </w:r>
      <w:r w:rsidR="00F569FB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lub § </w:t>
      </w:r>
      <w:r w:rsidR="00F569FB" w:rsidRPr="008C343D">
        <w:rPr>
          <w:rFonts w:ascii="Aptos" w:hAnsi="Aptos" w:cs="Arial"/>
          <w:sz w:val="22"/>
          <w:szCs w:val="22"/>
        </w:rPr>
        <w:t>2</w:t>
      </w:r>
      <w:r w:rsidR="00113A41">
        <w:rPr>
          <w:rFonts w:ascii="Aptos" w:hAnsi="Aptos" w:cs="Arial"/>
          <w:sz w:val="22"/>
          <w:szCs w:val="22"/>
        </w:rPr>
        <w:t>8</w:t>
      </w:r>
      <w:r w:rsidRPr="008C343D">
        <w:rPr>
          <w:rFonts w:ascii="Aptos" w:hAnsi="Aptos" w:cs="Arial"/>
          <w:sz w:val="22"/>
          <w:szCs w:val="22"/>
        </w:rPr>
        <w:t xml:space="preserve">, nie obejmuje obowiązków Beneficjenta </w:t>
      </w:r>
      <w:r w:rsidRPr="009E2ACF">
        <w:rPr>
          <w:rFonts w:ascii="Aptos" w:hAnsi="Aptos" w:cs="Arial"/>
          <w:sz w:val="22"/>
          <w:szCs w:val="22"/>
        </w:rPr>
        <w:t>wynikających z</w:t>
      </w:r>
      <w:r w:rsidR="50991C4F" w:rsidRPr="009E2ACF">
        <w:rPr>
          <w:rFonts w:ascii="Aptos" w:hAnsi="Aptos" w:cs="Arial"/>
          <w:sz w:val="22"/>
          <w:szCs w:val="22"/>
        </w:rPr>
        <w:t xml:space="preserve"> </w:t>
      </w:r>
      <w:r w:rsidRPr="009E2ACF">
        <w:rPr>
          <w:rFonts w:ascii="Aptos" w:hAnsi="Aptos" w:cs="Arial"/>
          <w:sz w:val="22"/>
          <w:szCs w:val="22"/>
        </w:rPr>
        <w:t>§</w:t>
      </w:r>
      <w:r w:rsidR="57103314" w:rsidRPr="009E2ACF">
        <w:rPr>
          <w:rFonts w:ascii="Aptos" w:hAnsi="Aptos" w:cs="Arial"/>
          <w:sz w:val="22"/>
          <w:szCs w:val="22"/>
        </w:rPr>
        <w:t xml:space="preserve"> </w:t>
      </w:r>
      <w:r w:rsidR="0F2FD99E" w:rsidRPr="009E2ACF">
        <w:rPr>
          <w:rFonts w:ascii="Aptos" w:hAnsi="Aptos" w:cs="Arial"/>
          <w:sz w:val="22"/>
          <w:szCs w:val="22"/>
        </w:rPr>
        <w:t>1</w:t>
      </w:r>
      <w:r w:rsidR="00E17867" w:rsidRPr="009E2ACF">
        <w:rPr>
          <w:rFonts w:ascii="Aptos" w:hAnsi="Aptos" w:cs="Arial"/>
          <w:sz w:val="22"/>
          <w:szCs w:val="22"/>
        </w:rPr>
        <w:t>5</w:t>
      </w:r>
      <w:r w:rsidRPr="009E2ACF">
        <w:rPr>
          <w:rFonts w:ascii="Aptos" w:hAnsi="Aptos" w:cs="Arial"/>
          <w:sz w:val="22"/>
          <w:szCs w:val="22"/>
        </w:rPr>
        <w:t>,</w:t>
      </w:r>
      <w:r w:rsidRPr="008C343D">
        <w:rPr>
          <w:rFonts w:ascii="Aptos" w:hAnsi="Aptos" w:cs="Arial"/>
          <w:sz w:val="22"/>
          <w:szCs w:val="22"/>
        </w:rPr>
        <w:t xml:space="preserve"> § </w:t>
      </w:r>
      <w:r w:rsidR="00C73054">
        <w:rPr>
          <w:rFonts w:ascii="Aptos" w:hAnsi="Aptos" w:cs="Arial"/>
          <w:sz w:val="22"/>
          <w:szCs w:val="22"/>
        </w:rPr>
        <w:t>19</w:t>
      </w:r>
      <w:r w:rsidRPr="008C343D">
        <w:rPr>
          <w:rFonts w:ascii="Aptos" w:hAnsi="Aptos" w:cs="Arial"/>
          <w:sz w:val="22"/>
          <w:szCs w:val="22"/>
        </w:rPr>
        <w:t xml:space="preserve">, § </w:t>
      </w:r>
      <w:r w:rsidR="00F569FB" w:rsidRPr="008C343D">
        <w:rPr>
          <w:rFonts w:ascii="Aptos" w:hAnsi="Aptos" w:cs="Arial"/>
          <w:sz w:val="22"/>
          <w:szCs w:val="22"/>
        </w:rPr>
        <w:t>2</w:t>
      </w:r>
      <w:r w:rsidR="00C73054">
        <w:rPr>
          <w:rFonts w:ascii="Aptos" w:hAnsi="Aptos" w:cs="Arial"/>
          <w:sz w:val="22"/>
          <w:szCs w:val="22"/>
        </w:rPr>
        <w:t>0</w:t>
      </w:r>
      <w:r w:rsidRPr="008C343D">
        <w:rPr>
          <w:rFonts w:ascii="Aptos" w:hAnsi="Aptos" w:cs="Arial"/>
          <w:sz w:val="22"/>
          <w:szCs w:val="22"/>
        </w:rPr>
        <w:t xml:space="preserve">, </w:t>
      </w:r>
      <w:r w:rsidR="6E59AF66" w:rsidRPr="008C343D">
        <w:rPr>
          <w:rFonts w:ascii="Aptos" w:hAnsi="Aptos" w:cs="Arial"/>
          <w:sz w:val="22"/>
          <w:szCs w:val="22"/>
        </w:rPr>
        <w:t xml:space="preserve">§ </w:t>
      </w:r>
      <w:r w:rsidR="00F569FB" w:rsidRPr="008C343D">
        <w:rPr>
          <w:rFonts w:ascii="Aptos" w:hAnsi="Aptos" w:cs="Arial"/>
          <w:sz w:val="22"/>
          <w:szCs w:val="22"/>
        </w:rPr>
        <w:t>2</w:t>
      </w:r>
      <w:r w:rsidR="00C73054">
        <w:rPr>
          <w:rFonts w:ascii="Aptos" w:hAnsi="Aptos" w:cs="Arial"/>
          <w:sz w:val="22"/>
          <w:szCs w:val="22"/>
        </w:rPr>
        <w:t>3</w:t>
      </w:r>
      <w:r w:rsidR="00F569FB" w:rsidRPr="008C343D">
        <w:rPr>
          <w:rFonts w:ascii="Aptos" w:hAnsi="Aptos" w:cs="Arial"/>
          <w:sz w:val="22"/>
          <w:szCs w:val="22"/>
        </w:rPr>
        <w:t xml:space="preserve"> </w:t>
      </w:r>
      <w:r w:rsidR="6E59AF66" w:rsidRPr="008C343D">
        <w:rPr>
          <w:rFonts w:ascii="Aptos" w:hAnsi="Aptos" w:cs="Arial"/>
          <w:sz w:val="22"/>
          <w:szCs w:val="22"/>
        </w:rPr>
        <w:t>i</w:t>
      </w:r>
      <w:r w:rsidR="00777EBD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 xml:space="preserve">§ </w:t>
      </w:r>
      <w:r w:rsidR="00F569FB" w:rsidRPr="008C343D">
        <w:rPr>
          <w:rFonts w:ascii="Aptos" w:hAnsi="Aptos" w:cs="Arial"/>
          <w:sz w:val="22"/>
          <w:szCs w:val="22"/>
        </w:rPr>
        <w:t>2</w:t>
      </w:r>
      <w:r w:rsidR="00C73054">
        <w:rPr>
          <w:rFonts w:ascii="Aptos" w:hAnsi="Aptos" w:cs="Arial"/>
          <w:sz w:val="22"/>
          <w:szCs w:val="22"/>
        </w:rPr>
        <w:t>4</w:t>
      </w:r>
      <w:r w:rsidRPr="008C343D">
        <w:rPr>
          <w:rFonts w:ascii="Aptos" w:hAnsi="Aptos" w:cs="Arial"/>
          <w:sz w:val="22"/>
          <w:szCs w:val="22"/>
        </w:rPr>
        <w:t>, które zobowiązany jest on wykonywać w dalszym ciągu.</w:t>
      </w:r>
    </w:p>
    <w:p w14:paraId="46C341E1" w14:textId="2D198969" w:rsidR="008F7D17" w:rsidRPr="008C343D" w:rsidRDefault="2238B700" w:rsidP="00C11EE1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Postanowienie </w:t>
      </w:r>
      <w:r w:rsidR="563D6BE4" w:rsidRPr="008C343D">
        <w:rPr>
          <w:rFonts w:ascii="Aptos" w:hAnsi="Aptos" w:cs="Arial"/>
          <w:sz w:val="22"/>
          <w:szCs w:val="22"/>
        </w:rPr>
        <w:t xml:space="preserve">ust. </w:t>
      </w:r>
      <w:r w:rsidR="00C03D2B" w:rsidRPr="008C343D">
        <w:rPr>
          <w:rFonts w:ascii="Aptos" w:hAnsi="Aptos" w:cs="Arial"/>
          <w:sz w:val="22"/>
          <w:szCs w:val="22"/>
        </w:rPr>
        <w:t>6</w:t>
      </w:r>
      <w:r w:rsidR="563D6BE4" w:rsidRPr="008C343D">
        <w:rPr>
          <w:rFonts w:ascii="Aptos" w:hAnsi="Aptos" w:cs="Arial"/>
          <w:sz w:val="22"/>
          <w:szCs w:val="22"/>
        </w:rPr>
        <w:t xml:space="preserve"> nie obejmuje sytuacji, gdy w związku z rozwiązaniem </w:t>
      </w:r>
      <w:r w:rsidR="420A8EB7" w:rsidRPr="008C343D">
        <w:rPr>
          <w:rFonts w:ascii="Aptos" w:hAnsi="Aptos" w:cs="Arial"/>
          <w:sz w:val="22"/>
          <w:szCs w:val="22"/>
        </w:rPr>
        <w:t>U</w:t>
      </w:r>
      <w:r w:rsidR="563D6BE4" w:rsidRPr="008C343D">
        <w:rPr>
          <w:rFonts w:ascii="Aptos" w:hAnsi="Aptos" w:cs="Arial"/>
          <w:sz w:val="22"/>
          <w:szCs w:val="22"/>
        </w:rPr>
        <w:t>mowy Beneficjent zobowiązany jest do zwrotu całości otrzymanego dofinansowania.</w:t>
      </w:r>
    </w:p>
    <w:p w14:paraId="09D3D284" w14:textId="7459CF1C" w:rsidR="008F7D17" w:rsidRPr="008C343D" w:rsidRDefault="008F7D17" w:rsidP="003C2AA7">
      <w:pPr>
        <w:pStyle w:val="Nagwek2"/>
        <w:rPr>
          <w:rFonts w:ascii="Aptos" w:hAnsi="Aptos"/>
        </w:rPr>
      </w:pPr>
      <w:r w:rsidRPr="008C343D">
        <w:rPr>
          <w:rFonts w:ascii="Aptos" w:hAnsi="Aptos"/>
        </w:rPr>
        <w:t>Postanowienia końcowe</w:t>
      </w:r>
    </w:p>
    <w:p w14:paraId="1E3FC61B" w14:textId="512C05F1" w:rsidR="00C8152E" w:rsidRPr="008C343D" w:rsidRDefault="00C8152E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F569FB" w:rsidRPr="008C343D">
        <w:rPr>
          <w:rFonts w:ascii="Aptos" w:hAnsi="Aptos"/>
          <w:sz w:val="22"/>
          <w:szCs w:val="22"/>
        </w:rPr>
        <w:t>3</w:t>
      </w:r>
      <w:r w:rsidR="001F421F">
        <w:rPr>
          <w:rFonts w:ascii="Aptos" w:hAnsi="Aptos"/>
          <w:sz w:val="22"/>
          <w:szCs w:val="22"/>
        </w:rPr>
        <w:t>0</w:t>
      </w:r>
      <w:r w:rsidR="004D62B2" w:rsidRPr="008C343D">
        <w:rPr>
          <w:rFonts w:ascii="Aptos" w:hAnsi="Aptos"/>
          <w:sz w:val="22"/>
          <w:szCs w:val="22"/>
        </w:rPr>
        <w:t>.</w:t>
      </w:r>
    </w:p>
    <w:p w14:paraId="0F9FBD79" w14:textId="7BD54F48" w:rsidR="00E94D06" w:rsidRPr="008C343D" w:rsidRDefault="00E94D06" w:rsidP="00FA557F">
      <w:p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sprawach nieuregulowanych </w:t>
      </w:r>
      <w:r w:rsidR="00060DB4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 xml:space="preserve">mową zastosowanie mają odpowiednie reguły i zasady wynikające z </w:t>
      </w:r>
      <w:r w:rsidR="00DE204F" w:rsidRPr="008C343D">
        <w:rPr>
          <w:rFonts w:ascii="Aptos" w:hAnsi="Aptos" w:cs="Arial"/>
          <w:sz w:val="22"/>
          <w:szCs w:val="22"/>
        </w:rPr>
        <w:t>FEM 2021-2027</w:t>
      </w:r>
      <w:r w:rsidRPr="008C343D">
        <w:rPr>
          <w:rFonts w:ascii="Aptos" w:hAnsi="Aptos" w:cs="Arial"/>
          <w:sz w:val="22"/>
          <w:szCs w:val="22"/>
        </w:rPr>
        <w:t>, Szczegółowego Opisu Priorytet</w:t>
      </w:r>
      <w:r w:rsidR="00313B9E" w:rsidRPr="008C343D">
        <w:rPr>
          <w:rFonts w:ascii="Aptos" w:hAnsi="Aptos" w:cs="Arial"/>
          <w:sz w:val="22"/>
          <w:szCs w:val="22"/>
        </w:rPr>
        <w:t xml:space="preserve">ów </w:t>
      </w:r>
      <w:r w:rsidR="00AC2001" w:rsidRPr="008C343D">
        <w:rPr>
          <w:rFonts w:ascii="Aptos" w:hAnsi="Aptos" w:cs="Arial"/>
          <w:sz w:val="22"/>
          <w:szCs w:val="22"/>
        </w:rPr>
        <w:t>FEM</w:t>
      </w:r>
      <w:r w:rsidR="00313B9E" w:rsidRPr="008C343D">
        <w:rPr>
          <w:rFonts w:ascii="Aptos" w:hAnsi="Aptos" w:cs="Arial"/>
          <w:sz w:val="22"/>
          <w:szCs w:val="22"/>
        </w:rPr>
        <w:t xml:space="preserve"> 2021-2027</w:t>
      </w:r>
      <w:r w:rsidR="00BF6B52" w:rsidRPr="008C343D">
        <w:rPr>
          <w:rFonts w:ascii="Aptos" w:hAnsi="Aptos" w:cs="Arial"/>
          <w:sz w:val="22"/>
          <w:szCs w:val="22"/>
        </w:rPr>
        <w:t xml:space="preserve">, </w:t>
      </w:r>
      <w:r w:rsidR="00CE7010" w:rsidRPr="008C343D">
        <w:rPr>
          <w:rFonts w:ascii="Aptos" w:hAnsi="Aptos" w:cs="Arial"/>
          <w:sz w:val="22"/>
          <w:szCs w:val="22"/>
        </w:rPr>
        <w:t>r</w:t>
      </w:r>
      <w:r w:rsidR="00BF6B52" w:rsidRPr="008C343D">
        <w:rPr>
          <w:rFonts w:ascii="Aptos" w:hAnsi="Aptos" w:cs="Arial"/>
          <w:sz w:val="22"/>
          <w:szCs w:val="22"/>
        </w:rPr>
        <w:t xml:space="preserve">egulaminu </w:t>
      </w:r>
      <w:r w:rsidR="00BC24A0" w:rsidRPr="008C343D">
        <w:rPr>
          <w:rFonts w:ascii="Aptos" w:hAnsi="Aptos" w:cs="Arial"/>
          <w:sz w:val="22"/>
          <w:szCs w:val="22"/>
        </w:rPr>
        <w:t>wyboru</w:t>
      </w:r>
      <w:r w:rsidR="00F521C3" w:rsidRPr="008C343D">
        <w:rPr>
          <w:rFonts w:ascii="Aptos" w:hAnsi="Aptos" w:cs="Arial"/>
          <w:sz w:val="22"/>
          <w:szCs w:val="22"/>
        </w:rPr>
        <w:t xml:space="preserve"> </w:t>
      </w:r>
      <w:r w:rsidR="005D7C76" w:rsidRPr="008C343D">
        <w:rPr>
          <w:rFonts w:ascii="Aptos" w:hAnsi="Aptos" w:cs="Arial"/>
          <w:sz w:val="22"/>
          <w:szCs w:val="22"/>
        </w:rPr>
        <w:t>P</w:t>
      </w:r>
      <w:r w:rsidR="00F521C3" w:rsidRPr="008C343D">
        <w:rPr>
          <w:rFonts w:ascii="Aptos" w:hAnsi="Aptos" w:cs="Arial"/>
          <w:sz w:val="22"/>
          <w:szCs w:val="22"/>
        </w:rPr>
        <w:t>rojektów</w:t>
      </w:r>
      <w:r w:rsidR="008B6B2B" w:rsidRPr="008C343D">
        <w:rPr>
          <w:rFonts w:ascii="Aptos" w:hAnsi="Aptos" w:cs="Arial"/>
          <w:sz w:val="22"/>
          <w:szCs w:val="22"/>
        </w:rPr>
        <w:t>,</w:t>
      </w:r>
      <w:r w:rsidR="00BA719A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a także odpowiednie przepisy prawa Unii Europejskiej oraz właściwych aktów prawa krajowego</w:t>
      </w:r>
      <w:r w:rsidR="0087159F" w:rsidRPr="008C343D">
        <w:rPr>
          <w:rStyle w:val="Odwoanieprzypisudolnego"/>
          <w:rFonts w:ascii="Aptos" w:hAnsi="Aptos" w:cs="Arial"/>
          <w:sz w:val="22"/>
          <w:szCs w:val="22"/>
        </w:rPr>
        <w:footnoteReference w:id="58"/>
      </w:r>
      <w:r w:rsidR="00D9088B"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sz w:val="22"/>
          <w:szCs w:val="22"/>
        </w:rPr>
        <w:t>, w szczególności:</w:t>
      </w:r>
    </w:p>
    <w:p w14:paraId="7E347F41" w14:textId="1B4AF2C5" w:rsidR="00E94D06" w:rsidRPr="008C343D" w:rsidRDefault="00965AE1" w:rsidP="00C11EE1">
      <w:pPr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R</w:t>
      </w:r>
      <w:r w:rsidR="00E94D06" w:rsidRPr="008C343D">
        <w:rPr>
          <w:rFonts w:ascii="Aptos" w:hAnsi="Aptos" w:cs="Arial"/>
          <w:sz w:val="22"/>
          <w:szCs w:val="22"/>
        </w:rPr>
        <w:t xml:space="preserve">ozporządzenia </w:t>
      </w:r>
      <w:r w:rsidR="00A17024" w:rsidRPr="008C343D">
        <w:rPr>
          <w:rFonts w:ascii="Aptos" w:hAnsi="Aptos" w:cs="Arial"/>
          <w:sz w:val="22"/>
          <w:szCs w:val="22"/>
        </w:rPr>
        <w:t>2021</w:t>
      </w:r>
      <w:r w:rsidR="00E94D06" w:rsidRPr="008C343D">
        <w:rPr>
          <w:rFonts w:ascii="Aptos" w:hAnsi="Aptos" w:cs="Arial"/>
          <w:sz w:val="22"/>
          <w:szCs w:val="22"/>
        </w:rPr>
        <w:t>/</w:t>
      </w:r>
      <w:r w:rsidR="00A17024" w:rsidRPr="008C343D">
        <w:rPr>
          <w:rFonts w:ascii="Aptos" w:hAnsi="Aptos" w:cs="Arial"/>
          <w:sz w:val="22"/>
          <w:szCs w:val="22"/>
        </w:rPr>
        <w:t>1060</w:t>
      </w:r>
      <w:r w:rsidR="00E94D06" w:rsidRPr="008C343D">
        <w:rPr>
          <w:rFonts w:ascii="Aptos" w:hAnsi="Aptos" w:cs="Arial"/>
          <w:sz w:val="22"/>
          <w:szCs w:val="22"/>
        </w:rPr>
        <w:t>;</w:t>
      </w:r>
    </w:p>
    <w:p w14:paraId="3F02D893" w14:textId="0E0CB24B" w:rsidR="00E94D06" w:rsidRPr="008C343D" w:rsidRDefault="00965AE1" w:rsidP="00C11EE1">
      <w:pPr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R</w:t>
      </w:r>
      <w:r w:rsidR="00E94D06" w:rsidRPr="008C343D">
        <w:rPr>
          <w:rFonts w:ascii="Aptos" w:hAnsi="Aptos" w:cs="Arial"/>
          <w:sz w:val="22"/>
          <w:szCs w:val="22"/>
        </w:rPr>
        <w:t xml:space="preserve">ozporządzenia </w:t>
      </w:r>
      <w:r w:rsidR="00A17024" w:rsidRPr="008C343D">
        <w:rPr>
          <w:rFonts w:ascii="Aptos" w:hAnsi="Aptos" w:cs="Arial"/>
          <w:sz w:val="22"/>
          <w:szCs w:val="22"/>
        </w:rPr>
        <w:t>2021</w:t>
      </w:r>
      <w:r w:rsidR="00E94D06" w:rsidRPr="008C343D">
        <w:rPr>
          <w:rFonts w:ascii="Aptos" w:hAnsi="Aptos" w:cs="Arial"/>
          <w:sz w:val="22"/>
          <w:szCs w:val="22"/>
        </w:rPr>
        <w:t>/</w:t>
      </w:r>
      <w:r w:rsidR="00A17024" w:rsidRPr="008C343D">
        <w:rPr>
          <w:rFonts w:ascii="Aptos" w:hAnsi="Aptos" w:cs="Arial"/>
          <w:sz w:val="22"/>
          <w:szCs w:val="22"/>
        </w:rPr>
        <w:t>1057</w:t>
      </w:r>
      <w:r w:rsidR="00E94D06" w:rsidRPr="008C343D">
        <w:rPr>
          <w:rFonts w:ascii="Aptos" w:hAnsi="Aptos" w:cs="Arial"/>
          <w:sz w:val="22"/>
          <w:szCs w:val="22"/>
        </w:rPr>
        <w:t>;</w:t>
      </w:r>
    </w:p>
    <w:p w14:paraId="5DC1BDDE" w14:textId="2B1E1BA7" w:rsidR="00E94D06" w:rsidRPr="008C343D" w:rsidRDefault="00E94D06" w:rsidP="00C11EE1">
      <w:pPr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ustawy z dnia 23 kwietnia 1964 r. - Kodeks cywilny (Dz. U. </w:t>
      </w:r>
      <w:r w:rsidR="00810D82" w:rsidRPr="008C343D">
        <w:rPr>
          <w:rFonts w:ascii="Aptos" w:hAnsi="Aptos" w:cs="Arial"/>
          <w:sz w:val="22"/>
          <w:szCs w:val="22"/>
        </w:rPr>
        <w:t xml:space="preserve">z </w:t>
      </w:r>
      <w:r w:rsidR="00A82F56" w:rsidRPr="008C343D">
        <w:rPr>
          <w:rFonts w:ascii="Aptos" w:hAnsi="Aptos" w:cs="Arial"/>
          <w:sz w:val="22"/>
          <w:szCs w:val="22"/>
        </w:rPr>
        <w:t>202</w:t>
      </w:r>
      <w:r w:rsidR="00C03D2B" w:rsidRPr="008C343D">
        <w:rPr>
          <w:rFonts w:ascii="Aptos" w:hAnsi="Aptos" w:cs="Arial"/>
          <w:sz w:val="22"/>
          <w:szCs w:val="22"/>
        </w:rPr>
        <w:t>5</w:t>
      </w:r>
      <w:r w:rsidR="00A82F56" w:rsidRPr="008C343D">
        <w:rPr>
          <w:rFonts w:ascii="Aptos" w:hAnsi="Aptos" w:cs="Arial"/>
          <w:sz w:val="22"/>
          <w:szCs w:val="22"/>
        </w:rPr>
        <w:t xml:space="preserve"> </w:t>
      </w:r>
      <w:r w:rsidR="00810D82" w:rsidRPr="008C343D">
        <w:rPr>
          <w:rFonts w:ascii="Aptos" w:hAnsi="Aptos" w:cs="Arial"/>
          <w:sz w:val="22"/>
          <w:szCs w:val="22"/>
        </w:rPr>
        <w:t xml:space="preserve">r. </w:t>
      </w:r>
      <w:r w:rsidRPr="008C343D">
        <w:rPr>
          <w:rFonts w:ascii="Aptos" w:hAnsi="Aptos" w:cs="Arial"/>
          <w:sz w:val="22"/>
          <w:szCs w:val="22"/>
        </w:rPr>
        <w:t xml:space="preserve">poz. </w:t>
      </w:r>
      <w:r w:rsidR="00A82F56" w:rsidRPr="008C343D">
        <w:rPr>
          <w:rFonts w:ascii="Aptos" w:hAnsi="Aptos" w:cs="Arial"/>
          <w:sz w:val="22"/>
          <w:szCs w:val="22"/>
        </w:rPr>
        <w:t>10</w:t>
      </w:r>
      <w:r w:rsidR="00C03D2B" w:rsidRPr="008C343D">
        <w:rPr>
          <w:rFonts w:ascii="Aptos" w:hAnsi="Aptos" w:cs="Arial"/>
          <w:sz w:val="22"/>
          <w:szCs w:val="22"/>
        </w:rPr>
        <w:t>7</w:t>
      </w:r>
      <w:r w:rsidR="00A82F56" w:rsidRPr="008C343D">
        <w:rPr>
          <w:rFonts w:ascii="Aptos" w:hAnsi="Aptos" w:cs="Arial"/>
          <w:sz w:val="22"/>
          <w:szCs w:val="22"/>
        </w:rPr>
        <w:t>1</w:t>
      </w:r>
      <w:r w:rsidR="00C62733" w:rsidRPr="008C343D">
        <w:rPr>
          <w:rFonts w:ascii="Aptos" w:hAnsi="Aptos" w:cs="Arial"/>
          <w:sz w:val="22"/>
          <w:szCs w:val="22"/>
        </w:rPr>
        <w:t>, z późn.zm.</w:t>
      </w:r>
      <w:r w:rsidRPr="008C343D">
        <w:rPr>
          <w:rFonts w:ascii="Aptos" w:hAnsi="Aptos" w:cs="Arial"/>
          <w:sz w:val="22"/>
          <w:szCs w:val="22"/>
        </w:rPr>
        <w:t>);</w:t>
      </w:r>
    </w:p>
    <w:p w14:paraId="6C9DDB44" w14:textId="77777777" w:rsidR="00E94D06" w:rsidRPr="008C343D" w:rsidRDefault="751E1BDE" w:rsidP="00C11EE1">
      <w:pPr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lastRenderedPageBreak/>
        <w:t>ustawy z dnia 27 sierpnia 2009 r. o finansach publicznych</w:t>
      </w:r>
      <w:r w:rsidR="729F21A0" w:rsidRPr="008C343D">
        <w:rPr>
          <w:rFonts w:ascii="Aptos" w:hAnsi="Aptos" w:cs="Arial"/>
          <w:sz w:val="22"/>
          <w:szCs w:val="22"/>
        </w:rPr>
        <w:t>;</w:t>
      </w:r>
    </w:p>
    <w:p w14:paraId="7EF1B5F0" w14:textId="296AD20B" w:rsidR="001639E5" w:rsidRPr="008C343D" w:rsidRDefault="00C03D2B" w:rsidP="00D9668D">
      <w:pPr>
        <w:numPr>
          <w:ilvl w:val="0"/>
          <w:numId w:val="52"/>
        </w:numPr>
        <w:tabs>
          <w:tab w:val="clear" w:pos="360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ustawy </w:t>
      </w:r>
      <w:bookmarkStart w:id="21" w:name="_Hlk222147726"/>
      <w:r w:rsidRPr="008C343D">
        <w:rPr>
          <w:rFonts w:ascii="Aptos" w:hAnsi="Aptos" w:cs="Arial"/>
          <w:sz w:val="22"/>
          <w:szCs w:val="22"/>
        </w:rPr>
        <w:t>z dnia 28 kwietnia 2022 r. o zasadach realizacji zadań finansowanych ze środków europejskich w perspektywie finansowej 2021 - 2027</w:t>
      </w:r>
      <w:bookmarkEnd w:id="21"/>
      <w:r w:rsidRPr="008C343D">
        <w:rPr>
          <w:rFonts w:ascii="Aptos" w:hAnsi="Aptos" w:cs="Arial"/>
          <w:sz w:val="22"/>
          <w:szCs w:val="22"/>
        </w:rPr>
        <w:t>;</w:t>
      </w:r>
    </w:p>
    <w:p w14:paraId="42AA4FC4" w14:textId="0208B60F" w:rsidR="00937486" w:rsidRPr="008C343D" w:rsidRDefault="00592276" w:rsidP="00D9668D">
      <w:pPr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u</w:t>
      </w:r>
      <w:r w:rsidR="060B0491" w:rsidRPr="008C343D">
        <w:rPr>
          <w:rFonts w:ascii="Aptos" w:hAnsi="Aptos" w:cs="Arial"/>
          <w:sz w:val="22"/>
          <w:szCs w:val="22"/>
        </w:rPr>
        <w:t>stawy z dnia 11 września 2019 r. - Prawo zamówień publicznych;</w:t>
      </w:r>
    </w:p>
    <w:p w14:paraId="67DB3E63" w14:textId="4E2AD520" w:rsidR="00E11BE6" w:rsidRPr="008C343D" w:rsidRDefault="2D1EDDCB" w:rsidP="00D9668D">
      <w:pPr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ustawy z dnia 29 września 1994 r. o rachunkowości (Dz. U. z </w:t>
      </w:r>
      <w:r w:rsidR="257AC2A4" w:rsidRPr="008C343D">
        <w:rPr>
          <w:rFonts w:ascii="Aptos" w:hAnsi="Aptos" w:cs="Arial"/>
          <w:sz w:val="22"/>
          <w:szCs w:val="22"/>
        </w:rPr>
        <w:t>202</w:t>
      </w:r>
      <w:r w:rsidR="00CF69D4">
        <w:rPr>
          <w:rFonts w:ascii="Aptos" w:hAnsi="Aptos" w:cs="Arial"/>
          <w:sz w:val="22"/>
          <w:szCs w:val="22"/>
        </w:rPr>
        <w:t>6</w:t>
      </w:r>
      <w:r w:rsidR="257AC2A4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r. poz. </w:t>
      </w:r>
      <w:r w:rsidR="00CF69D4">
        <w:rPr>
          <w:rFonts w:ascii="Aptos" w:hAnsi="Aptos" w:cs="Arial"/>
          <w:sz w:val="22"/>
          <w:szCs w:val="22"/>
        </w:rPr>
        <w:t>522</w:t>
      </w:r>
      <w:r w:rsidRPr="008C343D">
        <w:rPr>
          <w:rFonts w:ascii="Aptos" w:hAnsi="Aptos" w:cs="Arial"/>
          <w:sz w:val="22"/>
          <w:szCs w:val="22"/>
        </w:rPr>
        <w:t>);</w:t>
      </w:r>
    </w:p>
    <w:p w14:paraId="60F543D0" w14:textId="36C8DB29" w:rsidR="000C3435" w:rsidRPr="008C343D" w:rsidRDefault="000C3435" w:rsidP="00D9668D">
      <w:pPr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ustawy z dnia 17 grudnia 2004 r. o odpowiedzialności za naruszenie dyscypliny finansów publicznych (Dz. U. </w:t>
      </w:r>
      <w:r w:rsidR="00FF4E58" w:rsidRPr="008C343D">
        <w:rPr>
          <w:rFonts w:ascii="Aptos" w:hAnsi="Aptos" w:cs="Arial"/>
          <w:sz w:val="22"/>
          <w:szCs w:val="22"/>
        </w:rPr>
        <w:t xml:space="preserve">z </w:t>
      </w:r>
      <w:r w:rsidR="00777EBD" w:rsidRPr="008C343D">
        <w:rPr>
          <w:rFonts w:ascii="Aptos" w:hAnsi="Aptos" w:cs="Arial"/>
          <w:sz w:val="22"/>
          <w:szCs w:val="22"/>
        </w:rPr>
        <w:t>202</w:t>
      </w:r>
      <w:r w:rsidR="00C03D2B" w:rsidRPr="008C343D">
        <w:rPr>
          <w:rFonts w:ascii="Aptos" w:hAnsi="Aptos" w:cs="Arial"/>
          <w:sz w:val="22"/>
          <w:szCs w:val="22"/>
        </w:rPr>
        <w:t>5</w:t>
      </w:r>
      <w:r w:rsidR="00CC6B3C">
        <w:rPr>
          <w:rFonts w:ascii="Aptos" w:hAnsi="Aptos" w:cs="Arial"/>
          <w:sz w:val="22"/>
          <w:szCs w:val="22"/>
        </w:rPr>
        <w:t xml:space="preserve"> </w:t>
      </w:r>
      <w:r w:rsidR="00FF4E58" w:rsidRPr="008C343D">
        <w:rPr>
          <w:rFonts w:ascii="Aptos" w:hAnsi="Aptos" w:cs="Arial"/>
          <w:sz w:val="22"/>
          <w:szCs w:val="22"/>
        </w:rPr>
        <w:t>r.</w:t>
      </w:r>
      <w:r w:rsidRPr="008C343D">
        <w:rPr>
          <w:rFonts w:ascii="Aptos" w:hAnsi="Aptos" w:cs="Arial"/>
          <w:sz w:val="22"/>
          <w:szCs w:val="22"/>
        </w:rPr>
        <w:t xml:space="preserve"> poz. </w:t>
      </w:r>
      <w:r w:rsidR="00C03D2B" w:rsidRPr="008C343D">
        <w:rPr>
          <w:rFonts w:ascii="Aptos" w:hAnsi="Aptos" w:cs="Arial"/>
          <w:sz w:val="22"/>
          <w:szCs w:val="22"/>
        </w:rPr>
        <w:t>1484</w:t>
      </w:r>
      <w:r w:rsidRPr="008C343D">
        <w:rPr>
          <w:rFonts w:ascii="Aptos" w:hAnsi="Aptos" w:cs="Arial"/>
          <w:sz w:val="22"/>
          <w:szCs w:val="22"/>
        </w:rPr>
        <w:t>);</w:t>
      </w:r>
    </w:p>
    <w:p w14:paraId="3C377953" w14:textId="6CD46B7B" w:rsidR="000C3435" w:rsidRPr="008C343D" w:rsidRDefault="000C3435" w:rsidP="00D9668D">
      <w:pPr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ustawy z dnia 30 kwietnia 2004 r. o postępowaniu w sprawach dotyczących pomocy publicznej (Dz. U. z </w:t>
      </w:r>
      <w:r w:rsidR="00563BF1" w:rsidRPr="008C343D">
        <w:rPr>
          <w:rFonts w:ascii="Aptos" w:hAnsi="Aptos" w:cs="Arial"/>
          <w:sz w:val="22"/>
          <w:szCs w:val="22"/>
        </w:rPr>
        <w:t>202</w:t>
      </w:r>
      <w:r w:rsidR="00CF69D4">
        <w:rPr>
          <w:rFonts w:ascii="Aptos" w:hAnsi="Aptos" w:cs="Arial"/>
          <w:sz w:val="22"/>
          <w:szCs w:val="22"/>
        </w:rPr>
        <w:t>6</w:t>
      </w:r>
      <w:r w:rsidR="00563BF1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r. poz. </w:t>
      </w:r>
      <w:r w:rsidR="00C03D2B" w:rsidRPr="008C343D">
        <w:rPr>
          <w:rFonts w:ascii="Aptos" w:hAnsi="Aptos" w:cs="Arial"/>
          <w:sz w:val="22"/>
          <w:szCs w:val="22"/>
        </w:rPr>
        <w:t xml:space="preserve"> </w:t>
      </w:r>
      <w:r w:rsidR="00CF69D4">
        <w:rPr>
          <w:rFonts w:ascii="Aptos" w:hAnsi="Aptos" w:cs="Arial"/>
          <w:sz w:val="22"/>
          <w:szCs w:val="22"/>
        </w:rPr>
        <w:t>500</w:t>
      </w:r>
      <w:r w:rsidRPr="008C343D">
        <w:rPr>
          <w:rFonts w:ascii="Aptos" w:hAnsi="Aptos" w:cs="Arial"/>
          <w:sz w:val="22"/>
          <w:szCs w:val="22"/>
        </w:rPr>
        <w:t>);</w:t>
      </w:r>
    </w:p>
    <w:p w14:paraId="4A95D4B2" w14:textId="2C2C3037" w:rsidR="00D9668D" w:rsidRPr="008C343D" w:rsidRDefault="00B57DA2" w:rsidP="00D9668D">
      <w:pPr>
        <w:numPr>
          <w:ilvl w:val="0"/>
          <w:numId w:val="52"/>
        </w:numPr>
        <w:tabs>
          <w:tab w:val="clear" w:pos="360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ustawy z dnia 19 lipca 2019 r. o zapewnianiu dostępności osobom ze szczególnymi</w:t>
      </w:r>
      <w:r w:rsidRPr="008C343D">
        <w:rPr>
          <w:rFonts w:ascii="Aptos" w:hAnsi="Aptos" w:cs="Arial"/>
          <w:sz w:val="22"/>
          <w:szCs w:val="22"/>
        </w:rPr>
        <w:br/>
        <w:t>potrzebami (Dz. U. z 2024 r. poz. 1411);</w:t>
      </w:r>
    </w:p>
    <w:p w14:paraId="09267AF4" w14:textId="30925E46" w:rsidR="00AC6C50" w:rsidRPr="00AC6C50" w:rsidRDefault="00B57DA2" w:rsidP="00AC6C50">
      <w:pPr>
        <w:numPr>
          <w:ilvl w:val="0"/>
          <w:numId w:val="52"/>
        </w:numPr>
        <w:tabs>
          <w:tab w:val="clear" w:pos="360"/>
        </w:tabs>
        <w:spacing w:line="276" w:lineRule="auto"/>
        <w:rPr>
          <w:rFonts w:ascii="Aptos" w:hAnsi="Aptos" w:cs="Arial"/>
          <w:sz w:val="22"/>
          <w:szCs w:val="22"/>
        </w:rPr>
      </w:pPr>
      <w:r w:rsidRPr="00AC6C50">
        <w:rPr>
          <w:rFonts w:ascii="Aptos" w:hAnsi="Aptos" w:cs="Arial"/>
          <w:sz w:val="22"/>
          <w:szCs w:val="22"/>
        </w:rPr>
        <w:t>ustawy z dnia 26 kwietnia 2024 r. o zapewnianiu spełniania wymagań dostępności</w:t>
      </w:r>
      <w:r w:rsidRPr="00AC6C50">
        <w:rPr>
          <w:rFonts w:ascii="Aptos" w:hAnsi="Aptos" w:cs="Arial"/>
          <w:sz w:val="22"/>
          <w:szCs w:val="22"/>
        </w:rPr>
        <w:br/>
        <w:t>niektórych produktów i usług przez podmioty gospodarcze (Dz. U. z 2024 r. poz. 731);</w:t>
      </w:r>
    </w:p>
    <w:p w14:paraId="37363B2C" w14:textId="4AD43754" w:rsidR="00E94D06" w:rsidRPr="008C343D" w:rsidRDefault="00E94D06" w:rsidP="00AC6C50">
      <w:pPr>
        <w:numPr>
          <w:ilvl w:val="0"/>
          <w:numId w:val="52"/>
        </w:numPr>
        <w:tabs>
          <w:tab w:val="clear" w:pos="360"/>
        </w:tabs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rozporządzenia Ministra </w:t>
      </w:r>
      <w:r w:rsidR="00450EB1" w:rsidRPr="008C343D">
        <w:rPr>
          <w:rFonts w:ascii="Aptos" w:hAnsi="Aptos" w:cs="Arial"/>
          <w:sz w:val="22"/>
          <w:szCs w:val="22"/>
        </w:rPr>
        <w:t xml:space="preserve">Funduszy i </w:t>
      </w:r>
      <w:r w:rsidR="001677D7" w:rsidRPr="008C343D">
        <w:rPr>
          <w:rFonts w:ascii="Aptos" w:hAnsi="Aptos" w:cs="Arial"/>
          <w:sz w:val="22"/>
          <w:szCs w:val="22"/>
        </w:rPr>
        <w:t>Po</w:t>
      </w:r>
      <w:r w:rsidR="00450EB1" w:rsidRPr="008C343D">
        <w:rPr>
          <w:rFonts w:ascii="Aptos" w:hAnsi="Aptos" w:cs="Arial"/>
          <w:sz w:val="22"/>
          <w:szCs w:val="22"/>
        </w:rPr>
        <w:t xml:space="preserve">lityki Regionalnej </w:t>
      </w:r>
      <w:r w:rsidR="00B335A0" w:rsidRPr="008C343D">
        <w:rPr>
          <w:rFonts w:ascii="Aptos" w:hAnsi="Aptos" w:cs="Arial"/>
          <w:sz w:val="22"/>
          <w:szCs w:val="22"/>
        </w:rPr>
        <w:t xml:space="preserve">z dnia </w:t>
      </w:r>
      <w:r w:rsidR="003E1EA5" w:rsidRPr="008C343D">
        <w:rPr>
          <w:rFonts w:ascii="Aptos" w:hAnsi="Aptos" w:cs="Arial"/>
          <w:sz w:val="22"/>
          <w:szCs w:val="22"/>
        </w:rPr>
        <w:t>21 września 2022 r.</w:t>
      </w:r>
      <w:r w:rsidR="00B335A0" w:rsidRPr="008C343D">
        <w:rPr>
          <w:rFonts w:ascii="Aptos" w:hAnsi="Aptos" w:cs="Arial"/>
          <w:sz w:val="22"/>
          <w:szCs w:val="22"/>
        </w:rPr>
        <w:t xml:space="preserve"> w sprawie zaliczek w ramach programów finansowanych z udziałem środków europejskich</w:t>
      </w:r>
      <w:r w:rsidR="00936001" w:rsidRPr="008C343D">
        <w:rPr>
          <w:rFonts w:ascii="Aptos" w:hAnsi="Aptos" w:cs="Arial"/>
          <w:sz w:val="22"/>
          <w:szCs w:val="22"/>
        </w:rPr>
        <w:t xml:space="preserve"> (Dz. U. poz. 2055)</w:t>
      </w:r>
      <w:r w:rsidRPr="008C343D">
        <w:rPr>
          <w:rFonts w:ascii="Aptos" w:hAnsi="Aptos" w:cs="Arial"/>
          <w:sz w:val="22"/>
          <w:szCs w:val="22"/>
        </w:rPr>
        <w:t>;</w:t>
      </w:r>
    </w:p>
    <w:p w14:paraId="3688CE8B" w14:textId="702BD5A1" w:rsidR="005B6639" w:rsidRPr="008C343D" w:rsidRDefault="00E94D06" w:rsidP="00D9668D">
      <w:pPr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rozporządzenia </w:t>
      </w:r>
      <w:r w:rsidR="00A71E1D" w:rsidRPr="008C343D">
        <w:rPr>
          <w:rFonts w:ascii="Aptos" w:hAnsi="Aptos" w:cs="Arial"/>
          <w:sz w:val="22"/>
          <w:szCs w:val="22"/>
        </w:rPr>
        <w:t xml:space="preserve">Ministra Finansów </w:t>
      </w:r>
      <w:r w:rsidR="003E1EA5" w:rsidRPr="008C343D">
        <w:rPr>
          <w:rFonts w:ascii="Aptos" w:hAnsi="Aptos" w:cs="Arial"/>
          <w:sz w:val="22"/>
          <w:szCs w:val="22"/>
        </w:rPr>
        <w:t xml:space="preserve">z dnia 21 grudnia 2012 r. </w:t>
      </w:r>
      <w:r w:rsidRPr="008C343D">
        <w:rPr>
          <w:rFonts w:ascii="Aptos" w:hAnsi="Aptos" w:cs="Arial"/>
          <w:sz w:val="22"/>
          <w:szCs w:val="22"/>
        </w:rPr>
        <w:t>w sprawie płatności w ramach programów finansowanych z udziałem środków europejskich oraz przekazywania inform</w:t>
      </w:r>
      <w:r w:rsidR="00697104" w:rsidRPr="008C343D">
        <w:rPr>
          <w:rFonts w:ascii="Aptos" w:hAnsi="Aptos" w:cs="Arial"/>
          <w:sz w:val="22"/>
          <w:szCs w:val="22"/>
        </w:rPr>
        <w:t>acji dotyczących tych płatności</w:t>
      </w:r>
      <w:r w:rsidR="00936001" w:rsidRPr="008C343D">
        <w:rPr>
          <w:rFonts w:ascii="Aptos" w:hAnsi="Aptos" w:cs="Arial"/>
          <w:sz w:val="22"/>
          <w:szCs w:val="22"/>
        </w:rPr>
        <w:t xml:space="preserve"> (Dz. U. z </w:t>
      </w:r>
      <w:r w:rsidR="00A82F56" w:rsidRPr="008C343D">
        <w:rPr>
          <w:rFonts w:ascii="Aptos" w:hAnsi="Aptos" w:cs="Arial"/>
          <w:sz w:val="22"/>
          <w:szCs w:val="22"/>
        </w:rPr>
        <w:t xml:space="preserve">2024 </w:t>
      </w:r>
      <w:r w:rsidR="00936001" w:rsidRPr="008C343D">
        <w:rPr>
          <w:rFonts w:ascii="Aptos" w:hAnsi="Aptos" w:cs="Arial"/>
          <w:sz w:val="22"/>
          <w:szCs w:val="22"/>
        </w:rPr>
        <w:t xml:space="preserve">r. poz. </w:t>
      </w:r>
      <w:r w:rsidR="00A82F56" w:rsidRPr="008C343D">
        <w:rPr>
          <w:rFonts w:ascii="Aptos" w:hAnsi="Aptos" w:cs="Arial"/>
          <w:sz w:val="22"/>
          <w:szCs w:val="22"/>
        </w:rPr>
        <w:t>869</w:t>
      </w:r>
      <w:r w:rsidR="00B57DA2" w:rsidRPr="008C343D">
        <w:rPr>
          <w:rFonts w:ascii="Aptos" w:hAnsi="Aptos" w:cs="Arial"/>
          <w:sz w:val="22"/>
          <w:szCs w:val="22"/>
        </w:rPr>
        <w:t>, z późn. zm.</w:t>
      </w:r>
      <w:r w:rsidR="00936001" w:rsidRPr="008C343D">
        <w:rPr>
          <w:rFonts w:ascii="Aptos" w:hAnsi="Aptos" w:cs="Arial"/>
          <w:sz w:val="22"/>
          <w:szCs w:val="22"/>
        </w:rPr>
        <w:t>)</w:t>
      </w:r>
      <w:r w:rsidR="00A4625A" w:rsidRPr="008C343D">
        <w:rPr>
          <w:rFonts w:ascii="Aptos" w:hAnsi="Aptos" w:cs="Arial"/>
          <w:sz w:val="22"/>
          <w:szCs w:val="22"/>
        </w:rPr>
        <w:t>.</w:t>
      </w:r>
    </w:p>
    <w:p w14:paraId="7698EC38" w14:textId="4A9BA9C2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F569FB" w:rsidRPr="008C343D">
        <w:rPr>
          <w:rFonts w:ascii="Aptos" w:hAnsi="Aptos"/>
          <w:sz w:val="22"/>
          <w:szCs w:val="22"/>
        </w:rPr>
        <w:t>3</w:t>
      </w:r>
      <w:r w:rsidR="001F421F">
        <w:rPr>
          <w:rFonts w:ascii="Aptos" w:hAnsi="Aptos"/>
          <w:sz w:val="22"/>
          <w:szCs w:val="22"/>
        </w:rPr>
        <w:t>1</w:t>
      </w:r>
      <w:r w:rsidR="004D62B2" w:rsidRPr="008C343D">
        <w:rPr>
          <w:rFonts w:ascii="Aptos" w:hAnsi="Aptos"/>
          <w:sz w:val="22"/>
          <w:szCs w:val="22"/>
        </w:rPr>
        <w:t>.</w:t>
      </w:r>
    </w:p>
    <w:p w14:paraId="3564ED92" w14:textId="72E49748" w:rsidR="00DC213F" w:rsidRPr="008C343D" w:rsidRDefault="008F7D17" w:rsidP="00C11EE1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Prawa i obowiązki Beneficjenta wynikające z </w:t>
      </w:r>
      <w:r w:rsidR="00060DB4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 xml:space="preserve">mowy nie mogą być przenoszone na osoby trzecie, bez zgody </w:t>
      </w:r>
      <w:r w:rsidR="00542CAF" w:rsidRPr="008C343D">
        <w:rPr>
          <w:rFonts w:ascii="Aptos" w:hAnsi="Aptos" w:cs="Arial"/>
          <w:sz w:val="22"/>
          <w:szCs w:val="22"/>
        </w:rPr>
        <w:t>Instytucji Pośredniczącej</w:t>
      </w:r>
      <w:r w:rsidRPr="008C343D">
        <w:rPr>
          <w:rFonts w:ascii="Aptos" w:hAnsi="Aptos" w:cs="Arial"/>
          <w:sz w:val="22"/>
          <w:szCs w:val="22"/>
        </w:rPr>
        <w:t>. Powyższ</w:t>
      </w:r>
      <w:r w:rsidR="003935DF" w:rsidRPr="008C343D">
        <w:rPr>
          <w:rFonts w:ascii="Aptos" w:hAnsi="Aptos" w:cs="Arial"/>
          <w:sz w:val="22"/>
          <w:szCs w:val="22"/>
        </w:rPr>
        <w:t>e</w:t>
      </w:r>
      <w:r w:rsidRPr="008C343D">
        <w:rPr>
          <w:rFonts w:ascii="Aptos" w:hAnsi="Aptos" w:cs="Arial"/>
          <w:sz w:val="22"/>
          <w:szCs w:val="22"/>
        </w:rPr>
        <w:t xml:space="preserve"> p</w:t>
      </w:r>
      <w:r w:rsidR="003935DF" w:rsidRPr="008C343D">
        <w:rPr>
          <w:rFonts w:ascii="Aptos" w:hAnsi="Aptos" w:cs="Arial"/>
          <w:sz w:val="22"/>
          <w:szCs w:val="22"/>
        </w:rPr>
        <w:t>ostanowienie</w:t>
      </w:r>
      <w:r w:rsidRPr="008C343D">
        <w:rPr>
          <w:rFonts w:ascii="Aptos" w:hAnsi="Aptos" w:cs="Arial"/>
          <w:sz w:val="22"/>
          <w:szCs w:val="22"/>
        </w:rPr>
        <w:t xml:space="preserve"> nie obejmuje przenoszenia praw w ramach partnerstwa.</w:t>
      </w:r>
    </w:p>
    <w:p w14:paraId="363FFB72" w14:textId="44A134F2" w:rsidR="00DC213F" w:rsidRPr="008C343D" w:rsidRDefault="008D1FD3" w:rsidP="00C11EE1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Zmiany w treści </w:t>
      </w:r>
      <w:r w:rsidR="00060DB4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>mowy związane ze zmianą adresu siedziby Beneficjenta i</w:t>
      </w:r>
      <w:r w:rsidR="00777EBD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Partnerów</w:t>
      </w:r>
      <w:r w:rsidRPr="008C343D">
        <w:rPr>
          <w:rStyle w:val="Odwoanieprzypisudolnego"/>
          <w:rFonts w:ascii="Aptos" w:hAnsi="Aptos" w:cs="Arial"/>
          <w:sz w:val="22"/>
          <w:szCs w:val="22"/>
        </w:rPr>
        <w:footnoteReference w:id="59"/>
      </w:r>
      <w:r w:rsidRPr="008C343D">
        <w:rPr>
          <w:rFonts w:ascii="Aptos" w:hAnsi="Aptos" w:cs="Arial"/>
          <w:i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i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 xml:space="preserve">wymagają pisemnego poinformowania </w:t>
      </w:r>
      <w:r w:rsidR="00542CAF" w:rsidRPr="008C343D">
        <w:rPr>
          <w:rFonts w:ascii="Aptos" w:hAnsi="Aptos" w:cs="Arial"/>
          <w:sz w:val="22"/>
          <w:szCs w:val="22"/>
        </w:rPr>
        <w:t>Instytucji Pośredniczącej</w:t>
      </w:r>
      <w:r w:rsidRPr="008C343D">
        <w:rPr>
          <w:rFonts w:ascii="Aptos" w:hAnsi="Aptos" w:cs="Arial"/>
          <w:sz w:val="22"/>
          <w:szCs w:val="22"/>
        </w:rPr>
        <w:t>.</w:t>
      </w:r>
    </w:p>
    <w:p w14:paraId="2F7770D6" w14:textId="77790E1D" w:rsidR="00DC213F" w:rsidRPr="008C343D" w:rsidRDefault="008F7D17" w:rsidP="00C11EE1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Beneficjent zobowiązuje się wprowadzić </w:t>
      </w:r>
      <w:r w:rsidR="009920E8" w:rsidRPr="008C343D">
        <w:rPr>
          <w:rFonts w:ascii="Aptos" w:hAnsi="Aptos" w:cs="Arial"/>
          <w:sz w:val="22"/>
          <w:szCs w:val="22"/>
        </w:rPr>
        <w:t xml:space="preserve">w </w:t>
      </w:r>
      <w:r w:rsidRPr="008C343D">
        <w:rPr>
          <w:rFonts w:ascii="Aptos" w:hAnsi="Aptos" w:cs="Arial"/>
          <w:sz w:val="22"/>
          <w:szCs w:val="22"/>
        </w:rPr>
        <w:t xml:space="preserve">prawa i obowiązki Partnerów wynikające z </w:t>
      </w:r>
      <w:r w:rsidR="00060DB4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>mowy w zawartej z nimi umowie</w:t>
      </w:r>
      <w:r w:rsidR="0028523F" w:rsidRPr="008C343D">
        <w:rPr>
          <w:rFonts w:ascii="Aptos" w:hAnsi="Aptos" w:cs="Arial"/>
          <w:sz w:val="22"/>
          <w:szCs w:val="22"/>
        </w:rPr>
        <w:t xml:space="preserve"> albo porozumieniu o</w:t>
      </w:r>
      <w:r w:rsidR="00777EBD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partnerstw</w:t>
      </w:r>
      <w:r w:rsidR="00A57EB3" w:rsidRPr="008C343D">
        <w:rPr>
          <w:rFonts w:ascii="Aptos" w:hAnsi="Aptos" w:cs="Arial"/>
          <w:sz w:val="22"/>
          <w:szCs w:val="22"/>
        </w:rPr>
        <w:t>ie</w:t>
      </w:r>
      <w:r w:rsidRPr="008C343D">
        <w:rPr>
          <w:rFonts w:ascii="Aptos" w:hAnsi="Aptos"/>
          <w:sz w:val="22"/>
          <w:szCs w:val="22"/>
          <w:vertAlign w:val="superscript"/>
        </w:rPr>
        <w:footnoteReference w:id="60"/>
      </w:r>
      <w:r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00BF274D" w:rsidRPr="008C343D">
        <w:rPr>
          <w:rFonts w:ascii="Aptos" w:hAnsi="Aptos" w:cs="Arial"/>
          <w:sz w:val="22"/>
          <w:szCs w:val="22"/>
          <w:vertAlign w:val="subscript"/>
        </w:rPr>
        <w:t>.</w:t>
      </w:r>
    </w:p>
    <w:p w14:paraId="57B4472A" w14:textId="49FAA421" w:rsidR="008F7D17" w:rsidRPr="008C343D" w:rsidRDefault="008F7D17" w:rsidP="00C11EE1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Beneficjent oświadcza, że nie podlega wykluczeniu, o którym mowa w art. 207 ustawy z dnia 27 sierpnia 2009 r. o finansach publicznych.</w:t>
      </w:r>
    </w:p>
    <w:p w14:paraId="3A1AEA7A" w14:textId="4B14EBF5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F569FB" w:rsidRPr="008C343D">
        <w:rPr>
          <w:rFonts w:ascii="Aptos" w:hAnsi="Aptos"/>
          <w:sz w:val="22"/>
          <w:szCs w:val="22"/>
        </w:rPr>
        <w:t>3</w:t>
      </w:r>
      <w:r w:rsidR="001F421F">
        <w:rPr>
          <w:rFonts w:ascii="Aptos" w:hAnsi="Aptos"/>
          <w:sz w:val="22"/>
          <w:szCs w:val="22"/>
        </w:rPr>
        <w:t>2</w:t>
      </w:r>
      <w:r w:rsidR="004D62B2" w:rsidRPr="008C343D">
        <w:rPr>
          <w:rFonts w:ascii="Aptos" w:hAnsi="Aptos"/>
          <w:sz w:val="22"/>
          <w:szCs w:val="22"/>
        </w:rPr>
        <w:t>.</w:t>
      </w:r>
    </w:p>
    <w:p w14:paraId="35A22A74" w14:textId="2EA63449" w:rsidR="008F7D17" w:rsidRPr="008C343D" w:rsidRDefault="008F7D17" w:rsidP="00C11EE1">
      <w:pPr>
        <w:numPr>
          <w:ilvl w:val="3"/>
          <w:numId w:val="36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Spory związane z realizacją </w:t>
      </w:r>
      <w:r w:rsidR="00060DB4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 xml:space="preserve">mowy </w:t>
      </w:r>
      <w:r w:rsidR="007F4AFF" w:rsidRPr="008C343D">
        <w:rPr>
          <w:rFonts w:ascii="Aptos" w:hAnsi="Aptos" w:cs="Arial"/>
          <w:sz w:val="22"/>
          <w:szCs w:val="22"/>
        </w:rPr>
        <w:t>S</w:t>
      </w:r>
      <w:r w:rsidRPr="008C343D">
        <w:rPr>
          <w:rFonts w:ascii="Aptos" w:hAnsi="Aptos" w:cs="Arial"/>
          <w:sz w:val="22"/>
          <w:szCs w:val="22"/>
        </w:rPr>
        <w:t xml:space="preserve">trony </w:t>
      </w:r>
      <w:r w:rsidR="00500DF9" w:rsidRPr="008C343D">
        <w:rPr>
          <w:rFonts w:ascii="Aptos" w:hAnsi="Aptos" w:cs="Arial"/>
          <w:sz w:val="22"/>
          <w:szCs w:val="22"/>
        </w:rPr>
        <w:t xml:space="preserve">Umowy </w:t>
      </w:r>
      <w:r w:rsidRPr="008C343D">
        <w:rPr>
          <w:rFonts w:ascii="Aptos" w:hAnsi="Aptos" w:cs="Arial"/>
          <w:sz w:val="22"/>
          <w:szCs w:val="22"/>
        </w:rPr>
        <w:t>będą starały się rozwiązać polubownie.</w:t>
      </w:r>
    </w:p>
    <w:p w14:paraId="29437FB4" w14:textId="1BCA9684" w:rsidR="00B11CCB" w:rsidRPr="008C343D" w:rsidRDefault="008F7D17" w:rsidP="00C11EE1">
      <w:pPr>
        <w:numPr>
          <w:ilvl w:val="3"/>
          <w:numId w:val="36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 przypadku braku porozumienia spór będzie podlegał rozstrzygnięciu przez sąd powszechny właściwy dla siedziby </w:t>
      </w:r>
      <w:r w:rsidR="00921605" w:rsidRPr="008C343D">
        <w:rPr>
          <w:rFonts w:ascii="Aptos" w:hAnsi="Aptos" w:cs="Arial"/>
          <w:sz w:val="22"/>
          <w:szCs w:val="22"/>
        </w:rPr>
        <w:t>Instytucji Pośredniczącej</w:t>
      </w:r>
      <w:r w:rsidRPr="008C343D">
        <w:rPr>
          <w:rFonts w:ascii="Aptos" w:hAnsi="Aptos" w:cs="Arial"/>
          <w:sz w:val="22"/>
          <w:szCs w:val="22"/>
        </w:rPr>
        <w:t>, za wyjątkiem sporów związanych ze zwrotem środków na podstawie przepisów o finansach publicznych.</w:t>
      </w:r>
    </w:p>
    <w:p w14:paraId="1D86F4E2" w14:textId="78CBB916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F569FB" w:rsidRPr="008C343D">
        <w:rPr>
          <w:rFonts w:ascii="Aptos" w:hAnsi="Aptos"/>
          <w:sz w:val="22"/>
          <w:szCs w:val="22"/>
        </w:rPr>
        <w:t>3</w:t>
      </w:r>
      <w:r w:rsidR="001F421F">
        <w:rPr>
          <w:rFonts w:ascii="Aptos" w:hAnsi="Aptos"/>
          <w:sz w:val="22"/>
          <w:szCs w:val="22"/>
        </w:rPr>
        <w:t>3</w:t>
      </w:r>
      <w:r w:rsidR="004D62B2" w:rsidRPr="008C343D">
        <w:rPr>
          <w:rFonts w:ascii="Aptos" w:hAnsi="Aptos"/>
          <w:sz w:val="22"/>
          <w:szCs w:val="22"/>
        </w:rPr>
        <w:t>.</w:t>
      </w:r>
    </w:p>
    <w:p w14:paraId="5D6D496F" w14:textId="59080F58" w:rsidR="008F7D17" w:rsidRPr="008C343D" w:rsidRDefault="008F7D17" w:rsidP="00C11EE1">
      <w:pPr>
        <w:numPr>
          <w:ilvl w:val="3"/>
          <w:numId w:val="23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Wszelkie wątpliwości związane z realizacją </w:t>
      </w:r>
      <w:r w:rsidR="00060DB4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>mowy wyjaśniane będą w formie pisemnej.</w:t>
      </w:r>
    </w:p>
    <w:p w14:paraId="44A6FE2B" w14:textId="528C8E2F" w:rsidR="008F7D17" w:rsidRPr="008C343D" w:rsidRDefault="008F7D17" w:rsidP="00C11EE1">
      <w:pPr>
        <w:numPr>
          <w:ilvl w:val="3"/>
          <w:numId w:val="23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Zmiany w treści </w:t>
      </w:r>
      <w:r w:rsidR="00060DB4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 xml:space="preserve">mowy wymagają formy aneksu do </w:t>
      </w:r>
      <w:r w:rsidR="00060DB4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>mowy,</w:t>
      </w:r>
      <w:r w:rsidR="00A745B4" w:rsidRPr="008C343D">
        <w:rPr>
          <w:rFonts w:ascii="Aptos" w:hAnsi="Aptos" w:cs="Arial"/>
          <w:sz w:val="22"/>
          <w:szCs w:val="22"/>
        </w:rPr>
        <w:t xml:space="preserve"> z zastrzeżeniem § 8 ust. 3, § </w:t>
      </w:r>
      <w:r w:rsidR="00F40C2F" w:rsidRPr="008C343D">
        <w:rPr>
          <w:rFonts w:ascii="Aptos" w:hAnsi="Aptos" w:cs="Arial"/>
          <w:sz w:val="22"/>
          <w:szCs w:val="22"/>
        </w:rPr>
        <w:t>1</w:t>
      </w:r>
      <w:r w:rsidR="00725377" w:rsidRPr="008C343D">
        <w:rPr>
          <w:rFonts w:ascii="Aptos" w:hAnsi="Aptos" w:cs="Arial"/>
          <w:sz w:val="22"/>
          <w:szCs w:val="22"/>
        </w:rPr>
        <w:t>5</w:t>
      </w:r>
      <w:r w:rsidR="00262866" w:rsidRPr="008C343D">
        <w:rPr>
          <w:rFonts w:ascii="Aptos" w:hAnsi="Aptos" w:cs="Arial"/>
          <w:sz w:val="22"/>
          <w:szCs w:val="22"/>
        </w:rPr>
        <w:t xml:space="preserve"> ust. 1</w:t>
      </w:r>
      <w:r w:rsidR="00FB768B" w:rsidRPr="008C343D">
        <w:rPr>
          <w:rFonts w:ascii="Aptos" w:hAnsi="Aptos" w:cs="Arial"/>
          <w:sz w:val="22"/>
          <w:szCs w:val="22"/>
        </w:rPr>
        <w:t xml:space="preserve">, </w:t>
      </w:r>
      <w:r w:rsidR="00F06182" w:rsidRPr="008C343D">
        <w:rPr>
          <w:rFonts w:ascii="Aptos" w:hAnsi="Aptos" w:cs="Arial"/>
          <w:sz w:val="22"/>
          <w:szCs w:val="22"/>
        </w:rPr>
        <w:t xml:space="preserve">§ </w:t>
      </w:r>
      <w:r w:rsidR="00F06182">
        <w:rPr>
          <w:rFonts w:ascii="Aptos" w:hAnsi="Aptos" w:cs="Arial"/>
          <w:sz w:val="22"/>
          <w:szCs w:val="22"/>
        </w:rPr>
        <w:t xml:space="preserve">23, </w:t>
      </w:r>
      <w:r w:rsidR="00F06182" w:rsidRPr="008C343D">
        <w:rPr>
          <w:rFonts w:ascii="Aptos" w:hAnsi="Aptos" w:cs="Arial"/>
          <w:sz w:val="22"/>
          <w:szCs w:val="22"/>
        </w:rPr>
        <w:t xml:space="preserve">§ </w:t>
      </w:r>
      <w:r w:rsidR="00F06182">
        <w:rPr>
          <w:rFonts w:ascii="Aptos" w:hAnsi="Aptos" w:cs="Arial"/>
          <w:sz w:val="22"/>
          <w:szCs w:val="22"/>
        </w:rPr>
        <w:t xml:space="preserve">24 </w:t>
      </w:r>
      <w:r w:rsidR="00725377" w:rsidRPr="008C343D">
        <w:rPr>
          <w:rFonts w:ascii="Aptos" w:hAnsi="Aptos" w:cs="Arial"/>
          <w:sz w:val="22"/>
          <w:szCs w:val="22"/>
        </w:rPr>
        <w:t>i</w:t>
      </w:r>
      <w:r w:rsidRPr="008C343D">
        <w:rPr>
          <w:rFonts w:ascii="Aptos" w:hAnsi="Aptos" w:cs="Arial"/>
          <w:sz w:val="22"/>
          <w:szCs w:val="22"/>
        </w:rPr>
        <w:t xml:space="preserve"> §</w:t>
      </w:r>
      <w:r w:rsidR="00DC213F" w:rsidRPr="008C343D">
        <w:rPr>
          <w:rFonts w:ascii="Aptos" w:hAnsi="Aptos" w:cs="Arial"/>
          <w:sz w:val="22"/>
          <w:szCs w:val="22"/>
        </w:rPr>
        <w:t xml:space="preserve"> </w:t>
      </w:r>
      <w:r w:rsidR="00F569FB" w:rsidRPr="008C343D">
        <w:rPr>
          <w:rFonts w:ascii="Aptos" w:hAnsi="Aptos" w:cs="Arial"/>
          <w:sz w:val="22"/>
          <w:szCs w:val="22"/>
        </w:rPr>
        <w:t>2</w:t>
      </w:r>
      <w:r w:rsidR="008B2495">
        <w:rPr>
          <w:rFonts w:ascii="Aptos" w:hAnsi="Aptos" w:cs="Arial"/>
          <w:sz w:val="22"/>
          <w:szCs w:val="22"/>
        </w:rPr>
        <w:t>5</w:t>
      </w:r>
      <w:r w:rsidR="00F569FB" w:rsidRPr="008C343D">
        <w:rPr>
          <w:rFonts w:ascii="Aptos" w:hAnsi="Aptos" w:cs="Arial"/>
          <w:sz w:val="22"/>
          <w:szCs w:val="22"/>
        </w:rPr>
        <w:t xml:space="preserve"> </w:t>
      </w:r>
      <w:r w:rsidRPr="008C343D">
        <w:rPr>
          <w:rFonts w:ascii="Aptos" w:hAnsi="Aptos" w:cs="Arial"/>
          <w:sz w:val="22"/>
          <w:szCs w:val="22"/>
        </w:rPr>
        <w:t>ust. 1.</w:t>
      </w:r>
    </w:p>
    <w:p w14:paraId="55717F1A" w14:textId="58EC9B1C" w:rsidR="008F7D17" w:rsidRPr="008C343D" w:rsidRDefault="008F7D17" w:rsidP="0015461C">
      <w:pPr>
        <w:pStyle w:val="Nagwek3"/>
        <w:rPr>
          <w:rFonts w:ascii="Aptos" w:hAnsi="Aptos"/>
          <w:sz w:val="22"/>
          <w:szCs w:val="22"/>
        </w:rPr>
      </w:pPr>
      <w:r w:rsidRPr="008C343D">
        <w:rPr>
          <w:rFonts w:ascii="Aptos" w:hAnsi="Aptos"/>
          <w:sz w:val="22"/>
          <w:szCs w:val="22"/>
        </w:rPr>
        <w:t xml:space="preserve">§ </w:t>
      </w:r>
      <w:r w:rsidR="006C63B2" w:rsidRPr="008C343D">
        <w:rPr>
          <w:rFonts w:ascii="Aptos" w:hAnsi="Aptos"/>
          <w:sz w:val="22"/>
          <w:szCs w:val="22"/>
        </w:rPr>
        <w:t>3</w:t>
      </w:r>
      <w:r w:rsidR="001F421F">
        <w:rPr>
          <w:rFonts w:ascii="Aptos" w:hAnsi="Aptos"/>
          <w:sz w:val="22"/>
          <w:szCs w:val="22"/>
        </w:rPr>
        <w:t>4</w:t>
      </w:r>
      <w:r w:rsidR="004D62B2" w:rsidRPr="008C343D">
        <w:rPr>
          <w:rFonts w:ascii="Aptos" w:hAnsi="Aptos"/>
          <w:sz w:val="22"/>
          <w:szCs w:val="22"/>
        </w:rPr>
        <w:t>.</w:t>
      </w:r>
    </w:p>
    <w:p w14:paraId="7E25ED38" w14:textId="45FD16BA" w:rsidR="008F7D17" w:rsidRPr="008C343D" w:rsidRDefault="008F7D17" w:rsidP="00C11EE1">
      <w:pPr>
        <w:numPr>
          <w:ilvl w:val="0"/>
          <w:numId w:val="10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Umowa została sporządzona w dwóch jednobrzmiących egzemplarzach</w:t>
      </w:r>
      <w:r w:rsidRPr="008C343D">
        <w:rPr>
          <w:rFonts w:ascii="Aptos" w:hAnsi="Aptos" w:cs="Arial"/>
          <w:i/>
          <w:sz w:val="22"/>
          <w:szCs w:val="22"/>
        </w:rPr>
        <w:t xml:space="preserve">, </w:t>
      </w:r>
      <w:r w:rsidRPr="008C343D">
        <w:rPr>
          <w:rFonts w:ascii="Aptos" w:hAnsi="Aptos" w:cs="Arial"/>
          <w:sz w:val="22"/>
          <w:szCs w:val="22"/>
        </w:rPr>
        <w:t xml:space="preserve">po jednym dla każdej ze </w:t>
      </w:r>
      <w:r w:rsidR="002C64FA" w:rsidRPr="008C343D">
        <w:rPr>
          <w:rFonts w:ascii="Aptos" w:hAnsi="Aptos" w:cs="Arial"/>
          <w:sz w:val="22"/>
          <w:szCs w:val="22"/>
        </w:rPr>
        <w:t>S</w:t>
      </w:r>
      <w:r w:rsidRPr="008C343D">
        <w:rPr>
          <w:rFonts w:ascii="Aptos" w:hAnsi="Aptos" w:cs="Arial"/>
          <w:sz w:val="22"/>
          <w:szCs w:val="22"/>
        </w:rPr>
        <w:t>tron</w:t>
      </w:r>
      <w:r w:rsidR="002C64FA" w:rsidRPr="008C343D">
        <w:rPr>
          <w:rFonts w:ascii="Aptos" w:hAnsi="Aptos" w:cs="Arial"/>
          <w:sz w:val="22"/>
          <w:szCs w:val="22"/>
        </w:rPr>
        <w:t xml:space="preserve"> Umowy</w:t>
      </w:r>
      <w:r w:rsidRPr="008C343D">
        <w:rPr>
          <w:rFonts w:ascii="Aptos" w:hAnsi="Aptos" w:cs="Arial"/>
          <w:sz w:val="22"/>
          <w:szCs w:val="22"/>
        </w:rPr>
        <w:t>.</w:t>
      </w:r>
    </w:p>
    <w:p w14:paraId="100A8950" w14:textId="77777777" w:rsidR="008F7D17" w:rsidRPr="008C343D" w:rsidRDefault="008F7D17" w:rsidP="00C11EE1">
      <w:pPr>
        <w:numPr>
          <w:ilvl w:val="0"/>
          <w:numId w:val="10"/>
        </w:numPr>
        <w:spacing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Integralną część </w:t>
      </w:r>
      <w:r w:rsidR="00060DB4" w:rsidRPr="008C343D">
        <w:rPr>
          <w:rFonts w:ascii="Aptos" w:hAnsi="Aptos" w:cs="Arial"/>
          <w:sz w:val="22"/>
          <w:szCs w:val="22"/>
        </w:rPr>
        <w:t>U</w:t>
      </w:r>
      <w:r w:rsidRPr="008C343D">
        <w:rPr>
          <w:rFonts w:ascii="Aptos" w:hAnsi="Aptos" w:cs="Arial"/>
          <w:sz w:val="22"/>
          <w:szCs w:val="22"/>
        </w:rPr>
        <w:t>mowy stanowią następujące załączniki:</w:t>
      </w:r>
    </w:p>
    <w:p w14:paraId="7F428139" w14:textId="2E3FD120" w:rsidR="008F7D17" w:rsidRPr="008C343D" w:rsidRDefault="008F7D17" w:rsidP="00C11EE1">
      <w:pPr>
        <w:numPr>
          <w:ilvl w:val="1"/>
          <w:numId w:val="54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lastRenderedPageBreak/>
        <w:t>załącznik nr 1: Wniosek</w:t>
      </w:r>
      <w:r w:rsidR="00C92894" w:rsidRPr="008C343D">
        <w:rPr>
          <w:rFonts w:ascii="Aptos" w:hAnsi="Aptos" w:cs="Arial"/>
          <w:sz w:val="22"/>
          <w:szCs w:val="22"/>
        </w:rPr>
        <w:t xml:space="preserve"> o dofinansowanie Projektu</w:t>
      </w:r>
      <w:r w:rsidR="0008695B" w:rsidRPr="008C343D">
        <w:rPr>
          <w:rFonts w:ascii="Aptos" w:hAnsi="Aptos" w:cs="Arial"/>
          <w:sz w:val="22"/>
          <w:szCs w:val="22"/>
        </w:rPr>
        <w:t>;</w:t>
      </w:r>
    </w:p>
    <w:p w14:paraId="6CCD8740" w14:textId="3FB99B36" w:rsidR="00C33800" w:rsidRPr="008C343D" w:rsidRDefault="00C33800" w:rsidP="00C11EE1">
      <w:pPr>
        <w:pStyle w:val="Akapitzlist"/>
        <w:numPr>
          <w:ilvl w:val="1"/>
          <w:numId w:val="54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załącznik nr 2: Taryfikator korekt kosztów pośrednich za naruszenia </w:t>
      </w:r>
      <w:r w:rsidR="00CB2C96" w:rsidRPr="008C343D">
        <w:rPr>
          <w:rFonts w:ascii="Aptos" w:hAnsi="Aptos" w:cs="Arial"/>
          <w:sz w:val="22"/>
          <w:szCs w:val="22"/>
        </w:rPr>
        <w:t xml:space="preserve">postanowień umowy </w:t>
      </w:r>
      <w:r w:rsidRPr="008C343D">
        <w:rPr>
          <w:rFonts w:ascii="Aptos" w:hAnsi="Aptos" w:cs="Arial"/>
          <w:sz w:val="22"/>
          <w:szCs w:val="22"/>
        </w:rPr>
        <w:t>w zakresie zarządzania projektem</w:t>
      </w:r>
      <w:r w:rsidR="00E61B88" w:rsidRPr="008C343D">
        <w:rPr>
          <w:rFonts w:ascii="Aptos" w:hAnsi="Aptos" w:cs="Arial"/>
          <w:sz w:val="22"/>
          <w:szCs w:val="22"/>
        </w:rPr>
        <w:t>;</w:t>
      </w:r>
    </w:p>
    <w:p w14:paraId="68A83F51" w14:textId="7A1F6571" w:rsidR="008F7D17" w:rsidRDefault="563D6BE4" w:rsidP="00C11EE1">
      <w:pPr>
        <w:numPr>
          <w:ilvl w:val="1"/>
          <w:numId w:val="54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załącznik nr 3: Oświadczenie o kwalifikowalności podatku </w:t>
      </w:r>
      <w:r w:rsidR="06B3DE61" w:rsidRPr="008C343D">
        <w:rPr>
          <w:rFonts w:ascii="Aptos" w:hAnsi="Aptos" w:cs="Arial"/>
          <w:sz w:val="22"/>
          <w:szCs w:val="22"/>
        </w:rPr>
        <w:t>od towarów i</w:t>
      </w:r>
      <w:r w:rsidR="00777EBD" w:rsidRPr="008C343D">
        <w:rPr>
          <w:rFonts w:ascii="Aptos" w:hAnsi="Aptos" w:cs="Arial"/>
          <w:sz w:val="22"/>
          <w:szCs w:val="22"/>
        </w:rPr>
        <w:t> </w:t>
      </w:r>
      <w:r w:rsidR="06B3DE61" w:rsidRPr="008C343D">
        <w:rPr>
          <w:rFonts w:ascii="Aptos" w:hAnsi="Aptos" w:cs="Arial"/>
          <w:sz w:val="22"/>
          <w:szCs w:val="22"/>
        </w:rPr>
        <w:t>usług</w:t>
      </w:r>
      <w:r w:rsidR="008F7D17" w:rsidRPr="008C343D">
        <w:rPr>
          <w:rFonts w:ascii="Aptos" w:hAnsi="Aptos" w:cs="Arial"/>
          <w:sz w:val="22"/>
          <w:szCs w:val="22"/>
          <w:vertAlign w:val="superscript"/>
        </w:rPr>
        <w:footnoteReference w:id="61"/>
      </w:r>
      <w:r w:rsidRPr="008C343D">
        <w:rPr>
          <w:rFonts w:ascii="Aptos" w:hAnsi="Aptos" w:cs="Arial"/>
          <w:sz w:val="22"/>
          <w:szCs w:val="22"/>
          <w:vertAlign w:val="superscript"/>
        </w:rPr>
        <w:t>)</w:t>
      </w:r>
      <w:r w:rsidR="1201ABAD" w:rsidRPr="008C343D">
        <w:rPr>
          <w:rFonts w:ascii="Aptos" w:hAnsi="Aptos" w:cs="Arial"/>
          <w:sz w:val="22"/>
          <w:szCs w:val="22"/>
        </w:rPr>
        <w:t>;</w:t>
      </w:r>
    </w:p>
    <w:p w14:paraId="5BC75190" w14:textId="3AAB1928" w:rsidR="00244E47" w:rsidRPr="00244E47" w:rsidRDefault="008F7D17" w:rsidP="00244E47">
      <w:pPr>
        <w:numPr>
          <w:ilvl w:val="1"/>
          <w:numId w:val="54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244E47">
        <w:rPr>
          <w:rFonts w:ascii="Aptos" w:hAnsi="Aptos" w:cs="Arial"/>
          <w:sz w:val="22"/>
          <w:szCs w:val="22"/>
        </w:rPr>
        <w:t xml:space="preserve">załącznik nr 4: </w:t>
      </w:r>
      <w:r w:rsidR="0025391D" w:rsidRPr="00244E47">
        <w:rPr>
          <w:rFonts w:ascii="Aptos" w:hAnsi="Aptos" w:cs="Arial"/>
          <w:sz w:val="22"/>
          <w:szCs w:val="22"/>
        </w:rPr>
        <w:t>H</w:t>
      </w:r>
      <w:r w:rsidRPr="00244E47">
        <w:rPr>
          <w:rFonts w:ascii="Aptos" w:hAnsi="Aptos" w:cs="Arial"/>
          <w:sz w:val="22"/>
          <w:szCs w:val="22"/>
        </w:rPr>
        <w:t>armonogram płatności</w:t>
      </w:r>
      <w:r w:rsidR="0008695B" w:rsidRPr="00244E47">
        <w:rPr>
          <w:rFonts w:ascii="Aptos" w:hAnsi="Aptos" w:cs="Arial"/>
          <w:sz w:val="22"/>
          <w:szCs w:val="22"/>
        </w:rPr>
        <w:t>;</w:t>
      </w:r>
    </w:p>
    <w:p w14:paraId="0FB0DBB6" w14:textId="0CF3D3FD" w:rsidR="00846C56" w:rsidRPr="008C343D" w:rsidRDefault="00244E47" w:rsidP="00244E47">
      <w:pPr>
        <w:numPr>
          <w:ilvl w:val="1"/>
          <w:numId w:val="54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z</w:t>
      </w:r>
      <w:r w:rsidRPr="008C343D">
        <w:rPr>
          <w:rFonts w:ascii="Aptos" w:hAnsi="Aptos" w:cs="Arial"/>
          <w:sz w:val="22"/>
          <w:szCs w:val="22"/>
        </w:rPr>
        <w:t>ałącznik</w:t>
      </w:r>
      <w:r>
        <w:rPr>
          <w:rFonts w:ascii="Aptos" w:hAnsi="Aptos" w:cs="Arial"/>
          <w:sz w:val="22"/>
          <w:szCs w:val="22"/>
        </w:rPr>
        <w:t xml:space="preserve"> </w:t>
      </w:r>
      <w:r w:rsidR="00C33800" w:rsidRPr="008C343D">
        <w:rPr>
          <w:rFonts w:ascii="Aptos" w:hAnsi="Aptos" w:cs="Arial"/>
          <w:sz w:val="22"/>
          <w:szCs w:val="22"/>
        </w:rPr>
        <w:t xml:space="preserve">nr </w:t>
      </w:r>
      <w:r w:rsidR="00381669">
        <w:rPr>
          <w:rFonts w:ascii="Aptos" w:hAnsi="Aptos" w:cs="Arial"/>
          <w:sz w:val="22"/>
          <w:szCs w:val="22"/>
        </w:rPr>
        <w:t>5</w:t>
      </w:r>
      <w:r w:rsidR="00C33800" w:rsidRPr="008C343D">
        <w:rPr>
          <w:rFonts w:ascii="Aptos" w:hAnsi="Aptos" w:cs="Arial"/>
          <w:sz w:val="22"/>
          <w:szCs w:val="22"/>
        </w:rPr>
        <w:t xml:space="preserve">: </w:t>
      </w:r>
      <w:r w:rsidR="00846C56" w:rsidRPr="008C343D">
        <w:rPr>
          <w:rFonts w:ascii="Aptos" w:hAnsi="Aptos" w:cs="Arial"/>
          <w:sz w:val="22"/>
          <w:szCs w:val="22"/>
        </w:rPr>
        <w:t>Wzór informacji o uczestnikach Projektu</w:t>
      </w:r>
      <w:r w:rsidR="0008695B" w:rsidRPr="008C343D">
        <w:rPr>
          <w:rFonts w:ascii="Aptos" w:hAnsi="Aptos" w:cs="Arial"/>
          <w:sz w:val="22"/>
          <w:szCs w:val="22"/>
        </w:rPr>
        <w:t>;</w:t>
      </w:r>
    </w:p>
    <w:p w14:paraId="3C5AD72B" w14:textId="1C68CB9A" w:rsidR="00771D50" w:rsidRPr="008C343D" w:rsidRDefault="00771D50" w:rsidP="00C11EE1">
      <w:pPr>
        <w:numPr>
          <w:ilvl w:val="1"/>
          <w:numId w:val="54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załącznik nr </w:t>
      </w:r>
      <w:r w:rsidR="00381669">
        <w:rPr>
          <w:rFonts w:ascii="Aptos" w:hAnsi="Aptos" w:cs="Arial"/>
          <w:sz w:val="22"/>
          <w:szCs w:val="22"/>
        </w:rPr>
        <w:t>6</w:t>
      </w:r>
      <w:r w:rsidRPr="008C343D">
        <w:rPr>
          <w:rFonts w:ascii="Aptos" w:hAnsi="Aptos" w:cs="Arial"/>
          <w:sz w:val="22"/>
          <w:szCs w:val="22"/>
        </w:rPr>
        <w:t>:</w:t>
      </w:r>
      <w:r w:rsidR="00E3117D" w:rsidRPr="008C343D">
        <w:rPr>
          <w:rFonts w:ascii="Aptos" w:hAnsi="Aptos" w:cs="Arial"/>
          <w:sz w:val="22"/>
          <w:szCs w:val="22"/>
        </w:rPr>
        <w:t xml:space="preserve"> Klauzula informacyjna Instytucji Zarządzającej;</w:t>
      </w:r>
    </w:p>
    <w:p w14:paraId="4B169481" w14:textId="6BA3CE2D" w:rsidR="001A0061" w:rsidRPr="008C343D" w:rsidRDefault="00771D50" w:rsidP="00C11EE1">
      <w:pPr>
        <w:numPr>
          <w:ilvl w:val="1"/>
          <w:numId w:val="54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załącznik nr </w:t>
      </w:r>
      <w:r w:rsidR="00381669">
        <w:rPr>
          <w:rFonts w:ascii="Aptos" w:hAnsi="Aptos" w:cs="Arial"/>
          <w:sz w:val="22"/>
          <w:szCs w:val="22"/>
        </w:rPr>
        <w:t>7</w:t>
      </w:r>
      <w:r w:rsidRPr="008C343D">
        <w:rPr>
          <w:rFonts w:ascii="Aptos" w:hAnsi="Aptos" w:cs="Arial"/>
          <w:sz w:val="22"/>
          <w:szCs w:val="22"/>
        </w:rPr>
        <w:t>:</w:t>
      </w:r>
      <w:r w:rsidR="00E3117D" w:rsidRPr="008C343D">
        <w:rPr>
          <w:rFonts w:ascii="Aptos" w:hAnsi="Aptos" w:cs="Arial"/>
          <w:sz w:val="22"/>
          <w:szCs w:val="22"/>
        </w:rPr>
        <w:t xml:space="preserve"> Klauzula informacyjna Instytucji Pośredniczącej</w:t>
      </w:r>
      <w:r w:rsidR="00FF2034" w:rsidRPr="008C343D">
        <w:rPr>
          <w:rFonts w:ascii="Aptos" w:hAnsi="Aptos" w:cs="Arial"/>
          <w:sz w:val="22"/>
          <w:szCs w:val="22"/>
        </w:rPr>
        <w:t>;</w:t>
      </w:r>
    </w:p>
    <w:p w14:paraId="1500985B" w14:textId="02184F49" w:rsidR="007A389C" w:rsidRPr="008C343D" w:rsidRDefault="00C33800" w:rsidP="00C11EE1">
      <w:pPr>
        <w:numPr>
          <w:ilvl w:val="1"/>
          <w:numId w:val="54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załącznik nr </w:t>
      </w:r>
      <w:r w:rsidR="00381669">
        <w:rPr>
          <w:rFonts w:ascii="Aptos" w:hAnsi="Aptos" w:cs="Arial"/>
          <w:sz w:val="22"/>
          <w:szCs w:val="22"/>
        </w:rPr>
        <w:t>8</w:t>
      </w:r>
      <w:r w:rsidRPr="008C343D">
        <w:rPr>
          <w:rFonts w:ascii="Aptos" w:hAnsi="Aptos" w:cs="Arial"/>
          <w:sz w:val="22"/>
          <w:szCs w:val="22"/>
        </w:rPr>
        <w:t xml:space="preserve">: </w:t>
      </w:r>
      <w:r w:rsidR="00C53900" w:rsidRPr="008C343D">
        <w:rPr>
          <w:rFonts w:ascii="Aptos" w:hAnsi="Aptos" w:cs="Arial"/>
          <w:sz w:val="22"/>
          <w:szCs w:val="22"/>
        </w:rPr>
        <w:t xml:space="preserve">Wyciąg z zapisów </w:t>
      </w:r>
      <w:r w:rsidR="007A389C" w:rsidRPr="008C343D">
        <w:rPr>
          <w:rFonts w:ascii="Aptos" w:hAnsi="Aptos" w:cs="Arial"/>
          <w:sz w:val="22"/>
          <w:szCs w:val="22"/>
        </w:rPr>
        <w:t>Podręcznik</w:t>
      </w:r>
      <w:r w:rsidR="00C53900" w:rsidRPr="008C343D">
        <w:rPr>
          <w:rFonts w:ascii="Aptos" w:hAnsi="Aptos" w:cs="Arial"/>
          <w:sz w:val="22"/>
          <w:szCs w:val="22"/>
        </w:rPr>
        <w:t>a</w:t>
      </w:r>
      <w:r w:rsidR="007A389C" w:rsidRPr="008C343D">
        <w:rPr>
          <w:rFonts w:ascii="Aptos" w:hAnsi="Aptos" w:cs="Arial"/>
          <w:sz w:val="22"/>
          <w:szCs w:val="22"/>
        </w:rPr>
        <w:t xml:space="preserve"> wnioskodawcy i beneficjenta Funduszy Europejskich </w:t>
      </w:r>
      <w:r w:rsidR="00C53900" w:rsidRPr="008C343D">
        <w:rPr>
          <w:rFonts w:ascii="Aptos" w:hAnsi="Aptos" w:cs="Arial"/>
          <w:sz w:val="22"/>
          <w:szCs w:val="22"/>
        </w:rPr>
        <w:t>dla Mazowsza</w:t>
      </w:r>
      <w:r w:rsidR="007A389C" w:rsidRPr="008C343D">
        <w:rPr>
          <w:rFonts w:ascii="Aptos" w:hAnsi="Aptos" w:cs="Arial"/>
          <w:sz w:val="22"/>
          <w:szCs w:val="22"/>
        </w:rPr>
        <w:t xml:space="preserve"> 2021-2027 w zakresie informacji i</w:t>
      </w:r>
      <w:r w:rsidR="00777EBD" w:rsidRPr="008C343D">
        <w:rPr>
          <w:rFonts w:ascii="Aptos" w:hAnsi="Aptos" w:cs="Arial"/>
          <w:sz w:val="22"/>
          <w:szCs w:val="22"/>
        </w:rPr>
        <w:t> </w:t>
      </w:r>
      <w:r w:rsidR="007A389C" w:rsidRPr="008C343D">
        <w:rPr>
          <w:rFonts w:ascii="Aptos" w:hAnsi="Aptos" w:cs="Arial"/>
          <w:sz w:val="22"/>
          <w:szCs w:val="22"/>
        </w:rPr>
        <w:t>promocji;</w:t>
      </w:r>
      <w:bookmarkStart w:id="22" w:name="_Hlk125715871"/>
    </w:p>
    <w:p w14:paraId="6BC2A8FB" w14:textId="18598EA6" w:rsidR="00846C56" w:rsidRPr="008C343D" w:rsidRDefault="007A389C" w:rsidP="00C11EE1">
      <w:pPr>
        <w:numPr>
          <w:ilvl w:val="1"/>
          <w:numId w:val="54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 xml:space="preserve">załącznik nr </w:t>
      </w:r>
      <w:r w:rsidR="00381669">
        <w:rPr>
          <w:rFonts w:ascii="Aptos" w:hAnsi="Aptos" w:cs="Arial"/>
          <w:sz w:val="22"/>
          <w:szCs w:val="22"/>
        </w:rPr>
        <w:t>9</w:t>
      </w:r>
      <w:r w:rsidRPr="008C343D">
        <w:rPr>
          <w:rFonts w:ascii="Aptos" w:hAnsi="Aptos" w:cs="Arial"/>
          <w:sz w:val="22"/>
          <w:szCs w:val="22"/>
        </w:rPr>
        <w:t xml:space="preserve">: </w:t>
      </w:r>
      <w:r w:rsidR="00C21DEA" w:rsidRPr="008C343D">
        <w:rPr>
          <w:rFonts w:ascii="Aptos" w:hAnsi="Aptos" w:cs="Arial"/>
          <w:sz w:val="22"/>
          <w:szCs w:val="22"/>
        </w:rPr>
        <w:t>Wykaz p</w:t>
      </w:r>
      <w:r w:rsidRPr="008C343D">
        <w:rPr>
          <w:rFonts w:ascii="Aptos" w:hAnsi="Aptos" w:cs="Arial"/>
          <w:sz w:val="22"/>
          <w:szCs w:val="22"/>
        </w:rPr>
        <w:t xml:space="preserve">omniejszenia </w:t>
      </w:r>
      <w:r w:rsidR="000355FD" w:rsidRPr="008C343D">
        <w:rPr>
          <w:rFonts w:ascii="Aptos" w:hAnsi="Aptos" w:cs="Arial"/>
          <w:sz w:val="22"/>
          <w:szCs w:val="22"/>
        </w:rPr>
        <w:t xml:space="preserve">wartości </w:t>
      </w:r>
      <w:r w:rsidRPr="008C343D">
        <w:rPr>
          <w:rFonts w:ascii="Aptos" w:hAnsi="Aptos" w:cs="Arial"/>
          <w:sz w:val="22"/>
          <w:szCs w:val="22"/>
        </w:rPr>
        <w:t xml:space="preserve">dofinansowania </w:t>
      </w:r>
      <w:r w:rsidR="00C24D3C">
        <w:rPr>
          <w:rFonts w:ascii="Aptos" w:hAnsi="Aptos" w:cs="Arial"/>
          <w:sz w:val="22"/>
          <w:szCs w:val="22"/>
        </w:rPr>
        <w:t>P</w:t>
      </w:r>
      <w:r w:rsidR="000355FD" w:rsidRPr="008C343D">
        <w:rPr>
          <w:rFonts w:ascii="Aptos" w:hAnsi="Aptos" w:cs="Arial"/>
          <w:sz w:val="22"/>
          <w:szCs w:val="22"/>
        </w:rPr>
        <w:t xml:space="preserve">rojektu </w:t>
      </w:r>
      <w:r w:rsidRPr="008C343D">
        <w:rPr>
          <w:rFonts w:ascii="Aptos" w:hAnsi="Aptos" w:cs="Arial"/>
          <w:sz w:val="22"/>
          <w:szCs w:val="22"/>
        </w:rPr>
        <w:t>w</w:t>
      </w:r>
      <w:r w:rsidR="00777EBD" w:rsidRPr="008C343D">
        <w:rPr>
          <w:rFonts w:ascii="Aptos" w:hAnsi="Aptos" w:cs="Arial"/>
          <w:sz w:val="22"/>
          <w:szCs w:val="22"/>
        </w:rPr>
        <w:t> </w:t>
      </w:r>
      <w:r w:rsidRPr="008C343D">
        <w:rPr>
          <w:rFonts w:ascii="Aptos" w:hAnsi="Aptos" w:cs="Arial"/>
          <w:sz w:val="22"/>
          <w:szCs w:val="22"/>
        </w:rPr>
        <w:t>zakresie obowiązków komunikacyjnych beneficjentów Funduszy Europejskich</w:t>
      </w:r>
      <w:bookmarkEnd w:id="22"/>
      <w:r w:rsidR="00026C9E" w:rsidRPr="008C343D">
        <w:rPr>
          <w:rFonts w:ascii="Aptos" w:hAnsi="Aptos" w:cs="Arial"/>
          <w:sz w:val="22"/>
          <w:szCs w:val="22"/>
        </w:rPr>
        <w:t>.</w:t>
      </w:r>
    </w:p>
    <w:p w14:paraId="784683A2" w14:textId="335AF07E" w:rsidR="008A51AC" w:rsidRPr="008C343D" w:rsidRDefault="007D4E3E" w:rsidP="008A51AC">
      <w:pPr>
        <w:numPr>
          <w:ilvl w:val="1"/>
          <w:numId w:val="54"/>
        </w:numPr>
        <w:tabs>
          <w:tab w:val="left" w:pos="851"/>
        </w:tabs>
        <w:spacing w:before="120" w:after="120" w:line="276" w:lineRule="auto"/>
        <w:ind w:left="851" w:hanging="425"/>
        <w:rPr>
          <w:rFonts w:ascii="Aptos" w:hAnsi="Aptos" w:cs="Arial"/>
          <w:bCs/>
          <w:kern w:val="32"/>
          <w:sz w:val="22"/>
          <w:szCs w:val="22"/>
        </w:rPr>
      </w:pPr>
      <w:r w:rsidRPr="008C343D">
        <w:rPr>
          <w:rFonts w:ascii="Aptos" w:hAnsi="Aptos" w:cs="Arial"/>
          <w:bCs/>
          <w:kern w:val="32"/>
          <w:sz w:val="22"/>
          <w:szCs w:val="22"/>
        </w:rPr>
        <w:t>z</w:t>
      </w:r>
      <w:r w:rsidR="008A51AC" w:rsidRPr="008C343D">
        <w:rPr>
          <w:rFonts w:ascii="Aptos" w:hAnsi="Aptos" w:cs="Arial"/>
          <w:bCs/>
          <w:kern w:val="32"/>
          <w:sz w:val="22"/>
          <w:szCs w:val="22"/>
        </w:rPr>
        <w:t xml:space="preserve">ałącznik nr 10: </w:t>
      </w:r>
      <w:r w:rsidR="008A51AC" w:rsidRPr="008C343D">
        <w:rPr>
          <w:rFonts w:ascii="Aptos" w:hAnsi="Aptos" w:cs="Arial"/>
          <w:sz w:val="22"/>
          <w:szCs w:val="22"/>
        </w:rPr>
        <w:t xml:space="preserve">Szczegółowe warunki i zakres minimalnego poziomu wymaganych do przeprowadzenia </w:t>
      </w:r>
      <w:r w:rsidR="00447172">
        <w:rPr>
          <w:rFonts w:ascii="Aptos" w:hAnsi="Aptos" w:cs="Arial"/>
          <w:sz w:val="22"/>
          <w:szCs w:val="22"/>
        </w:rPr>
        <w:t>wizyty monitoringowej</w:t>
      </w:r>
      <w:r w:rsidR="008A51AC" w:rsidRPr="008C343D">
        <w:rPr>
          <w:rFonts w:ascii="Aptos" w:hAnsi="Aptos" w:cs="Arial"/>
          <w:sz w:val="22"/>
          <w:szCs w:val="22"/>
        </w:rPr>
        <w:t xml:space="preserve">. </w:t>
      </w:r>
    </w:p>
    <w:p w14:paraId="1F28B8CE" w14:textId="77777777" w:rsidR="008A51AC" w:rsidRPr="008C343D" w:rsidRDefault="008A51AC" w:rsidP="006964FD">
      <w:pPr>
        <w:tabs>
          <w:tab w:val="left" w:pos="851"/>
        </w:tabs>
        <w:spacing w:line="276" w:lineRule="auto"/>
        <w:ind w:left="851"/>
        <w:rPr>
          <w:rFonts w:ascii="Aptos" w:hAnsi="Aptos" w:cs="Arial"/>
          <w:sz w:val="22"/>
          <w:szCs w:val="22"/>
        </w:rPr>
      </w:pPr>
    </w:p>
    <w:p w14:paraId="3448DD52" w14:textId="77777777" w:rsidR="008F7D17" w:rsidRPr="008C343D" w:rsidRDefault="00E400B2" w:rsidP="00FA557F">
      <w:pPr>
        <w:keepNext/>
        <w:spacing w:before="240" w:after="120" w:line="276" w:lineRule="auto"/>
        <w:rPr>
          <w:rFonts w:ascii="Aptos" w:hAnsi="Aptos" w:cs="Arial"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>Podpisy:</w:t>
      </w:r>
    </w:p>
    <w:p w14:paraId="2F073ED9" w14:textId="6996A7D6" w:rsidR="003B218F" w:rsidRPr="008C343D" w:rsidRDefault="008F7D17" w:rsidP="00FA557F">
      <w:pPr>
        <w:keepNext/>
        <w:tabs>
          <w:tab w:val="center" w:pos="1440"/>
          <w:tab w:val="center" w:pos="7200"/>
        </w:tabs>
        <w:spacing w:before="240" w:after="120" w:line="276" w:lineRule="auto"/>
        <w:rPr>
          <w:rFonts w:ascii="Aptos" w:hAnsi="Aptos" w:cs="Arial"/>
          <w:b/>
          <w:sz w:val="22"/>
          <w:szCs w:val="22"/>
        </w:rPr>
      </w:pPr>
      <w:r w:rsidRPr="008C343D">
        <w:rPr>
          <w:rFonts w:ascii="Aptos" w:hAnsi="Aptos" w:cs="Arial"/>
          <w:sz w:val="22"/>
          <w:szCs w:val="22"/>
        </w:rPr>
        <w:tab/>
      </w:r>
      <w:r w:rsidR="000C0AB5" w:rsidRPr="008C343D">
        <w:rPr>
          <w:rFonts w:ascii="Aptos" w:hAnsi="Aptos" w:cs="Arial"/>
          <w:b/>
          <w:sz w:val="22"/>
          <w:szCs w:val="22"/>
        </w:rPr>
        <w:t>Beneficjent</w:t>
      </w:r>
      <w:r w:rsidR="00AA5A0E" w:rsidRPr="008C343D">
        <w:rPr>
          <w:rStyle w:val="Odwoanieprzypisudolnego"/>
          <w:rFonts w:ascii="Aptos" w:hAnsi="Aptos" w:cs="Arial"/>
          <w:b/>
          <w:sz w:val="22"/>
          <w:szCs w:val="22"/>
        </w:rPr>
        <w:footnoteReference w:id="62"/>
      </w:r>
      <w:r w:rsidR="00AA5A0E" w:rsidRPr="008C343D">
        <w:rPr>
          <w:rFonts w:ascii="Aptos" w:hAnsi="Aptos" w:cs="Arial"/>
          <w:b/>
          <w:sz w:val="22"/>
          <w:szCs w:val="22"/>
          <w:vertAlign w:val="superscript"/>
        </w:rPr>
        <w:t>)</w:t>
      </w:r>
      <w:r w:rsidRPr="008C343D">
        <w:rPr>
          <w:rFonts w:ascii="Aptos" w:hAnsi="Aptos" w:cs="Arial"/>
          <w:b/>
          <w:sz w:val="22"/>
          <w:szCs w:val="22"/>
        </w:rPr>
        <w:tab/>
      </w:r>
      <w:r w:rsidR="000C0AB5" w:rsidRPr="008C343D">
        <w:rPr>
          <w:rFonts w:ascii="Aptos" w:hAnsi="Aptos" w:cs="Arial"/>
          <w:b/>
          <w:sz w:val="22"/>
          <w:szCs w:val="22"/>
        </w:rPr>
        <w:t>Województwo Mazowieckie</w:t>
      </w:r>
    </w:p>
    <w:sectPr w:rsidR="003B218F" w:rsidRPr="008C343D" w:rsidSect="00A3546A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0560" w14:textId="77777777" w:rsidR="008271A5" w:rsidRDefault="008271A5" w:rsidP="00FE0628">
      <w:r>
        <w:separator/>
      </w:r>
    </w:p>
  </w:endnote>
  <w:endnote w:type="continuationSeparator" w:id="0">
    <w:p w14:paraId="4A5FF0F2" w14:textId="77777777" w:rsidR="008271A5" w:rsidRDefault="008271A5" w:rsidP="00FE0628">
      <w:r>
        <w:continuationSeparator/>
      </w:r>
    </w:p>
  </w:endnote>
  <w:endnote w:type="continuationNotice" w:id="1">
    <w:p w14:paraId="0EDB81E9" w14:textId="77777777" w:rsidR="008271A5" w:rsidRDefault="00827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650013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4CD03379" w14:textId="45065055" w:rsidR="007361C2" w:rsidRPr="007361C2" w:rsidRDefault="007361C2">
        <w:pPr>
          <w:pStyle w:val="Stopka"/>
          <w:jc w:val="right"/>
          <w:rPr>
            <w:rFonts w:ascii="Aptos" w:hAnsi="Aptos"/>
            <w:sz w:val="22"/>
            <w:szCs w:val="22"/>
          </w:rPr>
        </w:pPr>
        <w:r w:rsidRPr="007361C2">
          <w:rPr>
            <w:rFonts w:ascii="Aptos" w:hAnsi="Aptos"/>
            <w:sz w:val="22"/>
            <w:szCs w:val="22"/>
          </w:rPr>
          <w:fldChar w:fldCharType="begin"/>
        </w:r>
        <w:r w:rsidRPr="007361C2">
          <w:rPr>
            <w:rFonts w:ascii="Aptos" w:hAnsi="Aptos"/>
            <w:sz w:val="22"/>
            <w:szCs w:val="22"/>
          </w:rPr>
          <w:instrText>PAGE   \* MERGEFORMAT</w:instrText>
        </w:r>
        <w:r w:rsidRPr="007361C2">
          <w:rPr>
            <w:rFonts w:ascii="Aptos" w:hAnsi="Aptos"/>
            <w:sz w:val="22"/>
            <w:szCs w:val="22"/>
          </w:rPr>
          <w:fldChar w:fldCharType="separate"/>
        </w:r>
        <w:r w:rsidRPr="007361C2">
          <w:rPr>
            <w:rFonts w:ascii="Aptos" w:hAnsi="Aptos"/>
            <w:sz w:val="22"/>
            <w:szCs w:val="22"/>
          </w:rPr>
          <w:t>2</w:t>
        </w:r>
        <w:r w:rsidRPr="007361C2">
          <w:rPr>
            <w:rFonts w:ascii="Aptos" w:hAnsi="Aptos"/>
            <w:sz w:val="22"/>
            <w:szCs w:val="22"/>
          </w:rPr>
          <w:fldChar w:fldCharType="end"/>
        </w:r>
      </w:p>
    </w:sdtContent>
  </w:sdt>
  <w:p w14:paraId="44B8DC08" w14:textId="77777777" w:rsidR="00EE0E1F" w:rsidRDefault="00EE0E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0D00" w14:textId="77777777" w:rsidR="008271A5" w:rsidRDefault="008271A5" w:rsidP="00FE0628">
      <w:r>
        <w:separator/>
      </w:r>
    </w:p>
  </w:footnote>
  <w:footnote w:type="continuationSeparator" w:id="0">
    <w:p w14:paraId="2FEB9852" w14:textId="77777777" w:rsidR="008271A5" w:rsidRDefault="008271A5" w:rsidP="00FE0628">
      <w:r>
        <w:continuationSeparator/>
      </w:r>
    </w:p>
  </w:footnote>
  <w:footnote w:type="continuationNotice" w:id="1">
    <w:p w14:paraId="25380656" w14:textId="77777777" w:rsidR="008271A5" w:rsidRDefault="008271A5"/>
  </w:footnote>
  <w:footnote w:id="2">
    <w:p w14:paraId="021F4A1D" w14:textId="4214DD1B" w:rsidR="00EE0E1F" w:rsidRPr="00CC6B3C" w:rsidRDefault="00EE0E1F" w:rsidP="00F240D2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2B4B6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B4B6E">
        <w:rPr>
          <w:rStyle w:val="Odwoanieprzypisudolnego"/>
          <w:rFonts w:ascii="Arial" w:hAnsi="Arial" w:cs="Arial"/>
          <w:sz w:val="18"/>
          <w:szCs w:val="18"/>
        </w:rPr>
        <w:t>)</w:t>
      </w:r>
      <w:r w:rsidRPr="002B4B6E">
        <w:rPr>
          <w:rFonts w:ascii="Arial" w:hAnsi="Arial" w:cs="Arial"/>
          <w:sz w:val="18"/>
          <w:szCs w:val="18"/>
        </w:rPr>
        <w:t xml:space="preserve"> </w:t>
      </w:r>
      <w:r w:rsidRPr="00CC6B3C">
        <w:rPr>
          <w:rFonts w:ascii="Aptos" w:hAnsi="Aptos" w:cs="Arial"/>
          <w:sz w:val="18"/>
          <w:szCs w:val="18"/>
        </w:rPr>
        <w:t>Wzór umowy stosuje się dla beneficjentów niebędących państwowymi jednostkami budżetowymi realizującymi projekty w ramach Priorytetu VII (Działanie 7.4).</w:t>
      </w:r>
      <w:r w:rsidRPr="00CC6B3C">
        <w:rPr>
          <w:rFonts w:ascii="Aptos" w:hAnsi="Aptos"/>
          <w:sz w:val="18"/>
          <w:szCs w:val="18"/>
        </w:rPr>
        <w:t xml:space="preserve"> </w:t>
      </w:r>
      <w:r w:rsidRPr="00CC6B3C">
        <w:rPr>
          <w:rFonts w:ascii="Aptos" w:hAnsi="Aptos" w:cs="Arial"/>
          <w:sz w:val="18"/>
          <w:szCs w:val="18"/>
        </w:rPr>
        <w:t>Wzór umowy stanowi minimalny zakres i może być przez Strony Umowy uzupełniony o postanowienia niezbędne dla realizacji Projektu po uzyskaniu akceptacji Instytucji Zarządzającej. Postanowienia stanowiące uzupełnienie wzoru umowy nie mogą być sprzeczne z postanowieniami zawartymi w tym wzorze Umowy.</w:t>
      </w:r>
    </w:p>
  </w:footnote>
  <w:footnote w:id="3">
    <w:p w14:paraId="79BE195F" w14:textId="40437A62" w:rsidR="00EE0E1F" w:rsidRPr="00CC6B3C" w:rsidRDefault="00EE0E1F" w:rsidP="006516BC">
      <w:pPr>
        <w:pStyle w:val="Tekstprzypisudolnego"/>
        <w:rPr>
          <w:rFonts w:ascii="Aptos" w:hAnsi="Aptos" w:cs="Arial"/>
          <w:sz w:val="18"/>
          <w:szCs w:val="18"/>
        </w:rPr>
      </w:pPr>
      <w:r w:rsidRPr="00CC6B3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CC6B3C">
        <w:rPr>
          <w:rFonts w:ascii="Aptos" w:hAnsi="Aptos" w:cs="Arial"/>
          <w:sz w:val="18"/>
          <w:szCs w:val="18"/>
          <w:vertAlign w:val="superscript"/>
        </w:rPr>
        <w:t>)</w:t>
      </w:r>
      <w:r w:rsidRPr="00CC6B3C">
        <w:rPr>
          <w:rFonts w:ascii="Aptos" w:hAnsi="Aptos" w:cs="Arial"/>
          <w:sz w:val="18"/>
          <w:szCs w:val="18"/>
        </w:rPr>
        <w:t xml:space="preserve"> Lub inny rejestr / ewidencja, jeżeli podlega obowiązkowi wpisu.</w:t>
      </w:r>
    </w:p>
  </w:footnote>
  <w:footnote w:id="4">
    <w:p w14:paraId="0CE05277" w14:textId="77BAE09C" w:rsidR="00EE0E1F" w:rsidRDefault="00EE0E1F" w:rsidP="006516BC">
      <w:pPr>
        <w:pStyle w:val="Tekstprzypisudolnego"/>
        <w:rPr>
          <w:sz w:val="16"/>
          <w:szCs w:val="16"/>
        </w:rPr>
      </w:pPr>
      <w:r w:rsidRPr="00CC6B3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CC6B3C">
        <w:rPr>
          <w:rFonts w:ascii="Aptos" w:hAnsi="Aptos" w:cs="Arial"/>
          <w:sz w:val="18"/>
          <w:szCs w:val="18"/>
          <w:vertAlign w:val="superscript"/>
        </w:rPr>
        <w:t>)</w:t>
      </w:r>
      <w:r w:rsidRPr="00CC6B3C">
        <w:rPr>
          <w:rFonts w:ascii="Aptos" w:hAnsi="Aptos" w:cs="Arial"/>
          <w:sz w:val="18"/>
          <w:szCs w:val="18"/>
        </w:rPr>
        <w:t xml:space="preserve"> Należy podać aktualne podstawy prawne na dzień podpisania Umowy.</w:t>
      </w:r>
    </w:p>
  </w:footnote>
  <w:footnote w:id="5">
    <w:p w14:paraId="6794D355" w14:textId="77777777" w:rsidR="00EE0E1F" w:rsidRPr="0015461C" w:rsidRDefault="00EE0E1F" w:rsidP="00B720E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Style w:val="Odwoanieprzypisudolnego"/>
          <w:rFonts w:ascii="Aptos" w:hAnsi="Aptos" w:cs="Arial"/>
          <w:sz w:val="18"/>
          <w:szCs w:val="18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6">
    <w:p w14:paraId="537C5818" w14:textId="0B4711EA" w:rsidR="00EE0E1F" w:rsidRPr="0015461C" w:rsidRDefault="00EE0E1F" w:rsidP="00372F03">
      <w:pPr>
        <w:pStyle w:val="Tekstprzypisudolnego"/>
        <w:ind w:left="142" w:hanging="142"/>
        <w:rPr>
          <w:rFonts w:ascii="Aptos" w:hAnsi="Aptos" w:cs="Calibri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Należy wykreślić, w przypadku, gdy Instytucja Pośrednicząca w regulaminie wyboru Projektów ograniczy możliwość kwalifikowania wydatków wstecz.</w:t>
      </w:r>
    </w:p>
  </w:footnote>
  <w:footnote w:id="7">
    <w:p w14:paraId="644C5FFE" w14:textId="57339DBD" w:rsidR="00EE0E1F" w:rsidRPr="0043152E" w:rsidRDefault="00EE0E1F" w:rsidP="00CC1B75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15461C">
        <w:rPr>
          <w:rFonts w:ascii="Aptos" w:hAnsi="Aptos" w:cs="Arial"/>
          <w:sz w:val="18"/>
          <w:szCs w:val="18"/>
        </w:rPr>
        <w:t xml:space="preserve">Wytyczne publikowane są na stronach internetowych: </w:t>
      </w:r>
      <w:hyperlink r:id="rId1" w:history="1">
        <w:r w:rsidRPr="0015461C">
          <w:rPr>
            <w:rStyle w:val="Hipercze"/>
            <w:rFonts w:ascii="Aptos" w:hAnsi="Aptos" w:cs="Arial"/>
            <w:sz w:val="18"/>
            <w:szCs w:val="18"/>
          </w:rPr>
          <w:t>www.funduszeuedlamazowsza.eu</w:t>
        </w:r>
      </w:hyperlink>
      <w:r w:rsidRPr="0015461C">
        <w:rPr>
          <w:rFonts w:ascii="Aptos" w:hAnsi="Aptos" w:cs="Arial"/>
          <w:sz w:val="18"/>
          <w:szCs w:val="18"/>
        </w:rPr>
        <w:t>, www.funduszeeuropejskie.gov.pl.</w:t>
      </w:r>
    </w:p>
  </w:footnote>
  <w:footnote w:id="8">
    <w:p w14:paraId="610B73DB" w14:textId="3CACC8FB" w:rsidR="00EE0E1F" w:rsidRPr="0015461C" w:rsidRDefault="00EE0E1F" w:rsidP="00393B42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W przypadku realizacji przez jednostkę organizacyjną Beneficjenta należy wpisać nazwę jednostki, adres, </w:t>
      </w:r>
      <w:r>
        <w:rPr>
          <w:rFonts w:ascii="Aptos" w:hAnsi="Aptos" w:cs="Arial"/>
          <w:sz w:val="18"/>
          <w:szCs w:val="18"/>
        </w:rPr>
        <w:br/>
      </w:r>
      <w:r w:rsidRPr="0015461C">
        <w:rPr>
          <w:rFonts w:ascii="Aptos" w:hAnsi="Aptos" w:cs="Arial"/>
          <w:sz w:val="18"/>
          <w:szCs w:val="18"/>
        </w:rPr>
        <w:t xml:space="preserve">numer Regon lub/i NIP (w zależności od statusu prawnego jednostki realizującej). Jeżeli Projekt będzie realizowany wyłącznie przez podmiot wskazany jako Beneficjent, ust. 3 należy wykreślić. Jednostką realizującą Projekt </w:t>
      </w:r>
      <w:r>
        <w:rPr>
          <w:rFonts w:ascii="Aptos" w:hAnsi="Aptos" w:cs="Arial"/>
          <w:sz w:val="18"/>
          <w:szCs w:val="18"/>
        </w:rPr>
        <w:br/>
      </w:r>
      <w:r w:rsidRPr="0015461C">
        <w:rPr>
          <w:rFonts w:ascii="Aptos" w:hAnsi="Aptos" w:cs="Arial"/>
          <w:sz w:val="18"/>
          <w:szCs w:val="18"/>
        </w:rPr>
        <w:t>nie może być jednostka posiadająca osobowość prawną. W sytuacji, kiedy jako Beneficjenta Projektu wskazano jedną jednostkę (np. powiat), natomiast Projekt faktycznie realizowany jest przez wiele jednostek (np. placówek oświatowych) do Umowy należy załączyć wykaz wszystkich jednostek realizujących dany Projekt.</w:t>
      </w:r>
    </w:p>
  </w:footnote>
  <w:footnote w:id="9">
    <w:p w14:paraId="243F6476" w14:textId="77777777" w:rsidR="00EE0E1F" w:rsidRPr="009A2D01" w:rsidRDefault="00EE0E1F" w:rsidP="00ED7207">
      <w:pPr>
        <w:pStyle w:val="Tekstprzypisudolnego"/>
        <w:rPr>
          <w:rFonts w:ascii="Aptos" w:hAnsi="Aptos"/>
          <w:sz w:val="18"/>
          <w:szCs w:val="18"/>
        </w:rPr>
      </w:pPr>
      <w:r w:rsidRPr="009A2D01">
        <w:rPr>
          <w:rStyle w:val="Odwoanieprzypisudolnego"/>
          <w:rFonts w:ascii="Aptos" w:hAnsi="Aptos"/>
          <w:sz w:val="18"/>
          <w:szCs w:val="18"/>
        </w:rPr>
        <w:footnoteRef/>
      </w:r>
      <w:r w:rsidRPr="009A2D01">
        <w:rPr>
          <w:rFonts w:ascii="Aptos" w:hAnsi="Aptos"/>
          <w:sz w:val="18"/>
          <w:szCs w:val="18"/>
          <w:vertAlign w:val="superscript"/>
        </w:rPr>
        <w:t>)</w:t>
      </w:r>
      <w:r w:rsidRPr="009A2D01">
        <w:rPr>
          <w:rFonts w:ascii="Aptos" w:hAnsi="Aptos"/>
          <w:sz w:val="18"/>
          <w:szCs w:val="18"/>
        </w:rPr>
        <w:t xml:space="preserve"> </w:t>
      </w:r>
      <w:r w:rsidRPr="009A2D01">
        <w:rPr>
          <w:rFonts w:ascii="Aptos" w:hAnsi="Aptos" w:cs="Arial"/>
          <w:sz w:val="18"/>
          <w:szCs w:val="18"/>
        </w:rPr>
        <w:t>Jeśli dotyczy.</w:t>
      </w:r>
    </w:p>
  </w:footnote>
  <w:footnote w:id="10">
    <w:p w14:paraId="3BE02272" w14:textId="77777777" w:rsidR="00EE0E1F" w:rsidRPr="0015461C" w:rsidRDefault="00EE0E1F" w:rsidP="00F3750D">
      <w:pPr>
        <w:pStyle w:val="Tekstprzypisudolnego"/>
        <w:rPr>
          <w:rStyle w:val="Odwoanieprzypisudolnego"/>
          <w:rFonts w:ascii="Aptos" w:eastAsiaTheme="majorEastAsia" w:hAnsi="Aptos" w:cs="Arial"/>
          <w:sz w:val="18"/>
          <w:szCs w:val="18"/>
        </w:rPr>
      </w:pPr>
      <w:r w:rsidRPr="0015461C">
        <w:rPr>
          <w:rStyle w:val="Odwoanieprzypisudolnego"/>
          <w:rFonts w:ascii="Aptos" w:eastAsiaTheme="majorEastAsia" w:hAnsi="Aptos" w:cs="Arial"/>
          <w:sz w:val="18"/>
          <w:szCs w:val="18"/>
        </w:rPr>
        <w:footnoteRef/>
      </w:r>
      <w:r w:rsidRPr="0015461C">
        <w:rPr>
          <w:rStyle w:val="Odwoanieprzypisudolnego"/>
          <w:rFonts w:ascii="Aptos" w:eastAsiaTheme="majorEastAsia" w:hAnsi="Aptos" w:cs="Arial"/>
          <w:sz w:val="18"/>
          <w:szCs w:val="18"/>
        </w:rPr>
        <w:t xml:space="preserve">) </w:t>
      </w:r>
      <w:r w:rsidRPr="0015461C">
        <w:rPr>
          <w:rFonts w:ascii="Aptos" w:hAnsi="Aptos" w:cs="Arial"/>
          <w:sz w:val="18"/>
          <w:szCs w:val="18"/>
        </w:rPr>
        <w:t>Dotyczy Projektu, którego łączny koszt wynosi co najmniej 5 mln EUR (włączając VAT).</w:t>
      </w:r>
    </w:p>
  </w:footnote>
  <w:footnote w:id="11">
    <w:p w14:paraId="0239D0B3" w14:textId="77777777" w:rsidR="00EE0E1F" w:rsidRPr="0015461C" w:rsidRDefault="00EE0E1F" w:rsidP="00ED7207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Skreślić, jeśli nie dotyczy.</w:t>
      </w:r>
    </w:p>
  </w:footnote>
  <w:footnote w:id="12">
    <w:p w14:paraId="0F687792" w14:textId="62A12D1D" w:rsidR="00EE0E1F" w:rsidRPr="00BF242D" w:rsidRDefault="00EE0E1F" w:rsidP="00393B42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Należy wykreślić, w przypadku, gdy Projekt nie jest realizowany w ramach partnerstwa.</w:t>
      </w:r>
    </w:p>
  </w:footnote>
  <w:footnote w:id="13">
    <w:p w14:paraId="04151AC9" w14:textId="1F881D68" w:rsidR="00EE0E1F" w:rsidRPr="0015461C" w:rsidRDefault="00EE0E1F">
      <w:pPr>
        <w:pStyle w:val="Tekstprzypisudolnego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15461C">
        <w:rPr>
          <w:rFonts w:ascii="Aptos" w:hAnsi="Aptos" w:cs="Arial"/>
          <w:sz w:val="18"/>
          <w:szCs w:val="18"/>
        </w:rPr>
        <w:t>Dotyczy przypadku, gdy Projekt jest realizowany w ramach partnerstwa.</w:t>
      </w:r>
    </w:p>
  </w:footnote>
  <w:footnote w:id="14">
    <w:p w14:paraId="1C60376B" w14:textId="77777777" w:rsidR="00EE0E1F" w:rsidRPr="0015461C" w:rsidRDefault="00EE0E1F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15">
    <w:p w14:paraId="323AC596" w14:textId="77777777" w:rsidR="00EE0E1F" w:rsidRPr="0015461C" w:rsidRDefault="00EE0E1F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Należy podać nazwę właściciela rachunku, nazwę i adres banku oraz numer rachunku bankowego.</w:t>
      </w:r>
    </w:p>
  </w:footnote>
  <w:footnote w:id="16">
    <w:p w14:paraId="13BACA6F" w14:textId="5F15C74E" w:rsidR="00EE0E1F" w:rsidRPr="00EB7ECA" w:rsidRDefault="00EE0E1F" w:rsidP="00393B42">
      <w:pPr>
        <w:pStyle w:val="Tekstprzypisudolnego"/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Niepotrzebne skreślić. W przypadku, gdy Beneficjentem jest jednostka samorządu terytorialnego, a Projekt jest realizowany przez samorządową jednostkę organizacyjną nie posiadającą osobowości prawnej, należy wskazać numer wyodrębnionego rachunku bankowego założonego na potrzeby realizacji Projektu, z którego samorządowa jednostka dokonywać będzie wydatków. W pozostałych przypadkach należy odwołać się do rachunku bankowego wskazanego powyżej.</w:t>
      </w:r>
    </w:p>
  </w:footnote>
  <w:footnote w:id="17">
    <w:p w14:paraId="7FF4CDFA" w14:textId="2808DDF7" w:rsidR="00EE0E1F" w:rsidRPr="0015461C" w:rsidRDefault="00EE0E1F" w:rsidP="00393B42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18">
    <w:p w14:paraId="6D8EDEDD" w14:textId="4DD9B995" w:rsidR="00EE0E1F" w:rsidRPr="0015461C" w:rsidRDefault="00EE0E1F" w:rsidP="00393B42">
      <w:pPr>
        <w:pStyle w:val="Tekstprzypisudolnego"/>
        <w:spacing w:line="276" w:lineRule="auto"/>
        <w:rPr>
          <w:rFonts w:ascii="Aptos" w:hAnsi="Aptos" w:cs="Arial"/>
          <w:sz w:val="16"/>
          <w:szCs w:val="16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Należy wykreślić, w przypadku, gdy Projekt nie jest realizowany w ramach partnerstwa.</w:t>
      </w:r>
    </w:p>
  </w:footnote>
  <w:footnote w:id="19">
    <w:p w14:paraId="2F57108B" w14:textId="77777777" w:rsidR="00EE0E1F" w:rsidRPr="0015461C" w:rsidRDefault="00EE0E1F" w:rsidP="00393B42">
      <w:pPr>
        <w:pStyle w:val="Tekstprzypisudolnego"/>
        <w:spacing w:line="276" w:lineRule="auto"/>
        <w:rPr>
          <w:rFonts w:ascii="Aptos" w:hAnsi="Aptos" w:cs="Arial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Należy skreślić fragment dotyczący warunku wniesienia zabezpieczenia, jeśli nie dotyczy.</w:t>
      </w:r>
    </w:p>
  </w:footnote>
  <w:footnote w:id="20">
    <w:p w14:paraId="14EB208F" w14:textId="77777777" w:rsidR="00A57EEA" w:rsidRPr="00534940" w:rsidRDefault="00A57EEA" w:rsidP="00A57EEA">
      <w:pPr>
        <w:pStyle w:val="Tekstprzypisudolnego"/>
        <w:spacing w:line="276" w:lineRule="auto"/>
        <w:ind w:left="284" w:hanging="284"/>
        <w:rPr>
          <w:sz w:val="18"/>
          <w:szCs w:val="18"/>
          <w:vertAlign w:val="superscript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15461C">
        <w:rPr>
          <w:rFonts w:ascii="Aptos" w:hAnsi="Aptos" w:cs="Arial"/>
          <w:sz w:val="18"/>
          <w:szCs w:val="18"/>
        </w:rPr>
        <w:t>Do obliczenia procentu rozliczenia wlicza się również środki zwrócone przez Beneficjenta do końca okresu rozliczeniowego.</w:t>
      </w:r>
    </w:p>
  </w:footnote>
  <w:footnote w:id="21">
    <w:p w14:paraId="5755A66C" w14:textId="77777777" w:rsidR="00EE0E1F" w:rsidRPr="0015461C" w:rsidRDefault="00EE0E1F" w:rsidP="00393B42">
      <w:pPr>
        <w:pStyle w:val="Tekstprzypisudolnego"/>
        <w:spacing w:line="276" w:lineRule="auto"/>
        <w:ind w:left="284" w:hanging="284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Należy podać liczbę dni, przy czym okres przekazania zlecenia płatności nie może przekroczyć 5 dni roboczych.</w:t>
      </w:r>
    </w:p>
  </w:footnote>
  <w:footnote w:id="22">
    <w:p w14:paraId="0BDE6C22" w14:textId="278B8C8A" w:rsidR="00EE0E1F" w:rsidRPr="00534940" w:rsidRDefault="00EE0E1F" w:rsidP="00C50D81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Należy podać liczbę dni, przy czym okres nie powinien być dłuższy niż 10 dni roboczych (w przypadku Projektów partnerskich Instytucja Pośrednicząca może wydłużyć odpowiednio termin złożenia wniosku o płatność). Za termin złożenia wniosku o płatność do Instytucji Pośredniczącej uznaje się termin przekazania przedmiotowego dokumentu w systemie CST2021.</w:t>
      </w:r>
    </w:p>
  </w:footnote>
  <w:footnote w:id="23">
    <w:p w14:paraId="6EE7013B" w14:textId="3918A9B5" w:rsidR="00EE0E1F" w:rsidRPr="0015461C" w:rsidRDefault="00EE0E1F" w:rsidP="00C50D81">
      <w:pPr>
        <w:pStyle w:val="Tekstprzypisudolnego"/>
        <w:spacing w:line="276" w:lineRule="auto"/>
        <w:ind w:left="142" w:hanging="142"/>
        <w:jc w:val="both"/>
        <w:rPr>
          <w:rFonts w:ascii="Aptos" w:hAnsi="Aptos" w:cs="Arial"/>
          <w:sz w:val="16"/>
          <w:szCs w:val="16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W przypadku, gdy Beneficjent rozpoczął realizację Projektu przed podpisaniem Umowy, zobowiązany jest do złożenia wniosku o płatność rozliczającego wydatki poniesione przed podpisaniem Umowy w terminie do 30 dni od daty podpisania Umowy.</w:t>
      </w:r>
    </w:p>
  </w:footnote>
  <w:footnote w:id="24">
    <w:p w14:paraId="68F7DD1C" w14:textId="38351865" w:rsidR="00EE0E1F" w:rsidRPr="0015461C" w:rsidRDefault="00EE0E1F" w:rsidP="00C50D81">
      <w:pPr>
        <w:pStyle w:val="Tekstprzypisudolnego"/>
        <w:spacing w:line="276" w:lineRule="auto"/>
        <w:ind w:left="142" w:hanging="142"/>
        <w:jc w:val="both"/>
        <w:rPr>
          <w:rFonts w:ascii="Aptos" w:hAnsi="Aptos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Style w:val="Odwoanieprzypisudolnego"/>
          <w:rFonts w:ascii="Aptos" w:hAnsi="Aptos" w:cs="Arial"/>
          <w:sz w:val="18"/>
          <w:szCs w:val="18"/>
        </w:rPr>
        <w:t xml:space="preserve">) </w:t>
      </w:r>
      <w:r w:rsidRPr="0015461C">
        <w:rPr>
          <w:rFonts w:ascii="Aptos" w:hAnsi="Aptos" w:cs="Arial"/>
          <w:sz w:val="18"/>
          <w:szCs w:val="18"/>
        </w:rPr>
        <w:t>Jako rozliczenie należy również rozumieć zwrot zaliczki na rachunek płatniczy Instytucji Pośredniczącej.</w:t>
      </w:r>
    </w:p>
  </w:footnote>
  <w:footnote w:id="25">
    <w:p w14:paraId="2D550D2D" w14:textId="63C71F08" w:rsidR="00EE0E1F" w:rsidRPr="0015461C" w:rsidRDefault="00EE0E1F" w:rsidP="00C50D81">
      <w:pPr>
        <w:pStyle w:val="Tekstprzypisudolnego"/>
        <w:spacing w:line="276" w:lineRule="auto"/>
        <w:ind w:left="142" w:hanging="142"/>
        <w:rPr>
          <w:rFonts w:ascii="Aptos" w:hAnsi="Aptos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Style w:val="Odwoanieprzypisudolnego"/>
          <w:rFonts w:ascii="Aptos" w:hAnsi="Aptos" w:cs="Arial"/>
          <w:sz w:val="18"/>
          <w:szCs w:val="18"/>
        </w:rPr>
        <w:t xml:space="preserve">)  </w:t>
      </w:r>
      <w:r w:rsidRPr="0015461C">
        <w:rPr>
          <w:rFonts w:ascii="Aptos" w:hAnsi="Aptos" w:cs="Arial"/>
          <w:sz w:val="18"/>
          <w:szCs w:val="18"/>
        </w:rPr>
        <w:t>Dotyczy wniosków o płatność, na podstawie których, zgodnie z harmonogramem płatności, Beneficjent wnioskuje o wypłatę kolejnej transzy dofinansowania.</w:t>
      </w:r>
    </w:p>
  </w:footnote>
  <w:footnote w:id="26">
    <w:p w14:paraId="2F272D12" w14:textId="7D2067F5" w:rsidR="00EE0E1F" w:rsidRPr="0015461C" w:rsidRDefault="00EE0E1F" w:rsidP="00C50D81">
      <w:pPr>
        <w:pStyle w:val="Tekstprzypisudolnego"/>
        <w:spacing w:line="276" w:lineRule="auto"/>
        <w:ind w:left="142" w:hanging="142"/>
        <w:jc w:val="both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7">
    <w:p w14:paraId="7866F5CB" w14:textId="08B6AADC" w:rsidR="00EE0E1F" w:rsidRDefault="00EE0E1F" w:rsidP="00C50D81">
      <w:pPr>
        <w:pStyle w:val="Tekstprzypisudolnego"/>
        <w:spacing w:line="276" w:lineRule="auto"/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</w:t>
      </w:r>
      <w:r w:rsidRPr="0015461C">
        <w:rPr>
          <w:rStyle w:val="cf01"/>
          <w:rFonts w:ascii="Aptos" w:hAnsi="Aptos" w:cs="Arial"/>
        </w:rPr>
        <w:t>Dotyczy beneficjentów będących jednostkami sektora finansów publicznych.</w:t>
      </w:r>
    </w:p>
  </w:footnote>
  <w:footnote w:id="28">
    <w:p w14:paraId="2DA024DE" w14:textId="7BA3E5F5" w:rsidR="00EE0E1F" w:rsidDel="00E2563D" w:rsidRDefault="00EE0E1F">
      <w:pPr>
        <w:pStyle w:val="Tekstprzypisudolnego"/>
        <w:rPr>
          <w:del w:id="5" w:author="Machnio Małgorzata" w:date="2026-04-13T10:57:00Z"/>
        </w:rPr>
      </w:pPr>
      <w:r w:rsidRPr="0015461C">
        <w:rPr>
          <w:rStyle w:val="Odwoanieprzypisudolnego"/>
          <w:rFonts w:ascii="Aptos" w:hAnsi="Aptos"/>
        </w:rPr>
        <w:footnoteRef/>
      </w:r>
      <w:r w:rsidRPr="0015461C">
        <w:rPr>
          <w:rFonts w:ascii="Aptos" w:hAnsi="Aptos"/>
          <w:vertAlign w:val="superscript"/>
        </w:rPr>
        <w:t>)</w:t>
      </w:r>
      <w:r w:rsidRPr="0015461C">
        <w:rPr>
          <w:rFonts w:ascii="Aptos" w:hAnsi="Aptos"/>
        </w:rPr>
        <w:t xml:space="preserve"> </w:t>
      </w:r>
      <w:r w:rsidRPr="0015461C">
        <w:rPr>
          <w:rFonts w:ascii="Aptos" w:hAnsi="Aptos" w:cs="Arial"/>
          <w:sz w:val="18"/>
          <w:szCs w:val="18"/>
        </w:rPr>
        <w:t>O ile dotyczy</w:t>
      </w:r>
    </w:p>
  </w:footnote>
  <w:footnote w:id="29">
    <w:p w14:paraId="74328DF4" w14:textId="77777777" w:rsidR="00EE0E1F" w:rsidRPr="00A069AB" w:rsidRDefault="00EE0E1F" w:rsidP="0003147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30">
    <w:p w14:paraId="65354CDC" w14:textId="77777777" w:rsidR="00EE0E1F" w:rsidRPr="00A069AB" w:rsidRDefault="00EE0E1F" w:rsidP="0003147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wykreślić, w przypadku, gdy Projekt nie jest realizowany w ramach partnerstwa.</w:t>
      </w:r>
    </w:p>
  </w:footnote>
  <w:footnote w:id="31">
    <w:p w14:paraId="0AD93D99" w14:textId="77777777" w:rsidR="00EE0E1F" w:rsidRPr="0015461C" w:rsidRDefault="00EE0E1F" w:rsidP="00C50D81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Nie dotyczy Beneficjentów będących jednostkami sektora finansów publicznych.</w:t>
      </w:r>
    </w:p>
  </w:footnote>
  <w:footnote w:id="32">
    <w:p w14:paraId="4B1CCF27" w14:textId="357339F6" w:rsidR="00EE0E1F" w:rsidRPr="0015461C" w:rsidRDefault="00EE0E1F" w:rsidP="00C50D81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15461C">
        <w:rPr>
          <w:rFonts w:ascii="Aptos" w:hAnsi="Aptos" w:cs="Arial"/>
          <w:sz w:val="18"/>
          <w:szCs w:val="18"/>
        </w:rPr>
        <w:t>Należy wskazać termin złożenia zabezpieczenia, przy czym zaleca się, aby termin nie przekraczał 15 dni roboczych od daty podpisania Umowy, chyba że nie jest możliwe złożenie zabezpieczenia przez Beneficjenta z przyczyn obiektywnych we wskazanym terminie.</w:t>
      </w:r>
    </w:p>
  </w:footnote>
  <w:footnote w:id="33">
    <w:p w14:paraId="2B43F8B5" w14:textId="02657F89" w:rsidR="00EE0E1F" w:rsidRPr="0015461C" w:rsidRDefault="00EE0E1F" w:rsidP="00C50D81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15461C">
        <w:rPr>
          <w:rFonts w:ascii="Aptos" w:hAnsi="Aptos" w:cs="Arial"/>
          <w:sz w:val="18"/>
          <w:szCs w:val="18"/>
        </w:rPr>
        <w:t xml:space="preserve">W przypadku, gdy wartość dofinansowania Projektu przekracza limit określony w </w:t>
      </w:r>
      <w:r w:rsidRPr="0015461C">
        <w:rPr>
          <w:rFonts w:ascii="Aptos" w:eastAsia="Arial" w:hAnsi="Aptos" w:cs="Arial"/>
          <w:sz w:val="18"/>
          <w:szCs w:val="18"/>
        </w:rPr>
        <w:t>rozporządzeniu Ministra Funduszy i Polityki Regionalnej z dnia 21 września 2022 r. w sprawie zaliczek w ramach programów finansowanych z udziałem środków europejskich (Dz.U. poz. 2055), stosuje się odpowiednio przepisy ww. rozporządzenia.</w:t>
      </w:r>
    </w:p>
  </w:footnote>
  <w:footnote w:id="34">
    <w:p w14:paraId="1374564A" w14:textId="77777777" w:rsidR="00EE0E1F" w:rsidRPr="004C7382" w:rsidRDefault="00EE0E1F" w:rsidP="00266AFA">
      <w:pPr>
        <w:pStyle w:val="Tekstprzypisudolnego"/>
        <w:rPr>
          <w:rFonts w:ascii="Aptos" w:hAnsi="Aptos"/>
        </w:rPr>
      </w:pPr>
      <w:r w:rsidRPr="004C7382">
        <w:rPr>
          <w:rStyle w:val="Odwoanieprzypisudolnego"/>
          <w:rFonts w:ascii="Aptos" w:hAnsi="Aptos" w:cs="Arial"/>
          <w:sz w:val="18"/>
          <w:szCs w:val="18"/>
        </w:rPr>
        <w:footnoteRef/>
      </w:r>
      <w:r w:rsidRPr="004C7382">
        <w:rPr>
          <w:rFonts w:ascii="Aptos" w:hAnsi="Aptos" w:cs="Arial"/>
          <w:sz w:val="18"/>
          <w:szCs w:val="18"/>
          <w:vertAlign w:val="superscript"/>
        </w:rPr>
        <w:t>)</w:t>
      </w:r>
      <w:r w:rsidRPr="004C7382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4C7382">
        <w:rPr>
          <w:rFonts w:ascii="Aptos" w:hAnsi="Aptos" w:cs="Arial"/>
          <w:sz w:val="18"/>
          <w:szCs w:val="18"/>
        </w:rPr>
        <w:t>Jeśli dotyczy.</w:t>
      </w:r>
    </w:p>
  </w:footnote>
  <w:footnote w:id="35">
    <w:p w14:paraId="0A1F9815" w14:textId="77777777" w:rsidR="00EE0E1F" w:rsidRPr="00A069AB" w:rsidRDefault="00EE0E1F" w:rsidP="00266AFA">
      <w:pPr>
        <w:pStyle w:val="Tekstprzypisudolnego"/>
        <w:rPr>
          <w:rFonts w:ascii="Aptos" w:hAnsi="Aptos"/>
        </w:rPr>
      </w:pPr>
      <w:r w:rsidRPr="004C7382">
        <w:rPr>
          <w:rStyle w:val="Odwoanieprzypisudolnego"/>
          <w:rFonts w:ascii="Aptos" w:hAnsi="Aptos" w:cs="Arial"/>
          <w:sz w:val="18"/>
          <w:szCs w:val="18"/>
        </w:rPr>
        <w:footnoteRef/>
      </w:r>
      <w:r w:rsidRPr="004C7382">
        <w:rPr>
          <w:rFonts w:ascii="Aptos" w:hAnsi="Aptos" w:cs="Arial"/>
          <w:sz w:val="18"/>
          <w:szCs w:val="18"/>
          <w:vertAlign w:val="superscript"/>
        </w:rPr>
        <w:t>)</w:t>
      </w:r>
      <w:r w:rsidRPr="004C7382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4C7382">
        <w:rPr>
          <w:rFonts w:ascii="Aptos" w:hAnsi="Aptos" w:cs="Arial"/>
          <w:sz w:val="18"/>
          <w:szCs w:val="18"/>
        </w:rPr>
        <w:t>Jeśli dotyczy</w:t>
      </w:r>
      <w:r w:rsidRPr="00A069AB">
        <w:rPr>
          <w:rFonts w:ascii="Aptos" w:hAnsi="Aptos" w:cs="Arial"/>
          <w:sz w:val="18"/>
          <w:szCs w:val="18"/>
        </w:rPr>
        <w:t>.</w:t>
      </w:r>
    </w:p>
  </w:footnote>
  <w:footnote w:id="36">
    <w:p w14:paraId="64B7E297" w14:textId="77777777" w:rsidR="00EE0E1F" w:rsidRPr="0015461C" w:rsidRDefault="00EE0E1F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37">
    <w:p w14:paraId="7D7C9CA2" w14:textId="77777777" w:rsidR="00EE0E1F" w:rsidRPr="0015461C" w:rsidRDefault="00EE0E1F" w:rsidP="00E4160A">
      <w:pPr>
        <w:pStyle w:val="Tekstprzypisudolnego"/>
        <w:jc w:val="both"/>
        <w:rPr>
          <w:rFonts w:ascii="Aptos" w:hAnsi="Aptos" w:cs="Arial"/>
          <w:sz w:val="16"/>
          <w:szCs w:val="16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38">
    <w:p w14:paraId="077A6A0D" w14:textId="77777777" w:rsidR="00EE0E1F" w:rsidRPr="00A069AB" w:rsidRDefault="00EE0E1F" w:rsidP="00980801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bookmarkStart w:id="8" w:name="_Hlk157973765"/>
      <w:r w:rsidRPr="00A069AB">
        <w:rPr>
          <w:rFonts w:ascii="Aptos" w:hAnsi="Aptos" w:cs="Arial"/>
          <w:sz w:val="18"/>
          <w:szCs w:val="18"/>
        </w:rPr>
        <w:t>Należy wykreślić, w przypadku, gdy Projekt nie jest realizowany w ramach partnerstwa.</w:t>
      </w:r>
      <w:bookmarkEnd w:id="8"/>
    </w:p>
  </w:footnote>
  <w:footnote w:id="39">
    <w:p w14:paraId="2093B9C8" w14:textId="77777777" w:rsidR="00EE0E1F" w:rsidRPr="00A069AB" w:rsidRDefault="00EE0E1F" w:rsidP="00980801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40">
    <w:p w14:paraId="7083DA19" w14:textId="77777777" w:rsidR="00EE0E1F" w:rsidRPr="00A069AB" w:rsidRDefault="00EE0E1F" w:rsidP="00980801">
      <w:pPr>
        <w:pStyle w:val="Tekstprzypisudolnego"/>
        <w:rPr>
          <w:rFonts w:ascii="Aptos" w:hAnsi="Aptos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bookmarkStart w:id="9" w:name="_Hlk157973888"/>
      <w:r w:rsidRPr="00A069AB">
        <w:rPr>
          <w:rFonts w:ascii="Aptos" w:hAnsi="Aptos" w:cs="Arial"/>
          <w:sz w:val="18"/>
          <w:szCs w:val="18"/>
        </w:rPr>
        <w:t>Jeśli dotyczy.</w:t>
      </w:r>
      <w:bookmarkEnd w:id="9"/>
    </w:p>
  </w:footnote>
  <w:footnote w:id="41">
    <w:p w14:paraId="77B467DF" w14:textId="2AFA4993" w:rsidR="00EE0E1F" w:rsidRPr="0015461C" w:rsidRDefault="00EE0E1F">
      <w:pPr>
        <w:pStyle w:val="Tekstprzypisudolnego"/>
        <w:rPr>
          <w:rFonts w:ascii="Aptos" w:hAnsi="Aptos"/>
        </w:rPr>
      </w:pPr>
      <w:r w:rsidRPr="0015461C">
        <w:rPr>
          <w:rStyle w:val="Odwoanieprzypisudolnego"/>
          <w:rFonts w:ascii="Aptos" w:hAnsi="Aptos"/>
        </w:rPr>
        <w:footnoteRef/>
      </w:r>
      <w:r w:rsidRPr="0015461C">
        <w:rPr>
          <w:rFonts w:ascii="Aptos" w:hAnsi="Aptos"/>
          <w:vertAlign w:val="superscript"/>
        </w:rPr>
        <w:t>)</w:t>
      </w:r>
      <w:r w:rsidRPr="0015461C">
        <w:rPr>
          <w:rFonts w:ascii="Aptos" w:hAnsi="Aptos"/>
        </w:rPr>
        <w:t xml:space="preserve"> </w:t>
      </w:r>
      <w:r w:rsidRPr="0015461C">
        <w:rPr>
          <w:rFonts w:ascii="Aptos" w:hAnsi="Aptos" w:cs="Arial"/>
          <w:sz w:val="18"/>
          <w:szCs w:val="18"/>
        </w:rPr>
        <w:t>Należy wykreślić, jeśli nie dotyczy.</w:t>
      </w:r>
    </w:p>
  </w:footnote>
  <w:footnote w:id="42">
    <w:p w14:paraId="4780B258" w14:textId="2338348B" w:rsidR="00EE0E1F" w:rsidRPr="0015461C" w:rsidRDefault="00EE0E1F">
      <w:pPr>
        <w:pStyle w:val="Tekstprzypisudolnego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15461C">
        <w:rPr>
          <w:rFonts w:ascii="Aptos" w:hAnsi="Aptos" w:cs="Arial"/>
          <w:sz w:val="18"/>
          <w:szCs w:val="18"/>
        </w:rPr>
        <w:t>Należy wykreślić, w przypadku, gdy Projekt nie jest realizowany w ramach partnerstwa.</w:t>
      </w:r>
    </w:p>
  </w:footnote>
  <w:footnote w:id="43">
    <w:p w14:paraId="2DA76B29" w14:textId="77777777" w:rsidR="00EE0E1F" w:rsidRPr="00A13B32" w:rsidRDefault="00EE0E1F" w:rsidP="009A201C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A13B32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13B32">
        <w:rPr>
          <w:rFonts w:ascii="Aptos" w:hAnsi="Aptos" w:cs="Arial"/>
          <w:sz w:val="18"/>
          <w:szCs w:val="18"/>
          <w:vertAlign w:val="superscript"/>
        </w:rPr>
        <w:t>)</w:t>
      </w:r>
      <w:r w:rsidRPr="00A13B32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A13B32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44">
    <w:p w14:paraId="0CA8E2AD" w14:textId="25B0E6F1" w:rsidR="00016014" w:rsidRPr="00CF4EC8" w:rsidRDefault="00016014" w:rsidP="00016014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CF4EC8">
        <w:rPr>
          <w:rStyle w:val="Odwoanieprzypisudolnego"/>
          <w:rFonts w:ascii="Aptos" w:hAnsi="Aptos"/>
          <w:sz w:val="18"/>
          <w:szCs w:val="18"/>
        </w:rPr>
        <w:footnoteRef/>
      </w:r>
      <w:r w:rsidRPr="00CF4EC8">
        <w:rPr>
          <w:rFonts w:ascii="Aptos" w:hAnsi="Aptos"/>
          <w:sz w:val="18"/>
          <w:szCs w:val="18"/>
          <w:vertAlign w:val="superscript"/>
        </w:rPr>
        <w:t>)</w:t>
      </w:r>
      <w:r w:rsidRPr="00CF4EC8">
        <w:rPr>
          <w:rFonts w:ascii="Aptos" w:hAnsi="Aptos"/>
          <w:sz w:val="18"/>
          <w:szCs w:val="18"/>
        </w:rPr>
        <w:t xml:space="preserve"> </w:t>
      </w:r>
      <w:r w:rsidRPr="00CF4EC8">
        <w:rPr>
          <w:rFonts w:ascii="Aptos" w:hAnsi="Aptos" w:cs="Arial"/>
          <w:sz w:val="18"/>
          <w:szCs w:val="18"/>
        </w:rPr>
        <w:t xml:space="preserve">Jeżeli umieszczenie plakatu w miejscu widocznym i dostępnym publicznie może narażać osoby korzystające ze wsparcia FE na stygmatyzację, dyskryminację lub niebezpieczeństwo, można umieścić plakat w miejscu, w którym przynajmniej uczestnicy </w:t>
      </w:r>
      <w:r w:rsidR="00C24D3C">
        <w:rPr>
          <w:rFonts w:ascii="Aptos" w:hAnsi="Aptos" w:cs="Arial"/>
          <w:sz w:val="18"/>
          <w:szCs w:val="18"/>
        </w:rPr>
        <w:t>P</w:t>
      </w:r>
      <w:r w:rsidRPr="00CF4EC8">
        <w:rPr>
          <w:rFonts w:ascii="Aptos" w:hAnsi="Aptos" w:cs="Arial"/>
          <w:sz w:val="18"/>
          <w:szCs w:val="18"/>
        </w:rPr>
        <w:t>rojektu będą mogli poznać jego treść.</w:t>
      </w:r>
    </w:p>
  </w:footnote>
  <w:footnote w:id="45">
    <w:p w14:paraId="459F600B" w14:textId="4D142339" w:rsidR="00EE0E1F" w:rsidRPr="00842B47" w:rsidRDefault="00EE0E1F" w:rsidP="00AD5172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842B47">
        <w:rPr>
          <w:rStyle w:val="Odwoanieprzypisudolnego"/>
          <w:rFonts w:ascii="Aptos" w:hAnsi="Aptos"/>
          <w:sz w:val="18"/>
          <w:szCs w:val="18"/>
        </w:rPr>
        <w:footnoteRef/>
      </w:r>
      <w:r w:rsidRPr="00842B47">
        <w:rPr>
          <w:rFonts w:ascii="Aptos" w:hAnsi="Aptos"/>
          <w:sz w:val="18"/>
          <w:szCs w:val="18"/>
          <w:vertAlign w:val="superscript"/>
        </w:rPr>
        <w:t>)</w:t>
      </w:r>
      <w:r w:rsidRPr="00842B47">
        <w:rPr>
          <w:rFonts w:ascii="Aptos" w:hAnsi="Aptos"/>
          <w:sz w:val="18"/>
          <w:szCs w:val="18"/>
        </w:rPr>
        <w:t xml:space="preserve"> </w:t>
      </w:r>
      <w:r w:rsidRPr="00842B47">
        <w:rPr>
          <w:rFonts w:ascii="Aptos" w:hAnsi="Aptos" w:cs="Arial"/>
          <w:sz w:val="18"/>
          <w:szCs w:val="18"/>
        </w:rPr>
        <w:t xml:space="preserve">Jeśli strona powstaje w ramach </w:t>
      </w:r>
      <w:r w:rsidR="00C24D3C">
        <w:rPr>
          <w:rFonts w:ascii="Aptos" w:hAnsi="Aptos" w:cs="Arial"/>
          <w:sz w:val="18"/>
          <w:szCs w:val="18"/>
        </w:rPr>
        <w:t>P</w:t>
      </w:r>
      <w:r w:rsidRPr="00842B47">
        <w:rPr>
          <w:rFonts w:ascii="Aptos" w:hAnsi="Aptos" w:cs="Arial"/>
          <w:sz w:val="18"/>
          <w:szCs w:val="18"/>
        </w:rPr>
        <w:t xml:space="preserve">rojektu i jest z niego finansowana Beneficjent jest zobowiązany do utrzymywania jej funkcjonowania do końca okresu trwałości </w:t>
      </w:r>
      <w:r w:rsidR="00C24D3C">
        <w:rPr>
          <w:rFonts w:ascii="Aptos" w:hAnsi="Aptos" w:cs="Arial"/>
          <w:sz w:val="18"/>
          <w:szCs w:val="18"/>
        </w:rPr>
        <w:t>P</w:t>
      </w:r>
      <w:r w:rsidRPr="00842B47">
        <w:rPr>
          <w:rFonts w:ascii="Aptos" w:hAnsi="Aptos" w:cs="Arial"/>
          <w:sz w:val="18"/>
          <w:szCs w:val="18"/>
        </w:rPr>
        <w:t>rojektu</w:t>
      </w:r>
    </w:p>
  </w:footnote>
  <w:footnote w:id="46">
    <w:p w14:paraId="7DEB3627" w14:textId="061DF11C" w:rsidR="00EE0E1F" w:rsidRPr="00550A4E" w:rsidRDefault="00EE0E1F" w:rsidP="00FA557F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47">
    <w:p w14:paraId="4771645D" w14:textId="77777777" w:rsidR="00EE0E1F" w:rsidRPr="00842B47" w:rsidRDefault="00EE0E1F" w:rsidP="00AD5172">
      <w:pPr>
        <w:pStyle w:val="Default"/>
        <w:spacing w:line="276" w:lineRule="auto"/>
        <w:ind w:left="142" w:hanging="142"/>
        <w:rPr>
          <w:rFonts w:ascii="Aptos" w:hAnsi="Aptos"/>
          <w:sz w:val="18"/>
          <w:szCs w:val="18"/>
        </w:rPr>
      </w:pPr>
      <w:r w:rsidRPr="00842B47">
        <w:rPr>
          <w:rStyle w:val="Odwoanieprzypisudolnego"/>
          <w:rFonts w:ascii="Aptos" w:hAnsi="Aptos"/>
          <w:sz w:val="18"/>
          <w:szCs w:val="18"/>
        </w:rPr>
        <w:footnoteRef/>
      </w:r>
      <w:r w:rsidRPr="00842B47">
        <w:rPr>
          <w:rFonts w:ascii="Aptos" w:hAnsi="Aptos"/>
          <w:sz w:val="18"/>
          <w:szCs w:val="18"/>
          <w:vertAlign w:val="superscript"/>
        </w:rPr>
        <w:t>)</w:t>
      </w:r>
      <w:r w:rsidRPr="00842B47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48">
    <w:p w14:paraId="642410E2" w14:textId="77777777" w:rsidR="00EE0E1F" w:rsidRPr="00842B47" w:rsidRDefault="00EE0E1F" w:rsidP="00AD5172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842B47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42B47">
        <w:rPr>
          <w:rFonts w:ascii="Aptos" w:hAnsi="Aptos" w:cs="Arial"/>
          <w:sz w:val="18"/>
          <w:szCs w:val="18"/>
          <w:vertAlign w:val="superscript"/>
        </w:rPr>
        <w:t>)</w:t>
      </w:r>
      <w:r w:rsidRPr="00842B47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842B47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49">
    <w:p w14:paraId="47C7300E" w14:textId="4C5D86BA" w:rsidR="00EE0E1F" w:rsidRPr="0015461C" w:rsidRDefault="00EE0E1F" w:rsidP="00A91839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50">
    <w:p w14:paraId="3F8B6732" w14:textId="4D10C3C0" w:rsidR="00EE0E1F" w:rsidRPr="0015461C" w:rsidRDefault="00EE0E1F" w:rsidP="00A91839">
      <w:pPr>
        <w:pStyle w:val="Tekstprzypisudolnego"/>
        <w:spacing w:line="276" w:lineRule="auto"/>
        <w:ind w:left="142" w:hanging="142"/>
        <w:rPr>
          <w:rFonts w:ascii="Aptos" w:hAnsi="Aptos" w:cs="Arial"/>
          <w:sz w:val="16"/>
          <w:szCs w:val="16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</w:t>
      </w:r>
      <w:r w:rsidRPr="0015461C">
        <w:rPr>
          <w:rFonts w:ascii="Aptos" w:hAnsi="Aptos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51">
    <w:p w14:paraId="6202C865" w14:textId="5A2CA87E" w:rsidR="00EE0E1F" w:rsidRPr="0015461C" w:rsidRDefault="00EE0E1F" w:rsidP="00A91839">
      <w:pPr>
        <w:pStyle w:val="Default"/>
        <w:spacing w:line="276" w:lineRule="auto"/>
        <w:ind w:left="284" w:hanging="284"/>
        <w:rPr>
          <w:rFonts w:ascii="Aptos" w:hAnsi="Aptos"/>
          <w:sz w:val="18"/>
          <w:szCs w:val="18"/>
        </w:rPr>
      </w:pPr>
      <w:r w:rsidRPr="0015461C">
        <w:rPr>
          <w:rStyle w:val="Odwoanieprzypisudolnego"/>
          <w:rFonts w:ascii="Aptos" w:hAnsi="Aptos"/>
          <w:sz w:val="18"/>
          <w:szCs w:val="18"/>
        </w:rPr>
        <w:footnoteRef/>
      </w:r>
      <w:r w:rsidRPr="0015461C">
        <w:rPr>
          <w:rFonts w:ascii="Aptos" w:hAnsi="Aptos"/>
          <w:sz w:val="18"/>
          <w:szCs w:val="18"/>
          <w:vertAlign w:val="superscript"/>
        </w:rPr>
        <w:t>)</w:t>
      </w:r>
      <w:r w:rsidRPr="0015461C">
        <w:rPr>
          <w:rFonts w:ascii="Aptos" w:hAnsi="Aptos"/>
          <w:sz w:val="18"/>
          <w:szCs w:val="18"/>
        </w:rPr>
        <w:t xml:space="preserve"> </w:t>
      </w:r>
      <w:r w:rsidRPr="0015461C">
        <w:rPr>
          <w:rFonts w:ascii="Aptos" w:hAnsi="Aptos"/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1FCEC5BA" w14:textId="77777777" w:rsidR="00EE0E1F" w:rsidRDefault="00EE0E1F" w:rsidP="002F148C">
      <w:pPr>
        <w:pStyle w:val="Tekstprzypisudolnego"/>
        <w:rPr>
          <w:rFonts w:ascii="Calibri" w:hAnsi="Calibri"/>
        </w:rPr>
      </w:pPr>
    </w:p>
  </w:footnote>
  <w:footnote w:id="52">
    <w:p w14:paraId="5A842DC9" w14:textId="77777777" w:rsidR="00EE0E1F" w:rsidRPr="0015461C" w:rsidRDefault="00EE0E1F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Zgodnie z art. 49 ust. 3 i 5 Rozporządzenia 2021/1060.</w:t>
      </w:r>
    </w:p>
  </w:footnote>
  <w:footnote w:id="53">
    <w:p w14:paraId="2F46C6B1" w14:textId="3D99BE27" w:rsidR="00EE0E1F" w:rsidRPr="0015461C" w:rsidRDefault="00EE0E1F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Należy podać datę aktualnego wniosku o dofinansowanie Projektu.</w:t>
      </w:r>
    </w:p>
  </w:footnote>
  <w:footnote w:id="54">
    <w:p w14:paraId="49413D48" w14:textId="2E0FEC52" w:rsidR="00EE0E1F" w:rsidRPr="00B1454B" w:rsidRDefault="00EE0E1F" w:rsidP="00B651B5">
      <w:pPr>
        <w:pStyle w:val="Tekstprzypisudolnego"/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Należy wykreślić, w przypadku, gdy w ramach Projektu nie będzie udzielana pomoc publiczna.</w:t>
      </w:r>
    </w:p>
  </w:footnote>
  <w:footnote w:id="55">
    <w:p w14:paraId="66D8C9D9" w14:textId="4872698B" w:rsidR="00EE0E1F" w:rsidRPr="0015461C" w:rsidRDefault="00EE0E1F" w:rsidP="00B651B5">
      <w:pPr>
        <w:pStyle w:val="Tekstprzypisudolnego"/>
        <w:spacing w:line="276" w:lineRule="auto"/>
        <w:contextualSpacing/>
        <w:rPr>
          <w:rFonts w:ascii="Aptos" w:hAnsi="Aptos" w:cs="Arial"/>
          <w:sz w:val="16"/>
          <w:szCs w:val="16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Należy wykreślić, w przypadku, gdy w ramach Projektu wydatki nie są rozliczane ryczałtowo.</w:t>
      </w:r>
    </w:p>
  </w:footnote>
  <w:footnote w:id="56">
    <w:p w14:paraId="25C469BE" w14:textId="64D399CE" w:rsidR="00EE0E1F" w:rsidRPr="0015461C" w:rsidRDefault="00EE0E1F" w:rsidP="00A137A1">
      <w:pPr>
        <w:pStyle w:val="Tekstprzypisudolnego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Należy wykreślić, w przypadku, gdy Projekt nie jest realizowany w ramach partnerstwa.</w:t>
      </w:r>
    </w:p>
  </w:footnote>
  <w:footnote w:id="57">
    <w:p w14:paraId="18384C11" w14:textId="77777777" w:rsidR="00EE0E1F" w:rsidRPr="0015461C" w:rsidRDefault="00EE0E1F" w:rsidP="00B651B5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15461C">
        <w:rPr>
          <w:rFonts w:ascii="Aptos" w:hAnsi="Aptos" w:cs="Arial"/>
          <w:sz w:val="18"/>
          <w:szCs w:val="18"/>
        </w:rPr>
        <w:t xml:space="preserve">Projekt należy zrozumieć jako prawidłowo zrealizowany, jeżeli zostały osiągnięte założenia zgodne z regułą proporcjonalności. </w:t>
      </w:r>
    </w:p>
  </w:footnote>
  <w:footnote w:id="58">
    <w:p w14:paraId="3542B4DD" w14:textId="77777777" w:rsidR="00EE0E1F" w:rsidRPr="0015461C" w:rsidRDefault="00EE0E1F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Style w:val="Odwoanieprzypisudolnego"/>
          <w:rFonts w:ascii="Aptos" w:hAnsi="Aptos" w:cs="Arial"/>
          <w:sz w:val="18"/>
          <w:szCs w:val="18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Należy podać aktualne podstawy prawne na dzień podpisania Umowy.</w:t>
      </w:r>
    </w:p>
  </w:footnote>
  <w:footnote w:id="59">
    <w:p w14:paraId="5B2150F5" w14:textId="54FDD24A" w:rsidR="00EE0E1F" w:rsidRPr="0015461C" w:rsidRDefault="00EE0E1F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15461C">
        <w:rPr>
          <w:rFonts w:ascii="Aptos" w:hAnsi="Aptos" w:cs="Arial"/>
          <w:sz w:val="18"/>
          <w:szCs w:val="18"/>
        </w:rPr>
        <w:t>Należy wykreślić, w przypadku, gdy Projekt nie jest realizowany w ramach partnerstwa.</w:t>
      </w:r>
    </w:p>
  </w:footnote>
  <w:footnote w:id="60">
    <w:p w14:paraId="282BBC91" w14:textId="0DE8A286" w:rsidR="00EE0E1F" w:rsidRPr="00874A75" w:rsidRDefault="00EE0E1F" w:rsidP="00B651B5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Należy wykreślić, w przypadku, gdy Projekt nie jest realizowany w ramach partnerstwa</w:t>
      </w:r>
      <w:r w:rsidRPr="00874A75">
        <w:rPr>
          <w:rFonts w:ascii="Arial" w:hAnsi="Arial" w:cs="Arial"/>
          <w:sz w:val="18"/>
          <w:szCs w:val="18"/>
        </w:rPr>
        <w:t>.</w:t>
      </w:r>
    </w:p>
  </w:footnote>
  <w:footnote w:id="61">
    <w:p w14:paraId="3C5FEAA2" w14:textId="138CA0A4" w:rsidR="00EE0E1F" w:rsidRPr="0015461C" w:rsidRDefault="00EE0E1F" w:rsidP="00804C56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>)</w:t>
      </w:r>
      <w:r w:rsidRPr="0015461C">
        <w:rPr>
          <w:rFonts w:ascii="Aptos" w:hAnsi="Aptos" w:cs="Arial"/>
          <w:sz w:val="18"/>
          <w:szCs w:val="18"/>
        </w:rPr>
        <w:t xml:space="preserve"> Należy wykreślić, jeżeli Beneficjent/Partner nie będzie kwalifikował kosztu podatku od towarów i usług lub jeśli wartość Projektu nie przekracza wartości, wskazanej w Podrozdziale 3.5 pkt 3 Wytycznych dotyczących kwalifikowalności wydatków na lata 2021-2027.</w:t>
      </w:r>
    </w:p>
  </w:footnote>
  <w:footnote w:id="62">
    <w:p w14:paraId="7780E82D" w14:textId="75377631" w:rsidR="00EE0E1F" w:rsidRPr="00AA5A0E" w:rsidRDefault="00EE0E1F">
      <w:pPr>
        <w:pStyle w:val="Tekstprzypisudolnego"/>
        <w:rPr>
          <w:rFonts w:ascii="Arial" w:hAnsi="Arial" w:cs="Arial"/>
          <w:sz w:val="18"/>
          <w:szCs w:val="18"/>
        </w:rPr>
      </w:pPr>
      <w:r w:rsidRPr="0015461C">
        <w:rPr>
          <w:rStyle w:val="Odwoanieprzypisudolnego"/>
          <w:rFonts w:ascii="Aptos" w:hAnsi="Aptos" w:cs="Arial"/>
          <w:sz w:val="18"/>
          <w:szCs w:val="18"/>
        </w:rPr>
        <w:footnoteRef/>
      </w:r>
      <w:r w:rsidRPr="0015461C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15461C">
        <w:rPr>
          <w:rFonts w:ascii="Aptos" w:hAnsi="Aptos" w:cs="Arial"/>
          <w:sz w:val="18"/>
          <w:szCs w:val="18"/>
        </w:rPr>
        <w:t>Należy podać pełną nazwę jednostki.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i w:val="0"/>
      </w:rPr>
    </w:lvl>
  </w:abstractNum>
  <w:abstractNum w:abstractNumId="1" w15:restartNumberingAfterBreak="0">
    <w:nsid w:val="006665AE"/>
    <w:multiLevelType w:val="hybridMultilevel"/>
    <w:tmpl w:val="04EAF10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3D120EF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65F15"/>
    <w:multiLevelType w:val="hybridMultilevel"/>
    <w:tmpl w:val="AF689E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617F40"/>
    <w:multiLevelType w:val="multilevel"/>
    <w:tmpl w:val="E730AA9C"/>
    <w:lvl w:ilvl="0">
      <w:start w:val="1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58E38B6"/>
    <w:multiLevelType w:val="hybridMultilevel"/>
    <w:tmpl w:val="82989336"/>
    <w:lvl w:ilvl="0" w:tplc="31585E0A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ptos" w:eastAsia="Times New Roman" w:hAnsi="Aptos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DA07B4"/>
    <w:multiLevelType w:val="multilevel"/>
    <w:tmpl w:val="E21A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Aria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DC55C5"/>
    <w:multiLevelType w:val="hybridMultilevel"/>
    <w:tmpl w:val="E5B4C788"/>
    <w:lvl w:ilvl="0" w:tplc="1F8247D8">
      <w:start w:val="1"/>
      <w:numFmt w:val="decimal"/>
      <w:lvlText w:val="%1)"/>
      <w:lvlJc w:val="left"/>
      <w:pPr>
        <w:ind w:left="1440" w:hanging="360"/>
      </w:pPr>
      <w:rPr>
        <w:rFonts w:ascii="Aptos" w:eastAsia="Times New Roman" w:hAnsi="Aptos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11A31"/>
    <w:multiLevelType w:val="hybridMultilevel"/>
    <w:tmpl w:val="6F16379E"/>
    <w:lvl w:ilvl="0" w:tplc="E528F6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20BF5"/>
    <w:multiLevelType w:val="hybridMultilevel"/>
    <w:tmpl w:val="CECCE14E"/>
    <w:lvl w:ilvl="0" w:tplc="176602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6665D"/>
    <w:multiLevelType w:val="multilevel"/>
    <w:tmpl w:val="40847C6C"/>
    <w:lvl w:ilvl="0">
      <w:start w:val="6"/>
      <w:numFmt w:val="decimal"/>
      <w:lvlText w:val="%1."/>
      <w:lvlJc w:val="left"/>
      <w:pPr>
        <w:tabs>
          <w:tab w:val="num" w:pos="3903"/>
        </w:tabs>
        <w:ind w:left="0" w:firstLine="0"/>
      </w:pPr>
      <w:rPr>
        <w:rFonts w:ascii="Aptos" w:hAnsi="Aptos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AB62B47"/>
    <w:multiLevelType w:val="multilevel"/>
    <w:tmpl w:val="8ED4D9DA"/>
    <w:lvl w:ilvl="0">
      <w:start w:val="7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ptos" w:hAnsi="Aptos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D4D7862"/>
    <w:multiLevelType w:val="multilevel"/>
    <w:tmpl w:val="1F8810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0F1F4F9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7229F0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0B0636A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1A52620"/>
    <w:multiLevelType w:val="hybridMultilevel"/>
    <w:tmpl w:val="A35C8B00"/>
    <w:lvl w:ilvl="0" w:tplc="04C8AC1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DF5C79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11E64520"/>
    <w:multiLevelType w:val="multilevel"/>
    <w:tmpl w:val="E4681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12160439"/>
    <w:multiLevelType w:val="hybridMultilevel"/>
    <w:tmpl w:val="C48A6C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FE4FA7"/>
    <w:multiLevelType w:val="hybridMultilevel"/>
    <w:tmpl w:val="B2529B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164A4EE9"/>
    <w:multiLevelType w:val="hybridMultilevel"/>
    <w:tmpl w:val="AAF038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AB84444"/>
    <w:multiLevelType w:val="hybridMultilevel"/>
    <w:tmpl w:val="07DE3B8C"/>
    <w:lvl w:ilvl="0" w:tplc="13FE6B8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D5A31F8"/>
    <w:multiLevelType w:val="multilevel"/>
    <w:tmpl w:val="8342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1DA91C20"/>
    <w:multiLevelType w:val="hybridMultilevel"/>
    <w:tmpl w:val="FFFFFFFF"/>
    <w:lvl w:ilvl="0" w:tplc="2EF0067E">
      <w:start w:val="6"/>
      <w:numFmt w:val="decimal"/>
      <w:lvlText w:val="%1."/>
      <w:lvlJc w:val="left"/>
      <w:pPr>
        <w:ind w:left="360" w:hanging="360"/>
      </w:pPr>
    </w:lvl>
    <w:lvl w:ilvl="1" w:tplc="78060C7E">
      <w:start w:val="1"/>
      <w:numFmt w:val="lowerLetter"/>
      <w:lvlText w:val="%2."/>
      <w:lvlJc w:val="left"/>
      <w:pPr>
        <w:ind w:left="1440" w:hanging="360"/>
      </w:pPr>
    </w:lvl>
    <w:lvl w:ilvl="2" w:tplc="7ABE545E">
      <w:start w:val="1"/>
      <w:numFmt w:val="lowerRoman"/>
      <w:lvlText w:val="%3."/>
      <w:lvlJc w:val="right"/>
      <w:pPr>
        <w:ind w:left="2160" w:hanging="180"/>
      </w:pPr>
    </w:lvl>
    <w:lvl w:ilvl="3" w:tplc="FD8805EC">
      <w:start w:val="1"/>
      <w:numFmt w:val="decimal"/>
      <w:lvlText w:val="%4."/>
      <w:lvlJc w:val="left"/>
      <w:pPr>
        <w:ind w:left="2880" w:hanging="360"/>
      </w:pPr>
    </w:lvl>
    <w:lvl w:ilvl="4" w:tplc="8AA203E0">
      <w:start w:val="1"/>
      <w:numFmt w:val="lowerLetter"/>
      <w:lvlText w:val="%5."/>
      <w:lvlJc w:val="left"/>
      <w:pPr>
        <w:ind w:left="3600" w:hanging="360"/>
      </w:pPr>
    </w:lvl>
    <w:lvl w:ilvl="5" w:tplc="0316C6DC">
      <w:start w:val="1"/>
      <w:numFmt w:val="lowerRoman"/>
      <w:lvlText w:val="%6."/>
      <w:lvlJc w:val="right"/>
      <w:pPr>
        <w:ind w:left="4320" w:hanging="180"/>
      </w:pPr>
    </w:lvl>
    <w:lvl w:ilvl="6" w:tplc="8AD0E9AE">
      <w:start w:val="1"/>
      <w:numFmt w:val="decimal"/>
      <w:lvlText w:val="%7."/>
      <w:lvlJc w:val="left"/>
      <w:pPr>
        <w:ind w:left="5040" w:hanging="360"/>
      </w:pPr>
    </w:lvl>
    <w:lvl w:ilvl="7" w:tplc="3B521BAA">
      <w:start w:val="1"/>
      <w:numFmt w:val="lowerLetter"/>
      <w:lvlText w:val="%8."/>
      <w:lvlJc w:val="left"/>
      <w:pPr>
        <w:ind w:left="5760" w:hanging="360"/>
      </w:pPr>
    </w:lvl>
    <w:lvl w:ilvl="8" w:tplc="BFAA5DB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90603"/>
    <w:multiLevelType w:val="hybridMultilevel"/>
    <w:tmpl w:val="8B388714"/>
    <w:lvl w:ilvl="0" w:tplc="2372230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8177F3"/>
    <w:multiLevelType w:val="multilevel"/>
    <w:tmpl w:val="8342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243D631D"/>
    <w:multiLevelType w:val="multilevel"/>
    <w:tmpl w:val="14B26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244764A4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26E25EAC"/>
    <w:multiLevelType w:val="multilevel"/>
    <w:tmpl w:val="1770A7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-142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27367D26"/>
    <w:multiLevelType w:val="hybridMultilevel"/>
    <w:tmpl w:val="EB72193A"/>
    <w:lvl w:ilvl="0" w:tplc="C8E69802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6E682A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82376B0"/>
    <w:multiLevelType w:val="multilevel"/>
    <w:tmpl w:val="6A6AF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2A426579"/>
    <w:multiLevelType w:val="multilevel"/>
    <w:tmpl w:val="40C2DC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2AD0395D"/>
    <w:multiLevelType w:val="hybridMultilevel"/>
    <w:tmpl w:val="1AB0275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2AE7071A"/>
    <w:multiLevelType w:val="hybridMultilevel"/>
    <w:tmpl w:val="CFEAD4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569E3C9A">
      <w:start w:val="1"/>
      <w:numFmt w:val="lowerLetter"/>
      <w:lvlText w:val="%2."/>
      <w:lvlJc w:val="left"/>
      <w:pPr>
        <w:ind w:left="1440" w:hanging="360"/>
      </w:pPr>
    </w:lvl>
    <w:lvl w:ilvl="2" w:tplc="6A8CF4DE">
      <w:start w:val="1"/>
      <w:numFmt w:val="lowerRoman"/>
      <w:lvlText w:val="%3."/>
      <w:lvlJc w:val="right"/>
      <w:pPr>
        <w:ind w:left="2160" w:hanging="180"/>
      </w:pPr>
    </w:lvl>
    <w:lvl w:ilvl="3" w:tplc="92F660C2">
      <w:start w:val="1"/>
      <w:numFmt w:val="decimal"/>
      <w:lvlText w:val="%4."/>
      <w:lvlJc w:val="left"/>
      <w:pPr>
        <w:ind w:left="2880" w:hanging="360"/>
      </w:pPr>
    </w:lvl>
    <w:lvl w:ilvl="4" w:tplc="48BA8218">
      <w:start w:val="1"/>
      <w:numFmt w:val="lowerLetter"/>
      <w:lvlText w:val="%5."/>
      <w:lvlJc w:val="left"/>
      <w:pPr>
        <w:ind w:left="3600" w:hanging="360"/>
      </w:pPr>
    </w:lvl>
    <w:lvl w:ilvl="5" w:tplc="6704857E">
      <w:start w:val="1"/>
      <w:numFmt w:val="lowerRoman"/>
      <w:lvlText w:val="%6."/>
      <w:lvlJc w:val="right"/>
      <w:pPr>
        <w:ind w:left="4320" w:hanging="180"/>
      </w:pPr>
    </w:lvl>
    <w:lvl w:ilvl="6" w:tplc="B3C8B6B0">
      <w:start w:val="1"/>
      <w:numFmt w:val="decimal"/>
      <w:lvlText w:val="%7."/>
      <w:lvlJc w:val="left"/>
      <w:pPr>
        <w:ind w:left="5040" w:hanging="360"/>
      </w:pPr>
    </w:lvl>
    <w:lvl w:ilvl="7" w:tplc="0054D024">
      <w:start w:val="1"/>
      <w:numFmt w:val="lowerLetter"/>
      <w:lvlText w:val="%8."/>
      <w:lvlJc w:val="left"/>
      <w:pPr>
        <w:ind w:left="5760" w:hanging="360"/>
      </w:pPr>
    </w:lvl>
    <w:lvl w:ilvl="8" w:tplc="7CD2222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5B4484"/>
    <w:multiLevelType w:val="multilevel"/>
    <w:tmpl w:val="0CBE27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Aria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2E9541BA"/>
    <w:multiLevelType w:val="multilevel"/>
    <w:tmpl w:val="14B26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34170455"/>
    <w:multiLevelType w:val="multilevel"/>
    <w:tmpl w:val="80BE6F2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34E85EBA"/>
    <w:multiLevelType w:val="hybridMultilevel"/>
    <w:tmpl w:val="67DCFD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63835DC"/>
    <w:multiLevelType w:val="multilevel"/>
    <w:tmpl w:val="54B63E4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ptos" w:hAnsi="Aptos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370A3A0F"/>
    <w:multiLevelType w:val="hybridMultilevel"/>
    <w:tmpl w:val="35EE38E2"/>
    <w:lvl w:ilvl="0" w:tplc="60DEB12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8B59E1"/>
    <w:multiLevelType w:val="multilevel"/>
    <w:tmpl w:val="C22EF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3BA01623"/>
    <w:multiLevelType w:val="hybridMultilevel"/>
    <w:tmpl w:val="BF629F5E"/>
    <w:lvl w:ilvl="0" w:tplc="6EAAD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DA610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22EB1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2789F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BF8A7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9589E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B3029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222B8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E2073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8" w15:restartNumberingAfterBreak="0">
    <w:nsid w:val="3C35072F"/>
    <w:multiLevelType w:val="hybridMultilevel"/>
    <w:tmpl w:val="81BA2B0E"/>
    <w:lvl w:ilvl="0" w:tplc="5B2ACED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2F1D3B"/>
    <w:multiLevelType w:val="hybridMultilevel"/>
    <w:tmpl w:val="1DC221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41FB028F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4AF398F"/>
    <w:multiLevelType w:val="multilevel"/>
    <w:tmpl w:val="F482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2124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47F2655E"/>
    <w:multiLevelType w:val="multilevel"/>
    <w:tmpl w:val="1ECA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48743EE1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487506AA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6" w15:restartNumberingAfterBreak="0">
    <w:nsid w:val="4A0C7009"/>
    <w:multiLevelType w:val="hybridMultilevel"/>
    <w:tmpl w:val="AD6A2A82"/>
    <w:lvl w:ilvl="0" w:tplc="481CEE08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913CC4"/>
    <w:multiLevelType w:val="multilevel"/>
    <w:tmpl w:val="97DEA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Aria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D38273C"/>
    <w:multiLevelType w:val="hybridMultilevel"/>
    <w:tmpl w:val="D6D2D98E"/>
    <w:lvl w:ilvl="0" w:tplc="D284CB8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8C34C2"/>
    <w:multiLevelType w:val="multilevel"/>
    <w:tmpl w:val="48903A0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0" w15:restartNumberingAfterBreak="0">
    <w:nsid w:val="51CF61FE"/>
    <w:multiLevelType w:val="hybridMultilevel"/>
    <w:tmpl w:val="13B6B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42D828">
      <w:start w:val="1"/>
      <w:numFmt w:val="lowerLetter"/>
      <w:lvlText w:val="%2."/>
      <w:lvlJc w:val="left"/>
      <w:pPr>
        <w:ind w:left="1440" w:hanging="360"/>
      </w:pPr>
    </w:lvl>
    <w:lvl w:ilvl="2" w:tplc="1D686618">
      <w:start w:val="1"/>
      <w:numFmt w:val="lowerRoman"/>
      <w:lvlText w:val="%3."/>
      <w:lvlJc w:val="right"/>
      <w:pPr>
        <w:ind w:left="2160" w:hanging="180"/>
      </w:pPr>
    </w:lvl>
    <w:lvl w:ilvl="3" w:tplc="1518A7C2">
      <w:start w:val="1"/>
      <w:numFmt w:val="decimal"/>
      <w:lvlText w:val="%4."/>
      <w:lvlJc w:val="left"/>
      <w:pPr>
        <w:ind w:left="2880" w:hanging="360"/>
      </w:pPr>
    </w:lvl>
    <w:lvl w:ilvl="4" w:tplc="5DD88B48">
      <w:start w:val="1"/>
      <w:numFmt w:val="lowerLetter"/>
      <w:lvlText w:val="%5."/>
      <w:lvlJc w:val="left"/>
      <w:pPr>
        <w:ind w:left="3600" w:hanging="360"/>
      </w:pPr>
    </w:lvl>
    <w:lvl w:ilvl="5" w:tplc="B6960D78">
      <w:start w:val="1"/>
      <w:numFmt w:val="lowerRoman"/>
      <w:lvlText w:val="%6."/>
      <w:lvlJc w:val="right"/>
      <w:pPr>
        <w:ind w:left="4320" w:hanging="180"/>
      </w:pPr>
    </w:lvl>
    <w:lvl w:ilvl="6" w:tplc="16C61E3E">
      <w:start w:val="1"/>
      <w:numFmt w:val="decimal"/>
      <w:lvlText w:val="%7."/>
      <w:lvlJc w:val="left"/>
      <w:pPr>
        <w:ind w:left="5040" w:hanging="360"/>
      </w:pPr>
    </w:lvl>
    <w:lvl w:ilvl="7" w:tplc="A1E8BE9C">
      <w:start w:val="1"/>
      <w:numFmt w:val="lowerLetter"/>
      <w:lvlText w:val="%8."/>
      <w:lvlJc w:val="left"/>
      <w:pPr>
        <w:ind w:left="5760" w:hanging="360"/>
      </w:pPr>
    </w:lvl>
    <w:lvl w:ilvl="8" w:tplc="12629B44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E40759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 w15:restartNumberingAfterBreak="0">
    <w:nsid w:val="55137492"/>
    <w:multiLevelType w:val="multilevel"/>
    <w:tmpl w:val="B96CF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3" w15:restartNumberingAfterBreak="0">
    <w:nsid w:val="56774F72"/>
    <w:multiLevelType w:val="hybridMultilevel"/>
    <w:tmpl w:val="83E2F9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92F2128"/>
    <w:multiLevelType w:val="hybridMultilevel"/>
    <w:tmpl w:val="63CAA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6" w15:restartNumberingAfterBreak="0">
    <w:nsid w:val="59BA0465"/>
    <w:multiLevelType w:val="multilevel"/>
    <w:tmpl w:val="7D1E8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7" w15:restartNumberingAfterBreak="0">
    <w:nsid w:val="5B883148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9" w15:restartNumberingAfterBreak="0">
    <w:nsid w:val="5C8D46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D9A27ED"/>
    <w:multiLevelType w:val="hybridMultilevel"/>
    <w:tmpl w:val="DEE0D4DA"/>
    <w:lvl w:ilvl="0" w:tplc="537650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8BA22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7444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784BF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E008A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3F01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822B0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B72D8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46E5E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1" w15:restartNumberingAfterBreak="0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2" w15:restartNumberingAfterBreak="0">
    <w:nsid w:val="61BBC050"/>
    <w:multiLevelType w:val="hybridMultilevel"/>
    <w:tmpl w:val="FFFFFFFF"/>
    <w:lvl w:ilvl="0" w:tplc="4BFEA27A">
      <w:start w:val="2"/>
      <w:numFmt w:val="decimal"/>
      <w:lvlText w:val="%1."/>
      <w:lvlJc w:val="left"/>
      <w:pPr>
        <w:ind w:left="360" w:hanging="360"/>
      </w:pPr>
    </w:lvl>
    <w:lvl w:ilvl="1" w:tplc="B9D6F6BA">
      <w:start w:val="1"/>
      <w:numFmt w:val="lowerLetter"/>
      <w:lvlText w:val="%2."/>
      <w:lvlJc w:val="left"/>
      <w:pPr>
        <w:ind w:left="1440" w:hanging="360"/>
      </w:pPr>
    </w:lvl>
    <w:lvl w:ilvl="2" w:tplc="EB5E3E54">
      <w:start w:val="1"/>
      <w:numFmt w:val="lowerRoman"/>
      <w:lvlText w:val="%3."/>
      <w:lvlJc w:val="right"/>
      <w:pPr>
        <w:ind w:left="2160" w:hanging="180"/>
      </w:pPr>
    </w:lvl>
    <w:lvl w:ilvl="3" w:tplc="AF0E2AC0">
      <w:start w:val="1"/>
      <w:numFmt w:val="decimal"/>
      <w:lvlText w:val="%4."/>
      <w:lvlJc w:val="left"/>
      <w:pPr>
        <w:ind w:left="2880" w:hanging="360"/>
      </w:pPr>
    </w:lvl>
    <w:lvl w:ilvl="4" w:tplc="64824484">
      <w:start w:val="1"/>
      <w:numFmt w:val="lowerLetter"/>
      <w:lvlText w:val="%5."/>
      <w:lvlJc w:val="left"/>
      <w:pPr>
        <w:ind w:left="3600" w:hanging="360"/>
      </w:pPr>
    </w:lvl>
    <w:lvl w:ilvl="5" w:tplc="0F6281FE">
      <w:start w:val="1"/>
      <w:numFmt w:val="lowerRoman"/>
      <w:lvlText w:val="%6."/>
      <w:lvlJc w:val="right"/>
      <w:pPr>
        <w:ind w:left="4320" w:hanging="180"/>
      </w:pPr>
    </w:lvl>
    <w:lvl w:ilvl="6" w:tplc="6BCA91FE">
      <w:start w:val="1"/>
      <w:numFmt w:val="decimal"/>
      <w:lvlText w:val="%7."/>
      <w:lvlJc w:val="left"/>
      <w:pPr>
        <w:ind w:left="5040" w:hanging="360"/>
      </w:pPr>
    </w:lvl>
    <w:lvl w:ilvl="7" w:tplc="35A0884C">
      <w:start w:val="1"/>
      <w:numFmt w:val="lowerLetter"/>
      <w:lvlText w:val="%8."/>
      <w:lvlJc w:val="left"/>
      <w:pPr>
        <w:ind w:left="5760" w:hanging="360"/>
      </w:pPr>
    </w:lvl>
    <w:lvl w:ilvl="8" w:tplc="5A34F6B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C05F96"/>
    <w:multiLevelType w:val="hybridMultilevel"/>
    <w:tmpl w:val="9692FDB2"/>
    <w:lvl w:ilvl="0" w:tplc="3A4612C0">
      <w:start w:val="1"/>
      <w:numFmt w:val="decimal"/>
      <w:lvlText w:val="%1)"/>
      <w:lvlJc w:val="left"/>
      <w:pPr>
        <w:ind w:left="1776" w:hanging="360"/>
      </w:pPr>
      <w:rPr>
        <w:rFonts w:ascii="Aptos" w:eastAsia="Calibri" w:hAnsi="Aptos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620F141E"/>
    <w:multiLevelType w:val="hybridMultilevel"/>
    <w:tmpl w:val="668CA3C4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3E104FD"/>
    <w:multiLevelType w:val="hybridMultilevel"/>
    <w:tmpl w:val="1E8A1BCA"/>
    <w:lvl w:ilvl="0" w:tplc="DAF801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83F018B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640D2486"/>
    <w:multiLevelType w:val="hybridMultilevel"/>
    <w:tmpl w:val="890C34D0"/>
    <w:lvl w:ilvl="0" w:tplc="73088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57345E3"/>
    <w:multiLevelType w:val="hybridMultilevel"/>
    <w:tmpl w:val="8B12A994"/>
    <w:lvl w:ilvl="0" w:tplc="EE722D48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8536C8"/>
    <w:multiLevelType w:val="hybridMultilevel"/>
    <w:tmpl w:val="46906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9D3777"/>
    <w:multiLevelType w:val="multilevel"/>
    <w:tmpl w:val="8F96F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0" w15:restartNumberingAfterBreak="0">
    <w:nsid w:val="6993708F"/>
    <w:multiLevelType w:val="hybridMultilevel"/>
    <w:tmpl w:val="8D50B32C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6A2C5F3D"/>
    <w:multiLevelType w:val="hybridMultilevel"/>
    <w:tmpl w:val="D07CC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83" w15:restartNumberingAfterBreak="0">
    <w:nsid w:val="6FF83C06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4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85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77B771C2"/>
    <w:multiLevelType w:val="hybridMultilevel"/>
    <w:tmpl w:val="488ED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2452CA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ptos" w:eastAsia="Times New Roman" w:hAnsi="Aptos" w:cs="Aria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77FE1CB3"/>
    <w:multiLevelType w:val="multilevel"/>
    <w:tmpl w:val="E690A35E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8" w15:restartNumberingAfterBreak="0">
    <w:nsid w:val="783425E3"/>
    <w:multiLevelType w:val="hybridMultilevel"/>
    <w:tmpl w:val="48FC7CA6"/>
    <w:lvl w:ilvl="0" w:tplc="900209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903656"/>
    <w:multiLevelType w:val="multilevel"/>
    <w:tmpl w:val="C56E7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0" w15:restartNumberingAfterBreak="0">
    <w:nsid w:val="7FD31BF8"/>
    <w:multiLevelType w:val="hybridMultilevel"/>
    <w:tmpl w:val="92680B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D299E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ptos" w:eastAsia="Times New Roman" w:hAnsi="Aptos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0453173">
    <w:abstractNumId w:val="35"/>
  </w:num>
  <w:num w:numId="2" w16cid:durableId="568424490">
    <w:abstractNumId w:val="43"/>
  </w:num>
  <w:num w:numId="3" w16cid:durableId="487863658">
    <w:abstractNumId w:val="62"/>
  </w:num>
  <w:num w:numId="4" w16cid:durableId="682317960">
    <w:abstractNumId w:val="52"/>
  </w:num>
  <w:num w:numId="5" w16cid:durableId="184369814">
    <w:abstractNumId w:val="55"/>
  </w:num>
  <w:num w:numId="6" w16cid:durableId="958102848">
    <w:abstractNumId w:val="19"/>
  </w:num>
  <w:num w:numId="7" w16cid:durableId="850922396">
    <w:abstractNumId w:val="90"/>
  </w:num>
  <w:num w:numId="8" w16cid:durableId="1728263677">
    <w:abstractNumId w:val="59"/>
  </w:num>
  <w:num w:numId="9" w16cid:durableId="990982288">
    <w:abstractNumId w:val="57"/>
  </w:num>
  <w:num w:numId="10" w16cid:durableId="1343052506">
    <w:abstractNumId w:val="21"/>
  </w:num>
  <w:num w:numId="11" w16cid:durableId="1082026304">
    <w:abstractNumId w:val="85"/>
  </w:num>
  <w:num w:numId="12" w16cid:durableId="1286809824">
    <w:abstractNumId w:val="68"/>
  </w:num>
  <w:num w:numId="13" w16cid:durableId="833296511">
    <w:abstractNumId w:val="66"/>
  </w:num>
  <w:num w:numId="14" w16cid:durableId="509679253">
    <w:abstractNumId w:val="80"/>
  </w:num>
  <w:num w:numId="15" w16cid:durableId="349914348">
    <w:abstractNumId w:val="84"/>
  </w:num>
  <w:num w:numId="16" w16cid:durableId="36509646">
    <w:abstractNumId w:val="86"/>
  </w:num>
  <w:num w:numId="17" w16cid:durableId="2021815789">
    <w:abstractNumId w:val="53"/>
  </w:num>
  <w:num w:numId="18" w16cid:durableId="372508685">
    <w:abstractNumId w:val="25"/>
  </w:num>
  <w:num w:numId="19" w16cid:durableId="1002977663">
    <w:abstractNumId w:val="8"/>
  </w:num>
  <w:num w:numId="20" w16cid:durableId="468279697">
    <w:abstractNumId w:val="75"/>
  </w:num>
  <w:num w:numId="21" w16cid:durableId="650015780">
    <w:abstractNumId w:val="46"/>
  </w:num>
  <w:num w:numId="22" w16cid:durableId="1144853379">
    <w:abstractNumId w:val="71"/>
  </w:num>
  <w:num w:numId="23" w16cid:durableId="996419811">
    <w:abstractNumId w:val="14"/>
  </w:num>
  <w:num w:numId="24" w16cid:durableId="241136236">
    <w:abstractNumId w:val="9"/>
  </w:num>
  <w:num w:numId="25" w16cid:durableId="427894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1064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381908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608060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52322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1793780">
    <w:abstractNumId w:val="22"/>
  </w:num>
  <w:num w:numId="31" w16cid:durableId="230819867">
    <w:abstractNumId w:val="37"/>
  </w:num>
  <w:num w:numId="32" w16cid:durableId="44978570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5245759">
    <w:abstractNumId w:val="76"/>
  </w:num>
  <w:num w:numId="34" w16cid:durableId="1009452479">
    <w:abstractNumId w:val="60"/>
  </w:num>
  <w:num w:numId="35" w16cid:durableId="1964386600">
    <w:abstractNumId w:val="72"/>
  </w:num>
  <w:num w:numId="36" w16cid:durableId="1404522024">
    <w:abstractNumId w:val="26"/>
  </w:num>
  <w:num w:numId="37" w16cid:durableId="1999724659">
    <w:abstractNumId w:val="38"/>
  </w:num>
  <w:num w:numId="38" w16cid:durableId="1137524631">
    <w:abstractNumId w:val="31"/>
  </w:num>
  <w:num w:numId="39" w16cid:durableId="436027488">
    <w:abstractNumId w:val="34"/>
  </w:num>
  <w:num w:numId="40" w16cid:durableId="1395740417">
    <w:abstractNumId w:val="7"/>
  </w:num>
  <w:num w:numId="41" w16cid:durableId="2069765564">
    <w:abstractNumId w:val="28"/>
  </w:num>
  <w:num w:numId="42" w16cid:durableId="1751808651">
    <w:abstractNumId w:val="13"/>
  </w:num>
  <w:num w:numId="43" w16cid:durableId="2031711799">
    <w:abstractNumId w:val="15"/>
  </w:num>
  <w:num w:numId="44" w16cid:durableId="761030432">
    <w:abstractNumId w:val="16"/>
  </w:num>
  <w:num w:numId="45" w16cid:durableId="320079765">
    <w:abstractNumId w:val="29"/>
  </w:num>
  <w:num w:numId="46" w16cid:durableId="551576676">
    <w:abstractNumId w:val="18"/>
  </w:num>
  <w:num w:numId="47" w16cid:durableId="1408116416">
    <w:abstractNumId w:val="67"/>
  </w:num>
  <w:num w:numId="48" w16cid:durableId="1631352867">
    <w:abstractNumId w:val="54"/>
  </w:num>
  <w:num w:numId="49" w16cid:durableId="990452340">
    <w:abstractNumId w:val="50"/>
  </w:num>
  <w:num w:numId="50" w16cid:durableId="1034230491">
    <w:abstractNumId w:val="2"/>
  </w:num>
  <w:num w:numId="51" w16cid:durableId="1611158324">
    <w:abstractNumId w:val="33"/>
  </w:num>
  <w:num w:numId="52" w16cid:durableId="1432823318">
    <w:abstractNumId w:val="23"/>
  </w:num>
  <w:num w:numId="53" w16cid:durableId="1166822435">
    <w:abstractNumId w:val="69"/>
  </w:num>
  <w:num w:numId="54" w16cid:durableId="1522011189">
    <w:abstractNumId w:val="49"/>
  </w:num>
  <w:num w:numId="55" w16cid:durableId="1911453203">
    <w:abstractNumId w:val="81"/>
  </w:num>
  <w:num w:numId="56" w16cid:durableId="1812676815">
    <w:abstractNumId w:val="89"/>
  </w:num>
  <w:num w:numId="57" w16cid:durableId="71408693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8" w16cid:durableId="1803301262">
    <w:abstractNumId w:val="61"/>
  </w:num>
  <w:num w:numId="59" w16cid:durableId="555288124">
    <w:abstractNumId w:val="6"/>
  </w:num>
  <w:num w:numId="60" w16cid:durableId="749959474">
    <w:abstractNumId w:val="83"/>
  </w:num>
  <w:num w:numId="61" w16cid:durableId="1518155387">
    <w:abstractNumId w:val="44"/>
  </w:num>
  <w:num w:numId="62" w16cid:durableId="1460221160">
    <w:abstractNumId w:val="27"/>
  </w:num>
  <w:num w:numId="63" w16cid:durableId="1388072969">
    <w:abstractNumId w:val="51"/>
  </w:num>
  <w:num w:numId="64" w16cid:durableId="1726249843">
    <w:abstractNumId w:val="3"/>
  </w:num>
  <w:num w:numId="65" w16cid:durableId="1813525996">
    <w:abstractNumId w:val="36"/>
  </w:num>
  <w:num w:numId="66" w16cid:durableId="31927978">
    <w:abstractNumId w:val="1"/>
  </w:num>
  <w:num w:numId="67" w16cid:durableId="286280486">
    <w:abstractNumId w:val="4"/>
  </w:num>
  <w:num w:numId="68" w16cid:durableId="18434724">
    <w:abstractNumId w:val="79"/>
  </w:num>
  <w:num w:numId="69" w16cid:durableId="725882428">
    <w:abstractNumId w:val="42"/>
  </w:num>
  <w:num w:numId="70" w16cid:durableId="1656835324">
    <w:abstractNumId w:val="39"/>
  </w:num>
  <w:num w:numId="71" w16cid:durableId="1449540810">
    <w:abstractNumId w:val="40"/>
  </w:num>
  <w:num w:numId="72" w16cid:durableId="2037849486">
    <w:abstractNumId w:val="64"/>
  </w:num>
  <w:num w:numId="73" w16cid:durableId="746456671">
    <w:abstractNumId w:val="58"/>
  </w:num>
  <w:num w:numId="74" w16cid:durableId="1825899400">
    <w:abstractNumId w:val="56"/>
  </w:num>
  <w:num w:numId="75" w16cid:durableId="443308746">
    <w:abstractNumId w:val="74"/>
  </w:num>
  <w:num w:numId="76" w16cid:durableId="804348211">
    <w:abstractNumId w:val="20"/>
  </w:num>
  <w:num w:numId="77" w16cid:durableId="1663849312">
    <w:abstractNumId w:val="30"/>
  </w:num>
  <w:num w:numId="78" w16cid:durableId="952370480">
    <w:abstractNumId w:val="24"/>
  </w:num>
  <w:num w:numId="79" w16cid:durableId="585959211">
    <w:abstractNumId w:val="32"/>
  </w:num>
  <w:num w:numId="80" w16cid:durableId="501048110">
    <w:abstractNumId w:val="10"/>
  </w:num>
  <w:num w:numId="81" w16cid:durableId="60836992">
    <w:abstractNumId w:val="12"/>
  </w:num>
  <w:num w:numId="82" w16cid:durableId="414669746">
    <w:abstractNumId w:val="4"/>
  </w:num>
  <w:num w:numId="83" w16cid:durableId="1345665556">
    <w:abstractNumId w:val="4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66110961">
    <w:abstractNumId w:val="78"/>
  </w:num>
  <w:num w:numId="85" w16cid:durableId="367680974">
    <w:abstractNumId w:val="47"/>
  </w:num>
  <w:num w:numId="86" w16cid:durableId="1320036214">
    <w:abstractNumId w:val="70"/>
  </w:num>
  <w:num w:numId="87" w16cid:durableId="797114843">
    <w:abstractNumId w:val="63"/>
  </w:num>
  <w:num w:numId="88" w16cid:durableId="1281499728">
    <w:abstractNumId w:val="5"/>
  </w:num>
  <w:num w:numId="89" w16cid:durableId="618217847">
    <w:abstractNumId w:val="45"/>
  </w:num>
  <w:num w:numId="90" w16cid:durableId="198472757">
    <w:abstractNumId w:val="88"/>
  </w:num>
  <w:num w:numId="91" w16cid:durableId="1436319530">
    <w:abstractNumId w:val="48"/>
  </w:num>
  <w:num w:numId="92" w16cid:durableId="1418667769">
    <w:abstractNumId w:val="77"/>
  </w:num>
  <w:num w:numId="93" w16cid:durableId="1602714722">
    <w:abstractNumId w:val="17"/>
  </w:num>
  <w:numIdMacAtCleanup w:val="8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hnio Małgorzata">
    <w15:presenceInfo w15:providerId="AD" w15:userId="S::malgorzata.machnio@mazovia.pl::05e14008-b262-47a6-a4d5-cbe0e1b3cb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1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28"/>
    <w:rsid w:val="000004BD"/>
    <w:rsid w:val="00000BD4"/>
    <w:rsid w:val="00000EB1"/>
    <w:rsid w:val="0000114A"/>
    <w:rsid w:val="00001508"/>
    <w:rsid w:val="000016E3"/>
    <w:rsid w:val="00001BD8"/>
    <w:rsid w:val="00001EA8"/>
    <w:rsid w:val="000024FD"/>
    <w:rsid w:val="00002520"/>
    <w:rsid w:val="00002A37"/>
    <w:rsid w:val="0000372F"/>
    <w:rsid w:val="00003BD1"/>
    <w:rsid w:val="000055AE"/>
    <w:rsid w:val="000068A8"/>
    <w:rsid w:val="000069FE"/>
    <w:rsid w:val="000071CD"/>
    <w:rsid w:val="000071F7"/>
    <w:rsid w:val="000078A6"/>
    <w:rsid w:val="00012099"/>
    <w:rsid w:val="000124C0"/>
    <w:rsid w:val="00012593"/>
    <w:rsid w:val="000131A6"/>
    <w:rsid w:val="00013416"/>
    <w:rsid w:val="0001457C"/>
    <w:rsid w:val="00014880"/>
    <w:rsid w:val="000150AE"/>
    <w:rsid w:val="00015DF2"/>
    <w:rsid w:val="00016014"/>
    <w:rsid w:val="00016611"/>
    <w:rsid w:val="000166F4"/>
    <w:rsid w:val="00017385"/>
    <w:rsid w:val="00017652"/>
    <w:rsid w:val="00017DED"/>
    <w:rsid w:val="0002056C"/>
    <w:rsid w:val="00021503"/>
    <w:rsid w:val="00021631"/>
    <w:rsid w:val="00021D55"/>
    <w:rsid w:val="000222E4"/>
    <w:rsid w:val="00022C8B"/>
    <w:rsid w:val="000233C6"/>
    <w:rsid w:val="000237F4"/>
    <w:rsid w:val="00023D25"/>
    <w:rsid w:val="000254F7"/>
    <w:rsid w:val="000259A4"/>
    <w:rsid w:val="00025E73"/>
    <w:rsid w:val="00026579"/>
    <w:rsid w:val="0002682B"/>
    <w:rsid w:val="00026C9E"/>
    <w:rsid w:val="00026FF4"/>
    <w:rsid w:val="00027C80"/>
    <w:rsid w:val="00030FAF"/>
    <w:rsid w:val="0003147F"/>
    <w:rsid w:val="00031B91"/>
    <w:rsid w:val="0003239F"/>
    <w:rsid w:val="00032F22"/>
    <w:rsid w:val="000338FF"/>
    <w:rsid w:val="000339AD"/>
    <w:rsid w:val="00033BBC"/>
    <w:rsid w:val="00033E64"/>
    <w:rsid w:val="00034509"/>
    <w:rsid w:val="00034956"/>
    <w:rsid w:val="00034EB9"/>
    <w:rsid w:val="000355FD"/>
    <w:rsid w:val="000358E3"/>
    <w:rsid w:val="00035F7D"/>
    <w:rsid w:val="0003629F"/>
    <w:rsid w:val="000367C9"/>
    <w:rsid w:val="00036892"/>
    <w:rsid w:val="00036CC5"/>
    <w:rsid w:val="00036DB8"/>
    <w:rsid w:val="00037407"/>
    <w:rsid w:val="00037572"/>
    <w:rsid w:val="00037D11"/>
    <w:rsid w:val="00037EBA"/>
    <w:rsid w:val="00040E8C"/>
    <w:rsid w:val="000411A9"/>
    <w:rsid w:val="00041CB3"/>
    <w:rsid w:val="000439F7"/>
    <w:rsid w:val="00043E4C"/>
    <w:rsid w:val="00043F52"/>
    <w:rsid w:val="00044B11"/>
    <w:rsid w:val="00044E9C"/>
    <w:rsid w:val="00044F52"/>
    <w:rsid w:val="00044FAC"/>
    <w:rsid w:val="00045750"/>
    <w:rsid w:val="000460FC"/>
    <w:rsid w:val="0004688D"/>
    <w:rsid w:val="000475DA"/>
    <w:rsid w:val="00047B4D"/>
    <w:rsid w:val="00047CF4"/>
    <w:rsid w:val="00047EBD"/>
    <w:rsid w:val="00050326"/>
    <w:rsid w:val="00051808"/>
    <w:rsid w:val="00051881"/>
    <w:rsid w:val="00051A31"/>
    <w:rsid w:val="00051CB9"/>
    <w:rsid w:val="000525CA"/>
    <w:rsid w:val="00052E81"/>
    <w:rsid w:val="00052FC3"/>
    <w:rsid w:val="000537BE"/>
    <w:rsid w:val="0005410F"/>
    <w:rsid w:val="000541F1"/>
    <w:rsid w:val="000544EF"/>
    <w:rsid w:val="000549D8"/>
    <w:rsid w:val="000553FB"/>
    <w:rsid w:val="00055517"/>
    <w:rsid w:val="00055D88"/>
    <w:rsid w:val="00056AC0"/>
    <w:rsid w:val="000575DC"/>
    <w:rsid w:val="0006006F"/>
    <w:rsid w:val="00060B8B"/>
    <w:rsid w:val="00060DB4"/>
    <w:rsid w:val="000617F5"/>
    <w:rsid w:val="00061A8E"/>
    <w:rsid w:val="00061B18"/>
    <w:rsid w:val="00061F62"/>
    <w:rsid w:val="00062274"/>
    <w:rsid w:val="00062D5B"/>
    <w:rsid w:val="000634B4"/>
    <w:rsid w:val="00063685"/>
    <w:rsid w:val="00063B90"/>
    <w:rsid w:val="00063ED6"/>
    <w:rsid w:val="00063FF9"/>
    <w:rsid w:val="000642C6"/>
    <w:rsid w:val="00064D70"/>
    <w:rsid w:val="00065199"/>
    <w:rsid w:val="00065978"/>
    <w:rsid w:val="00065A7D"/>
    <w:rsid w:val="00065EB2"/>
    <w:rsid w:val="000660B0"/>
    <w:rsid w:val="00066939"/>
    <w:rsid w:val="00066BB8"/>
    <w:rsid w:val="00066DBB"/>
    <w:rsid w:val="00067A8B"/>
    <w:rsid w:val="00067BB6"/>
    <w:rsid w:val="000706BA"/>
    <w:rsid w:val="000726F5"/>
    <w:rsid w:val="00073636"/>
    <w:rsid w:val="000737AC"/>
    <w:rsid w:val="00073807"/>
    <w:rsid w:val="00073A78"/>
    <w:rsid w:val="00073ABC"/>
    <w:rsid w:val="00073BD6"/>
    <w:rsid w:val="00073C8C"/>
    <w:rsid w:val="000746F2"/>
    <w:rsid w:val="00074AC4"/>
    <w:rsid w:val="00074D1B"/>
    <w:rsid w:val="000754D0"/>
    <w:rsid w:val="00076322"/>
    <w:rsid w:val="00077314"/>
    <w:rsid w:val="00077962"/>
    <w:rsid w:val="00080683"/>
    <w:rsid w:val="000810E6"/>
    <w:rsid w:val="000811DE"/>
    <w:rsid w:val="000816C7"/>
    <w:rsid w:val="0008198D"/>
    <w:rsid w:val="000825E5"/>
    <w:rsid w:val="00083828"/>
    <w:rsid w:val="00083C99"/>
    <w:rsid w:val="00083DB8"/>
    <w:rsid w:val="0008493D"/>
    <w:rsid w:val="0008496C"/>
    <w:rsid w:val="00084BC7"/>
    <w:rsid w:val="0008506E"/>
    <w:rsid w:val="000852A8"/>
    <w:rsid w:val="00085B47"/>
    <w:rsid w:val="000860F3"/>
    <w:rsid w:val="00086190"/>
    <w:rsid w:val="0008695B"/>
    <w:rsid w:val="00087705"/>
    <w:rsid w:val="00087831"/>
    <w:rsid w:val="00087D74"/>
    <w:rsid w:val="00087DEE"/>
    <w:rsid w:val="0009014A"/>
    <w:rsid w:val="00090240"/>
    <w:rsid w:val="00090288"/>
    <w:rsid w:val="000904A7"/>
    <w:rsid w:val="00090F21"/>
    <w:rsid w:val="000919D1"/>
    <w:rsid w:val="00091E8A"/>
    <w:rsid w:val="00092146"/>
    <w:rsid w:val="00092FC0"/>
    <w:rsid w:val="0009356E"/>
    <w:rsid w:val="00093AE8"/>
    <w:rsid w:val="00093C0B"/>
    <w:rsid w:val="000940B0"/>
    <w:rsid w:val="000944B2"/>
    <w:rsid w:val="000951CD"/>
    <w:rsid w:val="000956A8"/>
    <w:rsid w:val="00095CBE"/>
    <w:rsid w:val="00095FF8"/>
    <w:rsid w:val="000A00DB"/>
    <w:rsid w:val="000A02A2"/>
    <w:rsid w:val="000A0B31"/>
    <w:rsid w:val="000A0BD4"/>
    <w:rsid w:val="000A0CF1"/>
    <w:rsid w:val="000A0D5C"/>
    <w:rsid w:val="000A0E26"/>
    <w:rsid w:val="000A0FE4"/>
    <w:rsid w:val="000A15F5"/>
    <w:rsid w:val="000A1C9B"/>
    <w:rsid w:val="000A2106"/>
    <w:rsid w:val="000A21CD"/>
    <w:rsid w:val="000A2BA8"/>
    <w:rsid w:val="000A315F"/>
    <w:rsid w:val="000A323F"/>
    <w:rsid w:val="000A3D26"/>
    <w:rsid w:val="000A3D3D"/>
    <w:rsid w:val="000A3D77"/>
    <w:rsid w:val="000A3EE6"/>
    <w:rsid w:val="000A40BA"/>
    <w:rsid w:val="000A4293"/>
    <w:rsid w:val="000A4979"/>
    <w:rsid w:val="000A49ED"/>
    <w:rsid w:val="000A4B12"/>
    <w:rsid w:val="000A4FBE"/>
    <w:rsid w:val="000A5697"/>
    <w:rsid w:val="000A57C7"/>
    <w:rsid w:val="000A5A1A"/>
    <w:rsid w:val="000A631D"/>
    <w:rsid w:val="000A64A3"/>
    <w:rsid w:val="000A6510"/>
    <w:rsid w:val="000A661D"/>
    <w:rsid w:val="000A6C54"/>
    <w:rsid w:val="000A74ED"/>
    <w:rsid w:val="000A76B4"/>
    <w:rsid w:val="000A7773"/>
    <w:rsid w:val="000A78D5"/>
    <w:rsid w:val="000A7B0B"/>
    <w:rsid w:val="000B0820"/>
    <w:rsid w:val="000B132D"/>
    <w:rsid w:val="000B13BA"/>
    <w:rsid w:val="000B182B"/>
    <w:rsid w:val="000B2901"/>
    <w:rsid w:val="000B348B"/>
    <w:rsid w:val="000B34EE"/>
    <w:rsid w:val="000B377A"/>
    <w:rsid w:val="000B3C63"/>
    <w:rsid w:val="000B3C8B"/>
    <w:rsid w:val="000B4AF9"/>
    <w:rsid w:val="000B5176"/>
    <w:rsid w:val="000B5577"/>
    <w:rsid w:val="000B5EAF"/>
    <w:rsid w:val="000B6241"/>
    <w:rsid w:val="000B6509"/>
    <w:rsid w:val="000B6662"/>
    <w:rsid w:val="000B699E"/>
    <w:rsid w:val="000B6A4F"/>
    <w:rsid w:val="000B6D38"/>
    <w:rsid w:val="000B797F"/>
    <w:rsid w:val="000C031A"/>
    <w:rsid w:val="000C07EF"/>
    <w:rsid w:val="000C0927"/>
    <w:rsid w:val="000C0AB5"/>
    <w:rsid w:val="000C0B6A"/>
    <w:rsid w:val="000C1757"/>
    <w:rsid w:val="000C1B60"/>
    <w:rsid w:val="000C1DDC"/>
    <w:rsid w:val="000C208E"/>
    <w:rsid w:val="000C245D"/>
    <w:rsid w:val="000C2F01"/>
    <w:rsid w:val="000C33FF"/>
    <w:rsid w:val="000C3435"/>
    <w:rsid w:val="000C3EF6"/>
    <w:rsid w:val="000C613E"/>
    <w:rsid w:val="000C6C77"/>
    <w:rsid w:val="000C700D"/>
    <w:rsid w:val="000C7EE4"/>
    <w:rsid w:val="000D04D7"/>
    <w:rsid w:val="000D073A"/>
    <w:rsid w:val="000D0D87"/>
    <w:rsid w:val="000D194D"/>
    <w:rsid w:val="000D2E28"/>
    <w:rsid w:val="000D319B"/>
    <w:rsid w:val="000D342E"/>
    <w:rsid w:val="000D4139"/>
    <w:rsid w:val="000D416C"/>
    <w:rsid w:val="000D48A4"/>
    <w:rsid w:val="000D557C"/>
    <w:rsid w:val="000D666E"/>
    <w:rsid w:val="000D70C7"/>
    <w:rsid w:val="000D71DE"/>
    <w:rsid w:val="000D7663"/>
    <w:rsid w:val="000D79B4"/>
    <w:rsid w:val="000E059E"/>
    <w:rsid w:val="000E0CB1"/>
    <w:rsid w:val="000E0CB2"/>
    <w:rsid w:val="000E12EB"/>
    <w:rsid w:val="000E15F7"/>
    <w:rsid w:val="000E206A"/>
    <w:rsid w:val="000E20C3"/>
    <w:rsid w:val="000E28A0"/>
    <w:rsid w:val="000E2D57"/>
    <w:rsid w:val="000E3725"/>
    <w:rsid w:val="000E3799"/>
    <w:rsid w:val="000E402A"/>
    <w:rsid w:val="000E4A94"/>
    <w:rsid w:val="000E5175"/>
    <w:rsid w:val="000E5844"/>
    <w:rsid w:val="000E5C5F"/>
    <w:rsid w:val="000E5F03"/>
    <w:rsid w:val="000E602C"/>
    <w:rsid w:val="000E6095"/>
    <w:rsid w:val="000E66AA"/>
    <w:rsid w:val="000E681F"/>
    <w:rsid w:val="000E69C2"/>
    <w:rsid w:val="000E6D79"/>
    <w:rsid w:val="000E6ED1"/>
    <w:rsid w:val="000E7F4D"/>
    <w:rsid w:val="000F1466"/>
    <w:rsid w:val="000F18B7"/>
    <w:rsid w:val="000F1A5D"/>
    <w:rsid w:val="000F1E7D"/>
    <w:rsid w:val="000F1EE4"/>
    <w:rsid w:val="000F294E"/>
    <w:rsid w:val="000F2ABA"/>
    <w:rsid w:val="000F2FFA"/>
    <w:rsid w:val="000F31D4"/>
    <w:rsid w:val="000F35D0"/>
    <w:rsid w:val="000F3BE3"/>
    <w:rsid w:val="000F3F5E"/>
    <w:rsid w:val="000F42AD"/>
    <w:rsid w:val="000F4644"/>
    <w:rsid w:val="000F46CC"/>
    <w:rsid w:val="000F596D"/>
    <w:rsid w:val="000F678C"/>
    <w:rsid w:val="000F692D"/>
    <w:rsid w:val="000F7071"/>
    <w:rsid w:val="000F71FD"/>
    <w:rsid w:val="000F7737"/>
    <w:rsid w:val="001005C5"/>
    <w:rsid w:val="0010090E"/>
    <w:rsid w:val="00100BD2"/>
    <w:rsid w:val="0010108B"/>
    <w:rsid w:val="00101145"/>
    <w:rsid w:val="00101B18"/>
    <w:rsid w:val="0010265D"/>
    <w:rsid w:val="00102AB5"/>
    <w:rsid w:val="00102AEE"/>
    <w:rsid w:val="00102D12"/>
    <w:rsid w:val="0010336B"/>
    <w:rsid w:val="00103E1E"/>
    <w:rsid w:val="001040B5"/>
    <w:rsid w:val="0010551B"/>
    <w:rsid w:val="00105829"/>
    <w:rsid w:val="00105CAA"/>
    <w:rsid w:val="00106075"/>
    <w:rsid w:val="0010626C"/>
    <w:rsid w:val="001062D8"/>
    <w:rsid w:val="00106472"/>
    <w:rsid w:val="00106560"/>
    <w:rsid w:val="00107871"/>
    <w:rsid w:val="001078C9"/>
    <w:rsid w:val="00107ACA"/>
    <w:rsid w:val="00110677"/>
    <w:rsid w:val="001106CD"/>
    <w:rsid w:val="0011070D"/>
    <w:rsid w:val="001107C7"/>
    <w:rsid w:val="001108F0"/>
    <w:rsid w:val="001108F7"/>
    <w:rsid w:val="00110FF1"/>
    <w:rsid w:val="0011202B"/>
    <w:rsid w:val="001126FF"/>
    <w:rsid w:val="00112A08"/>
    <w:rsid w:val="00113A41"/>
    <w:rsid w:val="00113AFD"/>
    <w:rsid w:val="00114045"/>
    <w:rsid w:val="00114649"/>
    <w:rsid w:val="00115214"/>
    <w:rsid w:val="00115A62"/>
    <w:rsid w:val="00115FB4"/>
    <w:rsid w:val="00116C21"/>
    <w:rsid w:val="00117AF5"/>
    <w:rsid w:val="0012010B"/>
    <w:rsid w:val="001202B0"/>
    <w:rsid w:val="00120415"/>
    <w:rsid w:val="001210C4"/>
    <w:rsid w:val="001211BA"/>
    <w:rsid w:val="0012153D"/>
    <w:rsid w:val="001220BD"/>
    <w:rsid w:val="001222F7"/>
    <w:rsid w:val="0012259C"/>
    <w:rsid w:val="00122CFB"/>
    <w:rsid w:val="00122F8E"/>
    <w:rsid w:val="001235D5"/>
    <w:rsid w:val="00123C58"/>
    <w:rsid w:val="0012409E"/>
    <w:rsid w:val="00124788"/>
    <w:rsid w:val="00124ABC"/>
    <w:rsid w:val="00125193"/>
    <w:rsid w:val="001253E2"/>
    <w:rsid w:val="0012553E"/>
    <w:rsid w:val="00125C95"/>
    <w:rsid w:val="00125CA5"/>
    <w:rsid w:val="00125CD0"/>
    <w:rsid w:val="00126107"/>
    <w:rsid w:val="001262AE"/>
    <w:rsid w:val="00126460"/>
    <w:rsid w:val="001269F3"/>
    <w:rsid w:val="00126A83"/>
    <w:rsid w:val="00126DAF"/>
    <w:rsid w:val="00126E0D"/>
    <w:rsid w:val="00126EE1"/>
    <w:rsid w:val="001271EB"/>
    <w:rsid w:val="001275F8"/>
    <w:rsid w:val="00127853"/>
    <w:rsid w:val="001278AB"/>
    <w:rsid w:val="00130198"/>
    <w:rsid w:val="00130476"/>
    <w:rsid w:val="001307D4"/>
    <w:rsid w:val="00130F73"/>
    <w:rsid w:val="0013162B"/>
    <w:rsid w:val="00131E25"/>
    <w:rsid w:val="00132A12"/>
    <w:rsid w:val="00132F12"/>
    <w:rsid w:val="001337CE"/>
    <w:rsid w:val="00133AD8"/>
    <w:rsid w:val="00133DCC"/>
    <w:rsid w:val="001343C1"/>
    <w:rsid w:val="001347B1"/>
    <w:rsid w:val="00134D8E"/>
    <w:rsid w:val="00135516"/>
    <w:rsid w:val="001367AE"/>
    <w:rsid w:val="00136BD3"/>
    <w:rsid w:val="001377D9"/>
    <w:rsid w:val="00137FA4"/>
    <w:rsid w:val="001400E1"/>
    <w:rsid w:val="001407B5"/>
    <w:rsid w:val="00140B39"/>
    <w:rsid w:val="00140CCE"/>
    <w:rsid w:val="00140CDC"/>
    <w:rsid w:val="00140DEA"/>
    <w:rsid w:val="0014102E"/>
    <w:rsid w:val="0014166D"/>
    <w:rsid w:val="00141C67"/>
    <w:rsid w:val="00142E5E"/>
    <w:rsid w:val="00143336"/>
    <w:rsid w:val="00143613"/>
    <w:rsid w:val="00143BF9"/>
    <w:rsid w:val="001442B9"/>
    <w:rsid w:val="00144367"/>
    <w:rsid w:val="00145614"/>
    <w:rsid w:val="00145BB0"/>
    <w:rsid w:val="00145DFA"/>
    <w:rsid w:val="00145FE1"/>
    <w:rsid w:val="001460A1"/>
    <w:rsid w:val="0014697C"/>
    <w:rsid w:val="00147EF2"/>
    <w:rsid w:val="00151360"/>
    <w:rsid w:val="00151656"/>
    <w:rsid w:val="0015167C"/>
    <w:rsid w:val="00151CFE"/>
    <w:rsid w:val="00152296"/>
    <w:rsid w:val="0015233D"/>
    <w:rsid w:val="0015295D"/>
    <w:rsid w:val="00152C99"/>
    <w:rsid w:val="001534F2"/>
    <w:rsid w:val="0015353A"/>
    <w:rsid w:val="00153B2B"/>
    <w:rsid w:val="0015461C"/>
    <w:rsid w:val="00154C05"/>
    <w:rsid w:val="0015503F"/>
    <w:rsid w:val="00155EB2"/>
    <w:rsid w:val="001564EF"/>
    <w:rsid w:val="00156BD1"/>
    <w:rsid w:val="00157A45"/>
    <w:rsid w:val="00160194"/>
    <w:rsid w:val="001601C7"/>
    <w:rsid w:val="00160253"/>
    <w:rsid w:val="001608AF"/>
    <w:rsid w:val="00161C18"/>
    <w:rsid w:val="001622DE"/>
    <w:rsid w:val="001628D3"/>
    <w:rsid w:val="00162AB8"/>
    <w:rsid w:val="00162FF2"/>
    <w:rsid w:val="00163193"/>
    <w:rsid w:val="0016346A"/>
    <w:rsid w:val="0016395C"/>
    <w:rsid w:val="00163997"/>
    <w:rsid w:val="001639E5"/>
    <w:rsid w:val="00164695"/>
    <w:rsid w:val="00165586"/>
    <w:rsid w:val="00165F4E"/>
    <w:rsid w:val="001663D4"/>
    <w:rsid w:val="00166A46"/>
    <w:rsid w:val="00166EED"/>
    <w:rsid w:val="001673C2"/>
    <w:rsid w:val="001677D7"/>
    <w:rsid w:val="00167EEC"/>
    <w:rsid w:val="00167FDD"/>
    <w:rsid w:val="001703B2"/>
    <w:rsid w:val="00170B9B"/>
    <w:rsid w:val="00170DF8"/>
    <w:rsid w:val="00170EBC"/>
    <w:rsid w:val="001720A2"/>
    <w:rsid w:val="0017298E"/>
    <w:rsid w:val="00172FB4"/>
    <w:rsid w:val="00173042"/>
    <w:rsid w:val="0017305E"/>
    <w:rsid w:val="00173379"/>
    <w:rsid w:val="00173F8E"/>
    <w:rsid w:val="00174189"/>
    <w:rsid w:val="001745DF"/>
    <w:rsid w:val="00174890"/>
    <w:rsid w:val="0017517E"/>
    <w:rsid w:val="00175A20"/>
    <w:rsid w:val="00175BBC"/>
    <w:rsid w:val="00175E11"/>
    <w:rsid w:val="001762B7"/>
    <w:rsid w:val="00176913"/>
    <w:rsid w:val="00177A93"/>
    <w:rsid w:val="00177D1C"/>
    <w:rsid w:val="001801C3"/>
    <w:rsid w:val="001816C6"/>
    <w:rsid w:val="00181733"/>
    <w:rsid w:val="00181F9E"/>
    <w:rsid w:val="001830BF"/>
    <w:rsid w:val="0018318F"/>
    <w:rsid w:val="001834AC"/>
    <w:rsid w:val="001835B0"/>
    <w:rsid w:val="001838F1"/>
    <w:rsid w:val="00183DBB"/>
    <w:rsid w:val="00184703"/>
    <w:rsid w:val="00184800"/>
    <w:rsid w:val="00184A7F"/>
    <w:rsid w:val="00184C4C"/>
    <w:rsid w:val="00185162"/>
    <w:rsid w:val="001854B0"/>
    <w:rsid w:val="0018590C"/>
    <w:rsid w:val="00185C9A"/>
    <w:rsid w:val="00185CB5"/>
    <w:rsid w:val="00185D8E"/>
    <w:rsid w:val="00185FF9"/>
    <w:rsid w:val="00186646"/>
    <w:rsid w:val="001901AE"/>
    <w:rsid w:val="00190587"/>
    <w:rsid w:val="00190E86"/>
    <w:rsid w:val="001912E9"/>
    <w:rsid w:val="00191487"/>
    <w:rsid w:val="001917C7"/>
    <w:rsid w:val="001917D8"/>
    <w:rsid w:val="00192253"/>
    <w:rsid w:val="0019253B"/>
    <w:rsid w:val="00192838"/>
    <w:rsid w:val="001940EC"/>
    <w:rsid w:val="0019425E"/>
    <w:rsid w:val="001948C7"/>
    <w:rsid w:val="00194A79"/>
    <w:rsid w:val="00194ED4"/>
    <w:rsid w:val="001953C6"/>
    <w:rsid w:val="0019548E"/>
    <w:rsid w:val="00195628"/>
    <w:rsid w:val="001957C4"/>
    <w:rsid w:val="00195AA1"/>
    <w:rsid w:val="00195E16"/>
    <w:rsid w:val="0019628C"/>
    <w:rsid w:val="0019648A"/>
    <w:rsid w:val="00196682"/>
    <w:rsid w:val="00197894"/>
    <w:rsid w:val="001979FF"/>
    <w:rsid w:val="001A0061"/>
    <w:rsid w:val="001A020E"/>
    <w:rsid w:val="001A029F"/>
    <w:rsid w:val="001A02EC"/>
    <w:rsid w:val="001A04F0"/>
    <w:rsid w:val="001A06CB"/>
    <w:rsid w:val="001A06E3"/>
    <w:rsid w:val="001A1682"/>
    <w:rsid w:val="001A240C"/>
    <w:rsid w:val="001A2510"/>
    <w:rsid w:val="001A3B3E"/>
    <w:rsid w:val="001A43D8"/>
    <w:rsid w:val="001A463C"/>
    <w:rsid w:val="001A47E7"/>
    <w:rsid w:val="001A4DAF"/>
    <w:rsid w:val="001A55A9"/>
    <w:rsid w:val="001A6B7B"/>
    <w:rsid w:val="001A7213"/>
    <w:rsid w:val="001A7260"/>
    <w:rsid w:val="001B01AB"/>
    <w:rsid w:val="001B10B6"/>
    <w:rsid w:val="001B1BE3"/>
    <w:rsid w:val="001B1DCC"/>
    <w:rsid w:val="001B2009"/>
    <w:rsid w:val="001B2E18"/>
    <w:rsid w:val="001B32EB"/>
    <w:rsid w:val="001B531C"/>
    <w:rsid w:val="001B5360"/>
    <w:rsid w:val="001B5969"/>
    <w:rsid w:val="001B59D2"/>
    <w:rsid w:val="001B5CFA"/>
    <w:rsid w:val="001B5F8F"/>
    <w:rsid w:val="001B6023"/>
    <w:rsid w:val="001B624E"/>
    <w:rsid w:val="001B681E"/>
    <w:rsid w:val="001B687A"/>
    <w:rsid w:val="001B6A0F"/>
    <w:rsid w:val="001B6EF8"/>
    <w:rsid w:val="001B71BA"/>
    <w:rsid w:val="001B71D7"/>
    <w:rsid w:val="001C03F5"/>
    <w:rsid w:val="001C07A4"/>
    <w:rsid w:val="001C0890"/>
    <w:rsid w:val="001C107E"/>
    <w:rsid w:val="001C218B"/>
    <w:rsid w:val="001C35C5"/>
    <w:rsid w:val="001C3CE0"/>
    <w:rsid w:val="001C3D8D"/>
    <w:rsid w:val="001C485C"/>
    <w:rsid w:val="001C4D8B"/>
    <w:rsid w:val="001C4F5C"/>
    <w:rsid w:val="001C518B"/>
    <w:rsid w:val="001C52D0"/>
    <w:rsid w:val="001C55FE"/>
    <w:rsid w:val="001C580D"/>
    <w:rsid w:val="001C5D95"/>
    <w:rsid w:val="001C5F27"/>
    <w:rsid w:val="001C6340"/>
    <w:rsid w:val="001C7ECF"/>
    <w:rsid w:val="001D03A4"/>
    <w:rsid w:val="001D0D47"/>
    <w:rsid w:val="001D0E92"/>
    <w:rsid w:val="001D0F58"/>
    <w:rsid w:val="001D1092"/>
    <w:rsid w:val="001D1542"/>
    <w:rsid w:val="001D18BA"/>
    <w:rsid w:val="001D2604"/>
    <w:rsid w:val="001D2769"/>
    <w:rsid w:val="001D2873"/>
    <w:rsid w:val="001D3113"/>
    <w:rsid w:val="001D3A53"/>
    <w:rsid w:val="001D487A"/>
    <w:rsid w:val="001D4E07"/>
    <w:rsid w:val="001D4E1F"/>
    <w:rsid w:val="001D5038"/>
    <w:rsid w:val="001D5345"/>
    <w:rsid w:val="001D53D3"/>
    <w:rsid w:val="001D581A"/>
    <w:rsid w:val="001D5A4F"/>
    <w:rsid w:val="001D5BC5"/>
    <w:rsid w:val="001D631B"/>
    <w:rsid w:val="001D6776"/>
    <w:rsid w:val="001D69A1"/>
    <w:rsid w:val="001D7049"/>
    <w:rsid w:val="001D7080"/>
    <w:rsid w:val="001D7148"/>
    <w:rsid w:val="001D7876"/>
    <w:rsid w:val="001D7B38"/>
    <w:rsid w:val="001D7E48"/>
    <w:rsid w:val="001E09EF"/>
    <w:rsid w:val="001E1546"/>
    <w:rsid w:val="001E1BF0"/>
    <w:rsid w:val="001E3C39"/>
    <w:rsid w:val="001E3E91"/>
    <w:rsid w:val="001E49F6"/>
    <w:rsid w:val="001E6123"/>
    <w:rsid w:val="001E689A"/>
    <w:rsid w:val="001E6CCB"/>
    <w:rsid w:val="001E720F"/>
    <w:rsid w:val="001E7534"/>
    <w:rsid w:val="001E7D13"/>
    <w:rsid w:val="001F0B05"/>
    <w:rsid w:val="001F1211"/>
    <w:rsid w:val="001F1AB1"/>
    <w:rsid w:val="001F1FD6"/>
    <w:rsid w:val="001F2B86"/>
    <w:rsid w:val="001F34FA"/>
    <w:rsid w:val="001F421F"/>
    <w:rsid w:val="001F4600"/>
    <w:rsid w:val="001F4663"/>
    <w:rsid w:val="001F519B"/>
    <w:rsid w:val="001F5338"/>
    <w:rsid w:val="001F58CE"/>
    <w:rsid w:val="001F5902"/>
    <w:rsid w:val="001F59BD"/>
    <w:rsid w:val="001F5C55"/>
    <w:rsid w:val="001F5E66"/>
    <w:rsid w:val="001F712F"/>
    <w:rsid w:val="001F73A9"/>
    <w:rsid w:val="001F7708"/>
    <w:rsid w:val="001F7DAF"/>
    <w:rsid w:val="001F7ECF"/>
    <w:rsid w:val="002000EE"/>
    <w:rsid w:val="00200213"/>
    <w:rsid w:val="002012A6"/>
    <w:rsid w:val="002013CA"/>
    <w:rsid w:val="00201A63"/>
    <w:rsid w:val="00201E83"/>
    <w:rsid w:val="00201EC1"/>
    <w:rsid w:val="002021D3"/>
    <w:rsid w:val="0020262D"/>
    <w:rsid w:val="00202A30"/>
    <w:rsid w:val="00202DD2"/>
    <w:rsid w:val="00202F26"/>
    <w:rsid w:val="00202F3A"/>
    <w:rsid w:val="0020367E"/>
    <w:rsid w:val="002036C8"/>
    <w:rsid w:val="00203CEF"/>
    <w:rsid w:val="00203E7A"/>
    <w:rsid w:val="002044B2"/>
    <w:rsid w:val="00204738"/>
    <w:rsid w:val="00204A23"/>
    <w:rsid w:val="00204D9B"/>
    <w:rsid w:val="002055B8"/>
    <w:rsid w:val="0020561E"/>
    <w:rsid w:val="002067CA"/>
    <w:rsid w:val="00206B81"/>
    <w:rsid w:val="00206DE5"/>
    <w:rsid w:val="00207E19"/>
    <w:rsid w:val="00210A7C"/>
    <w:rsid w:val="00210FB6"/>
    <w:rsid w:val="002110CE"/>
    <w:rsid w:val="0021299E"/>
    <w:rsid w:val="002132B8"/>
    <w:rsid w:val="00213D7D"/>
    <w:rsid w:val="00214934"/>
    <w:rsid w:val="00214C50"/>
    <w:rsid w:val="00214E16"/>
    <w:rsid w:val="0021534C"/>
    <w:rsid w:val="0021567C"/>
    <w:rsid w:val="00215A96"/>
    <w:rsid w:val="00215FD7"/>
    <w:rsid w:val="002164EA"/>
    <w:rsid w:val="00216C0B"/>
    <w:rsid w:val="00216D70"/>
    <w:rsid w:val="00217527"/>
    <w:rsid w:val="00217F78"/>
    <w:rsid w:val="0022035B"/>
    <w:rsid w:val="00220FE3"/>
    <w:rsid w:val="00221A45"/>
    <w:rsid w:val="00221B26"/>
    <w:rsid w:val="00222AD3"/>
    <w:rsid w:val="002231F4"/>
    <w:rsid w:val="00223A40"/>
    <w:rsid w:val="0022409F"/>
    <w:rsid w:val="00224111"/>
    <w:rsid w:val="00224220"/>
    <w:rsid w:val="00224484"/>
    <w:rsid w:val="002245D5"/>
    <w:rsid w:val="00224824"/>
    <w:rsid w:val="0022500C"/>
    <w:rsid w:val="0022515D"/>
    <w:rsid w:val="002256A8"/>
    <w:rsid w:val="00225B05"/>
    <w:rsid w:val="00225F64"/>
    <w:rsid w:val="0022600D"/>
    <w:rsid w:val="00226201"/>
    <w:rsid w:val="002263C9"/>
    <w:rsid w:val="00226CE4"/>
    <w:rsid w:val="002300C2"/>
    <w:rsid w:val="00230616"/>
    <w:rsid w:val="00230CB1"/>
    <w:rsid w:val="00231426"/>
    <w:rsid w:val="00231857"/>
    <w:rsid w:val="00231C71"/>
    <w:rsid w:val="00231F32"/>
    <w:rsid w:val="00233601"/>
    <w:rsid w:val="00234B9F"/>
    <w:rsid w:val="00235006"/>
    <w:rsid w:val="00235719"/>
    <w:rsid w:val="00235ACA"/>
    <w:rsid w:val="00235C82"/>
    <w:rsid w:val="002370DA"/>
    <w:rsid w:val="00237108"/>
    <w:rsid w:val="002371B4"/>
    <w:rsid w:val="0023784E"/>
    <w:rsid w:val="0024098C"/>
    <w:rsid w:val="002411E6"/>
    <w:rsid w:val="0024166D"/>
    <w:rsid w:val="0024203B"/>
    <w:rsid w:val="00242051"/>
    <w:rsid w:val="00242536"/>
    <w:rsid w:val="00242579"/>
    <w:rsid w:val="00242B99"/>
    <w:rsid w:val="00242E58"/>
    <w:rsid w:val="00242EBA"/>
    <w:rsid w:val="00242FAF"/>
    <w:rsid w:val="00243289"/>
    <w:rsid w:val="00243614"/>
    <w:rsid w:val="0024414E"/>
    <w:rsid w:val="0024456D"/>
    <w:rsid w:val="00244583"/>
    <w:rsid w:val="00244E47"/>
    <w:rsid w:val="00244F88"/>
    <w:rsid w:val="00245999"/>
    <w:rsid w:val="00245AD4"/>
    <w:rsid w:val="00246E72"/>
    <w:rsid w:val="002506D8"/>
    <w:rsid w:val="0025089C"/>
    <w:rsid w:val="00250BCC"/>
    <w:rsid w:val="00250C60"/>
    <w:rsid w:val="002513DD"/>
    <w:rsid w:val="00251F81"/>
    <w:rsid w:val="00252B8A"/>
    <w:rsid w:val="00252FA4"/>
    <w:rsid w:val="0025391D"/>
    <w:rsid w:val="00253FD3"/>
    <w:rsid w:val="002542F6"/>
    <w:rsid w:val="0025448A"/>
    <w:rsid w:val="0025473B"/>
    <w:rsid w:val="00255540"/>
    <w:rsid w:val="00255B3C"/>
    <w:rsid w:val="002565A8"/>
    <w:rsid w:val="00256E74"/>
    <w:rsid w:val="0025793F"/>
    <w:rsid w:val="00257CC2"/>
    <w:rsid w:val="00260D1A"/>
    <w:rsid w:val="00260D8D"/>
    <w:rsid w:val="00261766"/>
    <w:rsid w:val="002621FC"/>
    <w:rsid w:val="0026232C"/>
    <w:rsid w:val="002627DC"/>
    <w:rsid w:val="00262866"/>
    <w:rsid w:val="00263841"/>
    <w:rsid w:val="002638A6"/>
    <w:rsid w:val="0026404C"/>
    <w:rsid w:val="00264148"/>
    <w:rsid w:val="00264F1D"/>
    <w:rsid w:val="00265195"/>
    <w:rsid w:val="002651A3"/>
    <w:rsid w:val="00265D69"/>
    <w:rsid w:val="00266AFA"/>
    <w:rsid w:val="00267A05"/>
    <w:rsid w:val="00270956"/>
    <w:rsid w:val="002710E6"/>
    <w:rsid w:val="002711CA"/>
    <w:rsid w:val="002718EB"/>
    <w:rsid w:val="00271DFD"/>
    <w:rsid w:val="0027260B"/>
    <w:rsid w:val="00272D52"/>
    <w:rsid w:val="002742CB"/>
    <w:rsid w:val="00274923"/>
    <w:rsid w:val="00275A93"/>
    <w:rsid w:val="00275BD1"/>
    <w:rsid w:val="002763E7"/>
    <w:rsid w:val="00276BB6"/>
    <w:rsid w:val="00277175"/>
    <w:rsid w:val="00277A52"/>
    <w:rsid w:val="00277B47"/>
    <w:rsid w:val="00277C9E"/>
    <w:rsid w:val="0028091A"/>
    <w:rsid w:val="00280AED"/>
    <w:rsid w:val="00280FE2"/>
    <w:rsid w:val="00280FF4"/>
    <w:rsid w:val="00281425"/>
    <w:rsid w:val="0028226D"/>
    <w:rsid w:val="00282E09"/>
    <w:rsid w:val="002830AC"/>
    <w:rsid w:val="00283154"/>
    <w:rsid w:val="00283432"/>
    <w:rsid w:val="002837C9"/>
    <w:rsid w:val="002839D4"/>
    <w:rsid w:val="00283AC9"/>
    <w:rsid w:val="002845B3"/>
    <w:rsid w:val="002845F1"/>
    <w:rsid w:val="00284859"/>
    <w:rsid w:val="00284899"/>
    <w:rsid w:val="00284E17"/>
    <w:rsid w:val="00284E40"/>
    <w:rsid w:val="0028523F"/>
    <w:rsid w:val="00285798"/>
    <w:rsid w:val="002866E0"/>
    <w:rsid w:val="00286E52"/>
    <w:rsid w:val="00287364"/>
    <w:rsid w:val="00287C7C"/>
    <w:rsid w:val="00287FDF"/>
    <w:rsid w:val="00290628"/>
    <w:rsid w:val="00291731"/>
    <w:rsid w:val="002929E7"/>
    <w:rsid w:val="00292A20"/>
    <w:rsid w:val="00292C2E"/>
    <w:rsid w:val="00294063"/>
    <w:rsid w:val="0029439A"/>
    <w:rsid w:val="0029439C"/>
    <w:rsid w:val="00294FD2"/>
    <w:rsid w:val="002951A0"/>
    <w:rsid w:val="0029549B"/>
    <w:rsid w:val="00295508"/>
    <w:rsid w:val="00295B49"/>
    <w:rsid w:val="00296A75"/>
    <w:rsid w:val="00297F93"/>
    <w:rsid w:val="002A00BA"/>
    <w:rsid w:val="002A0AA8"/>
    <w:rsid w:val="002A1200"/>
    <w:rsid w:val="002A1811"/>
    <w:rsid w:val="002A1B2F"/>
    <w:rsid w:val="002A1ED8"/>
    <w:rsid w:val="002A3199"/>
    <w:rsid w:val="002A3395"/>
    <w:rsid w:val="002A3EE8"/>
    <w:rsid w:val="002A3F02"/>
    <w:rsid w:val="002A43BA"/>
    <w:rsid w:val="002A4B28"/>
    <w:rsid w:val="002A58C7"/>
    <w:rsid w:val="002A5CBE"/>
    <w:rsid w:val="002A63F7"/>
    <w:rsid w:val="002A69AA"/>
    <w:rsid w:val="002A7316"/>
    <w:rsid w:val="002A7905"/>
    <w:rsid w:val="002B0812"/>
    <w:rsid w:val="002B0A56"/>
    <w:rsid w:val="002B10C2"/>
    <w:rsid w:val="002B12C0"/>
    <w:rsid w:val="002B138E"/>
    <w:rsid w:val="002B1D85"/>
    <w:rsid w:val="002B1E58"/>
    <w:rsid w:val="002B1FA9"/>
    <w:rsid w:val="002B21FD"/>
    <w:rsid w:val="002B2417"/>
    <w:rsid w:val="002B2489"/>
    <w:rsid w:val="002B2589"/>
    <w:rsid w:val="002B38BE"/>
    <w:rsid w:val="002B3E7A"/>
    <w:rsid w:val="002B40E4"/>
    <w:rsid w:val="002B4159"/>
    <w:rsid w:val="002B4B6E"/>
    <w:rsid w:val="002B67E5"/>
    <w:rsid w:val="002B7E7E"/>
    <w:rsid w:val="002C0239"/>
    <w:rsid w:val="002C0372"/>
    <w:rsid w:val="002C0877"/>
    <w:rsid w:val="002C09E8"/>
    <w:rsid w:val="002C1133"/>
    <w:rsid w:val="002C1D0D"/>
    <w:rsid w:val="002C1D83"/>
    <w:rsid w:val="002C2779"/>
    <w:rsid w:val="002C2FEC"/>
    <w:rsid w:val="002C4083"/>
    <w:rsid w:val="002C458B"/>
    <w:rsid w:val="002C476C"/>
    <w:rsid w:val="002C49C6"/>
    <w:rsid w:val="002C53B4"/>
    <w:rsid w:val="002C5AD0"/>
    <w:rsid w:val="002C64FA"/>
    <w:rsid w:val="002C66F7"/>
    <w:rsid w:val="002C6E35"/>
    <w:rsid w:val="002C7355"/>
    <w:rsid w:val="002C7541"/>
    <w:rsid w:val="002C7680"/>
    <w:rsid w:val="002C76F7"/>
    <w:rsid w:val="002C77F5"/>
    <w:rsid w:val="002C795A"/>
    <w:rsid w:val="002C7C9A"/>
    <w:rsid w:val="002D0090"/>
    <w:rsid w:val="002D0409"/>
    <w:rsid w:val="002D05A4"/>
    <w:rsid w:val="002D1A1D"/>
    <w:rsid w:val="002D2260"/>
    <w:rsid w:val="002D28F5"/>
    <w:rsid w:val="002D2C3F"/>
    <w:rsid w:val="002D3334"/>
    <w:rsid w:val="002D3620"/>
    <w:rsid w:val="002D398E"/>
    <w:rsid w:val="002D3C89"/>
    <w:rsid w:val="002D3F90"/>
    <w:rsid w:val="002D4488"/>
    <w:rsid w:val="002D46DC"/>
    <w:rsid w:val="002D4FCE"/>
    <w:rsid w:val="002D5CDD"/>
    <w:rsid w:val="002D60F4"/>
    <w:rsid w:val="002D6131"/>
    <w:rsid w:val="002D656F"/>
    <w:rsid w:val="002D6B85"/>
    <w:rsid w:val="002D7506"/>
    <w:rsid w:val="002D7651"/>
    <w:rsid w:val="002D7770"/>
    <w:rsid w:val="002D7BE8"/>
    <w:rsid w:val="002E02EC"/>
    <w:rsid w:val="002E04A3"/>
    <w:rsid w:val="002E0934"/>
    <w:rsid w:val="002E1D93"/>
    <w:rsid w:val="002E1E3F"/>
    <w:rsid w:val="002E20EF"/>
    <w:rsid w:val="002E2D3B"/>
    <w:rsid w:val="002E2DB0"/>
    <w:rsid w:val="002E305F"/>
    <w:rsid w:val="002E3372"/>
    <w:rsid w:val="002E33E5"/>
    <w:rsid w:val="002E374C"/>
    <w:rsid w:val="002E38D4"/>
    <w:rsid w:val="002E3A59"/>
    <w:rsid w:val="002E3B86"/>
    <w:rsid w:val="002E3B89"/>
    <w:rsid w:val="002E3EEE"/>
    <w:rsid w:val="002E453C"/>
    <w:rsid w:val="002E4E95"/>
    <w:rsid w:val="002E54E2"/>
    <w:rsid w:val="002E58B2"/>
    <w:rsid w:val="002E5A50"/>
    <w:rsid w:val="002E618D"/>
    <w:rsid w:val="002E6D9C"/>
    <w:rsid w:val="002E7448"/>
    <w:rsid w:val="002E7FA0"/>
    <w:rsid w:val="002F0488"/>
    <w:rsid w:val="002F0955"/>
    <w:rsid w:val="002F148C"/>
    <w:rsid w:val="002F17ED"/>
    <w:rsid w:val="002F1841"/>
    <w:rsid w:val="002F1E8E"/>
    <w:rsid w:val="002F2355"/>
    <w:rsid w:val="002F2490"/>
    <w:rsid w:val="002F2835"/>
    <w:rsid w:val="002F2B41"/>
    <w:rsid w:val="002F2C35"/>
    <w:rsid w:val="002F2C92"/>
    <w:rsid w:val="002F3929"/>
    <w:rsid w:val="002F39B2"/>
    <w:rsid w:val="002F3C97"/>
    <w:rsid w:val="002F4200"/>
    <w:rsid w:val="002F4E79"/>
    <w:rsid w:val="002F61A8"/>
    <w:rsid w:val="002F634D"/>
    <w:rsid w:val="002F6407"/>
    <w:rsid w:val="002F6760"/>
    <w:rsid w:val="002F680F"/>
    <w:rsid w:val="002F6BB0"/>
    <w:rsid w:val="002F6BE2"/>
    <w:rsid w:val="002F6F2E"/>
    <w:rsid w:val="002F7145"/>
    <w:rsid w:val="002F75E0"/>
    <w:rsid w:val="002F7786"/>
    <w:rsid w:val="002F7EF0"/>
    <w:rsid w:val="00300FE7"/>
    <w:rsid w:val="00301440"/>
    <w:rsid w:val="00301875"/>
    <w:rsid w:val="00301C22"/>
    <w:rsid w:val="00301EC4"/>
    <w:rsid w:val="0030202B"/>
    <w:rsid w:val="00302233"/>
    <w:rsid w:val="00302303"/>
    <w:rsid w:val="00302F7F"/>
    <w:rsid w:val="00303B5C"/>
    <w:rsid w:val="00303F89"/>
    <w:rsid w:val="00305443"/>
    <w:rsid w:val="003055E9"/>
    <w:rsid w:val="003059D5"/>
    <w:rsid w:val="00305CAB"/>
    <w:rsid w:val="003060AC"/>
    <w:rsid w:val="00306B71"/>
    <w:rsid w:val="00306F27"/>
    <w:rsid w:val="0030729D"/>
    <w:rsid w:val="00307C08"/>
    <w:rsid w:val="00310552"/>
    <w:rsid w:val="00310A1D"/>
    <w:rsid w:val="00310C38"/>
    <w:rsid w:val="00311249"/>
    <w:rsid w:val="00311FFF"/>
    <w:rsid w:val="00312097"/>
    <w:rsid w:val="003123F8"/>
    <w:rsid w:val="003125AD"/>
    <w:rsid w:val="00312FD9"/>
    <w:rsid w:val="00313AAF"/>
    <w:rsid w:val="00313B08"/>
    <w:rsid w:val="00313B9E"/>
    <w:rsid w:val="00313CDE"/>
    <w:rsid w:val="0031506F"/>
    <w:rsid w:val="00315140"/>
    <w:rsid w:val="00315280"/>
    <w:rsid w:val="003153ED"/>
    <w:rsid w:val="0031567E"/>
    <w:rsid w:val="00316794"/>
    <w:rsid w:val="00316D5E"/>
    <w:rsid w:val="0031705D"/>
    <w:rsid w:val="00320254"/>
    <w:rsid w:val="003205BE"/>
    <w:rsid w:val="00320B8C"/>
    <w:rsid w:val="00321084"/>
    <w:rsid w:val="0032149E"/>
    <w:rsid w:val="00321AE6"/>
    <w:rsid w:val="00321B33"/>
    <w:rsid w:val="00321BCA"/>
    <w:rsid w:val="00322366"/>
    <w:rsid w:val="00322CE7"/>
    <w:rsid w:val="00323101"/>
    <w:rsid w:val="003236AA"/>
    <w:rsid w:val="003237F9"/>
    <w:rsid w:val="00323844"/>
    <w:rsid w:val="00323DEA"/>
    <w:rsid w:val="003240D4"/>
    <w:rsid w:val="00324342"/>
    <w:rsid w:val="00324350"/>
    <w:rsid w:val="00324BC4"/>
    <w:rsid w:val="0032534C"/>
    <w:rsid w:val="00325B58"/>
    <w:rsid w:val="003278E2"/>
    <w:rsid w:val="00327AB0"/>
    <w:rsid w:val="00327DBD"/>
    <w:rsid w:val="003306C8"/>
    <w:rsid w:val="00330B2E"/>
    <w:rsid w:val="00331232"/>
    <w:rsid w:val="00331DA9"/>
    <w:rsid w:val="00331E7B"/>
    <w:rsid w:val="003322A6"/>
    <w:rsid w:val="00333EC6"/>
    <w:rsid w:val="00335060"/>
    <w:rsid w:val="0033528A"/>
    <w:rsid w:val="00335AB2"/>
    <w:rsid w:val="00335CE0"/>
    <w:rsid w:val="00335DCD"/>
    <w:rsid w:val="00336A8B"/>
    <w:rsid w:val="0033729E"/>
    <w:rsid w:val="0033796C"/>
    <w:rsid w:val="00337C46"/>
    <w:rsid w:val="003401B7"/>
    <w:rsid w:val="00340C8B"/>
    <w:rsid w:val="00341422"/>
    <w:rsid w:val="00341F1C"/>
    <w:rsid w:val="00341F4F"/>
    <w:rsid w:val="0034236E"/>
    <w:rsid w:val="003439FA"/>
    <w:rsid w:val="00343B85"/>
    <w:rsid w:val="00343C54"/>
    <w:rsid w:val="00345985"/>
    <w:rsid w:val="00346255"/>
    <w:rsid w:val="00346818"/>
    <w:rsid w:val="003468A2"/>
    <w:rsid w:val="00346A14"/>
    <w:rsid w:val="003474BC"/>
    <w:rsid w:val="003474D6"/>
    <w:rsid w:val="003475DB"/>
    <w:rsid w:val="00347634"/>
    <w:rsid w:val="00347C07"/>
    <w:rsid w:val="00347DDD"/>
    <w:rsid w:val="00350549"/>
    <w:rsid w:val="00350AB4"/>
    <w:rsid w:val="00351344"/>
    <w:rsid w:val="003516DD"/>
    <w:rsid w:val="00351796"/>
    <w:rsid w:val="00351843"/>
    <w:rsid w:val="003521BF"/>
    <w:rsid w:val="003523B3"/>
    <w:rsid w:val="003528BD"/>
    <w:rsid w:val="00352EC0"/>
    <w:rsid w:val="00352EE5"/>
    <w:rsid w:val="003533F4"/>
    <w:rsid w:val="003540B6"/>
    <w:rsid w:val="003544FA"/>
    <w:rsid w:val="00354D6B"/>
    <w:rsid w:val="00354F7F"/>
    <w:rsid w:val="003555B9"/>
    <w:rsid w:val="003559C8"/>
    <w:rsid w:val="00355A8B"/>
    <w:rsid w:val="0035618A"/>
    <w:rsid w:val="003565C0"/>
    <w:rsid w:val="003566E0"/>
    <w:rsid w:val="003567E7"/>
    <w:rsid w:val="003568D7"/>
    <w:rsid w:val="0035697F"/>
    <w:rsid w:val="0035771A"/>
    <w:rsid w:val="00357AB3"/>
    <w:rsid w:val="00357E08"/>
    <w:rsid w:val="003605B5"/>
    <w:rsid w:val="0036073A"/>
    <w:rsid w:val="00360EA0"/>
    <w:rsid w:val="00361550"/>
    <w:rsid w:val="00361592"/>
    <w:rsid w:val="00361A30"/>
    <w:rsid w:val="003625ED"/>
    <w:rsid w:val="003626E8"/>
    <w:rsid w:val="003628DD"/>
    <w:rsid w:val="00362C29"/>
    <w:rsid w:val="00362FA3"/>
    <w:rsid w:val="00363198"/>
    <w:rsid w:val="003632E3"/>
    <w:rsid w:val="0036335A"/>
    <w:rsid w:val="00363A85"/>
    <w:rsid w:val="00364688"/>
    <w:rsid w:val="003665A3"/>
    <w:rsid w:val="003668F3"/>
    <w:rsid w:val="00367225"/>
    <w:rsid w:val="00367760"/>
    <w:rsid w:val="00367FA6"/>
    <w:rsid w:val="00370216"/>
    <w:rsid w:val="003719D7"/>
    <w:rsid w:val="0037254D"/>
    <w:rsid w:val="0037268E"/>
    <w:rsid w:val="00372CCF"/>
    <w:rsid w:val="00372F03"/>
    <w:rsid w:val="00373CB4"/>
    <w:rsid w:val="00373F8E"/>
    <w:rsid w:val="00374028"/>
    <w:rsid w:val="0037428B"/>
    <w:rsid w:val="0037464C"/>
    <w:rsid w:val="003749BB"/>
    <w:rsid w:val="0037538B"/>
    <w:rsid w:val="003761AA"/>
    <w:rsid w:val="0037625F"/>
    <w:rsid w:val="00376B89"/>
    <w:rsid w:val="00376BB6"/>
    <w:rsid w:val="00376EE7"/>
    <w:rsid w:val="00376FAC"/>
    <w:rsid w:val="00377099"/>
    <w:rsid w:val="00377828"/>
    <w:rsid w:val="00380147"/>
    <w:rsid w:val="003802E6"/>
    <w:rsid w:val="003803E0"/>
    <w:rsid w:val="00380DB2"/>
    <w:rsid w:val="00381669"/>
    <w:rsid w:val="003822CD"/>
    <w:rsid w:val="00382569"/>
    <w:rsid w:val="00382A6F"/>
    <w:rsid w:val="00382C72"/>
    <w:rsid w:val="00382F23"/>
    <w:rsid w:val="0038301F"/>
    <w:rsid w:val="003830B6"/>
    <w:rsid w:val="00383101"/>
    <w:rsid w:val="003840F5"/>
    <w:rsid w:val="00385574"/>
    <w:rsid w:val="00385911"/>
    <w:rsid w:val="00385A7C"/>
    <w:rsid w:val="00385D11"/>
    <w:rsid w:val="00385DA2"/>
    <w:rsid w:val="003863AE"/>
    <w:rsid w:val="00386A69"/>
    <w:rsid w:val="00386AE9"/>
    <w:rsid w:val="00386C78"/>
    <w:rsid w:val="00386D37"/>
    <w:rsid w:val="00386F77"/>
    <w:rsid w:val="0038714C"/>
    <w:rsid w:val="003873AC"/>
    <w:rsid w:val="00387529"/>
    <w:rsid w:val="003901D2"/>
    <w:rsid w:val="00390B03"/>
    <w:rsid w:val="00390D1B"/>
    <w:rsid w:val="00391C04"/>
    <w:rsid w:val="00392FA7"/>
    <w:rsid w:val="003935DF"/>
    <w:rsid w:val="00393725"/>
    <w:rsid w:val="003939D6"/>
    <w:rsid w:val="00393B42"/>
    <w:rsid w:val="00394398"/>
    <w:rsid w:val="0039440D"/>
    <w:rsid w:val="00394496"/>
    <w:rsid w:val="00394BB6"/>
    <w:rsid w:val="00395294"/>
    <w:rsid w:val="00395ADE"/>
    <w:rsid w:val="00395EFE"/>
    <w:rsid w:val="003965DF"/>
    <w:rsid w:val="00397169"/>
    <w:rsid w:val="00397D6E"/>
    <w:rsid w:val="003A00E2"/>
    <w:rsid w:val="003A05D8"/>
    <w:rsid w:val="003A0692"/>
    <w:rsid w:val="003A0D5B"/>
    <w:rsid w:val="003A1689"/>
    <w:rsid w:val="003A1750"/>
    <w:rsid w:val="003A1798"/>
    <w:rsid w:val="003A21A9"/>
    <w:rsid w:val="003A2DDA"/>
    <w:rsid w:val="003A3492"/>
    <w:rsid w:val="003A4182"/>
    <w:rsid w:val="003A41C1"/>
    <w:rsid w:val="003A42D7"/>
    <w:rsid w:val="003A43A2"/>
    <w:rsid w:val="003A46B6"/>
    <w:rsid w:val="003A48D4"/>
    <w:rsid w:val="003A4A27"/>
    <w:rsid w:val="003A4D39"/>
    <w:rsid w:val="003A4DDB"/>
    <w:rsid w:val="003A533E"/>
    <w:rsid w:val="003A5498"/>
    <w:rsid w:val="003A5526"/>
    <w:rsid w:val="003A58CE"/>
    <w:rsid w:val="003A59C3"/>
    <w:rsid w:val="003A5E35"/>
    <w:rsid w:val="003A608F"/>
    <w:rsid w:val="003A6913"/>
    <w:rsid w:val="003A69C4"/>
    <w:rsid w:val="003A6EAF"/>
    <w:rsid w:val="003A75C0"/>
    <w:rsid w:val="003A77E3"/>
    <w:rsid w:val="003A7815"/>
    <w:rsid w:val="003A7924"/>
    <w:rsid w:val="003A7BA5"/>
    <w:rsid w:val="003B03DF"/>
    <w:rsid w:val="003B1160"/>
    <w:rsid w:val="003B1F02"/>
    <w:rsid w:val="003B218F"/>
    <w:rsid w:val="003B2887"/>
    <w:rsid w:val="003B2B79"/>
    <w:rsid w:val="003B2D88"/>
    <w:rsid w:val="003B2FFD"/>
    <w:rsid w:val="003B331E"/>
    <w:rsid w:val="003B3FB4"/>
    <w:rsid w:val="003B467B"/>
    <w:rsid w:val="003B4C82"/>
    <w:rsid w:val="003B57EC"/>
    <w:rsid w:val="003B5BB8"/>
    <w:rsid w:val="003B5CA0"/>
    <w:rsid w:val="003B60FE"/>
    <w:rsid w:val="003B64ED"/>
    <w:rsid w:val="003B6B88"/>
    <w:rsid w:val="003B6DC2"/>
    <w:rsid w:val="003B6FF8"/>
    <w:rsid w:val="003B703B"/>
    <w:rsid w:val="003B709A"/>
    <w:rsid w:val="003B7299"/>
    <w:rsid w:val="003B7ACB"/>
    <w:rsid w:val="003B7ED9"/>
    <w:rsid w:val="003C0586"/>
    <w:rsid w:val="003C08F0"/>
    <w:rsid w:val="003C0CC2"/>
    <w:rsid w:val="003C0DCC"/>
    <w:rsid w:val="003C28B8"/>
    <w:rsid w:val="003C2A89"/>
    <w:rsid w:val="003C2AA7"/>
    <w:rsid w:val="003C2E93"/>
    <w:rsid w:val="003C2ECC"/>
    <w:rsid w:val="003C31C3"/>
    <w:rsid w:val="003C3DEF"/>
    <w:rsid w:val="003C3F14"/>
    <w:rsid w:val="003C51A3"/>
    <w:rsid w:val="003C598E"/>
    <w:rsid w:val="003C6D29"/>
    <w:rsid w:val="003C6E3E"/>
    <w:rsid w:val="003C7C73"/>
    <w:rsid w:val="003C7DA2"/>
    <w:rsid w:val="003D0E3F"/>
    <w:rsid w:val="003D1564"/>
    <w:rsid w:val="003D1772"/>
    <w:rsid w:val="003D180C"/>
    <w:rsid w:val="003D1F60"/>
    <w:rsid w:val="003D1F75"/>
    <w:rsid w:val="003D2401"/>
    <w:rsid w:val="003D24F3"/>
    <w:rsid w:val="003D25CD"/>
    <w:rsid w:val="003D2623"/>
    <w:rsid w:val="003D26CB"/>
    <w:rsid w:val="003D2C77"/>
    <w:rsid w:val="003D3088"/>
    <w:rsid w:val="003D30A1"/>
    <w:rsid w:val="003D3529"/>
    <w:rsid w:val="003D36F7"/>
    <w:rsid w:val="003D3A65"/>
    <w:rsid w:val="003D3F4E"/>
    <w:rsid w:val="003D405F"/>
    <w:rsid w:val="003D4583"/>
    <w:rsid w:val="003D4D18"/>
    <w:rsid w:val="003D5338"/>
    <w:rsid w:val="003D591E"/>
    <w:rsid w:val="003D5EA2"/>
    <w:rsid w:val="003D642E"/>
    <w:rsid w:val="003D6AE0"/>
    <w:rsid w:val="003D721A"/>
    <w:rsid w:val="003D738C"/>
    <w:rsid w:val="003D7A97"/>
    <w:rsid w:val="003D7CFC"/>
    <w:rsid w:val="003D7EDE"/>
    <w:rsid w:val="003E0F22"/>
    <w:rsid w:val="003E1BD7"/>
    <w:rsid w:val="003E1EA5"/>
    <w:rsid w:val="003E20F9"/>
    <w:rsid w:val="003E27A0"/>
    <w:rsid w:val="003E2EC2"/>
    <w:rsid w:val="003E3025"/>
    <w:rsid w:val="003E3420"/>
    <w:rsid w:val="003E3A0D"/>
    <w:rsid w:val="003E469D"/>
    <w:rsid w:val="003E5371"/>
    <w:rsid w:val="003E555D"/>
    <w:rsid w:val="003E5668"/>
    <w:rsid w:val="003E571E"/>
    <w:rsid w:val="003E576D"/>
    <w:rsid w:val="003E5D98"/>
    <w:rsid w:val="003E628D"/>
    <w:rsid w:val="003E68A3"/>
    <w:rsid w:val="003E6BDB"/>
    <w:rsid w:val="003E77E8"/>
    <w:rsid w:val="003E7BF7"/>
    <w:rsid w:val="003F06A0"/>
    <w:rsid w:val="003F0AB2"/>
    <w:rsid w:val="003F0D33"/>
    <w:rsid w:val="003F12DB"/>
    <w:rsid w:val="003F13F2"/>
    <w:rsid w:val="003F1455"/>
    <w:rsid w:val="003F1BBA"/>
    <w:rsid w:val="003F1D4D"/>
    <w:rsid w:val="003F2CDE"/>
    <w:rsid w:val="003F2E62"/>
    <w:rsid w:val="003F403A"/>
    <w:rsid w:val="003F46EB"/>
    <w:rsid w:val="003F47D3"/>
    <w:rsid w:val="003F4B61"/>
    <w:rsid w:val="003F4E55"/>
    <w:rsid w:val="003F50CC"/>
    <w:rsid w:val="003F5D87"/>
    <w:rsid w:val="003F5FD5"/>
    <w:rsid w:val="003F66C1"/>
    <w:rsid w:val="003F6BF9"/>
    <w:rsid w:val="003F734F"/>
    <w:rsid w:val="003F7973"/>
    <w:rsid w:val="003F79C5"/>
    <w:rsid w:val="003F7B6C"/>
    <w:rsid w:val="004004D4"/>
    <w:rsid w:val="00401043"/>
    <w:rsid w:val="004012C4"/>
    <w:rsid w:val="004020C3"/>
    <w:rsid w:val="00402154"/>
    <w:rsid w:val="0040233C"/>
    <w:rsid w:val="00402D39"/>
    <w:rsid w:val="00403008"/>
    <w:rsid w:val="00403255"/>
    <w:rsid w:val="00403352"/>
    <w:rsid w:val="0040409F"/>
    <w:rsid w:val="00404423"/>
    <w:rsid w:val="00404681"/>
    <w:rsid w:val="00404F42"/>
    <w:rsid w:val="0040556D"/>
    <w:rsid w:val="0040588E"/>
    <w:rsid w:val="004059CF"/>
    <w:rsid w:val="00405AB1"/>
    <w:rsid w:val="004062EE"/>
    <w:rsid w:val="0040635B"/>
    <w:rsid w:val="00406C0A"/>
    <w:rsid w:val="0040709F"/>
    <w:rsid w:val="004070DD"/>
    <w:rsid w:val="004073C8"/>
    <w:rsid w:val="0040758C"/>
    <w:rsid w:val="004079EA"/>
    <w:rsid w:val="00407AF7"/>
    <w:rsid w:val="004103F9"/>
    <w:rsid w:val="00410434"/>
    <w:rsid w:val="0041049C"/>
    <w:rsid w:val="00410BCC"/>
    <w:rsid w:val="00411773"/>
    <w:rsid w:val="004121A1"/>
    <w:rsid w:val="00412FDA"/>
    <w:rsid w:val="004137FC"/>
    <w:rsid w:val="00413A00"/>
    <w:rsid w:val="0041492C"/>
    <w:rsid w:val="00415648"/>
    <w:rsid w:val="004159F7"/>
    <w:rsid w:val="00415BE3"/>
    <w:rsid w:val="00415C9A"/>
    <w:rsid w:val="00416483"/>
    <w:rsid w:val="004168D7"/>
    <w:rsid w:val="00416B4C"/>
    <w:rsid w:val="00416C20"/>
    <w:rsid w:val="00417029"/>
    <w:rsid w:val="00417AF2"/>
    <w:rsid w:val="00417B81"/>
    <w:rsid w:val="00417C70"/>
    <w:rsid w:val="00417E70"/>
    <w:rsid w:val="00420684"/>
    <w:rsid w:val="0042099F"/>
    <w:rsid w:val="00420FAF"/>
    <w:rsid w:val="00421A5B"/>
    <w:rsid w:val="00421B65"/>
    <w:rsid w:val="00421BB5"/>
    <w:rsid w:val="00421D01"/>
    <w:rsid w:val="00421D71"/>
    <w:rsid w:val="00423C2E"/>
    <w:rsid w:val="00423DB0"/>
    <w:rsid w:val="00423F44"/>
    <w:rsid w:val="0042436A"/>
    <w:rsid w:val="0042449A"/>
    <w:rsid w:val="00425E97"/>
    <w:rsid w:val="00425FA9"/>
    <w:rsid w:val="004266A0"/>
    <w:rsid w:val="00426ECD"/>
    <w:rsid w:val="004270BB"/>
    <w:rsid w:val="00427CEE"/>
    <w:rsid w:val="004304FC"/>
    <w:rsid w:val="00430965"/>
    <w:rsid w:val="00430A36"/>
    <w:rsid w:val="004311E3"/>
    <w:rsid w:val="004314E5"/>
    <w:rsid w:val="0043152E"/>
    <w:rsid w:val="00431596"/>
    <w:rsid w:val="00431C59"/>
    <w:rsid w:val="00431D77"/>
    <w:rsid w:val="00431E4C"/>
    <w:rsid w:val="00431E5B"/>
    <w:rsid w:val="004320A1"/>
    <w:rsid w:val="00432BA2"/>
    <w:rsid w:val="0043478C"/>
    <w:rsid w:val="00434CDA"/>
    <w:rsid w:val="00435697"/>
    <w:rsid w:val="00435AC2"/>
    <w:rsid w:val="00436305"/>
    <w:rsid w:val="00437954"/>
    <w:rsid w:val="00437D98"/>
    <w:rsid w:val="004414AB"/>
    <w:rsid w:val="0044161B"/>
    <w:rsid w:val="0044165B"/>
    <w:rsid w:val="00441C03"/>
    <w:rsid w:val="00442670"/>
    <w:rsid w:val="004433E1"/>
    <w:rsid w:val="004448EF"/>
    <w:rsid w:val="00444AC5"/>
    <w:rsid w:val="00444B10"/>
    <w:rsid w:val="00445010"/>
    <w:rsid w:val="00445ECD"/>
    <w:rsid w:val="00447172"/>
    <w:rsid w:val="004472DF"/>
    <w:rsid w:val="004473B4"/>
    <w:rsid w:val="004500B3"/>
    <w:rsid w:val="0045070B"/>
    <w:rsid w:val="00450926"/>
    <w:rsid w:val="00450AE6"/>
    <w:rsid w:val="00450C34"/>
    <w:rsid w:val="00450EB1"/>
    <w:rsid w:val="004511A6"/>
    <w:rsid w:val="0045128D"/>
    <w:rsid w:val="004518CB"/>
    <w:rsid w:val="00451E96"/>
    <w:rsid w:val="00451F47"/>
    <w:rsid w:val="00452264"/>
    <w:rsid w:val="00452A2A"/>
    <w:rsid w:val="0045354A"/>
    <w:rsid w:val="00453551"/>
    <w:rsid w:val="00453C3F"/>
    <w:rsid w:val="004545A1"/>
    <w:rsid w:val="00454902"/>
    <w:rsid w:val="00454CEF"/>
    <w:rsid w:val="0045520A"/>
    <w:rsid w:val="004552B2"/>
    <w:rsid w:val="0045599C"/>
    <w:rsid w:val="00455AAB"/>
    <w:rsid w:val="00455FDF"/>
    <w:rsid w:val="00456441"/>
    <w:rsid w:val="00456BD5"/>
    <w:rsid w:val="00456FAA"/>
    <w:rsid w:val="00457B13"/>
    <w:rsid w:val="00457FCB"/>
    <w:rsid w:val="00460964"/>
    <w:rsid w:val="004611F9"/>
    <w:rsid w:val="0046149F"/>
    <w:rsid w:val="00461A0D"/>
    <w:rsid w:val="00461DAF"/>
    <w:rsid w:val="0046258F"/>
    <w:rsid w:val="0046276F"/>
    <w:rsid w:val="00462784"/>
    <w:rsid w:val="00463013"/>
    <w:rsid w:val="00463344"/>
    <w:rsid w:val="004633EC"/>
    <w:rsid w:val="0046348D"/>
    <w:rsid w:val="00463975"/>
    <w:rsid w:val="00463F01"/>
    <w:rsid w:val="00466335"/>
    <w:rsid w:val="004679E9"/>
    <w:rsid w:val="0047057D"/>
    <w:rsid w:val="00470E28"/>
    <w:rsid w:val="004710B1"/>
    <w:rsid w:val="004713C6"/>
    <w:rsid w:val="0047200B"/>
    <w:rsid w:val="004724FA"/>
    <w:rsid w:val="00472528"/>
    <w:rsid w:val="004725C3"/>
    <w:rsid w:val="00472A3A"/>
    <w:rsid w:val="00472A9C"/>
    <w:rsid w:val="00472CDF"/>
    <w:rsid w:val="00472F0E"/>
    <w:rsid w:val="004734F1"/>
    <w:rsid w:val="004743A6"/>
    <w:rsid w:val="00474949"/>
    <w:rsid w:val="00474E23"/>
    <w:rsid w:val="00475002"/>
    <w:rsid w:val="004765C4"/>
    <w:rsid w:val="00476E50"/>
    <w:rsid w:val="00477201"/>
    <w:rsid w:val="004776EE"/>
    <w:rsid w:val="004779B0"/>
    <w:rsid w:val="00477B0D"/>
    <w:rsid w:val="0047DA78"/>
    <w:rsid w:val="00481352"/>
    <w:rsid w:val="004814FC"/>
    <w:rsid w:val="004815C9"/>
    <w:rsid w:val="00482B2E"/>
    <w:rsid w:val="004836E1"/>
    <w:rsid w:val="004838C5"/>
    <w:rsid w:val="00483E6A"/>
    <w:rsid w:val="00484927"/>
    <w:rsid w:val="00484EC2"/>
    <w:rsid w:val="00485FBB"/>
    <w:rsid w:val="00486124"/>
    <w:rsid w:val="0048683A"/>
    <w:rsid w:val="004876C6"/>
    <w:rsid w:val="004905FE"/>
    <w:rsid w:val="00490746"/>
    <w:rsid w:val="00490A0E"/>
    <w:rsid w:val="00490A50"/>
    <w:rsid w:val="00491035"/>
    <w:rsid w:val="00491C67"/>
    <w:rsid w:val="004920A2"/>
    <w:rsid w:val="00492C08"/>
    <w:rsid w:val="00492E2D"/>
    <w:rsid w:val="00493474"/>
    <w:rsid w:val="004934A9"/>
    <w:rsid w:val="00493763"/>
    <w:rsid w:val="0049386A"/>
    <w:rsid w:val="0049456C"/>
    <w:rsid w:val="0049470E"/>
    <w:rsid w:val="00494BE5"/>
    <w:rsid w:val="004952C6"/>
    <w:rsid w:val="00495593"/>
    <w:rsid w:val="004959B0"/>
    <w:rsid w:val="00495FB2"/>
    <w:rsid w:val="0049728B"/>
    <w:rsid w:val="004A0414"/>
    <w:rsid w:val="004A04FE"/>
    <w:rsid w:val="004A0635"/>
    <w:rsid w:val="004A07E2"/>
    <w:rsid w:val="004A0A54"/>
    <w:rsid w:val="004A0B93"/>
    <w:rsid w:val="004A10B3"/>
    <w:rsid w:val="004A16DA"/>
    <w:rsid w:val="004A177A"/>
    <w:rsid w:val="004A18EA"/>
    <w:rsid w:val="004A1D4E"/>
    <w:rsid w:val="004A264A"/>
    <w:rsid w:val="004A2F2C"/>
    <w:rsid w:val="004A2FAC"/>
    <w:rsid w:val="004A35F5"/>
    <w:rsid w:val="004A4336"/>
    <w:rsid w:val="004A5BEF"/>
    <w:rsid w:val="004A5E63"/>
    <w:rsid w:val="004A763F"/>
    <w:rsid w:val="004A7F12"/>
    <w:rsid w:val="004B0A4F"/>
    <w:rsid w:val="004B0B19"/>
    <w:rsid w:val="004B0F1B"/>
    <w:rsid w:val="004B2287"/>
    <w:rsid w:val="004B25FA"/>
    <w:rsid w:val="004B2887"/>
    <w:rsid w:val="004B2FB8"/>
    <w:rsid w:val="004B3149"/>
    <w:rsid w:val="004B3994"/>
    <w:rsid w:val="004B3B07"/>
    <w:rsid w:val="004B3C9C"/>
    <w:rsid w:val="004B41A6"/>
    <w:rsid w:val="004B42AE"/>
    <w:rsid w:val="004B43CE"/>
    <w:rsid w:val="004B58A3"/>
    <w:rsid w:val="004B58FB"/>
    <w:rsid w:val="004B606D"/>
    <w:rsid w:val="004B612C"/>
    <w:rsid w:val="004B62EA"/>
    <w:rsid w:val="004B6B9D"/>
    <w:rsid w:val="004B6EB3"/>
    <w:rsid w:val="004B72A7"/>
    <w:rsid w:val="004B7960"/>
    <w:rsid w:val="004B7CC8"/>
    <w:rsid w:val="004C0058"/>
    <w:rsid w:val="004C1B60"/>
    <w:rsid w:val="004C1BF2"/>
    <w:rsid w:val="004C2E6E"/>
    <w:rsid w:val="004C3277"/>
    <w:rsid w:val="004C36B1"/>
    <w:rsid w:val="004C3C32"/>
    <w:rsid w:val="004C41B6"/>
    <w:rsid w:val="004C4ED9"/>
    <w:rsid w:val="004C6008"/>
    <w:rsid w:val="004C6A6D"/>
    <w:rsid w:val="004C7382"/>
    <w:rsid w:val="004C7566"/>
    <w:rsid w:val="004C7765"/>
    <w:rsid w:val="004C7C3F"/>
    <w:rsid w:val="004D06D6"/>
    <w:rsid w:val="004D0744"/>
    <w:rsid w:val="004D08D2"/>
    <w:rsid w:val="004D0C8B"/>
    <w:rsid w:val="004D16ED"/>
    <w:rsid w:val="004D1D44"/>
    <w:rsid w:val="004D20A2"/>
    <w:rsid w:val="004D2914"/>
    <w:rsid w:val="004D2FD0"/>
    <w:rsid w:val="004D3476"/>
    <w:rsid w:val="004D3679"/>
    <w:rsid w:val="004D4251"/>
    <w:rsid w:val="004D44FD"/>
    <w:rsid w:val="004D46FD"/>
    <w:rsid w:val="004D4FEF"/>
    <w:rsid w:val="004D50EE"/>
    <w:rsid w:val="004D539C"/>
    <w:rsid w:val="004D541F"/>
    <w:rsid w:val="004D5A2D"/>
    <w:rsid w:val="004D623A"/>
    <w:rsid w:val="004D62B2"/>
    <w:rsid w:val="004D62D5"/>
    <w:rsid w:val="004D6696"/>
    <w:rsid w:val="004D71A9"/>
    <w:rsid w:val="004D722C"/>
    <w:rsid w:val="004D76A7"/>
    <w:rsid w:val="004D7814"/>
    <w:rsid w:val="004D7833"/>
    <w:rsid w:val="004D7E1B"/>
    <w:rsid w:val="004E063A"/>
    <w:rsid w:val="004E0742"/>
    <w:rsid w:val="004E11BB"/>
    <w:rsid w:val="004E12A4"/>
    <w:rsid w:val="004E1E4C"/>
    <w:rsid w:val="004E2EE2"/>
    <w:rsid w:val="004E3AA9"/>
    <w:rsid w:val="004E4B55"/>
    <w:rsid w:val="004E515A"/>
    <w:rsid w:val="004E51EC"/>
    <w:rsid w:val="004E538A"/>
    <w:rsid w:val="004E56B9"/>
    <w:rsid w:val="004E5E47"/>
    <w:rsid w:val="004E6167"/>
    <w:rsid w:val="004E628A"/>
    <w:rsid w:val="004E6B26"/>
    <w:rsid w:val="004E6E4C"/>
    <w:rsid w:val="004E7179"/>
    <w:rsid w:val="004E7BAE"/>
    <w:rsid w:val="004E7CA2"/>
    <w:rsid w:val="004F049B"/>
    <w:rsid w:val="004F05F7"/>
    <w:rsid w:val="004F0609"/>
    <w:rsid w:val="004F0C97"/>
    <w:rsid w:val="004F15BD"/>
    <w:rsid w:val="004F19F6"/>
    <w:rsid w:val="004F29DB"/>
    <w:rsid w:val="004F338D"/>
    <w:rsid w:val="004F4A7D"/>
    <w:rsid w:val="004F4ACC"/>
    <w:rsid w:val="004F55B5"/>
    <w:rsid w:val="004F57D6"/>
    <w:rsid w:val="004F63B8"/>
    <w:rsid w:val="004F6BCF"/>
    <w:rsid w:val="004F6BF4"/>
    <w:rsid w:val="004F7334"/>
    <w:rsid w:val="004F7BEA"/>
    <w:rsid w:val="004F7F2E"/>
    <w:rsid w:val="0050041F"/>
    <w:rsid w:val="0050060F"/>
    <w:rsid w:val="00500CCD"/>
    <w:rsid w:val="00500DB1"/>
    <w:rsid w:val="00500DF9"/>
    <w:rsid w:val="00500E45"/>
    <w:rsid w:val="005014C7"/>
    <w:rsid w:val="005014C8"/>
    <w:rsid w:val="005017CC"/>
    <w:rsid w:val="00501A83"/>
    <w:rsid w:val="00501CBE"/>
    <w:rsid w:val="0050200F"/>
    <w:rsid w:val="0050273D"/>
    <w:rsid w:val="0050331A"/>
    <w:rsid w:val="00503A0B"/>
    <w:rsid w:val="00503FFF"/>
    <w:rsid w:val="005047A5"/>
    <w:rsid w:val="00504B4C"/>
    <w:rsid w:val="005053E1"/>
    <w:rsid w:val="005063CB"/>
    <w:rsid w:val="00506967"/>
    <w:rsid w:val="00506ED9"/>
    <w:rsid w:val="0050709A"/>
    <w:rsid w:val="005102B0"/>
    <w:rsid w:val="00510850"/>
    <w:rsid w:val="00510D22"/>
    <w:rsid w:val="00512A43"/>
    <w:rsid w:val="00513A2C"/>
    <w:rsid w:val="00513ACA"/>
    <w:rsid w:val="00513CA6"/>
    <w:rsid w:val="005141A8"/>
    <w:rsid w:val="005151D2"/>
    <w:rsid w:val="00515649"/>
    <w:rsid w:val="00515FC0"/>
    <w:rsid w:val="00516053"/>
    <w:rsid w:val="00516311"/>
    <w:rsid w:val="005165DA"/>
    <w:rsid w:val="0051794F"/>
    <w:rsid w:val="00517DE3"/>
    <w:rsid w:val="005210AB"/>
    <w:rsid w:val="0052196E"/>
    <w:rsid w:val="0052231A"/>
    <w:rsid w:val="00522818"/>
    <w:rsid w:val="00522A0F"/>
    <w:rsid w:val="00522A81"/>
    <w:rsid w:val="00522E75"/>
    <w:rsid w:val="00523195"/>
    <w:rsid w:val="005233D4"/>
    <w:rsid w:val="00523ECC"/>
    <w:rsid w:val="005248BC"/>
    <w:rsid w:val="0052493D"/>
    <w:rsid w:val="00524F2F"/>
    <w:rsid w:val="005254C3"/>
    <w:rsid w:val="005255BA"/>
    <w:rsid w:val="005257EA"/>
    <w:rsid w:val="00525ED3"/>
    <w:rsid w:val="00525F6D"/>
    <w:rsid w:val="0052617F"/>
    <w:rsid w:val="005263AD"/>
    <w:rsid w:val="00526C09"/>
    <w:rsid w:val="00526F0E"/>
    <w:rsid w:val="005271E2"/>
    <w:rsid w:val="005277F7"/>
    <w:rsid w:val="00527BE9"/>
    <w:rsid w:val="00527DB3"/>
    <w:rsid w:val="005300EB"/>
    <w:rsid w:val="005302AD"/>
    <w:rsid w:val="00530874"/>
    <w:rsid w:val="00530DB2"/>
    <w:rsid w:val="005325C9"/>
    <w:rsid w:val="00532691"/>
    <w:rsid w:val="00532AB5"/>
    <w:rsid w:val="00532B84"/>
    <w:rsid w:val="00533E13"/>
    <w:rsid w:val="00533EC2"/>
    <w:rsid w:val="00533F3E"/>
    <w:rsid w:val="005344C8"/>
    <w:rsid w:val="00534940"/>
    <w:rsid w:val="00535275"/>
    <w:rsid w:val="00535673"/>
    <w:rsid w:val="005357BD"/>
    <w:rsid w:val="00536905"/>
    <w:rsid w:val="00536C62"/>
    <w:rsid w:val="00537592"/>
    <w:rsid w:val="005379B1"/>
    <w:rsid w:val="00542CAF"/>
    <w:rsid w:val="00543947"/>
    <w:rsid w:val="00543F81"/>
    <w:rsid w:val="00544A5D"/>
    <w:rsid w:val="00544D0E"/>
    <w:rsid w:val="005456F9"/>
    <w:rsid w:val="0054587B"/>
    <w:rsid w:val="005464A6"/>
    <w:rsid w:val="005464DC"/>
    <w:rsid w:val="0054665E"/>
    <w:rsid w:val="00546700"/>
    <w:rsid w:val="00546BC2"/>
    <w:rsid w:val="0054735A"/>
    <w:rsid w:val="005473C2"/>
    <w:rsid w:val="00547600"/>
    <w:rsid w:val="0055011F"/>
    <w:rsid w:val="005503FE"/>
    <w:rsid w:val="00550A4E"/>
    <w:rsid w:val="005513B5"/>
    <w:rsid w:val="005518B3"/>
    <w:rsid w:val="00551DAC"/>
    <w:rsid w:val="00551EEF"/>
    <w:rsid w:val="00552162"/>
    <w:rsid w:val="005526DF"/>
    <w:rsid w:val="0055299F"/>
    <w:rsid w:val="00552AB6"/>
    <w:rsid w:val="00552AC8"/>
    <w:rsid w:val="0055310C"/>
    <w:rsid w:val="00553544"/>
    <w:rsid w:val="00553874"/>
    <w:rsid w:val="00553BCA"/>
    <w:rsid w:val="0055418B"/>
    <w:rsid w:val="00554631"/>
    <w:rsid w:val="0055534E"/>
    <w:rsid w:val="005553D0"/>
    <w:rsid w:val="005554B2"/>
    <w:rsid w:val="00555C6B"/>
    <w:rsid w:val="00555F57"/>
    <w:rsid w:val="00556300"/>
    <w:rsid w:val="00556E50"/>
    <w:rsid w:val="0055766E"/>
    <w:rsid w:val="00557BFC"/>
    <w:rsid w:val="005601EF"/>
    <w:rsid w:val="00560518"/>
    <w:rsid w:val="00560D31"/>
    <w:rsid w:val="00561382"/>
    <w:rsid w:val="0056198C"/>
    <w:rsid w:val="005626E9"/>
    <w:rsid w:val="00563BF1"/>
    <w:rsid w:val="00564055"/>
    <w:rsid w:val="0056545E"/>
    <w:rsid w:val="0056580F"/>
    <w:rsid w:val="00567C58"/>
    <w:rsid w:val="00567EA2"/>
    <w:rsid w:val="00567EF6"/>
    <w:rsid w:val="00567FCA"/>
    <w:rsid w:val="00570631"/>
    <w:rsid w:val="005709FD"/>
    <w:rsid w:val="00570D4E"/>
    <w:rsid w:val="00570FE0"/>
    <w:rsid w:val="00571561"/>
    <w:rsid w:val="00571944"/>
    <w:rsid w:val="00571DB7"/>
    <w:rsid w:val="0057214B"/>
    <w:rsid w:val="00572714"/>
    <w:rsid w:val="00572FCB"/>
    <w:rsid w:val="00573E82"/>
    <w:rsid w:val="00573EC7"/>
    <w:rsid w:val="00574452"/>
    <w:rsid w:val="00574511"/>
    <w:rsid w:val="0057464B"/>
    <w:rsid w:val="00575B04"/>
    <w:rsid w:val="00575C35"/>
    <w:rsid w:val="00576C40"/>
    <w:rsid w:val="0057704D"/>
    <w:rsid w:val="005770D8"/>
    <w:rsid w:val="00577309"/>
    <w:rsid w:val="00577996"/>
    <w:rsid w:val="00580107"/>
    <w:rsid w:val="00580C10"/>
    <w:rsid w:val="00580C22"/>
    <w:rsid w:val="00580F00"/>
    <w:rsid w:val="0058175C"/>
    <w:rsid w:val="005817E1"/>
    <w:rsid w:val="005818BD"/>
    <w:rsid w:val="005820E3"/>
    <w:rsid w:val="00582586"/>
    <w:rsid w:val="0058287C"/>
    <w:rsid w:val="005830C4"/>
    <w:rsid w:val="00583BBE"/>
    <w:rsid w:val="00583CE3"/>
    <w:rsid w:val="00583E87"/>
    <w:rsid w:val="00584280"/>
    <w:rsid w:val="00584B88"/>
    <w:rsid w:val="005858B4"/>
    <w:rsid w:val="00586ADC"/>
    <w:rsid w:val="00586C4E"/>
    <w:rsid w:val="00586FD9"/>
    <w:rsid w:val="005871E6"/>
    <w:rsid w:val="005902A9"/>
    <w:rsid w:val="00590A54"/>
    <w:rsid w:val="00590FA4"/>
    <w:rsid w:val="00591663"/>
    <w:rsid w:val="005920E3"/>
    <w:rsid w:val="00592276"/>
    <w:rsid w:val="00593172"/>
    <w:rsid w:val="0059358D"/>
    <w:rsid w:val="00593CF6"/>
    <w:rsid w:val="00594001"/>
    <w:rsid w:val="00594323"/>
    <w:rsid w:val="0059497E"/>
    <w:rsid w:val="00595BFC"/>
    <w:rsid w:val="00596927"/>
    <w:rsid w:val="00596A12"/>
    <w:rsid w:val="00596B29"/>
    <w:rsid w:val="00597355"/>
    <w:rsid w:val="00597687"/>
    <w:rsid w:val="0059796B"/>
    <w:rsid w:val="005A0790"/>
    <w:rsid w:val="005A1460"/>
    <w:rsid w:val="005A17C4"/>
    <w:rsid w:val="005A1CBF"/>
    <w:rsid w:val="005A218F"/>
    <w:rsid w:val="005A23C0"/>
    <w:rsid w:val="005A242E"/>
    <w:rsid w:val="005A2B9D"/>
    <w:rsid w:val="005A2C81"/>
    <w:rsid w:val="005A3300"/>
    <w:rsid w:val="005A39AC"/>
    <w:rsid w:val="005A4142"/>
    <w:rsid w:val="005A55DE"/>
    <w:rsid w:val="005A57BF"/>
    <w:rsid w:val="005A5973"/>
    <w:rsid w:val="005A59F7"/>
    <w:rsid w:val="005A5C8E"/>
    <w:rsid w:val="005A5FD5"/>
    <w:rsid w:val="005A60B1"/>
    <w:rsid w:val="005A62F8"/>
    <w:rsid w:val="005A6413"/>
    <w:rsid w:val="005A66AC"/>
    <w:rsid w:val="005A7524"/>
    <w:rsid w:val="005A764B"/>
    <w:rsid w:val="005B0322"/>
    <w:rsid w:val="005B0EEC"/>
    <w:rsid w:val="005B1116"/>
    <w:rsid w:val="005B1566"/>
    <w:rsid w:val="005B1660"/>
    <w:rsid w:val="005B20BD"/>
    <w:rsid w:val="005B21FC"/>
    <w:rsid w:val="005B2316"/>
    <w:rsid w:val="005B2923"/>
    <w:rsid w:val="005B2C9F"/>
    <w:rsid w:val="005B2FFC"/>
    <w:rsid w:val="005B3039"/>
    <w:rsid w:val="005B3864"/>
    <w:rsid w:val="005B3895"/>
    <w:rsid w:val="005B39D7"/>
    <w:rsid w:val="005B3CAC"/>
    <w:rsid w:val="005B416B"/>
    <w:rsid w:val="005B44AB"/>
    <w:rsid w:val="005B5391"/>
    <w:rsid w:val="005B5B3A"/>
    <w:rsid w:val="005B5D87"/>
    <w:rsid w:val="005B6639"/>
    <w:rsid w:val="005B6CE9"/>
    <w:rsid w:val="005B7668"/>
    <w:rsid w:val="005B7FA0"/>
    <w:rsid w:val="005B7FAE"/>
    <w:rsid w:val="005C11F2"/>
    <w:rsid w:val="005C15C4"/>
    <w:rsid w:val="005C1650"/>
    <w:rsid w:val="005C1863"/>
    <w:rsid w:val="005C19D8"/>
    <w:rsid w:val="005C1BFD"/>
    <w:rsid w:val="005C2586"/>
    <w:rsid w:val="005C273F"/>
    <w:rsid w:val="005C2BD7"/>
    <w:rsid w:val="005C2BDC"/>
    <w:rsid w:val="005C38D5"/>
    <w:rsid w:val="005C3E0D"/>
    <w:rsid w:val="005C3F27"/>
    <w:rsid w:val="005C43F3"/>
    <w:rsid w:val="005C474D"/>
    <w:rsid w:val="005C4EDD"/>
    <w:rsid w:val="005C5070"/>
    <w:rsid w:val="005C5365"/>
    <w:rsid w:val="005C5B10"/>
    <w:rsid w:val="005C5C8C"/>
    <w:rsid w:val="005C7079"/>
    <w:rsid w:val="005C7356"/>
    <w:rsid w:val="005C7495"/>
    <w:rsid w:val="005C75E2"/>
    <w:rsid w:val="005D063C"/>
    <w:rsid w:val="005D0AF6"/>
    <w:rsid w:val="005D0DDA"/>
    <w:rsid w:val="005D11DE"/>
    <w:rsid w:val="005D23AE"/>
    <w:rsid w:val="005D2F35"/>
    <w:rsid w:val="005D3C2F"/>
    <w:rsid w:val="005D405E"/>
    <w:rsid w:val="005D4311"/>
    <w:rsid w:val="005D4551"/>
    <w:rsid w:val="005D47B2"/>
    <w:rsid w:val="005D47E5"/>
    <w:rsid w:val="005D4835"/>
    <w:rsid w:val="005D5051"/>
    <w:rsid w:val="005D59F9"/>
    <w:rsid w:val="005D692E"/>
    <w:rsid w:val="005D6998"/>
    <w:rsid w:val="005D6CB2"/>
    <w:rsid w:val="005D6DC1"/>
    <w:rsid w:val="005D7C76"/>
    <w:rsid w:val="005E0129"/>
    <w:rsid w:val="005E0388"/>
    <w:rsid w:val="005E0504"/>
    <w:rsid w:val="005E09D4"/>
    <w:rsid w:val="005E0B3F"/>
    <w:rsid w:val="005E0EDC"/>
    <w:rsid w:val="005E1DA1"/>
    <w:rsid w:val="005E1F98"/>
    <w:rsid w:val="005E2110"/>
    <w:rsid w:val="005E2151"/>
    <w:rsid w:val="005E322B"/>
    <w:rsid w:val="005E36E8"/>
    <w:rsid w:val="005E37B2"/>
    <w:rsid w:val="005E3D91"/>
    <w:rsid w:val="005E3F2E"/>
    <w:rsid w:val="005E42D3"/>
    <w:rsid w:val="005E4FA9"/>
    <w:rsid w:val="005E5603"/>
    <w:rsid w:val="005E5E96"/>
    <w:rsid w:val="005E68E0"/>
    <w:rsid w:val="005E7580"/>
    <w:rsid w:val="005E7742"/>
    <w:rsid w:val="005E79DE"/>
    <w:rsid w:val="005E7EF8"/>
    <w:rsid w:val="005E7F93"/>
    <w:rsid w:val="005F0A1A"/>
    <w:rsid w:val="005F1E18"/>
    <w:rsid w:val="005F23A9"/>
    <w:rsid w:val="005F2F8B"/>
    <w:rsid w:val="005F30F6"/>
    <w:rsid w:val="005F34E8"/>
    <w:rsid w:val="005F36BA"/>
    <w:rsid w:val="005F3985"/>
    <w:rsid w:val="005F3BD1"/>
    <w:rsid w:val="005F432C"/>
    <w:rsid w:val="005F4DCE"/>
    <w:rsid w:val="005F54D8"/>
    <w:rsid w:val="005F55E7"/>
    <w:rsid w:val="005F6228"/>
    <w:rsid w:val="005F755C"/>
    <w:rsid w:val="005F7FE8"/>
    <w:rsid w:val="00600012"/>
    <w:rsid w:val="00601570"/>
    <w:rsid w:val="006018D3"/>
    <w:rsid w:val="006018EF"/>
    <w:rsid w:val="00601FBF"/>
    <w:rsid w:val="006026BD"/>
    <w:rsid w:val="0060311A"/>
    <w:rsid w:val="00603231"/>
    <w:rsid w:val="0060344F"/>
    <w:rsid w:val="006039A9"/>
    <w:rsid w:val="00603A42"/>
    <w:rsid w:val="00603A86"/>
    <w:rsid w:val="006040C1"/>
    <w:rsid w:val="006040DA"/>
    <w:rsid w:val="00604457"/>
    <w:rsid w:val="006049A6"/>
    <w:rsid w:val="00605025"/>
    <w:rsid w:val="00605C9A"/>
    <w:rsid w:val="00605DE5"/>
    <w:rsid w:val="006060F5"/>
    <w:rsid w:val="0060720B"/>
    <w:rsid w:val="00607803"/>
    <w:rsid w:val="00607AEA"/>
    <w:rsid w:val="00607CA2"/>
    <w:rsid w:val="00610193"/>
    <w:rsid w:val="006104F2"/>
    <w:rsid w:val="006113EA"/>
    <w:rsid w:val="00612632"/>
    <w:rsid w:val="006129D7"/>
    <w:rsid w:val="00612C65"/>
    <w:rsid w:val="00612E7E"/>
    <w:rsid w:val="0061358B"/>
    <w:rsid w:val="00613D63"/>
    <w:rsid w:val="00614F3C"/>
    <w:rsid w:val="00615342"/>
    <w:rsid w:val="00615DD7"/>
    <w:rsid w:val="006168EE"/>
    <w:rsid w:val="00616A48"/>
    <w:rsid w:val="00616F60"/>
    <w:rsid w:val="006170EE"/>
    <w:rsid w:val="006204AF"/>
    <w:rsid w:val="00620DDF"/>
    <w:rsid w:val="00620FEE"/>
    <w:rsid w:val="006211E8"/>
    <w:rsid w:val="00621753"/>
    <w:rsid w:val="0062254E"/>
    <w:rsid w:val="0062393B"/>
    <w:rsid w:val="00623C41"/>
    <w:rsid w:val="00623D7C"/>
    <w:rsid w:val="00624453"/>
    <w:rsid w:val="0062514C"/>
    <w:rsid w:val="00625764"/>
    <w:rsid w:val="00625A0F"/>
    <w:rsid w:val="00625E7F"/>
    <w:rsid w:val="0062646D"/>
    <w:rsid w:val="00626A78"/>
    <w:rsid w:val="006275B8"/>
    <w:rsid w:val="00627EAA"/>
    <w:rsid w:val="00630141"/>
    <w:rsid w:val="00630314"/>
    <w:rsid w:val="00630359"/>
    <w:rsid w:val="00630A4B"/>
    <w:rsid w:val="00630CAF"/>
    <w:rsid w:val="00632319"/>
    <w:rsid w:val="00632419"/>
    <w:rsid w:val="00632452"/>
    <w:rsid w:val="00632850"/>
    <w:rsid w:val="00632A62"/>
    <w:rsid w:val="00632D7C"/>
    <w:rsid w:val="00633426"/>
    <w:rsid w:val="0063343F"/>
    <w:rsid w:val="006336B3"/>
    <w:rsid w:val="006346E4"/>
    <w:rsid w:val="00634D18"/>
    <w:rsid w:val="00635181"/>
    <w:rsid w:val="0063589D"/>
    <w:rsid w:val="00635D77"/>
    <w:rsid w:val="0063674E"/>
    <w:rsid w:val="0063692B"/>
    <w:rsid w:val="006371FF"/>
    <w:rsid w:val="0063770D"/>
    <w:rsid w:val="00637C80"/>
    <w:rsid w:val="00640868"/>
    <w:rsid w:val="0064104E"/>
    <w:rsid w:val="00641244"/>
    <w:rsid w:val="00641A12"/>
    <w:rsid w:val="00641EB2"/>
    <w:rsid w:val="006421C5"/>
    <w:rsid w:val="00642528"/>
    <w:rsid w:val="006427D8"/>
    <w:rsid w:val="006434F1"/>
    <w:rsid w:val="00643C27"/>
    <w:rsid w:val="006445BF"/>
    <w:rsid w:val="006449DA"/>
    <w:rsid w:val="00645154"/>
    <w:rsid w:val="00645437"/>
    <w:rsid w:val="00645E27"/>
    <w:rsid w:val="00645FF9"/>
    <w:rsid w:val="00646368"/>
    <w:rsid w:val="006471C6"/>
    <w:rsid w:val="00647598"/>
    <w:rsid w:val="00647801"/>
    <w:rsid w:val="00647981"/>
    <w:rsid w:val="00647E7C"/>
    <w:rsid w:val="00649E96"/>
    <w:rsid w:val="006505B9"/>
    <w:rsid w:val="006516BC"/>
    <w:rsid w:val="00652C26"/>
    <w:rsid w:val="00652CD8"/>
    <w:rsid w:val="00653418"/>
    <w:rsid w:val="00653F11"/>
    <w:rsid w:val="00654A19"/>
    <w:rsid w:val="00654CCC"/>
    <w:rsid w:val="00654EA1"/>
    <w:rsid w:val="00654F5C"/>
    <w:rsid w:val="006554B4"/>
    <w:rsid w:val="00655686"/>
    <w:rsid w:val="006556CC"/>
    <w:rsid w:val="006557F2"/>
    <w:rsid w:val="0065588E"/>
    <w:rsid w:val="00655991"/>
    <w:rsid w:val="00655BF9"/>
    <w:rsid w:val="0065677F"/>
    <w:rsid w:val="0065686C"/>
    <w:rsid w:val="00657096"/>
    <w:rsid w:val="006570D2"/>
    <w:rsid w:val="0065778C"/>
    <w:rsid w:val="0066024A"/>
    <w:rsid w:val="00660C80"/>
    <w:rsid w:val="00661B78"/>
    <w:rsid w:val="00662822"/>
    <w:rsid w:val="00662A54"/>
    <w:rsid w:val="00662E04"/>
    <w:rsid w:val="00662E7A"/>
    <w:rsid w:val="00663914"/>
    <w:rsid w:val="00663E30"/>
    <w:rsid w:val="0066426F"/>
    <w:rsid w:val="00664951"/>
    <w:rsid w:val="00664B89"/>
    <w:rsid w:val="0066536F"/>
    <w:rsid w:val="00665685"/>
    <w:rsid w:val="00666CAC"/>
    <w:rsid w:val="0066799C"/>
    <w:rsid w:val="00667D65"/>
    <w:rsid w:val="00667DEF"/>
    <w:rsid w:val="00670EAF"/>
    <w:rsid w:val="006716F0"/>
    <w:rsid w:val="00671822"/>
    <w:rsid w:val="00672B16"/>
    <w:rsid w:val="00673166"/>
    <w:rsid w:val="00673971"/>
    <w:rsid w:val="00674EDD"/>
    <w:rsid w:val="0067529E"/>
    <w:rsid w:val="00675388"/>
    <w:rsid w:val="00675609"/>
    <w:rsid w:val="0067573C"/>
    <w:rsid w:val="006759F0"/>
    <w:rsid w:val="00675B66"/>
    <w:rsid w:val="00675BC6"/>
    <w:rsid w:val="00675CC3"/>
    <w:rsid w:val="0067656C"/>
    <w:rsid w:val="006766AC"/>
    <w:rsid w:val="006766EF"/>
    <w:rsid w:val="00676A9E"/>
    <w:rsid w:val="0067732E"/>
    <w:rsid w:val="0067740E"/>
    <w:rsid w:val="0067792A"/>
    <w:rsid w:val="006779DD"/>
    <w:rsid w:val="006802FC"/>
    <w:rsid w:val="006803D8"/>
    <w:rsid w:val="00680FDA"/>
    <w:rsid w:val="00681B25"/>
    <w:rsid w:val="00681CAE"/>
    <w:rsid w:val="00681D96"/>
    <w:rsid w:val="00681E8E"/>
    <w:rsid w:val="006822B7"/>
    <w:rsid w:val="00682335"/>
    <w:rsid w:val="00682674"/>
    <w:rsid w:val="00682867"/>
    <w:rsid w:val="006829A2"/>
    <w:rsid w:val="006830CE"/>
    <w:rsid w:val="0068344F"/>
    <w:rsid w:val="00683738"/>
    <w:rsid w:val="00683B99"/>
    <w:rsid w:val="00684A5F"/>
    <w:rsid w:val="00684B9E"/>
    <w:rsid w:val="00685543"/>
    <w:rsid w:val="00685925"/>
    <w:rsid w:val="00685A7B"/>
    <w:rsid w:val="00685AE6"/>
    <w:rsid w:val="006862B9"/>
    <w:rsid w:val="0068638A"/>
    <w:rsid w:val="0068643A"/>
    <w:rsid w:val="006864FD"/>
    <w:rsid w:val="0068675F"/>
    <w:rsid w:val="00686A01"/>
    <w:rsid w:val="00686C1C"/>
    <w:rsid w:val="00686F94"/>
    <w:rsid w:val="00687DC7"/>
    <w:rsid w:val="00690954"/>
    <w:rsid w:val="00690BAD"/>
    <w:rsid w:val="0069175B"/>
    <w:rsid w:val="00691EE8"/>
    <w:rsid w:val="006929A5"/>
    <w:rsid w:val="00692E5B"/>
    <w:rsid w:val="0069343D"/>
    <w:rsid w:val="00694003"/>
    <w:rsid w:val="006949CD"/>
    <w:rsid w:val="00694D42"/>
    <w:rsid w:val="00695448"/>
    <w:rsid w:val="006957F7"/>
    <w:rsid w:val="006964FD"/>
    <w:rsid w:val="00696631"/>
    <w:rsid w:val="006966D6"/>
    <w:rsid w:val="0069689E"/>
    <w:rsid w:val="00696FC0"/>
    <w:rsid w:val="00696FE4"/>
    <w:rsid w:val="00697104"/>
    <w:rsid w:val="0069722D"/>
    <w:rsid w:val="00697C39"/>
    <w:rsid w:val="00697CAB"/>
    <w:rsid w:val="00697DE8"/>
    <w:rsid w:val="006A002A"/>
    <w:rsid w:val="006A00C8"/>
    <w:rsid w:val="006A01E5"/>
    <w:rsid w:val="006A0B5E"/>
    <w:rsid w:val="006A1494"/>
    <w:rsid w:val="006A23D5"/>
    <w:rsid w:val="006A2693"/>
    <w:rsid w:val="006A28E9"/>
    <w:rsid w:val="006A2A19"/>
    <w:rsid w:val="006A3B12"/>
    <w:rsid w:val="006A3DDB"/>
    <w:rsid w:val="006A3EF6"/>
    <w:rsid w:val="006A3FC6"/>
    <w:rsid w:val="006A3FC9"/>
    <w:rsid w:val="006A45C9"/>
    <w:rsid w:val="006A47DD"/>
    <w:rsid w:val="006A5371"/>
    <w:rsid w:val="006A735D"/>
    <w:rsid w:val="006A7C05"/>
    <w:rsid w:val="006B050C"/>
    <w:rsid w:val="006B0F80"/>
    <w:rsid w:val="006B10D5"/>
    <w:rsid w:val="006B1836"/>
    <w:rsid w:val="006B1EE1"/>
    <w:rsid w:val="006B1F9E"/>
    <w:rsid w:val="006B214E"/>
    <w:rsid w:val="006B2914"/>
    <w:rsid w:val="006B2B14"/>
    <w:rsid w:val="006B2D57"/>
    <w:rsid w:val="006B318A"/>
    <w:rsid w:val="006B4BC5"/>
    <w:rsid w:val="006B4E11"/>
    <w:rsid w:val="006B5CFF"/>
    <w:rsid w:val="006B6218"/>
    <w:rsid w:val="006B6667"/>
    <w:rsid w:val="006B66AE"/>
    <w:rsid w:val="006B705F"/>
    <w:rsid w:val="006B7C92"/>
    <w:rsid w:val="006C05CD"/>
    <w:rsid w:val="006C080E"/>
    <w:rsid w:val="006C08B3"/>
    <w:rsid w:val="006C09A4"/>
    <w:rsid w:val="006C0CB7"/>
    <w:rsid w:val="006C1127"/>
    <w:rsid w:val="006C185C"/>
    <w:rsid w:val="006C1D68"/>
    <w:rsid w:val="006C3A24"/>
    <w:rsid w:val="006C3A2F"/>
    <w:rsid w:val="006C3D7F"/>
    <w:rsid w:val="006C4936"/>
    <w:rsid w:val="006C5010"/>
    <w:rsid w:val="006C52D3"/>
    <w:rsid w:val="006C56DF"/>
    <w:rsid w:val="006C585C"/>
    <w:rsid w:val="006C59C4"/>
    <w:rsid w:val="006C5DA0"/>
    <w:rsid w:val="006C5FC7"/>
    <w:rsid w:val="006C63B2"/>
    <w:rsid w:val="006C64E6"/>
    <w:rsid w:val="006C65C8"/>
    <w:rsid w:val="006C6702"/>
    <w:rsid w:val="006C688C"/>
    <w:rsid w:val="006C6EA6"/>
    <w:rsid w:val="006C709F"/>
    <w:rsid w:val="006C7A64"/>
    <w:rsid w:val="006C7E02"/>
    <w:rsid w:val="006C7F67"/>
    <w:rsid w:val="006D0400"/>
    <w:rsid w:val="006D046C"/>
    <w:rsid w:val="006D0713"/>
    <w:rsid w:val="006D127D"/>
    <w:rsid w:val="006D173D"/>
    <w:rsid w:val="006D1DEE"/>
    <w:rsid w:val="006D1F33"/>
    <w:rsid w:val="006D26C0"/>
    <w:rsid w:val="006D450F"/>
    <w:rsid w:val="006D452B"/>
    <w:rsid w:val="006D494C"/>
    <w:rsid w:val="006D4A88"/>
    <w:rsid w:val="006D4F23"/>
    <w:rsid w:val="006D4FE0"/>
    <w:rsid w:val="006D5616"/>
    <w:rsid w:val="006D59A5"/>
    <w:rsid w:val="006D757A"/>
    <w:rsid w:val="006D7827"/>
    <w:rsid w:val="006D7A97"/>
    <w:rsid w:val="006D7DF2"/>
    <w:rsid w:val="006E042E"/>
    <w:rsid w:val="006E047D"/>
    <w:rsid w:val="006E091D"/>
    <w:rsid w:val="006E0A4D"/>
    <w:rsid w:val="006E0B7B"/>
    <w:rsid w:val="006E10F9"/>
    <w:rsid w:val="006E1346"/>
    <w:rsid w:val="006E1AC3"/>
    <w:rsid w:val="006E2190"/>
    <w:rsid w:val="006E2654"/>
    <w:rsid w:val="006E29A2"/>
    <w:rsid w:val="006E3272"/>
    <w:rsid w:val="006E3419"/>
    <w:rsid w:val="006E3A37"/>
    <w:rsid w:val="006E3AF0"/>
    <w:rsid w:val="006E4209"/>
    <w:rsid w:val="006E5457"/>
    <w:rsid w:val="006E5F3B"/>
    <w:rsid w:val="006E6EF2"/>
    <w:rsid w:val="006E76C7"/>
    <w:rsid w:val="006E7BC3"/>
    <w:rsid w:val="006F017F"/>
    <w:rsid w:val="006F02E4"/>
    <w:rsid w:val="006F0D3A"/>
    <w:rsid w:val="006F0DFE"/>
    <w:rsid w:val="006F1476"/>
    <w:rsid w:val="006F1BD6"/>
    <w:rsid w:val="006F1C50"/>
    <w:rsid w:val="006F202D"/>
    <w:rsid w:val="006F20F8"/>
    <w:rsid w:val="006F23FA"/>
    <w:rsid w:val="006F2688"/>
    <w:rsid w:val="006F2B5E"/>
    <w:rsid w:val="006F2C5A"/>
    <w:rsid w:val="006F2CE7"/>
    <w:rsid w:val="006F2D03"/>
    <w:rsid w:val="006F3A48"/>
    <w:rsid w:val="006F3D69"/>
    <w:rsid w:val="006F4043"/>
    <w:rsid w:val="006F40C6"/>
    <w:rsid w:val="006F4354"/>
    <w:rsid w:val="006F48CF"/>
    <w:rsid w:val="006F495B"/>
    <w:rsid w:val="006F4CE4"/>
    <w:rsid w:val="006F4E2C"/>
    <w:rsid w:val="006F5252"/>
    <w:rsid w:val="006F52D9"/>
    <w:rsid w:val="006F5A2F"/>
    <w:rsid w:val="006F5AAE"/>
    <w:rsid w:val="006F5B06"/>
    <w:rsid w:val="006F6251"/>
    <w:rsid w:val="006F6507"/>
    <w:rsid w:val="006F6782"/>
    <w:rsid w:val="006F683D"/>
    <w:rsid w:val="006F6B53"/>
    <w:rsid w:val="006F6DD9"/>
    <w:rsid w:val="006F6E9E"/>
    <w:rsid w:val="006F7E9F"/>
    <w:rsid w:val="00700B98"/>
    <w:rsid w:val="00700CA5"/>
    <w:rsid w:val="007015F1"/>
    <w:rsid w:val="00701900"/>
    <w:rsid w:val="00701A87"/>
    <w:rsid w:val="00702400"/>
    <w:rsid w:val="007027ED"/>
    <w:rsid w:val="0070371B"/>
    <w:rsid w:val="00703851"/>
    <w:rsid w:val="007039C8"/>
    <w:rsid w:val="00704074"/>
    <w:rsid w:val="007046B2"/>
    <w:rsid w:val="00704CF1"/>
    <w:rsid w:val="00704EF6"/>
    <w:rsid w:val="00705534"/>
    <w:rsid w:val="00706214"/>
    <w:rsid w:val="0070665B"/>
    <w:rsid w:val="007067C0"/>
    <w:rsid w:val="00706C01"/>
    <w:rsid w:val="00707607"/>
    <w:rsid w:val="0070776E"/>
    <w:rsid w:val="00707EA2"/>
    <w:rsid w:val="00710520"/>
    <w:rsid w:val="0071076A"/>
    <w:rsid w:val="00710A15"/>
    <w:rsid w:val="00710CE8"/>
    <w:rsid w:val="00710EA1"/>
    <w:rsid w:val="007112E1"/>
    <w:rsid w:val="0071135A"/>
    <w:rsid w:val="00713187"/>
    <w:rsid w:val="00713B7F"/>
    <w:rsid w:val="00713CE1"/>
    <w:rsid w:val="00714CD0"/>
    <w:rsid w:val="00715376"/>
    <w:rsid w:val="007155A0"/>
    <w:rsid w:val="00715B4E"/>
    <w:rsid w:val="00715D1D"/>
    <w:rsid w:val="00715E31"/>
    <w:rsid w:val="00716722"/>
    <w:rsid w:val="00716EE1"/>
    <w:rsid w:val="0071722D"/>
    <w:rsid w:val="00717622"/>
    <w:rsid w:val="0071766C"/>
    <w:rsid w:val="00717B92"/>
    <w:rsid w:val="0072004E"/>
    <w:rsid w:val="00720894"/>
    <w:rsid w:val="007208F0"/>
    <w:rsid w:val="00720A4A"/>
    <w:rsid w:val="00720BEF"/>
    <w:rsid w:val="00720E8F"/>
    <w:rsid w:val="00720F2C"/>
    <w:rsid w:val="0072104E"/>
    <w:rsid w:val="00721450"/>
    <w:rsid w:val="00721646"/>
    <w:rsid w:val="00721B3B"/>
    <w:rsid w:val="00721C04"/>
    <w:rsid w:val="00721C3B"/>
    <w:rsid w:val="007220C1"/>
    <w:rsid w:val="00722423"/>
    <w:rsid w:val="00722CE2"/>
    <w:rsid w:val="0072365B"/>
    <w:rsid w:val="00723A7A"/>
    <w:rsid w:val="0072443A"/>
    <w:rsid w:val="00725321"/>
    <w:rsid w:val="00725377"/>
    <w:rsid w:val="0072557F"/>
    <w:rsid w:val="00725AC7"/>
    <w:rsid w:val="0072605A"/>
    <w:rsid w:val="00726547"/>
    <w:rsid w:val="00726704"/>
    <w:rsid w:val="00726B24"/>
    <w:rsid w:val="0072754B"/>
    <w:rsid w:val="00727CB4"/>
    <w:rsid w:val="00730071"/>
    <w:rsid w:val="007304F9"/>
    <w:rsid w:val="00730C31"/>
    <w:rsid w:val="0073142E"/>
    <w:rsid w:val="00731674"/>
    <w:rsid w:val="0073194C"/>
    <w:rsid w:val="00732239"/>
    <w:rsid w:val="00732839"/>
    <w:rsid w:val="00732CA7"/>
    <w:rsid w:val="0073301A"/>
    <w:rsid w:val="007330FD"/>
    <w:rsid w:val="00733D7D"/>
    <w:rsid w:val="007343E3"/>
    <w:rsid w:val="00734438"/>
    <w:rsid w:val="0073455C"/>
    <w:rsid w:val="0073476C"/>
    <w:rsid w:val="0073500F"/>
    <w:rsid w:val="00735687"/>
    <w:rsid w:val="007357CE"/>
    <w:rsid w:val="007359F1"/>
    <w:rsid w:val="00735A76"/>
    <w:rsid w:val="00735C47"/>
    <w:rsid w:val="007361C2"/>
    <w:rsid w:val="00736A09"/>
    <w:rsid w:val="00737931"/>
    <w:rsid w:val="00737A53"/>
    <w:rsid w:val="00740F96"/>
    <w:rsid w:val="007413DC"/>
    <w:rsid w:val="007414DA"/>
    <w:rsid w:val="00741668"/>
    <w:rsid w:val="007423A8"/>
    <w:rsid w:val="00742A59"/>
    <w:rsid w:val="00743472"/>
    <w:rsid w:val="007437A3"/>
    <w:rsid w:val="0074410C"/>
    <w:rsid w:val="00744489"/>
    <w:rsid w:val="007447D8"/>
    <w:rsid w:val="00744E36"/>
    <w:rsid w:val="00745010"/>
    <w:rsid w:val="00745480"/>
    <w:rsid w:val="00745D69"/>
    <w:rsid w:val="007464C4"/>
    <w:rsid w:val="007470ED"/>
    <w:rsid w:val="00747ADD"/>
    <w:rsid w:val="0075019F"/>
    <w:rsid w:val="007506A7"/>
    <w:rsid w:val="00750CB1"/>
    <w:rsid w:val="00750DD1"/>
    <w:rsid w:val="00750EFB"/>
    <w:rsid w:val="0075107A"/>
    <w:rsid w:val="00751158"/>
    <w:rsid w:val="007513B2"/>
    <w:rsid w:val="00751682"/>
    <w:rsid w:val="00752201"/>
    <w:rsid w:val="007533D6"/>
    <w:rsid w:val="00753518"/>
    <w:rsid w:val="00753BFF"/>
    <w:rsid w:val="00753E61"/>
    <w:rsid w:val="007540F0"/>
    <w:rsid w:val="00754558"/>
    <w:rsid w:val="00754B8A"/>
    <w:rsid w:val="0075508F"/>
    <w:rsid w:val="0075591C"/>
    <w:rsid w:val="0075670A"/>
    <w:rsid w:val="007569CA"/>
    <w:rsid w:val="00757013"/>
    <w:rsid w:val="007574CA"/>
    <w:rsid w:val="00757DCF"/>
    <w:rsid w:val="007608FC"/>
    <w:rsid w:val="00761534"/>
    <w:rsid w:val="007617DB"/>
    <w:rsid w:val="007629E2"/>
    <w:rsid w:val="00763019"/>
    <w:rsid w:val="0076359A"/>
    <w:rsid w:val="00763C5A"/>
    <w:rsid w:val="007649DD"/>
    <w:rsid w:val="00764A2D"/>
    <w:rsid w:val="00764B80"/>
    <w:rsid w:val="007652D4"/>
    <w:rsid w:val="00765856"/>
    <w:rsid w:val="00765BAD"/>
    <w:rsid w:val="0076771A"/>
    <w:rsid w:val="0076777A"/>
    <w:rsid w:val="00767791"/>
    <w:rsid w:val="00767A0C"/>
    <w:rsid w:val="007705A5"/>
    <w:rsid w:val="00770758"/>
    <w:rsid w:val="00770C76"/>
    <w:rsid w:val="00771D50"/>
    <w:rsid w:val="00772341"/>
    <w:rsid w:val="00772591"/>
    <w:rsid w:val="0077399F"/>
    <w:rsid w:val="00773AB9"/>
    <w:rsid w:val="00773EC4"/>
    <w:rsid w:val="00774D19"/>
    <w:rsid w:val="00775386"/>
    <w:rsid w:val="007754B5"/>
    <w:rsid w:val="0077573B"/>
    <w:rsid w:val="00775BD0"/>
    <w:rsid w:val="007764EA"/>
    <w:rsid w:val="00776D07"/>
    <w:rsid w:val="007770FC"/>
    <w:rsid w:val="00777EBD"/>
    <w:rsid w:val="0078020B"/>
    <w:rsid w:val="007807C7"/>
    <w:rsid w:val="007808C5"/>
    <w:rsid w:val="00781607"/>
    <w:rsid w:val="00781D32"/>
    <w:rsid w:val="00782007"/>
    <w:rsid w:val="00782687"/>
    <w:rsid w:val="00782C0C"/>
    <w:rsid w:val="00783214"/>
    <w:rsid w:val="007835BA"/>
    <w:rsid w:val="00783A52"/>
    <w:rsid w:val="0078420B"/>
    <w:rsid w:val="007849AF"/>
    <w:rsid w:val="00784FE0"/>
    <w:rsid w:val="00785274"/>
    <w:rsid w:val="0078537F"/>
    <w:rsid w:val="0078567F"/>
    <w:rsid w:val="00785DBA"/>
    <w:rsid w:val="00786175"/>
    <w:rsid w:val="00786825"/>
    <w:rsid w:val="00786AC6"/>
    <w:rsid w:val="00786B15"/>
    <w:rsid w:val="00786B7F"/>
    <w:rsid w:val="00786DDD"/>
    <w:rsid w:val="00787C58"/>
    <w:rsid w:val="007904A0"/>
    <w:rsid w:val="00790CEC"/>
    <w:rsid w:val="0079160A"/>
    <w:rsid w:val="00791699"/>
    <w:rsid w:val="00791CEE"/>
    <w:rsid w:val="007928EB"/>
    <w:rsid w:val="00793285"/>
    <w:rsid w:val="007937D2"/>
    <w:rsid w:val="00793FC4"/>
    <w:rsid w:val="00794A5B"/>
    <w:rsid w:val="00794AB8"/>
    <w:rsid w:val="007950D2"/>
    <w:rsid w:val="00795BC8"/>
    <w:rsid w:val="00795E56"/>
    <w:rsid w:val="00795FBF"/>
    <w:rsid w:val="00797032"/>
    <w:rsid w:val="007970F9"/>
    <w:rsid w:val="00797533"/>
    <w:rsid w:val="00797FB4"/>
    <w:rsid w:val="007A0A6B"/>
    <w:rsid w:val="007A1546"/>
    <w:rsid w:val="007A1737"/>
    <w:rsid w:val="007A17FB"/>
    <w:rsid w:val="007A241A"/>
    <w:rsid w:val="007A28F7"/>
    <w:rsid w:val="007A389C"/>
    <w:rsid w:val="007A4CF5"/>
    <w:rsid w:val="007A4E99"/>
    <w:rsid w:val="007A5293"/>
    <w:rsid w:val="007A53E6"/>
    <w:rsid w:val="007A5CF0"/>
    <w:rsid w:val="007A5D66"/>
    <w:rsid w:val="007A6132"/>
    <w:rsid w:val="007A68BA"/>
    <w:rsid w:val="007A69B4"/>
    <w:rsid w:val="007A6B9B"/>
    <w:rsid w:val="007A74FD"/>
    <w:rsid w:val="007A7BE8"/>
    <w:rsid w:val="007A7DB3"/>
    <w:rsid w:val="007B03F8"/>
    <w:rsid w:val="007B19D7"/>
    <w:rsid w:val="007B1B56"/>
    <w:rsid w:val="007B1EA7"/>
    <w:rsid w:val="007B2AF3"/>
    <w:rsid w:val="007B2C18"/>
    <w:rsid w:val="007B2F2D"/>
    <w:rsid w:val="007B2FE4"/>
    <w:rsid w:val="007B30F1"/>
    <w:rsid w:val="007B3486"/>
    <w:rsid w:val="007B3E42"/>
    <w:rsid w:val="007B3FD3"/>
    <w:rsid w:val="007B4212"/>
    <w:rsid w:val="007B4364"/>
    <w:rsid w:val="007B4904"/>
    <w:rsid w:val="007B4E67"/>
    <w:rsid w:val="007B50FD"/>
    <w:rsid w:val="007B5205"/>
    <w:rsid w:val="007B5274"/>
    <w:rsid w:val="007B555B"/>
    <w:rsid w:val="007B57F2"/>
    <w:rsid w:val="007B5827"/>
    <w:rsid w:val="007B73E9"/>
    <w:rsid w:val="007B7939"/>
    <w:rsid w:val="007C02AE"/>
    <w:rsid w:val="007C033B"/>
    <w:rsid w:val="007C07B7"/>
    <w:rsid w:val="007C0AC3"/>
    <w:rsid w:val="007C0BA4"/>
    <w:rsid w:val="007C264A"/>
    <w:rsid w:val="007C2B8C"/>
    <w:rsid w:val="007C2DB1"/>
    <w:rsid w:val="007C4486"/>
    <w:rsid w:val="007C50BA"/>
    <w:rsid w:val="007C52BD"/>
    <w:rsid w:val="007C5C46"/>
    <w:rsid w:val="007C61BD"/>
    <w:rsid w:val="007C61F2"/>
    <w:rsid w:val="007C6B0E"/>
    <w:rsid w:val="007C6FED"/>
    <w:rsid w:val="007C73FE"/>
    <w:rsid w:val="007C748E"/>
    <w:rsid w:val="007C7928"/>
    <w:rsid w:val="007C7A6C"/>
    <w:rsid w:val="007C7B1E"/>
    <w:rsid w:val="007C7B8A"/>
    <w:rsid w:val="007C7BD2"/>
    <w:rsid w:val="007C7FF1"/>
    <w:rsid w:val="007D03E0"/>
    <w:rsid w:val="007D0AA2"/>
    <w:rsid w:val="007D0AFE"/>
    <w:rsid w:val="007D0E8B"/>
    <w:rsid w:val="007D1CB7"/>
    <w:rsid w:val="007D20F6"/>
    <w:rsid w:val="007D2549"/>
    <w:rsid w:val="007D31C2"/>
    <w:rsid w:val="007D3830"/>
    <w:rsid w:val="007D3947"/>
    <w:rsid w:val="007D3FA3"/>
    <w:rsid w:val="007D403A"/>
    <w:rsid w:val="007D42C3"/>
    <w:rsid w:val="007D4A06"/>
    <w:rsid w:val="007D4E3E"/>
    <w:rsid w:val="007D5053"/>
    <w:rsid w:val="007D5418"/>
    <w:rsid w:val="007D5BB3"/>
    <w:rsid w:val="007D5BF9"/>
    <w:rsid w:val="007D604D"/>
    <w:rsid w:val="007D6CAD"/>
    <w:rsid w:val="007D719A"/>
    <w:rsid w:val="007D71F2"/>
    <w:rsid w:val="007D795D"/>
    <w:rsid w:val="007D7C05"/>
    <w:rsid w:val="007D7C81"/>
    <w:rsid w:val="007E0086"/>
    <w:rsid w:val="007E0479"/>
    <w:rsid w:val="007E06BD"/>
    <w:rsid w:val="007E122A"/>
    <w:rsid w:val="007E1987"/>
    <w:rsid w:val="007E1B42"/>
    <w:rsid w:val="007E1E0B"/>
    <w:rsid w:val="007E25B8"/>
    <w:rsid w:val="007E28D2"/>
    <w:rsid w:val="007E40F6"/>
    <w:rsid w:val="007E44F2"/>
    <w:rsid w:val="007E77BD"/>
    <w:rsid w:val="007F0827"/>
    <w:rsid w:val="007F1171"/>
    <w:rsid w:val="007F1774"/>
    <w:rsid w:val="007F24C3"/>
    <w:rsid w:val="007F2780"/>
    <w:rsid w:val="007F2B20"/>
    <w:rsid w:val="007F2D03"/>
    <w:rsid w:val="007F332A"/>
    <w:rsid w:val="007F3408"/>
    <w:rsid w:val="007F3AB4"/>
    <w:rsid w:val="007F464C"/>
    <w:rsid w:val="007F46A4"/>
    <w:rsid w:val="007F47D3"/>
    <w:rsid w:val="007F4AFF"/>
    <w:rsid w:val="007F4B61"/>
    <w:rsid w:val="007F4CCC"/>
    <w:rsid w:val="007F4DA0"/>
    <w:rsid w:val="007F4DE1"/>
    <w:rsid w:val="007F6275"/>
    <w:rsid w:val="007F631F"/>
    <w:rsid w:val="007F63C2"/>
    <w:rsid w:val="007F67E2"/>
    <w:rsid w:val="007F6A20"/>
    <w:rsid w:val="007F74BC"/>
    <w:rsid w:val="007F7638"/>
    <w:rsid w:val="007F7DA3"/>
    <w:rsid w:val="0080038C"/>
    <w:rsid w:val="0080101C"/>
    <w:rsid w:val="00801366"/>
    <w:rsid w:val="0080159A"/>
    <w:rsid w:val="00801604"/>
    <w:rsid w:val="008020D3"/>
    <w:rsid w:val="008028AB"/>
    <w:rsid w:val="00803864"/>
    <w:rsid w:val="00804181"/>
    <w:rsid w:val="00804486"/>
    <w:rsid w:val="00804B29"/>
    <w:rsid w:val="00804C56"/>
    <w:rsid w:val="00805200"/>
    <w:rsid w:val="0080542E"/>
    <w:rsid w:val="00806AFD"/>
    <w:rsid w:val="00806B29"/>
    <w:rsid w:val="008073C0"/>
    <w:rsid w:val="00807597"/>
    <w:rsid w:val="00807D5F"/>
    <w:rsid w:val="0081065B"/>
    <w:rsid w:val="008109A0"/>
    <w:rsid w:val="00810BF8"/>
    <w:rsid w:val="00810D82"/>
    <w:rsid w:val="008113EE"/>
    <w:rsid w:val="00811522"/>
    <w:rsid w:val="00812E50"/>
    <w:rsid w:val="008133A2"/>
    <w:rsid w:val="00814269"/>
    <w:rsid w:val="0081445F"/>
    <w:rsid w:val="0081456C"/>
    <w:rsid w:val="0081478E"/>
    <w:rsid w:val="00814CFD"/>
    <w:rsid w:val="00814ED5"/>
    <w:rsid w:val="00814F87"/>
    <w:rsid w:val="00815D10"/>
    <w:rsid w:val="0081664E"/>
    <w:rsid w:val="00817454"/>
    <w:rsid w:val="008179E7"/>
    <w:rsid w:val="00817B62"/>
    <w:rsid w:val="00817F13"/>
    <w:rsid w:val="00817F6B"/>
    <w:rsid w:val="00820EA5"/>
    <w:rsid w:val="00821559"/>
    <w:rsid w:val="0082259F"/>
    <w:rsid w:val="008226F6"/>
    <w:rsid w:val="00822C5E"/>
    <w:rsid w:val="00822DDE"/>
    <w:rsid w:val="008233B2"/>
    <w:rsid w:val="008246C5"/>
    <w:rsid w:val="00824F99"/>
    <w:rsid w:val="008253FD"/>
    <w:rsid w:val="00825793"/>
    <w:rsid w:val="0082620B"/>
    <w:rsid w:val="00826A56"/>
    <w:rsid w:val="00826CE2"/>
    <w:rsid w:val="00826E44"/>
    <w:rsid w:val="0082709C"/>
    <w:rsid w:val="008271A5"/>
    <w:rsid w:val="00830ED7"/>
    <w:rsid w:val="0083134E"/>
    <w:rsid w:val="00831692"/>
    <w:rsid w:val="008316F3"/>
    <w:rsid w:val="00831739"/>
    <w:rsid w:val="0083178B"/>
    <w:rsid w:val="0083188B"/>
    <w:rsid w:val="008318FE"/>
    <w:rsid w:val="00832291"/>
    <w:rsid w:val="00832ADC"/>
    <w:rsid w:val="00832B79"/>
    <w:rsid w:val="00833548"/>
    <w:rsid w:val="00833607"/>
    <w:rsid w:val="0083365E"/>
    <w:rsid w:val="00833F4A"/>
    <w:rsid w:val="0083430B"/>
    <w:rsid w:val="00834B03"/>
    <w:rsid w:val="00834D2B"/>
    <w:rsid w:val="00835210"/>
    <w:rsid w:val="00835403"/>
    <w:rsid w:val="00835DA3"/>
    <w:rsid w:val="00836A18"/>
    <w:rsid w:val="00836DF6"/>
    <w:rsid w:val="00837237"/>
    <w:rsid w:val="0084059E"/>
    <w:rsid w:val="00840793"/>
    <w:rsid w:val="00840910"/>
    <w:rsid w:val="00840927"/>
    <w:rsid w:val="00840EFB"/>
    <w:rsid w:val="00842746"/>
    <w:rsid w:val="00842E1F"/>
    <w:rsid w:val="00843030"/>
    <w:rsid w:val="008444AD"/>
    <w:rsid w:val="00844A6B"/>
    <w:rsid w:val="00844E09"/>
    <w:rsid w:val="00844EB9"/>
    <w:rsid w:val="00844F50"/>
    <w:rsid w:val="0084529E"/>
    <w:rsid w:val="00845B78"/>
    <w:rsid w:val="00845CF9"/>
    <w:rsid w:val="00846C56"/>
    <w:rsid w:val="00846FB9"/>
    <w:rsid w:val="008511FE"/>
    <w:rsid w:val="00851894"/>
    <w:rsid w:val="00851DE9"/>
    <w:rsid w:val="008537CA"/>
    <w:rsid w:val="00853F43"/>
    <w:rsid w:val="008543FC"/>
    <w:rsid w:val="0085442A"/>
    <w:rsid w:val="00854A0A"/>
    <w:rsid w:val="00854CC5"/>
    <w:rsid w:val="00854DD5"/>
    <w:rsid w:val="00855098"/>
    <w:rsid w:val="00855986"/>
    <w:rsid w:val="00855E2A"/>
    <w:rsid w:val="00856743"/>
    <w:rsid w:val="008568B2"/>
    <w:rsid w:val="00856C26"/>
    <w:rsid w:val="0085701A"/>
    <w:rsid w:val="00857292"/>
    <w:rsid w:val="008575E7"/>
    <w:rsid w:val="008576C1"/>
    <w:rsid w:val="00857818"/>
    <w:rsid w:val="00857D3B"/>
    <w:rsid w:val="00860E34"/>
    <w:rsid w:val="0086119E"/>
    <w:rsid w:val="00861272"/>
    <w:rsid w:val="008613A7"/>
    <w:rsid w:val="0086147E"/>
    <w:rsid w:val="008620F2"/>
    <w:rsid w:val="00862259"/>
    <w:rsid w:val="0086291B"/>
    <w:rsid w:val="00862A4A"/>
    <w:rsid w:val="008632EB"/>
    <w:rsid w:val="00863477"/>
    <w:rsid w:val="00863ECF"/>
    <w:rsid w:val="00864A36"/>
    <w:rsid w:val="00864E09"/>
    <w:rsid w:val="00865E85"/>
    <w:rsid w:val="008662A4"/>
    <w:rsid w:val="00866390"/>
    <w:rsid w:val="00866EEE"/>
    <w:rsid w:val="00866FBE"/>
    <w:rsid w:val="00867AB4"/>
    <w:rsid w:val="00867BA0"/>
    <w:rsid w:val="00870712"/>
    <w:rsid w:val="008711D2"/>
    <w:rsid w:val="00871304"/>
    <w:rsid w:val="008713A4"/>
    <w:rsid w:val="0087159F"/>
    <w:rsid w:val="008717F6"/>
    <w:rsid w:val="00872606"/>
    <w:rsid w:val="0087277A"/>
    <w:rsid w:val="008728B7"/>
    <w:rsid w:val="00872939"/>
    <w:rsid w:val="00872990"/>
    <w:rsid w:val="00872E48"/>
    <w:rsid w:val="00872EEE"/>
    <w:rsid w:val="00873A49"/>
    <w:rsid w:val="00873E69"/>
    <w:rsid w:val="00874251"/>
    <w:rsid w:val="0087430D"/>
    <w:rsid w:val="00874A75"/>
    <w:rsid w:val="00874E1E"/>
    <w:rsid w:val="00874E68"/>
    <w:rsid w:val="00876548"/>
    <w:rsid w:val="008767E3"/>
    <w:rsid w:val="00876AEA"/>
    <w:rsid w:val="008776D6"/>
    <w:rsid w:val="0087DBAC"/>
    <w:rsid w:val="008800A7"/>
    <w:rsid w:val="008806BA"/>
    <w:rsid w:val="008807BE"/>
    <w:rsid w:val="00880EC1"/>
    <w:rsid w:val="00881CFC"/>
    <w:rsid w:val="00882004"/>
    <w:rsid w:val="008824BD"/>
    <w:rsid w:val="008830EA"/>
    <w:rsid w:val="0088377A"/>
    <w:rsid w:val="00883947"/>
    <w:rsid w:val="00884619"/>
    <w:rsid w:val="00884A4D"/>
    <w:rsid w:val="00884AD1"/>
    <w:rsid w:val="00885297"/>
    <w:rsid w:val="00886276"/>
    <w:rsid w:val="008864EB"/>
    <w:rsid w:val="008879EB"/>
    <w:rsid w:val="008919C0"/>
    <w:rsid w:val="00891FCB"/>
    <w:rsid w:val="00892059"/>
    <w:rsid w:val="00892E79"/>
    <w:rsid w:val="008934E2"/>
    <w:rsid w:val="0089370E"/>
    <w:rsid w:val="00893BF3"/>
    <w:rsid w:val="00894FF8"/>
    <w:rsid w:val="00895121"/>
    <w:rsid w:val="00895C47"/>
    <w:rsid w:val="00895CF5"/>
    <w:rsid w:val="00896039"/>
    <w:rsid w:val="0089646F"/>
    <w:rsid w:val="0089655C"/>
    <w:rsid w:val="00896945"/>
    <w:rsid w:val="00896B9E"/>
    <w:rsid w:val="00896C7E"/>
    <w:rsid w:val="00896DE3"/>
    <w:rsid w:val="00897109"/>
    <w:rsid w:val="008976B3"/>
    <w:rsid w:val="00897C2B"/>
    <w:rsid w:val="008A04EC"/>
    <w:rsid w:val="008A0905"/>
    <w:rsid w:val="008A169C"/>
    <w:rsid w:val="008A191F"/>
    <w:rsid w:val="008A2391"/>
    <w:rsid w:val="008A2D9E"/>
    <w:rsid w:val="008A3EC9"/>
    <w:rsid w:val="008A4456"/>
    <w:rsid w:val="008A4875"/>
    <w:rsid w:val="008A4B8D"/>
    <w:rsid w:val="008A51AC"/>
    <w:rsid w:val="008A59C7"/>
    <w:rsid w:val="008A5B17"/>
    <w:rsid w:val="008A612B"/>
    <w:rsid w:val="008A644C"/>
    <w:rsid w:val="008A6BE9"/>
    <w:rsid w:val="008A6F58"/>
    <w:rsid w:val="008A70CA"/>
    <w:rsid w:val="008A70CE"/>
    <w:rsid w:val="008A72F5"/>
    <w:rsid w:val="008A7493"/>
    <w:rsid w:val="008B0102"/>
    <w:rsid w:val="008B01F5"/>
    <w:rsid w:val="008B08F7"/>
    <w:rsid w:val="008B0C7E"/>
    <w:rsid w:val="008B0D0D"/>
    <w:rsid w:val="008B1084"/>
    <w:rsid w:val="008B21C3"/>
    <w:rsid w:val="008B235E"/>
    <w:rsid w:val="008B2495"/>
    <w:rsid w:val="008B2960"/>
    <w:rsid w:val="008B2E2C"/>
    <w:rsid w:val="008B2F6A"/>
    <w:rsid w:val="008B35D4"/>
    <w:rsid w:val="008B3759"/>
    <w:rsid w:val="008B3E72"/>
    <w:rsid w:val="008B4264"/>
    <w:rsid w:val="008B4798"/>
    <w:rsid w:val="008B4E88"/>
    <w:rsid w:val="008B55C5"/>
    <w:rsid w:val="008B5CF5"/>
    <w:rsid w:val="008B6B2B"/>
    <w:rsid w:val="008B6C14"/>
    <w:rsid w:val="008B6CAC"/>
    <w:rsid w:val="008B6DF8"/>
    <w:rsid w:val="008B742C"/>
    <w:rsid w:val="008C0642"/>
    <w:rsid w:val="008C0676"/>
    <w:rsid w:val="008C07E2"/>
    <w:rsid w:val="008C27C7"/>
    <w:rsid w:val="008C2BEB"/>
    <w:rsid w:val="008C343D"/>
    <w:rsid w:val="008C394E"/>
    <w:rsid w:val="008C40E4"/>
    <w:rsid w:val="008C4811"/>
    <w:rsid w:val="008C4B44"/>
    <w:rsid w:val="008C5323"/>
    <w:rsid w:val="008C64E4"/>
    <w:rsid w:val="008C69F8"/>
    <w:rsid w:val="008C6B95"/>
    <w:rsid w:val="008C6DDA"/>
    <w:rsid w:val="008C6EFB"/>
    <w:rsid w:val="008C7B10"/>
    <w:rsid w:val="008C7F60"/>
    <w:rsid w:val="008D0529"/>
    <w:rsid w:val="008D0CD4"/>
    <w:rsid w:val="008D0FB9"/>
    <w:rsid w:val="008D1008"/>
    <w:rsid w:val="008D14ED"/>
    <w:rsid w:val="008D1C3C"/>
    <w:rsid w:val="008D1C6E"/>
    <w:rsid w:val="008D1DED"/>
    <w:rsid w:val="008D1FD3"/>
    <w:rsid w:val="008D2116"/>
    <w:rsid w:val="008D2175"/>
    <w:rsid w:val="008D288C"/>
    <w:rsid w:val="008D38A1"/>
    <w:rsid w:val="008D3DA9"/>
    <w:rsid w:val="008D40D8"/>
    <w:rsid w:val="008D4266"/>
    <w:rsid w:val="008D4444"/>
    <w:rsid w:val="008D4CEF"/>
    <w:rsid w:val="008D551A"/>
    <w:rsid w:val="008D5A2E"/>
    <w:rsid w:val="008D5C7C"/>
    <w:rsid w:val="008D5FCE"/>
    <w:rsid w:val="008D5FEB"/>
    <w:rsid w:val="008D6481"/>
    <w:rsid w:val="008D6572"/>
    <w:rsid w:val="008D6E54"/>
    <w:rsid w:val="008D7487"/>
    <w:rsid w:val="008E0457"/>
    <w:rsid w:val="008E1EBF"/>
    <w:rsid w:val="008E1FB2"/>
    <w:rsid w:val="008E23F5"/>
    <w:rsid w:val="008E2696"/>
    <w:rsid w:val="008E287A"/>
    <w:rsid w:val="008E2A15"/>
    <w:rsid w:val="008E2FC8"/>
    <w:rsid w:val="008E3670"/>
    <w:rsid w:val="008E3B72"/>
    <w:rsid w:val="008E3C50"/>
    <w:rsid w:val="008E4586"/>
    <w:rsid w:val="008E4D9A"/>
    <w:rsid w:val="008E4EDB"/>
    <w:rsid w:val="008E5224"/>
    <w:rsid w:val="008E5923"/>
    <w:rsid w:val="008E5938"/>
    <w:rsid w:val="008E5B4D"/>
    <w:rsid w:val="008E5C09"/>
    <w:rsid w:val="008E62B1"/>
    <w:rsid w:val="008E66B4"/>
    <w:rsid w:val="008E7A31"/>
    <w:rsid w:val="008E7A74"/>
    <w:rsid w:val="008F06E5"/>
    <w:rsid w:val="008F108C"/>
    <w:rsid w:val="008F1A6F"/>
    <w:rsid w:val="008F2303"/>
    <w:rsid w:val="008F26A3"/>
    <w:rsid w:val="008F2783"/>
    <w:rsid w:val="008F2B2A"/>
    <w:rsid w:val="008F2B83"/>
    <w:rsid w:val="008F2F35"/>
    <w:rsid w:val="008F3447"/>
    <w:rsid w:val="008F3ECE"/>
    <w:rsid w:val="008F3F77"/>
    <w:rsid w:val="008F474A"/>
    <w:rsid w:val="008F4A25"/>
    <w:rsid w:val="008F55B4"/>
    <w:rsid w:val="008F5915"/>
    <w:rsid w:val="008F5B10"/>
    <w:rsid w:val="008F5FE4"/>
    <w:rsid w:val="008F61F6"/>
    <w:rsid w:val="008F6482"/>
    <w:rsid w:val="008F68C6"/>
    <w:rsid w:val="008F6D7E"/>
    <w:rsid w:val="008F7B1C"/>
    <w:rsid w:val="008F7D17"/>
    <w:rsid w:val="008F7E39"/>
    <w:rsid w:val="008F7E7D"/>
    <w:rsid w:val="00900589"/>
    <w:rsid w:val="009006EE"/>
    <w:rsid w:val="00900985"/>
    <w:rsid w:val="00901735"/>
    <w:rsid w:val="00901F69"/>
    <w:rsid w:val="00901F9A"/>
    <w:rsid w:val="00902AE1"/>
    <w:rsid w:val="00902D2F"/>
    <w:rsid w:val="00902E5E"/>
    <w:rsid w:val="00902E8C"/>
    <w:rsid w:val="00903599"/>
    <w:rsid w:val="009039CD"/>
    <w:rsid w:val="00904387"/>
    <w:rsid w:val="00904690"/>
    <w:rsid w:val="00905011"/>
    <w:rsid w:val="0090591A"/>
    <w:rsid w:val="00906243"/>
    <w:rsid w:val="00906717"/>
    <w:rsid w:val="009067F2"/>
    <w:rsid w:val="00906DC5"/>
    <w:rsid w:val="00907A95"/>
    <w:rsid w:val="00907B7C"/>
    <w:rsid w:val="009103C0"/>
    <w:rsid w:val="0091105F"/>
    <w:rsid w:val="00912DC1"/>
    <w:rsid w:val="00913179"/>
    <w:rsid w:val="00913A10"/>
    <w:rsid w:val="00913B51"/>
    <w:rsid w:val="00913D4F"/>
    <w:rsid w:val="00914F86"/>
    <w:rsid w:val="00914FCC"/>
    <w:rsid w:val="009154DF"/>
    <w:rsid w:val="00916D06"/>
    <w:rsid w:val="00916FDA"/>
    <w:rsid w:val="009170E0"/>
    <w:rsid w:val="0091755F"/>
    <w:rsid w:val="0091756D"/>
    <w:rsid w:val="00917747"/>
    <w:rsid w:val="00917D85"/>
    <w:rsid w:val="00917F0D"/>
    <w:rsid w:val="00920158"/>
    <w:rsid w:val="009201CE"/>
    <w:rsid w:val="009205D5"/>
    <w:rsid w:val="009209DA"/>
    <w:rsid w:val="009209FA"/>
    <w:rsid w:val="009214D7"/>
    <w:rsid w:val="00921605"/>
    <w:rsid w:val="0092195A"/>
    <w:rsid w:val="009219B6"/>
    <w:rsid w:val="00921EDA"/>
    <w:rsid w:val="009223C7"/>
    <w:rsid w:val="00922940"/>
    <w:rsid w:val="00923431"/>
    <w:rsid w:val="0092354B"/>
    <w:rsid w:val="009235D1"/>
    <w:rsid w:val="00923A30"/>
    <w:rsid w:val="00923A88"/>
    <w:rsid w:val="00923AA7"/>
    <w:rsid w:val="00923BEE"/>
    <w:rsid w:val="00923C66"/>
    <w:rsid w:val="009241BF"/>
    <w:rsid w:val="00924260"/>
    <w:rsid w:val="00924441"/>
    <w:rsid w:val="0092452E"/>
    <w:rsid w:val="0092481B"/>
    <w:rsid w:val="00924908"/>
    <w:rsid w:val="00924D92"/>
    <w:rsid w:val="00924DCD"/>
    <w:rsid w:val="0092549D"/>
    <w:rsid w:val="00925CB8"/>
    <w:rsid w:val="00926784"/>
    <w:rsid w:val="00927571"/>
    <w:rsid w:val="00927DA0"/>
    <w:rsid w:val="00927DCB"/>
    <w:rsid w:val="00930372"/>
    <w:rsid w:val="009306DE"/>
    <w:rsid w:val="00930DA7"/>
    <w:rsid w:val="0093117B"/>
    <w:rsid w:val="00931C5D"/>
    <w:rsid w:val="00932416"/>
    <w:rsid w:val="00932584"/>
    <w:rsid w:val="009329BE"/>
    <w:rsid w:val="00932DD9"/>
    <w:rsid w:val="00933413"/>
    <w:rsid w:val="00933AF1"/>
    <w:rsid w:val="00933B6E"/>
    <w:rsid w:val="00933E25"/>
    <w:rsid w:val="00933E52"/>
    <w:rsid w:val="00934716"/>
    <w:rsid w:val="0093471E"/>
    <w:rsid w:val="00934A00"/>
    <w:rsid w:val="00936001"/>
    <w:rsid w:val="00936533"/>
    <w:rsid w:val="009367B2"/>
    <w:rsid w:val="00936B81"/>
    <w:rsid w:val="00936C47"/>
    <w:rsid w:val="00937046"/>
    <w:rsid w:val="00937486"/>
    <w:rsid w:val="00937F9F"/>
    <w:rsid w:val="00940762"/>
    <w:rsid w:val="009413D1"/>
    <w:rsid w:val="00941759"/>
    <w:rsid w:val="009418AA"/>
    <w:rsid w:val="00941B0E"/>
    <w:rsid w:val="00941EA0"/>
    <w:rsid w:val="009430E5"/>
    <w:rsid w:val="0094347A"/>
    <w:rsid w:val="00943A5C"/>
    <w:rsid w:val="00943EE8"/>
    <w:rsid w:val="0094438E"/>
    <w:rsid w:val="009453D8"/>
    <w:rsid w:val="00945CA2"/>
    <w:rsid w:val="00945CB3"/>
    <w:rsid w:val="009460D9"/>
    <w:rsid w:val="009466B3"/>
    <w:rsid w:val="009467C0"/>
    <w:rsid w:val="009467EE"/>
    <w:rsid w:val="009469B3"/>
    <w:rsid w:val="00946FCB"/>
    <w:rsid w:val="00950E62"/>
    <w:rsid w:val="009513A0"/>
    <w:rsid w:val="00951BA3"/>
    <w:rsid w:val="00951D54"/>
    <w:rsid w:val="0095254D"/>
    <w:rsid w:val="009529F0"/>
    <w:rsid w:val="00952A05"/>
    <w:rsid w:val="00955574"/>
    <w:rsid w:val="0095594D"/>
    <w:rsid w:val="00955D00"/>
    <w:rsid w:val="00955D27"/>
    <w:rsid w:val="00955D7B"/>
    <w:rsid w:val="00956753"/>
    <w:rsid w:val="009567D2"/>
    <w:rsid w:val="00956C96"/>
    <w:rsid w:val="00957F9B"/>
    <w:rsid w:val="00960981"/>
    <w:rsid w:val="00960A23"/>
    <w:rsid w:val="00960D89"/>
    <w:rsid w:val="00960DB9"/>
    <w:rsid w:val="00961E02"/>
    <w:rsid w:val="00962057"/>
    <w:rsid w:val="00962F24"/>
    <w:rsid w:val="00964212"/>
    <w:rsid w:val="00965AE1"/>
    <w:rsid w:val="00965DA7"/>
    <w:rsid w:val="00966553"/>
    <w:rsid w:val="00966ACB"/>
    <w:rsid w:val="00966F75"/>
    <w:rsid w:val="009678BC"/>
    <w:rsid w:val="00967B90"/>
    <w:rsid w:val="00970A08"/>
    <w:rsid w:val="009717F7"/>
    <w:rsid w:val="00971D24"/>
    <w:rsid w:val="00971DCF"/>
    <w:rsid w:val="009720C0"/>
    <w:rsid w:val="009720EC"/>
    <w:rsid w:val="0097216F"/>
    <w:rsid w:val="009725B2"/>
    <w:rsid w:val="00972742"/>
    <w:rsid w:val="00972838"/>
    <w:rsid w:val="00972F7A"/>
    <w:rsid w:val="00974274"/>
    <w:rsid w:val="009747A9"/>
    <w:rsid w:val="0097527D"/>
    <w:rsid w:val="009756CA"/>
    <w:rsid w:val="00975AE9"/>
    <w:rsid w:val="00975F0C"/>
    <w:rsid w:val="0097602A"/>
    <w:rsid w:val="009770E1"/>
    <w:rsid w:val="00977F48"/>
    <w:rsid w:val="009807DE"/>
    <w:rsid w:val="00980801"/>
    <w:rsid w:val="00981420"/>
    <w:rsid w:val="00981654"/>
    <w:rsid w:val="009816D7"/>
    <w:rsid w:val="00981736"/>
    <w:rsid w:val="0098198F"/>
    <w:rsid w:val="0098259C"/>
    <w:rsid w:val="009826A5"/>
    <w:rsid w:val="00982AB8"/>
    <w:rsid w:val="0098319F"/>
    <w:rsid w:val="009848D7"/>
    <w:rsid w:val="00984980"/>
    <w:rsid w:val="00984D6B"/>
    <w:rsid w:val="009851C1"/>
    <w:rsid w:val="00985213"/>
    <w:rsid w:val="00985678"/>
    <w:rsid w:val="00985713"/>
    <w:rsid w:val="00985F52"/>
    <w:rsid w:val="009878E7"/>
    <w:rsid w:val="00987C11"/>
    <w:rsid w:val="00987F3D"/>
    <w:rsid w:val="00990A28"/>
    <w:rsid w:val="00990CDB"/>
    <w:rsid w:val="00990D8A"/>
    <w:rsid w:val="00990E25"/>
    <w:rsid w:val="00991072"/>
    <w:rsid w:val="0099176E"/>
    <w:rsid w:val="009920E8"/>
    <w:rsid w:val="0099255D"/>
    <w:rsid w:val="00992864"/>
    <w:rsid w:val="00992E34"/>
    <w:rsid w:val="00992E80"/>
    <w:rsid w:val="00992EF4"/>
    <w:rsid w:val="009938B7"/>
    <w:rsid w:val="00993DA4"/>
    <w:rsid w:val="0099512F"/>
    <w:rsid w:val="009959A0"/>
    <w:rsid w:val="009961B2"/>
    <w:rsid w:val="009966A3"/>
    <w:rsid w:val="00996BC6"/>
    <w:rsid w:val="00997650"/>
    <w:rsid w:val="00997CF6"/>
    <w:rsid w:val="00997DB9"/>
    <w:rsid w:val="00997F35"/>
    <w:rsid w:val="009A0311"/>
    <w:rsid w:val="009A0384"/>
    <w:rsid w:val="009A0894"/>
    <w:rsid w:val="009A0E5B"/>
    <w:rsid w:val="009A201C"/>
    <w:rsid w:val="009A203F"/>
    <w:rsid w:val="009A218D"/>
    <w:rsid w:val="009A26AA"/>
    <w:rsid w:val="009A2913"/>
    <w:rsid w:val="009A2B78"/>
    <w:rsid w:val="009A2BC7"/>
    <w:rsid w:val="009A339B"/>
    <w:rsid w:val="009A36E3"/>
    <w:rsid w:val="009A39C2"/>
    <w:rsid w:val="009A3A01"/>
    <w:rsid w:val="009A3BEA"/>
    <w:rsid w:val="009A3D91"/>
    <w:rsid w:val="009A43EF"/>
    <w:rsid w:val="009A4E8F"/>
    <w:rsid w:val="009A510F"/>
    <w:rsid w:val="009A5407"/>
    <w:rsid w:val="009A560B"/>
    <w:rsid w:val="009A5DBD"/>
    <w:rsid w:val="009A5DE3"/>
    <w:rsid w:val="009A64DB"/>
    <w:rsid w:val="009A6CF7"/>
    <w:rsid w:val="009A77F6"/>
    <w:rsid w:val="009B017A"/>
    <w:rsid w:val="009B0326"/>
    <w:rsid w:val="009B0FAF"/>
    <w:rsid w:val="009B1C14"/>
    <w:rsid w:val="009B1F9A"/>
    <w:rsid w:val="009B2015"/>
    <w:rsid w:val="009B35B1"/>
    <w:rsid w:val="009B3748"/>
    <w:rsid w:val="009B3B76"/>
    <w:rsid w:val="009B4511"/>
    <w:rsid w:val="009B4920"/>
    <w:rsid w:val="009B4F26"/>
    <w:rsid w:val="009B5144"/>
    <w:rsid w:val="009B5B1E"/>
    <w:rsid w:val="009B7202"/>
    <w:rsid w:val="009B732A"/>
    <w:rsid w:val="009B7A82"/>
    <w:rsid w:val="009C0038"/>
    <w:rsid w:val="009C02CB"/>
    <w:rsid w:val="009C035E"/>
    <w:rsid w:val="009C04EB"/>
    <w:rsid w:val="009C04FE"/>
    <w:rsid w:val="009C088B"/>
    <w:rsid w:val="009C12D9"/>
    <w:rsid w:val="009C1355"/>
    <w:rsid w:val="009C1398"/>
    <w:rsid w:val="009C15D6"/>
    <w:rsid w:val="009C1AFB"/>
    <w:rsid w:val="009C1C63"/>
    <w:rsid w:val="009C1E93"/>
    <w:rsid w:val="009C1FDC"/>
    <w:rsid w:val="009C21CE"/>
    <w:rsid w:val="009C2A02"/>
    <w:rsid w:val="009C2CB3"/>
    <w:rsid w:val="009C3472"/>
    <w:rsid w:val="009C3A72"/>
    <w:rsid w:val="009C4A6A"/>
    <w:rsid w:val="009C5020"/>
    <w:rsid w:val="009C505E"/>
    <w:rsid w:val="009C538C"/>
    <w:rsid w:val="009C58CE"/>
    <w:rsid w:val="009C5CBA"/>
    <w:rsid w:val="009C60D4"/>
    <w:rsid w:val="009C6EF9"/>
    <w:rsid w:val="009C7693"/>
    <w:rsid w:val="009C77A1"/>
    <w:rsid w:val="009C7B79"/>
    <w:rsid w:val="009C7D27"/>
    <w:rsid w:val="009C7EA5"/>
    <w:rsid w:val="009D027C"/>
    <w:rsid w:val="009D1837"/>
    <w:rsid w:val="009D2A9C"/>
    <w:rsid w:val="009D39E6"/>
    <w:rsid w:val="009D3B3A"/>
    <w:rsid w:val="009D400A"/>
    <w:rsid w:val="009D4D1E"/>
    <w:rsid w:val="009D5911"/>
    <w:rsid w:val="009D598D"/>
    <w:rsid w:val="009D5C10"/>
    <w:rsid w:val="009D5D53"/>
    <w:rsid w:val="009D6036"/>
    <w:rsid w:val="009D674A"/>
    <w:rsid w:val="009D7D12"/>
    <w:rsid w:val="009E0402"/>
    <w:rsid w:val="009E0818"/>
    <w:rsid w:val="009E0EA0"/>
    <w:rsid w:val="009E12FE"/>
    <w:rsid w:val="009E1636"/>
    <w:rsid w:val="009E167A"/>
    <w:rsid w:val="009E19DE"/>
    <w:rsid w:val="009E1EA0"/>
    <w:rsid w:val="009E2041"/>
    <w:rsid w:val="009E20F9"/>
    <w:rsid w:val="009E24C3"/>
    <w:rsid w:val="009E2ACF"/>
    <w:rsid w:val="009E2E80"/>
    <w:rsid w:val="009E33AB"/>
    <w:rsid w:val="009E365E"/>
    <w:rsid w:val="009E3EA2"/>
    <w:rsid w:val="009E4BB1"/>
    <w:rsid w:val="009E4D0B"/>
    <w:rsid w:val="009E569D"/>
    <w:rsid w:val="009E5BFD"/>
    <w:rsid w:val="009E7176"/>
    <w:rsid w:val="009F05C5"/>
    <w:rsid w:val="009F0DC1"/>
    <w:rsid w:val="009F0EA5"/>
    <w:rsid w:val="009F110A"/>
    <w:rsid w:val="009F111D"/>
    <w:rsid w:val="009F1353"/>
    <w:rsid w:val="009F1372"/>
    <w:rsid w:val="009F1D9B"/>
    <w:rsid w:val="009F2266"/>
    <w:rsid w:val="009F23CB"/>
    <w:rsid w:val="009F2D27"/>
    <w:rsid w:val="009F3EC1"/>
    <w:rsid w:val="009F46F4"/>
    <w:rsid w:val="009F55B2"/>
    <w:rsid w:val="009F62BF"/>
    <w:rsid w:val="009F6FF1"/>
    <w:rsid w:val="009F706E"/>
    <w:rsid w:val="009F7925"/>
    <w:rsid w:val="00A007A6"/>
    <w:rsid w:val="00A0114E"/>
    <w:rsid w:val="00A0115F"/>
    <w:rsid w:val="00A01388"/>
    <w:rsid w:val="00A01A94"/>
    <w:rsid w:val="00A01EC7"/>
    <w:rsid w:val="00A025B2"/>
    <w:rsid w:val="00A03371"/>
    <w:rsid w:val="00A03427"/>
    <w:rsid w:val="00A03599"/>
    <w:rsid w:val="00A035F6"/>
    <w:rsid w:val="00A037F7"/>
    <w:rsid w:val="00A03A3A"/>
    <w:rsid w:val="00A03AC8"/>
    <w:rsid w:val="00A04FF9"/>
    <w:rsid w:val="00A05090"/>
    <w:rsid w:val="00A056CE"/>
    <w:rsid w:val="00A056F5"/>
    <w:rsid w:val="00A05BCA"/>
    <w:rsid w:val="00A06945"/>
    <w:rsid w:val="00A075F6"/>
    <w:rsid w:val="00A10076"/>
    <w:rsid w:val="00A10284"/>
    <w:rsid w:val="00A103CF"/>
    <w:rsid w:val="00A10F0C"/>
    <w:rsid w:val="00A11230"/>
    <w:rsid w:val="00A1161B"/>
    <w:rsid w:val="00A117E1"/>
    <w:rsid w:val="00A122B6"/>
    <w:rsid w:val="00A12631"/>
    <w:rsid w:val="00A126D4"/>
    <w:rsid w:val="00A1316D"/>
    <w:rsid w:val="00A13579"/>
    <w:rsid w:val="00A137A1"/>
    <w:rsid w:val="00A1444F"/>
    <w:rsid w:val="00A1465E"/>
    <w:rsid w:val="00A148EB"/>
    <w:rsid w:val="00A14CAC"/>
    <w:rsid w:val="00A15A0E"/>
    <w:rsid w:val="00A16717"/>
    <w:rsid w:val="00A17024"/>
    <w:rsid w:val="00A20A2D"/>
    <w:rsid w:val="00A214B3"/>
    <w:rsid w:val="00A215D7"/>
    <w:rsid w:val="00A228D3"/>
    <w:rsid w:val="00A23E61"/>
    <w:rsid w:val="00A23F1F"/>
    <w:rsid w:val="00A241FA"/>
    <w:rsid w:val="00A2463A"/>
    <w:rsid w:val="00A248B6"/>
    <w:rsid w:val="00A25294"/>
    <w:rsid w:val="00A25C9C"/>
    <w:rsid w:val="00A26367"/>
    <w:rsid w:val="00A266E0"/>
    <w:rsid w:val="00A26EA5"/>
    <w:rsid w:val="00A26F14"/>
    <w:rsid w:val="00A26FC6"/>
    <w:rsid w:val="00A2714D"/>
    <w:rsid w:val="00A274F9"/>
    <w:rsid w:val="00A2794C"/>
    <w:rsid w:val="00A27BCD"/>
    <w:rsid w:val="00A27DF3"/>
    <w:rsid w:val="00A30483"/>
    <w:rsid w:val="00A30A14"/>
    <w:rsid w:val="00A30BF0"/>
    <w:rsid w:val="00A30D43"/>
    <w:rsid w:val="00A310C3"/>
    <w:rsid w:val="00A3117D"/>
    <w:rsid w:val="00A31464"/>
    <w:rsid w:val="00A31AFD"/>
    <w:rsid w:val="00A31DC6"/>
    <w:rsid w:val="00A32105"/>
    <w:rsid w:val="00A32674"/>
    <w:rsid w:val="00A32728"/>
    <w:rsid w:val="00A32D05"/>
    <w:rsid w:val="00A33487"/>
    <w:rsid w:val="00A335F8"/>
    <w:rsid w:val="00A33751"/>
    <w:rsid w:val="00A33784"/>
    <w:rsid w:val="00A33BF9"/>
    <w:rsid w:val="00A33D7B"/>
    <w:rsid w:val="00A33DEA"/>
    <w:rsid w:val="00A34D39"/>
    <w:rsid w:val="00A34DF5"/>
    <w:rsid w:val="00A3532E"/>
    <w:rsid w:val="00A3546A"/>
    <w:rsid w:val="00A356B3"/>
    <w:rsid w:val="00A35A29"/>
    <w:rsid w:val="00A366B6"/>
    <w:rsid w:val="00A36797"/>
    <w:rsid w:val="00A36BA3"/>
    <w:rsid w:val="00A37144"/>
    <w:rsid w:val="00A372D5"/>
    <w:rsid w:val="00A3753B"/>
    <w:rsid w:val="00A3769D"/>
    <w:rsid w:val="00A37E10"/>
    <w:rsid w:val="00A40EA0"/>
    <w:rsid w:val="00A4110F"/>
    <w:rsid w:val="00A414CA"/>
    <w:rsid w:val="00A41AAB"/>
    <w:rsid w:val="00A4223E"/>
    <w:rsid w:val="00A43680"/>
    <w:rsid w:val="00A43AD6"/>
    <w:rsid w:val="00A44E51"/>
    <w:rsid w:val="00A45057"/>
    <w:rsid w:val="00A45426"/>
    <w:rsid w:val="00A4554A"/>
    <w:rsid w:val="00A4593A"/>
    <w:rsid w:val="00A45997"/>
    <w:rsid w:val="00A4625A"/>
    <w:rsid w:val="00A46B04"/>
    <w:rsid w:val="00A47126"/>
    <w:rsid w:val="00A47EF8"/>
    <w:rsid w:val="00A505C0"/>
    <w:rsid w:val="00A507D6"/>
    <w:rsid w:val="00A50C8F"/>
    <w:rsid w:val="00A5144E"/>
    <w:rsid w:val="00A51736"/>
    <w:rsid w:val="00A5181C"/>
    <w:rsid w:val="00A51E3E"/>
    <w:rsid w:val="00A52093"/>
    <w:rsid w:val="00A521FD"/>
    <w:rsid w:val="00A5274F"/>
    <w:rsid w:val="00A52D98"/>
    <w:rsid w:val="00A53CA9"/>
    <w:rsid w:val="00A53EBF"/>
    <w:rsid w:val="00A544A2"/>
    <w:rsid w:val="00A54E22"/>
    <w:rsid w:val="00A5576C"/>
    <w:rsid w:val="00A566DB"/>
    <w:rsid w:val="00A567C6"/>
    <w:rsid w:val="00A5710C"/>
    <w:rsid w:val="00A57351"/>
    <w:rsid w:val="00A5783B"/>
    <w:rsid w:val="00A57933"/>
    <w:rsid w:val="00A57E05"/>
    <w:rsid w:val="00A57EB3"/>
    <w:rsid w:val="00A57EEA"/>
    <w:rsid w:val="00A60314"/>
    <w:rsid w:val="00A60426"/>
    <w:rsid w:val="00A60A77"/>
    <w:rsid w:val="00A60C92"/>
    <w:rsid w:val="00A60FF0"/>
    <w:rsid w:val="00A61AF2"/>
    <w:rsid w:val="00A61DA6"/>
    <w:rsid w:val="00A62A7C"/>
    <w:rsid w:val="00A63C33"/>
    <w:rsid w:val="00A63C34"/>
    <w:rsid w:val="00A63DA6"/>
    <w:rsid w:val="00A6444A"/>
    <w:rsid w:val="00A64BAA"/>
    <w:rsid w:val="00A6500A"/>
    <w:rsid w:val="00A655A2"/>
    <w:rsid w:val="00A66263"/>
    <w:rsid w:val="00A67120"/>
    <w:rsid w:val="00A67608"/>
    <w:rsid w:val="00A679C7"/>
    <w:rsid w:val="00A67BB4"/>
    <w:rsid w:val="00A7025A"/>
    <w:rsid w:val="00A712DE"/>
    <w:rsid w:val="00A71E1D"/>
    <w:rsid w:val="00A723BD"/>
    <w:rsid w:val="00A725B8"/>
    <w:rsid w:val="00A73707"/>
    <w:rsid w:val="00A73823"/>
    <w:rsid w:val="00A73BA3"/>
    <w:rsid w:val="00A73E3D"/>
    <w:rsid w:val="00A740D3"/>
    <w:rsid w:val="00A745B4"/>
    <w:rsid w:val="00A74FE2"/>
    <w:rsid w:val="00A7506E"/>
    <w:rsid w:val="00A750BE"/>
    <w:rsid w:val="00A75E69"/>
    <w:rsid w:val="00A768E1"/>
    <w:rsid w:val="00A76BD9"/>
    <w:rsid w:val="00A7737F"/>
    <w:rsid w:val="00A80291"/>
    <w:rsid w:val="00A818FD"/>
    <w:rsid w:val="00A81F64"/>
    <w:rsid w:val="00A82097"/>
    <w:rsid w:val="00A82719"/>
    <w:rsid w:val="00A82912"/>
    <w:rsid w:val="00A82A93"/>
    <w:rsid w:val="00A82F56"/>
    <w:rsid w:val="00A831A0"/>
    <w:rsid w:val="00A83CCD"/>
    <w:rsid w:val="00A83EFA"/>
    <w:rsid w:val="00A83F64"/>
    <w:rsid w:val="00A83FCF"/>
    <w:rsid w:val="00A83FE2"/>
    <w:rsid w:val="00A8418C"/>
    <w:rsid w:val="00A84536"/>
    <w:rsid w:val="00A85101"/>
    <w:rsid w:val="00A85C5B"/>
    <w:rsid w:val="00A85C8B"/>
    <w:rsid w:val="00A86577"/>
    <w:rsid w:val="00A869C8"/>
    <w:rsid w:val="00A873F5"/>
    <w:rsid w:val="00A87700"/>
    <w:rsid w:val="00A87706"/>
    <w:rsid w:val="00A87E2E"/>
    <w:rsid w:val="00A9062D"/>
    <w:rsid w:val="00A9093F"/>
    <w:rsid w:val="00A91839"/>
    <w:rsid w:val="00A918B6"/>
    <w:rsid w:val="00A92B6F"/>
    <w:rsid w:val="00A9317C"/>
    <w:rsid w:val="00A93752"/>
    <w:rsid w:val="00A94155"/>
    <w:rsid w:val="00A942F0"/>
    <w:rsid w:val="00A952EA"/>
    <w:rsid w:val="00A95311"/>
    <w:rsid w:val="00A9610B"/>
    <w:rsid w:val="00A9679D"/>
    <w:rsid w:val="00A96930"/>
    <w:rsid w:val="00A96D83"/>
    <w:rsid w:val="00A9E6B8"/>
    <w:rsid w:val="00AA00DE"/>
    <w:rsid w:val="00AA0144"/>
    <w:rsid w:val="00AA19BB"/>
    <w:rsid w:val="00AA1A14"/>
    <w:rsid w:val="00AA1B79"/>
    <w:rsid w:val="00AA2559"/>
    <w:rsid w:val="00AA2609"/>
    <w:rsid w:val="00AA2DA3"/>
    <w:rsid w:val="00AA3255"/>
    <w:rsid w:val="00AA41D2"/>
    <w:rsid w:val="00AA4614"/>
    <w:rsid w:val="00AA4C94"/>
    <w:rsid w:val="00AA52FD"/>
    <w:rsid w:val="00AA56C0"/>
    <w:rsid w:val="00AA5A0E"/>
    <w:rsid w:val="00AA5B84"/>
    <w:rsid w:val="00AA6232"/>
    <w:rsid w:val="00AA64C8"/>
    <w:rsid w:val="00AA660B"/>
    <w:rsid w:val="00AA68E1"/>
    <w:rsid w:val="00AA6BE4"/>
    <w:rsid w:val="00AA6DCB"/>
    <w:rsid w:val="00AA6EDD"/>
    <w:rsid w:val="00AA73DB"/>
    <w:rsid w:val="00AA7621"/>
    <w:rsid w:val="00AA7AC4"/>
    <w:rsid w:val="00AA7C02"/>
    <w:rsid w:val="00AB0478"/>
    <w:rsid w:val="00AB071E"/>
    <w:rsid w:val="00AB0F10"/>
    <w:rsid w:val="00AB0F43"/>
    <w:rsid w:val="00AB11E6"/>
    <w:rsid w:val="00AB1F5D"/>
    <w:rsid w:val="00AB2096"/>
    <w:rsid w:val="00AB24F7"/>
    <w:rsid w:val="00AB2526"/>
    <w:rsid w:val="00AB2EAF"/>
    <w:rsid w:val="00AB326D"/>
    <w:rsid w:val="00AB3431"/>
    <w:rsid w:val="00AB3590"/>
    <w:rsid w:val="00AB361B"/>
    <w:rsid w:val="00AB37A1"/>
    <w:rsid w:val="00AB3A5F"/>
    <w:rsid w:val="00AB4739"/>
    <w:rsid w:val="00AB4C97"/>
    <w:rsid w:val="00AB4CDC"/>
    <w:rsid w:val="00AB553C"/>
    <w:rsid w:val="00AB5744"/>
    <w:rsid w:val="00AB5E92"/>
    <w:rsid w:val="00AB6242"/>
    <w:rsid w:val="00AB672E"/>
    <w:rsid w:val="00AB6AB1"/>
    <w:rsid w:val="00AB78ED"/>
    <w:rsid w:val="00AB7D0B"/>
    <w:rsid w:val="00AC077B"/>
    <w:rsid w:val="00AC10E3"/>
    <w:rsid w:val="00AC1123"/>
    <w:rsid w:val="00AC1250"/>
    <w:rsid w:val="00AC1D59"/>
    <w:rsid w:val="00AC2001"/>
    <w:rsid w:val="00AC28AF"/>
    <w:rsid w:val="00AC447E"/>
    <w:rsid w:val="00AC4AA1"/>
    <w:rsid w:val="00AC4E12"/>
    <w:rsid w:val="00AC5410"/>
    <w:rsid w:val="00AC54C7"/>
    <w:rsid w:val="00AC59C9"/>
    <w:rsid w:val="00AC5C41"/>
    <w:rsid w:val="00AC661C"/>
    <w:rsid w:val="00AC6C36"/>
    <w:rsid w:val="00AC6C50"/>
    <w:rsid w:val="00AC6F99"/>
    <w:rsid w:val="00AC7BD4"/>
    <w:rsid w:val="00AD03E3"/>
    <w:rsid w:val="00AD05D5"/>
    <w:rsid w:val="00AD140F"/>
    <w:rsid w:val="00AD18A9"/>
    <w:rsid w:val="00AD2502"/>
    <w:rsid w:val="00AD2646"/>
    <w:rsid w:val="00AD2B6D"/>
    <w:rsid w:val="00AD2C7C"/>
    <w:rsid w:val="00AD3220"/>
    <w:rsid w:val="00AD4770"/>
    <w:rsid w:val="00AD4CAC"/>
    <w:rsid w:val="00AD5172"/>
    <w:rsid w:val="00AD57CA"/>
    <w:rsid w:val="00AD5A1A"/>
    <w:rsid w:val="00AD5CB0"/>
    <w:rsid w:val="00AD5CB7"/>
    <w:rsid w:val="00AD6415"/>
    <w:rsid w:val="00AD7342"/>
    <w:rsid w:val="00AD75ED"/>
    <w:rsid w:val="00AD7A64"/>
    <w:rsid w:val="00AE0640"/>
    <w:rsid w:val="00AE0974"/>
    <w:rsid w:val="00AE0CE8"/>
    <w:rsid w:val="00AE1117"/>
    <w:rsid w:val="00AE158F"/>
    <w:rsid w:val="00AE1650"/>
    <w:rsid w:val="00AE183C"/>
    <w:rsid w:val="00AE243F"/>
    <w:rsid w:val="00AE2CD6"/>
    <w:rsid w:val="00AE31B1"/>
    <w:rsid w:val="00AE3377"/>
    <w:rsid w:val="00AE3439"/>
    <w:rsid w:val="00AE3E5E"/>
    <w:rsid w:val="00AE4F51"/>
    <w:rsid w:val="00AE5DC3"/>
    <w:rsid w:val="00AE624E"/>
    <w:rsid w:val="00AE642A"/>
    <w:rsid w:val="00AE64C5"/>
    <w:rsid w:val="00AE6A7A"/>
    <w:rsid w:val="00AE6DE8"/>
    <w:rsid w:val="00AE6E8D"/>
    <w:rsid w:val="00AF014D"/>
    <w:rsid w:val="00AF02BF"/>
    <w:rsid w:val="00AF044A"/>
    <w:rsid w:val="00AF0CD6"/>
    <w:rsid w:val="00AF0F12"/>
    <w:rsid w:val="00AF13CF"/>
    <w:rsid w:val="00AF16DB"/>
    <w:rsid w:val="00AF185B"/>
    <w:rsid w:val="00AF1C77"/>
    <w:rsid w:val="00AF3383"/>
    <w:rsid w:val="00AF393E"/>
    <w:rsid w:val="00AF4197"/>
    <w:rsid w:val="00AF49EB"/>
    <w:rsid w:val="00AF51D5"/>
    <w:rsid w:val="00AF5AB7"/>
    <w:rsid w:val="00AF6C05"/>
    <w:rsid w:val="00AF7B9F"/>
    <w:rsid w:val="00B002AC"/>
    <w:rsid w:val="00B00DC9"/>
    <w:rsid w:val="00B00F2C"/>
    <w:rsid w:val="00B01276"/>
    <w:rsid w:val="00B013D2"/>
    <w:rsid w:val="00B016D3"/>
    <w:rsid w:val="00B01995"/>
    <w:rsid w:val="00B01B6B"/>
    <w:rsid w:val="00B01D2B"/>
    <w:rsid w:val="00B028B5"/>
    <w:rsid w:val="00B02D69"/>
    <w:rsid w:val="00B02ECF"/>
    <w:rsid w:val="00B0457F"/>
    <w:rsid w:val="00B04A23"/>
    <w:rsid w:val="00B04A37"/>
    <w:rsid w:val="00B05BFA"/>
    <w:rsid w:val="00B05D5F"/>
    <w:rsid w:val="00B0676E"/>
    <w:rsid w:val="00B067C5"/>
    <w:rsid w:val="00B0733D"/>
    <w:rsid w:val="00B10128"/>
    <w:rsid w:val="00B1025C"/>
    <w:rsid w:val="00B10476"/>
    <w:rsid w:val="00B10E67"/>
    <w:rsid w:val="00B11CCB"/>
    <w:rsid w:val="00B11DF7"/>
    <w:rsid w:val="00B12B6A"/>
    <w:rsid w:val="00B1322C"/>
    <w:rsid w:val="00B132C3"/>
    <w:rsid w:val="00B135CF"/>
    <w:rsid w:val="00B138C7"/>
    <w:rsid w:val="00B13B5E"/>
    <w:rsid w:val="00B141EA"/>
    <w:rsid w:val="00B14320"/>
    <w:rsid w:val="00B144D4"/>
    <w:rsid w:val="00B1454B"/>
    <w:rsid w:val="00B14DD5"/>
    <w:rsid w:val="00B15C0B"/>
    <w:rsid w:val="00B16485"/>
    <w:rsid w:val="00B164B7"/>
    <w:rsid w:val="00B167A2"/>
    <w:rsid w:val="00B17069"/>
    <w:rsid w:val="00B1725D"/>
    <w:rsid w:val="00B175C1"/>
    <w:rsid w:val="00B20196"/>
    <w:rsid w:val="00B20562"/>
    <w:rsid w:val="00B20702"/>
    <w:rsid w:val="00B21603"/>
    <w:rsid w:val="00B21A5B"/>
    <w:rsid w:val="00B21ED7"/>
    <w:rsid w:val="00B220CA"/>
    <w:rsid w:val="00B227B2"/>
    <w:rsid w:val="00B23831"/>
    <w:rsid w:val="00B23FB1"/>
    <w:rsid w:val="00B24207"/>
    <w:rsid w:val="00B24DF2"/>
    <w:rsid w:val="00B2592F"/>
    <w:rsid w:val="00B25985"/>
    <w:rsid w:val="00B25CA5"/>
    <w:rsid w:val="00B25CCF"/>
    <w:rsid w:val="00B2626E"/>
    <w:rsid w:val="00B26301"/>
    <w:rsid w:val="00B26B52"/>
    <w:rsid w:val="00B270D7"/>
    <w:rsid w:val="00B30108"/>
    <w:rsid w:val="00B30A59"/>
    <w:rsid w:val="00B30A9F"/>
    <w:rsid w:val="00B30AC1"/>
    <w:rsid w:val="00B30D6E"/>
    <w:rsid w:val="00B312C4"/>
    <w:rsid w:val="00B316B4"/>
    <w:rsid w:val="00B31749"/>
    <w:rsid w:val="00B3174F"/>
    <w:rsid w:val="00B31BB1"/>
    <w:rsid w:val="00B32290"/>
    <w:rsid w:val="00B33292"/>
    <w:rsid w:val="00B335A0"/>
    <w:rsid w:val="00B337B8"/>
    <w:rsid w:val="00B33EE8"/>
    <w:rsid w:val="00B3458A"/>
    <w:rsid w:val="00B34AB0"/>
    <w:rsid w:val="00B34B82"/>
    <w:rsid w:val="00B35D33"/>
    <w:rsid w:val="00B36149"/>
    <w:rsid w:val="00B36B2C"/>
    <w:rsid w:val="00B3716E"/>
    <w:rsid w:val="00B3740B"/>
    <w:rsid w:val="00B37545"/>
    <w:rsid w:val="00B37F91"/>
    <w:rsid w:val="00B402ED"/>
    <w:rsid w:val="00B405E9"/>
    <w:rsid w:val="00B41EDA"/>
    <w:rsid w:val="00B41EE5"/>
    <w:rsid w:val="00B4229D"/>
    <w:rsid w:val="00B42432"/>
    <w:rsid w:val="00B4260B"/>
    <w:rsid w:val="00B427FD"/>
    <w:rsid w:val="00B42A5B"/>
    <w:rsid w:val="00B43A97"/>
    <w:rsid w:val="00B43AF7"/>
    <w:rsid w:val="00B43C92"/>
    <w:rsid w:val="00B43E15"/>
    <w:rsid w:val="00B43ECB"/>
    <w:rsid w:val="00B4439A"/>
    <w:rsid w:val="00B444FD"/>
    <w:rsid w:val="00B4475E"/>
    <w:rsid w:val="00B44E0C"/>
    <w:rsid w:val="00B44F9E"/>
    <w:rsid w:val="00B458F0"/>
    <w:rsid w:val="00B4637D"/>
    <w:rsid w:val="00B46E25"/>
    <w:rsid w:val="00B46E78"/>
    <w:rsid w:val="00B47E31"/>
    <w:rsid w:val="00B50006"/>
    <w:rsid w:val="00B50698"/>
    <w:rsid w:val="00B50CB6"/>
    <w:rsid w:val="00B51927"/>
    <w:rsid w:val="00B52276"/>
    <w:rsid w:val="00B526A6"/>
    <w:rsid w:val="00B5288A"/>
    <w:rsid w:val="00B52CF7"/>
    <w:rsid w:val="00B52F44"/>
    <w:rsid w:val="00B5355D"/>
    <w:rsid w:val="00B54125"/>
    <w:rsid w:val="00B543AA"/>
    <w:rsid w:val="00B54987"/>
    <w:rsid w:val="00B54994"/>
    <w:rsid w:val="00B55982"/>
    <w:rsid w:val="00B55E25"/>
    <w:rsid w:val="00B560F5"/>
    <w:rsid w:val="00B56179"/>
    <w:rsid w:val="00B564A3"/>
    <w:rsid w:val="00B5683F"/>
    <w:rsid w:val="00B5698B"/>
    <w:rsid w:val="00B57DA2"/>
    <w:rsid w:val="00B57F52"/>
    <w:rsid w:val="00B6017D"/>
    <w:rsid w:val="00B60303"/>
    <w:rsid w:val="00B60334"/>
    <w:rsid w:val="00B60445"/>
    <w:rsid w:val="00B6098A"/>
    <w:rsid w:val="00B609C1"/>
    <w:rsid w:val="00B60EC3"/>
    <w:rsid w:val="00B616F5"/>
    <w:rsid w:val="00B61E89"/>
    <w:rsid w:val="00B62318"/>
    <w:rsid w:val="00B62322"/>
    <w:rsid w:val="00B63627"/>
    <w:rsid w:val="00B63719"/>
    <w:rsid w:val="00B63C65"/>
    <w:rsid w:val="00B63D81"/>
    <w:rsid w:val="00B64A3B"/>
    <w:rsid w:val="00B64C62"/>
    <w:rsid w:val="00B651B5"/>
    <w:rsid w:val="00B65457"/>
    <w:rsid w:val="00B6581A"/>
    <w:rsid w:val="00B65995"/>
    <w:rsid w:val="00B65B73"/>
    <w:rsid w:val="00B66160"/>
    <w:rsid w:val="00B66220"/>
    <w:rsid w:val="00B66739"/>
    <w:rsid w:val="00B66AF9"/>
    <w:rsid w:val="00B66B47"/>
    <w:rsid w:val="00B66EEA"/>
    <w:rsid w:val="00B676A6"/>
    <w:rsid w:val="00B70070"/>
    <w:rsid w:val="00B71B2C"/>
    <w:rsid w:val="00B71B96"/>
    <w:rsid w:val="00B71F4F"/>
    <w:rsid w:val="00B720E1"/>
    <w:rsid w:val="00B727CC"/>
    <w:rsid w:val="00B72878"/>
    <w:rsid w:val="00B72C9A"/>
    <w:rsid w:val="00B73C93"/>
    <w:rsid w:val="00B73DA1"/>
    <w:rsid w:val="00B74220"/>
    <w:rsid w:val="00B74F2B"/>
    <w:rsid w:val="00B75B7E"/>
    <w:rsid w:val="00B75DD1"/>
    <w:rsid w:val="00B75F29"/>
    <w:rsid w:val="00B76C49"/>
    <w:rsid w:val="00B770B9"/>
    <w:rsid w:val="00B7756F"/>
    <w:rsid w:val="00B77A85"/>
    <w:rsid w:val="00B80262"/>
    <w:rsid w:val="00B80286"/>
    <w:rsid w:val="00B80D46"/>
    <w:rsid w:val="00B81103"/>
    <w:rsid w:val="00B817D2"/>
    <w:rsid w:val="00B82114"/>
    <w:rsid w:val="00B825D4"/>
    <w:rsid w:val="00B82D3A"/>
    <w:rsid w:val="00B837B3"/>
    <w:rsid w:val="00B83B80"/>
    <w:rsid w:val="00B83B87"/>
    <w:rsid w:val="00B83F3D"/>
    <w:rsid w:val="00B83F51"/>
    <w:rsid w:val="00B84BE3"/>
    <w:rsid w:val="00B85687"/>
    <w:rsid w:val="00B85C7A"/>
    <w:rsid w:val="00B861A3"/>
    <w:rsid w:val="00B86A9A"/>
    <w:rsid w:val="00B86BBE"/>
    <w:rsid w:val="00B86F2D"/>
    <w:rsid w:val="00B87056"/>
    <w:rsid w:val="00B8744D"/>
    <w:rsid w:val="00B87868"/>
    <w:rsid w:val="00B8787A"/>
    <w:rsid w:val="00B906E8"/>
    <w:rsid w:val="00B90A13"/>
    <w:rsid w:val="00B91FDE"/>
    <w:rsid w:val="00B92182"/>
    <w:rsid w:val="00B92847"/>
    <w:rsid w:val="00B92A1D"/>
    <w:rsid w:val="00B92BFB"/>
    <w:rsid w:val="00B92D50"/>
    <w:rsid w:val="00B931D7"/>
    <w:rsid w:val="00B93CF1"/>
    <w:rsid w:val="00B93DA3"/>
    <w:rsid w:val="00B940B2"/>
    <w:rsid w:val="00B94338"/>
    <w:rsid w:val="00B94375"/>
    <w:rsid w:val="00B948FF"/>
    <w:rsid w:val="00B95690"/>
    <w:rsid w:val="00B968F9"/>
    <w:rsid w:val="00B9726D"/>
    <w:rsid w:val="00B97E76"/>
    <w:rsid w:val="00BA015C"/>
    <w:rsid w:val="00BA0B5A"/>
    <w:rsid w:val="00BA1784"/>
    <w:rsid w:val="00BA2CA4"/>
    <w:rsid w:val="00BA2D32"/>
    <w:rsid w:val="00BA2F5A"/>
    <w:rsid w:val="00BA550A"/>
    <w:rsid w:val="00BA5A4A"/>
    <w:rsid w:val="00BA5CB6"/>
    <w:rsid w:val="00BA5D11"/>
    <w:rsid w:val="00BA719A"/>
    <w:rsid w:val="00BA737D"/>
    <w:rsid w:val="00BA7FC0"/>
    <w:rsid w:val="00BB00A0"/>
    <w:rsid w:val="00BB053E"/>
    <w:rsid w:val="00BB089F"/>
    <w:rsid w:val="00BB092A"/>
    <w:rsid w:val="00BB09FE"/>
    <w:rsid w:val="00BB0B51"/>
    <w:rsid w:val="00BB19F3"/>
    <w:rsid w:val="00BB21EC"/>
    <w:rsid w:val="00BB40F3"/>
    <w:rsid w:val="00BB4352"/>
    <w:rsid w:val="00BB4381"/>
    <w:rsid w:val="00BB4385"/>
    <w:rsid w:val="00BB4622"/>
    <w:rsid w:val="00BB4D86"/>
    <w:rsid w:val="00BB60D8"/>
    <w:rsid w:val="00BB69B6"/>
    <w:rsid w:val="00BB742A"/>
    <w:rsid w:val="00BB774B"/>
    <w:rsid w:val="00BC0E9A"/>
    <w:rsid w:val="00BC10EE"/>
    <w:rsid w:val="00BC1412"/>
    <w:rsid w:val="00BC19C8"/>
    <w:rsid w:val="00BC1FA6"/>
    <w:rsid w:val="00BC24A0"/>
    <w:rsid w:val="00BC283E"/>
    <w:rsid w:val="00BC34CB"/>
    <w:rsid w:val="00BC40D7"/>
    <w:rsid w:val="00BC4428"/>
    <w:rsid w:val="00BC4BD6"/>
    <w:rsid w:val="00BC4E10"/>
    <w:rsid w:val="00BC5856"/>
    <w:rsid w:val="00BC5CBF"/>
    <w:rsid w:val="00BC5E11"/>
    <w:rsid w:val="00BC60EA"/>
    <w:rsid w:val="00BC6627"/>
    <w:rsid w:val="00BC68E9"/>
    <w:rsid w:val="00BC734B"/>
    <w:rsid w:val="00BC78A3"/>
    <w:rsid w:val="00BC798F"/>
    <w:rsid w:val="00BD0832"/>
    <w:rsid w:val="00BD0985"/>
    <w:rsid w:val="00BD0B19"/>
    <w:rsid w:val="00BD1251"/>
    <w:rsid w:val="00BD1768"/>
    <w:rsid w:val="00BD1E23"/>
    <w:rsid w:val="00BD22C6"/>
    <w:rsid w:val="00BD2F32"/>
    <w:rsid w:val="00BD3068"/>
    <w:rsid w:val="00BD43F7"/>
    <w:rsid w:val="00BD4CC9"/>
    <w:rsid w:val="00BD4D67"/>
    <w:rsid w:val="00BD60F5"/>
    <w:rsid w:val="00BD6566"/>
    <w:rsid w:val="00BD6A17"/>
    <w:rsid w:val="00BD6B99"/>
    <w:rsid w:val="00BD6D74"/>
    <w:rsid w:val="00BD7092"/>
    <w:rsid w:val="00BD7BF6"/>
    <w:rsid w:val="00BE0269"/>
    <w:rsid w:val="00BE03CF"/>
    <w:rsid w:val="00BE0754"/>
    <w:rsid w:val="00BE0FDF"/>
    <w:rsid w:val="00BE24C1"/>
    <w:rsid w:val="00BE256C"/>
    <w:rsid w:val="00BE2FEE"/>
    <w:rsid w:val="00BE30F5"/>
    <w:rsid w:val="00BE3142"/>
    <w:rsid w:val="00BE36C2"/>
    <w:rsid w:val="00BE3B56"/>
    <w:rsid w:val="00BE4541"/>
    <w:rsid w:val="00BE4A85"/>
    <w:rsid w:val="00BE4FF7"/>
    <w:rsid w:val="00BE541A"/>
    <w:rsid w:val="00BE54DA"/>
    <w:rsid w:val="00BE57D6"/>
    <w:rsid w:val="00BE5FCB"/>
    <w:rsid w:val="00BE6192"/>
    <w:rsid w:val="00BE6691"/>
    <w:rsid w:val="00BE67E0"/>
    <w:rsid w:val="00BE6AEC"/>
    <w:rsid w:val="00BE7C6D"/>
    <w:rsid w:val="00BF0611"/>
    <w:rsid w:val="00BF0688"/>
    <w:rsid w:val="00BF0867"/>
    <w:rsid w:val="00BF1732"/>
    <w:rsid w:val="00BF1ABE"/>
    <w:rsid w:val="00BF242D"/>
    <w:rsid w:val="00BF26F5"/>
    <w:rsid w:val="00BF274D"/>
    <w:rsid w:val="00BF2931"/>
    <w:rsid w:val="00BF2B76"/>
    <w:rsid w:val="00BF3514"/>
    <w:rsid w:val="00BF41D5"/>
    <w:rsid w:val="00BF4658"/>
    <w:rsid w:val="00BF4DDE"/>
    <w:rsid w:val="00BF4E31"/>
    <w:rsid w:val="00BF5275"/>
    <w:rsid w:val="00BF5EAD"/>
    <w:rsid w:val="00BF63F9"/>
    <w:rsid w:val="00BF6998"/>
    <w:rsid w:val="00BF6B52"/>
    <w:rsid w:val="00BF7121"/>
    <w:rsid w:val="00BF723D"/>
    <w:rsid w:val="00BF78B4"/>
    <w:rsid w:val="00C0060A"/>
    <w:rsid w:val="00C01C84"/>
    <w:rsid w:val="00C02AE8"/>
    <w:rsid w:val="00C03A5F"/>
    <w:rsid w:val="00C03D2B"/>
    <w:rsid w:val="00C03D98"/>
    <w:rsid w:val="00C040E4"/>
    <w:rsid w:val="00C043AA"/>
    <w:rsid w:val="00C04D6A"/>
    <w:rsid w:val="00C04FD2"/>
    <w:rsid w:val="00C05267"/>
    <w:rsid w:val="00C055AD"/>
    <w:rsid w:val="00C05668"/>
    <w:rsid w:val="00C05C4A"/>
    <w:rsid w:val="00C06203"/>
    <w:rsid w:val="00C06710"/>
    <w:rsid w:val="00C06C3C"/>
    <w:rsid w:val="00C06C4F"/>
    <w:rsid w:val="00C06DAC"/>
    <w:rsid w:val="00C06E28"/>
    <w:rsid w:val="00C10933"/>
    <w:rsid w:val="00C10A20"/>
    <w:rsid w:val="00C10D0E"/>
    <w:rsid w:val="00C11850"/>
    <w:rsid w:val="00C11EE1"/>
    <w:rsid w:val="00C12C5E"/>
    <w:rsid w:val="00C131CA"/>
    <w:rsid w:val="00C13D82"/>
    <w:rsid w:val="00C14505"/>
    <w:rsid w:val="00C1457B"/>
    <w:rsid w:val="00C149FD"/>
    <w:rsid w:val="00C15C9F"/>
    <w:rsid w:val="00C164B6"/>
    <w:rsid w:val="00C168A7"/>
    <w:rsid w:val="00C16B8A"/>
    <w:rsid w:val="00C16F9C"/>
    <w:rsid w:val="00C17344"/>
    <w:rsid w:val="00C17370"/>
    <w:rsid w:val="00C174ED"/>
    <w:rsid w:val="00C17D6A"/>
    <w:rsid w:val="00C20AE5"/>
    <w:rsid w:val="00C20E5C"/>
    <w:rsid w:val="00C21DEA"/>
    <w:rsid w:val="00C221B7"/>
    <w:rsid w:val="00C221E0"/>
    <w:rsid w:val="00C22CF8"/>
    <w:rsid w:val="00C230DF"/>
    <w:rsid w:val="00C23394"/>
    <w:rsid w:val="00C23568"/>
    <w:rsid w:val="00C23884"/>
    <w:rsid w:val="00C23BC3"/>
    <w:rsid w:val="00C242E1"/>
    <w:rsid w:val="00C2430F"/>
    <w:rsid w:val="00C245E7"/>
    <w:rsid w:val="00C24CFE"/>
    <w:rsid w:val="00C24D3C"/>
    <w:rsid w:val="00C24DD4"/>
    <w:rsid w:val="00C24FBE"/>
    <w:rsid w:val="00C25411"/>
    <w:rsid w:val="00C25A90"/>
    <w:rsid w:val="00C2605E"/>
    <w:rsid w:val="00C26096"/>
    <w:rsid w:val="00C261FE"/>
    <w:rsid w:val="00C267FF"/>
    <w:rsid w:val="00C26C41"/>
    <w:rsid w:val="00C27985"/>
    <w:rsid w:val="00C27EFD"/>
    <w:rsid w:val="00C302BD"/>
    <w:rsid w:val="00C30508"/>
    <w:rsid w:val="00C30DCB"/>
    <w:rsid w:val="00C311F0"/>
    <w:rsid w:val="00C31C47"/>
    <w:rsid w:val="00C31DF3"/>
    <w:rsid w:val="00C32400"/>
    <w:rsid w:val="00C33650"/>
    <w:rsid w:val="00C336F1"/>
    <w:rsid w:val="00C33800"/>
    <w:rsid w:val="00C33CD4"/>
    <w:rsid w:val="00C346BB"/>
    <w:rsid w:val="00C34AA0"/>
    <w:rsid w:val="00C3547F"/>
    <w:rsid w:val="00C3558E"/>
    <w:rsid w:val="00C35671"/>
    <w:rsid w:val="00C35D62"/>
    <w:rsid w:val="00C35F0E"/>
    <w:rsid w:val="00C364DD"/>
    <w:rsid w:val="00C37529"/>
    <w:rsid w:val="00C376AA"/>
    <w:rsid w:val="00C378A1"/>
    <w:rsid w:val="00C37F07"/>
    <w:rsid w:val="00C40811"/>
    <w:rsid w:val="00C40C69"/>
    <w:rsid w:val="00C4181E"/>
    <w:rsid w:val="00C4191E"/>
    <w:rsid w:val="00C41A05"/>
    <w:rsid w:val="00C41E3E"/>
    <w:rsid w:val="00C42763"/>
    <w:rsid w:val="00C42D93"/>
    <w:rsid w:val="00C4334E"/>
    <w:rsid w:val="00C43691"/>
    <w:rsid w:val="00C43877"/>
    <w:rsid w:val="00C443D1"/>
    <w:rsid w:val="00C44638"/>
    <w:rsid w:val="00C44958"/>
    <w:rsid w:val="00C457A6"/>
    <w:rsid w:val="00C45D8B"/>
    <w:rsid w:val="00C460E6"/>
    <w:rsid w:val="00C46425"/>
    <w:rsid w:val="00C4652B"/>
    <w:rsid w:val="00C46BBB"/>
    <w:rsid w:val="00C471F4"/>
    <w:rsid w:val="00C47375"/>
    <w:rsid w:val="00C47397"/>
    <w:rsid w:val="00C479EC"/>
    <w:rsid w:val="00C50D07"/>
    <w:rsid w:val="00C50D81"/>
    <w:rsid w:val="00C51AFD"/>
    <w:rsid w:val="00C51FD5"/>
    <w:rsid w:val="00C523F8"/>
    <w:rsid w:val="00C52AA1"/>
    <w:rsid w:val="00C52E7F"/>
    <w:rsid w:val="00C53267"/>
    <w:rsid w:val="00C537DF"/>
    <w:rsid w:val="00C53900"/>
    <w:rsid w:val="00C53B71"/>
    <w:rsid w:val="00C53BE7"/>
    <w:rsid w:val="00C53E05"/>
    <w:rsid w:val="00C54090"/>
    <w:rsid w:val="00C54384"/>
    <w:rsid w:val="00C54662"/>
    <w:rsid w:val="00C54E12"/>
    <w:rsid w:val="00C55369"/>
    <w:rsid w:val="00C5678F"/>
    <w:rsid w:val="00C56810"/>
    <w:rsid w:val="00C56900"/>
    <w:rsid w:val="00C56CDA"/>
    <w:rsid w:val="00C56D43"/>
    <w:rsid w:val="00C5752A"/>
    <w:rsid w:val="00C57660"/>
    <w:rsid w:val="00C57B9D"/>
    <w:rsid w:val="00C60A0D"/>
    <w:rsid w:val="00C60E1F"/>
    <w:rsid w:val="00C60E4E"/>
    <w:rsid w:val="00C625FF"/>
    <w:rsid w:val="00C62733"/>
    <w:rsid w:val="00C627B4"/>
    <w:rsid w:val="00C62803"/>
    <w:rsid w:val="00C62956"/>
    <w:rsid w:val="00C629CE"/>
    <w:rsid w:val="00C632FD"/>
    <w:rsid w:val="00C637A0"/>
    <w:rsid w:val="00C6396E"/>
    <w:rsid w:val="00C63FD0"/>
    <w:rsid w:val="00C64405"/>
    <w:rsid w:val="00C64753"/>
    <w:rsid w:val="00C647B1"/>
    <w:rsid w:val="00C64D93"/>
    <w:rsid w:val="00C64E94"/>
    <w:rsid w:val="00C6539B"/>
    <w:rsid w:val="00C65865"/>
    <w:rsid w:val="00C65CEF"/>
    <w:rsid w:val="00C66050"/>
    <w:rsid w:val="00C66453"/>
    <w:rsid w:val="00C665B6"/>
    <w:rsid w:val="00C6672D"/>
    <w:rsid w:val="00C66756"/>
    <w:rsid w:val="00C67A06"/>
    <w:rsid w:val="00C67C6F"/>
    <w:rsid w:val="00C70E55"/>
    <w:rsid w:val="00C71B96"/>
    <w:rsid w:val="00C71F09"/>
    <w:rsid w:val="00C72A10"/>
    <w:rsid w:val="00C72AEE"/>
    <w:rsid w:val="00C72FF1"/>
    <w:rsid w:val="00C72FF2"/>
    <w:rsid w:val="00C7304A"/>
    <w:rsid w:val="00C73054"/>
    <w:rsid w:val="00C730E7"/>
    <w:rsid w:val="00C739B3"/>
    <w:rsid w:val="00C73C18"/>
    <w:rsid w:val="00C73FD2"/>
    <w:rsid w:val="00C74169"/>
    <w:rsid w:val="00C7439C"/>
    <w:rsid w:val="00C7448B"/>
    <w:rsid w:val="00C7451C"/>
    <w:rsid w:val="00C74784"/>
    <w:rsid w:val="00C75679"/>
    <w:rsid w:val="00C762BD"/>
    <w:rsid w:val="00C76712"/>
    <w:rsid w:val="00C77AE5"/>
    <w:rsid w:val="00C80031"/>
    <w:rsid w:val="00C801C6"/>
    <w:rsid w:val="00C80BA2"/>
    <w:rsid w:val="00C81101"/>
    <w:rsid w:val="00C81218"/>
    <w:rsid w:val="00C8152E"/>
    <w:rsid w:val="00C8164F"/>
    <w:rsid w:val="00C818B7"/>
    <w:rsid w:val="00C81B62"/>
    <w:rsid w:val="00C82304"/>
    <w:rsid w:val="00C82F1E"/>
    <w:rsid w:val="00C830A0"/>
    <w:rsid w:val="00C837B0"/>
    <w:rsid w:val="00C84D34"/>
    <w:rsid w:val="00C84D7C"/>
    <w:rsid w:val="00C8580D"/>
    <w:rsid w:val="00C85AFF"/>
    <w:rsid w:val="00C85C5D"/>
    <w:rsid w:val="00C85F59"/>
    <w:rsid w:val="00C86667"/>
    <w:rsid w:val="00C86833"/>
    <w:rsid w:val="00C8689B"/>
    <w:rsid w:val="00C86CC0"/>
    <w:rsid w:val="00C87523"/>
    <w:rsid w:val="00C876BA"/>
    <w:rsid w:val="00C90735"/>
    <w:rsid w:val="00C90D2A"/>
    <w:rsid w:val="00C91293"/>
    <w:rsid w:val="00C918DF"/>
    <w:rsid w:val="00C919AD"/>
    <w:rsid w:val="00C92111"/>
    <w:rsid w:val="00C92894"/>
    <w:rsid w:val="00C93483"/>
    <w:rsid w:val="00C93484"/>
    <w:rsid w:val="00C93569"/>
    <w:rsid w:val="00C93856"/>
    <w:rsid w:val="00C938CA"/>
    <w:rsid w:val="00C9491B"/>
    <w:rsid w:val="00C94CDF"/>
    <w:rsid w:val="00C9581A"/>
    <w:rsid w:val="00C958DC"/>
    <w:rsid w:val="00C95CB4"/>
    <w:rsid w:val="00C95E77"/>
    <w:rsid w:val="00C96409"/>
    <w:rsid w:val="00C967FA"/>
    <w:rsid w:val="00C970A8"/>
    <w:rsid w:val="00CA0022"/>
    <w:rsid w:val="00CA079E"/>
    <w:rsid w:val="00CA1AE1"/>
    <w:rsid w:val="00CA1D1F"/>
    <w:rsid w:val="00CA204A"/>
    <w:rsid w:val="00CA20C2"/>
    <w:rsid w:val="00CA26BF"/>
    <w:rsid w:val="00CA2C78"/>
    <w:rsid w:val="00CA34A8"/>
    <w:rsid w:val="00CA38B1"/>
    <w:rsid w:val="00CA39E1"/>
    <w:rsid w:val="00CA3B6E"/>
    <w:rsid w:val="00CA4512"/>
    <w:rsid w:val="00CA4F16"/>
    <w:rsid w:val="00CA51F0"/>
    <w:rsid w:val="00CA5464"/>
    <w:rsid w:val="00CA6081"/>
    <w:rsid w:val="00CA658E"/>
    <w:rsid w:val="00CA6F3E"/>
    <w:rsid w:val="00CA7B31"/>
    <w:rsid w:val="00CB0BF4"/>
    <w:rsid w:val="00CB0EFE"/>
    <w:rsid w:val="00CB0F25"/>
    <w:rsid w:val="00CB1808"/>
    <w:rsid w:val="00CB20F8"/>
    <w:rsid w:val="00CB2733"/>
    <w:rsid w:val="00CB2C96"/>
    <w:rsid w:val="00CB2CA9"/>
    <w:rsid w:val="00CB41C9"/>
    <w:rsid w:val="00CB439E"/>
    <w:rsid w:val="00CB54E6"/>
    <w:rsid w:val="00CB5EA7"/>
    <w:rsid w:val="00CB5EFD"/>
    <w:rsid w:val="00CB6596"/>
    <w:rsid w:val="00CB74A2"/>
    <w:rsid w:val="00CB7774"/>
    <w:rsid w:val="00CB7BFB"/>
    <w:rsid w:val="00CC009A"/>
    <w:rsid w:val="00CC191F"/>
    <w:rsid w:val="00CC1974"/>
    <w:rsid w:val="00CC1B75"/>
    <w:rsid w:val="00CC1E27"/>
    <w:rsid w:val="00CC2239"/>
    <w:rsid w:val="00CC35E1"/>
    <w:rsid w:val="00CC44FD"/>
    <w:rsid w:val="00CC4608"/>
    <w:rsid w:val="00CC5527"/>
    <w:rsid w:val="00CC5672"/>
    <w:rsid w:val="00CC584A"/>
    <w:rsid w:val="00CC5E53"/>
    <w:rsid w:val="00CC5FC4"/>
    <w:rsid w:val="00CC6B3C"/>
    <w:rsid w:val="00CC7307"/>
    <w:rsid w:val="00CC73AC"/>
    <w:rsid w:val="00CC7C81"/>
    <w:rsid w:val="00CC7EB8"/>
    <w:rsid w:val="00CD0636"/>
    <w:rsid w:val="00CD10C1"/>
    <w:rsid w:val="00CD121B"/>
    <w:rsid w:val="00CD131C"/>
    <w:rsid w:val="00CD2228"/>
    <w:rsid w:val="00CD229C"/>
    <w:rsid w:val="00CD2B6C"/>
    <w:rsid w:val="00CD3538"/>
    <w:rsid w:val="00CD3CCC"/>
    <w:rsid w:val="00CD3E0A"/>
    <w:rsid w:val="00CD40BC"/>
    <w:rsid w:val="00CD455D"/>
    <w:rsid w:val="00CD474C"/>
    <w:rsid w:val="00CD4AF0"/>
    <w:rsid w:val="00CD5120"/>
    <w:rsid w:val="00CD5C89"/>
    <w:rsid w:val="00CD6A95"/>
    <w:rsid w:val="00CD6B33"/>
    <w:rsid w:val="00CD7127"/>
    <w:rsid w:val="00CD7476"/>
    <w:rsid w:val="00CD7778"/>
    <w:rsid w:val="00CD7793"/>
    <w:rsid w:val="00CD77B9"/>
    <w:rsid w:val="00CD7DE7"/>
    <w:rsid w:val="00CD7F00"/>
    <w:rsid w:val="00CE0FEB"/>
    <w:rsid w:val="00CE108E"/>
    <w:rsid w:val="00CE1347"/>
    <w:rsid w:val="00CE203F"/>
    <w:rsid w:val="00CE21FE"/>
    <w:rsid w:val="00CE2626"/>
    <w:rsid w:val="00CE29AC"/>
    <w:rsid w:val="00CE2BA9"/>
    <w:rsid w:val="00CE3248"/>
    <w:rsid w:val="00CE370F"/>
    <w:rsid w:val="00CE3F41"/>
    <w:rsid w:val="00CE4155"/>
    <w:rsid w:val="00CE45B0"/>
    <w:rsid w:val="00CE4674"/>
    <w:rsid w:val="00CE4A12"/>
    <w:rsid w:val="00CE520C"/>
    <w:rsid w:val="00CE6234"/>
    <w:rsid w:val="00CE64A6"/>
    <w:rsid w:val="00CE7010"/>
    <w:rsid w:val="00CE7968"/>
    <w:rsid w:val="00CE79CC"/>
    <w:rsid w:val="00CF0A4C"/>
    <w:rsid w:val="00CF0F30"/>
    <w:rsid w:val="00CF18CC"/>
    <w:rsid w:val="00CF1A2E"/>
    <w:rsid w:val="00CF1A3B"/>
    <w:rsid w:val="00CF1BD0"/>
    <w:rsid w:val="00CF2B7A"/>
    <w:rsid w:val="00CF2C2D"/>
    <w:rsid w:val="00CF312F"/>
    <w:rsid w:val="00CF3B62"/>
    <w:rsid w:val="00CF3D99"/>
    <w:rsid w:val="00CF3F3F"/>
    <w:rsid w:val="00CF41E0"/>
    <w:rsid w:val="00CF4291"/>
    <w:rsid w:val="00CF4786"/>
    <w:rsid w:val="00CF50FE"/>
    <w:rsid w:val="00CF5207"/>
    <w:rsid w:val="00CF56C0"/>
    <w:rsid w:val="00CF5905"/>
    <w:rsid w:val="00CF5B69"/>
    <w:rsid w:val="00CF5BAF"/>
    <w:rsid w:val="00CF5F92"/>
    <w:rsid w:val="00CF69D4"/>
    <w:rsid w:val="00CF766F"/>
    <w:rsid w:val="00CF7C83"/>
    <w:rsid w:val="00CF7D40"/>
    <w:rsid w:val="00D006E7"/>
    <w:rsid w:val="00D00746"/>
    <w:rsid w:val="00D00747"/>
    <w:rsid w:val="00D00821"/>
    <w:rsid w:val="00D00A6B"/>
    <w:rsid w:val="00D016DC"/>
    <w:rsid w:val="00D025EB"/>
    <w:rsid w:val="00D03171"/>
    <w:rsid w:val="00D03272"/>
    <w:rsid w:val="00D03345"/>
    <w:rsid w:val="00D034D9"/>
    <w:rsid w:val="00D0350C"/>
    <w:rsid w:val="00D03521"/>
    <w:rsid w:val="00D03D6B"/>
    <w:rsid w:val="00D04007"/>
    <w:rsid w:val="00D051CF"/>
    <w:rsid w:val="00D05946"/>
    <w:rsid w:val="00D06132"/>
    <w:rsid w:val="00D0689D"/>
    <w:rsid w:val="00D06E63"/>
    <w:rsid w:val="00D06F29"/>
    <w:rsid w:val="00D07131"/>
    <w:rsid w:val="00D07429"/>
    <w:rsid w:val="00D07F42"/>
    <w:rsid w:val="00D106ED"/>
    <w:rsid w:val="00D10BD4"/>
    <w:rsid w:val="00D11B55"/>
    <w:rsid w:val="00D1289E"/>
    <w:rsid w:val="00D12D47"/>
    <w:rsid w:val="00D13546"/>
    <w:rsid w:val="00D144A2"/>
    <w:rsid w:val="00D14C27"/>
    <w:rsid w:val="00D14F5A"/>
    <w:rsid w:val="00D14F5F"/>
    <w:rsid w:val="00D15627"/>
    <w:rsid w:val="00D1562C"/>
    <w:rsid w:val="00D15F77"/>
    <w:rsid w:val="00D15FE8"/>
    <w:rsid w:val="00D1643B"/>
    <w:rsid w:val="00D1652F"/>
    <w:rsid w:val="00D16772"/>
    <w:rsid w:val="00D16939"/>
    <w:rsid w:val="00D17142"/>
    <w:rsid w:val="00D17295"/>
    <w:rsid w:val="00D17B2B"/>
    <w:rsid w:val="00D17CF1"/>
    <w:rsid w:val="00D17FEF"/>
    <w:rsid w:val="00D20283"/>
    <w:rsid w:val="00D20C8E"/>
    <w:rsid w:val="00D20CC1"/>
    <w:rsid w:val="00D20F95"/>
    <w:rsid w:val="00D215CD"/>
    <w:rsid w:val="00D21E5A"/>
    <w:rsid w:val="00D22823"/>
    <w:rsid w:val="00D22C57"/>
    <w:rsid w:val="00D22EBB"/>
    <w:rsid w:val="00D23322"/>
    <w:rsid w:val="00D23C8F"/>
    <w:rsid w:val="00D23E54"/>
    <w:rsid w:val="00D242E6"/>
    <w:rsid w:val="00D24412"/>
    <w:rsid w:val="00D24ED4"/>
    <w:rsid w:val="00D251B1"/>
    <w:rsid w:val="00D25B79"/>
    <w:rsid w:val="00D26CA6"/>
    <w:rsid w:val="00D27505"/>
    <w:rsid w:val="00D278B6"/>
    <w:rsid w:val="00D27D21"/>
    <w:rsid w:val="00D27FC9"/>
    <w:rsid w:val="00D30045"/>
    <w:rsid w:val="00D30C5D"/>
    <w:rsid w:val="00D31195"/>
    <w:rsid w:val="00D311F6"/>
    <w:rsid w:val="00D315BA"/>
    <w:rsid w:val="00D31719"/>
    <w:rsid w:val="00D3233F"/>
    <w:rsid w:val="00D329AB"/>
    <w:rsid w:val="00D33CAD"/>
    <w:rsid w:val="00D343F6"/>
    <w:rsid w:val="00D34A84"/>
    <w:rsid w:val="00D352D1"/>
    <w:rsid w:val="00D35484"/>
    <w:rsid w:val="00D35D84"/>
    <w:rsid w:val="00D37444"/>
    <w:rsid w:val="00D374E7"/>
    <w:rsid w:val="00D375A4"/>
    <w:rsid w:val="00D37841"/>
    <w:rsid w:val="00D37AD9"/>
    <w:rsid w:val="00D408A1"/>
    <w:rsid w:val="00D40B7B"/>
    <w:rsid w:val="00D40DD4"/>
    <w:rsid w:val="00D4102B"/>
    <w:rsid w:val="00D41545"/>
    <w:rsid w:val="00D41B75"/>
    <w:rsid w:val="00D41C7B"/>
    <w:rsid w:val="00D42093"/>
    <w:rsid w:val="00D427AD"/>
    <w:rsid w:val="00D43982"/>
    <w:rsid w:val="00D43A73"/>
    <w:rsid w:val="00D44842"/>
    <w:rsid w:val="00D44891"/>
    <w:rsid w:val="00D44F06"/>
    <w:rsid w:val="00D44F5B"/>
    <w:rsid w:val="00D46DEB"/>
    <w:rsid w:val="00D46EDD"/>
    <w:rsid w:val="00D476C3"/>
    <w:rsid w:val="00D51715"/>
    <w:rsid w:val="00D51974"/>
    <w:rsid w:val="00D52187"/>
    <w:rsid w:val="00D53FA3"/>
    <w:rsid w:val="00D542FC"/>
    <w:rsid w:val="00D55D05"/>
    <w:rsid w:val="00D564D8"/>
    <w:rsid w:val="00D56792"/>
    <w:rsid w:val="00D56FA2"/>
    <w:rsid w:val="00D56FAE"/>
    <w:rsid w:val="00D57059"/>
    <w:rsid w:val="00D572D1"/>
    <w:rsid w:val="00D57842"/>
    <w:rsid w:val="00D578EC"/>
    <w:rsid w:val="00D57F6A"/>
    <w:rsid w:val="00D60369"/>
    <w:rsid w:val="00D608AE"/>
    <w:rsid w:val="00D60A27"/>
    <w:rsid w:val="00D60CC9"/>
    <w:rsid w:val="00D60E7C"/>
    <w:rsid w:val="00D61396"/>
    <w:rsid w:val="00D615BD"/>
    <w:rsid w:val="00D61841"/>
    <w:rsid w:val="00D61F2D"/>
    <w:rsid w:val="00D632E5"/>
    <w:rsid w:val="00D63943"/>
    <w:rsid w:val="00D63AF4"/>
    <w:rsid w:val="00D63CF4"/>
    <w:rsid w:val="00D64D19"/>
    <w:rsid w:val="00D659AA"/>
    <w:rsid w:val="00D65F2E"/>
    <w:rsid w:val="00D66BC7"/>
    <w:rsid w:val="00D67A94"/>
    <w:rsid w:val="00D67A99"/>
    <w:rsid w:val="00D70179"/>
    <w:rsid w:val="00D7040D"/>
    <w:rsid w:val="00D70C89"/>
    <w:rsid w:val="00D715E5"/>
    <w:rsid w:val="00D71723"/>
    <w:rsid w:val="00D71939"/>
    <w:rsid w:val="00D719D0"/>
    <w:rsid w:val="00D72101"/>
    <w:rsid w:val="00D73031"/>
    <w:rsid w:val="00D731B5"/>
    <w:rsid w:val="00D73423"/>
    <w:rsid w:val="00D73859"/>
    <w:rsid w:val="00D73E0D"/>
    <w:rsid w:val="00D741AB"/>
    <w:rsid w:val="00D744D4"/>
    <w:rsid w:val="00D7478C"/>
    <w:rsid w:val="00D75127"/>
    <w:rsid w:val="00D75752"/>
    <w:rsid w:val="00D767E6"/>
    <w:rsid w:val="00D768C3"/>
    <w:rsid w:val="00D76CEB"/>
    <w:rsid w:val="00D7781A"/>
    <w:rsid w:val="00D80200"/>
    <w:rsid w:val="00D8037A"/>
    <w:rsid w:val="00D808DC"/>
    <w:rsid w:val="00D80D08"/>
    <w:rsid w:val="00D814FD"/>
    <w:rsid w:val="00D81B39"/>
    <w:rsid w:val="00D81C53"/>
    <w:rsid w:val="00D82A89"/>
    <w:rsid w:val="00D82C01"/>
    <w:rsid w:val="00D82D77"/>
    <w:rsid w:val="00D82FE8"/>
    <w:rsid w:val="00D832A3"/>
    <w:rsid w:val="00D83A50"/>
    <w:rsid w:val="00D8444D"/>
    <w:rsid w:val="00D844A6"/>
    <w:rsid w:val="00D84B2E"/>
    <w:rsid w:val="00D84C2F"/>
    <w:rsid w:val="00D84F25"/>
    <w:rsid w:val="00D8541F"/>
    <w:rsid w:val="00D85B0F"/>
    <w:rsid w:val="00D85CAB"/>
    <w:rsid w:val="00D869E3"/>
    <w:rsid w:val="00D87157"/>
    <w:rsid w:val="00D901F8"/>
    <w:rsid w:val="00D9030C"/>
    <w:rsid w:val="00D90651"/>
    <w:rsid w:val="00D9080C"/>
    <w:rsid w:val="00D9088B"/>
    <w:rsid w:val="00D90DF7"/>
    <w:rsid w:val="00D91CBF"/>
    <w:rsid w:val="00D92E02"/>
    <w:rsid w:val="00D933C4"/>
    <w:rsid w:val="00D93D44"/>
    <w:rsid w:val="00D93FA2"/>
    <w:rsid w:val="00D940FE"/>
    <w:rsid w:val="00D94156"/>
    <w:rsid w:val="00D94C2F"/>
    <w:rsid w:val="00D95E1D"/>
    <w:rsid w:val="00D95F8C"/>
    <w:rsid w:val="00D964A4"/>
    <w:rsid w:val="00D9668D"/>
    <w:rsid w:val="00D966AB"/>
    <w:rsid w:val="00D9684B"/>
    <w:rsid w:val="00D96A95"/>
    <w:rsid w:val="00D978D9"/>
    <w:rsid w:val="00D97AB6"/>
    <w:rsid w:val="00D97FB2"/>
    <w:rsid w:val="00DA03BF"/>
    <w:rsid w:val="00DA1565"/>
    <w:rsid w:val="00DA24A1"/>
    <w:rsid w:val="00DA2C16"/>
    <w:rsid w:val="00DA38C2"/>
    <w:rsid w:val="00DA3C3F"/>
    <w:rsid w:val="00DA5045"/>
    <w:rsid w:val="00DA64A9"/>
    <w:rsid w:val="00DA7076"/>
    <w:rsid w:val="00DA7D0F"/>
    <w:rsid w:val="00DB0390"/>
    <w:rsid w:val="00DB05AB"/>
    <w:rsid w:val="00DB0973"/>
    <w:rsid w:val="00DB0D6C"/>
    <w:rsid w:val="00DB1A76"/>
    <w:rsid w:val="00DB1BF7"/>
    <w:rsid w:val="00DB28B8"/>
    <w:rsid w:val="00DB3021"/>
    <w:rsid w:val="00DB3E08"/>
    <w:rsid w:val="00DB3E82"/>
    <w:rsid w:val="00DB430E"/>
    <w:rsid w:val="00DB58EF"/>
    <w:rsid w:val="00DB5DE6"/>
    <w:rsid w:val="00DB612A"/>
    <w:rsid w:val="00DB6467"/>
    <w:rsid w:val="00DB6AF2"/>
    <w:rsid w:val="00DB744D"/>
    <w:rsid w:val="00DB7FBC"/>
    <w:rsid w:val="00DC0532"/>
    <w:rsid w:val="00DC08DC"/>
    <w:rsid w:val="00DC0A4C"/>
    <w:rsid w:val="00DC0C4B"/>
    <w:rsid w:val="00DC0FCA"/>
    <w:rsid w:val="00DC19C0"/>
    <w:rsid w:val="00DC1AEC"/>
    <w:rsid w:val="00DC213F"/>
    <w:rsid w:val="00DC2348"/>
    <w:rsid w:val="00DC2601"/>
    <w:rsid w:val="00DC46E6"/>
    <w:rsid w:val="00DC4BDF"/>
    <w:rsid w:val="00DC4D8B"/>
    <w:rsid w:val="00DC4E52"/>
    <w:rsid w:val="00DC4F73"/>
    <w:rsid w:val="00DC5505"/>
    <w:rsid w:val="00DC56AB"/>
    <w:rsid w:val="00DC5785"/>
    <w:rsid w:val="00DC58FF"/>
    <w:rsid w:val="00DC5C78"/>
    <w:rsid w:val="00DC61AD"/>
    <w:rsid w:val="00DC72CC"/>
    <w:rsid w:val="00DC7A44"/>
    <w:rsid w:val="00DC7C08"/>
    <w:rsid w:val="00DC7DE2"/>
    <w:rsid w:val="00DD03D9"/>
    <w:rsid w:val="00DD1972"/>
    <w:rsid w:val="00DD1D54"/>
    <w:rsid w:val="00DD219D"/>
    <w:rsid w:val="00DD2E40"/>
    <w:rsid w:val="00DD39A6"/>
    <w:rsid w:val="00DD3A2B"/>
    <w:rsid w:val="00DD3C17"/>
    <w:rsid w:val="00DD3FD0"/>
    <w:rsid w:val="00DD3FF0"/>
    <w:rsid w:val="00DD4841"/>
    <w:rsid w:val="00DD4904"/>
    <w:rsid w:val="00DD4E2A"/>
    <w:rsid w:val="00DD50C5"/>
    <w:rsid w:val="00DD5277"/>
    <w:rsid w:val="00DD55EA"/>
    <w:rsid w:val="00DD5728"/>
    <w:rsid w:val="00DD5ADD"/>
    <w:rsid w:val="00DD5B34"/>
    <w:rsid w:val="00DD67D6"/>
    <w:rsid w:val="00DD682E"/>
    <w:rsid w:val="00DD7779"/>
    <w:rsid w:val="00DD78C5"/>
    <w:rsid w:val="00DD7A6D"/>
    <w:rsid w:val="00DE0358"/>
    <w:rsid w:val="00DE1F9C"/>
    <w:rsid w:val="00DE204F"/>
    <w:rsid w:val="00DE2E10"/>
    <w:rsid w:val="00DE2EDA"/>
    <w:rsid w:val="00DE4013"/>
    <w:rsid w:val="00DE41DF"/>
    <w:rsid w:val="00DE4AF1"/>
    <w:rsid w:val="00DE5090"/>
    <w:rsid w:val="00DE5156"/>
    <w:rsid w:val="00DE5456"/>
    <w:rsid w:val="00DE55B8"/>
    <w:rsid w:val="00DE58D9"/>
    <w:rsid w:val="00DE71BE"/>
    <w:rsid w:val="00DE75EF"/>
    <w:rsid w:val="00DE7F0F"/>
    <w:rsid w:val="00DE7F20"/>
    <w:rsid w:val="00DF116C"/>
    <w:rsid w:val="00DF1773"/>
    <w:rsid w:val="00DF1917"/>
    <w:rsid w:val="00DF1A65"/>
    <w:rsid w:val="00DF2920"/>
    <w:rsid w:val="00DF2983"/>
    <w:rsid w:val="00DF3069"/>
    <w:rsid w:val="00DF3518"/>
    <w:rsid w:val="00DF45C4"/>
    <w:rsid w:val="00DF4823"/>
    <w:rsid w:val="00DF48D5"/>
    <w:rsid w:val="00DF66AE"/>
    <w:rsid w:val="00DF6B5E"/>
    <w:rsid w:val="00DF6B79"/>
    <w:rsid w:val="00E0000A"/>
    <w:rsid w:val="00E00036"/>
    <w:rsid w:val="00E0006E"/>
    <w:rsid w:val="00E00154"/>
    <w:rsid w:val="00E00627"/>
    <w:rsid w:val="00E007B0"/>
    <w:rsid w:val="00E00B84"/>
    <w:rsid w:val="00E00C2B"/>
    <w:rsid w:val="00E00C4C"/>
    <w:rsid w:val="00E0158E"/>
    <w:rsid w:val="00E01B5B"/>
    <w:rsid w:val="00E01BEE"/>
    <w:rsid w:val="00E02046"/>
    <w:rsid w:val="00E02656"/>
    <w:rsid w:val="00E02B2A"/>
    <w:rsid w:val="00E02D1F"/>
    <w:rsid w:val="00E04369"/>
    <w:rsid w:val="00E04730"/>
    <w:rsid w:val="00E05681"/>
    <w:rsid w:val="00E0637F"/>
    <w:rsid w:val="00E06456"/>
    <w:rsid w:val="00E0706E"/>
    <w:rsid w:val="00E07407"/>
    <w:rsid w:val="00E07D49"/>
    <w:rsid w:val="00E109D6"/>
    <w:rsid w:val="00E114E2"/>
    <w:rsid w:val="00E11903"/>
    <w:rsid w:val="00E11BE6"/>
    <w:rsid w:val="00E12699"/>
    <w:rsid w:val="00E13165"/>
    <w:rsid w:val="00E1329E"/>
    <w:rsid w:val="00E134F7"/>
    <w:rsid w:val="00E13D35"/>
    <w:rsid w:val="00E14A9A"/>
    <w:rsid w:val="00E15172"/>
    <w:rsid w:val="00E166A9"/>
    <w:rsid w:val="00E16B00"/>
    <w:rsid w:val="00E16B1E"/>
    <w:rsid w:val="00E1726B"/>
    <w:rsid w:val="00E175F0"/>
    <w:rsid w:val="00E17867"/>
    <w:rsid w:val="00E20E9E"/>
    <w:rsid w:val="00E22C6E"/>
    <w:rsid w:val="00E22D23"/>
    <w:rsid w:val="00E22F12"/>
    <w:rsid w:val="00E2350E"/>
    <w:rsid w:val="00E23BA4"/>
    <w:rsid w:val="00E24994"/>
    <w:rsid w:val="00E24EB3"/>
    <w:rsid w:val="00E2563D"/>
    <w:rsid w:val="00E2588A"/>
    <w:rsid w:val="00E25BA0"/>
    <w:rsid w:val="00E26453"/>
    <w:rsid w:val="00E2683D"/>
    <w:rsid w:val="00E269AA"/>
    <w:rsid w:val="00E27200"/>
    <w:rsid w:val="00E27333"/>
    <w:rsid w:val="00E276A4"/>
    <w:rsid w:val="00E27CD5"/>
    <w:rsid w:val="00E30257"/>
    <w:rsid w:val="00E30321"/>
    <w:rsid w:val="00E3072F"/>
    <w:rsid w:val="00E30EBB"/>
    <w:rsid w:val="00E310D6"/>
    <w:rsid w:val="00E3117D"/>
    <w:rsid w:val="00E3293C"/>
    <w:rsid w:val="00E3333B"/>
    <w:rsid w:val="00E33390"/>
    <w:rsid w:val="00E335D0"/>
    <w:rsid w:val="00E3468D"/>
    <w:rsid w:val="00E34E3E"/>
    <w:rsid w:val="00E35380"/>
    <w:rsid w:val="00E35455"/>
    <w:rsid w:val="00E36628"/>
    <w:rsid w:val="00E3702D"/>
    <w:rsid w:val="00E37532"/>
    <w:rsid w:val="00E377BB"/>
    <w:rsid w:val="00E37CFA"/>
    <w:rsid w:val="00E37D77"/>
    <w:rsid w:val="00E400B2"/>
    <w:rsid w:val="00E4022A"/>
    <w:rsid w:val="00E40DA3"/>
    <w:rsid w:val="00E41225"/>
    <w:rsid w:val="00E4137E"/>
    <w:rsid w:val="00E41441"/>
    <w:rsid w:val="00E4148C"/>
    <w:rsid w:val="00E4160A"/>
    <w:rsid w:val="00E418C9"/>
    <w:rsid w:val="00E42ADB"/>
    <w:rsid w:val="00E42E99"/>
    <w:rsid w:val="00E44F10"/>
    <w:rsid w:val="00E45277"/>
    <w:rsid w:val="00E45338"/>
    <w:rsid w:val="00E45599"/>
    <w:rsid w:val="00E45846"/>
    <w:rsid w:val="00E45EBB"/>
    <w:rsid w:val="00E45F1D"/>
    <w:rsid w:val="00E4632C"/>
    <w:rsid w:val="00E46568"/>
    <w:rsid w:val="00E46C0F"/>
    <w:rsid w:val="00E46CCC"/>
    <w:rsid w:val="00E46DC5"/>
    <w:rsid w:val="00E4725A"/>
    <w:rsid w:val="00E474E4"/>
    <w:rsid w:val="00E479B8"/>
    <w:rsid w:val="00E500BB"/>
    <w:rsid w:val="00E5012D"/>
    <w:rsid w:val="00E50245"/>
    <w:rsid w:val="00E507AE"/>
    <w:rsid w:val="00E50C20"/>
    <w:rsid w:val="00E50F95"/>
    <w:rsid w:val="00E513F8"/>
    <w:rsid w:val="00E51655"/>
    <w:rsid w:val="00E51EB4"/>
    <w:rsid w:val="00E5226D"/>
    <w:rsid w:val="00E523F0"/>
    <w:rsid w:val="00E52793"/>
    <w:rsid w:val="00E530A1"/>
    <w:rsid w:val="00E534F9"/>
    <w:rsid w:val="00E5428F"/>
    <w:rsid w:val="00E544B5"/>
    <w:rsid w:val="00E54CE4"/>
    <w:rsid w:val="00E5526A"/>
    <w:rsid w:val="00E554D2"/>
    <w:rsid w:val="00E5588C"/>
    <w:rsid w:val="00E55E0A"/>
    <w:rsid w:val="00E55F82"/>
    <w:rsid w:val="00E5620A"/>
    <w:rsid w:val="00E562D2"/>
    <w:rsid w:val="00E563A5"/>
    <w:rsid w:val="00E56D8C"/>
    <w:rsid w:val="00E570EE"/>
    <w:rsid w:val="00E57125"/>
    <w:rsid w:val="00E57A1B"/>
    <w:rsid w:val="00E57C62"/>
    <w:rsid w:val="00E60062"/>
    <w:rsid w:val="00E60815"/>
    <w:rsid w:val="00E60964"/>
    <w:rsid w:val="00E609B1"/>
    <w:rsid w:val="00E60B04"/>
    <w:rsid w:val="00E60D3A"/>
    <w:rsid w:val="00E6181F"/>
    <w:rsid w:val="00E61B88"/>
    <w:rsid w:val="00E622A0"/>
    <w:rsid w:val="00E6384B"/>
    <w:rsid w:val="00E639C3"/>
    <w:rsid w:val="00E640F9"/>
    <w:rsid w:val="00E6488C"/>
    <w:rsid w:val="00E64AEA"/>
    <w:rsid w:val="00E6515A"/>
    <w:rsid w:val="00E65352"/>
    <w:rsid w:val="00E655E7"/>
    <w:rsid w:val="00E65A98"/>
    <w:rsid w:val="00E66306"/>
    <w:rsid w:val="00E667CD"/>
    <w:rsid w:val="00E67604"/>
    <w:rsid w:val="00E67F4C"/>
    <w:rsid w:val="00E700BF"/>
    <w:rsid w:val="00E716CF"/>
    <w:rsid w:val="00E721B5"/>
    <w:rsid w:val="00E72863"/>
    <w:rsid w:val="00E728CC"/>
    <w:rsid w:val="00E72A98"/>
    <w:rsid w:val="00E72B6E"/>
    <w:rsid w:val="00E7310D"/>
    <w:rsid w:val="00E736AB"/>
    <w:rsid w:val="00E736FD"/>
    <w:rsid w:val="00E752E1"/>
    <w:rsid w:val="00E75315"/>
    <w:rsid w:val="00E76038"/>
    <w:rsid w:val="00E760A9"/>
    <w:rsid w:val="00E767AD"/>
    <w:rsid w:val="00E77495"/>
    <w:rsid w:val="00E77865"/>
    <w:rsid w:val="00E77D17"/>
    <w:rsid w:val="00E80195"/>
    <w:rsid w:val="00E80481"/>
    <w:rsid w:val="00E807DA"/>
    <w:rsid w:val="00E80967"/>
    <w:rsid w:val="00E81872"/>
    <w:rsid w:val="00E81983"/>
    <w:rsid w:val="00E81AD3"/>
    <w:rsid w:val="00E81D45"/>
    <w:rsid w:val="00E81D62"/>
    <w:rsid w:val="00E81F63"/>
    <w:rsid w:val="00E822C0"/>
    <w:rsid w:val="00E8279F"/>
    <w:rsid w:val="00E827BE"/>
    <w:rsid w:val="00E82841"/>
    <w:rsid w:val="00E828EC"/>
    <w:rsid w:val="00E82CFF"/>
    <w:rsid w:val="00E835A6"/>
    <w:rsid w:val="00E84105"/>
    <w:rsid w:val="00E85AD0"/>
    <w:rsid w:val="00E85E21"/>
    <w:rsid w:val="00E860FD"/>
    <w:rsid w:val="00E8660D"/>
    <w:rsid w:val="00E871A6"/>
    <w:rsid w:val="00E871E8"/>
    <w:rsid w:val="00E87DDF"/>
    <w:rsid w:val="00E900EB"/>
    <w:rsid w:val="00E90208"/>
    <w:rsid w:val="00E903B6"/>
    <w:rsid w:val="00E92083"/>
    <w:rsid w:val="00E927BD"/>
    <w:rsid w:val="00E928F6"/>
    <w:rsid w:val="00E92CDD"/>
    <w:rsid w:val="00E94644"/>
    <w:rsid w:val="00E94D06"/>
    <w:rsid w:val="00E95292"/>
    <w:rsid w:val="00E958F5"/>
    <w:rsid w:val="00E95A4B"/>
    <w:rsid w:val="00E95D8A"/>
    <w:rsid w:val="00E96047"/>
    <w:rsid w:val="00E9666E"/>
    <w:rsid w:val="00E968CE"/>
    <w:rsid w:val="00E975BA"/>
    <w:rsid w:val="00E97A21"/>
    <w:rsid w:val="00E97D7E"/>
    <w:rsid w:val="00E97FCC"/>
    <w:rsid w:val="00EA022E"/>
    <w:rsid w:val="00EA041B"/>
    <w:rsid w:val="00EA0B0E"/>
    <w:rsid w:val="00EA0D9F"/>
    <w:rsid w:val="00EA0DA5"/>
    <w:rsid w:val="00EA0DC2"/>
    <w:rsid w:val="00EA1071"/>
    <w:rsid w:val="00EA1127"/>
    <w:rsid w:val="00EA2B71"/>
    <w:rsid w:val="00EA3380"/>
    <w:rsid w:val="00EA3993"/>
    <w:rsid w:val="00EA3997"/>
    <w:rsid w:val="00EA3D63"/>
    <w:rsid w:val="00EA41CC"/>
    <w:rsid w:val="00EA422F"/>
    <w:rsid w:val="00EA4C09"/>
    <w:rsid w:val="00EA67D2"/>
    <w:rsid w:val="00EA67F9"/>
    <w:rsid w:val="00EA69F7"/>
    <w:rsid w:val="00EA6CD4"/>
    <w:rsid w:val="00EA77C8"/>
    <w:rsid w:val="00EA7E4E"/>
    <w:rsid w:val="00EA7F16"/>
    <w:rsid w:val="00EB0047"/>
    <w:rsid w:val="00EB05A7"/>
    <w:rsid w:val="00EB081E"/>
    <w:rsid w:val="00EB0C34"/>
    <w:rsid w:val="00EB13A2"/>
    <w:rsid w:val="00EB17B8"/>
    <w:rsid w:val="00EB1BBA"/>
    <w:rsid w:val="00EB2018"/>
    <w:rsid w:val="00EB270A"/>
    <w:rsid w:val="00EB3056"/>
    <w:rsid w:val="00EB39E4"/>
    <w:rsid w:val="00EB40C2"/>
    <w:rsid w:val="00EB4464"/>
    <w:rsid w:val="00EB45FB"/>
    <w:rsid w:val="00EB4C71"/>
    <w:rsid w:val="00EB4FCF"/>
    <w:rsid w:val="00EB5077"/>
    <w:rsid w:val="00EB535B"/>
    <w:rsid w:val="00EB559F"/>
    <w:rsid w:val="00EB5A25"/>
    <w:rsid w:val="00EB5D3C"/>
    <w:rsid w:val="00EB632F"/>
    <w:rsid w:val="00EB6B7C"/>
    <w:rsid w:val="00EB73CC"/>
    <w:rsid w:val="00EB742F"/>
    <w:rsid w:val="00EB76E1"/>
    <w:rsid w:val="00EB7C1A"/>
    <w:rsid w:val="00EB7ECA"/>
    <w:rsid w:val="00EC0905"/>
    <w:rsid w:val="00EC0AA6"/>
    <w:rsid w:val="00EC0B88"/>
    <w:rsid w:val="00EC0BBD"/>
    <w:rsid w:val="00EC0C29"/>
    <w:rsid w:val="00EC16E7"/>
    <w:rsid w:val="00EC2D7E"/>
    <w:rsid w:val="00EC3981"/>
    <w:rsid w:val="00EC45B8"/>
    <w:rsid w:val="00EC47DF"/>
    <w:rsid w:val="00EC4BDE"/>
    <w:rsid w:val="00EC4E63"/>
    <w:rsid w:val="00EC5172"/>
    <w:rsid w:val="00EC58FE"/>
    <w:rsid w:val="00EC7AF0"/>
    <w:rsid w:val="00EC7D4A"/>
    <w:rsid w:val="00ED00DF"/>
    <w:rsid w:val="00ED046D"/>
    <w:rsid w:val="00ED1590"/>
    <w:rsid w:val="00ED1EA3"/>
    <w:rsid w:val="00ED28C2"/>
    <w:rsid w:val="00ED2B3C"/>
    <w:rsid w:val="00ED331C"/>
    <w:rsid w:val="00ED3440"/>
    <w:rsid w:val="00ED3992"/>
    <w:rsid w:val="00ED4331"/>
    <w:rsid w:val="00ED4397"/>
    <w:rsid w:val="00ED542F"/>
    <w:rsid w:val="00ED54D0"/>
    <w:rsid w:val="00ED6744"/>
    <w:rsid w:val="00ED6BD4"/>
    <w:rsid w:val="00ED7207"/>
    <w:rsid w:val="00ED7352"/>
    <w:rsid w:val="00ED7D92"/>
    <w:rsid w:val="00EE0E1F"/>
    <w:rsid w:val="00EE1282"/>
    <w:rsid w:val="00EE136B"/>
    <w:rsid w:val="00EE2DE2"/>
    <w:rsid w:val="00EE3034"/>
    <w:rsid w:val="00EE31B6"/>
    <w:rsid w:val="00EE328A"/>
    <w:rsid w:val="00EE36C0"/>
    <w:rsid w:val="00EE371C"/>
    <w:rsid w:val="00EE3815"/>
    <w:rsid w:val="00EE3DC0"/>
    <w:rsid w:val="00EE4A9E"/>
    <w:rsid w:val="00EE4DCC"/>
    <w:rsid w:val="00EE582F"/>
    <w:rsid w:val="00EE5898"/>
    <w:rsid w:val="00EE5C1E"/>
    <w:rsid w:val="00EE5F72"/>
    <w:rsid w:val="00EE6D6D"/>
    <w:rsid w:val="00EE6E45"/>
    <w:rsid w:val="00EE760E"/>
    <w:rsid w:val="00EE7717"/>
    <w:rsid w:val="00EF02D9"/>
    <w:rsid w:val="00EF0B04"/>
    <w:rsid w:val="00EF0BE3"/>
    <w:rsid w:val="00EF121B"/>
    <w:rsid w:val="00EF1445"/>
    <w:rsid w:val="00EF15E8"/>
    <w:rsid w:val="00EF1683"/>
    <w:rsid w:val="00EF1849"/>
    <w:rsid w:val="00EF1CEA"/>
    <w:rsid w:val="00EF236F"/>
    <w:rsid w:val="00EF372D"/>
    <w:rsid w:val="00EF3CC9"/>
    <w:rsid w:val="00EF3EED"/>
    <w:rsid w:val="00EF42FF"/>
    <w:rsid w:val="00EF5068"/>
    <w:rsid w:val="00EF59F4"/>
    <w:rsid w:val="00EF606C"/>
    <w:rsid w:val="00EF663E"/>
    <w:rsid w:val="00EF669E"/>
    <w:rsid w:val="00EF68E6"/>
    <w:rsid w:val="00EF6A33"/>
    <w:rsid w:val="00EF6A4C"/>
    <w:rsid w:val="00EF6A69"/>
    <w:rsid w:val="00EF797C"/>
    <w:rsid w:val="00EF7A8D"/>
    <w:rsid w:val="00F00DC8"/>
    <w:rsid w:val="00F01519"/>
    <w:rsid w:val="00F0174C"/>
    <w:rsid w:val="00F01C58"/>
    <w:rsid w:val="00F01C59"/>
    <w:rsid w:val="00F01E3E"/>
    <w:rsid w:val="00F01FE1"/>
    <w:rsid w:val="00F0258A"/>
    <w:rsid w:val="00F02D8D"/>
    <w:rsid w:val="00F03212"/>
    <w:rsid w:val="00F034D1"/>
    <w:rsid w:val="00F0404C"/>
    <w:rsid w:val="00F04122"/>
    <w:rsid w:val="00F04153"/>
    <w:rsid w:val="00F04883"/>
    <w:rsid w:val="00F04C2B"/>
    <w:rsid w:val="00F0500A"/>
    <w:rsid w:val="00F0563A"/>
    <w:rsid w:val="00F05B19"/>
    <w:rsid w:val="00F05CC9"/>
    <w:rsid w:val="00F06182"/>
    <w:rsid w:val="00F06842"/>
    <w:rsid w:val="00F0689A"/>
    <w:rsid w:val="00F06AD5"/>
    <w:rsid w:val="00F07391"/>
    <w:rsid w:val="00F0775E"/>
    <w:rsid w:val="00F07FD3"/>
    <w:rsid w:val="00F100DB"/>
    <w:rsid w:val="00F105BB"/>
    <w:rsid w:val="00F105E1"/>
    <w:rsid w:val="00F10BE5"/>
    <w:rsid w:val="00F10D52"/>
    <w:rsid w:val="00F10DEE"/>
    <w:rsid w:val="00F11A0D"/>
    <w:rsid w:val="00F11CF6"/>
    <w:rsid w:val="00F11EC2"/>
    <w:rsid w:val="00F12446"/>
    <w:rsid w:val="00F12871"/>
    <w:rsid w:val="00F12CA0"/>
    <w:rsid w:val="00F131B2"/>
    <w:rsid w:val="00F13E7D"/>
    <w:rsid w:val="00F142B5"/>
    <w:rsid w:val="00F144BA"/>
    <w:rsid w:val="00F146F3"/>
    <w:rsid w:val="00F14A15"/>
    <w:rsid w:val="00F14AC9"/>
    <w:rsid w:val="00F152A1"/>
    <w:rsid w:val="00F153CC"/>
    <w:rsid w:val="00F15F4C"/>
    <w:rsid w:val="00F1761E"/>
    <w:rsid w:val="00F17D63"/>
    <w:rsid w:val="00F17E8B"/>
    <w:rsid w:val="00F20C8B"/>
    <w:rsid w:val="00F22627"/>
    <w:rsid w:val="00F240D2"/>
    <w:rsid w:val="00F245B0"/>
    <w:rsid w:val="00F246E6"/>
    <w:rsid w:val="00F24B69"/>
    <w:rsid w:val="00F25676"/>
    <w:rsid w:val="00F25E06"/>
    <w:rsid w:val="00F26421"/>
    <w:rsid w:val="00F26E8F"/>
    <w:rsid w:val="00F27183"/>
    <w:rsid w:val="00F27706"/>
    <w:rsid w:val="00F27A9A"/>
    <w:rsid w:val="00F30242"/>
    <w:rsid w:val="00F320D3"/>
    <w:rsid w:val="00F32323"/>
    <w:rsid w:val="00F3282E"/>
    <w:rsid w:val="00F330BD"/>
    <w:rsid w:val="00F331FF"/>
    <w:rsid w:val="00F3342E"/>
    <w:rsid w:val="00F3344E"/>
    <w:rsid w:val="00F339E4"/>
    <w:rsid w:val="00F34342"/>
    <w:rsid w:val="00F3499D"/>
    <w:rsid w:val="00F34AA7"/>
    <w:rsid w:val="00F34D0A"/>
    <w:rsid w:val="00F34E50"/>
    <w:rsid w:val="00F35835"/>
    <w:rsid w:val="00F35953"/>
    <w:rsid w:val="00F359BE"/>
    <w:rsid w:val="00F35C3C"/>
    <w:rsid w:val="00F35E4F"/>
    <w:rsid w:val="00F36322"/>
    <w:rsid w:val="00F36ACB"/>
    <w:rsid w:val="00F36F46"/>
    <w:rsid w:val="00F37014"/>
    <w:rsid w:val="00F37289"/>
    <w:rsid w:val="00F3750D"/>
    <w:rsid w:val="00F3771F"/>
    <w:rsid w:val="00F377D7"/>
    <w:rsid w:val="00F37BF0"/>
    <w:rsid w:val="00F37EAF"/>
    <w:rsid w:val="00F400E8"/>
    <w:rsid w:val="00F40497"/>
    <w:rsid w:val="00F407DA"/>
    <w:rsid w:val="00F40C2F"/>
    <w:rsid w:val="00F415B8"/>
    <w:rsid w:val="00F41C41"/>
    <w:rsid w:val="00F41C98"/>
    <w:rsid w:val="00F42567"/>
    <w:rsid w:val="00F42680"/>
    <w:rsid w:val="00F42E47"/>
    <w:rsid w:val="00F42F4A"/>
    <w:rsid w:val="00F43183"/>
    <w:rsid w:val="00F43D78"/>
    <w:rsid w:val="00F43EBC"/>
    <w:rsid w:val="00F450D2"/>
    <w:rsid w:val="00F45578"/>
    <w:rsid w:val="00F45595"/>
    <w:rsid w:val="00F45680"/>
    <w:rsid w:val="00F460D1"/>
    <w:rsid w:val="00F46128"/>
    <w:rsid w:val="00F46660"/>
    <w:rsid w:val="00F47387"/>
    <w:rsid w:val="00F501F6"/>
    <w:rsid w:val="00F51296"/>
    <w:rsid w:val="00F5137F"/>
    <w:rsid w:val="00F521C3"/>
    <w:rsid w:val="00F5221E"/>
    <w:rsid w:val="00F52600"/>
    <w:rsid w:val="00F5261F"/>
    <w:rsid w:val="00F527A9"/>
    <w:rsid w:val="00F534E5"/>
    <w:rsid w:val="00F54EE8"/>
    <w:rsid w:val="00F54F8F"/>
    <w:rsid w:val="00F55814"/>
    <w:rsid w:val="00F55869"/>
    <w:rsid w:val="00F561A7"/>
    <w:rsid w:val="00F5634A"/>
    <w:rsid w:val="00F56897"/>
    <w:rsid w:val="00F569FB"/>
    <w:rsid w:val="00F57364"/>
    <w:rsid w:val="00F579FA"/>
    <w:rsid w:val="00F60BB1"/>
    <w:rsid w:val="00F60BC7"/>
    <w:rsid w:val="00F61092"/>
    <w:rsid w:val="00F6192D"/>
    <w:rsid w:val="00F61EAC"/>
    <w:rsid w:val="00F623A9"/>
    <w:rsid w:val="00F6243E"/>
    <w:rsid w:val="00F627D3"/>
    <w:rsid w:val="00F634C1"/>
    <w:rsid w:val="00F63D14"/>
    <w:rsid w:val="00F640A8"/>
    <w:rsid w:val="00F643EF"/>
    <w:rsid w:val="00F65167"/>
    <w:rsid w:val="00F6561D"/>
    <w:rsid w:val="00F65980"/>
    <w:rsid w:val="00F659CE"/>
    <w:rsid w:val="00F66AEB"/>
    <w:rsid w:val="00F66F17"/>
    <w:rsid w:val="00F674D0"/>
    <w:rsid w:val="00F67879"/>
    <w:rsid w:val="00F70329"/>
    <w:rsid w:val="00F711AA"/>
    <w:rsid w:val="00F712F1"/>
    <w:rsid w:val="00F71F69"/>
    <w:rsid w:val="00F726CF"/>
    <w:rsid w:val="00F72920"/>
    <w:rsid w:val="00F7296E"/>
    <w:rsid w:val="00F72EDF"/>
    <w:rsid w:val="00F72FD8"/>
    <w:rsid w:val="00F73128"/>
    <w:rsid w:val="00F73163"/>
    <w:rsid w:val="00F731B4"/>
    <w:rsid w:val="00F7467D"/>
    <w:rsid w:val="00F74F55"/>
    <w:rsid w:val="00F752FE"/>
    <w:rsid w:val="00F7578D"/>
    <w:rsid w:val="00F7579F"/>
    <w:rsid w:val="00F76A9A"/>
    <w:rsid w:val="00F7758C"/>
    <w:rsid w:val="00F778CF"/>
    <w:rsid w:val="00F77CA6"/>
    <w:rsid w:val="00F7D746"/>
    <w:rsid w:val="00F8030E"/>
    <w:rsid w:val="00F81494"/>
    <w:rsid w:val="00F815FC"/>
    <w:rsid w:val="00F81B86"/>
    <w:rsid w:val="00F81E45"/>
    <w:rsid w:val="00F82DEC"/>
    <w:rsid w:val="00F83DCD"/>
    <w:rsid w:val="00F83DF5"/>
    <w:rsid w:val="00F842E3"/>
    <w:rsid w:val="00F84EC1"/>
    <w:rsid w:val="00F850C0"/>
    <w:rsid w:val="00F852C0"/>
    <w:rsid w:val="00F85DCB"/>
    <w:rsid w:val="00F878D9"/>
    <w:rsid w:val="00F87A1C"/>
    <w:rsid w:val="00F87D55"/>
    <w:rsid w:val="00F91E07"/>
    <w:rsid w:val="00F921B8"/>
    <w:rsid w:val="00F9220B"/>
    <w:rsid w:val="00F922AF"/>
    <w:rsid w:val="00F932AF"/>
    <w:rsid w:val="00F932DC"/>
    <w:rsid w:val="00F93948"/>
    <w:rsid w:val="00F939FC"/>
    <w:rsid w:val="00F93A98"/>
    <w:rsid w:val="00F94421"/>
    <w:rsid w:val="00F94916"/>
    <w:rsid w:val="00F94C6C"/>
    <w:rsid w:val="00F9502F"/>
    <w:rsid w:val="00F95558"/>
    <w:rsid w:val="00F95605"/>
    <w:rsid w:val="00F95833"/>
    <w:rsid w:val="00F95952"/>
    <w:rsid w:val="00F95CDE"/>
    <w:rsid w:val="00F96512"/>
    <w:rsid w:val="00F96AF5"/>
    <w:rsid w:val="00F96D84"/>
    <w:rsid w:val="00F97676"/>
    <w:rsid w:val="00F97907"/>
    <w:rsid w:val="00FA0B29"/>
    <w:rsid w:val="00FA0D75"/>
    <w:rsid w:val="00FA1023"/>
    <w:rsid w:val="00FA2245"/>
    <w:rsid w:val="00FA225B"/>
    <w:rsid w:val="00FA2C3C"/>
    <w:rsid w:val="00FA2D45"/>
    <w:rsid w:val="00FA2EA0"/>
    <w:rsid w:val="00FA3053"/>
    <w:rsid w:val="00FA381E"/>
    <w:rsid w:val="00FA3E95"/>
    <w:rsid w:val="00FA5308"/>
    <w:rsid w:val="00FA54C7"/>
    <w:rsid w:val="00FA557F"/>
    <w:rsid w:val="00FA618B"/>
    <w:rsid w:val="00FA6812"/>
    <w:rsid w:val="00FA6C79"/>
    <w:rsid w:val="00FA6E66"/>
    <w:rsid w:val="00FA6FDA"/>
    <w:rsid w:val="00FA7195"/>
    <w:rsid w:val="00FA7588"/>
    <w:rsid w:val="00FA76E8"/>
    <w:rsid w:val="00FA7CC2"/>
    <w:rsid w:val="00FB029F"/>
    <w:rsid w:val="00FB0923"/>
    <w:rsid w:val="00FB19A3"/>
    <w:rsid w:val="00FB1D6C"/>
    <w:rsid w:val="00FB21FF"/>
    <w:rsid w:val="00FB2B97"/>
    <w:rsid w:val="00FB2D1D"/>
    <w:rsid w:val="00FB2D66"/>
    <w:rsid w:val="00FB4058"/>
    <w:rsid w:val="00FB4260"/>
    <w:rsid w:val="00FB47C3"/>
    <w:rsid w:val="00FB518A"/>
    <w:rsid w:val="00FB5DB7"/>
    <w:rsid w:val="00FB6245"/>
    <w:rsid w:val="00FB6F64"/>
    <w:rsid w:val="00FB7082"/>
    <w:rsid w:val="00FB7437"/>
    <w:rsid w:val="00FB768B"/>
    <w:rsid w:val="00FB7E74"/>
    <w:rsid w:val="00FB7F9D"/>
    <w:rsid w:val="00FC044B"/>
    <w:rsid w:val="00FC0B38"/>
    <w:rsid w:val="00FC0CB3"/>
    <w:rsid w:val="00FC164B"/>
    <w:rsid w:val="00FC1743"/>
    <w:rsid w:val="00FC1B7B"/>
    <w:rsid w:val="00FC1CDB"/>
    <w:rsid w:val="00FC1D73"/>
    <w:rsid w:val="00FC27FA"/>
    <w:rsid w:val="00FC38E9"/>
    <w:rsid w:val="00FC4405"/>
    <w:rsid w:val="00FC45A9"/>
    <w:rsid w:val="00FC472B"/>
    <w:rsid w:val="00FC51AA"/>
    <w:rsid w:val="00FC522E"/>
    <w:rsid w:val="00FC5BEE"/>
    <w:rsid w:val="00FC61CE"/>
    <w:rsid w:val="00FC6355"/>
    <w:rsid w:val="00FC6C34"/>
    <w:rsid w:val="00FC74EB"/>
    <w:rsid w:val="00FC79C2"/>
    <w:rsid w:val="00FC7EC0"/>
    <w:rsid w:val="00FD00B2"/>
    <w:rsid w:val="00FD029B"/>
    <w:rsid w:val="00FD0C08"/>
    <w:rsid w:val="00FD14F0"/>
    <w:rsid w:val="00FD19CC"/>
    <w:rsid w:val="00FD2EEF"/>
    <w:rsid w:val="00FD3B65"/>
    <w:rsid w:val="00FD465C"/>
    <w:rsid w:val="00FD4741"/>
    <w:rsid w:val="00FD64B7"/>
    <w:rsid w:val="00FD6C40"/>
    <w:rsid w:val="00FD6CDD"/>
    <w:rsid w:val="00FD6DE1"/>
    <w:rsid w:val="00FD6FA9"/>
    <w:rsid w:val="00FD7037"/>
    <w:rsid w:val="00FD7250"/>
    <w:rsid w:val="00FD7547"/>
    <w:rsid w:val="00FE0007"/>
    <w:rsid w:val="00FE00A6"/>
    <w:rsid w:val="00FE0223"/>
    <w:rsid w:val="00FE02AD"/>
    <w:rsid w:val="00FE0628"/>
    <w:rsid w:val="00FE09C0"/>
    <w:rsid w:val="00FE15BB"/>
    <w:rsid w:val="00FE15D8"/>
    <w:rsid w:val="00FE23C0"/>
    <w:rsid w:val="00FE3083"/>
    <w:rsid w:val="00FE32AA"/>
    <w:rsid w:val="00FE3453"/>
    <w:rsid w:val="00FE43A9"/>
    <w:rsid w:val="00FE4B3E"/>
    <w:rsid w:val="00FE54D5"/>
    <w:rsid w:val="00FE6140"/>
    <w:rsid w:val="00FE64AB"/>
    <w:rsid w:val="00FE77DE"/>
    <w:rsid w:val="00FE7B05"/>
    <w:rsid w:val="00FE7DA4"/>
    <w:rsid w:val="00FF0848"/>
    <w:rsid w:val="00FF0B27"/>
    <w:rsid w:val="00FF10A5"/>
    <w:rsid w:val="00FF1C16"/>
    <w:rsid w:val="00FF1D02"/>
    <w:rsid w:val="00FF2034"/>
    <w:rsid w:val="00FF2105"/>
    <w:rsid w:val="00FF2343"/>
    <w:rsid w:val="00FF23B5"/>
    <w:rsid w:val="00FF3C55"/>
    <w:rsid w:val="00FF3C9F"/>
    <w:rsid w:val="00FF4E58"/>
    <w:rsid w:val="00FF5714"/>
    <w:rsid w:val="00FF78BD"/>
    <w:rsid w:val="00FF7C62"/>
    <w:rsid w:val="00FF7D79"/>
    <w:rsid w:val="00FF7D98"/>
    <w:rsid w:val="010CB0DE"/>
    <w:rsid w:val="0125D356"/>
    <w:rsid w:val="013F8E51"/>
    <w:rsid w:val="0183B78B"/>
    <w:rsid w:val="018E8610"/>
    <w:rsid w:val="018F425C"/>
    <w:rsid w:val="019F7BB3"/>
    <w:rsid w:val="01A2523D"/>
    <w:rsid w:val="01BD0B2F"/>
    <w:rsid w:val="01F61D78"/>
    <w:rsid w:val="01FE1E48"/>
    <w:rsid w:val="021CFC62"/>
    <w:rsid w:val="0222391B"/>
    <w:rsid w:val="022F5306"/>
    <w:rsid w:val="024C5FB7"/>
    <w:rsid w:val="0252D1D1"/>
    <w:rsid w:val="029258BD"/>
    <w:rsid w:val="02966C92"/>
    <w:rsid w:val="029C5884"/>
    <w:rsid w:val="02A52031"/>
    <w:rsid w:val="02B2DC9D"/>
    <w:rsid w:val="02B4A48F"/>
    <w:rsid w:val="02C6C2B6"/>
    <w:rsid w:val="02D836F5"/>
    <w:rsid w:val="02DD4745"/>
    <w:rsid w:val="02DE2397"/>
    <w:rsid w:val="02DE571B"/>
    <w:rsid w:val="03066768"/>
    <w:rsid w:val="031307D7"/>
    <w:rsid w:val="03476CE0"/>
    <w:rsid w:val="035DC875"/>
    <w:rsid w:val="03623E50"/>
    <w:rsid w:val="03753071"/>
    <w:rsid w:val="038E45FB"/>
    <w:rsid w:val="039EF4D4"/>
    <w:rsid w:val="03B4F50E"/>
    <w:rsid w:val="03BFC5F6"/>
    <w:rsid w:val="0403F8F9"/>
    <w:rsid w:val="04555A9C"/>
    <w:rsid w:val="04565EBF"/>
    <w:rsid w:val="0487E07C"/>
    <w:rsid w:val="04898AC4"/>
    <w:rsid w:val="048CCE12"/>
    <w:rsid w:val="04AC3F60"/>
    <w:rsid w:val="04AF7BF0"/>
    <w:rsid w:val="04CAEC46"/>
    <w:rsid w:val="04D9A708"/>
    <w:rsid w:val="05254B1A"/>
    <w:rsid w:val="0525D650"/>
    <w:rsid w:val="0527CC74"/>
    <w:rsid w:val="0541BF72"/>
    <w:rsid w:val="05856A52"/>
    <w:rsid w:val="058DBCA8"/>
    <w:rsid w:val="05A2ADF7"/>
    <w:rsid w:val="05A33D94"/>
    <w:rsid w:val="060B0491"/>
    <w:rsid w:val="066BA6DC"/>
    <w:rsid w:val="067F4C4E"/>
    <w:rsid w:val="06B3DE61"/>
    <w:rsid w:val="06B7E926"/>
    <w:rsid w:val="06C18AE9"/>
    <w:rsid w:val="06C3EB59"/>
    <w:rsid w:val="06C827DE"/>
    <w:rsid w:val="06C860F7"/>
    <w:rsid w:val="06CF4B1B"/>
    <w:rsid w:val="06EF4C4A"/>
    <w:rsid w:val="07118879"/>
    <w:rsid w:val="071D4D07"/>
    <w:rsid w:val="0733C35B"/>
    <w:rsid w:val="0743D14B"/>
    <w:rsid w:val="0770B17E"/>
    <w:rsid w:val="0771A1A5"/>
    <w:rsid w:val="0785FE66"/>
    <w:rsid w:val="07A56BB2"/>
    <w:rsid w:val="07C211EF"/>
    <w:rsid w:val="07DB333A"/>
    <w:rsid w:val="07E3D348"/>
    <w:rsid w:val="07E60781"/>
    <w:rsid w:val="07E6B6DD"/>
    <w:rsid w:val="082316F4"/>
    <w:rsid w:val="084E1802"/>
    <w:rsid w:val="08546212"/>
    <w:rsid w:val="088CF5CB"/>
    <w:rsid w:val="08AF70A3"/>
    <w:rsid w:val="08B7B21D"/>
    <w:rsid w:val="08C0E7D7"/>
    <w:rsid w:val="08C64570"/>
    <w:rsid w:val="08D292B1"/>
    <w:rsid w:val="090381AA"/>
    <w:rsid w:val="0926E19E"/>
    <w:rsid w:val="0932CE1C"/>
    <w:rsid w:val="093F6B19"/>
    <w:rsid w:val="09538BAD"/>
    <w:rsid w:val="09990B70"/>
    <w:rsid w:val="099C123E"/>
    <w:rsid w:val="09A229D0"/>
    <w:rsid w:val="09BC2181"/>
    <w:rsid w:val="09C72F85"/>
    <w:rsid w:val="09E68853"/>
    <w:rsid w:val="09ECDE67"/>
    <w:rsid w:val="09F1D8BD"/>
    <w:rsid w:val="09F29138"/>
    <w:rsid w:val="09FE63D1"/>
    <w:rsid w:val="0A00918B"/>
    <w:rsid w:val="0A12D077"/>
    <w:rsid w:val="0A1F8BB5"/>
    <w:rsid w:val="0A391812"/>
    <w:rsid w:val="0A5877EC"/>
    <w:rsid w:val="0A855F79"/>
    <w:rsid w:val="0A882354"/>
    <w:rsid w:val="0A8BEC25"/>
    <w:rsid w:val="0ACE1253"/>
    <w:rsid w:val="0AF64A25"/>
    <w:rsid w:val="0AFD6638"/>
    <w:rsid w:val="0AFE725C"/>
    <w:rsid w:val="0B11124E"/>
    <w:rsid w:val="0B566C2C"/>
    <w:rsid w:val="0B57892D"/>
    <w:rsid w:val="0B6DC290"/>
    <w:rsid w:val="0B8C1C28"/>
    <w:rsid w:val="0BA9B846"/>
    <w:rsid w:val="0BB2FAF6"/>
    <w:rsid w:val="0BBE0457"/>
    <w:rsid w:val="0BE67369"/>
    <w:rsid w:val="0BF4B5D2"/>
    <w:rsid w:val="0C16A104"/>
    <w:rsid w:val="0C1AC860"/>
    <w:rsid w:val="0C2D0349"/>
    <w:rsid w:val="0C6E4779"/>
    <w:rsid w:val="0C716E3A"/>
    <w:rsid w:val="0C7636DB"/>
    <w:rsid w:val="0C76BD74"/>
    <w:rsid w:val="0C92EAB6"/>
    <w:rsid w:val="0C97B169"/>
    <w:rsid w:val="0C9B22E9"/>
    <w:rsid w:val="0CA3EEF8"/>
    <w:rsid w:val="0CA965B5"/>
    <w:rsid w:val="0CAC620C"/>
    <w:rsid w:val="0CD879FF"/>
    <w:rsid w:val="0CF07A35"/>
    <w:rsid w:val="0CF383B0"/>
    <w:rsid w:val="0D135558"/>
    <w:rsid w:val="0D3303BB"/>
    <w:rsid w:val="0D475836"/>
    <w:rsid w:val="0D630A1E"/>
    <w:rsid w:val="0D698A36"/>
    <w:rsid w:val="0D6A0DD1"/>
    <w:rsid w:val="0D7B7701"/>
    <w:rsid w:val="0D833BE2"/>
    <w:rsid w:val="0D906EB6"/>
    <w:rsid w:val="0D964D86"/>
    <w:rsid w:val="0D99DC85"/>
    <w:rsid w:val="0DF7275A"/>
    <w:rsid w:val="0E224911"/>
    <w:rsid w:val="0E3C71C4"/>
    <w:rsid w:val="0E4EAA22"/>
    <w:rsid w:val="0E60FA27"/>
    <w:rsid w:val="0E8F7EBA"/>
    <w:rsid w:val="0E91055B"/>
    <w:rsid w:val="0E9E1E28"/>
    <w:rsid w:val="0EAFC863"/>
    <w:rsid w:val="0EBC8D0A"/>
    <w:rsid w:val="0F04C9E3"/>
    <w:rsid w:val="0F12BF5D"/>
    <w:rsid w:val="0F220962"/>
    <w:rsid w:val="0F2FD99E"/>
    <w:rsid w:val="0F3CDC07"/>
    <w:rsid w:val="0F573A75"/>
    <w:rsid w:val="0F66B00B"/>
    <w:rsid w:val="0F6F9168"/>
    <w:rsid w:val="0F721E19"/>
    <w:rsid w:val="0FB820B4"/>
    <w:rsid w:val="0FBB2CD2"/>
    <w:rsid w:val="0FBFC34E"/>
    <w:rsid w:val="0FD54330"/>
    <w:rsid w:val="0FF3117A"/>
    <w:rsid w:val="0FFE4F3B"/>
    <w:rsid w:val="10056A53"/>
    <w:rsid w:val="10068B87"/>
    <w:rsid w:val="1008258A"/>
    <w:rsid w:val="101AD5F1"/>
    <w:rsid w:val="101CF524"/>
    <w:rsid w:val="102A7591"/>
    <w:rsid w:val="10404F62"/>
    <w:rsid w:val="1053A0A6"/>
    <w:rsid w:val="10CBBC01"/>
    <w:rsid w:val="10CC639B"/>
    <w:rsid w:val="10D47D20"/>
    <w:rsid w:val="10E452A4"/>
    <w:rsid w:val="10F70755"/>
    <w:rsid w:val="11192AD4"/>
    <w:rsid w:val="111CDB81"/>
    <w:rsid w:val="118AA423"/>
    <w:rsid w:val="11948FF6"/>
    <w:rsid w:val="11A058B6"/>
    <w:rsid w:val="11FB5081"/>
    <w:rsid w:val="11FFE011"/>
    <w:rsid w:val="1201ABAD"/>
    <w:rsid w:val="1221BE4D"/>
    <w:rsid w:val="12282E73"/>
    <w:rsid w:val="12342AE1"/>
    <w:rsid w:val="128BEE40"/>
    <w:rsid w:val="12A7322A"/>
    <w:rsid w:val="12CD4149"/>
    <w:rsid w:val="12E372A8"/>
    <w:rsid w:val="12EB6943"/>
    <w:rsid w:val="130B075F"/>
    <w:rsid w:val="132758E5"/>
    <w:rsid w:val="136C3133"/>
    <w:rsid w:val="138133B4"/>
    <w:rsid w:val="138971A1"/>
    <w:rsid w:val="13AF7AAA"/>
    <w:rsid w:val="13B49631"/>
    <w:rsid w:val="13B6ACBD"/>
    <w:rsid w:val="13C064D9"/>
    <w:rsid w:val="1405C17C"/>
    <w:rsid w:val="140C6E7F"/>
    <w:rsid w:val="143A8B44"/>
    <w:rsid w:val="1482A8A3"/>
    <w:rsid w:val="1492E5F5"/>
    <w:rsid w:val="1493F37B"/>
    <w:rsid w:val="14AAAC91"/>
    <w:rsid w:val="14CD44F5"/>
    <w:rsid w:val="150DE083"/>
    <w:rsid w:val="15134D1A"/>
    <w:rsid w:val="15279549"/>
    <w:rsid w:val="152A7E6A"/>
    <w:rsid w:val="152CE24C"/>
    <w:rsid w:val="152D5FB7"/>
    <w:rsid w:val="1533D033"/>
    <w:rsid w:val="1536B2C5"/>
    <w:rsid w:val="15527B11"/>
    <w:rsid w:val="156F4492"/>
    <w:rsid w:val="1579F0F6"/>
    <w:rsid w:val="157E6639"/>
    <w:rsid w:val="1586E1F7"/>
    <w:rsid w:val="158FBE7B"/>
    <w:rsid w:val="159EC4B1"/>
    <w:rsid w:val="15AA5209"/>
    <w:rsid w:val="15E02AE1"/>
    <w:rsid w:val="15E7F469"/>
    <w:rsid w:val="15F59CEE"/>
    <w:rsid w:val="1609240E"/>
    <w:rsid w:val="160F51AB"/>
    <w:rsid w:val="1639271D"/>
    <w:rsid w:val="1649C737"/>
    <w:rsid w:val="164B0786"/>
    <w:rsid w:val="164ED3C7"/>
    <w:rsid w:val="165D53C1"/>
    <w:rsid w:val="16650D24"/>
    <w:rsid w:val="1689D483"/>
    <w:rsid w:val="169B7211"/>
    <w:rsid w:val="16A40F5E"/>
    <w:rsid w:val="16B05C9F"/>
    <w:rsid w:val="16D0C97B"/>
    <w:rsid w:val="16E148DC"/>
    <w:rsid w:val="16E52F6D"/>
    <w:rsid w:val="1716F2CC"/>
    <w:rsid w:val="17217BB8"/>
    <w:rsid w:val="172D00CE"/>
    <w:rsid w:val="172D4AC1"/>
    <w:rsid w:val="174ADC8A"/>
    <w:rsid w:val="179E3A68"/>
    <w:rsid w:val="17B73998"/>
    <w:rsid w:val="17D3965D"/>
    <w:rsid w:val="17DCFB16"/>
    <w:rsid w:val="17F852BB"/>
    <w:rsid w:val="17FB35FA"/>
    <w:rsid w:val="17FCA96F"/>
    <w:rsid w:val="180C548E"/>
    <w:rsid w:val="18379B01"/>
    <w:rsid w:val="1848490A"/>
    <w:rsid w:val="1885B1A3"/>
    <w:rsid w:val="1889BE56"/>
    <w:rsid w:val="18A72486"/>
    <w:rsid w:val="18C5E473"/>
    <w:rsid w:val="18D4061B"/>
    <w:rsid w:val="18E17294"/>
    <w:rsid w:val="18E4E7CA"/>
    <w:rsid w:val="18EC67DF"/>
    <w:rsid w:val="18F4CF4C"/>
    <w:rsid w:val="18F772C8"/>
    <w:rsid w:val="190F7DA6"/>
    <w:rsid w:val="1913EECE"/>
    <w:rsid w:val="19216029"/>
    <w:rsid w:val="196071E0"/>
    <w:rsid w:val="1968BA43"/>
    <w:rsid w:val="19799272"/>
    <w:rsid w:val="1985CEAF"/>
    <w:rsid w:val="19B23F44"/>
    <w:rsid w:val="19CCC723"/>
    <w:rsid w:val="19E15802"/>
    <w:rsid w:val="19E1DD8E"/>
    <w:rsid w:val="19E43A84"/>
    <w:rsid w:val="19E8F84E"/>
    <w:rsid w:val="19F29737"/>
    <w:rsid w:val="19FEC3EF"/>
    <w:rsid w:val="1A15D67A"/>
    <w:rsid w:val="1A1E4085"/>
    <w:rsid w:val="1A2D3EC3"/>
    <w:rsid w:val="1A3DDE59"/>
    <w:rsid w:val="1A3E1A50"/>
    <w:rsid w:val="1A471B21"/>
    <w:rsid w:val="1A95278F"/>
    <w:rsid w:val="1AA43DBC"/>
    <w:rsid w:val="1AAD31DD"/>
    <w:rsid w:val="1ABC019A"/>
    <w:rsid w:val="1ADFB6E2"/>
    <w:rsid w:val="1B09B76C"/>
    <w:rsid w:val="1B19597A"/>
    <w:rsid w:val="1B3260C9"/>
    <w:rsid w:val="1B3F0E47"/>
    <w:rsid w:val="1B47D044"/>
    <w:rsid w:val="1B772589"/>
    <w:rsid w:val="1B892B1A"/>
    <w:rsid w:val="1B9BC335"/>
    <w:rsid w:val="1BC5C604"/>
    <w:rsid w:val="1BCAE528"/>
    <w:rsid w:val="1BFB7917"/>
    <w:rsid w:val="1BFF3443"/>
    <w:rsid w:val="1C083D91"/>
    <w:rsid w:val="1C1887E0"/>
    <w:rsid w:val="1C1B2D39"/>
    <w:rsid w:val="1C5C98C0"/>
    <w:rsid w:val="1C5EE6B5"/>
    <w:rsid w:val="1C891708"/>
    <w:rsid w:val="1CAF2129"/>
    <w:rsid w:val="1CBDDDD2"/>
    <w:rsid w:val="1CC165CD"/>
    <w:rsid w:val="1CD6AE17"/>
    <w:rsid w:val="1D265D00"/>
    <w:rsid w:val="1D2ED624"/>
    <w:rsid w:val="1D390A72"/>
    <w:rsid w:val="1D969852"/>
    <w:rsid w:val="1D9AFE9D"/>
    <w:rsid w:val="1DB89B41"/>
    <w:rsid w:val="1DBBA18A"/>
    <w:rsid w:val="1DF86921"/>
    <w:rsid w:val="1E0BE0E6"/>
    <w:rsid w:val="1E0D7639"/>
    <w:rsid w:val="1E0ED015"/>
    <w:rsid w:val="1E6B1FF7"/>
    <w:rsid w:val="1EC843EE"/>
    <w:rsid w:val="1ECC64AF"/>
    <w:rsid w:val="1ECDA694"/>
    <w:rsid w:val="1F01F90A"/>
    <w:rsid w:val="1F0506DC"/>
    <w:rsid w:val="1F11697F"/>
    <w:rsid w:val="1F27332F"/>
    <w:rsid w:val="1F29E741"/>
    <w:rsid w:val="1F56A947"/>
    <w:rsid w:val="1F6075CF"/>
    <w:rsid w:val="1F6C02E9"/>
    <w:rsid w:val="1F9053DF"/>
    <w:rsid w:val="1F955D9D"/>
    <w:rsid w:val="1FB84A44"/>
    <w:rsid w:val="1FEB8E95"/>
    <w:rsid w:val="1FF9AC79"/>
    <w:rsid w:val="204806E9"/>
    <w:rsid w:val="20534F8F"/>
    <w:rsid w:val="205A5CA0"/>
    <w:rsid w:val="20A77A0F"/>
    <w:rsid w:val="20B59022"/>
    <w:rsid w:val="20BD4E7D"/>
    <w:rsid w:val="20DA1C4E"/>
    <w:rsid w:val="20E0901B"/>
    <w:rsid w:val="21127100"/>
    <w:rsid w:val="213C1DBE"/>
    <w:rsid w:val="2145EB7E"/>
    <w:rsid w:val="214CE452"/>
    <w:rsid w:val="214EBE1D"/>
    <w:rsid w:val="215DFE89"/>
    <w:rsid w:val="21A7018F"/>
    <w:rsid w:val="21C58514"/>
    <w:rsid w:val="21D6DD5C"/>
    <w:rsid w:val="21E07EDD"/>
    <w:rsid w:val="21EA80AB"/>
    <w:rsid w:val="21F2D122"/>
    <w:rsid w:val="22287FDC"/>
    <w:rsid w:val="2238B700"/>
    <w:rsid w:val="223BA25F"/>
    <w:rsid w:val="224CFFB2"/>
    <w:rsid w:val="22690703"/>
    <w:rsid w:val="228D1079"/>
    <w:rsid w:val="22966DDB"/>
    <w:rsid w:val="229836DF"/>
    <w:rsid w:val="22E639CF"/>
    <w:rsid w:val="22F6C517"/>
    <w:rsid w:val="22FDBE4A"/>
    <w:rsid w:val="22FDE533"/>
    <w:rsid w:val="230A2343"/>
    <w:rsid w:val="233DD926"/>
    <w:rsid w:val="23AB903A"/>
    <w:rsid w:val="2404D65E"/>
    <w:rsid w:val="24117777"/>
    <w:rsid w:val="2427476A"/>
    <w:rsid w:val="244FAF3D"/>
    <w:rsid w:val="24609F52"/>
    <w:rsid w:val="2478DA4E"/>
    <w:rsid w:val="2487F458"/>
    <w:rsid w:val="2499EE7D"/>
    <w:rsid w:val="249EDEDC"/>
    <w:rsid w:val="24A50F50"/>
    <w:rsid w:val="24B086A3"/>
    <w:rsid w:val="24CBD422"/>
    <w:rsid w:val="24D28C7F"/>
    <w:rsid w:val="24D74AA7"/>
    <w:rsid w:val="24DFD82B"/>
    <w:rsid w:val="24ECD1BE"/>
    <w:rsid w:val="24F5A73F"/>
    <w:rsid w:val="2519CCF2"/>
    <w:rsid w:val="2523573D"/>
    <w:rsid w:val="252DA560"/>
    <w:rsid w:val="2535DE9A"/>
    <w:rsid w:val="253F5D68"/>
    <w:rsid w:val="2552D65D"/>
    <w:rsid w:val="2553E8A4"/>
    <w:rsid w:val="25619014"/>
    <w:rsid w:val="25629678"/>
    <w:rsid w:val="256403F0"/>
    <w:rsid w:val="25680193"/>
    <w:rsid w:val="257AC2A4"/>
    <w:rsid w:val="2587ECA7"/>
    <w:rsid w:val="25B2FFB7"/>
    <w:rsid w:val="25BE3009"/>
    <w:rsid w:val="25C5E01D"/>
    <w:rsid w:val="2617828F"/>
    <w:rsid w:val="261EFB64"/>
    <w:rsid w:val="262A25E4"/>
    <w:rsid w:val="26357C2B"/>
    <w:rsid w:val="2669529A"/>
    <w:rsid w:val="269722A3"/>
    <w:rsid w:val="26B35411"/>
    <w:rsid w:val="26EBA251"/>
    <w:rsid w:val="26FC5E5C"/>
    <w:rsid w:val="270A9A69"/>
    <w:rsid w:val="27298CEB"/>
    <w:rsid w:val="2741301E"/>
    <w:rsid w:val="275922BF"/>
    <w:rsid w:val="279DA302"/>
    <w:rsid w:val="27DE5D4A"/>
    <w:rsid w:val="27EDB951"/>
    <w:rsid w:val="27FE98FF"/>
    <w:rsid w:val="28406701"/>
    <w:rsid w:val="28626317"/>
    <w:rsid w:val="289883E2"/>
    <w:rsid w:val="28A42BC4"/>
    <w:rsid w:val="28E4F86B"/>
    <w:rsid w:val="29075FB0"/>
    <w:rsid w:val="295255B2"/>
    <w:rsid w:val="298C0D05"/>
    <w:rsid w:val="29A4A7F9"/>
    <w:rsid w:val="29A87C45"/>
    <w:rsid w:val="2A0466E3"/>
    <w:rsid w:val="2A054468"/>
    <w:rsid w:val="2A0696F6"/>
    <w:rsid w:val="2A2F1793"/>
    <w:rsid w:val="2A301EC1"/>
    <w:rsid w:val="2A608E04"/>
    <w:rsid w:val="2A645DBE"/>
    <w:rsid w:val="2A7E25E0"/>
    <w:rsid w:val="2AA59446"/>
    <w:rsid w:val="2AAB6013"/>
    <w:rsid w:val="2AAF9134"/>
    <w:rsid w:val="2AC418DF"/>
    <w:rsid w:val="2ADDDBE1"/>
    <w:rsid w:val="2AED00A8"/>
    <w:rsid w:val="2B002859"/>
    <w:rsid w:val="2B0938C3"/>
    <w:rsid w:val="2B3F2977"/>
    <w:rsid w:val="2B516430"/>
    <w:rsid w:val="2B552D6E"/>
    <w:rsid w:val="2B63BBF1"/>
    <w:rsid w:val="2B94BCA2"/>
    <w:rsid w:val="2BA1BB38"/>
    <w:rsid w:val="2BA699D7"/>
    <w:rsid w:val="2BAB120C"/>
    <w:rsid w:val="2BC04D37"/>
    <w:rsid w:val="2BED561E"/>
    <w:rsid w:val="2BFF797B"/>
    <w:rsid w:val="2C1D53A5"/>
    <w:rsid w:val="2C3FF4F5"/>
    <w:rsid w:val="2C6595BD"/>
    <w:rsid w:val="2C65B334"/>
    <w:rsid w:val="2C8A614B"/>
    <w:rsid w:val="2C8E3F37"/>
    <w:rsid w:val="2CB3EEB1"/>
    <w:rsid w:val="2D1EDDCB"/>
    <w:rsid w:val="2D3A8EC0"/>
    <w:rsid w:val="2D3E1FCA"/>
    <w:rsid w:val="2D3ED2D0"/>
    <w:rsid w:val="2D7F5806"/>
    <w:rsid w:val="2DD30DE8"/>
    <w:rsid w:val="2E01B6E3"/>
    <w:rsid w:val="2E229AC4"/>
    <w:rsid w:val="2E370782"/>
    <w:rsid w:val="2E544FB5"/>
    <w:rsid w:val="2E6B4981"/>
    <w:rsid w:val="2E827F31"/>
    <w:rsid w:val="2EA1DA5F"/>
    <w:rsid w:val="2EA2022F"/>
    <w:rsid w:val="2EACE23A"/>
    <w:rsid w:val="2EB07C3C"/>
    <w:rsid w:val="2EB26B0C"/>
    <w:rsid w:val="2EF00645"/>
    <w:rsid w:val="2F0EB7B9"/>
    <w:rsid w:val="2F3F66DB"/>
    <w:rsid w:val="2F4A092A"/>
    <w:rsid w:val="2F531742"/>
    <w:rsid w:val="2F6D50B7"/>
    <w:rsid w:val="2FA3B932"/>
    <w:rsid w:val="2FA93D40"/>
    <w:rsid w:val="2FB83A33"/>
    <w:rsid w:val="2FBA2B5D"/>
    <w:rsid w:val="2FDB851F"/>
    <w:rsid w:val="300D2550"/>
    <w:rsid w:val="3054A47D"/>
    <w:rsid w:val="305758DD"/>
    <w:rsid w:val="3074FC1B"/>
    <w:rsid w:val="308BF140"/>
    <w:rsid w:val="30A068B8"/>
    <w:rsid w:val="30A46D3F"/>
    <w:rsid w:val="30A6F251"/>
    <w:rsid w:val="30AE3F56"/>
    <w:rsid w:val="30C6E777"/>
    <w:rsid w:val="30ED6C31"/>
    <w:rsid w:val="30EDC4D8"/>
    <w:rsid w:val="31117725"/>
    <w:rsid w:val="31160287"/>
    <w:rsid w:val="314C1003"/>
    <w:rsid w:val="31539C67"/>
    <w:rsid w:val="315B5A17"/>
    <w:rsid w:val="31726A8D"/>
    <w:rsid w:val="318CB6CB"/>
    <w:rsid w:val="31AA9613"/>
    <w:rsid w:val="31B3BED7"/>
    <w:rsid w:val="31F12DC1"/>
    <w:rsid w:val="32000CFD"/>
    <w:rsid w:val="3220C843"/>
    <w:rsid w:val="322996E6"/>
    <w:rsid w:val="323DC0B0"/>
    <w:rsid w:val="324EC177"/>
    <w:rsid w:val="3261E7CE"/>
    <w:rsid w:val="32703741"/>
    <w:rsid w:val="32772B72"/>
    <w:rsid w:val="32A27D1F"/>
    <w:rsid w:val="32D4DA69"/>
    <w:rsid w:val="32E83D49"/>
    <w:rsid w:val="33099D53"/>
    <w:rsid w:val="333239FE"/>
    <w:rsid w:val="335B4725"/>
    <w:rsid w:val="3368A86E"/>
    <w:rsid w:val="33914D8D"/>
    <w:rsid w:val="33B7B8A6"/>
    <w:rsid w:val="33F5C237"/>
    <w:rsid w:val="33FEA454"/>
    <w:rsid w:val="34044EA7"/>
    <w:rsid w:val="3404E5AC"/>
    <w:rsid w:val="34140A00"/>
    <w:rsid w:val="341FCEC4"/>
    <w:rsid w:val="342DBAC4"/>
    <w:rsid w:val="3431E5C2"/>
    <w:rsid w:val="34484008"/>
    <w:rsid w:val="3471EABA"/>
    <w:rsid w:val="34721802"/>
    <w:rsid w:val="3477F0EE"/>
    <w:rsid w:val="347B35D6"/>
    <w:rsid w:val="34822A08"/>
    <w:rsid w:val="34C92DD0"/>
    <w:rsid w:val="34E0B442"/>
    <w:rsid w:val="3519EC2A"/>
    <w:rsid w:val="352D5C9E"/>
    <w:rsid w:val="352EF6EB"/>
    <w:rsid w:val="35343F3D"/>
    <w:rsid w:val="35366CF0"/>
    <w:rsid w:val="353C017B"/>
    <w:rsid w:val="3550A63C"/>
    <w:rsid w:val="355A9BC3"/>
    <w:rsid w:val="35981AD4"/>
    <w:rsid w:val="35A79A44"/>
    <w:rsid w:val="35D329B7"/>
    <w:rsid w:val="35DBFF70"/>
    <w:rsid w:val="35F3598A"/>
    <w:rsid w:val="35FBBB67"/>
    <w:rsid w:val="35FFBFEE"/>
    <w:rsid w:val="3604DC52"/>
    <w:rsid w:val="3605E48E"/>
    <w:rsid w:val="360B880C"/>
    <w:rsid w:val="3616A487"/>
    <w:rsid w:val="3628F90E"/>
    <w:rsid w:val="363520F6"/>
    <w:rsid w:val="363D9C79"/>
    <w:rsid w:val="36501C07"/>
    <w:rsid w:val="365B91D2"/>
    <w:rsid w:val="365BA00B"/>
    <w:rsid w:val="3669644B"/>
    <w:rsid w:val="367066A6"/>
    <w:rsid w:val="369126C3"/>
    <w:rsid w:val="36973E69"/>
    <w:rsid w:val="36C2B064"/>
    <w:rsid w:val="36CF9058"/>
    <w:rsid w:val="36D4987C"/>
    <w:rsid w:val="36E73D34"/>
    <w:rsid w:val="36FD0B78"/>
    <w:rsid w:val="3718969A"/>
    <w:rsid w:val="37369E83"/>
    <w:rsid w:val="375D13DA"/>
    <w:rsid w:val="377507B7"/>
    <w:rsid w:val="3784F4E1"/>
    <w:rsid w:val="3795D2D2"/>
    <w:rsid w:val="37A924D3"/>
    <w:rsid w:val="37C4059F"/>
    <w:rsid w:val="37D52F51"/>
    <w:rsid w:val="37DBF54B"/>
    <w:rsid w:val="3833B8D5"/>
    <w:rsid w:val="385C3D5E"/>
    <w:rsid w:val="388B4B4B"/>
    <w:rsid w:val="3898E2CC"/>
    <w:rsid w:val="38A0B7B9"/>
    <w:rsid w:val="38ABD68C"/>
    <w:rsid w:val="38D576FD"/>
    <w:rsid w:val="3941777B"/>
    <w:rsid w:val="394EA791"/>
    <w:rsid w:val="39545190"/>
    <w:rsid w:val="398B16C8"/>
    <w:rsid w:val="39BB286A"/>
    <w:rsid w:val="39E5E6AD"/>
    <w:rsid w:val="39EB6AC0"/>
    <w:rsid w:val="39F72035"/>
    <w:rsid w:val="3A232805"/>
    <w:rsid w:val="3A3C41A0"/>
    <w:rsid w:val="3A4622E4"/>
    <w:rsid w:val="3A5F8A40"/>
    <w:rsid w:val="3A640EC4"/>
    <w:rsid w:val="3A71B785"/>
    <w:rsid w:val="3A8565BA"/>
    <w:rsid w:val="3A87A24D"/>
    <w:rsid w:val="3A9907D4"/>
    <w:rsid w:val="3AA1EB2D"/>
    <w:rsid w:val="3AAE4FE6"/>
    <w:rsid w:val="3AD1D028"/>
    <w:rsid w:val="3ADFC52B"/>
    <w:rsid w:val="3B0FBDE8"/>
    <w:rsid w:val="3B20F86F"/>
    <w:rsid w:val="3B237718"/>
    <w:rsid w:val="3B2F111D"/>
    <w:rsid w:val="3B6EF9CC"/>
    <w:rsid w:val="3B9A46F8"/>
    <w:rsid w:val="3BB616B7"/>
    <w:rsid w:val="3BE188ED"/>
    <w:rsid w:val="3BEC8842"/>
    <w:rsid w:val="3C4140D2"/>
    <w:rsid w:val="3C44B841"/>
    <w:rsid w:val="3C57FAE9"/>
    <w:rsid w:val="3C6C906A"/>
    <w:rsid w:val="3C9183E1"/>
    <w:rsid w:val="3C97439C"/>
    <w:rsid w:val="3CB0F7B1"/>
    <w:rsid w:val="3CCF16D9"/>
    <w:rsid w:val="3CD35CA5"/>
    <w:rsid w:val="3CE686B7"/>
    <w:rsid w:val="3CEA4673"/>
    <w:rsid w:val="3CEE215B"/>
    <w:rsid w:val="3D0A319F"/>
    <w:rsid w:val="3D25EAAF"/>
    <w:rsid w:val="3D406CBC"/>
    <w:rsid w:val="3D604D36"/>
    <w:rsid w:val="3D734E0E"/>
    <w:rsid w:val="3D8F4563"/>
    <w:rsid w:val="3DA1C3E9"/>
    <w:rsid w:val="3DC31215"/>
    <w:rsid w:val="3DF01E12"/>
    <w:rsid w:val="3DF788DF"/>
    <w:rsid w:val="3DFE2F82"/>
    <w:rsid w:val="3E05E91F"/>
    <w:rsid w:val="3E117ECC"/>
    <w:rsid w:val="3E129066"/>
    <w:rsid w:val="3E1990FC"/>
    <w:rsid w:val="3E2336A5"/>
    <w:rsid w:val="3E283D78"/>
    <w:rsid w:val="3E32EA4D"/>
    <w:rsid w:val="3E451A03"/>
    <w:rsid w:val="3E5B7CD3"/>
    <w:rsid w:val="3E5F9733"/>
    <w:rsid w:val="3E651E48"/>
    <w:rsid w:val="3E6AE73A"/>
    <w:rsid w:val="3E743D41"/>
    <w:rsid w:val="3E80E29E"/>
    <w:rsid w:val="3E940A46"/>
    <w:rsid w:val="3EE075AD"/>
    <w:rsid w:val="3EF43911"/>
    <w:rsid w:val="3EFCFC19"/>
    <w:rsid w:val="3F2D1D87"/>
    <w:rsid w:val="3F2F2E9F"/>
    <w:rsid w:val="3F5C89B6"/>
    <w:rsid w:val="3F9B1C1E"/>
    <w:rsid w:val="3FB85337"/>
    <w:rsid w:val="3FCCAFD2"/>
    <w:rsid w:val="3FF11B81"/>
    <w:rsid w:val="401A2A6B"/>
    <w:rsid w:val="402883DC"/>
    <w:rsid w:val="402C3A25"/>
    <w:rsid w:val="40345DEA"/>
    <w:rsid w:val="40373A77"/>
    <w:rsid w:val="409DBF49"/>
    <w:rsid w:val="40D7E490"/>
    <w:rsid w:val="40E83ED3"/>
    <w:rsid w:val="40EED0E5"/>
    <w:rsid w:val="40FDFF95"/>
    <w:rsid w:val="41259F9A"/>
    <w:rsid w:val="412E2498"/>
    <w:rsid w:val="4136EC7F"/>
    <w:rsid w:val="41881D15"/>
    <w:rsid w:val="41A31AF1"/>
    <w:rsid w:val="41AA8E45"/>
    <w:rsid w:val="41D0B1CD"/>
    <w:rsid w:val="41D75125"/>
    <w:rsid w:val="41DB6724"/>
    <w:rsid w:val="41E0D1BA"/>
    <w:rsid w:val="41F63A4F"/>
    <w:rsid w:val="42077779"/>
    <w:rsid w:val="420A8EB7"/>
    <w:rsid w:val="4264A92A"/>
    <w:rsid w:val="4264C79A"/>
    <w:rsid w:val="4268064E"/>
    <w:rsid w:val="4271354A"/>
    <w:rsid w:val="42A0F303"/>
    <w:rsid w:val="42ACF7E4"/>
    <w:rsid w:val="42F30A7B"/>
    <w:rsid w:val="4309DD3A"/>
    <w:rsid w:val="433542D7"/>
    <w:rsid w:val="43466A12"/>
    <w:rsid w:val="4391B4D4"/>
    <w:rsid w:val="43A522DF"/>
    <w:rsid w:val="43B65664"/>
    <w:rsid w:val="43C529D9"/>
    <w:rsid w:val="43DD41E8"/>
    <w:rsid w:val="43FD50F9"/>
    <w:rsid w:val="43FE478B"/>
    <w:rsid w:val="4409182B"/>
    <w:rsid w:val="44094C66"/>
    <w:rsid w:val="443EF16C"/>
    <w:rsid w:val="4456E723"/>
    <w:rsid w:val="445E238E"/>
    <w:rsid w:val="446E8D41"/>
    <w:rsid w:val="4480FB43"/>
    <w:rsid w:val="44DC83ED"/>
    <w:rsid w:val="44FCB3B5"/>
    <w:rsid w:val="45083816"/>
    <w:rsid w:val="4517F4FA"/>
    <w:rsid w:val="4532D62F"/>
    <w:rsid w:val="4532F4EB"/>
    <w:rsid w:val="457DC739"/>
    <w:rsid w:val="45D4CA0F"/>
    <w:rsid w:val="45DF3350"/>
    <w:rsid w:val="45FA8D82"/>
    <w:rsid w:val="460B776E"/>
    <w:rsid w:val="461DD0BE"/>
    <w:rsid w:val="4627A844"/>
    <w:rsid w:val="4640D61F"/>
    <w:rsid w:val="46415382"/>
    <w:rsid w:val="46435A62"/>
    <w:rsid w:val="466B4BC7"/>
    <w:rsid w:val="466DAD97"/>
    <w:rsid w:val="4678F1EB"/>
    <w:rsid w:val="469EEA06"/>
    <w:rsid w:val="46D6CE8D"/>
    <w:rsid w:val="46DFEEF7"/>
    <w:rsid w:val="46EA94F4"/>
    <w:rsid w:val="46EA9E09"/>
    <w:rsid w:val="46F09CDA"/>
    <w:rsid w:val="470A3FE8"/>
    <w:rsid w:val="4740CADC"/>
    <w:rsid w:val="4752067E"/>
    <w:rsid w:val="477B86EB"/>
    <w:rsid w:val="477EA4B8"/>
    <w:rsid w:val="478CE827"/>
    <w:rsid w:val="47987C84"/>
    <w:rsid w:val="47AD3192"/>
    <w:rsid w:val="47D2F5F5"/>
    <w:rsid w:val="48047852"/>
    <w:rsid w:val="48318971"/>
    <w:rsid w:val="485B7526"/>
    <w:rsid w:val="486D9F98"/>
    <w:rsid w:val="487B3D62"/>
    <w:rsid w:val="48A39E98"/>
    <w:rsid w:val="48A82562"/>
    <w:rsid w:val="48A82786"/>
    <w:rsid w:val="48D84228"/>
    <w:rsid w:val="48D855D5"/>
    <w:rsid w:val="48E98FD6"/>
    <w:rsid w:val="48EE46B4"/>
    <w:rsid w:val="49071894"/>
    <w:rsid w:val="4920D2A3"/>
    <w:rsid w:val="493A9743"/>
    <w:rsid w:val="494AD5FB"/>
    <w:rsid w:val="496BE1CE"/>
    <w:rsid w:val="496C2878"/>
    <w:rsid w:val="49859573"/>
    <w:rsid w:val="49905324"/>
    <w:rsid w:val="49A00BA2"/>
    <w:rsid w:val="49AAC54C"/>
    <w:rsid w:val="49DE8376"/>
    <w:rsid w:val="4A162E42"/>
    <w:rsid w:val="4A52BD8A"/>
    <w:rsid w:val="4A548266"/>
    <w:rsid w:val="4A5C5A67"/>
    <w:rsid w:val="4A7B8331"/>
    <w:rsid w:val="4AA6A654"/>
    <w:rsid w:val="4AA93088"/>
    <w:rsid w:val="4ACD2ED9"/>
    <w:rsid w:val="4AF5185C"/>
    <w:rsid w:val="4B35500D"/>
    <w:rsid w:val="4B39929A"/>
    <w:rsid w:val="4B3C147B"/>
    <w:rsid w:val="4B4396B8"/>
    <w:rsid w:val="4B4DB614"/>
    <w:rsid w:val="4B4F9F49"/>
    <w:rsid w:val="4B6C62AE"/>
    <w:rsid w:val="4B6F4487"/>
    <w:rsid w:val="4B83EA53"/>
    <w:rsid w:val="4BA1B078"/>
    <w:rsid w:val="4BA781E8"/>
    <w:rsid w:val="4BB5B4E1"/>
    <w:rsid w:val="4BBA764E"/>
    <w:rsid w:val="4BCA025E"/>
    <w:rsid w:val="4BE987A2"/>
    <w:rsid w:val="4C02D633"/>
    <w:rsid w:val="4C0AC386"/>
    <w:rsid w:val="4C0F50FC"/>
    <w:rsid w:val="4C512452"/>
    <w:rsid w:val="4C921DFD"/>
    <w:rsid w:val="4CB9EF57"/>
    <w:rsid w:val="4CC16E36"/>
    <w:rsid w:val="4CC20C10"/>
    <w:rsid w:val="4CCEDC65"/>
    <w:rsid w:val="4D260C7C"/>
    <w:rsid w:val="4D2E705C"/>
    <w:rsid w:val="4D62D660"/>
    <w:rsid w:val="4D667D6A"/>
    <w:rsid w:val="4D66AE1B"/>
    <w:rsid w:val="4D816FCA"/>
    <w:rsid w:val="4DA3AA0C"/>
    <w:rsid w:val="4DB7BB11"/>
    <w:rsid w:val="4DC1337E"/>
    <w:rsid w:val="4DC1A07E"/>
    <w:rsid w:val="4DE1484D"/>
    <w:rsid w:val="4DEC7105"/>
    <w:rsid w:val="4DFAC54A"/>
    <w:rsid w:val="4E02ACCE"/>
    <w:rsid w:val="4E42689E"/>
    <w:rsid w:val="4E52E0D1"/>
    <w:rsid w:val="4E53FB74"/>
    <w:rsid w:val="4E9438A6"/>
    <w:rsid w:val="4EC5E492"/>
    <w:rsid w:val="4ED1F2DB"/>
    <w:rsid w:val="4F15B647"/>
    <w:rsid w:val="4F652981"/>
    <w:rsid w:val="4F84470C"/>
    <w:rsid w:val="4FB333A7"/>
    <w:rsid w:val="4FBC03B2"/>
    <w:rsid w:val="4FE88689"/>
    <w:rsid w:val="5028BF77"/>
    <w:rsid w:val="50534833"/>
    <w:rsid w:val="506D6115"/>
    <w:rsid w:val="50925B65"/>
    <w:rsid w:val="50991C4F"/>
    <w:rsid w:val="5099DD14"/>
    <w:rsid w:val="50D219FC"/>
    <w:rsid w:val="50DC6DB1"/>
    <w:rsid w:val="50EA733F"/>
    <w:rsid w:val="50F3A547"/>
    <w:rsid w:val="51460DCF"/>
    <w:rsid w:val="514A456F"/>
    <w:rsid w:val="51690737"/>
    <w:rsid w:val="51892222"/>
    <w:rsid w:val="51ADBE29"/>
    <w:rsid w:val="521C7A80"/>
    <w:rsid w:val="524EEE20"/>
    <w:rsid w:val="528D2EF7"/>
    <w:rsid w:val="52AF9ACD"/>
    <w:rsid w:val="52BBED33"/>
    <w:rsid w:val="52CA8E00"/>
    <w:rsid w:val="52D6B9A6"/>
    <w:rsid w:val="52DB3844"/>
    <w:rsid w:val="52EC9581"/>
    <w:rsid w:val="52ED476A"/>
    <w:rsid w:val="52F34871"/>
    <w:rsid w:val="52FD9269"/>
    <w:rsid w:val="53406F9E"/>
    <w:rsid w:val="536CA0EF"/>
    <w:rsid w:val="5387406A"/>
    <w:rsid w:val="538D9BFE"/>
    <w:rsid w:val="53925A84"/>
    <w:rsid w:val="539463C3"/>
    <w:rsid w:val="53A389F5"/>
    <w:rsid w:val="53C50BC9"/>
    <w:rsid w:val="53D04E17"/>
    <w:rsid w:val="53EE5A77"/>
    <w:rsid w:val="54196A0D"/>
    <w:rsid w:val="54480009"/>
    <w:rsid w:val="545216C2"/>
    <w:rsid w:val="54AD087B"/>
    <w:rsid w:val="54BE6966"/>
    <w:rsid w:val="54CF4514"/>
    <w:rsid w:val="54E069B0"/>
    <w:rsid w:val="54E582DB"/>
    <w:rsid w:val="54E5F00F"/>
    <w:rsid w:val="54F25F3B"/>
    <w:rsid w:val="55072DC8"/>
    <w:rsid w:val="55120C29"/>
    <w:rsid w:val="551B0CED"/>
    <w:rsid w:val="551B7063"/>
    <w:rsid w:val="55330B13"/>
    <w:rsid w:val="5546506E"/>
    <w:rsid w:val="5565C653"/>
    <w:rsid w:val="55678BC0"/>
    <w:rsid w:val="55809883"/>
    <w:rsid w:val="55D3C94D"/>
    <w:rsid w:val="560D2B49"/>
    <w:rsid w:val="561E7340"/>
    <w:rsid w:val="563B47F8"/>
    <w:rsid w:val="563D6BE4"/>
    <w:rsid w:val="566F1225"/>
    <w:rsid w:val="56987FE1"/>
    <w:rsid w:val="56A6DE84"/>
    <w:rsid w:val="56A959E0"/>
    <w:rsid w:val="56AF39C6"/>
    <w:rsid w:val="56E6BFFE"/>
    <w:rsid w:val="56FBA267"/>
    <w:rsid w:val="57046328"/>
    <w:rsid w:val="570CE9E1"/>
    <w:rsid w:val="57103314"/>
    <w:rsid w:val="57292487"/>
    <w:rsid w:val="57481CE5"/>
    <w:rsid w:val="57570F94"/>
    <w:rsid w:val="576B4F37"/>
    <w:rsid w:val="576FFD35"/>
    <w:rsid w:val="577082AE"/>
    <w:rsid w:val="5778E7FA"/>
    <w:rsid w:val="577BDBEA"/>
    <w:rsid w:val="577CDE04"/>
    <w:rsid w:val="579D38DB"/>
    <w:rsid w:val="57A9F1D5"/>
    <w:rsid w:val="57ABCE1A"/>
    <w:rsid w:val="57CC237F"/>
    <w:rsid w:val="57CD52FA"/>
    <w:rsid w:val="57DC7502"/>
    <w:rsid w:val="57E727D0"/>
    <w:rsid w:val="580E1A35"/>
    <w:rsid w:val="5811CF8E"/>
    <w:rsid w:val="581C94E9"/>
    <w:rsid w:val="582D8EE1"/>
    <w:rsid w:val="58320F7C"/>
    <w:rsid w:val="5833A5F7"/>
    <w:rsid w:val="58517D5B"/>
    <w:rsid w:val="5853FDE4"/>
    <w:rsid w:val="585DDB09"/>
    <w:rsid w:val="586AEB2E"/>
    <w:rsid w:val="589F2E1B"/>
    <w:rsid w:val="58AC4F07"/>
    <w:rsid w:val="58CC816B"/>
    <w:rsid w:val="58CCEE84"/>
    <w:rsid w:val="58E23AD9"/>
    <w:rsid w:val="58F5A76A"/>
    <w:rsid w:val="5916D3FD"/>
    <w:rsid w:val="591FCC14"/>
    <w:rsid w:val="5943053D"/>
    <w:rsid w:val="594B5C7E"/>
    <w:rsid w:val="5957066D"/>
    <w:rsid w:val="595918FA"/>
    <w:rsid w:val="595A5D99"/>
    <w:rsid w:val="59711CAE"/>
    <w:rsid w:val="5A034A83"/>
    <w:rsid w:val="5A198E9E"/>
    <w:rsid w:val="5A286C95"/>
    <w:rsid w:val="5A4F6C7A"/>
    <w:rsid w:val="5A5C4F34"/>
    <w:rsid w:val="5A614DEC"/>
    <w:rsid w:val="5A7B390D"/>
    <w:rsid w:val="5A9C37E3"/>
    <w:rsid w:val="5AB803A6"/>
    <w:rsid w:val="5AD4DCD8"/>
    <w:rsid w:val="5ADDE04D"/>
    <w:rsid w:val="5AE59B02"/>
    <w:rsid w:val="5B260A6A"/>
    <w:rsid w:val="5B2DA5D8"/>
    <w:rsid w:val="5B37E301"/>
    <w:rsid w:val="5B6CEA07"/>
    <w:rsid w:val="5B93995E"/>
    <w:rsid w:val="5BAA1A65"/>
    <w:rsid w:val="5BC4EA42"/>
    <w:rsid w:val="5BD92627"/>
    <w:rsid w:val="5BF80FCD"/>
    <w:rsid w:val="5C0B03BE"/>
    <w:rsid w:val="5C100645"/>
    <w:rsid w:val="5C11716B"/>
    <w:rsid w:val="5C28378A"/>
    <w:rsid w:val="5C5ED443"/>
    <w:rsid w:val="5C6E97EC"/>
    <w:rsid w:val="5C798970"/>
    <w:rsid w:val="5C7C42E8"/>
    <w:rsid w:val="5C842A1D"/>
    <w:rsid w:val="5C922AB6"/>
    <w:rsid w:val="5CC40447"/>
    <w:rsid w:val="5CCBE90E"/>
    <w:rsid w:val="5CF4CB32"/>
    <w:rsid w:val="5D0159BA"/>
    <w:rsid w:val="5D034FE6"/>
    <w:rsid w:val="5D1306C5"/>
    <w:rsid w:val="5D37C08D"/>
    <w:rsid w:val="5D445070"/>
    <w:rsid w:val="5D4D2F69"/>
    <w:rsid w:val="5D5188BD"/>
    <w:rsid w:val="5D5F4246"/>
    <w:rsid w:val="5D675D12"/>
    <w:rsid w:val="5D74052E"/>
    <w:rsid w:val="5D856097"/>
    <w:rsid w:val="5D897E74"/>
    <w:rsid w:val="5D8A1BDA"/>
    <w:rsid w:val="5DAFA115"/>
    <w:rsid w:val="5DDD3A03"/>
    <w:rsid w:val="5E05014A"/>
    <w:rsid w:val="5E07B9AF"/>
    <w:rsid w:val="5E432610"/>
    <w:rsid w:val="5E64173C"/>
    <w:rsid w:val="5E71A4E9"/>
    <w:rsid w:val="5E767CC5"/>
    <w:rsid w:val="5E7D6D13"/>
    <w:rsid w:val="5E81E7C5"/>
    <w:rsid w:val="5EA27D7A"/>
    <w:rsid w:val="5EBEF3C6"/>
    <w:rsid w:val="5EC37E00"/>
    <w:rsid w:val="5EE97086"/>
    <w:rsid w:val="5EEDEA3D"/>
    <w:rsid w:val="5F08FEA6"/>
    <w:rsid w:val="5F23B6A5"/>
    <w:rsid w:val="5F6FDB51"/>
    <w:rsid w:val="5F721313"/>
    <w:rsid w:val="5FADF498"/>
    <w:rsid w:val="5FE79624"/>
    <w:rsid w:val="5FF84502"/>
    <w:rsid w:val="60059590"/>
    <w:rsid w:val="602D658E"/>
    <w:rsid w:val="6030156A"/>
    <w:rsid w:val="60335828"/>
    <w:rsid w:val="60478951"/>
    <w:rsid w:val="60496B5B"/>
    <w:rsid w:val="6059948A"/>
    <w:rsid w:val="605A2BF4"/>
    <w:rsid w:val="60936A42"/>
    <w:rsid w:val="60B1569A"/>
    <w:rsid w:val="60B2FDCE"/>
    <w:rsid w:val="60B428CB"/>
    <w:rsid w:val="60B960BA"/>
    <w:rsid w:val="60BA1805"/>
    <w:rsid w:val="60C3715C"/>
    <w:rsid w:val="612401F9"/>
    <w:rsid w:val="613DB7FA"/>
    <w:rsid w:val="6144D5F7"/>
    <w:rsid w:val="614FB115"/>
    <w:rsid w:val="615F7758"/>
    <w:rsid w:val="61615E2C"/>
    <w:rsid w:val="61B2BD6E"/>
    <w:rsid w:val="61C65FBB"/>
    <w:rsid w:val="61CBE5CB"/>
    <w:rsid w:val="61D3C048"/>
    <w:rsid w:val="61E05F71"/>
    <w:rsid w:val="62069C23"/>
    <w:rsid w:val="6208A0B8"/>
    <w:rsid w:val="622FED93"/>
    <w:rsid w:val="627E6C20"/>
    <w:rsid w:val="628023D4"/>
    <w:rsid w:val="6280392A"/>
    <w:rsid w:val="6286752B"/>
    <w:rsid w:val="62873440"/>
    <w:rsid w:val="62C017FD"/>
    <w:rsid w:val="62C63F3D"/>
    <w:rsid w:val="630B9894"/>
    <w:rsid w:val="6315607E"/>
    <w:rsid w:val="63349C3D"/>
    <w:rsid w:val="6350550E"/>
    <w:rsid w:val="636E526B"/>
    <w:rsid w:val="63754888"/>
    <w:rsid w:val="639237B1"/>
    <w:rsid w:val="6393295F"/>
    <w:rsid w:val="63AD4F78"/>
    <w:rsid w:val="63C814B2"/>
    <w:rsid w:val="640460D7"/>
    <w:rsid w:val="64165887"/>
    <w:rsid w:val="64244FA4"/>
    <w:rsid w:val="64822075"/>
    <w:rsid w:val="648671A8"/>
    <w:rsid w:val="6499651E"/>
    <w:rsid w:val="64B11837"/>
    <w:rsid w:val="64CC5AB7"/>
    <w:rsid w:val="64D6EAD0"/>
    <w:rsid w:val="64DECBC6"/>
    <w:rsid w:val="64FE714F"/>
    <w:rsid w:val="6531EB8A"/>
    <w:rsid w:val="6562EFAC"/>
    <w:rsid w:val="65730238"/>
    <w:rsid w:val="6582F61D"/>
    <w:rsid w:val="65895FD2"/>
    <w:rsid w:val="658F7ABA"/>
    <w:rsid w:val="65972663"/>
    <w:rsid w:val="659C44A5"/>
    <w:rsid w:val="65E13643"/>
    <w:rsid w:val="65E1F4FE"/>
    <w:rsid w:val="66247B82"/>
    <w:rsid w:val="66258858"/>
    <w:rsid w:val="6642A433"/>
    <w:rsid w:val="6659A56B"/>
    <w:rsid w:val="66862E91"/>
    <w:rsid w:val="66935C46"/>
    <w:rsid w:val="66ABD2F2"/>
    <w:rsid w:val="66B323C4"/>
    <w:rsid w:val="66BAABAB"/>
    <w:rsid w:val="66C6B6B0"/>
    <w:rsid w:val="66E83E59"/>
    <w:rsid w:val="66EFB583"/>
    <w:rsid w:val="66F6728E"/>
    <w:rsid w:val="67002097"/>
    <w:rsid w:val="670DCA7C"/>
    <w:rsid w:val="672E3D81"/>
    <w:rsid w:val="672E4632"/>
    <w:rsid w:val="673EF853"/>
    <w:rsid w:val="676EF587"/>
    <w:rsid w:val="67A57DA8"/>
    <w:rsid w:val="680ADF0F"/>
    <w:rsid w:val="6826386A"/>
    <w:rsid w:val="6846AA60"/>
    <w:rsid w:val="68603DB2"/>
    <w:rsid w:val="68A6F2E8"/>
    <w:rsid w:val="68BB5070"/>
    <w:rsid w:val="68E30638"/>
    <w:rsid w:val="68E5D5C9"/>
    <w:rsid w:val="690529A3"/>
    <w:rsid w:val="6908290E"/>
    <w:rsid w:val="690D07CB"/>
    <w:rsid w:val="6913519A"/>
    <w:rsid w:val="69381E6A"/>
    <w:rsid w:val="696C5852"/>
    <w:rsid w:val="697BEAAF"/>
    <w:rsid w:val="6987259C"/>
    <w:rsid w:val="6996448B"/>
    <w:rsid w:val="699C8673"/>
    <w:rsid w:val="69B8EB4A"/>
    <w:rsid w:val="69BCA78E"/>
    <w:rsid w:val="69CB534F"/>
    <w:rsid w:val="69E815E1"/>
    <w:rsid w:val="69FFDCE4"/>
    <w:rsid w:val="6A1FDF1B"/>
    <w:rsid w:val="6A559462"/>
    <w:rsid w:val="6A566CC9"/>
    <w:rsid w:val="6A74F40E"/>
    <w:rsid w:val="6A759A2C"/>
    <w:rsid w:val="6AB47C0B"/>
    <w:rsid w:val="6ABDBBAC"/>
    <w:rsid w:val="6ACB340F"/>
    <w:rsid w:val="6AF4AFDE"/>
    <w:rsid w:val="6B1D8BC9"/>
    <w:rsid w:val="6B5668B6"/>
    <w:rsid w:val="6B7AF614"/>
    <w:rsid w:val="6B8B95AC"/>
    <w:rsid w:val="6BA07E3B"/>
    <w:rsid w:val="6BA69F01"/>
    <w:rsid w:val="6BAEEDCC"/>
    <w:rsid w:val="6BBD8CFD"/>
    <w:rsid w:val="6BC15154"/>
    <w:rsid w:val="6BEE9C76"/>
    <w:rsid w:val="6C05BF5C"/>
    <w:rsid w:val="6C1B960D"/>
    <w:rsid w:val="6C5E2725"/>
    <w:rsid w:val="6C75B53D"/>
    <w:rsid w:val="6C77388B"/>
    <w:rsid w:val="6C82B174"/>
    <w:rsid w:val="6C8E9A7F"/>
    <w:rsid w:val="6C8FB4E0"/>
    <w:rsid w:val="6CA248D7"/>
    <w:rsid w:val="6CB0F3F8"/>
    <w:rsid w:val="6CC2C6C1"/>
    <w:rsid w:val="6CD375A6"/>
    <w:rsid w:val="6CD44A18"/>
    <w:rsid w:val="6CECCC70"/>
    <w:rsid w:val="6CEE55A4"/>
    <w:rsid w:val="6CF2B2EE"/>
    <w:rsid w:val="6D09ACD3"/>
    <w:rsid w:val="6D179A25"/>
    <w:rsid w:val="6D19EFCB"/>
    <w:rsid w:val="6D1E0415"/>
    <w:rsid w:val="6D4D183A"/>
    <w:rsid w:val="6D50E5A7"/>
    <w:rsid w:val="6D52DB43"/>
    <w:rsid w:val="6D6F1888"/>
    <w:rsid w:val="6D9B88C8"/>
    <w:rsid w:val="6DBCDA38"/>
    <w:rsid w:val="6DCA1677"/>
    <w:rsid w:val="6DD2B63E"/>
    <w:rsid w:val="6DF0B42C"/>
    <w:rsid w:val="6DFB479B"/>
    <w:rsid w:val="6E1EF129"/>
    <w:rsid w:val="6E59AF66"/>
    <w:rsid w:val="6E7B5572"/>
    <w:rsid w:val="6E850908"/>
    <w:rsid w:val="6E860B13"/>
    <w:rsid w:val="6EB40D15"/>
    <w:rsid w:val="6EBC2DEE"/>
    <w:rsid w:val="6ECC9300"/>
    <w:rsid w:val="6F074721"/>
    <w:rsid w:val="6F20BE51"/>
    <w:rsid w:val="6F9D88BB"/>
    <w:rsid w:val="6F9DA426"/>
    <w:rsid w:val="6FB660F4"/>
    <w:rsid w:val="6FCF690E"/>
    <w:rsid w:val="6FF0E468"/>
    <w:rsid w:val="6FFCE335"/>
    <w:rsid w:val="6FFDCB93"/>
    <w:rsid w:val="70332695"/>
    <w:rsid w:val="70400008"/>
    <w:rsid w:val="7059D75D"/>
    <w:rsid w:val="70652028"/>
    <w:rsid w:val="7083FE3E"/>
    <w:rsid w:val="7084DA86"/>
    <w:rsid w:val="70C339B2"/>
    <w:rsid w:val="70C67193"/>
    <w:rsid w:val="70EDF478"/>
    <w:rsid w:val="70F0550B"/>
    <w:rsid w:val="71024D32"/>
    <w:rsid w:val="713BFFAE"/>
    <w:rsid w:val="715D8187"/>
    <w:rsid w:val="718DE6BD"/>
    <w:rsid w:val="71BA6930"/>
    <w:rsid w:val="71DF0C98"/>
    <w:rsid w:val="7201CE15"/>
    <w:rsid w:val="72263D2E"/>
    <w:rsid w:val="7227854C"/>
    <w:rsid w:val="723EA48B"/>
    <w:rsid w:val="72567EAD"/>
    <w:rsid w:val="7260EAEA"/>
    <w:rsid w:val="72654BAF"/>
    <w:rsid w:val="7272F3A7"/>
    <w:rsid w:val="727AE469"/>
    <w:rsid w:val="729F21A0"/>
    <w:rsid w:val="72B8199B"/>
    <w:rsid w:val="72CE25E0"/>
    <w:rsid w:val="730FDE48"/>
    <w:rsid w:val="732AE896"/>
    <w:rsid w:val="73535155"/>
    <w:rsid w:val="73848D45"/>
    <w:rsid w:val="739DE164"/>
    <w:rsid w:val="73B1092B"/>
    <w:rsid w:val="73B6D44B"/>
    <w:rsid w:val="73C00629"/>
    <w:rsid w:val="73CB75AB"/>
    <w:rsid w:val="73E1B566"/>
    <w:rsid w:val="73E8B846"/>
    <w:rsid w:val="73F7B05A"/>
    <w:rsid w:val="741DC5F9"/>
    <w:rsid w:val="74396E0D"/>
    <w:rsid w:val="7468870C"/>
    <w:rsid w:val="74741BD7"/>
    <w:rsid w:val="747B9548"/>
    <w:rsid w:val="74A96F70"/>
    <w:rsid w:val="74BB7EE7"/>
    <w:rsid w:val="74D2BF95"/>
    <w:rsid w:val="74E461AC"/>
    <w:rsid w:val="74EC23C3"/>
    <w:rsid w:val="74EE6644"/>
    <w:rsid w:val="74F85642"/>
    <w:rsid w:val="74FCCE4D"/>
    <w:rsid w:val="75019444"/>
    <w:rsid w:val="751E1BDE"/>
    <w:rsid w:val="752083F0"/>
    <w:rsid w:val="753C095D"/>
    <w:rsid w:val="753E40FF"/>
    <w:rsid w:val="7543BDB4"/>
    <w:rsid w:val="7548CECB"/>
    <w:rsid w:val="755CE280"/>
    <w:rsid w:val="75626B63"/>
    <w:rsid w:val="7562E019"/>
    <w:rsid w:val="7568752D"/>
    <w:rsid w:val="75850EEE"/>
    <w:rsid w:val="758F4C9A"/>
    <w:rsid w:val="758FDA1B"/>
    <w:rsid w:val="759380BB"/>
    <w:rsid w:val="759E1150"/>
    <w:rsid w:val="75AF414F"/>
    <w:rsid w:val="75B3E10A"/>
    <w:rsid w:val="75B750B4"/>
    <w:rsid w:val="75C2A1D6"/>
    <w:rsid w:val="75D8BB17"/>
    <w:rsid w:val="75D8EBE3"/>
    <w:rsid w:val="7627984C"/>
    <w:rsid w:val="762B2D96"/>
    <w:rsid w:val="76369599"/>
    <w:rsid w:val="768A8BBC"/>
    <w:rsid w:val="769153D2"/>
    <w:rsid w:val="769FDDF3"/>
    <w:rsid w:val="76B93B62"/>
    <w:rsid w:val="76E27BC8"/>
    <w:rsid w:val="76E3297C"/>
    <w:rsid w:val="76EDF0F0"/>
    <w:rsid w:val="7725CBF4"/>
    <w:rsid w:val="7736E8C3"/>
    <w:rsid w:val="77447E96"/>
    <w:rsid w:val="774AA0E2"/>
    <w:rsid w:val="777836CA"/>
    <w:rsid w:val="777B6EEF"/>
    <w:rsid w:val="777E0836"/>
    <w:rsid w:val="7794493D"/>
    <w:rsid w:val="7798E867"/>
    <w:rsid w:val="77B4A3FD"/>
    <w:rsid w:val="77C4B622"/>
    <w:rsid w:val="77D5CC49"/>
    <w:rsid w:val="77DFAF3B"/>
    <w:rsid w:val="77F35427"/>
    <w:rsid w:val="78002337"/>
    <w:rsid w:val="781017A1"/>
    <w:rsid w:val="7815A19E"/>
    <w:rsid w:val="781EE6FC"/>
    <w:rsid w:val="7825D4FB"/>
    <w:rsid w:val="784EAEE8"/>
    <w:rsid w:val="786E7072"/>
    <w:rsid w:val="787B5895"/>
    <w:rsid w:val="787FCA24"/>
    <w:rsid w:val="78A71E1D"/>
    <w:rsid w:val="78B16C99"/>
    <w:rsid w:val="78C9DC24"/>
    <w:rsid w:val="78CAF6D1"/>
    <w:rsid w:val="78E2D723"/>
    <w:rsid w:val="78EF7975"/>
    <w:rsid w:val="78F24B75"/>
    <w:rsid w:val="791E4CD8"/>
    <w:rsid w:val="79336269"/>
    <w:rsid w:val="79447807"/>
    <w:rsid w:val="794D4298"/>
    <w:rsid w:val="79569B7C"/>
    <w:rsid w:val="797C20B8"/>
    <w:rsid w:val="798DB39C"/>
    <w:rsid w:val="79988639"/>
    <w:rsid w:val="79A4C0E9"/>
    <w:rsid w:val="79A59BFE"/>
    <w:rsid w:val="79BE64C9"/>
    <w:rsid w:val="79F1DF45"/>
    <w:rsid w:val="7A0B29E4"/>
    <w:rsid w:val="7A229267"/>
    <w:rsid w:val="7A23B0BF"/>
    <w:rsid w:val="7A829497"/>
    <w:rsid w:val="7A893763"/>
    <w:rsid w:val="7A8CB4E4"/>
    <w:rsid w:val="7A94AFF3"/>
    <w:rsid w:val="7AA4AD50"/>
    <w:rsid w:val="7AD38AA2"/>
    <w:rsid w:val="7ADF8AB3"/>
    <w:rsid w:val="7AF44EAE"/>
    <w:rsid w:val="7AF5F185"/>
    <w:rsid w:val="7B1203DF"/>
    <w:rsid w:val="7B14BFF7"/>
    <w:rsid w:val="7B635997"/>
    <w:rsid w:val="7B88134B"/>
    <w:rsid w:val="7B912BFA"/>
    <w:rsid w:val="7BBD21CA"/>
    <w:rsid w:val="7BBE297C"/>
    <w:rsid w:val="7BC905E1"/>
    <w:rsid w:val="7BE999E2"/>
    <w:rsid w:val="7C0BB6A1"/>
    <w:rsid w:val="7C1649C4"/>
    <w:rsid w:val="7C17D0C5"/>
    <w:rsid w:val="7C1C15F7"/>
    <w:rsid w:val="7C2499FA"/>
    <w:rsid w:val="7C26F2D3"/>
    <w:rsid w:val="7C41196D"/>
    <w:rsid w:val="7C4264EA"/>
    <w:rsid w:val="7C534081"/>
    <w:rsid w:val="7C8EBE16"/>
    <w:rsid w:val="7CAE3D7C"/>
    <w:rsid w:val="7CE452E9"/>
    <w:rsid w:val="7CE6D67C"/>
    <w:rsid w:val="7CEF2274"/>
    <w:rsid w:val="7D049F98"/>
    <w:rsid w:val="7D0657CD"/>
    <w:rsid w:val="7D12AA88"/>
    <w:rsid w:val="7D3028E3"/>
    <w:rsid w:val="7D465F51"/>
    <w:rsid w:val="7D48B816"/>
    <w:rsid w:val="7D609010"/>
    <w:rsid w:val="7D631117"/>
    <w:rsid w:val="7D709189"/>
    <w:rsid w:val="7D7242C9"/>
    <w:rsid w:val="7D7AEA94"/>
    <w:rsid w:val="7DBE468E"/>
    <w:rsid w:val="7DCC74B4"/>
    <w:rsid w:val="7DDEBCBC"/>
    <w:rsid w:val="7DE48D0E"/>
    <w:rsid w:val="7E02069C"/>
    <w:rsid w:val="7E0EA17A"/>
    <w:rsid w:val="7E16377A"/>
    <w:rsid w:val="7E299550"/>
    <w:rsid w:val="7E3107E4"/>
    <w:rsid w:val="7E3A35C4"/>
    <w:rsid w:val="7E4E7F54"/>
    <w:rsid w:val="7E50D96C"/>
    <w:rsid w:val="7E85F3DA"/>
    <w:rsid w:val="7E89BD63"/>
    <w:rsid w:val="7E95A67A"/>
    <w:rsid w:val="7E975557"/>
    <w:rsid w:val="7EA91C5B"/>
    <w:rsid w:val="7EC46C06"/>
    <w:rsid w:val="7ECBB824"/>
    <w:rsid w:val="7EDCA28E"/>
    <w:rsid w:val="7EE2ABD3"/>
    <w:rsid w:val="7EF4329F"/>
    <w:rsid w:val="7F157EB9"/>
    <w:rsid w:val="7F26DDCF"/>
    <w:rsid w:val="7F7F19DD"/>
    <w:rsid w:val="7FA458D9"/>
    <w:rsid w:val="7FD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C020D"/>
  <w15:docId w15:val="{0900D72A-48BE-46B6-9F3B-3B40F03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A1A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3C2AA7"/>
    <w:pPr>
      <w:keepNext/>
      <w:numPr>
        <w:numId w:val="82"/>
      </w:numPr>
      <w:spacing w:before="120" w:line="276" w:lineRule="auto"/>
      <w:outlineLvl w:val="1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15461C"/>
    <w:pPr>
      <w:keepNext/>
      <w:keepLines/>
      <w:spacing w:before="60" w:line="276" w:lineRule="auto"/>
      <w:outlineLvl w:val="2"/>
    </w:pPr>
    <w:rPr>
      <w:rFonts w:ascii="Arial" w:eastAsiaTheme="majorEastAsia" w:hAnsi="Arial" w:cstheme="majorBid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2C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06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C2AA7"/>
    <w:rPr>
      <w:rFonts w:ascii="Arial" w:eastAsia="Calibri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rsid w:val="00FE0628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FE062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FE0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qFormat/>
    <w:rsid w:val="00FE0628"/>
    <w:rPr>
      <w:vertAlign w:val="superscript"/>
    </w:rPr>
  </w:style>
  <w:style w:type="paragraph" w:styleId="Tekstpodstawowy">
    <w:name w:val="Body Text"/>
    <w:basedOn w:val="Normalny"/>
    <w:link w:val="TekstpodstawowyZnak"/>
    <w:rsid w:val="00FE0628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0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062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E0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E0628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E0628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FE0628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FE0628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FE062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D808DC"/>
    <w:pPr>
      <w:ind w:left="720"/>
      <w:contextualSpacing/>
    </w:pPr>
  </w:style>
  <w:style w:type="paragraph" w:customStyle="1" w:styleId="CMSHeadL7">
    <w:name w:val="CMS Head L7"/>
    <w:basedOn w:val="Normalny"/>
    <w:rsid w:val="00C32400"/>
    <w:pPr>
      <w:numPr>
        <w:ilvl w:val="6"/>
        <w:numId w:val="12"/>
      </w:numPr>
      <w:tabs>
        <w:tab w:val="num" w:pos="2520"/>
      </w:tabs>
      <w:spacing w:after="240"/>
      <w:outlineLvl w:val="6"/>
    </w:pPr>
    <w:rPr>
      <w:sz w:val="22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BE54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E5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5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16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1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0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A1A"/>
    <w:rPr>
      <w:rFonts w:ascii="Arial" w:eastAsiaTheme="majorEastAsia" w:hAnsi="Arial" w:cstheme="majorBidi"/>
      <w:b/>
      <w:szCs w:val="32"/>
      <w:lang w:eastAsia="pl-PL"/>
    </w:rPr>
  </w:style>
  <w:style w:type="paragraph" w:customStyle="1" w:styleId="Default">
    <w:name w:val="Default"/>
    <w:rsid w:val="004E6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5461C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1135A"/>
  </w:style>
  <w:style w:type="numbering" w:customStyle="1" w:styleId="Mazowsze1">
    <w:name w:val="Mazowsze1"/>
    <w:uiPriority w:val="99"/>
    <w:rsid w:val="00CB0BF4"/>
    <w:pPr>
      <w:numPr>
        <w:numId w:val="22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C5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722C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315140"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D60E7C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450A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735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11CF6"/>
    <w:rPr>
      <w:color w:val="800080" w:themeColor="followedHyperlink"/>
      <w:u w:val="single"/>
    </w:rPr>
  </w:style>
  <w:style w:type="paragraph" w:customStyle="1" w:styleId="pf0">
    <w:name w:val="pf0"/>
    <w:basedOn w:val="Normalny"/>
    <w:rsid w:val="009A20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PL-D3-UNIT@ec.europa.eu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&#8230;iod@bgk.pl&#8230;&#8230;&#8230;&#8230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funduszeuedlamazowsza.eu/zasady-oznaczania-projektow-fundusze-europejskie-dla-mazowsza-2021-2027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ydarzenia@mazowia.e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uedlamazows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A118CDD37D742A66387B88BC18231" ma:contentTypeVersion="5" ma:contentTypeDescription="Create a new document." ma:contentTypeScope="" ma:versionID="840d453a02f471e9599bd74b4d402446">
  <xsd:schema xmlns:xsd="http://www.w3.org/2001/XMLSchema" xmlns:xs="http://www.w3.org/2001/XMLSchema" xmlns:p="http://schemas.microsoft.com/office/2006/metadata/properties" xmlns:ns3="5a3d660c-ceed-4e7f-bf8d-3e06368c513a" targetNamespace="http://schemas.microsoft.com/office/2006/metadata/properties" ma:root="true" ma:fieldsID="dbd263657423e69ad9fb3933ac54e489" ns3:_="">
    <xsd:import namespace="5a3d660c-ceed-4e7f-bf8d-3e06368c51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d660c-ceed-4e7f-bf8d-3e06368c51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53C2D6-8E5A-471B-8395-BF7A44502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9594D3-8009-4034-9EFC-BA1C57F81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2A7E7-16C2-4AAC-A425-2ADF555C4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d660c-ceed-4e7f-bf8d-3e06368c5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F8958E-AA23-4A8B-9AA5-BEC33D5056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35</Pages>
  <Words>13804</Words>
  <Characters>82827</Characters>
  <Application>Microsoft Office Word</Application>
  <DocSecurity>0</DocSecurity>
  <Lines>690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MJWPU</dc:creator>
  <cp:keywords/>
  <cp:lastModifiedBy>Machnio Małgorzata</cp:lastModifiedBy>
  <cp:revision>11</cp:revision>
  <cp:lastPrinted>2026-05-08T05:27:00Z</cp:lastPrinted>
  <dcterms:created xsi:type="dcterms:W3CDTF">2026-05-07T07:31:00Z</dcterms:created>
  <dcterms:modified xsi:type="dcterms:W3CDTF">2026-05-19T08:01:00Z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0x010100861A118CDD37D742A66387B88BC18231</vt:lpwstr>
  </property>
</Properties>
</file>