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8D5A" w14:textId="3C1C6EB2" w:rsidR="00EF3089" w:rsidRPr="003541BD" w:rsidRDefault="002B3B47" w:rsidP="2C3F92F1">
      <w:pPr>
        <w:pStyle w:val="Nagwek1"/>
        <w:spacing w:before="0" w:after="0" w:line="240" w:lineRule="auto"/>
        <w:rPr>
          <w:rStyle w:val="Nagwek1Znak"/>
          <w:rFonts w:cs="Arial"/>
          <w:b/>
          <w:bCs/>
          <w:sz w:val="20"/>
          <w:szCs w:val="20"/>
        </w:rPr>
      </w:pPr>
      <w:bookmarkStart w:id="0" w:name="_Toc514936284"/>
      <w:bookmarkStart w:id="1" w:name="_Toc488053762"/>
      <w:bookmarkStart w:id="2" w:name="_Toc462147134"/>
      <w:bookmarkStart w:id="3" w:name="_Toc457987771"/>
      <w:bookmarkStart w:id="4" w:name="_Toc457381494"/>
      <w:bookmarkStart w:id="5" w:name="_Toc457376922"/>
      <w:bookmarkStart w:id="6" w:name="_Toc457226172"/>
      <w:bookmarkStart w:id="7" w:name="_Toc69890279"/>
      <w:r w:rsidRPr="003541BD">
        <w:rPr>
          <w:rStyle w:val="Nagwek1Znak"/>
          <w:rFonts w:cs="Arial"/>
          <w:b/>
          <w:bCs/>
          <w:sz w:val="20"/>
          <w:szCs w:val="20"/>
        </w:rPr>
        <w:t xml:space="preserve">Systematyka kryteriów obowiązujących w ramach </w:t>
      </w:r>
      <w:r w:rsidR="00847F20" w:rsidRPr="003541BD">
        <w:rPr>
          <w:rStyle w:val="Nagwek1Znak"/>
          <w:rFonts w:cs="Arial"/>
          <w:b/>
          <w:bCs/>
          <w:sz w:val="20"/>
          <w:szCs w:val="20"/>
        </w:rPr>
        <w:t xml:space="preserve">Programu </w:t>
      </w:r>
      <w:r w:rsidR="00EF3089" w:rsidRPr="003541BD">
        <w:rPr>
          <w:rFonts w:cs="Arial"/>
          <w:sz w:val="20"/>
          <w:szCs w:val="20"/>
        </w:rPr>
        <w:t xml:space="preserve">Fundusze Europejskie dla Mazowsza 2021-2027 </w:t>
      </w:r>
      <w:r w:rsidR="00EF3089" w:rsidRPr="003541BD">
        <w:rPr>
          <w:rFonts w:cs="Arial"/>
          <w:b w:val="0"/>
          <w:sz w:val="20"/>
          <w:szCs w:val="20"/>
        </w:rPr>
        <w:t>(</w:t>
      </w:r>
      <w:r w:rsidR="00EF3089" w:rsidRPr="003541BD">
        <w:rPr>
          <w:rStyle w:val="Nagwek1Znak"/>
          <w:rFonts w:cs="Arial"/>
          <w:b/>
          <w:bCs/>
          <w:sz w:val="20"/>
          <w:szCs w:val="20"/>
        </w:rPr>
        <w:t xml:space="preserve">Europejski Fundusz Społeczny </w:t>
      </w:r>
      <w:r w:rsidR="0084694F" w:rsidRPr="003541BD">
        <w:rPr>
          <w:rStyle w:val="Nagwek1Znak"/>
          <w:rFonts w:cs="Arial"/>
          <w:b/>
          <w:bCs/>
          <w:sz w:val="20"/>
          <w:szCs w:val="20"/>
        </w:rPr>
        <w:t xml:space="preserve">Plus) </w:t>
      </w:r>
      <w:r w:rsidR="00B8191E" w:rsidRPr="003541BD">
        <w:rPr>
          <w:rStyle w:val="Nagwek1Znak"/>
          <w:rFonts w:cs="Arial"/>
          <w:b/>
          <w:bCs/>
          <w:sz w:val="20"/>
          <w:szCs w:val="20"/>
        </w:rPr>
        <w:t>dla</w:t>
      </w:r>
      <w:r w:rsidR="00ED0834" w:rsidRPr="003541BD">
        <w:rPr>
          <w:rStyle w:val="Nagwek1Znak"/>
          <w:rFonts w:cs="Arial"/>
          <w:b/>
          <w:bCs/>
          <w:sz w:val="20"/>
          <w:szCs w:val="20"/>
        </w:rPr>
        <w:t> </w:t>
      </w:r>
      <w:r w:rsidR="00B8191E" w:rsidRPr="003541BD">
        <w:rPr>
          <w:rStyle w:val="Nagwek1Znak"/>
          <w:rFonts w:cs="Arial"/>
          <w:b/>
          <w:bCs/>
          <w:sz w:val="20"/>
          <w:szCs w:val="20"/>
        </w:rPr>
        <w:t xml:space="preserve">projektów wybieranych w </w:t>
      </w:r>
      <w:r w:rsidR="006B15B3" w:rsidRPr="003541BD">
        <w:rPr>
          <w:rStyle w:val="Nagwek1Znak"/>
          <w:rFonts w:cs="Arial"/>
          <w:b/>
          <w:bCs/>
          <w:sz w:val="20"/>
          <w:szCs w:val="20"/>
        </w:rPr>
        <w:t xml:space="preserve">sposób </w:t>
      </w:r>
      <w:r w:rsidR="00B8191E" w:rsidRPr="003541BD">
        <w:rPr>
          <w:rStyle w:val="Nagwek1Znak"/>
          <w:rFonts w:cs="Arial"/>
          <w:b/>
          <w:bCs/>
          <w:sz w:val="20"/>
          <w:szCs w:val="20"/>
        </w:rPr>
        <w:t xml:space="preserve">konkurencyjny i </w:t>
      </w:r>
      <w:r w:rsidR="006B15B3" w:rsidRPr="003541BD">
        <w:rPr>
          <w:rStyle w:val="Nagwek1Znak"/>
          <w:rFonts w:cs="Arial"/>
          <w:b/>
          <w:bCs/>
          <w:sz w:val="20"/>
          <w:szCs w:val="20"/>
        </w:rPr>
        <w:t xml:space="preserve">niekonkurencyjny </w:t>
      </w:r>
    </w:p>
    <w:p w14:paraId="1877FD51" w14:textId="2C50A9E9" w:rsidR="00EF3089" w:rsidRPr="003541BD" w:rsidRDefault="00EF3089" w:rsidP="006E05D9">
      <w:pPr>
        <w:spacing w:before="0" w:after="0" w:line="240" w:lineRule="auto"/>
        <w:jc w:val="center"/>
        <w:rPr>
          <w:rFonts w:eastAsiaTheme="minorHAnsi" w:cs="Arial"/>
          <w:b/>
          <w:bCs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66FFC927" w14:textId="7DD4C038" w:rsidR="00A27577" w:rsidRPr="003541BD" w:rsidRDefault="00A27577" w:rsidP="009203AB">
      <w:pPr>
        <w:spacing w:before="0" w:after="0" w:line="240" w:lineRule="auto"/>
        <w:rPr>
          <w:rFonts w:cs="Arial"/>
          <w:sz w:val="18"/>
          <w:szCs w:val="18"/>
        </w:rPr>
      </w:pPr>
    </w:p>
    <w:p w14:paraId="53A4E62F" w14:textId="149108D6" w:rsidR="00A27577" w:rsidRPr="003541BD" w:rsidRDefault="00A27577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b/>
          <w:bCs/>
          <w:sz w:val="18"/>
          <w:szCs w:val="18"/>
        </w:rPr>
      </w:pPr>
      <w:r w:rsidRPr="003541BD">
        <w:rPr>
          <w:rFonts w:eastAsiaTheme="minorHAnsi" w:cs="Arial"/>
          <w:b/>
          <w:bCs/>
          <w:sz w:val="18"/>
          <w:szCs w:val="18"/>
        </w:rPr>
        <w:t>Klasyfikacja kryteriów wyboru projektów</w:t>
      </w:r>
      <w:r w:rsidR="002B7872" w:rsidRPr="003541BD">
        <w:rPr>
          <w:rFonts w:eastAsiaTheme="minorHAnsi" w:cs="Arial"/>
          <w:b/>
          <w:bCs/>
          <w:sz w:val="18"/>
          <w:szCs w:val="18"/>
        </w:rPr>
        <w:t xml:space="preserve"> </w:t>
      </w:r>
      <w:r w:rsidR="005C160E" w:rsidRPr="003541BD">
        <w:rPr>
          <w:rFonts w:eastAsiaTheme="minorHAnsi" w:cs="Arial"/>
          <w:b/>
          <w:bCs/>
          <w:sz w:val="18"/>
          <w:szCs w:val="18"/>
        </w:rPr>
        <w:t>w ramach EFS</w:t>
      </w:r>
      <w:r w:rsidR="00D61166" w:rsidRPr="003541BD">
        <w:rPr>
          <w:rFonts w:eastAsiaTheme="minorHAnsi" w:cs="Arial"/>
          <w:b/>
          <w:bCs/>
          <w:sz w:val="18"/>
          <w:szCs w:val="18"/>
        </w:rPr>
        <w:t xml:space="preserve"> Plus:</w:t>
      </w:r>
    </w:p>
    <w:p w14:paraId="66451447" w14:textId="77777777" w:rsidR="005C160E" w:rsidRPr="003541BD" w:rsidRDefault="005C160E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b/>
          <w:bCs/>
          <w:sz w:val="18"/>
          <w:szCs w:val="18"/>
        </w:rPr>
      </w:pPr>
    </w:p>
    <w:p w14:paraId="781F6B44" w14:textId="1B0CBE87" w:rsidR="00A27577" w:rsidRPr="003541BD" w:rsidRDefault="00A27577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 xml:space="preserve">W ramach FEM 2021-2027 stosowane </w:t>
      </w:r>
      <w:r w:rsidR="00D61166" w:rsidRPr="003541BD">
        <w:rPr>
          <w:rFonts w:eastAsiaTheme="minorHAnsi" w:cs="Arial"/>
          <w:sz w:val="18"/>
          <w:szCs w:val="18"/>
        </w:rPr>
        <w:t xml:space="preserve">są </w:t>
      </w:r>
      <w:r w:rsidRPr="003541BD">
        <w:rPr>
          <w:rFonts w:eastAsiaTheme="minorHAnsi" w:cs="Arial"/>
          <w:sz w:val="18"/>
          <w:szCs w:val="18"/>
        </w:rPr>
        <w:t xml:space="preserve">następujące </w:t>
      </w:r>
      <w:r w:rsidR="00421501" w:rsidRPr="003541BD">
        <w:rPr>
          <w:rFonts w:eastAsiaTheme="minorHAnsi" w:cs="Arial"/>
          <w:sz w:val="18"/>
          <w:szCs w:val="18"/>
        </w:rPr>
        <w:t xml:space="preserve">kategorie </w:t>
      </w:r>
      <w:r w:rsidRPr="003541BD">
        <w:rPr>
          <w:rFonts w:eastAsiaTheme="minorHAnsi" w:cs="Arial"/>
          <w:sz w:val="18"/>
          <w:szCs w:val="18"/>
        </w:rPr>
        <w:t>kryteriów wyboru projektów:</w:t>
      </w:r>
    </w:p>
    <w:p w14:paraId="66852DD5" w14:textId="77777777" w:rsidR="005C160E" w:rsidRPr="003541BD" w:rsidRDefault="005C160E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sz w:val="18"/>
          <w:szCs w:val="18"/>
        </w:rPr>
      </w:pPr>
    </w:p>
    <w:p w14:paraId="686319DE" w14:textId="0375A0F7" w:rsidR="00A27577" w:rsidRPr="003541BD" w:rsidRDefault="001B7F04" w:rsidP="009203AB">
      <w:pPr>
        <w:autoSpaceDE w:val="0"/>
        <w:autoSpaceDN w:val="0"/>
        <w:adjustRightInd w:val="0"/>
        <w:spacing w:before="0" w:after="0" w:line="240" w:lineRule="auto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b/>
          <w:bCs/>
          <w:sz w:val="18"/>
          <w:szCs w:val="18"/>
        </w:rPr>
        <w:t>k</w:t>
      </w:r>
      <w:r w:rsidR="00BE37BC" w:rsidRPr="003541BD">
        <w:rPr>
          <w:rFonts w:eastAsiaTheme="minorHAnsi" w:cs="Arial"/>
          <w:b/>
          <w:bCs/>
          <w:sz w:val="18"/>
          <w:szCs w:val="18"/>
        </w:rPr>
        <w:t>ryteria o</w:t>
      </w:r>
      <w:r w:rsidR="00A27577" w:rsidRPr="003541BD">
        <w:rPr>
          <w:rFonts w:eastAsiaTheme="minorHAnsi" w:cs="Arial"/>
          <w:b/>
          <w:bCs/>
          <w:sz w:val="18"/>
          <w:szCs w:val="18"/>
        </w:rPr>
        <w:t>gólne</w:t>
      </w:r>
      <w:r w:rsidR="003E16E8" w:rsidRPr="003541BD">
        <w:rPr>
          <w:rFonts w:eastAsiaTheme="minorHAnsi" w:cs="Arial"/>
          <w:sz w:val="18"/>
          <w:szCs w:val="18"/>
        </w:rPr>
        <w:t xml:space="preserve"> </w:t>
      </w:r>
      <w:r w:rsidR="00C011B5" w:rsidRPr="003541BD">
        <w:rPr>
          <w:rFonts w:eastAsiaTheme="minorHAnsi" w:cs="Arial"/>
          <w:sz w:val="18"/>
          <w:szCs w:val="18"/>
        </w:rPr>
        <w:t xml:space="preserve">– mające zastosowanie </w:t>
      </w:r>
      <w:r w:rsidR="003E16E8" w:rsidRPr="003541BD">
        <w:rPr>
          <w:rFonts w:eastAsiaTheme="minorHAnsi" w:cs="Arial"/>
          <w:sz w:val="18"/>
          <w:szCs w:val="18"/>
        </w:rPr>
        <w:t>dla wszystkich typów operacji</w:t>
      </w:r>
      <w:r w:rsidR="00E2482F" w:rsidRPr="003541BD">
        <w:rPr>
          <w:rFonts w:eastAsiaTheme="minorHAnsi" w:cs="Arial"/>
          <w:sz w:val="18"/>
          <w:szCs w:val="18"/>
        </w:rPr>
        <w:t>;</w:t>
      </w:r>
    </w:p>
    <w:p w14:paraId="3CE457C1" w14:textId="15163C9C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f</w:t>
      </w:r>
      <w:r w:rsidR="00A27577" w:rsidRPr="003541BD">
        <w:rPr>
          <w:rFonts w:eastAsiaTheme="minorHAnsi" w:cs="Arial"/>
          <w:sz w:val="18"/>
          <w:szCs w:val="18"/>
        </w:rPr>
        <w:t>ormalne;</w:t>
      </w:r>
    </w:p>
    <w:p w14:paraId="1F07557E" w14:textId="12003FC9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m</w:t>
      </w:r>
      <w:r w:rsidR="00A27577" w:rsidRPr="003541BD">
        <w:rPr>
          <w:rFonts w:eastAsiaTheme="minorHAnsi" w:cs="Arial"/>
          <w:sz w:val="18"/>
          <w:szCs w:val="18"/>
        </w:rPr>
        <w:t>erytoryczne;</w:t>
      </w:r>
    </w:p>
    <w:p w14:paraId="4D273A2E" w14:textId="1E3C43E9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p</w:t>
      </w:r>
      <w:r w:rsidR="00A27577" w:rsidRPr="003541BD">
        <w:rPr>
          <w:rFonts w:eastAsiaTheme="minorHAnsi" w:cs="Arial"/>
          <w:sz w:val="18"/>
          <w:szCs w:val="18"/>
        </w:rPr>
        <w:t>odsumowujące</w:t>
      </w:r>
      <w:r w:rsidR="002B7872" w:rsidRPr="003541BD">
        <w:rPr>
          <w:rFonts w:eastAsiaTheme="minorHAnsi" w:cs="Arial"/>
          <w:sz w:val="18"/>
          <w:szCs w:val="18"/>
        </w:rPr>
        <w:t>;</w:t>
      </w:r>
      <w:r w:rsidR="00A27577" w:rsidRPr="003541BD">
        <w:rPr>
          <w:rFonts w:eastAsiaTheme="minorHAnsi" w:cs="Arial"/>
          <w:sz w:val="18"/>
          <w:szCs w:val="18"/>
        </w:rPr>
        <w:t xml:space="preserve"> </w:t>
      </w:r>
    </w:p>
    <w:p w14:paraId="0905FAF8" w14:textId="77777777" w:rsidR="005C160E" w:rsidRPr="003541BD" w:rsidRDefault="005C160E" w:rsidP="009203AB">
      <w:pPr>
        <w:pStyle w:val="Akapitzlist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eastAsiaTheme="minorHAnsi" w:cs="Arial"/>
          <w:sz w:val="18"/>
          <w:szCs w:val="18"/>
        </w:rPr>
      </w:pPr>
    </w:p>
    <w:p w14:paraId="572A872E" w14:textId="7A0350FC" w:rsidR="00A27577" w:rsidRPr="003541BD" w:rsidRDefault="001B7F04" w:rsidP="009203AB">
      <w:p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b/>
          <w:bCs/>
          <w:sz w:val="18"/>
          <w:szCs w:val="18"/>
        </w:rPr>
        <w:t>k</w:t>
      </w:r>
      <w:r w:rsidR="00BE37BC" w:rsidRPr="003541BD">
        <w:rPr>
          <w:rFonts w:eastAsiaTheme="minorHAnsi" w:cs="Arial"/>
          <w:b/>
          <w:bCs/>
          <w:sz w:val="18"/>
          <w:szCs w:val="18"/>
        </w:rPr>
        <w:t>ryteria s</w:t>
      </w:r>
      <w:r w:rsidR="00A27577" w:rsidRPr="003541BD">
        <w:rPr>
          <w:rFonts w:eastAsiaTheme="minorHAnsi" w:cs="Arial"/>
          <w:b/>
          <w:bCs/>
          <w:sz w:val="18"/>
          <w:szCs w:val="18"/>
        </w:rPr>
        <w:t>zczegółowe</w:t>
      </w:r>
      <w:r w:rsidR="00A27577" w:rsidRPr="003541BD">
        <w:rPr>
          <w:rFonts w:eastAsiaTheme="minorHAnsi" w:cs="Arial"/>
          <w:sz w:val="18"/>
          <w:szCs w:val="18"/>
        </w:rPr>
        <w:t xml:space="preserve"> </w:t>
      </w:r>
      <w:r w:rsidRPr="003541BD">
        <w:rPr>
          <w:rFonts w:eastAsiaTheme="minorHAnsi" w:cs="Arial"/>
          <w:sz w:val="18"/>
          <w:szCs w:val="18"/>
        </w:rPr>
        <w:t xml:space="preserve">– właściwe </w:t>
      </w:r>
      <w:r w:rsidR="00A27577" w:rsidRPr="003541BD">
        <w:rPr>
          <w:rFonts w:eastAsiaTheme="minorHAnsi" w:cs="Arial"/>
          <w:sz w:val="18"/>
          <w:szCs w:val="18"/>
        </w:rPr>
        <w:t>dla danego typu operacji</w:t>
      </w:r>
      <w:r w:rsidR="00745C06" w:rsidRPr="003541BD">
        <w:rPr>
          <w:rFonts w:eastAsiaTheme="minorHAnsi" w:cs="Arial"/>
          <w:sz w:val="18"/>
          <w:szCs w:val="18"/>
        </w:rPr>
        <w:t>;</w:t>
      </w:r>
    </w:p>
    <w:p w14:paraId="1590D158" w14:textId="2E8E825D" w:rsidR="00A27577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d</w:t>
      </w:r>
      <w:r w:rsidR="00A27577" w:rsidRPr="003541BD">
        <w:rPr>
          <w:rFonts w:eastAsiaTheme="minorHAnsi" w:cs="Arial"/>
          <w:sz w:val="18"/>
          <w:szCs w:val="18"/>
        </w:rPr>
        <w:t>ostępu;</w:t>
      </w:r>
    </w:p>
    <w:p w14:paraId="46419EA3" w14:textId="13FFA2F4" w:rsidR="002B7872" w:rsidRPr="003541BD" w:rsidRDefault="00745C06" w:rsidP="009203A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="Arial"/>
          <w:sz w:val="18"/>
          <w:szCs w:val="18"/>
        </w:rPr>
      </w:pPr>
      <w:r w:rsidRPr="003541BD">
        <w:rPr>
          <w:rFonts w:eastAsiaTheme="minorHAnsi" w:cs="Arial"/>
          <w:sz w:val="18"/>
          <w:szCs w:val="18"/>
        </w:rPr>
        <w:t>p</w:t>
      </w:r>
      <w:r w:rsidR="002B7872" w:rsidRPr="003541BD">
        <w:rPr>
          <w:rFonts w:eastAsiaTheme="minorHAnsi" w:cs="Arial"/>
          <w:sz w:val="18"/>
          <w:szCs w:val="18"/>
        </w:rPr>
        <w:t>remiując</w:t>
      </w:r>
      <w:r w:rsidR="00562660" w:rsidRPr="003541BD">
        <w:rPr>
          <w:rFonts w:eastAsiaTheme="minorHAnsi" w:cs="Arial"/>
          <w:sz w:val="18"/>
          <w:szCs w:val="18"/>
        </w:rPr>
        <w:t>e</w:t>
      </w:r>
      <w:r w:rsidR="00DD1907" w:rsidRPr="003541BD">
        <w:rPr>
          <w:rFonts w:eastAsiaTheme="minorHAnsi" w:cs="Arial"/>
          <w:sz w:val="18"/>
          <w:szCs w:val="18"/>
        </w:rPr>
        <w:t>;</w:t>
      </w:r>
    </w:p>
    <w:p w14:paraId="3309DD00" w14:textId="77777777" w:rsidR="006C3F18" w:rsidRPr="003541BD" w:rsidRDefault="006C3F18" w:rsidP="009203AB">
      <w:pPr>
        <w:spacing w:before="0" w:after="0" w:line="240" w:lineRule="auto"/>
        <w:rPr>
          <w:rFonts w:cs="Arial"/>
          <w:sz w:val="18"/>
          <w:szCs w:val="18"/>
        </w:rPr>
      </w:pPr>
    </w:p>
    <w:p w14:paraId="7EA1C772" w14:textId="52ACC380" w:rsidR="00A27577" w:rsidRPr="003541BD" w:rsidRDefault="002B7872" w:rsidP="009203AB">
      <w:pPr>
        <w:spacing w:before="0" w:after="0" w:line="240" w:lineRule="auto"/>
        <w:rPr>
          <w:rFonts w:cs="Arial"/>
          <w:b/>
          <w:bCs/>
          <w:sz w:val="18"/>
          <w:szCs w:val="18"/>
        </w:rPr>
      </w:pPr>
      <w:r w:rsidRPr="003541BD">
        <w:rPr>
          <w:rFonts w:cs="Arial"/>
          <w:b/>
          <w:bCs/>
          <w:sz w:val="18"/>
          <w:szCs w:val="18"/>
        </w:rPr>
        <w:t xml:space="preserve">Opis znaczenia poszczególnych </w:t>
      </w:r>
      <w:r w:rsidR="00421501" w:rsidRPr="003541BD">
        <w:rPr>
          <w:rFonts w:cs="Arial"/>
          <w:b/>
          <w:bCs/>
          <w:sz w:val="18"/>
          <w:szCs w:val="18"/>
        </w:rPr>
        <w:t xml:space="preserve">kategorii </w:t>
      </w:r>
      <w:r w:rsidRPr="003541BD">
        <w:rPr>
          <w:rFonts w:cs="Arial"/>
          <w:b/>
          <w:bCs/>
          <w:sz w:val="18"/>
          <w:szCs w:val="18"/>
        </w:rPr>
        <w:t>kryteriów:</w:t>
      </w:r>
    </w:p>
    <w:p w14:paraId="48D4DFF0" w14:textId="77777777" w:rsidR="00E2482F" w:rsidRPr="003541BD" w:rsidRDefault="00E2482F" w:rsidP="009203AB">
      <w:pPr>
        <w:spacing w:before="0" w:after="0" w:line="240" w:lineRule="auto"/>
        <w:rPr>
          <w:rFonts w:cs="Arial"/>
          <w:b/>
          <w:bCs/>
          <w:sz w:val="18"/>
          <w:szCs w:val="18"/>
        </w:rPr>
      </w:pPr>
    </w:p>
    <w:p w14:paraId="704DE2C8" w14:textId="2AF17B0F" w:rsidR="00331183" w:rsidRPr="003541BD" w:rsidRDefault="006C3F18" w:rsidP="2C402659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b/>
          <w:bCs/>
          <w:sz w:val="18"/>
          <w:szCs w:val="18"/>
        </w:rPr>
        <w:t>1.</w:t>
      </w:r>
      <w:r w:rsidR="000C3615" w:rsidRPr="003541BD">
        <w:rPr>
          <w:rFonts w:cs="Arial"/>
          <w:b/>
          <w:bCs/>
          <w:sz w:val="18"/>
          <w:szCs w:val="18"/>
        </w:rPr>
        <w:t xml:space="preserve"> </w:t>
      </w:r>
      <w:r w:rsidR="002B7872" w:rsidRPr="003541BD">
        <w:rPr>
          <w:rFonts w:cs="Arial"/>
          <w:b/>
          <w:bCs/>
          <w:sz w:val="18"/>
          <w:szCs w:val="18"/>
        </w:rPr>
        <w:t>K</w:t>
      </w:r>
      <w:r w:rsidR="002B3B47" w:rsidRPr="003541BD">
        <w:rPr>
          <w:rFonts w:cs="Arial"/>
          <w:b/>
          <w:bCs/>
          <w:sz w:val="18"/>
          <w:szCs w:val="18"/>
        </w:rPr>
        <w:t>ryteria formalne</w:t>
      </w:r>
      <w:r w:rsidR="00CB38E8" w:rsidRPr="003541BD">
        <w:rPr>
          <w:rFonts w:cs="Arial"/>
          <w:sz w:val="18"/>
          <w:szCs w:val="18"/>
        </w:rPr>
        <w:t xml:space="preserve"> </w:t>
      </w:r>
      <w:r w:rsidR="002B3B47" w:rsidRPr="003541BD">
        <w:rPr>
          <w:rFonts w:cs="Arial"/>
          <w:sz w:val="18"/>
          <w:szCs w:val="18"/>
        </w:rPr>
        <w:t xml:space="preserve">– </w:t>
      </w:r>
      <w:r w:rsidR="000266C6" w:rsidRPr="003541BD">
        <w:rPr>
          <w:rFonts w:cs="Arial"/>
          <w:sz w:val="18"/>
          <w:szCs w:val="18"/>
        </w:rPr>
        <w:t xml:space="preserve">dla projektów </w:t>
      </w:r>
      <w:r w:rsidR="00E2482F" w:rsidRPr="003541BD">
        <w:rPr>
          <w:rFonts w:cs="Arial"/>
          <w:sz w:val="18"/>
          <w:szCs w:val="18"/>
        </w:rPr>
        <w:t xml:space="preserve">wybieranych w </w:t>
      </w:r>
      <w:r w:rsidR="006B15B3" w:rsidRPr="003541BD">
        <w:rPr>
          <w:rFonts w:cs="Arial"/>
          <w:sz w:val="18"/>
          <w:szCs w:val="18"/>
        </w:rPr>
        <w:t xml:space="preserve">sposób </w:t>
      </w:r>
      <w:r w:rsidR="00E2482F" w:rsidRPr="003541BD">
        <w:rPr>
          <w:rFonts w:cs="Arial"/>
          <w:sz w:val="18"/>
          <w:szCs w:val="18"/>
        </w:rPr>
        <w:t>konkurencyjny</w:t>
      </w:r>
      <w:r w:rsidR="000266C6" w:rsidRPr="003541BD">
        <w:rPr>
          <w:rFonts w:cs="Arial"/>
          <w:sz w:val="18"/>
          <w:szCs w:val="18"/>
        </w:rPr>
        <w:t xml:space="preserve"> i projektów wybieranych w </w:t>
      </w:r>
      <w:r w:rsidR="006B15B3" w:rsidRPr="003541BD">
        <w:rPr>
          <w:rFonts w:cs="Arial"/>
          <w:sz w:val="18"/>
          <w:szCs w:val="18"/>
        </w:rPr>
        <w:t xml:space="preserve">sposób </w:t>
      </w:r>
      <w:r w:rsidR="000266C6" w:rsidRPr="003541BD">
        <w:rPr>
          <w:rFonts w:cs="Arial"/>
          <w:sz w:val="18"/>
          <w:szCs w:val="18"/>
        </w:rPr>
        <w:t xml:space="preserve">niekonkurencyjny </w:t>
      </w:r>
      <w:r w:rsidR="00B83873" w:rsidRPr="003541BD">
        <w:rPr>
          <w:rFonts w:cs="Arial"/>
          <w:sz w:val="18"/>
          <w:szCs w:val="18"/>
        </w:rPr>
        <w:t>są</w:t>
      </w:r>
      <w:r w:rsidR="00316D15" w:rsidRPr="003541BD">
        <w:rPr>
          <w:rFonts w:cs="Arial"/>
          <w:sz w:val="18"/>
          <w:szCs w:val="18"/>
        </w:rPr>
        <w:t xml:space="preserve"> oceniane w systemie 0/1 i mogą przyjmować wartości</w:t>
      </w:r>
      <w:r w:rsidR="00B83873" w:rsidRPr="003541BD">
        <w:rPr>
          <w:rFonts w:cs="Arial"/>
          <w:sz w:val="18"/>
          <w:szCs w:val="18"/>
        </w:rPr>
        <w:t xml:space="preserve"> </w:t>
      </w:r>
      <w:r w:rsidR="002B3B47" w:rsidRPr="003541BD">
        <w:rPr>
          <w:rFonts w:cs="Arial"/>
          <w:sz w:val="18"/>
          <w:szCs w:val="18"/>
        </w:rPr>
        <w:t>0</w:t>
      </w:r>
      <w:r w:rsidR="00316D15" w:rsidRPr="003541BD">
        <w:rPr>
          <w:rFonts w:cs="Arial"/>
          <w:sz w:val="18"/>
          <w:szCs w:val="18"/>
        </w:rPr>
        <w:t xml:space="preserve">, </w:t>
      </w:r>
      <w:r w:rsidR="002B3B47" w:rsidRPr="003541BD">
        <w:rPr>
          <w:rFonts w:cs="Arial"/>
          <w:sz w:val="18"/>
          <w:szCs w:val="18"/>
        </w:rPr>
        <w:t>1</w:t>
      </w:r>
      <w:r w:rsidR="00316D15" w:rsidRPr="003541BD">
        <w:rPr>
          <w:rFonts w:cs="Arial"/>
          <w:sz w:val="18"/>
          <w:szCs w:val="18"/>
        </w:rPr>
        <w:t>, albo „</w:t>
      </w:r>
      <w:r w:rsidR="007137A7" w:rsidRPr="003541BD">
        <w:rPr>
          <w:rFonts w:cs="Arial"/>
          <w:sz w:val="18"/>
          <w:szCs w:val="18"/>
        </w:rPr>
        <w:t>nie dotyczy</w:t>
      </w:r>
      <w:r w:rsidR="00316D15" w:rsidRPr="003541BD">
        <w:rPr>
          <w:rFonts w:cs="Arial"/>
          <w:sz w:val="18"/>
          <w:szCs w:val="18"/>
        </w:rPr>
        <w:t>”</w:t>
      </w:r>
      <w:r w:rsidR="001569D5" w:rsidRPr="003541BD">
        <w:rPr>
          <w:rStyle w:val="Odwoanieprzypisudolnego"/>
          <w:rFonts w:cs="Arial"/>
          <w:sz w:val="18"/>
          <w:szCs w:val="18"/>
        </w:rPr>
        <w:footnoteReference w:id="2"/>
      </w:r>
    </w:p>
    <w:p w14:paraId="521C127B" w14:textId="72868F82" w:rsidR="00B777E4" w:rsidRPr="003541BD" w:rsidRDefault="00996841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Wniosek musi spełnić wszystkie kryteria formalne</w:t>
      </w:r>
      <w:r w:rsidR="00EC7913" w:rsidRPr="003541BD">
        <w:rPr>
          <w:rFonts w:cs="Arial"/>
          <w:bCs/>
          <w:sz w:val="18"/>
          <w:szCs w:val="18"/>
        </w:rPr>
        <w:t xml:space="preserve">, </w:t>
      </w:r>
      <w:r w:rsidR="00EC7913" w:rsidRPr="003541BD">
        <w:rPr>
          <w:rFonts w:cs="Arial"/>
          <w:sz w:val="18"/>
          <w:szCs w:val="18"/>
        </w:rPr>
        <w:t>tzn. w każdym kryterium uzyskać ocenę „1” albo „nie dotyczy”</w:t>
      </w:r>
      <w:r w:rsidRPr="003541BD">
        <w:rPr>
          <w:rFonts w:cs="Arial"/>
          <w:bCs/>
          <w:sz w:val="18"/>
          <w:szCs w:val="18"/>
        </w:rPr>
        <w:t>, aby mógł zostać zakwalifikowany do kolejnego etapu oceny</w:t>
      </w:r>
      <w:r w:rsidR="008D6E58" w:rsidRPr="003541BD">
        <w:rPr>
          <w:rFonts w:cs="Arial"/>
          <w:bCs/>
          <w:sz w:val="18"/>
          <w:szCs w:val="18"/>
        </w:rPr>
        <w:t>.</w:t>
      </w:r>
    </w:p>
    <w:p w14:paraId="74F7724E" w14:textId="15A49F93" w:rsidR="00E2482F" w:rsidRPr="003541BD" w:rsidRDefault="00830BAB" w:rsidP="2C402659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Projekty wybierane w sposób niekonkurencyjny, które nie spełnią kryteriów formalnych będą kierowane do poprawy</w:t>
      </w:r>
      <w:r w:rsidR="006B7883" w:rsidRPr="003541BD">
        <w:rPr>
          <w:rFonts w:cs="Arial"/>
          <w:sz w:val="18"/>
          <w:szCs w:val="18"/>
        </w:rPr>
        <w:t xml:space="preserve"> </w:t>
      </w:r>
      <w:r w:rsidRPr="003541BD">
        <w:rPr>
          <w:rFonts w:cs="Arial"/>
          <w:sz w:val="18"/>
          <w:szCs w:val="18"/>
        </w:rPr>
        <w:t>lub uzupełnienia.</w:t>
      </w:r>
    </w:p>
    <w:p w14:paraId="1267CDD5" w14:textId="4E7BE337" w:rsidR="007F20B1" w:rsidRPr="003541BD" w:rsidRDefault="007F20B1" w:rsidP="13F5487F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Projekty wybierane w sposób konkurencyjny, które nie spełnią kryteriów formalnych będą odrzucane</w:t>
      </w:r>
      <w:r w:rsidR="00C64313" w:rsidRPr="003541BD">
        <w:rPr>
          <w:rFonts w:cs="Arial"/>
          <w:sz w:val="18"/>
          <w:szCs w:val="18"/>
        </w:rPr>
        <w:t xml:space="preserve"> lub </w:t>
      </w:r>
      <w:r w:rsidR="00B85996" w:rsidRPr="003541BD">
        <w:rPr>
          <w:rFonts w:cs="Arial"/>
          <w:sz w:val="18"/>
          <w:szCs w:val="18"/>
        </w:rPr>
        <w:t xml:space="preserve">jednorazowo </w:t>
      </w:r>
      <w:r w:rsidRPr="003541BD">
        <w:rPr>
          <w:rFonts w:cs="Arial"/>
          <w:sz w:val="18"/>
          <w:szCs w:val="18"/>
        </w:rPr>
        <w:t>kierowane do poprawy lub uzupełnienia</w:t>
      </w:r>
      <w:r w:rsidR="00BA7DBC" w:rsidRPr="003541BD">
        <w:rPr>
          <w:rFonts w:cs="Arial"/>
          <w:sz w:val="18"/>
          <w:szCs w:val="18"/>
        </w:rPr>
        <w:t xml:space="preserve"> zgodnie z</w:t>
      </w:r>
      <w:r w:rsidR="00BA7DBC" w:rsidRPr="003541BD">
        <w:rPr>
          <w:rFonts w:cs="Arial"/>
          <w:bCs/>
          <w:sz w:val="18"/>
          <w:szCs w:val="18"/>
        </w:rPr>
        <w:t xml:space="preserve"> </w:t>
      </w:r>
      <w:r w:rsidR="000A6396" w:rsidRPr="003541BD">
        <w:rPr>
          <w:rFonts w:cs="Arial"/>
          <w:bCs/>
          <w:sz w:val="18"/>
          <w:szCs w:val="18"/>
        </w:rPr>
        <w:t>wykazem kryteriów wskazanych poniżej.</w:t>
      </w:r>
    </w:p>
    <w:p w14:paraId="4808124C" w14:textId="77777777" w:rsidR="00A27162" w:rsidRPr="003541BD" w:rsidRDefault="00A27162" w:rsidP="00A27162">
      <w:pPr>
        <w:spacing w:before="0" w:after="0" w:line="240" w:lineRule="auto"/>
        <w:rPr>
          <w:rFonts w:cs="Arial"/>
          <w:bCs/>
          <w:sz w:val="18"/>
          <w:szCs w:val="18"/>
          <w:u w:val="single"/>
        </w:rPr>
      </w:pPr>
    </w:p>
    <w:p w14:paraId="189218FD" w14:textId="75E6897C" w:rsidR="00A27162" w:rsidRPr="003541BD" w:rsidRDefault="00A27162" w:rsidP="00A27162">
      <w:pPr>
        <w:spacing w:before="0" w:after="0" w:line="240" w:lineRule="auto"/>
        <w:rPr>
          <w:rFonts w:cs="Arial"/>
          <w:bCs/>
          <w:sz w:val="18"/>
          <w:szCs w:val="18"/>
          <w:u w:val="single"/>
        </w:rPr>
      </w:pPr>
      <w:r w:rsidRPr="003541BD">
        <w:rPr>
          <w:rFonts w:cs="Arial"/>
          <w:bCs/>
          <w:sz w:val="18"/>
          <w:szCs w:val="18"/>
          <w:u w:val="single"/>
        </w:rPr>
        <w:t>Wniosek zostanie odrzucony, w sytuacji gdy:</w:t>
      </w:r>
    </w:p>
    <w:p w14:paraId="7D2307C6" w14:textId="1228EDFC" w:rsidR="00A27162" w:rsidRPr="003541BD" w:rsidRDefault="00A27162" w:rsidP="00CA61C2">
      <w:pPr>
        <w:numPr>
          <w:ilvl w:val="0"/>
          <w:numId w:val="54"/>
        </w:num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nie zostanie poprawiony</w:t>
      </w:r>
      <w:r w:rsidR="00CA61C2" w:rsidRPr="003541BD">
        <w:rPr>
          <w:rFonts w:cs="Arial"/>
          <w:sz w:val="18"/>
          <w:szCs w:val="18"/>
        </w:rPr>
        <w:t xml:space="preserve">/uzupełniony </w:t>
      </w:r>
      <w:r w:rsidRPr="003541BD">
        <w:rPr>
          <w:rFonts w:cs="Arial"/>
          <w:sz w:val="18"/>
          <w:szCs w:val="18"/>
        </w:rPr>
        <w:t>w wyniku wezwani</w:t>
      </w:r>
      <w:r w:rsidR="00CA61C2" w:rsidRPr="003541BD">
        <w:rPr>
          <w:rFonts w:cs="Arial"/>
          <w:sz w:val="18"/>
          <w:szCs w:val="18"/>
        </w:rPr>
        <w:t>a do uzupełnienia lub poprawa będzie niepełna</w:t>
      </w:r>
      <w:r w:rsidR="00F3643E" w:rsidRPr="003541BD">
        <w:rPr>
          <w:rFonts w:cs="Arial"/>
          <w:sz w:val="18"/>
          <w:szCs w:val="18"/>
        </w:rPr>
        <w:t xml:space="preserve"> lub niezgodna z treścią wezwania</w:t>
      </w:r>
      <w:r w:rsidR="00CA61C2" w:rsidRPr="003541BD">
        <w:rPr>
          <w:rFonts w:cs="Arial"/>
          <w:sz w:val="18"/>
          <w:szCs w:val="18"/>
        </w:rPr>
        <w:t>;</w:t>
      </w:r>
    </w:p>
    <w:p w14:paraId="37D55FBA" w14:textId="4260EEE7" w:rsidR="00A27162" w:rsidRPr="003541BD" w:rsidRDefault="00A27162" w:rsidP="003541BD">
      <w:pPr>
        <w:numPr>
          <w:ilvl w:val="0"/>
          <w:numId w:val="54"/>
        </w:num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wprowadzone zostaną zmiany, które przekroczą zakres wskazany do uzupełnienia w </w:t>
      </w:r>
      <w:r w:rsidR="00CA61C2" w:rsidRPr="003541BD">
        <w:rPr>
          <w:rFonts w:cs="Arial"/>
          <w:sz w:val="18"/>
          <w:szCs w:val="18"/>
        </w:rPr>
        <w:t>wezwaniu</w:t>
      </w:r>
      <w:r w:rsidRPr="003541BD">
        <w:rPr>
          <w:rFonts w:cs="Arial"/>
          <w:sz w:val="18"/>
          <w:szCs w:val="18"/>
        </w:rPr>
        <w:t xml:space="preserve"> do uzupełnienia;</w:t>
      </w:r>
    </w:p>
    <w:p w14:paraId="63C97A83" w14:textId="1F1657A5" w:rsidR="00A27162" w:rsidRPr="003541BD" w:rsidRDefault="00A27162" w:rsidP="003541BD">
      <w:pPr>
        <w:numPr>
          <w:ilvl w:val="0"/>
          <w:numId w:val="54"/>
        </w:num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zostanie przekroczony termin </w:t>
      </w:r>
      <w:r w:rsidR="00F3643E" w:rsidRPr="003541BD">
        <w:rPr>
          <w:rFonts w:cs="Arial"/>
          <w:sz w:val="18"/>
          <w:szCs w:val="18"/>
        </w:rPr>
        <w:t xml:space="preserve">wskazany </w:t>
      </w:r>
      <w:r w:rsidRPr="003541BD">
        <w:rPr>
          <w:rFonts w:cs="Arial"/>
          <w:sz w:val="18"/>
          <w:szCs w:val="18"/>
        </w:rPr>
        <w:t>na uzupełnienie wniosku.</w:t>
      </w:r>
    </w:p>
    <w:p w14:paraId="755890C2" w14:textId="77777777" w:rsidR="00A27162" w:rsidRPr="003541BD" w:rsidRDefault="00A27162" w:rsidP="00A27162">
      <w:pPr>
        <w:spacing w:before="0" w:after="0" w:line="240" w:lineRule="auto"/>
        <w:rPr>
          <w:rFonts w:cs="Arial"/>
          <w:bCs/>
          <w:sz w:val="18"/>
          <w:szCs w:val="18"/>
          <w:u w:val="single"/>
        </w:rPr>
      </w:pPr>
    </w:p>
    <w:p w14:paraId="419D7BC0" w14:textId="77777777" w:rsidR="00830BAB" w:rsidRPr="003541BD" w:rsidRDefault="00830BAB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7BDAF150" w14:textId="04F43A18" w:rsidR="002B7872" w:rsidRPr="003541BD" w:rsidRDefault="001550AB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2.</w:t>
      </w:r>
      <w:r w:rsidR="000C3615" w:rsidRPr="003541BD">
        <w:rPr>
          <w:rFonts w:cs="Arial"/>
          <w:b/>
          <w:sz w:val="18"/>
          <w:szCs w:val="18"/>
        </w:rPr>
        <w:t xml:space="preserve"> </w:t>
      </w:r>
      <w:r w:rsidR="002B7872" w:rsidRPr="003541BD">
        <w:rPr>
          <w:rFonts w:cs="Arial"/>
          <w:b/>
          <w:sz w:val="18"/>
          <w:szCs w:val="18"/>
        </w:rPr>
        <w:t>K</w:t>
      </w:r>
      <w:r w:rsidR="002B3B47" w:rsidRPr="003541BD">
        <w:rPr>
          <w:rFonts w:cs="Arial"/>
          <w:b/>
          <w:sz w:val="18"/>
          <w:szCs w:val="18"/>
        </w:rPr>
        <w:t>ryteria merytoryczne</w:t>
      </w:r>
      <w:r w:rsidR="002B3B47" w:rsidRPr="003541BD">
        <w:rPr>
          <w:rFonts w:cs="Arial"/>
          <w:bCs/>
          <w:sz w:val="18"/>
          <w:szCs w:val="18"/>
        </w:rPr>
        <w:t xml:space="preserve"> – </w:t>
      </w:r>
      <w:bookmarkStart w:id="8" w:name="_Hlk103685621"/>
      <w:r w:rsidR="00CD474D" w:rsidRPr="003541BD">
        <w:rPr>
          <w:rFonts w:cs="Arial"/>
          <w:bCs/>
          <w:sz w:val="18"/>
          <w:szCs w:val="18"/>
        </w:rPr>
        <w:t>dla projektów</w:t>
      </w:r>
      <w:r w:rsidR="001268A4" w:rsidRPr="003541BD">
        <w:rPr>
          <w:rFonts w:cs="Arial"/>
          <w:bCs/>
          <w:sz w:val="18"/>
          <w:szCs w:val="18"/>
        </w:rPr>
        <w:t xml:space="preserve"> wybieranych w</w:t>
      </w:r>
      <w:r w:rsidR="006B15B3" w:rsidRPr="003541BD">
        <w:rPr>
          <w:rFonts w:cs="Arial"/>
          <w:bCs/>
          <w:sz w:val="18"/>
          <w:szCs w:val="18"/>
        </w:rPr>
        <w:t xml:space="preserve"> sposób</w:t>
      </w:r>
      <w:r w:rsidR="001268A4" w:rsidRPr="003541BD">
        <w:rPr>
          <w:rFonts w:cs="Arial"/>
          <w:bCs/>
          <w:sz w:val="18"/>
          <w:szCs w:val="18"/>
        </w:rPr>
        <w:t xml:space="preserve"> konkurencyjny</w:t>
      </w:r>
      <w:r w:rsidR="00CD474D" w:rsidRPr="003541BD">
        <w:rPr>
          <w:rFonts w:cs="Arial"/>
          <w:bCs/>
          <w:sz w:val="18"/>
          <w:szCs w:val="18"/>
        </w:rPr>
        <w:t xml:space="preserve"> są </w:t>
      </w:r>
      <w:r w:rsidR="007F6B3E" w:rsidRPr="003541BD">
        <w:rPr>
          <w:rFonts w:cs="Arial"/>
          <w:bCs/>
          <w:sz w:val="18"/>
          <w:szCs w:val="18"/>
        </w:rPr>
        <w:t xml:space="preserve">oceniane poprzez przyznanie </w:t>
      </w:r>
      <w:r w:rsidR="002B3B47" w:rsidRPr="003541BD">
        <w:rPr>
          <w:rFonts w:cs="Arial"/>
          <w:bCs/>
          <w:sz w:val="18"/>
          <w:szCs w:val="18"/>
        </w:rPr>
        <w:t>punkt</w:t>
      </w:r>
      <w:r w:rsidR="007F6B3E" w:rsidRPr="003541BD">
        <w:rPr>
          <w:rFonts w:cs="Arial"/>
          <w:bCs/>
          <w:sz w:val="18"/>
          <w:szCs w:val="18"/>
        </w:rPr>
        <w:t>ów</w:t>
      </w:r>
      <w:r w:rsidR="000C0365" w:rsidRPr="003541BD">
        <w:rPr>
          <w:rFonts w:cs="Arial"/>
          <w:bCs/>
          <w:sz w:val="18"/>
          <w:szCs w:val="18"/>
        </w:rPr>
        <w:t>,</w:t>
      </w:r>
      <w:r w:rsidR="00610B43" w:rsidRPr="003541BD">
        <w:rPr>
          <w:rFonts w:cs="Arial"/>
          <w:bCs/>
          <w:sz w:val="18"/>
          <w:szCs w:val="18"/>
        </w:rPr>
        <w:t xml:space="preserve"> </w:t>
      </w:r>
      <w:r w:rsidR="00CD474D" w:rsidRPr="003541BD">
        <w:rPr>
          <w:rFonts w:cs="Arial"/>
          <w:bCs/>
          <w:sz w:val="18"/>
          <w:szCs w:val="18"/>
        </w:rPr>
        <w:t xml:space="preserve">dla projektów </w:t>
      </w:r>
      <w:r w:rsidR="009242D4" w:rsidRPr="003541BD">
        <w:rPr>
          <w:rFonts w:cs="Arial"/>
          <w:bCs/>
          <w:sz w:val="18"/>
          <w:szCs w:val="18"/>
        </w:rPr>
        <w:t>wybieranych</w:t>
      </w:r>
      <w:r w:rsidR="00CD474D" w:rsidRPr="003541BD">
        <w:rPr>
          <w:rFonts w:cs="Arial"/>
          <w:bCs/>
          <w:sz w:val="18"/>
          <w:szCs w:val="18"/>
        </w:rPr>
        <w:t xml:space="preserve"> w</w:t>
      </w:r>
      <w:r w:rsidR="000266C6" w:rsidRPr="003541BD">
        <w:rPr>
          <w:rFonts w:cs="Arial"/>
          <w:bCs/>
          <w:sz w:val="18"/>
          <w:szCs w:val="18"/>
        </w:rPr>
        <w:t> 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CD474D" w:rsidRPr="003541BD">
        <w:rPr>
          <w:rFonts w:cs="Arial"/>
          <w:bCs/>
          <w:sz w:val="18"/>
          <w:szCs w:val="18"/>
        </w:rPr>
        <w:t>niekonkurencyjny</w:t>
      </w:r>
      <w:r w:rsidR="002B3B47" w:rsidRPr="003541BD">
        <w:rPr>
          <w:rFonts w:cs="Arial"/>
          <w:bCs/>
          <w:sz w:val="18"/>
          <w:szCs w:val="18"/>
        </w:rPr>
        <w:t xml:space="preserve"> </w:t>
      </w:r>
      <w:bookmarkEnd w:id="8"/>
      <w:r w:rsidR="009242D4" w:rsidRPr="003541BD">
        <w:rPr>
          <w:rFonts w:cs="Arial"/>
          <w:bCs/>
          <w:sz w:val="18"/>
          <w:szCs w:val="18"/>
        </w:rPr>
        <w:t>są</w:t>
      </w:r>
      <w:r w:rsidR="007F6B3E" w:rsidRPr="003541BD">
        <w:rPr>
          <w:rFonts w:cs="Arial"/>
          <w:bCs/>
          <w:sz w:val="18"/>
          <w:szCs w:val="18"/>
        </w:rPr>
        <w:t xml:space="preserve"> oceniane w systemie</w:t>
      </w:r>
      <w:r w:rsidR="002B3B47" w:rsidRPr="003541BD">
        <w:rPr>
          <w:rFonts w:cs="Arial"/>
          <w:bCs/>
          <w:sz w:val="18"/>
          <w:szCs w:val="18"/>
        </w:rPr>
        <w:t xml:space="preserve"> 0/1</w:t>
      </w:r>
      <w:r w:rsidR="00104100" w:rsidRPr="003541BD">
        <w:rPr>
          <w:rStyle w:val="Odwoanieprzypisudolnego"/>
          <w:bCs/>
          <w:szCs w:val="18"/>
        </w:rPr>
        <w:footnoteReference w:id="3"/>
      </w:r>
      <w:r w:rsidR="005623E0" w:rsidRPr="003541BD">
        <w:rPr>
          <w:rFonts w:cs="Arial"/>
          <w:bCs/>
          <w:sz w:val="18"/>
          <w:szCs w:val="18"/>
        </w:rPr>
        <w:t>.</w:t>
      </w:r>
    </w:p>
    <w:p w14:paraId="3AD5A096" w14:textId="07327B7B" w:rsidR="009B740C" w:rsidRPr="003541BD" w:rsidRDefault="00C928BF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bookmarkStart w:id="9" w:name="_Hlk103681570"/>
      <w:r w:rsidRPr="003541BD">
        <w:rPr>
          <w:rFonts w:cs="Arial"/>
          <w:bCs/>
          <w:sz w:val="18"/>
          <w:szCs w:val="18"/>
        </w:rPr>
        <w:t>P</w:t>
      </w:r>
      <w:r w:rsidR="003906C9" w:rsidRPr="003541BD">
        <w:rPr>
          <w:rFonts w:cs="Arial"/>
          <w:bCs/>
          <w:sz w:val="18"/>
          <w:szCs w:val="18"/>
        </w:rPr>
        <w:t xml:space="preserve">rojekt </w:t>
      </w:r>
      <w:r w:rsidR="001268A4" w:rsidRPr="003541BD">
        <w:rPr>
          <w:rFonts w:cs="Arial"/>
          <w:bCs/>
          <w:sz w:val="18"/>
          <w:szCs w:val="18"/>
        </w:rPr>
        <w:t xml:space="preserve">wybierany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1268A4" w:rsidRPr="003541BD">
        <w:rPr>
          <w:rFonts w:cs="Arial"/>
          <w:bCs/>
          <w:sz w:val="18"/>
          <w:szCs w:val="18"/>
        </w:rPr>
        <w:t xml:space="preserve">konkurencyjny </w:t>
      </w:r>
      <w:r w:rsidR="003906C9" w:rsidRPr="003541BD">
        <w:rPr>
          <w:rFonts w:cs="Arial"/>
          <w:bCs/>
          <w:sz w:val="18"/>
          <w:szCs w:val="18"/>
        </w:rPr>
        <w:t>zosta</w:t>
      </w:r>
      <w:r w:rsidR="008152D3" w:rsidRPr="003541BD">
        <w:rPr>
          <w:rFonts w:cs="Arial"/>
          <w:bCs/>
          <w:sz w:val="18"/>
          <w:szCs w:val="18"/>
        </w:rPr>
        <w:t xml:space="preserve">nie </w:t>
      </w:r>
      <w:r w:rsidR="003906C9" w:rsidRPr="003541BD">
        <w:rPr>
          <w:rFonts w:cs="Arial"/>
          <w:bCs/>
          <w:sz w:val="18"/>
          <w:szCs w:val="18"/>
        </w:rPr>
        <w:t xml:space="preserve">uznany za poprawny pod względem merytorycznym, </w:t>
      </w:r>
      <w:bookmarkStart w:id="10" w:name="_Hlk103684006"/>
      <w:r w:rsidR="008152D3" w:rsidRPr="003541BD">
        <w:rPr>
          <w:rFonts w:cs="Arial"/>
          <w:bCs/>
          <w:sz w:val="18"/>
          <w:szCs w:val="18"/>
        </w:rPr>
        <w:t xml:space="preserve">jeśli </w:t>
      </w:r>
      <w:r w:rsidR="003906C9" w:rsidRPr="003541BD">
        <w:rPr>
          <w:rFonts w:cs="Arial"/>
          <w:bCs/>
          <w:sz w:val="18"/>
          <w:szCs w:val="18"/>
        </w:rPr>
        <w:t xml:space="preserve">uzyska przynajmniej 60% punktów w każdym kryterium </w:t>
      </w:r>
      <w:r w:rsidR="00C201AC" w:rsidRPr="003541BD">
        <w:rPr>
          <w:rFonts w:cs="Arial"/>
          <w:bCs/>
          <w:sz w:val="18"/>
          <w:szCs w:val="18"/>
        </w:rPr>
        <w:t>i</w:t>
      </w:r>
      <w:r w:rsidR="008152D3" w:rsidRPr="003541BD">
        <w:rPr>
          <w:rFonts w:cs="Arial"/>
          <w:bCs/>
          <w:sz w:val="18"/>
          <w:szCs w:val="18"/>
        </w:rPr>
        <w:t> </w:t>
      </w:r>
      <w:r w:rsidR="00C201AC" w:rsidRPr="003541BD">
        <w:rPr>
          <w:rFonts w:cs="Arial"/>
          <w:bCs/>
          <w:sz w:val="18"/>
          <w:szCs w:val="18"/>
        </w:rPr>
        <w:t xml:space="preserve">jednocześnie </w:t>
      </w:r>
      <w:r w:rsidR="00A94B17" w:rsidRPr="003541BD">
        <w:rPr>
          <w:rFonts w:cs="Arial"/>
          <w:bCs/>
          <w:sz w:val="18"/>
          <w:szCs w:val="18"/>
        </w:rPr>
        <w:t xml:space="preserve">łącznie </w:t>
      </w:r>
      <w:r w:rsidR="00C201AC" w:rsidRPr="003541BD">
        <w:rPr>
          <w:rFonts w:cs="Arial"/>
          <w:bCs/>
          <w:sz w:val="18"/>
          <w:szCs w:val="18"/>
        </w:rPr>
        <w:t xml:space="preserve">co najmniej 60 punktów. </w:t>
      </w:r>
      <w:r w:rsidR="009354B4" w:rsidRPr="003541BD">
        <w:rPr>
          <w:rFonts w:cs="Arial"/>
          <w:sz w:val="18"/>
          <w:szCs w:val="18"/>
        </w:rPr>
        <w:t xml:space="preserve">Łącznie za spełnienie kryteriów można uzyskać od 0 do 100 </w:t>
      </w:r>
      <w:r w:rsidR="00E53501" w:rsidRPr="003541BD">
        <w:rPr>
          <w:rFonts w:cs="Arial"/>
          <w:sz w:val="18"/>
          <w:szCs w:val="18"/>
        </w:rPr>
        <w:t>pkt.</w:t>
      </w:r>
      <w:r w:rsidR="009354B4" w:rsidRPr="003541BD">
        <w:rPr>
          <w:rFonts w:cs="Arial"/>
          <w:bCs/>
          <w:sz w:val="18"/>
          <w:szCs w:val="18"/>
        </w:rPr>
        <w:t xml:space="preserve"> </w:t>
      </w:r>
    </w:p>
    <w:bookmarkEnd w:id="9"/>
    <w:bookmarkEnd w:id="10"/>
    <w:p w14:paraId="34AF96C5" w14:textId="28970E49" w:rsidR="002B3B47" w:rsidRPr="003541BD" w:rsidRDefault="009379F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K</w:t>
      </w:r>
      <w:r w:rsidR="002B3B47" w:rsidRPr="003541BD">
        <w:rPr>
          <w:rFonts w:cs="Arial"/>
          <w:bCs/>
          <w:sz w:val="18"/>
          <w:szCs w:val="18"/>
        </w:rPr>
        <w:t xml:space="preserve">ryteria merytoryczne mają charakter rozstrzygający i decydują o </w:t>
      </w:r>
      <w:r w:rsidR="008D091A" w:rsidRPr="003541BD">
        <w:rPr>
          <w:rFonts w:cs="Arial"/>
          <w:bCs/>
          <w:sz w:val="18"/>
          <w:szCs w:val="18"/>
        </w:rPr>
        <w:t xml:space="preserve">pozycji </w:t>
      </w:r>
      <w:r w:rsidR="0017424F" w:rsidRPr="003541BD">
        <w:rPr>
          <w:rFonts w:cs="Arial"/>
          <w:bCs/>
          <w:sz w:val="18"/>
          <w:szCs w:val="18"/>
        </w:rPr>
        <w:t>projektu</w:t>
      </w:r>
      <w:r w:rsidR="007A05E0" w:rsidRPr="003541BD">
        <w:rPr>
          <w:rFonts w:cs="Arial"/>
          <w:bCs/>
          <w:sz w:val="18"/>
          <w:szCs w:val="18"/>
        </w:rPr>
        <w:t xml:space="preserve"> </w:t>
      </w:r>
      <w:r w:rsidR="001268A4" w:rsidRPr="003541BD">
        <w:rPr>
          <w:rFonts w:cs="Arial"/>
          <w:bCs/>
          <w:sz w:val="18"/>
          <w:szCs w:val="18"/>
        </w:rPr>
        <w:t xml:space="preserve">wybieranego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1268A4" w:rsidRPr="003541BD">
        <w:rPr>
          <w:rFonts w:cs="Arial"/>
          <w:bCs/>
          <w:sz w:val="18"/>
          <w:szCs w:val="18"/>
        </w:rPr>
        <w:t xml:space="preserve">konkurencyjny </w:t>
      </w:r>
      <w:r w:rsidR="002B3B47" w:rsidRPr="003541BD">
        <w:rPr>
          <w:rFonts w:cs="Arial"/>
          <w:bCs/>
          <w:sz w:val="18"/>
          <w:szCs w:val="18"/>
        </w:rPr>
        <w:t>na liście rankingowej</w:t>
      </w:r>
      <w:r w:rsidR="00DA1826" w:rsidRPr="003541BD">
        <w:rPr>
          <w:rFonts w:cs="Arial"/>
          <w:bCs/>
          <w:sz w:val="18"/>
          <w:szCs w:val="18"/>
        </w:rPr>
        <w:t>, a tym samym</w:t>
      </w:r>
      <w:r w:rsidR="002B3B47" w:rsidRPr="003541BD">
        <w:rPr>
          <w:rFonts w:cs="Arial"/>
          <w:bCs/>
          <w:sz w:val="18"/>
          <w:szCs w:val="18"/>
        </w:rPr>
        <w:t xml:space="preserve"> o możliwości uzyskania dofinansowania. W przypadku dwóch lub więcej projektów o równej ogólnej liczbie punktów, wyższe miejsce na liście </w:t>
      </w:r>
      <w:r w:rsidR="00404B52" w:rsidRPr="003541BD">
        <w:rPr>
          <w:rFonts w:cs="Arial"/>
          <w:bCs/>
          <w:sz w:val="18"/>
          <w:szCs w:val="18"/>
        </w:rPr>
        <w:t>rankingowej</w:t>
      </w:r>
      <w:r w:rsidR="002B3B47" w:rsidRPr="003541BD">
        <w:rPr>
          <w:rFonts w:cs="Arial"/>
          <w:bCs/>
          <w:sz w:val="18"/>
          <w:szCs w:val="18"/>
        </w:rPr>
        <w:t xml:space="preserve"> otrzymuje ten, który uzyskał wyższą liczbę punktów w </w:t>
      </w:r>
      <w:r w:rsidR="00A75CB2" w:rsidRPr="003541BD">
        <w:rPr>
          <w:rFonts w:cs="Arial"/>
          <w:bCs/>
          <w:sz w:val="18"/>
          <w:szCs w:val="18"/>
        </w:rPr>
        <w:t xml:space="preserve">następujących </w:t>
      </w:r>
      <w:r w:rsidR="002B3B47" w:rsidRPr="003541BD">
        <w:rPr>
          <w:rFonts w:cs="Arial"/>
          <w:bCs/>
          <w:sz w:val="18"/>
          <w:szCs w:val="18"/>
        </w:rPr>
        <w:t>kryteriach</w:t>
      </w:r>
      <w:r w:rsidR="00AC12C2" w:rsidRPr="003541BD">
        <w:rPr>
          <w:rStyle w:val="Odwoanieprzypisudolnego"/>
          <w:rFonts w:cs="Arial"/>
          <w:bCs/>
          <w:sz w:val="18"/>
          <w:szCs w:val="18"/>
        </w:rPr>
        <w:footnoteReference w:id="4"/>
      </w:r>
      <w:r w:rsidR="002B3B47" w:rsidRPr="003541BD">
        <w:rPr>
          <w:rFonts w:cs="Arial"/>
          <w:bCs/>
          <w:sz w:val="18"/>
          <w:szCs w:val="18"/>
        </w:rPr>
        <w:t>:</w:t>
      </w:r>
    </w:p>
    <w:p w14:paraId="4F37C50E" w14:textId="17BA08C6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1</w:t>
      </w:r>
      <w:r w:rsidR="002B3B47" w:rsidRPr="003541BD">
        <w:rPr>
          <w:rFonts w:cs="Arial"/>
          <w:bCs/>
          <w:sz w:val="18"/>
          <w:szCs w:val="18"/>
        </w:rPr>
        <w:t xml:space="preserve">) Spójność </w:t>
      </w:r>
      <w:r w:rsidR="004B4A10" w:rsidRPr="003541BD">
        <w:rPr>
          <w:rFonts w:cs="Arial"/>
          <w:bCs/>
          <w:sz w:val="18"/>
          <w:szCs w:val="18"/>
        </w:rPr>
        <w:t>działa</w:t>
      </w:r>
      <w:r w:rsidR="00913451" w:rsidRPr="003541BD">
        <w:rPr>
          <w:rFonts w:cs="Arial"/>
          <w:bCs/>
          <w:sz w:val="18"/>
          <w:szCs w:val="18"/>
        </w:rPr>
        <w:t>ń</w:t>
      </w:r>
      <w:r w:rsidR="004B4A10" w:rsidRPr="003541BD">
        <w:rPr>
          <w:rFonts w:cs="Arial"/>
          <w:bCs/>
          <w:sz w:val="18"/>
          <w:szCs w:val="18"/>
        </w:rPr>
        <w:t xml:space="preserve"> </w:t>
      </w:r>
      <w:r w:rsidR="002B3B47" w:rsidRPr="003541BD">
        <w:rPr>
          <w:rFonts w:cs="Arial"/>
          <w:bCs/>
          <w:sz w:val="18"/>
          <w:szCs w:val="18"/>
        </w:rPr>
        <w:t>przewidzianych do realizacji w ramach projektu oraz trafność doboru i opisu zadań</w:t>
      </w:r>
      <w:r w:rsidR="00404B52" w:rsidRPr="003541BD">
        <w:rPr>
          <w:rFonts w:cs="Arial"/>
          <w:bCs/>
          <w:sz w:val="18"/>
          <w:szCs w:val="18"/>
        </w:rPr>
        <w:t xml:space="preserve"> </w:t>
      </w:r>
      <w:bookmarkStart w:id="11" w:name="_Hlk103683054"/>
      <w:r w:rsidR="00404B52" w:rsidRPr="003541BD">
        <w:rPr>
          <w:rFonts w:cs="Arial"/>
          <w:bCs/>
          <w:sz w:val="18"/>
          <w:szCs w:val="18"/>
        </w:rPr>
        <w:t xml:space="preserve">– </w:t>
      </w:r>
      <w:r w:rsidR="00A67D17" w:rsidRPr="003541BD">
        <w:rPr>
          <w:rFonts w:cs="Arial"/>
          <w:bCs/>
          <w:sz w:val="18"/>
          <w:szCs w:val="18"/>
        </w:rPr>
        <w:t>kryterium</w:t>
      </w:r>
      <w:r w:rsidR="00404B52" w:rsidRPr="003541BD">
        <w:rPr>
          <w:rFonts w:cs="Arial"/>
          <w:bCs/>
          <w:sz w:val="18"/>
          <w:szCs w:val="18"/>
        </w:rPr>
        <w:t xml:space="preserve"> nr </w:t>
      </w:r>
      <w:bookmarkEnd w:id="11"/>
      <w:r w:rsidR="002B54AB" w:rsidRPr="003541BD">
        <w:rPr>
          <w:rFonts w:cs="Arial"/>
          <w:bCs/>
          <w:sz w:val="18"/>
          <w:szCs w:val="18"/>
        </w:rPr>
        <w:t>4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298F7A7C" w14:textId="31FEEF4E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lastRenderedPageBreak/>
        <w:t>2</w:t>
      </w:r>
      <w:r w:rsidR="002B3B47" w:rsidRPr="003541BD">
        <w:rPr>
          <w:rFonts w:cs="Arial"/>
          <w:bCs/>
          <w:sz w:val="18"/>
          <w:szCs w:val="18"/>
        </w:rPr>
        <w:t>) Adekwatność doboru grupy docelowej objętej wsparciem w projekcie</w:t>
      </w:r>
      <w:r w:rsidR="00A67D17" w:rsidRPr="003541BD">
        <w:rPr>
          <w:rFonts w:cs="Arial"/>
          <w:bCs/>
          <w:sz w:val="18"/>
          <w:szCs w:val="18"/>
        </w:rPr>
        <w:t xml:space="preserve"> – kryterium nr 3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005ABD12" w14:textId="2EA6288D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3</w:t>
      </w:r>
      <w:r w:rsidR="002B3B47" w:rsidRPr="003541BD">
        <w:rPr>
          <w:rFonts w:cs="Arial"/>
          <w:bCs/>
          <w:sz w:val="18"/>
          <w:szCs w:val="18"/>
        </w:rPr>
        <w:t>) Efektywność kosztowa projektu i prawidłowość sporządzenia budżetu</w:t>
      </w:r>
      <w:r w:rsidR="00A67D17" w:rsidRPr="003541BD">
        <w:rPr>
          <w:rFonts w:cs="Arial"/>
          <w:bCs/>
          <w:sz w:val="18"/>
          <w:szCs w:val="18"/>
        </w:rPr>
        <w:t xml:space="preserve"> – kryterium nr </w:t>
      </w:r>
      <w:r w:rsidR="008D2B60" w:rsidRPr="003541BD">
        <w:rPr>
          <w:rFonts w:cs="Arial"/>
          <w:bCs/>
          <w:sz w:val="18"/>
          <w:szCs w:val="18"/>
        </w:rPr>
        <w:t>8</w:t>
      </w:r>
      <w:r w:rsidR="002B3B47" w:rsidRPr="003541BD">
        <w:rPr>
          <w:rFonts w:cs="Arial"/>
          <w:bCs/>
          <w:sz w:val="18"/>
          <w:szCs w:val="18"/>
        </w:rPr>
        <w:t xml:space="preserve">, </w:t>
      </w:r>
    </w:p>
    <w:p w14:paraId="3413FCBC" w14:textId="356DA8A0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4</w:t>
      </w:r>
      <w:r w:rsidR="002B3B47" w:rsidRPr="003541BD">
        <w:rPr>
          <w:rFonts w:cs="Arial"/>
          <w:bCs/>
          <w:sz w:val="18"/>
          <w:szCs w:val="18"/>
        </w:rPr>
        <w:t>) Adekwatność</w:t>
      </w:r>
      <w:r w:rsidR="00913451" w:rsidRPr="003541BD">
        <w:rPr>
          <w:rFonts w:cs="Arial"/>
          <w:bCs/>
          <w:sz w:val="18"/>
          <w:szCs w:val="18"/>
        </w:rPr>
        <w:t xml:space="preserve"> i</w:t>
      </w:r>
      <w:r w:rsidR="002B3B47" w:rsidRPr="003541BD">
        <w:rPr>
          <w:rFonts w:cs="Arial"/>
          <w:bCs/>
          <w:sz w:val="18"/>
          <w:szCs w:val="18"/>
        </w:rPr>
        <w:t xml:space="preserve"> opis </w:t>
      </w:r>
      <w:r w:rsidR="00A5507B" w:rsidRPr="003541BD">
        <w:rPr>
          <w:rFonts w:cs="Arial"/>
          <w:bCs/>
          <w:sz w:val="18"/>
          <w:szCs w:val="18"/>
        </w:rPr>
        <w:t>wskaźników</w:t>
      </w:r>
      <w:r w:rsidR="00A67D17" w:rsidRPr="003541BD">
        <w:rPr>
          <w:rFonts w:cs="Arial"/>
          <w:bCs/>
          <w:sz w:val="18"/>
          <w:szCs w:val="18"/>
        </w:rPr>
        <w:t xml:space="preserve"> – kryterium nr 2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7DD37DAE" w14:textId="1C3520EE" w:rsidR="002B3B47" w:rsidRPr="003541BD" w:rsidRDefault="004B0317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5</w:t>
      </w:r>
      <w:r w:rsidR="002B3B47" w:rsidRPr="003541BD">
        <w:rPr>
          <w:rFonts w:cs="Arial"/>
          <w:bCs/>
          <w:sz w:val="18"/>
          <w:szCs w:val="18"/>
        </w:rPr>
        <w:t xml:space="preserve">) </w:t>
      </w:r>
      <w:r w:rsidR="002B54AB" w:rsidRPr="003541BD">
        <w:rPr>
          <w:rFonts w:cs="Arial"/>
          <w:sz w:val="18"/>
          <w:szCs w:val="18"/>
          <w:lang w:eastAsia="pl-PL"/>
        </w:rPr>
        <w:t xml:space="preserve">Zgodność projektu z celem szczegółowym określonym w FEM 2021-2027 </w:t>
      </w:r>
      <w:r w:rsidR="00A67D17" w:rsidRPr="003541BD">
        <w:rPr>
          <w:rFonts w:cs="Arial"/>
          <w:bCs/>
          <w:sz w:val="18"/>
          <w:szCs w:val="18"/>
        </w:rPr>
        <w:t xml:space="preserve">– kryterium nr </w:t>
      </w:r>
      <w:r w:rsidR="002B54AB" w:rsidRPr="003541BD">
        <w:rPr>
          <w:rFonts w:cs="Arial"/>
          <w:bCs/>
          <w:sz w:val="18"/>
          <w:szCs w:val="18"/>
        </w:rPr>
        <w:t>1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3D3D1889" w14:textId="3A74DFE6" w:rsidR="004B4A10" w:rsidRPr="003541BD" w:rsidRDefault="004B4A1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6) Potencjał finansowy, kadrowy i techniczny Wnioskodawcy oraz partnerów projektu – kryterium nr </w:t>
      </w:r>
      <w:r w:rsidR="009A3E3E" w:rsidRPr="003541BD">
        <w:rPr>
          <w:rFonts w:cs="Arial"/>
          <w:sz w:val="18"/>
          <w:szCs w:val="18"/>
        </w:rPr>
        <w:t>5,</w:t>
      </w:r>
    </w:p>
    <w:p w14:paraId="35896C14" w14:textId="05DFA56D" w:rsidR="002B3B47" w:rsidRPr="003541BD" w:rsidRDefault="004B4A1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7</w:t>
      </w:r>
      <w:r w:rsidR="002B3B47" w:rsidRPr="003541BD">
        <w:rPr>
          <w:rFonts w:cs="Arial"/>
          <w:bCs/>
          <w:sz w:val="18"/>
          <w:szCs w:val="18"/>
        </w:rPr>
        <w:t>) Doświadczenie Wnioskodawcy i partnerów</w:t>
      </w:r>
      <w:r w:rsidR="00A67D17" w:rsidRPr="003541BD">
        <w:rPr>
          <w:rFonts w:cs="Arial"/>
          <w:sz w:val="18"/>
          <w:szCs w:val="18"/>
        </w:rPr>
        <w:t xml:space="preserve"> </w:t>
      </w:r>
      <w:r w:rsidR="00A67D17" w:rsidRPr="003541BD">
        <w:rPr>
          <w:rFonts w:cs="Arial"/>
          <w:bCs/>
          <w:sz w:val="18"/>
          <w:szCs w:val="18"/>
        </w:rPr>
        <w:t xml:space="preserve">– kryterium nr </w:t>
      </w:r>
      <w:r w:rsidR="008D2B60" w:rsidRPr="003541BD">
        <w:rPr>
          <w:rFonts w:cs="Arial"/>
          <w:bCs/>
          <w:sz w:val="18"/>
          <w:szCs w:val="18"/>
        </w:rPr>
        <w:t>6</w:t>
      </w:r>
      <w:r w:rsidR="002B3B47" w:rsidRPr="003541BD">
        <w:rPr>
          <w:rFonts w:cs="Arial"/>
          <w:bCs/>
          <w:sz w:val="18"/>
          <w:szCs w:val="18"/>
        </w:rPr>
        <w:t>,</w:t>
      </w:r>
    </w:p>
    <w:p w14:paraId="74041C72" w14:textId="6FDA017D" w:rsidR="002B3B47" w:rsidRPr="003541BD" w:rsidRDefault="004B4A10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8</w:t>
      </w:r>
      <w:r w:rsidR="002B3B47" w:rsidRPr="003541BD">
        <w:rPr>
          <w:rFonts w:cs="Arial"/>
          <w:bCs/>
          <w:sz w:val="18"/>
          <w:szCs w:val="18"/>
        </w:rPr>
        <w:t>) Sposób zarządzania projektem</w:t>
      </w:r>
      <w:r w:rsidR="00A67D17" w:rsidRPr="003541BD">
        <w:rPr>
          <w:rFonts w:cs="Arial"/>
          <w:bCs/>
          <w:sz w:val="18"/>
          <w:szCs w:val="18"/>
        </w:rPr>
        <w:t xml:space="preserve"> – kryterium nr</w:t>
      </w:r>
      <w:r w:rsidR="004B0317" w:rsidRPr="003541BD">
        <w:rPr>
          <w:rFonts w:cs="Arial"/>
          <w:bCs/>
          <w:sz w:val="18"/>
          <w:szCs w:val="18"/>
        </w:rPr>
        <w:t xml:space="preserve"> </w:t>
      </w:r>
      <w:r w:rsidR="008D2B60" w:rsidRPr="003541BD">
        <w:rPr>
          <w:rFonts w:cs="Arial"/>
          <w:bCs/>
          <w:sz w:val="18"/>
          <w:szCs w:val="18"/>
        </w:rPr>
        <w:t>7</w:t>
      </w:r>
      <w:r w:rsidR="002B3B47" w:rsidRPr="003541BD">
        <w:rPr>
          <w:rFonts w:cs="Arial"/>
          <w:bCs/>
          <w:sz w:val="18"/>
          <w:szCs w:val="18"/>
        </w:rPr>
        <w:t>.</w:t>
      </w:r>
    </w:p>
    <w:p w14:paraId="3B0C84D4" w14:textId="02FE74E6" w:rsidR="006A1C55" w:rsidRPr="003541BD" w:rsidRDefault="006A1C55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Projekty wybierane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Pr="003541BD">
        <w:rPr>
          <w:rFonts w:cs="Arial"/>
          <w:bCs/>
          <w:sz w:val="18"/>
          <w:szCs w:val="18"/>
        </w:rPr>
        <w:t xml:space="preserve">niekonkurencyjny, które nie spełnią kryteriów merytorycznych, będą kierowane do poprawy lub uzupełnienia. </w:t>
      </w:r>
    </w:p>
    <w:p w14:paraId="2F6160AE" w14:textId="77777777" w:rsidR="00E2482F" w:rsidRPr="003541BD" w:rsidRDefault="00E2482F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085A8917" w14:textId="0C758315" w:rsidR="00BC78EE" w:rsidRPr="003541BD" w:rsidRDefault="001550AB" w:rsidP="009203AB">
      <w:pPr>
        <w:spacing w:before="0" w:after="0" w:line="240" w:lineRule="auto"/>
        <w:rPr>
          <w:rFonts w:eastAsia="Times New Roman" w:cs="Arial"/>
          <w:bCs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3.</w:t>
      </w:r>
      <w:r w:rsidR="000C3615" w:rsidRPr="003541BD">
        <w:rPr>
          <w:rFonts w:cs="Arial"/>
          <w:b/>
          <w:sz w:val="18"/>
          <w:szCs w:val="18"/>
        </w:rPr>
        <w:t xml:space="preserve"> </w:t>
      </w:r>
      <w:r w:rsidR="002B7872" w:rsidRPr="003541BD">
        <w:rPr>
          <w:rFonts w:cs="Arial"/>
          <w:b/>
          <w:sz w:val="18"/>
          <w:szCs w:val="18"/>
        </w:rPr>
        <w:t>K</w:t>
      </w:r>
      <w:r w:rsidR="002B3B47" w:rsidRPr="003541BD">
        <w:rPr>
          <w:rFonts w:cs="Arial"/>
          <w:b/>
          <w:sz w:val="18"/>
          <w:szCs w:val="18"/>
        </w:rPr>
        <w:t xml:space="preserve">ryterium podsumowujące </w:t>
      </w:r>
      <w:r w:rsidR="006D0ACA" w:rsidRPr="003541BD">
        <w:rPr>
          <w:rFonts w:cs="Arial"/>
          <w:bCs/>
          <w:sz w:val="18"/>
          <w:szCs w:val="18"/>
        </w:rPr>
        <w:t>–</w:t>
      </w:r>
      <w:r w:rsidR="002B3B47" w:rsidRPr="003541BD">
        <w:rPr>
          <w:rFonts w:cs="Arial"/>
          <w:bCs/>
          <w:sz w:val="18"/>
          <w:szCs w:val="18"/>
        </w:rPr>
        <w:t xml:space="preserve"> </w:t>
      </w:r>
      <w:r w:rsidR="006D0ACA" w:rsidRPr="003541BD">
        <w:rPr>
          <w:rFonts w:cs="Arial"/>
          <w:bCs/>
          <w:sz w:val="18"/>
          <w:szCs w:val="18"/>
        </w:rPr>
        <w:t xml:space="preserve">dedykowane dla projektów </w:t>
      </w:r>
      <w:r w:rsidR="0040686F" w:rsidRPr="003541BD">
        <w:rPr>
          <w:rFonts w:cs="Arial"/>
          <w:bCs/>
          <w:sz w:val="18"/>
          <w:szCs w:val="18"/>
        </w:rPr>
        <w:t xml:space="preserve">wybieranych w </w:t>
      </w:r>
      <w:r w:rsidR="006B15B3" w:rsidRPr="003541BD">
        <w:rPr>
          <w:rFonts w:cs="Arial"/>
          <w:bCs/>
          <w:sz w:val="18"/>
          <w:szCs w:val="18"/>
        </w:rPr>
        <w:t xml:space="preserve">sposób </w:t>
      </w:r>
      <w:r w:rsidR="0040686F" w:rsidRPr="003541BD">
        <w:rPr>
          <w:rFonts w:cs="Arial"/>
          <w:bCs/>
          <w:sz w:val="18"/>
          <w:szCs w:val="18"/>
        </w:rPr>
        <w:t xml:space="preserve">konkurencyjny </w:t>
      </w:r>
      <w:r w:rsidR="006D0ACA" w:rsidRPr="003541BD">
        <w:rPr>
          <w:rFonts w:cs="Arial"/>
          <w:bCs/>
          <w:sz w:val="18"/>
          <w:szCs w:val="18"/>
        </w:rPr>
        <w:t>skierowanych do negocjacji</w:t>
      </w:r>
      <w:r w:rsidR="006D0ACA" w:rsidRPr="003541BD">
        <w:rPr>
          <w:rFonts w:eastAsia="Times New Roman" w:cs="Arial"/>
          <w:bCs/>
          <w:sz w:val="18"/>
          <w:szCs w:val="18"/>
        </w:rPr>
        <w:t>,</w:t>
      </w:r>
      <w:r w:rsidR="005A4F49" w:rsidRPr="003541BD">
        <w:rPr>
          <w:rFonts w:eastAsia="Times New Roman" w:cs="Arial"/>
          <w:bCs/>
          <w:sz w:val="18"/>
          <w:szCs w:val="18"/>
        </w:rPr>
        <w:t xml:space="preserve"> </w:t>
      </w:r>
      <w:r w:rsidR="004D196F" w:rsidRPr="003541BD">
        <w:rPr>
          <w:rFonts w:eastAsia="Times New Roman" w:cs="Arial"/>
          <w:bCs/>
          <w:sz w:val="18"/>
          <w:szCs w:val="18"/>
        </w:rPr>
        <w:t>jest</w:t>
      </w:r>
      <w:r w:rsidR="00237884" w:rsidRPr="003541BD">
        <w:rPr>
          <w:rFonts w:eastAsia="Times New Roman" w:cs="Arial"/>
          <w:bCs/>
          <w:sz w:val="18"/>
          <w:szCs w:val="18"/>
        </w:rPr>
        <w:t xml:space="preserve"> </w:t>
      </w:r>
      <w:r w:rsidR="00237884" w:rsidRPr="003541BD">
        <w:rPr>
          <w:rFonts w:cs="Arial"/>
          <w:bCs/>
          <w:sz w:val="18"/>
          <w:szCs w:val="18"/>
        </w:rPr>
        <w:t>oceniane w systemie</w:t>
      </w:r>
      <w:r w:rsidR="004D196F" w:rsidRPr="003541BD">
        <w:rPr>
          <w:rFonts w:eastAsia="Times New Roman" w:cs="Arial"/>
          <w:bCs/>
          <w:sz w:val="18"/>
          <w:szCs w:val="18"/>
        </w:rPr>
        <w:t xml:space="preserve"> </w:t>
      </w:r>
      <w:r w:rsidR="002B3B47" w:rsidRPr="003541BD">
        <w:rPr>
          <w:rFonts w:cs="Arial"/>
          <w:bCs/>
          <w:sz w:val="18"/>
          <w:szCs w:val="18"/>
        </w:rPr>
        <w:t>0/1</w:t>
      </w:r>
      <w:r w:rsidR="00104100" w:rsidRPr="003541BD">
        <w:rPr>
          <w:rStyle w:val="Odwoanieprzypisudolnego"/>
          <w:bCs/>
          <w:szCs w:val="18"/>
        </w:rPr>
        <w:footnoteReference w:id="5"/>
      </w:r>
      <w:r w:rsidR="005A4F49" w:rsidRPr="003541BD">
        <w:rPr>
          <w:rFonts w:cs="Arial"/>
          <w:bCs/>
          <w:sz w:val="18"/>
          <w:szCs w:val="18"/>
        </w:rPr>
        <w:t>.</w:t>
      </w:r>
    </w:p>
    <w:p w14:paraId="7FC2A9C2" w14:textId="62A6DE84" w:rsidR="00D85E26" w:rsidRPr="003541BD" w:rsidRDefault="000B701C" w:rsidP="009203AB">
      <w:pPr>
        <w:spacing w:before="0" w:after="0" w:line="240" w:lineRule="auto"/>
        <w:rPr>
          <w:rFonts w:eastAsia="Times New Roman" w:cs="Arial"/>
          <w:bCs/>
          <w:sz w:val="18"/>
          <w:szCs w:val="18"/>
        </w:rPr>
      </w:pPr>
      <w:r w:rsidRPr="003541BD">
        <w:rPr>
          <w:rFonts w:eastAsia="Times New Roman" w:cs="Arial"/>
          <w:bCs/>
          <w:sz w:val="18"/>
          <w:szCs w:val="18"/>
        </w:rPr>
        <w:t>P</w:t>
      </w:r>
      <w:r w:rsidR="002B3B47" w:rsidRPr="003541BD">
        <w:rPr>
          <w:rFonts w:eastAsia="Times New Roman" w:cs="Arial"/>
          <w:bCs/>
          <w:sz w:val="18"/>
          <w:szCs w:val="18"/>
        </w:rPr>
        <w:t>rojekt</w:t>
      </w:r>
      <w:r w:rsidRPr="003541BD">
        <w:rPr>
          <w:rFonts w:eastAsia="Times New Roman" w:cs="Arial"/>
          <w:bCs/>
          <w:sz w:val="18"/>
          <w:szCs w:val="18"/>
        </w:rPr>
        <w:t xml:space="preserve"> może być skierowany </w:t>
      </w:r>
      <w:r w:rsidR="002B3B47" w:rsidRPr="003541BD">
        <w:rPr>
          <w:rFonts w:eastAsia="Times New Roman" w:cs="Arial"/>
          <w:bCs/>
          <w:sz w:val="18"/>
          <w:szCs w:val="18"/>
        </w:rPr>
        <w:t xml:space="preserve">do negocjacji tylko </w:t>
      </w:r>
      <w:r w:rsidR="00CF7ED7" w:rsidRPr="003541BD">
        <w:rPr>
          <w:rFonts w:eastAsia="Times New Roman" w:cs="Arial"/>
          <w:bCs/>
          <w:sz w:val="18"/>
          <w:szCs w:val="18"/>
        </w:rPr>
        <w:t>wtedy,</w:t>
      </w:r>
      <w:r w:rsidR="002B3B47" w:rsidRPr="003541BD">
        <w:rPr>
          <w:rFonts w:eastAsia="Times New Roman" w:cs="Arial"/>
          <w:bCs/>
          <w:sz w:val="18"/>
          <w:szCs w:val="18"/>
        </w:rPr>
        <w:t xml:space="preserve"> gdy </w:t>
      </w:r>
      <w:r w:rsidR="00CF7ED7" w:rsidRPr="003541BD">
        <w:rPr>
          <w:rFonts w:eastAsia="Times New Roman" w:cs="Arial"/>
          <w:bCs/>
          <w:sz w:val="18"/>
          <w:szCs w:val="18"/>
        </w:rPr>
        <w:t xml:space="preserve">jest poprawny pod względem merytorycznym, </w:t>
      </w:r>
      <w:r w:rsidRPr="003541BD">
        <w:rPr>
          <w:rFonts w:eastAsia="Times New Roman" w:cs="Arial"/>
          <w:bCs/>
          <w:sz w:val="18"/>
          <w:szCs w:val="18"/>
        </w:rPr>
        <w:t xml:space="preserve">tzn. </w:t>
      </w:r>
      <w:r w:rsidR="00CF7ED7" w:rsidRPr="003541BD">
        <w:rPr>
          <w:rFonts w:eastAsia="Times New Roman" w:cs="Arial"/>
          <w:bCs/>
          <w:sz w:val="18"/>
          <w:szCs w:val="18"/>
        </w:rPr>
        <w:t>uzyska</w:t>
      </w:r>
      <w:r w:rsidR="008473F1" w:rsidRPr="003541BD">
        <w:rPr>
          <w:rFonts w:eastAsia="Times New Roman" w:cs="Arial"/>
          <w:bCs/>
          <w:sz w:val="18"/>
          <w:szCs w:val="18"/>
        </w:rPr>
        <w:t xml:space="preserve"> </w:t>
      </w:r>
      <w:r w:rsidR="00CF7ED7" w:rsidRPr="003541BD">
        <w:rPr>
          <w:rFonts w:eastAsia="Times New Roman" w:cs="Arial"/>
          <w:bCs/>
          <w:sz w:val="18"/>
          <w:szCs w:val="18"/>
        </w:rPr>
        <w:t xml:space="preserve">przynajmniej 60% punktów w każdym kryterium </w:t>
      </w:r>
      <w:r w:rsidR="003A3656" w:rsidRPr="003541BD">
        <w:rPr>
          <w:rFonts w:eastAsia="Times New Roman" w:cs="Arial"/>
          <w:bCs/>
          <w:sz w:val="18"/>
          <w:szCs w:val="18"/>
        </w:rPr>
        <w:t>me</w:t>
      </w:r>
      <w:r w:rsidR="00A07376" w:rsidRPr="003541BD">
        <w:rPr>
          <w:rFonts w:eastAsia="Times New Roman" w:cs="Arial"/>
          <w:bCs/>
          <w:sz w:val="18"/>
          <w:szCs w:val="18"/>
        </w:rPr>
        <w:t>ry</w:t>
      </w:r>
      <w:r w:rsidR="003A3656" w:rsidRPr="003541BD">
        <w:rPr>
          <w:rFonts w:eastAsia="Times New Roman" w:cs="Arial"/>
          <w:bCs/>
          <w:sz w:val="18"/>
          <w:szCs w:val="18"/>
        </w:rPr>
        <w:t>t</w:t>
      </w:r>
      <w:r w:rsidR="00A07376" w:rsidRPr="003541BD">
        <w:rPr>
          <w:rFonts w:eastAsia="Times New Roman" w:cs="Arial"/>
          <w:bCs/>
          <w:sz w:val="18"/>
          <w:szCs w:val="18"/>
        </w:rPr>
        <w:t>o</w:t>
      </w:r>
      <w:r w:rsidR="003A3656" w:rsidRPr="003541BD">
        <w:rPr>
          <w:rFonts w:eastAsia="Times New Roman" w:cs="Arial"/>
          <w:bCs/>
          <w:sz w:val="18"/>
          <w:szCs w:val="18"/>
        </w:rPr>
        <w:t xml:space="preserve">rycznym ogólnym </w:t>
      </w:r>
      <w:r w:rsidR="00DC19C4" w:rsidRPr="003541BD">
        <w:rPr>
          <w:rFonts w:eastAsia="Times New Roman" w:cs="Arial"/>
          <w:bCs/>
          <w:sz w:val="18"/>
          <w:szCs w:val="18"/>
        </w:rPr>
        <w:t>oraz</w:t>
      </w:r>
      <w:r w:rsidR="00CF7ED7" w:rsidRPr="003541BD">
        <w:rPr>
          <w:rFonts w:eastAsia="Times New Roman" w:cs="Arial"/>
          <w:bCs/>
          <w:sz w:val="18"/>
          <w:szCs w:val="18"/>
        </w:rPr>
        <w:t xml:space="preserve"> łącznie co najmniej 60 punktów</w:t>
      </w:r>
      <w:r w:rsidR="002B3B47" w:rsidRPr="003541BD">
        <w:rPr>
          <w:rFonts w:eastAsia="Times New Roman" w:cs="Arial"/>
          <w:bCs/>
          <w:sz w:val="18"/>
          <w:szCs w:val="18"/>
        </w:rPr>
        <w:t xml:space="preserve">. </w:t>
      </w:r>
      <w:r w:rsidR="00D85E26" w:rsidRPr="003541BD">
        <w:rPr>
          <w:rFonts w:eastAsia="Times New Roman" w:cs="Arial"/>
          <w:bCs/>
          <w:sz w:val="18"/>
          <w:szCs w:val="18"/>
        </w:rPr>
        <w:t>Do etapu negocjacji kierowane są projekty, które wymagają poprawienia lub uzupełnienia wskazanych przez oceniających części wniosku o dofinansowanie, w zakresie spełniania kryteriów wyboru projektów.</w:t>
      </w:r>
    </w:p>
    <w:p w14:paraId="5CC431CE" w14:textId="365F07BD" w:rsidR="002B3B47" w:rsidRPr="003541BD" w:rsidRDefault="00BC1A2D" w:rsidP="009203AB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K</w:t>
      </w:r>
      <w:r w:rsidR="002B3B47" w:rsidRPr="003541BD">
        <w:rPr>
          <w:rFonts w:cs="Arial"/>
          <w:bCs/>
          <w:sz w:val="18"/>
          <w:szCs w:val="18"/>
        </w:rPr>
        <w:t xml:space="preserve">ryterium </w:t>
      </w:r>
      <w:r w:rsidR="00CA4CDB" w:rsidRPr="003541BD">
        <w:rPr>
          <w:rFonts w:cs="Arial"/>
          <w:bCs/>
          <w:sz w:val="18"/>
          <w:szCs w:val="18"/>
        </w:rPr>
        <w:t xml:space="preserve">jest weryfikowane </w:t>
      </w:r>
      <w:r w:rsidR="002B7872" w:rsidRPr="003541BD">
        <w:rPr>
          <w:rFonts w:cs="Arial"/>
          <w:bCs/>
          <w:sz w:val="18"/>
          <w:szCs w:val="18"/>
        </w:rPr>
        <w:t>po</w:t>
      </w:r>
      <w:r w:rsidR="002B3B47" w:rsidRPr="003541BD">
        <w:rPr>
          <w:rFonts w:cs="Arial"/>
          <w:bCs/>
          <w:sz w:val="18"/>
          <w:szCs w:val="18"/>
        </w:rPr>
        <w:t xml:space="preserve"> etapie oceny merytorycznej </w:t>
      </w:r>
      <w:r w:rsidR="002F1739" w:rsidRPr="003541BD">
        <w:rPr>
          <w:rFonts w:cs="Arial"/>
          <w:bCs/>
          <w:sz w:val="18"/>
          <w:szCs w:val="18"/>
        </w:rPr>
        <w:t>i</w:t>
      </w:r>
      <w:r w:rsidR="00CA4CDB" w:rsidRPr="003541BD">
        <w:rPr>
          <w:rFonts w:cs="Arial"/>
          <w:bCs/>
          <w:sz w:val="18"/>
          <w:szCs w:val="18"/>
        </w:rPr>
        <w:t> </w:t>
      </w:r>
      <w:r w:rsidR="002F1739" w:rsidRPr="003541BD">
        <w:rPr>
          <w:rFonts w:cs="Arial"/>
          <w:bCs/>
          <w:sz w:val="18"/>
          <w:szCs w:val="18"/>
        </w:rPr>
        <w:t xml:space="preserve">po zakończeniu procesu negocjacji. </w:t>
      </w:r>
      <w:r w:rsidR="002B3B47" w:rsidRPr="003541BD">
        <w:rPr>
          <w:rFonts w:cs="Arial"/>
          <w:bCs/>
          <w:sz w:val="18"/>
          <w:szCs w:val="18"/>
        </w:rPr>
        <w:t>Niespełnienie kryterium skutkuje odrzuceniem wniosku.</w:t>
      </w:r>
    </w:p>
    <w:p w14:paraId="72EC88F9" w14:textId="77777777" w:rsidR="00E2482F" w:rsidRPr="003541BD" w:rsidRDefault="00E2482F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4C539A08" w14:textId="0FA872FF" w:rsidR="001D4619" w:rsidRPr="003541BD" w:rsidRDefault="001D4619" w:rsidP="001D4619">
      <w:pPr>
        <w:pStyle w:val="Tekstprzypisudolnego"/>
        <w:spacing w:before="0"/>
        <w:rPr>
          <w:rFonts w:cs="Arial"/>
          <w:b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4. Kryteria dostępu. Kryteria dostępu mogą być weryfikowane na etapie oceny formalnej lub merytorycznej.</w:t>
      </w:r>
    </w:p>
    <w:p w14:paraId="652E2ECA" w14:textId="77777777" w:rsidR="001D4619" w:rsidRPr="003541BD" w:rsidRDefault="001D4619" w:rsidP="001D4619">
      <w:pPr>
        <w:pStyle w:val="Tekstprzypisudolnego"/>
        <w:spacing w:before="0"/>
        <w:rPr>
          <w:rFonts w:cs="Arial"/>
          <w:b/>
          <w:sz w:val="18"/>
          <w:szCs w:val="18"/>
        </w:rPr>
      </w:pPr>
    </w:p>
    <w:p w14:paraId="599838DA" w14:textId="46EF31B1" w:rsidR="001D4619" w:rsidRPr="003541BD" w:rsidRDefault="001D4619" w:rsidP="00BE391D">
      <w:pPr>
        <w:pStyle w:val="Tekstprzypisudolnego"/>
        <w:numPr>
          <w:ilvl w:val="0"/>
          <w:numId w:val="40"/>
        </w:numPr>
        <w:spacing w:before="0"/>
        <w:ind w:left="284" w:hanging="284"/>
        <w:rPr>
          <w:rFonts w:cs="Arial"/>
          <w:b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 xml:space="preserve">Kryteria dostępu oceniane na etapie oceny formalnej: </w:t>
      </w:r>
    </w:p>
    <w:p w14:paraId="77440754" w14:textId="3D49DEAB" w:rsidR="00BC6B27" w:rsidRPr="003541BD" w:rsidRDefault="00BC6B27" w:rsidP="00BE391D">
      <w:pPr>
        <w:pStyle w:val="Tekstprzypisudolnego"/>
        <w:spacing w:before="0"/>
        <w:ind w:left="284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- dla projektów wybieranych w sposób niekonkurencyjny są oceniane w systemie 0/1 i mogą przyjmować wartości 0, 1, albo </w:t>
      </w:r>
      <w:r w:rsidR="00C05536" w:rsidRPr="003541BD">
        <w:rPr>
          <w:rFonts w:cs="Arial"/>
          <w:bCs/>
          <w:sz w:val="18"/>
          <w:szCs w:val="18"/>
        </w:rPr>
        <w:t>„</w:t>
      </w:r>
      <w:r w:rsidRPr="003541BD">
        <w:rPr>
          <w:rFonts w:cs="Arial"/>
          <w:bCs/>
          <w:sz w:val="18"/>
          <w:szCs w:val="18"/>
        </w:rPr>
        <w:t>nie dotyczy”</w:t>
      </w:r>
    </w:p>
    <w:p w14:paraId="3FC9E4FA" w14:textId="56ECCBD1" w:rsidR="001D4619" w:rsidRPr="003541BD" w:rsidRDefault="001D4619" w:rsidP="00BE391D">
      <w:pPr>
        <w:pStyle w:val="Tekstprzypisudolnego"/>
        <w:spacing w:before="0"/>
        <w:ind w:left="284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- dla projektów wybieranych w sposób konkurencyjny mogą przyjmować wartości 0, 1, </w:t>
      </w:r>
      <w:r w:rsidR="00C05536" w:rsidRPr="003541BD">
        <w:rPr>
          <w:rFonts w:cs="Arial"/>
          <w:sz w:val="18"/>
          <w:szCs w:val="18"/>
        </w:rPr>
        <w:t>„</w:t>
      </w:r>
      <w:r w:rsidRPr="003541BD">
        <w:rPr>
          <w:rFonts w:cs="Arial"/>
          <w:sz w:val="18"/>
          <w:szCs w:val="18"/>
        </w:rPr>
        <w:t>nie dotyczy”, albo U – do uzupełnienia</w:t>
      </w:r>
      <w:r w:rsidR="027CE55B" w:rsidRPr="003541BD">
        <w:rPr>
          <w:rFonts w:cs="Arial"/>
          <w:sz w:val="18"/>
          <w:szCs w:val="18"/>
        </w:rPr>
        <w:t>.</w:t>
      </w:r>
    </w:p>
    <w:p w14:paraId="3361965A" w14:textId="77777777" w:rsidR="001D4619" w:rsidRPr="003541BD" w:rsidRDefault="001D4619" w:rsidP="2C402659">
      <w:pPr>
        <w:pStyle w:val="Tekstprzypisudolnego"/>
        <w:spacing w:before="0"/>
        <w:rPr>
          <w:rFonts w:cs="Arial"/>
          <w:sz w:val="18"/>
          <w:szCs w:val="18"/>
        </w:rPr>
      </w:pPr>
    </w:p>
    <w:p w14:paraId="41D1CA45" w14:textId="0A59E069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Spełnienie kryteriów jest konieczne do przyznania dofinansowania, z wyjątkiem sytuacji, kiedy nie będą one dotyczyły projektu, np. gdy jakaś forma wsparcia nie będzie realizowana w danym typie operacji lub projekcie. Informacja o sposobie oceny będzie wskazana w opisie kryterium.</w:t>
      </w:r>
    </w:p>
    <w:p w14:paraId="28498F29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Wniosek musi spełnić wszystkie kryteria dostępu, </w:t>
      </w:r>
      <w:r w:rsidRPr="003541BD">
        <w:rPr>
          <w:rFonts w:cs="Arial"/>
          <w:sz w:val="18"/>
          <w:szCs w:val="18"/>
        </w:rPr>
        <w:t>tzn. w każdym kryterium uzyskać ocenę „1” albo „nie dotyczy”</w:t>
      </w:r>
      <w:r w:rsidRPr="003541BD">
        <w:rPr>
          <w:rFonts w:cs="Arial"/>
          <w:bCs/>
          <w:sz w:val="18"/>
          <w:szCs w:val="18"/>
        </w:rPr>
        <w:t>, aby mógł zostać zakwalifikowany do kolejnego etapu oceny.</w:t>
      </w:r>
    </w:p>
    <w:p w14:paraId="11525DAA" w14:textId="77777777" w:rsidR="006B7883" w:rsidRPr="003541BD" w:rsidRDefault="006B7883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2905E66C" w14:textId="7C20CC81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 wybierane w sposób niekonkurencyjny, które nie spełnią kryteriów dostępu będą kierowane do poprawy lub uzupełnienia.</w:t>
      </w:r>
    </w:p>
    <w:p w14:paraId="255AB04B" w14:textId="77777777" w:rsidR="006B7883" w:rsidRPr="003541BD" w:rsidRDefault="006B7883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6E3538B7" w14:textId="4E441807" w:rsidR="000F57AE" w:rsidRPr="003541BD" w:rsidRDefault="000F57AE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Projekty wybierane w sposób konkurencyjny, w których </w:t>
      </w:r>
      <w:r w:rsidRPr="003541BD">
        <w:rPr>
          <w:rFonts w:eastAsia="Times New Roman" w:cs="Arial"/>
          <w:bCs/>
          <w:sz w:val="18"/>
          <w:szCs w:val="18"/>
        </w:rPr>
        <w:t xml:space="preserve">w treści wniosku znajduje się częściowe odniesienie do spełnienia kryterium dostępu tj. zawarto niepełną i/lub niejasną informację, a jej brzmienie nie pozwala na jednoznaczne potwierdzenie spełnienia kryterium dostępu </w:t>
      </w:r>
      <w:r w:rsidRPr="003541BD">
        <w:rPr>
          <w:rFonts w:cs="Arial"/>
          <w:bCs/>
          <w:sz w:val="18"/>
          <w:szCs w:val="18"/>
        </w:rPr>
        <w:t>będą jednorazowo kierowane do poprawy lub uzupełnienia.</w:t>
      </w:r>
      <w:r w:rsidR="001D4619" w:rsidRPr="003541BD">
        <w:rPr>
          <w:rFonts w:cs="Arial"/>
          <w:bCs/>
          <w:sz w:val="18"/>
          <w:szCs w:val="18"/>
        </w:rPr>
        <w:t xml:space="preserve"> </w:t>
      </w:r>
    </w:p>
    <w:p w14:paraId="3573F490" w14:textId="20CCD01A" w:rsidR="00BE391D" w:rsidRPr="003541BD" w:rsidRDefault="000F57AE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Brak poprawy lub uzupełnienia wniosku oraz dokonanie w nim modyfikacji wykraczającej poza zakres określony przez właściw</w:t>
      </w:r>
      <w:r w:rsidR="00C05536" w:rsidRPr="003541BD">
        <w:rPr>
          <w:rFonts w:cs="Arial"/>
          <w:bCs/>
          <w:sz w:val="18"/>
          <w:szCs w:val="18"/>
        </w:rPr>
        <w:t>ą</w:t>
      </w:r>
      <w:r w:rsidRPr="003541BD">
        <w:rPr>
          <w:rFonts w:cs="Arial"/>
          <w:bCs/>
          <w:sz w:val="18"/>
          <w:szCs w:val="18"/>
        </w:rPr>
        <w:t xml:space="preserve"> instytucję w </w:t>
      </w:r>
      <w:r w:rsidRPr="003541BD">
        <w:rPr>
          <w:rFonts w:eastAsia="Times New Roman" w:cs="Arial"/>
          <w:bCs/>
          <w:sz w:val="18"/>
          <w:szCs w:val="18"/>
        </w:rPr>
        <w:t xml:space="preserve">wezwaniu do uzupełnienia lub poprawienia wniosku </w:t>
      </w:r>
      <w:r w:rsidRPr="003541BD">
        <w:rPr>
          <w:rFonts w:cs="Arial"/>
          <w:bCs/>
          <w:sz w:val="18"/>
          <w:szCs w:val="18"/>
        </w:rPr>
        <w:t>będzie skutkował odrzuceniem wniosku.</w:t>
      </w:r>
      <w:r w:rsidR="001D4619" w:rsidRPr="003541BD">
        <w:rPr>
          <w:rFonts w:cs="Arial"/>
          <w:bCs/>
          <w:sz w:val="18"/>
          <w:szCs w:val="18"/>
        </w:rPr>
        <w:t xml:space="preserve"> </w:t>
      </w:r>
    </w:p>
    <w:p w14:paraId="62657E7F" w14:textId="2C814F6A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 xml:space="preserve">Projekty, w których </w:t>
      </w:r>
      <w:r w:rsidR="000E6A35" w:rsidRPr="003541BD">
        <w:rPr>
          <w:rFonts w:cs="Arial"/>
          <w:bCs/>
          <w:sz w:val="18"/>
          <w:szCs w:val="18"/>
        </w:rPr>
        <w:t xml:space="preserve">stwierdzony </w:t>
      </w:r>
      <w:r w:rsidR="00834E33" w:rsidRPr="003541BD">
        <w:rPr>
          <w:rFonts w:cs="Arial"/>
          <w:bCs/>
          <w:sz w:val="18"/>
          <w:szCs w:val="18"/>
        </w:rPr>
        <w:t>zostanie</w:t>
      </w:r>
      <w:r w:rsidRPr="003541BD">
        <w:rPr>
          <w:rFonts w:cs="Arial"/>
          <w:bCs/>
          <w:sz w:val="18"/>
          <w:szCs w:val="18"/>
        </w:rPr>
        <w:t xml:space="preserve"> brak jakiejkolwiek informacji dotyczącej spełnienia kryterium </w:t>
      </w:r>
      <w:r w:rsidR="00873422" w:rsidRPr="003541BD">
        <w:rPr>
          <w:rFonts w:cs="Arial"/>
          <w:bCs/>
          <w:sz w:val="18"/>
          <w:szCs w:val="18"/>
        </w:rPr>
        <w:t xml:space="preserve">dostępu </w:t>
      </w:r>
      <w:r w:rsidRPr="003541BD">
        <w:rPr>
          <w:rFonts w:cs="Arial"/>
          <w:bCs/>
          <w:sz w:val="18"/>
          <w:szCs w:val="18"/>
        </w:rPr>
        <w:t>będą odrzucane bez możliwości poprawy lub uzupełnienia.</w:t>
      </w:r>
    </w:p>
    <w:p w14:paraId="6AB2AFFE" w14:textId="77777777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641685A7" w14:textId="77777777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</w:p>
    <w:p w14:paraId="0AD9592F" w14:textId="024AEE5E" w:rsidR="001D4619" w:rsidRPr="003541BD" w:rsidRDefault="001D4619" w:rsidP="00BE391D">
      <w:pPr>
        <w:pStyle w:val="Tekstprzypisudolnego"/>
        <w:numPr>
          <w:ilvl w:val="0"/>
          <w:numId w:val="40"/>
        </w:numPr>
        <w:spacing w:before="0"/>
        <w:ind w:left="284" w:hanging="284"/>
        <w:rPr>
          <w:rFonts w:cs="Arial"/>
          <w:b/>
          <w:sz w:val="18"/>
          <w:szCs w:val="18"/>
        </w:rPr>
      </w:pPr>
      <w:r w:rsidRPr="003541BD">
        <w:rPr>
          <w:rFonts w:cs="Arial"/>
          <w:b/>
          <w:sz w:val="18"/>
          <w:szCs w:val="18"/>
        </w:rPr>
        <w:t>Kryteria dostępu oceniane na etapie oceny merytorycznej:</w:t>
      </w:r>
    </w:p>
    <w:p w14:paraId="7285B85F" w14:textId="77777777" w:rsidR="00BC6B27" w:rsidRPr="003541BD" w:rsidRDefault="00BC6B27" w:rsidP="00BE391D">
      <w:pPr>
        <w:pStyle w:val="Tekstprzypisudolnego"/>
        <w:spacing w:before="0"/>
        <w:ind w:left="284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- dla projektów wybieranych w sposób niekonkurencyjny są oceniane w systemie 0/1 i mogą przyjmować wartości 0, 1, albo „nie dotyczy”,</w:t>
      </w:r>
    </w:p>
    <w:p w14:paraId="042DF3C6" w14:textId="3D4148EF" w:rsidR="00BC6B27" w:rsidRPr="003541BD" w:rsidRDefault="00BC6B27" w:rsidP="00BE391D">
      <w:pPr>
        <w:pStyle w:val="Tekstprzypisudolnego"/>
        <w:spacing w:before="0"/>
        <w:ind w:left="284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- dla projektów wybieranych w sposób konkurencyjny mogą przyjmować wartości 0, 1, „nie dotyczy” lub U – do uzupełnienia</w:t>
      </w:r>
      <w:r w:rsidR="00D73538" w:rsidRPr="003541BD">
        <w:rPr>
          <w:rFonts w:cs="Arial"/>
          <w:sz w:val="18"/>
          <w:szCs w:val="18"/>
        </w:rPr>
        <w:t xml:space="preserve"> na etapie negocjacji</w:t>
      </w:r>
      <w:r w:rsidRPr="003541BD">
        <w:rPr>
          <w:rStyle w:val="Odwoanieprzypisudolnego"/>
        </w:rPr>
        <w:t xml:space="preserve"> </w:t>
      </w:r>
      <w:r w:rsidRPr="003541BD">
        <w:rPr>
          <w:rStyle w:val="Odwoanieprzypisudolnego"/>
          <w:bCs/>
          <w:szCs w:val="18"/>
        </w:rPr>
        <w:footnoteReference w:id="6"/>
      </w:r>
      <w:r w:rsidRPr="003541BD">
        <w:rPr>
          <w:rFonts w:cs="Arial"/>
          <w:sz w:val="18"/>
          <w:szCs w:val="18"/>
        </w:rPr>
        <w:t>.</w:t>
      </w:r>
    </w:p>
    <w:p w14:paraId="2E4EE030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</w:p>
    <w:p w14:paraId="22FB61B0" w14:textId="4A294E92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Spełnienie kryteriów jest konieczne do przyznania dofinansowania, z wyjątkiem sytuacji, kiedy nie będą one dotyczyły projektu, np. gdy jakaś forma wsparcia nie będzie realizowana w danym typie operacji lub projekcie. Informacja o sposobie oceny będzie wskazana w opisie kryterium.</w:t>
      </w:r>
    </w:p>
    <w:p w14:paraId="20DF6505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</w:p>
    <w:p w14:paraId="3533409E" w14:textId="77777777" w:rsidR="001D4619" w:rsidRPr="003541BD" w:rsidRDefault="001D4619" w:rsidP="001D4619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lastRenderedPageBreak/>
        <w:t xml:space="preserve">Wniosek musi spełnić wszystkie kryteria dostępu, </w:t>
      </w:r>
      <w:r w:rsidRPr="003541BD">
        <w:rPr>
          <w:rFonts w:cs="Arial"/>
          <w:sz w:val="18"/>
          <w:szCs w:val="18"/>
        </w:rPr>
        <w:t>tzn. w każdym kryterium uzyskać ocenę „1” albo „nie dotyczy”</w:t>
      </w:r>
      <w:r w:rsidRPr="003541BD">
        <w:rPr>
          <w:rFonts w:cs="Arial"/>
          <w:bCs/>
          <w:sz w:val="18"/>
          <w:szCs w:val="18"/>
        </w:rPr>
        <w:t>, aby mógł zostać zakwalifikowany do kolejnego etapu oceny lub do dofinansowania albo U – do uzupełnienia, aby mógł być skierowany do etapu negocjacji.</w:t>
      </w:r>
    </w:p>
    <w:p w14:paraId="0A42B209" w14:textId="77777777" w:rsidR="001D4619" w:rsidRPr="003541BD" w:rsidRDefault="001D4619" w:rsidP="001D4619">
      <w:pPr>
        <w:spacing w:before="0" w:after="0" w:line="240" w:lineRule="auto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 wybierane w sposób niekonkurencyjny, które nie spełnią kryteriów dostępu będą kierowane do poprawy lub uzupełnienia.</w:t>
      </w:r>
    </w:p>
    <w:p w14:paraId="4214DABB" w14:textId="77777777" w:rsidR="00873422" w:rsidRPr="003541BD" w:rsidRDefault="00873422" w:rsidP="000F57AE">
      <w:pPr>
        <w:pStyle w:val="Tekstprzypisudolnego"/>
        <w:spacing w:before="0"/>
        <w:rPr>
          <w:rFonts w:cs="Arial"/>
          <w:bCs/>
          <w:sz w:val="18"/>
          <w:szCs w:val="18"/>
        </w:rPr>
      </w:pPr>
    </w:p>
    <w:p w14:paraId="062DA3F0" w14:textId="38A23696" w:rsidR="000F57AE" w:rsidRPr="003541BD" w:rsidRDefault="000F57AE" w:rsidP="000F57AE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 wybierane w sposób konkurencyjny, będą jednorazowo kierowane do poprawy lub uzupełnienia pod warunkiem, że:</w:t>
      </w:r>
    </w:p>
    <w:p w14:paraId="1FF6E27D" w14:textId="71B7B792" w:rsidR="000F57AE" w:rsidRPr="003541BD" w:rsidRDefault="000F57AE" w:rsidP="000F57AE">
      <w:pPr>
        <w:pStyle w:val="Tekstprzypisudolnego"/>
        <w:spacing w:before="0"/>
        <w:ind w:left="426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- w treści wniosku znajduje się odniesienie do spełnienia kryterium dostępu tj. zawarto niepełną i/lub niejasną informację, a jej brzmienie nie pozwala na jednoznaczne potwierdzenie spełnienia kryterium dostępu</w:t>
      </w:r>
      <w:r w:rsidR="00DB2EEB" w:rsidRPr="003541BD">
        <w:rPr>
          <w:rFonts w:cs="Arial"/>
          <w:bCs/>
          <w:sz w:val="18"/>
          <w:szCs w:val="18"/>
        </w:rPr>
        <w:t>;</w:t>
      </w:r>
      <w:r w:rsidR="00A858FE" w:rsidRPr="003541BD">
        <w:rPr>
          <w:rFonts w:cs="Arial"/>
          <w:bCs/>
          <w:sz w:val="18"/>
          <w:szCs w:val="18"/>
        </w:rPr>
        <w:t xml:space="preserve"> </w:t>
      </w:r>
    </w:p>
    <w:p w14:paraId="5A5D45F2" w14:textId="5D5BA701" w:rsidR="003459F6" w:rsidRPr="003541BD" w:rsidRDefault="000F57AE" w:rsidP="00600C1E">
      <w:pPr>
        <w:pStyle w:val="Tekstprzypisudolnego"/>
        <w:spacing w:before="0"/>
        <w:ind w:left="426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- w wyniku oceny uzyskały co najmniej 60 punktów ogółem oraz 60% punktów w każdym kryterium merytorycznym od każdego z oceniających.</w:t>
      </w:r>
    </w:p>
    <w:p w14:paraId="3C52FAE1" w14:textId="5CD92805" w:rsidR="000F57AE" w:rsidRPr="003541BD" w:rsidRDefault="000F57AE" w:rsidP="000F57AE">
      <w:pPr>
        <w:pStyle w:val="Tekstprzypisudolnego"/>
        <w:spacing w:before="0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Poprawa lub uzupełnienie odbywać się będzie na etapie negocjacji.</w:t>
      </w:r>
    </w:p>
    <w:p w14:paraId="6503B992" w14:textId="4E630943" w:rsidR="006A443C" w:rsidRPr="003541BD" w:rsidRDefault="000F57AE" w:rsidP="2C402659">
      <w:pPr>
        <w:pStyle w:val="Tekstprzypisudolnego"/>
        <w:spacing w:before="0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Brak poprawy lub uzupełnienia projektu oraz dokonanie w nim modyfikacji wykraczającej poza zakres określony przez właściw</w:t>
      </w:r>
      <w:r w:rsidR="00DB2EEB" w:rsidRPr="003541BD">
        <w:rPr>
          <w:rFonts w:cs="Arial"/>
          <w:sz w:val="18"/>
          <w:szCs w:val="18"/>
        </w:rPr>
        <w:t>ą</w:t>
      </w:r>
      <w:r w:rsidRPr="003541BD">
        <w:rPr>
          <w:rFonts w:cs="Arial"/>
          <w:sz w:val="18"/>
          <w:szCs w:val="18"/>
        </w:rPr>
        <w:t xml:space="preserve"> instytucję w wezwaniu do uzupełnienia lub poprawienia wniosku uznane zostanie za </w:t>
      </w:r>
      <w:r w:rsidR="001D4619" w:rsidRPr="003541BD">
        <w:rPr>
          <w:rFonts w:cs="Arial"/>
          <w:sz w:val="18"/>
          <w:szCs w:val="18"/>
        </w:rPr>
        <w:t>niespełn</w:t>
      </w:r>
      <w:r w:rsidRPr="003541BD">
        <w:rPr>
          <w:rFonts w:cs="Arial"/>
          <w:sz w:val="18"/>
          <w:szCs w:val="18"/>
        </w:rPr>
        <w:t>ienie</w:t>
      </w:r>
      <w:r w:rsidR="001D4619" w:rsidRPr="003541BD">
        <w:rPr>
          <w:rFonts w:cs="Arial"/>
          <w:sz w:val="18"/>
          <w:szCs w:val="18"/>
        </w:rPr>
        <w:t xml:space="preserve"> kryterium podsumowującego. </w:t>
      </w:r>
    </w:p>
    <w:p w14:paraId="3F0E6AC1" w14:textId="11E12375" w:rsidR="00E2482F" w:rsidRPr="003541BD" w:rsidRDefault="00834E33" w:rsidP="009203AB">
      <w:pPr>
        <w:pStyle w:val="Tekstprzypisudolnego"/>
        <w:spacing w:before="0"/>
        <w:rPr>
          <w:rFonts w:cs="Arial"/>
          <w:bCs/>
          <w:sz w:val="18"/>
          <w:szCs w:val="18"/>
        </w:rPr>
      </w:pPr>
      <w:r w:rsidRPr="003541BD">
        <w:rPr>
          <w:rFonts w:cs="Arial"/>
          <w:bCs/>
          <w:sz w:val="18"/>
          <w:szCs w:val="18"/>
        </w:rPr>
        <w:t>Projekty, w których stwierdzony zostanie brak jakiejkolwiek informacji dotyczącej spełnienia kryterium</w:t>
      </w:r>
      <w:r w:rsidR="00873422" w:rsidRPr="003541BD">
        <w:rPr>
          <w:rFonts w:cs="Arial"/>
          <w:bCs/>
          <w:sz w:val="18"/>
          <w:szCs w:val="18"/>
        </w:rPr>
        <w:t xml:space="preserve"> dostępu</w:t>
      </w:r>
      <w:r w:rsidRPr="003541BD">
        <w:rPr>
          <w:rFonts w:cs="Arial"/>
          <w:bCs/>
          <w:sz w:val="18"/>
          <w:szCs w:val="18"/>
        </w:rPr>
        <w:t xml:space="preserve"> będą odrzucane bez możliwości poprawy lub uzupełnienia</w:t>
      </w:r>
      <w:r w:rsidR="001D4619" w:rsidRPr="003541BD">
        <w:rPr>
          <w:rFonts w:cs="Arial"/>
          <w:sz w:val="18"/>
          <w:szCs w:val="18"/>
        </w:rPr>
        <w:t>.</w:t>
      </w:r>
    </w:p>
    <w:p w14:paraId="41909134" w14:textId="77777777" w:rsidR="00600C1E" w:rsidRPr="003541BD" w:rsidRDefault="00600C1E" w:rsidP="009203AB">
      <w:pPr>
        <w:spacing w:before="0" w:after="0" w:line="240" w:lineRule="auto"/>
        <w:rPr>
          <w:rFonts w:cs="Arial"/>
          <w:b/>
          <w:bCs/>
          <w:sz w:val="18"/>
          <w:szCs w:val="18"/>
        </w:rPr>
      </w:pPr>
    </w:p>
    <w:p w14:paraId="478F4164" w14:textId="5172F0E6" w:rsidR="005F7BDC" w:rsidRPr="003541BD" w:rsidRDefault="00886DC8" w:rsidP="009203AB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b/>
          <w:bCs/>
          <w:sz w:val="18"/>
          <w:szCs w:val="18"/>
        </w:rPr>
        <w:t>5</w:t>
      </w:r>
      <w:r w:rsidR="001550AB" w:rsidRPr="003541BD">
        <w:rPr>
          <w:rFonts w:cs="Arial"/>
          <w:b/>
          <w:bCs/>
          <w:sz w:val="18"/>
          <w:szCs w:val="18"/>
        </w:rPr>
        <w:t>.</w:t>
      </w:r>
      <w:r w:rsidR="00A3453A" w:rsidRPr="003541BD">
        <w:rPr>
          <w:rFonts w:cs="Arial"/>
          <w:b/>
          <w:bCs/>
          <w:sz w:val="18"/>
          <w:szCs w:val="18"/>
        </w:rPr>
        <w:t xml:space="preserve"> </w:t>
      </w:r>
      <w:r w:rsidR="00022020" w:rsidRPr="003541BD">
        <w:rPr>
          <w:rFonts w:cs="Arial"/>
          <w:b/>
          <w:bCs/>
          <w:sz w:val="18"/>
          <w:szCs w:val="18"/>
        </w:rPr>
        <w:t>Kryteria premiujące</w:t>
      </w:r>
      <w:r w:rsidR="00022020" w:rsidRPr="003541BD">
        <w:rPr>
          <w:rFonts w:cs="Arial"/>
          <w:sz w:val="18"/>
          <w:szCs w:val="18"/>
        </w:rPr>
        <w:t xml:space="preserve"> - </w:t>
      </w:r>
      <w:r w:rsidR="005F7BDC" w:rsidRPr="003541BD">
        <w:rPr>
          <w:rFonts w:cs="Arial"/>
          <w:sz w:val="18"/>
          <w:szCs w:val="18"/>
        </w:rPr>
        <w:t xml:space="preserve">dedykowane dla projektów </w:t>
      </w:r>
      <w:r w:rsidR="00E46A1F" w:rsidRPr="003541BD">
        <w:rPr>
          <w:rFonts w:cs="Arial"/>
          <w:bCs/>
          <w:sz w:val="18"/>
          <w:szCs w:val="18"/>
        </w:rPr>
        <w:t>wybieranych w sposób konkurencyjny</w:t>
      </w:r>
      <w:r w:rsidR="005F7BDC" w:rsidRPr="003541BD">
        <w:rPr>
          <w:rFonts w:cs="Arial"/>
          <w:sz w:val="18"/>
          <w:szCs w:val="18"/>
        </w:rPr>
        <w:t xml:space="preserve">, </w:t>
      </w:r>
      <w:r w:rsidR="004D196F" w:rsidRPr="003541BD">
        <w:rPr>
          <w:rFonts w:cs="Arial"/>
          <w:sz w:val="18"/>
          <w:szCs w:val="18"/>
        </w:rPr>
        <w:t xml:space="preserve">są </w:t>
      </w:r>
      <w:r w:rsidR="00202013" w:rsidRPr="003541BD">
        <w:rPr>
          <w:rFonts w:cs="Arial"/>
          <w:sz w:val="18"/>
          <w:szCs w:val="18"/>
        </w:rPr>
        <w:t xml:space="preserve">oceniane poprzez przyznanie </w:t>
      </w:r>
      <w:r w:rsidR="005F7BDC" w:rsidRPr="003541BD">
        <w:rPr>
          <w:rFonts w:cs="Arial"/>
          <w:sz w:val="18"/>
          <w:szCs w:val="18"/>
        </w:rPr>
        <w:t>punkt</w:t>
      </w:r>
      <w:r w:rsidR="00202013" w:rsidRPr="003541BD">
        <w:rPr>
          <w:rFonts w:cs="Arial"/>
          <w:sz w:val="18"/>
          <w:szCs w:val="18"/>
        </w:rPr>
        <w:t>ów</w:t>
      </w:r>
      <w:r w:rsidR="7F76A561" w:rsidRPr="003541BD">
        <w:rPr>
          <w:rFonts w:cs="Arial"/>
          <w:sz w:val="18"/>
          <w:szCs w:val="18"/>
        </w:rPr>
        <w:t>.</w:t>
      </w:r>
      <w:r w:rsidR="00022020" w:rsidRPr="003541BD">
        <w:rPr>
          <w:rFonts w:cs="Arial"/>
          <w:sz w:val="18"/>
          <w:szCs w:val="18"/>
        </w:rPr>
        <w:t xml:space="preserve"> </w:t>
      </w:r>
    </w:p>
    <w:p w14:paraId="42ADA987" w14:textId="5F239DCB" w:rsidR="006908C4" w:rsidRPr="003541BD" w:rsidRDefault="676521C2" w:rsidP="009203AB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Spełnienie kryteriów premiujących nie jest </w:t>
      </w:r>
      <w:r w:rsidR="00EC367F" w:rsidRPr="003541BD">
        <w:rPr>
          <w:rFonts w:cs="Arial"/>
          <w:sz w:val="18"/>
          <w:szCs w:val="18"/>
        </w:rPr>
        <w:t xml:space="preserve">obligatoryjne, </w:t>
      </w:r>
      <w:r w:rsidR="00E002DB" w:rsidRPr="003541BD">
        <w:rPr>
          <w:rFonts w:cs="Arial"/>
          <w:sz w:val="18"/>
          <w:szCs w:val="18"/>
        </w:rPr>
        <w:t xml:space="preserve">mają </w:t>
      </w:r>
      <w:r w:rsidR="5539C2DA" w:rsidRPr="003541BD">
        <w:rPr>
          <w:rFonts w:cs="Arial"/>
          <w:sz w:val="18"/>
          <w:szCs w:val="18"/>
        </w:rPr>
        <w:t xml:space="preserve">one </w:t>
      </w:r>
      <w:r w:rsidR="00E002DB" w:rsidRPr="003541BD">
        <w:rPr>
          <w:rFonts w:cs="Arial"/>
          <w:sz w:val="18"/>
          <w:szCs w:val="18"/>
        </w:rPr>
        <w:t xml:space="preserve">na celu </w:t>
      </w:r>
      <w:r w:rsidR="00A55588" w:rsidRPr="003541BD">
        <w:rPr>
          <w:rFonts w:cs="Arial"/>
          <w:sz w:val="18"/>
          <w:szCs w:val="18"/>
        </w:rPr>
        <w:t>prefer</w:t>
      </w:r>
      <w:r w:rsidR="00E002DB" w:rsidRPr="003541BD">
        <w:rPr>
          <w:rFonts w:cs="Arial"/>
          <w:sz w:val="18"/>
          <w:szCs w:val="18"/>
        </w:rPr>
        <w:t>encję</w:t>
      </w:r>
      <w:r w:rsidR="00A55588" w:rsidRPr="003541BD">
        <w:rPr>
          <w:rFonts w:cs="Arial"/>
          <w:sz w:val="18"/>
          <w:szCs w:val="18"/>
        </w:rPr>
        <w:t xml:space="preserve"> pewnych typów projektów</w:t>
      </w:r>
      <w:r w:rsidR="005D3C35" w:rsidRPr="003541BD">
        <w:rPr>
          <w:rFonts w:cs="Arial"/>
          <w:sz w:val="18"/>
          <w:szCs w:val="18"/>
        </w:rPr>
        <w:t xml:space="preserve"> </w:t>
      </w:r>
      <w:r w:rsidR="45CBC9ED" w:rsidRPr="003541BD">
        <w:rPr>
          <w:rFonts w:cs="Arial"/>
          <w:sz w:val="18"/>
          <w:szCs w:val="18"/>
        </w:rPr>
        <w:t xml:space="preserve">lub elementów projektu </w:t>
      </w:r>
      <w:r w:rsidR="005D3C35" w:rsidRPr="003541BD">
        <w:rPr>
          <w:rFonts w:cs="Arial"/>
          <w:sz w:val="18"/>
          <w:szCs w:val="18"/>
        </w:rPr>
        <w:t>w zależności od sytuacji społeczno</w:t>
      </w:r>
      <w:r w:rsidR="00C732A6" w:rsidRPr="003541BD">
        <w:rPr>
          <w:rFonts w:cs="Arial"/>
          <w:sz w:val="18"/>
          <w:szCs w:val="18"/>
        </w:rPr>
        <w:t>-</w:t>
      </w:r>
      <w:r w:rsidR="005D3C35" w:rsidRPr="003541BD">
        <w:rPr>
          <w:rFonts w:cs="Arial"/>
          <w:sz w:val="18"/>
          <w:szCs w:val="18"/>
        </w:rPr>
        <w:t>gospodarczej, bieżących potrzeb i specyfiki danego naboru</w:t>
      </w:r>
      <w:r w:rsidR="00E002DB" w:rsidRPr="003541BD">
        <w:rPr>
          <w:rFonts w:cs="Arial"/>
          <w:sz w:val="18"/>
          <w:szCs w:val="18"/>
        </w:rPr>
        <w:t>.</w:t>
      </w:r>
      <w:r w:rsidR="00A55588" w:rsidRPr="003541BD">
        <w:rPr>
          <w:rFonts w:cs="Arial"/>
          <w:sz w:val="18"/>
          <w:szCs w:val="18"/>
        </w:rPr>
        <w:t xml:space="preserve"> </w:t>
      </w:r>
      <w:r w:rsidR="00022020" w:rsidRPr="003541BD">
        <w:rPr>
          <w:rFonts w:cs="Arial"/>
          <w:sz w:val="18"/>
          <w:szCs w:val="18"/>
        </w:rPr>
        <w:t xml:space="preserve">Uzyskanie przez </w:t>
      </w:r>
      <w:r w:rsidR="00E002DB" w:rsidRPr="003541BD">
        <w:rPr>
          <w:rFonts w:cs="Arial"/>
          <w:sz w:val="18"/>
          <w:szCs w:val="18"/>
        </w:rPr>
        <w:t>projekt</w:t>
      </w:r>
      <w:r w:rsidR="00022020" w:rsidRPr="003541BD">
        <w:rPr>
          <w:rFonts w:cs="Arial"/>
          <w:sz w:val="18"/>
          <w:szCs w:val="18"/>
        </w:rPr>
        <w:t xml:space="preserve"> 0 </w:t>
      </w:r>
      <w:r w:rsidR="00E53501" w:rsidRPr="003541BD">
        <w:rPr>
          <w:rFonts w:cs="Arial"/>
          <w:sz w:val="18"/>
          <w:szCs w:val="18"/>
        </w:rPr>
        <w:t>pkt.</w:t>
      </w:r>
      <w:r w:rsidR="00022020" w:rsidRPr="003541BD">
        <w:rPr>
          <w:rFonts w:cs="Arial"/>
          <w:sz w:val="18"/>
          <w:szCs w:val="18"/>
        </w:rPr>
        <w:t xml:space="preserve"> </w:t>
      </w:r>
      <w:r w:rsidR="00562660" w:rsidRPr="003541BD">
        <w:rPr>
          <w:rFonts w:cs="Arial"/>
          <w:sz w:val="18"/>
          <w:szCs w:val="18"/>
        </w:rPr>
        <w:t xml:space="preserve">za kryteria premiujące </w:t>
      </w:r>
      <w:r w:rsidR="00022020" w:rsidRPr="003541BD">
        <w:rPr>
          <w:rFonts w:cs="Arial"/>
          <w:sz w:val="18"/>
          <w:szCs w:val="18"/>
        </w:rPr>
        <w:t xml:space="preserve">nie skutkuje </w:t>
      </w:r>
      <w:r w:rsidR="006908C4" w:rsidRPr="003541BD">
        <w:rPr>
          <w:rFonts w:cs="Arial"/>
          <w:sz w:val="18"/>
          <w:szCs w:val="18"/>
        </w:rPr>
        <w:t xml:space="preserve">jego </w:t>
      </w:r>
      <w:r w:rsidR="00022020" w:rsidRPr="003541BD">
        <w:rPr>
          <w:rFonts w:cs="Arial"/>
          <w:sz w:val="18"/>
          <w:szCs w:val="18"/>
        </w:rPr>
        <w:t>odrzuceniem.</w:t>
      </w:r>
      <w:r w:rsidR="00A55588" w:rsidRPr="003541BD">
        <w:rPr>
          <w:rFonts w:cs="Arial"/>
          <w:sz w:val="18"/>
          <w:szCs w:val="18"/>
        </w:rPr>
        <w:t xml:space="preserve"> </w:t>
      </w:r>
    </w:p>
    <w:p w14:paraId="018F63AD" w14:textId="07FE3666" w:rsidR="002722DE" w:rsidRPr="003541BD" w:rsidRDefault="00A55588" w:rsidP="71B38428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 xml:space="preserve">Łącznie za spełnienie kryteriów można uzyskać od 0 do </w:t>
      </w:r>
      <w:r w:rsidR="000D3EE2" w:rsidRPr="003541BD">
        <w:rPr>
          <w:rFonts w:cs="Arial"/>
          <w:sz w:val="18"/>
          <w:szCs w:val="18"/>
        </w:rPr>
        <w:t xml:space="preserve">20 </w:t>
      </w:r>
      <w:r w:rsidR="00E53501" w:rsidRPr="003541BD">
        <w:rPr>
          <w:rFonts w:cs="Arial"/>
          <w:sz w:val="18"/>
          <w:szCs w:val="18"/>
        </w:rPr>
        <w:t>pkt.</w:t>
      </w:r>
    </w:p>
    <w:p w14:paraId="4A0D50EB" w14:textId="1DA430B3" w:rsidR="005A518F" w:rsidRPr="003541BD" w:rsidRDefault="00FB33DF" w:rsidP="009203AB">
      <w:pPr>
        <w:spacing w:before="0" w:after="0" w:line="240" w:lineRule="auto"/>
        <w:rPr>
          <w:rFonts w:cs="Arial"/>
          <w:sz w:val="18"/>
          <w:szCs w:val="18"/>
        </w:rPr>
      </w:pPr>
      <w:r w:rsidRPr="003541BD">
        <w:rPr>
          <w:rFonts w:cs="Arial"/>
          <w:sz w:val="18"/>
          <w:szCs w:val="18"/>
        </w:rPr>
        <w:t>Punkty za spełnienie kryteriów premiujących są sumowane z punktami za spełnienie kryteriów merytorycznych.</w:t>
      </w:r>
    </w:p>
    <w:p w14:paraId="11134BC9" w14:textId="77777777" w:rsidR="00600C1E" w:rsidRPr="003541BD" w:rsidRDefault="00600C1E" w:rsidP="009203AB">
      <w:pPr>
        <w:spacing w:before="0" w:after="0" w:line="240" w:lineRule="auto"/>
        <w:rPr>
          <w:rFonts w:cs="Arial"/>
          <w:bCs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formalne 0/1 wspólne dla wszystkich działań bez możliwości poprawienia"/>
        <w:tblDescription w:val="Tabela zawiera brzmienie kryterium, opis kryterium, opis znaczenia kryterium, zastosowanie oraz informację czy kryterium wynika bezpośrednio z przepisów prawa powszechnie obowiązującego. "/>
      </w:tblPr>
      <w:tblGrid>
        <w:gridCol w:w="562"/>
        <w:gridCol w:w="3261"/>
        <w:gridCol w:w="6804"/>
        <w:gridCol w:w="1559"/>
        <w:gridCol w:w="2693"/>
      </w:tblGrid>
      <w:tr w:rsidR="009F3968" w:rsidRPr="003541BD" w14:paraId="357DF8CA" w14:textId="77777777" w:rsidTr="00C117F6">
        <w:trPr>
          <w:trHeight w:val="585"/>
        </w:trPr>
        <w:tc>
          <w:tcPr>
            <w:tcW w:w="14879" w:type="dxa"/>
            <w:gridSpan w:val="5"/>
            <w:shd w:val="clear" w:color="auto" w:fill="BFBFBF" w:themeFill="background1" w:themeFillShade="BF"/>
          </w:tcPr>
          <w:p w14:paraId="43FA36C2" w14:textId="1816F994" w:rsidR="002E5B80" w:rsidRPr="003541BD" w:rsidRDefault="002722DE" w:rsidP="002E5B80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Cs/>
                <w:sz w:val="18"/>
                <w:szCs w:val="18"/>
              </w:rPr>
              <w:br w:type="column"/>
            </w:r>
            <w:r w:rsidR="00056B3D" w:rsidRPr="003541BD">
              <w:rPr>
                <w:rFonts w:cs="Arial"/>
                <w:sz w:val="18"/>
                <w:szCs w:val="18"/>
              </w:rPr>
              <w:br w:type="column"/>
            </w:r>
          </w:p>
          <w:p w14:paraId="12EC4C77" w14:textId="6487ACBA" w:rsidR="00956171" w:rsidRPr="003541BD" w:rsidRDefault="00956171" w:rsidP="002E5B80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KRYTERIA FORMALNE</w:t>
            </w:r>
          </w:p>
        </w:tc>
      </w:tr>
      <w:tr w:rsidR="00DD1F72" w:rsidRPr="003541BD" w14:paraId="13B3136C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596E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08D52" w14:textId="77777777" w:rsidR="00956171" w:rsidRPr="003541BD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A2F08" w14:textId="77777777" w:rsidR="00956171" w:rsidRPr="003541BD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Definicja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3CDB" w14:textId="77777777" w:rsidR="00956171" w:rsidRPr="003541BD" w:rsidDel="3EF17672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Punktacja /opis znaczenia dla wyniku oceny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5A71DA" w14:textId="597CB1CE" w:rsidR="00956171" w:rsidRPr="003541BD" w:rsidDel="3EF17672" w:rsidRDefault="00956171" w:rsidP="006E05D9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Możliwość uzupełnienia</w:t>
            </w:r>
            <w:r w:rsidR="00A539A2" w:rsidRPr="003541BD">
              <w:rPr>
                <w:rFonts w:cs="Arial"/>
                <w:b/>
                <w:bCs/>
                <w:sz w:val="18"/>
                <w:szCs w:val="18"/>
              </w:rPr>
              <w:t xml:space="preserve"> – dotyczy projektów wybieranych w sposób konkurencyjny</w:t>
            </w:r>
          </w:p>
        </w:tc>
      </w:tr>
      <w:tr w:rsidR="00DD1F72" w:rsidRPr="003541BD" w14:paraId="74D3B50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1FE0C" w14:textId="3663704B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E719D" w14:textId="763728D5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Wniosek został podpisan</w:t>
            </w:r>
            <w:r w:rsidR="330FB50F" w:rsidRPr="003541BD">
              <w:rPr>
                <w:rFonts w:cs="Arial"/>
                <w:sz w:val="18"/>
                <w:szCs w:val="18"/>
              </w:rPr>
              <w:t>y</w:t>
            </w:r>
            <w:r w:rsidRPr="003541BD">
              <w:rPr>
                <w:rFonts w:cs="Arial"/>
                <w:sz w:val="18"/>
                <w:szCs w:val="18"/>
              </w:rPr>
              <w:t xml:space="preserve"> przez osob</w:t>
            </w:r>
            <w:r w:rsidR="03AACE74" w:rsidRPr="003541BD">
              <w:rPr>
                <w:rFonts w:cs="Arial"/>
                <w:sz w:val="18"/>
                <w:szCs w:val="18"/>
              </w:rPr>
              <w:t>ę</w:t>
            </w:r>
            <w:r w:rsidRPr="003541BD">
              <w:rPr>
                <w:rFonts w:cs="Arial"/>
                <w:sz w:val="18"/>
                <w:szCs w:val="18"/>
              </w:rPr>
              <w:t xml:space="preserve"> upoważnion</w:t>
            </w:r>
            <w:r w:rsidR="187775D5" w:rsidRPr="003541BD">
              <w:rPr>
                <w:rFonts w:cs="Arial"/>
                <w:sz w:val="18"/>
                <w:szCs w:val="18"/>
              </w:rPr>
              <w:t>ą</w:t>
            </w:r>
            <w:r w:rsidRPr="003541BD">
              <w:rPr>
                <w:rFonts w:cs="Arial"/>
                <w:sz w:val="18"/>
                <w:szCs w:val="18"/>
              </w:rPr>
              <w:t xml:space="preserve"> do reprezentacji Wnioskodawcy.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9591F" w14:textId="3C64B53B" w:rsidR="00956171" w:rsidRPr="003541BD" w:rsidRDefault="00956171" w:rsidP="009203AB">
            <w:pPr>
              <w:spacing w:before="0"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oceniana jest zgodność podpis</w:t>
            </w:r>
            <w:r w:rsidR="6183BF1F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dan</w:t>
            </w:r>
            <w:r w:rsidR="4F06CF9C" w:rsidRPr="003541BD">
              <w:rPr>
                <w:rFonts w:cs="Arial"/>
                <w:sz w:val="18"/>
                <w:szCs w:val="18"/>
              </w:rPr>
              <w:t>ej</w:t>
            </w:r>
            <w:r w:rsidRPr="003541BD">
              <w:rPr>
                <w:rFonts w:cs="Arial"/>
                <w:sz w:val="18"/>
                <w:szCs w:val="18"/>
              </w:rPr>
              <w:t xml:space="preserve"> os</w:t>
            </w:r>
            <w:r w:rsidR="758A9106" w:rsidRPr="003541BD">
              <w:rPr>
                <w:rFonts w:cs="Arial"/>
                <w:sz w:val="18"/>
                <w:szCs w:val="18"/>
              </w:rPr>
              <w:t>oby</w:t>
            </w:r>
            <w:r w:rsidRPr="003541BD">
              <w:rPr>
                <w:rFonts w:cs="Arial"/>
                <w:sz w:val="18"/>
                <w:szCs w:val="18"/>
              </w:rPr>
              <w:t xml:space="preserve"> upoważnion</w:t>
            </w:r>
            <w:r w:rsidR="55ABF7F9" w:rsidRPr="003541BD">
              <w:rPr>
                <w:rFonts w:cs="Arial"/>
                <w:sz w:val="18"/>
                <w:szCs w:val="18"/>
              </w:rPr>
              <w:t>ej</w:t>
            </w:r>
            <w:r w:rsidRPr="003541BD">
              <w:rPr>
                <w:rFonts w:cs="Arial"/>
                <w:sz w:val="18"/>
                <w:szCs w:val="18"/>
              </w:rPr>
              <w:t xml:space="preserve"> do reprezentacji Wnioskodawcy wskazan</w:t>
            </w:r>
            <w:r w:rsidR="6FCE3B9F" w:rsidRPr="003541BD">
              <w:rPr>
                <w:rFonts w:cs="Arial"/>
                <w:sz w:val="18"/>
                <w:szCs w:val="18"/>
              </w:rPr>
              <w:t>ej</w:t>
            </w:r>
            <w:r w:rsidRPr="003541BD">
              <w:rPr>
                <w:rFonts w:cs="Arial"/>
                <w:sz w:val="18"/>
                <w:szCs w:val="18"/>
              </w:rPr>
              <w:t xml:space="preserve"> we wniosku</w:t>
            </w:r>
            <w:r w:rsidR="47AFB40D" w:rsidRPr="003541BD">
              <w:rPr>
                <w:rFonts w:cs="Arial"/>
                <w:sz w:val="18"/>
                <w:szCs w:val="18"/>
              </w:rPr>
              <w:t xml:space="preserve"> (sekcja P - Przedstawiciele wnioskodawcy)</w:t>
            </w:r>
            <w:r w:rsidRPr="003541BD">
              <w:rPr>
                <w:rFonts w:cs="Arial"/>
                <w:sz w:val="18"/>
                <w:szCs w:val="18"/>
              </w:rPr>
              <w:t>. W</w:t>
            </w:r>
            <w:r w:rsidR="00585B4D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przypadku niezgodności podpis</w:t>
            </w:r>
            <w:r w:rsidR="0D0CBCAD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stwierdza się niespełnienie kryterium.</w:t>
            </w:r>
          </w:p>
          <w:p w14:paraId="39E37442" w14:textId="77777777" w:rsidR="00A210F4" w:rsidRPr="003541BD" w:rsidRDefault="00A210F4" w:rsidP="009203AB">
            <w:pPr>
              <w:spacing w:before="0"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66999E08" w14:textId="0172B19E" w:rsidR="00DF1B2C" w:rsidRPr="003541BD" w:rsidRDefault="00956171" w:rsidP="00B2489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i załączniki.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098CF" w14:textId="6B91A99B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0C84C" w14:textId="3E99196B" w:rsidR="00DF1B2C" w:rsidRPr="003541BD" w:rsidRDefault="00956171" w:rsidP="00DF1B2C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Tak </w:t>
            </w:r>
          </w:p>
        </w:tc>
      </w:tr>
      <w:tr w:rsidR="00DD1F72" w:rsidRPr="003541BD" w14:paraId="21A5CB28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83516" w14:textId="1FD7B481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BB5D" w14:textId="03BE4864" w:rsidR="00956171" w:rsidRPr="003541BD" w:rsidRDefault="00956171" w:rsidP="006E05D9">
            <w:pPr>
              <w:spacing w:before="0" w:after="0" w:line="240" w:lineRule="auto"/>
              <w:ind w:right="75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Wnioskodawca oraz partnerzy (jeśli dotyczy) nie podlega</w:t>
            </w:r>
            <w:r w:rsidR="00B34106">
              <w:rPr>
                <w:rFonts w:cs="Arial"/>
                <w:sz w:val="18"/>
                <w:szCs w:val="18"/>
              </w:rPr>
              <w:t>ją</w:t>
            </w:r>
            <w:r w:rsidRPr="003541BD">
              <w:rPr>
                <w:rFonts w:cs="Arial"/>
                <w:sz w:val="18"/>
                <w:szCs w:val="18"/>
              </w:rPr>
              <w:t xml:space="preserve"> zakazowi udzielania dofinansowania podmiotom wykluczonym lub nie orzeczono wobec </w:t>
            </w:r>
            <w:r w:rsidR="00B34106" w:rsidRPr="003541BD">
              <w:rPr>
                <w:rFonts w:cs="Arial"/>
                <w:sz w:val="18"/>
                <w:szCs w:val="18"/>
              </w:rPr>
              <w:t>ni</w:t>
            </w:r>
            <w:r w:rsidR="00B34106">
              <w:rPr>
                <w:rFonts w:cs="Arial"/>
                <w:sz w:val="18"/>
                <w:szCs w:val="18"/>
              </w:rPr>
              <w:t>ch</w:t>
            </w:r>
            <w:r w:rsidR="00B34106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zakazu dostępu do środków funduszy europejskich na podstawie obowiązujących przepisów.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5F7B6" w14:textId="4B9D0148" w:rsidR="00956171" w:rsidRPr="003541BD" w:rsidRDefault="00956171" w:rsidP="006E05D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Wnioskodawca oraz partnerzy (jeśli dotyczy) nie podlega</w:t>
            </w:r>
            <w:r w:rsidR="00B34106">
              <w:rPr>
                <w:rFonts w:cs="Arial"/>
                <w:sz w:val="18"/>
                <w:szCs w:val="18"/>
              </w:rPr>
              <w:t>ją</w:t>
            </w:r>
            <w:r w:rsidRPr="003541BD">
              <w:rPr>
                <w:rFonts w:cs="Arial"/>
                <w:sz w:val="18"/>
                <w:szCs w:val="18"/>
              </w:rPr>
              <w:t xml:space="preserve"> wykluczeniu z możliwości ubiegania się o dofinansowanie ze środków funduszy europejskich na podstawie powszechnie obowiązujących przepisów, w</w:t>
            </w:r>
            <w:r w:rsidR="005A6822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szczególności</w:t>
            </w:r>
            <w:r w:rsidR="005A6822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 xml:space="preserve">art. 207 ust. 4 </w:t>
            </w:r>
            <w:r w:rsidR="009768DC" w:rsidRPr="003541BD">
              <w:rPr>
                <w:rFonts w:cs="Arial"/>
                <w:sz w:val="18"/>
                <w:szCs w:val="18"/>
              </w:rPr>
              <w:t>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="009768DC" w:rsidRPr="003541BD">
              <w:rPr>
                <w:rFonts w:cs="Arial"/>
                <w:sz w:val="18"/>
                <w:szCs w:val="18"/>
              </w:rPr>
              <w:t xml:space="preserve">uwzględnieniem art. 207 ust.7 </w:t>
            </w:r>
            <w:r w:rsidRPr="003541BD">
              <w:rPr>
                <w:rFonts w:cs="Arial"/>
                <w:sz w:val="18"/>
                <w:szCs w:val="18"/>
              </w:rPr>
              <w:t>ustawy z dnia 27 sierpnia 2009 r. o finansach publicznych</w:t>
            </w:r>
            <w:r w:rsidR="005A6822" w:rsidRPr="003541BD">
              <w:rPr>
                <w:rFonts w:cs="Arial"/>
                <w:sz w:val="18"/>
                <w:szCs w:val="18"/>
              </w:rPr>
              <w:t>.</w:t>
            </w:r>
          </w:p>
          <w:p w14:paraId="30269780" w14:textId="57C06FCF" w:rsidR="00990BD9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eastAsia="Calibri" w:cs="Arial"/>
                <w:sz w:val="18"/>
                <w:szCs w:val="18"/>
              </w:rPr>
              <w:t xml:space="preserve">Ocena w ramach kryterium odbywa się w oparciu o </w:t>
            </w:r>
            <w:r w:rsidR="005A6822" w:rsidRPr="003541BD">
              <w:rPr>
                <w:rFonts w:eastAsia="Calibri" w:cs="Arial"/>
                <w:sz w:val="18"/>
                <w:szCs w:val="18"/>
              </w:rPr>
              <w:t>z</w:t>
            </w:r>
            <w:r w:rsidRPr="003541BD">
              <w:rPr>
                <w:rFonts w:eastAsia="Calibri" w:cs="Arial"/>
                <w:sz w:val="18"/>
                <w:szCs w:val="18"/>
              </w:rPr>
              <w:t>apytanie do Rejestru podmiotów wykluczonych z możliwości otrzymania środków przeznaczonych na realizację programów finansowanych ze środków europejskich</w:t>
            </w:r>
            <w:r w:rsidR="005A6822" w:rsidRPr="003541BD">
              <w:rPr>
                <w:rFonts w:eastAsia="Calibri" w:cs="Arial"/>
                <w:sz w:val="18"/>
                <w:szCs w:val="18"/>
              </w:rPr>
              <w:t>,</w:t>
            </w:r>
            <w:r w:rsidRPr="003541BD">
              <w:rPr>
                <w:rFonts w:eastAsia="Calibri" w:cs="Arial"/>
                <w:sz w:val="18"/>
                <w:szCs w:val="18"/>
              </w:rPr>
              <w:t xml:space="preserve"> prowadzony w</w:t>
            </w:r>
            <w:r w:rsidR="002E2F2A" w:rsidRPr="003541BD">
              <w:rPr>
                <w:rFonts w:eastAsia="Calibri" w:cs="Arial"/>
                <w:sz w:val="18"/>
                <w:szCs w:val="18"/>
              </w:rPr>
              <w:t> </w:t>
            </w:r>
            <w:r w:rsidRPr="003541BD">
              <w:rPr>
                <w:rFonts w:eastAsia="Calibri" w:cs="Arial"/>
                <w:sz w:val="18"/>
                <w:szCs w:val="18"/>
              </w:rPr>
              <w:t>Ministerstwie Finansów.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DA7F" w14:textId="292CC77D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  <w:r w:rsidR="00D14819" w:rsidRPr="003541BD">
              <w:rPr>
                <w:rFonts w:cs="Arial"/>
                <w:sz w:val="18"/>
                <w:szCs w:val="18"/>
              </w:rPr>
              <w:t>/nie dotyczy</w:t>
            </w:r>
          </w:p>
          <w:p w14:paraId="2A61218A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7815" w14:textId="39E1160B" w:rsidR="00956171" w:rsidRPr="003541BD" w:rsidRDefault="006F0077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 Nie</w:t>
            </w:r>
          </w:p>
        </w:tc>
      </w:tr>
      <w:tr w:rsidR="00DD1F72" w:rsidRPr="003541BD" w14:paraId="16ADAA8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A456" w14:textId="313488BD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D3954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Poprawność i kompletność złożonych załączników (jeśli dotyczy).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0F03" w14:textId="2851BD4D" w:rsidR="00956171" w:rsidRPr="003541BD" w:rsidRDefault="00956171" w:rsidP="3F01E940">
            <w:pPr>
              <w:spacing w:before="0" w:after="0" w:line="240" w:lineRule="auto"/>
              <w:jc w:val="both"/>
              <w:rPr>
                <w:rStyle w:val="markedcontent"/>
                <w:rFonts w:cs="Arial"/>
                <w:strike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oceniane </w:t>
            </w:r>
            <w:r w:rsidR="00B70AE1" w:rsidRPr="003541BD">
              <w:rPr>
                <w:rFonts w:cs="Arial"/>
                <w:sz w:val="18"/>
                <w:szCs w:val="18"/>
              </w:rPr>
              <w:t>jest,</w:t>
            </w:r>
            <w:r w:rsidRPr="003541BD">
              <w:rPr>
                <w:rFonts w:cs="Arial"/>
                <w:sz w:val="18"/>
                <w:szCs w:val="18"/>
              </w:rPr>
              <w:t xml:space="preserve"> czy </w:t>
            </w:r>
            <w:r w:rsidR="00835226" w:rsidRPr="003541BD">
              <w:rPr>
                <w:rFonts w:cs="Arial"/>
                <w:sz w:val="18"/>
                <w:szCs w:val="18"/>
              </w:rPr>
              <w:t>W</w:t>
            </w:r>
            <w:r w:rsidRPr="003541BD">
              <w:rPr>
                <w:rFonts w:cs="Arial"/>
                <w:sz w:val="18"/>
                <w:szCs w:val="18"/>
              </w:rPr>
              <w:t>nioskodawca złożył wszystkie wymagane załączniki na właściwych formularzach i</w:t>
            </w:r>
            <w:r w:rsidR="001A4460" w:rsidRPr="003541BD">
              <w:rPr>
                <w:rFonts w:cs="Arial"/>
                <w:sz w:val="18"/>
                <w:szCs w:val="18"/>
              </w:rPr>
              <w:t xml:space="preserve"> czy</w:t>
            </w:r>
            <w:r w:rsidRPr="003541BD">
              <w:rPr>
                <w:rFonts w:cs="Arial"/>
                <w:sz w:val="18"/>
                <w:szCs w:val="18"/>
              </w:rPr>
              <w:t xml:space="preserve"> są</w:t>
            </w:r>
            <w:r w:rsidR="001A4460" w:rsidRPr="003541BD">
              <w:rPr>
                <w:rFonts w:cs="Arial"/>
                <w:sz w:val="18"/>
                <w:szCs w:val="18"/>
              </w:rPr>
              <w:t xml:space="preserve"> one</w:t>
            </w:r>
            <w:r w:rsidR="3989908A" w:rsidRPr="003541BD">
              <w:rPr>
                <w:rFonts w:cs="Arial"/>
                <w:sz w:val="18"/>
                <w:szCs w:val="18"/>
              </w:rPr>
              <w:t>:</w:t>
            </w:r>
          </w:p>
          <w:p w14:paraId="447E304E" w14:textId="4526A3F5" w:rsidR="00956171" w:rsidRPr="003541BD" w:rsidRDefault="3989908A" w:rsidP="3F01E940">
            <w:pPr>
              <w:spacing w:before="0" w:after="0" w:line="240" w:lineRule="auto"/>
              <w:jc w:val="both"/>
              <w:rPr>
                <w:rStyle w:val="markedcontent"/>
                <w:rFonts w:cs="Arial"/>
                <w:strike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a)</w:t>
            </w:r>
            <w:r w:rsidR="00956171" w:rsidRPr="003541BD">
              <w:rPr>
                <w:rFonts w:cs="Arial"/>
                <w:sz w:val="18"/>
                <w:szCs w:val="18"/>
              </w:rPr>
              <w:t xml:space="preserve"> poprawnie wypełnione</w:t>
            </w:r>
            <w:r w:rsidR="002E2F2A" w:rsidRPr="003541BD">
              <w:rPr>
                <w:rFonts w:cs="Arial"/>
                <w:sz w:val="18"/>
                <w:szCs w:val="18"/>
              </w:rPr>
              <w:t>,</w:t>
            </w:r>
            <w:r w:rsidR="00A858FE" w:rsidRPr="003541BD">
              <w:rPr>
                <w:rFonts w:cs="Arial"/>
                <w:sz w:val="18"/>
                <w:szCs w:val="18"/>
              </w:rPr>
              <w:t xml:space="preserve"> </w:t>
            </w:r>
          </w:p>
          <w:p w14:paraId="368C9F4B" w14:textId="0F177E2E" w:rsidR="00956171" w:rsidRPr="003541BD" w:rsidRDefault="23536D00" w:rsidP="3F01E940">
            <w:pPr>
              <w:spacing w:before="0"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b) </w:t>
            </w:r>
            <w:r w:rsidR="00835226" w:rsidRPr="003541BD">
              <w:rPr>
                <w:rFonts w:cs="Arial"/>
                <w:sz w:val="18"/>
                <w:szCs w:val="18"/>
              </w:rPr>
              <w:t xml:space="preserve">wypełnione </w:t>
            </w:r>
            <w:r w:rsidR="001A4460" w:rsidRPr="003541BD">
              <w:rPr>
                <w:rFonts w:cs="Arial"/>
                <w:sz w:val="18"/>
                <w:szCs w:val="18"/>
              </w:rPr>
              <w:t>w</w:t>
            </w:r>
            <w:r w:rsidR="00956171" w:rsidRPr="003541BD">
              <w:rPr>
                <w:rFonts w:cs="Arial"/>
                <w:sz w:val="18"/>
                <w:szCs w:val="18"/>
              </w:rPr>
              <w:t xml:space="preserve"> języku polskim</w:t>
            </w:r>
            <w:r w:rsidR="002E2F2A" w:rsidRPr="003541BD">
              <w:rPr>
                <w:rFonts w:cs="Arial"/>
                <w:sz w:val="18"/>
                <w:szCs w:val="18"/>
              </w:rPr>
              <w:t>,</w:t>
            </w:r>
          </w:p>
          <w:p w14:paraId="7EAD2D4B" w14:textId="542BE769" w:rsidR="00956171" w:rsidRPr="003541BD" w:rsidRDefault="068768D2" w:rsidP="009203AB">
            <w:pPr>
              <w:spacing w:before="0" w:after="0" w:line="240" w:lineRule="auto"/>
              <w:jc w:val="both"/>
              <w:rPr>
                <w:rStyle w:val="markedcontent"/>
                <w:strike/>
              </w:rPr>
            </w:pPr>
            <w:r w:rsidRPr="003541BD">
              <w:rPr>
                <w:sz w:val="18"/>
              </w:rPr>
              <w:lastRenderedPageBreak/>
              <w:t>c)</w:t>
            </w:r>
            <w:r w:rsidR="26DB5EFB" w:rsidRPr="003541BD">
              <w:rPr>
                <w:sz w:val="18"/>
              </w:rPr>
              <w:t xml:space="preserve"> podpisane przez osoby upoważnione do reprezentacji Wnioskodawcy</w:t>
            </w:r>
            <w:r w:rsidR="004E12C5" w:rsidRPr="003541BD">
              <w:rPr>
                <w:sz w:val="18"/>
              </w:rPr>
              <w:t>.</w:t>
            </w:r>
            <w:r w:rsidR="003F0D51" w:rsidRPr="003541BD">
              <w:rPr>
                <w:sz w:val="18"/>
              </w:rPr>
              <w:t xml:space="preserve"> </w:t>
            </w:r>
          </w:p>
          <w:p w14:paraId="54AF9805" w14:textId="77777777" w:rsidR="00956171" w:rsidRPr="003541BD" w:rsidRDefault="00956171" w:rsidP="009203AB">
            <w:pPr>
              <w:spacing w:before="0" w:after="0" w:line="240" w:lineRule="auto"/>
              <w:rPr>
                <w:rStyle w:val="markedcontent"/>
                <w:rFonts w:cs="Arial"/>
                <w:strike/>
                <w:sz w:val="18"/>
                <w:szCs w:val="18"/>
              </w:rPr>
            </w:pPr>
          </w:p>
          <w:p w14:paraId="005843E0" w14:textId="69FC46C6" w:rsidR="00956171" w:rsidRPr="003541BD" w:rsidRDefault="00956171" w:rsidP="009203AB">
            <w:pPr>
              <w:spacing w:before="0" w:after="0" w:line="240" w:lineRule="auto"/>
              <w:rPr>
                <w:rStyle w:val="markedcontent"/>
                <w:rFonts w:cs="Arial"/>
                <w:strike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załączniki.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9841" w14:textId="00A29B09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  <w:r w:rsidR="00BE15FC" w:rsidRPr="003541BD">
              <w:rPr>
                <w:rFonts w:cs="Arial"/>
                <w:sz w:val="18"/>
                <w:szCs w:val="18"/>
              </w:rPr>
              <w:t>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79D9E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444DD214" w14:textId="74E35978" w:rsidR="00DF1B2C" w:rsidRPr="003541BD" w:rsidRDefault="00DF1B2C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5E8E237C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9744C" w14:textId="476E8643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F4AF9" w14:textId="0C8E362A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partnerski spełnia wymogi dotyczące utworzenia partnerstwa, o</w:t>
            </w:r>
            <w:r w:rsidR="00636C46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których mowa w art. 39 ustawy 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 xml:space="preserve">dnia 28 kwietnia 2022 r. o </w:t>
            </w:r>
            <w:r w:rsidRPr="003541BD">
              <w:rPr>
                <w:rFonts w:eastAsiaTheme="minorHAnsi" w:cs="Arial"/>
                <w:sz w:val="18"/>
                <w:szCs w:val="18"/>
              </w:rPr>
              <w:t>zasadach realizacji zadań finansowanych ze środków europejskich w perspektywie finansowej 2021–2027.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F140" w14:textId="46C09431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przypadku realizacji projektu w partnerstwie, Wnioskodawca jest zobligowany spełniać wymogi utworzenia partnerstwa wskazane w art. 39 ustawy z dnia 28 kwietnia 2022 r. o zasadach realizacji zadań finansowanych ze środków europejskich w perspektywie finansowej 2021–2027 na etapie złożenia wniosku o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dofinansowanie.</w:t>
            </w:r>
          </w:p>
          <w:p w14:paraId="4F5D0EDB" w14:textId="77777777" w:rsidR="00636C46" w:rsidRPr="003541BD" w:rsidRDefault="00636C4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132DFF9" w14:textId="1A098128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zapisy zawarte we wniosku i oświadczenie Wnioskodawcy (jeśli dotyczy)</w:t>
            </w:r>
            <w:r w:rsidR="00636C46" w:rsidRPr="003541BD">
              <w:rPr>
                <w:rFonts w:cs="Arial"/>
                <w:sz w:val="18"/>
                <w:szCs w:val="18"/>
              </w:rPr>
              <w:t>.</w:t>
            </w:r>
          </w:p>
          <w:p w14:paraId="6B79FC24" w14:textId="77777777" w:rsidR="00B85996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7C6FE04" w14:textId="6501F8B6" w:rsidR="00956171" w:rsidRPr="003541BD" w:rsidRDefault="00636C46" w:rsidP="006E05D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bookmarkStart w:id="12" w:name="_Hlk198896256"/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3B5854" w:rsidRPr="003541BD">
              <w:rPr>
                <w:rFonts w:cs="Arial"/>
                <w:sz w:val="18"/>
                <w:szCs w:val="18"/>
              </w:rPr>
              <w:t xml:space="preserve"> wybieranych w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="003B5854" w:rsidRPr="003541BD">
              <w:rPr>
                <w:rFonts w:cs="Arial"/>
                <w:sz w:val="18"/>
                <w:szCs w:val="18"/>
              </w:rPr>
              <w:t>sposób niekonkurencyjny</w:t>
            </w:r>
            <w:bookmarkEnd w:id="12"/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D3889" w14:textId="21EE6609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  <w:r w:rsidR="00BE15FC" w:rsidRPr="003541BD">
              <w:rPr>
                <w:rFonts w:cs="Arial"/>
                <w:sz w:val="18"/>
                <w:szCs w:val="18"/>
              </w:rPr>
              <w:t>/nie dotyczy</w:t>
            </w:r>
            <w:r w:rsidR="00BC1F8D" w:rsidRPr="003541BD" w:rsidDel="00BC1F8D">
              <w:rPr>
                <w:rStyle w:val="Odwoaniedokomentarz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58409" w14:textId="0CC5EA58" w:rsidR="00956171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563A4604" w14:textId="77777777" w:rsidR="00B85996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CFECE24" w14:textId="2C14E657" w:rsidR="00B85996" w:rsidRPr="003541BD" w:rsidRDefault="00B85996" w:rsidP="00B8599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6813B399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DCA66" w14:textId="76219CBE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334" w14:textId="65E2AEF4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niekonkurencyjny jest zgodny z</w:t>
            </w:r>
            <w:r w:rsidR="00201B29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zatwierdzonym przez IZ FEM</w:t>
            </w:r>
            <w:r w:rsidR="002C784B" w:rsidRPr="003541BD">
              <w:rPr>
                <w:rFonts w:cs="Arial"/>
                <w:sz w:val="18"/>
                <w:szCs w:val="18"/>
              </w:rPr>
              <w:t xml:space="preserve"> formularzem</w:t>
            </w:r>
            <w:r w:rsidRPr="003541BD">
              <w:rPr>
                <w:rFonts w:cs="Arial"/>
                <w:sz w:val="18"/>
                <w:szCs w:val="18"/>
              </w:rPr>
              <w:t xml:space="preserve"> zgłoszeni</w:t>
            </w:r>
            <w:r w:rsidR="002C784B" w:rsidRPr="003541BD">
              <w:rPr>
                <w:rFonts w:cs="Arial"/>
                <w:sz w:val="18"/>
                <w:szCs w:val="18"/>
              </w:rPr>
              <w:t>a projektu</w:t>
            </w:r>
            <w:r w:rsidR="00794B65" w:rsidRPr="003541BD">
              <w:rPr>
                <w:rFonts w:cs="Arial"/>
                <w:sz w:val="18"/>
                <w:szCs w:val="18"/>
              </w:rPr>
              <w:t>.</w:t>
            </w:r>
            <w:r w:rsidRPr="003541B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E2A" w14:textId="61D10AD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weryfikowana </w:t>
            </w:r>
            <w:r w:rsidR="00DF3F6F" w:rsidRPr="003541BD">
              <w:rPr>
                <w:rFonts w:cs="Arial"/>
                <w:sz w:val="18"/>
                <w:szCs w:val="18"/>
              </w:rPr>
              <w:t xml:space="preserve">jest </w:t>
            </w:r>
            <w:r w:rsidRPr="003541BD">
              <w:rPr>
                <w:rFonts w:cs="Arial"/>
                <w:sz w:val="18"/>
                <w:szCs w:val="18"/>
              </w:rPr>
              <w:t xml:space="preserve">zgodność projektu </w:t>
            </w:r>
            <w:r w:rsidR="0049595C" w:rsidRPr="003541BD">
              <w:rPr>
                <w:rFonts w:cs="Arial"/>
                <w:sz w:val="18"/>
                <w:szCs w:val="18"/>
              </w:rPr>
              <w:t xml:space="preserve">niekonkurencyjnego </w:t>
            </w:r>
            <w:r w:rsidRPr="003541BD">
              <w:rPr>
                <w:rFonts w:cs="Arial"/>
                <w:sz w:val="18"/>
                <w:szCs w:val="18"/>
              </w:rPr>
              <w:t>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założeniami</w:t>
            </w:r>
            <w:r w:rsidR="00DF3F6F"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Pr="003541BD">
              <w:rPr>
                <w:rFonts w:cs="Arial"/>
                <w:sz w:val="18"/>
                <w:szCs w:val="18"/>
              </w:rPr>
              <w:t xml:space="preserve"> wskazanymi w </w:t>
            </w:r>
            <w:r w:rsidR="0049595C" w:rsidRPr="003541BD">
              <w:rPr>
                <w:rFonts w:cs="Arial"/>
                <w:sz w:val="18"/>
                <w:szCs w:val="18"/>
              </w:rPr>
              <w:t xml:space="preserve">formularzu </w:t>
            </w:r>
            <w:r w:rsidRPr="003541BD">
              <w:rPr>
                <w:rFonts w:cs="Arial"/>
                <w:sz w:val="18"/>
                <w:szCs w:val="18"/>
              </w:rPr>
              <w:t>zgłoszeni</w:t>
            </w:r>
            <w:r w:rsidR="0049595C" w:rsidRPr="003541BD">
              <w:rPr>
                <w:rFonts w:cs="Arial"/>
                <w:sz w:val="18"/>
                <w:szCs w:val="18"/>
              </w:rPr>
              <w:t>a</w:t>
            </w:r>
            <w:r w:rsidRPr="003541BD">
              <w:rPr>
                <w:rFonts w:cs="Arial"/>
                <w:sz w:val="18"/>
                <w:szCs w:val="18"/>
              </w:rPr>
              <w:t xml:space="preserve"> projektu, </w:t>
            </w:r>
            <w:r w:rsidR="00DF3F6F" w:rsidRPr="003541BD">
              <w:rPr>
                <w:rFonts w:cs="Arial"/>
                <w:sz w:val="18"/>
                <w:szCs w:val="18"/>
              </w:rPr>
              <w:t xml:space="preserve">który </w:t>
            </w:r>
            <w:r w:rsidRPr="003541BD">
              <w:rPr>
                <w:rFonts w:cs="Arial"/>
                <w:sz w:val="18"/>
                <w:szCs w:val="18"/>
              </w:rPr>
              <w:t>został zaakceptowan</w:t>
            </w:r>
            <w:r w:rsidR="00DF3F6F" w:rsidRPr="003541BD">
              <w:rPr>
                <w:rFonts w:cs="Arial"/>
                <w:sz w:val="18"/>
                <w:szCs w:val="18"/>
              </w:rPr>
              <w:t>y</w:t>
            </w:r>
            <w:r w:rsidRPr="003541BD">
              <w:rPr>
                <w:rFonts w:cs="Arial"/>
                <w:sz w:val="18"/>
                <w:szCs w:val="18"/>
              </w:rPr>
              <w:t xml:space="preserve"> przez IZ FEM.</w:t>
            </w:r>
          </w:p>
          <w:p w14:paraId="26F7F6CB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Ocenie podlega zgodność z następującymi elementami:</w:t>
            </w:r>
          </w:p>
          <w:p w14:paraId="11C392CE" w14:textId="5BCD2572" w:rsidR="00956171" w:rsidRPr="003541BD" w:rsidRDefault="00E336CA" w:rsidP="009203AB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</w:t>
            </w:r>
            <w:r w:rsidR="00956171" w:rsidRPr="003541BD">
              <w:rPr>
                <w:rFonts w:cs="Arial"/>
                <w:sz w:val="18"/>
                <w:szCs w:val="18"/>
              </w:rPr>
              <w:t>eneficjent</w:t>
            </w:r>
            <w:r w:rsidR="00782FF6" w:rsidRPr="003541BD">
              <w:rPr>
                <w:rFonts w:cs="Arial"/>
                <w:sz w:val="18"/>
                <w:szCs w:val="18"/>
              </w:rPr>
              <w:t xml:space="preserve"> (podmiot zgłaszający projekt)</w:t>
            </w:r>
            <w:r w:rsidR="00956171" w:rsidRPr="003541BD">
              <w:rPr>
                <w:rFonts w:cs="Arial"/>
                <w:sz w:val="18"/>
                <w:szCs w:val="18"/>
              </w:rPr>
              <w:t>;</w:t>
            </w:r>
          </w:p>
          <w:p w14:paraId="16E3A023" w14:textId="0BB1AE06" w:rsidR="00956171" w:rsidRPr="003541BD" w:rsidRDefault="00956171" w:rsidP="009203AB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zakładane cele i rezultaty</w:t>
            </w:r>
            <w:r w:rsidR="0044018A"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35831424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F7F392C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  <w:p w14:paraId="472CF2B2" w14:textId="4458C438" w:rsidR="00201B29" w:rsidRPr="003541BD" w:rsidRDefault="00201B29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856E13E" w14:textId="5AF9AE26" w:rsidR="00C711DF" w:rsidRPr="003541BD" w:rsidRDefault="00C711DF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Kryterium dotyczy wyłącznie projektów wybieranych w </w:t>
            </w:r>
            <w:r w:rsidR="00DE534A" w:rsidRPr="003541BD">
              <w:rPr>
                <w:rFonts w:cs="Arial"/>
                <w:sz w:val="18"/>
                <w:szCs w:val="18"/>
              </w:rPr>
              <w:t xml:space="preserve">sposób </w:t>
            </w:r>
            <w:r w:rsidRPr="003541BD">
              <w:rPr>
                <w:rFonts w:cs="Arial"/>
                <w:sz w:val="18"/>
                <w:szCs w:val="18"/>
              </w:rPr>
              <w:t>niekonkurencyjny.</w:t>
            </w:r>
          </w:p>
          <w:p w14:paraId="58E1C381" w14:textId="2B99CEEC" w:rsidR="00201B29" w:rsidRPr="003541BD" w:rsidRDefault="00201B29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35676A" w:rsidRPr="003541BD">
              <w:rPr>
                <w:rFonts w:cs="Arial"/>
                <w:sz w:val="18"/>
                <w:szCs w:val="18"/>
              </w:rPr>
              <w:t xml:space="preserve"> wybieranych w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="0035676A" w:rsidRPr="003541BD">
              <w:rPr>
                <w:rFonts w:cs="Arial"/>
                <w:sz w:val="18"/>
                <w:szCs w:val="18"/>
              </w:rPr>
              <w:t>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3D4" w14:textId="5BEC2B1B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  <w:r w:rsidR="00125C33" w:rsidRPr="003541BD">
              <w:rPr>
                <w:rFonts w:cs="Arial"/>
                <w:sz w:val="18"/>
                <w:szCs w:val="18"/>
              </w:rPr>
              <w:t>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AC3" w14:textId="379ADE6B" w:rsidR="00956171" w:rsidRPr="003541BD" w:rsidRDefault="002964CD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Nie dotyczy</w:t>
            </w:r>
          </w:p>
        </w:tc>
      </w:tr>
      <w:tr w:rsidR="00DD1F72" w:rsidRPr="003541BD" w14:paraId="00E29B0E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D6C51" w14:textId="02870E27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B70" w14:textId="46A3EE0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Projekt </w:t>
            </w:r>
            <w:r w:rsidR="00C50320" w:rsidRPr="003541BD">
              <w:rPr>
                <w:rFonts w:cs="Arial"/>
                <w:sz w:val="18"/>
                <w:szCs w:val="18"/>
              </w:rPr>
              <w:t xml:space="preserve">będzie miał </w:t>
            </w:r>
            <w:r w:rsidRPr="003541BD">
              <w:rPr>
                <w:rFonts w:cs="Arial"/>
                <w:sz w:val="18"/>
                <w:szCs w:val="18"/>
              </w:rPr>
              <w:t>pozytywny wpływ na</w:t>
            </w:r>
            <w:r w:rsidR="007B7A93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zasad</w:t>
            </w:r>
            <w:r w:rsidR="00C50320" w:rsidRPr="003541BD">
              <w:rPr>
                <w:rFonts w:cs="Arial"/>
                <w:sz w:val="18"/>
                <w:szCs w:val="18"/>
              </w:rPr>
              <w:t>ę</w:t>
            </w:r>
            <w:r w:rsidRPr="003541BD">
              <w:rPr>
                <w:rFonts w:cs="Arial"/>
                <w:sz w:val="18"/>
                <w:szCs w:val="18"/>
              </w:rPr>
              <w:t xml:space="preserve"> równości szans i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niedyskryminacji, w</w:t>
            </w:r>
            <w:r w:rsidR="005B56CF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tym dostępnoś</w:t>
            </w:r>
            <w:r w:rsidR="00C50320" w:rsidRPr="003541BD">
              <w:rPr>
                <w:rFonts w:cs="Arial"/>
                <w:sz w:val="18"/>
                <w:szCs w:val="18"/>
              </w:rPr>
              <w:t>ć</w:t>
            </w:r>
            <w:r w:rsidRPr="003541BD">
              <w:rPr>
                <w:rFonts w:cs="Arial"/>
                <w:sz w:val="18"/>
                <w:szCs w:val="18"/>
              </w:rPr>
              <w:t xml:space="preserve"> dla osób z</w:t>
            </w:r>
            <w:r w:rsidR="00E336C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niepełnoprawnościami.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FA5" w14:textId="753A1735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będzie miał pozytywny wpływ na </w:t>
            </w:r>
            <w:r w:rsidR="00E96484" w:rsidRPr="003541BD">
              <w:rPr>
                <w:rFonts w:cs="Arial"/>
                <w:sz w:val="18"/>
                <w:szCs w:val="18"/>
              </w:rPr>
              <w:t xml:space="preserve">realizację </w:t>
            </w:r>
            <w:r w:rsidRPr="003541BD">
              <w:rPr>
                <w:rFonts w:cs="Arial"/>
                <w:sz w:val="18"/>
                <w:szCs w:val="18"/>
              </w:rPr>
              <w:t>zasad</w:t>
            </w:r>
            <w:r w:rsidR="00E96484" w:rsidRPr="003541BD">
              <w:rPr>
                <w:rFonts w:cs="Arial"/>
                <w:sz w:val="18"/>
                <w:szCs w:val="18"/>
              </w:rPr>
              <w:t>y</w:t>
            </w:r>
            <w:r w:rsidRPr="003541BD">
              <w:rPr>
                <w:rFonts w:cs="Arial"/>
                <w:sz w:val="18"/>
                <w:szCs w:val="18"/>
              </w:rPr>
              <w:t xml:space="preserve"> równości szans i niedyskryminacji, w tym dostępności dla osób z niepełnosprawnościami. </w:t>
            </w:r>
          </w:p>
          <w:p w14:paraId="186025BB" w14:textId="46D0089E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Przez pozytywny wpływ należy rozumieć zapewnienie wsparcia bez jakie</w:t>
            </w:r>
            <w:r w:rsidR="00673481" w:rsidRPr="003541BD">
              <w:rPr>
                <w:rFonts w:cs="Arial"/>
                <w:sz w:val="18"/>
                <w:szCs w:val="18"/>
              </w:rPr>
              <w:t>j</w:t>
            </w:r>
            <w:r w:rsidRPr="003541BD">
              <w:rPr>
                <w:rFonts w:cs="Arial"/>
                <w:sz w:val="18"/>
                <w:szCs w:val="18"/>
              </w:rPr>
              <w:t>kolwiek dyskryminacji ze względu na przesłanki określone w art. 9 Rozporządzenia ogólnego, w tym zapewnienie dostępności do oferowanego w projekcie wsparcia dla wszystkich jego uczestników</w:t>
            </w:r>
            <w:r w:rsidR="00711DAB" w:rsidRPr="003541BD">
              <w:rPr>
                <w:rFonts w:cs="Arial"/>
                <w:sz w:val="18"/>
                <w:szCs w:val="18"/>
              </w:rPr>
              <w:t>/uczestniczek</w:t>
            </w:r>
            <w:r w:rsidRPr="003541BD">
              <w:rPr>
                <w:rFonts w:cs="Arial"/>
                <w:sz w:val="18"/>
                <w:szCs w:val="18"/>
              </w:rPr>
              <w:t xml:space="preserve"> oraz zapewnienie dostępności wszystkich produktów projektu (w tym także usług) które nie zostały uznane za neutralne dla wszystkich ich użytkowników/użytkowniczek, zgodnie ze </w:t>
            </w:r>
            <w:r w:rsidR="00343ECC" w:rsidRPr="003541BD">
              <w:rPr>
                <w:rFonts w:cs="Arial"/>
                <w:i/>
                <w:iCs/>
                <w:sz w:val="18"/>
                <w:szCs w:val="18"/>
              </w:rPr>
              <w:t xml:space="preserve">Standardami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dostępności</w:t>
            </w:r>
            <w:r w:rsidR="00711DAB" w:rsidRPr="003541BD">
              <w:rPr>
                <w:rFonts w:cs="Arial"/>
                <w:i/>
                <w:iCs/>
                <w:sz w:val="18"/>
                <w:szCs w:val="18"/>
              </w:rPr>
              <w:t xml:space="preserve"> dla polityki spójności 2021-2027</w:t>
            </w:r>
            <w:r w:rsidRPr="003541BD">
              <w:rPr>
                <w:rFonts w:cs="Arial"/>
                <w:sz w:val="18"/>
                <w:szCs w:val="18"/>
              </w:rPr>
              <w:t>, stanowiącymi załącznik</w:t>
            </w:r>
            <w:r w:rsidR="00343ECC" w:rsidRPr="003541BD">
              <w:rPr>
                <w:rFonts w:cs="Arial"/>
                <w:sz w:val="18"/>
                <w:szCs w:val="18"/>
              </w:rPr>
              <w:t xml:space="preserve"> nr 2</w:t>
            </w:r>
            <w:r w:rsidRPr="003541BD">
              <w:rPr>
                <w:rFonts w:cs="Arial"/>
                <w:sz w:val="18"/>
                <w:szCs w:val="18"/>
              </w:rPr>
              <w:t xml:space="preserve"> do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Wytycznych dotyczących realizacji zasad równościowych w ramach funduszy unijnych na lata 2021-2027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1E4F0140" w14:textId="7BAA3734" w:rsidR="00956171" w:rsidRPr="003541BD" w:rsidRDefault="00956171" w:rsidP="00AC38D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wyjątkowych sytuacjach, dopuszczalne jest uznanie neutralności produktu (usługi) projektu</w:t>
            </w:r>
            <w:r w:rsidR="000F27E3" w:rsidRPr="003541BD">
              <w:rPr>
                <w:rFonts w:cs="Arial"/>
                <w:sz w:val="18"/>
                <w:szCs w:val="18"/>
              </w:rPr>
              <w:t xml:space="preserve"> wobec zasady równości szans i niedyskryminacji</w:t>
            </w:r>
            <w:r w:rsidRPr="003541BD">
              <w:rPr>
                <w:rFonts w:cs="Arial"/>
                <w:sz w:val="18"/>
                <w:szCs w:val="18"/>
              </w:rPr>
              <w:t>. O neutralności produktu</w:t>
            </w:r>
            <w:r w:rsidR="00E022AA" w:rsidRPr="003541BD">
              <w:rPr>
                <w:rFonts w:cs="Arial"/>
                <w:sz w:val="18"/>
                <w:szCs w:val="18"/>
              </w:rPr>
              <w:t xml:space="preserve"> (usługi)</w:t>
            </w:r>
            <w:r w:rsidRPr="003541BD">
              <w:rPr>
                <w:rFonts w:cs="Arial"/>
                <w:sz w:val="18"/>
                <w:szCs w:val="18"/>
              </w:rPr>
              <w:t xml:space="preserve"> można mówić w sytuacji, kiedy </w:t>
            </w:r>
            <w:r w:rsidR="00AC38DA" w:rsidRPr="003541BD">
              <w:rPr>
                <w:rFonts w:cs="Arial"/>
                <w:sz w:val="18"/>
                <w:szCs w:val="18"/>
              </w:rPr>
              <w:t xml:space="preserve">Wnioskodawca </w:t>
            </w:r>
            <w:r w:rsidRPr="003541BD">
              <w:rPr>
                <w:rFonts w:cs="Arial"/>
                <w:sz w:val="18"/>
                <w:szCs w:val="18"/>
              </w:rPr>
              <w:t>wykaże we wniosku o dofinansowanie projektu, że dostępność nie dotyczy danego produktu</w:t>
            </w:r>
            <w:r w:rsidR="00E022AA" w:rsidRPr="003541BD">
              <w:rPr>
                <w:rFonts w:cs="Arial"/>
                <w:sz w:val="18"/>
                <w:szCs w:val="18"/>
              </w:rPr>
              <w:t xml:space="preserve"> (lub usługi)</w:t>
            </w:r>
            <w:r w:rsidRPr="003541BD">
              <w:rPr>
                <w:rFonts w:cs="Arial"/>
                <w:sz w:val="18"/>
                <w:szCs w:val="18"/>
              </w:rPr>
              <w:t xml:space="preserve"> z uwagi na brak jego bezpośrednich użytkowników</w:t>
            </w:r>
            <w:r w:rsidR="00E022AA" w:rsidRPr="003541BD">
              <w:rPr>
                <w:rFonts w:cs="Arial"/>
                <w:sz w:val="18"/>
                <w:szCs w:val="18"/>
              </w:rPr>
              <w:t>/użytkowniczek</w:t>
            </w:r>
            <w:r w:rsidRPr="003541BD">
              <w:rPr>
                <w:rFonts w:cs="Arial"/>
                <w:sz w:val="18"/>
                <w:szCs w:val="18"/>
              </w:rPr>
              <w:t xml:space="preserve">. </w:t>
            </w:r>
          </w:p>
          <w:p w14:paraId="57EFC360" w14:textId="4C14B994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 xml:space="preserve">Uznanie neutralności określonych produktów (usług) projektu nie zwalnia jednak </w:t>
            </w:r>
            <w:r w:rsidR="00DC259A" w:rsidRPr="003541BD">
              <w:rPr>
                <w:rFonts w:cs="Arial"/>
                <w:sz w:val="18"/>
                <w:szCs w:val="18"/>
              </w:rPr>
              <w:t xml:space="preserve">Wnioskodawcy </w:t>
            </w:r>
            <w:r w:rsidRPr="003541BD">
              <w:rPr>
                <w:rFonts w:cs="Arial"/>
                <w:sz w:val="18"/>
                <w:szCs w:val="18"/>
              </w:rPr>
              <w:t>ze stosowania standardów dostępności dla realizacji pozostałej części projektu, dla której standardy dostępności mają zastosowanie.</w:t>
            </w:r>
          </w:p>
          <w:p w14:paraId="4756F750" w14:textId="77777777" w:rsidR="00630045" w:rsidRPr="003541BD" w:rsidRDefault="00630045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9183192" w14:textId="1E112AAA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D0F" w14:textId="248977E0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93D" w14:textId="77777777" w:rsidR="00956171" w:rsidRPr="003541BD" w:rsidRDefault="00E74CDE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69BB2513" w14:textId="77777777" w:rsidR="00B85996" w:rsidRPr="003541BD" w:rsidRDefault="00B85996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98E82B6" w14:textId="43538198" w:rsidR="00B85996" w:rsidRPr="003541BD" w:rsidRDefault="00B85996" w:rsidP="00B8599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29FFE77E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C90CA" w14:textId="12369BA7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D75" w14:textId="53FE12F6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 zasadą zrównoważonego rozwoju, w tym z</w:t>
            </w:r>
            <w:r w:rsidR="002E2F2A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 xml:space="preserve">zasadą </w:t>
            </w:r>
            <w:r w:rsidR="00DC239E" w:rsidRPr="003541BD">
              <w:rPr>
                <w:rFonts w:cs="Arial"/>
                <w:sz w:val="18"/>
                <w:szCs w:val="18"/>
              </w:rPr>
              <w:t>„</w:t>
            </w:r>
            <w:r w:rsidRPr="003541BD">
              <w:rPr>
                <w:rFonts w:cs="Arial"/>
                <w:sz w:val="18"/>
                <w:szCs w:val="18"/>
              </w:rPr>
              <w:t>nie czyń poważnych szkód” (Do No Significant Harm)</w:t>
            </w:r>
            <w:r w:rsidR="00630045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349" w14:textId="77777777" w:rsidR="00C117F6" w:rsidRPr="003541BD" w:rsidRDefault="00C117F6" w:rsidP="00C117F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weryfikowane jest, czy projekt jest zgodny z zasadą zrównoważonego rozwoju, o której mowa w art. 9 ust. 1 rozporządzenia 2021/1060, oraz z zasadą ‘nie czyń poważnych szkód’ (DNSH), o której mowa w art. 9 ust. 4 tego rozporządzenia. Wnioskodawca wykazuje, że projekt nie powoduje poważnych szkód dla środowiska oraz – tam, gdzie jest to możliwe – stosuje rozwiązania proekologiczne (np. oszczędność energii i wody, ponowne wykorzystanie zasobów, ograniczenie wpływu na bioróżnorodność).</w:t>
            </w:r>
          </w:p>
          <w:p w14:paraId="7D458CDA" w14:textId="3AABE6E3" w:rsidR="00956171" w:rsidRPr="003541BD" w:rsidDel="00F2259E" w:rsidRDefault="00956171" w:rsidP="009203AB">
            <w:pPr>
              <w:spacing w:before="0" w:after="0" w:line="240" w:lineRule="auto"/>
              <w:rPr>
                <w:del w:id="13" w:author="Żurowska Dominika" w:date="2026-02-13T14:19:00Z" w16du:dateUtc="2026-02-13T13:19:00Z"/>
                <w:rFonts w:cs="Arial"/>
                <w:sz w:val="18"/>
                <w:szCs w:val="18"/>
              </w:rPr>
            </w:pPr>
          </w:p>
          <w:p w14:paraId="1A88F357" w14:textId="003B27A8" w:rsidR="00A27162" w:rsidRPr="003541BD" w:rsidDel="00F2259E" w:rsidRDefault="00A27162" w:rsidP="009203AB">
            <w:pPr>
              <w:spacing w:before="0" w:after="0" w:line="240" w:lineRule="auto"/>
              <w:rPr>
                <w:del w:id="14" w:author="Żurowska Dominika" w:date="2026-02-13T14:19:00Z" w16du:dateUtc="2026-02-13T13:19:00Z"/>
                <w:rFonts w:cs="Arial"/>
                <w:sz w:val="18"/>
                <w:szCs w:val="18"/>
              </w:rPr>
            </w:pPr>
            <w:del w:id="15" w:author="Żurowska Dominika" w:date="2026-02-13T14:19:00Z" w16du:dateUtc="2026-02-13T13:19:00Z">
              <w:r w:rsidRPr="003541BD" w:rsidDel="00F2259E">
                <w:rPr>
                  <w:rFonts w:cs="Arial"/>
                  <w:sz w:val="18"/>
                  <w:szCs w:val="18"/>
                </w:rPr>
                <w:delText>Środki trwałe zasilane paliwami kopalnymi nie mogą być finansowane w ramach projektów, chyba że wnioskodawca wykaże brak dostępnych technicznie i ekonomicznie alternatyw niskoemisyjnych lub zeroemisyjnych.</w:delText>
              </w:r>
            </w:del>
          </w:p>
          <w:p w14:paraId="11140D8F" w14:textId="77777777" w:rsidR="00F24E9F" w:rsidRPr="003541BD" w:rsidRDefault="00F24E9F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039763D" w14:textId="77777777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37D" w14:textId="2D8322CB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9E5" w14:textId="77777777" w:rsidR="00956171" w:rsidRPr="003541BD" w:rsidRDefault="00E74CDE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4A1930D0" w14:textId="031A927F" w:rsidR="00B85996" w:rsidRPr="003541BD" w:rsidRDefault="00B85996" w:rsidP="00B8599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1F72" w:rsidRPr="003541BD" w14:paraId="3F1A639F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45C5" w14:textId="6DAA905E" w:rsidR="00956171" w:rsidRPr="003541BD" w:rsidRDefault="00956171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55BCD" w14:textId="52204DFD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Projekt jest zgodny z regulaminem </w:t>
            </w:r>
            <w:r w:rsidR="00B53070" w:rsidRPr="003541BD">
              <w:rPr>
                <w:rFonts w:cs="Arial"/>
                <w:sz w:val="18"/>
                <w:szCs w:val="18"/>
              </w:rPr>
              <w:t>wyboru projektów</w:t>
            </w:r>
            <w:r w:rsidR="00630045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CFE" w14:textId="42996CC3" w:rsidR="00366FB2" w:rsidRPr="003541BD" w:rsidRDefault="00366FB2" w:rsidP="00366FB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oceniane jest, czy projekt jest zgodny z treścią regulaminu wyboru projektów w zakresie:</w:t>
            </w:r>
          </w:p>
          <w:p w14:paraId="210E5209" w14:textId="772ADCE7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typ</w:t>
            </w:r>
            <w:r w:rsidR="00C640CD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projektu;</w:t>
            </w:r>
          </w:p>
          <w:p w14:paraId="3D6DDADE" w14:textId="590B74E0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zastosowani</w:t>
            </w:r>
            <w:r w:rsidR="00C640CD" w:rsidRPr="003541BD">
              <w:rPr>
                <w:rFonts w:cs="Arial"/>
                <w:sz w:val="18"/>
                <w:szCs w:val="18"/>
              </w:rPr>
              <w:t>a</w:t>
            </w:r>
            <w:r w:rsidRPr="003541BD">
              <w:rPr>
                <w:rFonts w:cs="Arial"/>
                <w:sz w:val="18"/>
                <w:szCs w:val="18"/>
              </w:rPr>
              <w:t xml:space="preserve"> uproszczonych metod rozliczania projektu tj. stawki jednostkowe, kwoty ryczałtowe, stawki ryczałtowe (o ile dotyczy);</w:t>
            </w:r>
          </w:p>
          <w:p w14:paraId="3A7247F2" w14:textId="7E0BBB12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poziom</w:t>
            </w:r>
            <w:r w:rsidR="00C640CD" w:rsidRPr="003541BD">
              <w:rPr>
                <w:rFonts w:cs="Arial"/>
                <w:sz w:val="18"/>
                <w:szCs w:val="18"/>
              </w:rPr>
              <w:t>u</w:t>
            </w:r>
            <w:r w:rsidRPr="003541BD">
              <w:rPr>
                <w:rFonts w:cs="Arial"/>
                <w:sz w:val="18"/>
                <w:szCs w:val="18"/>
              </w:rPr>
              <w:t xml:space="preserve"> kosztów pośrednich (o ile dotyczy);</w:t>
            </w:r>
          </w:p>
          <w:p w14:paraId="4D3EEBD3" w14:textId="715BF5CF" w:rsidR="00366FB2" w:rsidRPr="003541BD" w:rsidRDefault="00366FB2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wym</w:t>
            </w:r>
            <w:r w:rsidR="00C640CD" w:rsidRPr="003541BD">
              <w:rPr>
                <w:rFonts w:cs="Arial"/>
                <w:sz w:val="18"/>
                <w:szCs w:val="18"/>
              </w:rPr>
              <w:t>ogu</w:t>
            </w:r>
            <w:r w:rsidRPr="003541BD">
              <w:rPr>
                <w:rFonts w:cs="Arial"/>
                <w:sz w:val="18"/>
                <w:szCs w:val="18"/>
              </w:rPr>
              <w:t xml:space="preserve"> dotycząc</w:t>
            </w:r>
            <w:r w:rsidR="00CE6A0B" w:rsidRPr="003541BD">
              <w:rPr>
                <w:rFonts w:cs="Arial"/>
                <w:sz w:val="18"/>
                <w:szCs w:val="18"/>
              </w:rPr>
              <w:t>ego</w:t>
            </w:r>
            <w:r w:rsidRPr="003541BD">
              <w:rPr>
                <w:rFonts w:cs="Arial"/>
                <w:sz w:val="18"/>
                <w:szCs w:val="18"/>
              </w:rPr>
              <w:t xml:space="preserve"> maksymalnej liczby wniosków składanych przez jednego Wnioskodawcę.</w:t>
            </w:r>
          </w:p>
          <w:p w14:paraId="2834F942" w14:textId="54AB6241" w:rsidR="00366FB2" w:rsidRPr="003541BD" w:rsidRDefault="00F3643E" w:rsidP="00C117F6">
            <w:pPr>
              <w:numPr>
                <w:ilvl w:val="0"/>
                <w:numId w:val="5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zgodności z obszarem realizacji projektu tj. czy wniosek o dofinansowanie dotyczy wyłącznie regionu wskazanego w Regulaminie naboru (RWS albo RMR).</w:t>
            </w:r>
          </w:p>
          <w:p w14:paraId="30E24F7D" w14:textId="77777777" w:rsidR="00630045" w:rsidRPr="003541BD" w:rsidRDefault="00630045" w:rsidP="006E05D9">
            <w:pPr>
              <w:pStyle w:val="Akapitzlist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28B987C" w14:textId="3157AE2A" w:rsidR="00956171" w:rsidRPr="003541BD" w:rsidRDefault="00956171" w:rsidP="009203AB">
            <w:pPr>
              <w:spacing w:before="0" w:after="0" w:line="240" w:lineRule="auto"/>
              <w:rPr>
                <w:rStyle w:val="markedcontent"/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</w:t>
            </w:r>
            <w:r w:rsidR="00A9493E" w:rsidRPr="003541BD">
              <w:rPr>
                <w:rFonts w:cs="Arial"/>
                <w:sz w:val="18"/>
                <w:szCs w:val="18"/>
              </w:rPr>
              <w:t xml:space="preserve"> i dane w systemie teleinformatycznym wykorzystywanym w naborze wniosków</w:t>
            </w:r>
            <w:r w:rsidRPr="003541BD">
              <w:rPr>
                <w:rFonts w:cs="Arial"/>
                <w:sz w:val="18"/>
                <w:szCs w:val="18"/>
              </w:rPr>
              <w:t>.</w:t>
            </w:r>
            <w:r w:rsidR="002021C8" w:rsidRPr="003541B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94D4" w14:textId="40B441B9" w:rsidR="00956171" w:rsidRPr="003541BD" w:rsidRDefault="00956171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D7C75" w14:textId="5727B31B" w:rsidR="00956171" w:rsidRPr="003541BD" w:rsidRDefault="00956171" w:rsidP="009F3968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Nie</w:t>
            </w:r>
          </w:p>
        </w:tc>
      </w:tr>
      <w:tr w:rsidR="00600C1E" w:rsidRPr="003541BD" w14:paraId="0C58A61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C2319" w14:textId="552A482C" w:rsidR="00600C1E" w:rsidRPr="003541BD" w:rsidDel="002456AA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EDF30" w14:textId="5AB7E64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ze Standardem minimum realizacji zasady równości kobiet i mężczyzn.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208F" w14:textId="2597A39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jest zgodny ze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Standardem minimum realizacji zasady równości kobiet i mężczyzn w ramach projektów współfinansowanych z EFS+</w:t>
            </w:r>
            <w:r w:rsidRPr="003541BD">
              <w:rPr>
                <w:rFonts w:cs="Arial"/>
                <w:sz w:val="18"/>
                <w:szCs w:val="18"/>
              </w:rPr>
              <w:t xml:space="preserve">, który został określony w załączniku nr 1 do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Wytycznych dotyczących realizacji zasad równościowych w ramach funduszy unijnych na lata 2021-2027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653EEBE8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82F6C76" w14:textId="7DEE4CCA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Kryterium jest weryfikowane w oparciu o treść wniosku.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0CDB3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015E8" w14:textId="3A04E5D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2D991397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31379" w14:textId="521FB3E6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5958" w14:textId="653B719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 Kartą praw podstawowych Unii Europejskiej.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BFE" w14:textId="2C0F304F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jest zgodny z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Kartą praw podstawowych Unii Europejskiej</w:t>
            </w:r>
            <w:r w:rsidRPr="003541BD">
              <w:rPr>
                <w:rFonts w:cs="Arial"/>
                <w:sz w:val="18"/>
                <w:szCs w:val="18"/>
              </w:rPr>
              <w:t xml:space="preserve"> z dnia 26 października 2012 r. (Dz. Urz. UE C 326 </w:t>
            </w:r>
            <w:r w:rsidRPr="003541BD">
              <w:rPr>
                <w:rFonts w:cs="Arial"/>
                <w:sz w:val="18"/>
                <w:szCs w:val="18"/>
              </w:rPr>
              <w:lastRenderedPageBreak/>
              <w:t>z 26.10.2012, str. 391), w zakresie odnoszącym się do sposobu realizacji, zakresu projektu i Wnioskodawcy oraz partnerów (jeśli dotyczy).</w:t>
            </w:r>
          </w:p>
          <w:p w14:paraId="0D27E630" w14:textId="02B783E4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projektu z Kartą praw podstawowych Unii Europejskiej z dnia 26 października 2012 r., na etapie oceny wniosku, należy rozumieć jako brak sprzeczności pomiędzy zapisami projektu a wymogami tego dokumentu lub stwierdzenie, że te wymagania są neutralne wobec zakresu i zawartości projektu.</w:t>
            </w:r>
          </w:p>
          <w:p w14:paraId="1FFF634F" w14:textId="3AF806E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Dla Wnioskodawców i oceniających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27B68D2A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D8D37BA" w14:textId="77777777" w:rsidR="00600C1E" w:rsidRPr="003541BD" w:rsidRDefault="00600C1E" w:rsidP="00600C1E">
            <w:pPr>
              <w:pStyle w:val="Akapitzlist"/>
              <w:tabs>
                <w:tab w:val="left" w:pos="1560"/>
              </w:tabs>
              <w:spacing w:before="0" w:after="0" w:line="240" w:lineRule="auto"/>
              <w:rPr>
                <w:rFonts w:cs="Arial"/>
                <w:noProof/>
                <w:sz w:val="18"/>
                <w:szCs w:val="18"/>
                <w:lang w:val="x-none" w:eastAsia="x-none"/>
              </w:rPr>
            </w:pPr>
          </w:p>
          <w:p w14:paraId="279A761B" w14:textId="741A6A26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E24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E18" w14:textId="659AA44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26B1996D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E7290" w14:textId="25455852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287" w14:textId="73EF9F1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Zapewnienie przestrzegania przepisów antydyskryminacyjnych.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95" w14:textId="09A5721C" w:rsidR="00600C1E" w:rsidRPr="003541BD" w:rsidRDefault="00600C1E" w:rsidP="00600C1E">
            <w:pPr>
              <w:pStyle w:val="Text1"/>
              <w:spacing w:before="0"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>W ramach kryterium jest weryfikowane, czy wsparcie będzie udzielane wyłącznie projektom i Wnioskodawcom oraz partnerom (jeśli dotyczy), którzy przestrzegają przepisów antydyskryminacyjnych, o których mowa w art. 9 ust. 3 Rozporządzenia ogólnego (tj. podejmują odpowiednie kroki w celu zapobiegania wszelkiej dyskryminacji ze względu na płeć, rasę lub pochodzenie etniczne, religię lub światopogląd, niepełnosprawność, wiek lub orientację seksualną podczas przygotowywania, wdrażania, monitorowania, kontroli, promocji, sprawozdawczości i ewaluacji projektów. W procesie przygotowywania i wdrażania projektów należy w</w:t>
            </w:r>
            <w:r w:rsidR="002E2F2A" w:rsidRPr="003541BD">
              <w:rPr>
                <w:rFonts w:ascii="Arial" w:hAnsi="Arial" w:cs="Arial"/>
                <w:sz w:val="18"/>
                <w:szCs w:val="18"/>
              </w:rPr>
              <w:t> </w:t>
            </w:r>
            <w:r w:rsidRPr="003541BD">
              <w:rPr>
                <w:rFonts w:ascii="Arial" w:hAnsi="Arial" w:cs="Arial"/>
                <w:sz w:val="18"/>
                <w:szCs w:val="18"/>
              </w:rPr>
              <w:t>szczególności wziąć pod uwagę zapewnienie dostępności dla osób z</w:t>
            </w:r>
            <w:r w:rsidR="002E2F2A" w:rsidRPr="003541BD">
              <w:rPr>
                <w:rFonts w:ascii="Arial" w:hAnsi="Arial" w:cs="Arial"/>
                <w:sz w:val="18"/>
                <w:szCs w:val="18"/>
              </w:rPr>
              <w:t> </w:t>
            </w:r>
            <w:r w:rsidRPr="003541BD">
              <w:rPr>
                <w:rFonts w:ascii="Arial" w:hAnsi="Arial" w:cs="Arial"/>
                <w:sz w:val="18"/>
                <w:szCs w:val="18"/>
              </w:rPr>
              <w:t>niepełnosprawnościami).</w:t>
            </w:r>
          </w:p>
          <w:p w14:paraId="60A18B96" w14:textId="472D90C0" w:rsidR="00600C1E" w:rsidRPr="003541BD" w:rsidRDefault="00600C1E" w:rsidP="00600C1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 xml:space="preserve">W przypadku, gdy Wnioskodawca i/lub partner (jeśli dotyczy) podjął działania dyskryminujące, sprzeczne z zasadami, o których mowa w art. 9 ust. 3 rozporządzenia nr 2021/1060, a następnie podjął skuteczne działania naprawcze kryterium uznaje się za spełnione. </w:t>
            </w:r>
          </w:p>
          <w:p w14:paraId="3074E338" w14:textId="77777777" w:rsidR="00600C1E" w:rsidRPr="003541BD" w:rsidRDefault="00600C1E" w:rsidP="00600C1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 xml:space="preserve">Podjęte działania naprawcze powinny być opisane we wniosku o dofinansowanie. </w:t>
            </w:r>
          </w:p>
          <w:p w14:paraId="0F3D9A23" w14:textId="1B06BBA5" w:rsidR="00600C1E" w:rsidRPr="003541BD" w:rsidRDefault="00600C1E" w:rsidP="00600C1E">
            <w:pPr>
              <w:pStyle w:val="Text1"/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541BD">
              <w:rPr>
                <w:rFonts w:ascii="Arial" w:hAnsi="Arial" w:cs="Arial"/>
                <w:sz w:val="18"/>
                <w:szCs w:val="18"/>
              </w:rPr>
              <w:t>W przypadku, gdy Wnioskodawcą i/lub partnerem (jeśli dotyczy) będzie JST (lub podmiot przez nią kontrolowany lub od niej zależny), która podjęła jakiekolwiek działania dyskryminujące, sprzeczne z zasadami, o których mowa w art. 9 ust. 3 Rozporządzenia ogólnego wsparcie w ramach polityki spójności nie może być udzielone.</w:t>
            </w:r>
          </w:p>
          <w:p w14:paraId="00C0DADB" w14:textId="0C356B88" w:rsidR="00600C1E" w:rsidRPr="003541BD" w:rsidRDefault="00600C1E" w:rsidP="00600C1E">
            <w:pPr>
              <w:spacing w:after="0" w:line="240" w:lineRule="auto"/>
              <w:ind w:left="238" w:hanging="238"/>
              <w:contextualSpacing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weryfikowane jest także, czy:</w:t>
            </w:r>
          </w:p>
          <w:p w14:paraId="0198AD5F" w14:textId="3D494EE0" w:rsidR="00600C1E" w:rsidRPr="003541BD" w:rsidRDefault="00600C1E" w:rsidP="00600C1E">
            <w:pPr>
              <w:spacing w:after="0" w:line="240" w:lineRule="auto"/>
              <w:ind w:left="238" w:hanging="238"/>
              <w:contextualSpacing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a)</w:t>
            </w:r>
            <w:r w:rsidRPr="003541BD">
              <w:rPr>
                <w:rFonts w:cs="Arial"/>
                <w:sz w:val="18"/>
                <w:szCs w:val="18"/>
              </w:rPr>
              <w:tab/>
              <w:t>Wnioskodawca i/lub partner (jeśli dotyczy) będący jednostką samorządu terytorialnego - oświadcza, że na terenie jst którą reprezentuje nie obowiązują żadne ustanowione przez organy tej jst dyskryminujące akty prawa miejscowego;</w:t>
            </w:r>
          </w:p>
          <w:p w14:paraId="0021951D" w14:textId="4FE0D6AB" w:rsidR="00600C1E" w:rsidRPr="003541BD" w:rsidRDefault="00600C1E" w:rsidP="00600C1E">
            <w:pPr>
              <w:spacing w:after="0" w:line="240" w:lineRule="auto"/>
              <w:ind w:left="238" w:hanging="238"/>
              <w:contextualSpacing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b)</w:t>
            </w:r>
            <w:r w:rsidRPr="003541BD">
              <w:rPr>
                <w:rFonts w:cs="Arial"/>
                <w:sz w:val="18"/>
                <w:szCs w:val="18"/>
              </w:rPr>
              <w:tab/>
              <w:t>Wnioskodawca i/lub partner (jeśli dotyczy) będący podmiotem kontrolowanym przez jednostkę samorządu terytorialnego lub podmiotem zależnym od jednostki samorządu terytorialnego - oświadcza, że na terenie jst którą reprezentuje nie obowiązują żadne ustanowione przez organy tej jst dyskryminujące akty prawa miejscowego.</w:t>
            </w:r>
          </w:p>
          <w:p w14:paraId="006CCE58" w14:textId="77777777" w:rsidR="00600C1E" w:rsidRPr="003541BD" w:rsidRDefault="00600C1E" w:rsidP="00600C1E">
            <w:pPr>
              <w:pStyle w:val="Text1"/>
              <w:spacing w:before="0" w:after="0" w:line="240" w:lineRule="auto"/>
              <w:ind w:left="0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46DF451" w14:textId="4D87857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 i/lub partnera (jeśli dotyczy).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801" w14:textId="62E94CF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3BD" w14:textId="6CB6F972" w:rsidR="00600C1E" w:rsidRPr="003541BD" w:rsidDel="00E74CDE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3BD8F802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B385" w14:textId="705A0C7D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BBE" w14:textId="65B11F2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 Konwencją o Prawach Osób Niepełnosprawnych.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E80" w14:textId="2B175A5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jest zgodny z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Konwencją o</w:t>
            </w:r>
            <w:r w:rsidR="00D557AF" w:rsidRPr="003541BD">
              <w:rPr>
                <w:rFonts w:cs="Arial"/>
                <w:i/>
                <w:iCs/>
                <w:sz w:val="18"/>
                <w:szCs w:val="18"/>
              </w:rPr>
              <w:t> 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Prawach Osób Niepełnosprawnych</w:t>
            </w:r>
            <w:r w:rsidRPr="003541BD">
              <w:rPr>
                <w:rFonts w:cs="Arial"/>
                <w:sz w:val="18"/>
                <w:szCs w:val="18"/>
              </w:rPr>
              <w:t>, sporządzoną w Nowym Jorku 13 grudnia 2006 r. (Dz. U. z 2012 r. poz. 1169, z późn. zm.), w zakresie odnoszącym się do sposobu realizacji, zakresu projektu i Wnioskodawcy oraz parterów (jeśli dotyczy).</w:t>
            </w:r>
          </w:p>
          <w:p w14:paraId="15B8DA00" w14:textId="383822E4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projektu z Konwencją o Prawach Osób Niepełnosprawnych, na etapie oceny wniosku, należy rozumieć jako brak sprzeczności pomiędzy zapisami projektu a wymogami tego dokumentu lub stwierdzenie, że te wymagania są neutralne wobec zakresu i zawartości projektu.</w:t>
            </w:r>
          </w:p>
          <w:p w14:paraId="7E909EF6" w14:textId="39F2727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przypadku, gdy w projekcie stwierdzono neutralny charakter wymogów Konwencji o Prawach Osób Niepełnosprawnych względem jego zakresu i</w:t>
            </w:r>
            <w:r w:rsidR="00D557AF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zawartości, należy zweryfikować czy neutralny charakter wymogów został zidentyfikowany prawidłowo.</w:t>
            </w:r>
          </w:p>
          <w:p w14:paraId="5C9F5E22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25CDD37" w14:textId="4A3FC92E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8F5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EC3" w14:textId="1D2DB4F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08EDD20D" w14:textId="77777777" w:rsidTr="00C117F6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FFC20" w14:textId="499E1B49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84445" w14:textId="32F77546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projekcie zapewniono właściwy poziom dofinansowania, wkładu własnego i cross-financingu.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F370" w14:textId="7BA928B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oceniane jest, czy projekt w poniżej wskazanych elementach jest zgodny z treścią regulaminu wyboru projektów (o ile dotyczy):</w:t>
            </w:r>
          </w:p>
          <w:p w14:paraId="1E6776EE" w14:textId="77777777" w:rsidR="00600C1E" w:rsidRPr="003541BD" w:rsidRDefault="00600C1E" w:rsidP="00600C1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maksymalny poziom dofinansowania;</w:t>
            </w:r>
          </w:p>
          <w:p w14:paraId="31EB10DD" w14:textId="5A5ADA37" w:rsidR="00600C1E" w:rsidRPr="003541BD" w:rsidRDefault="00600C1E" w:rsidP="00600C1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wartość i poziom wkładu własnego;</w:t>
            </w:r>
          </w:p>
          <w:p w14:paraId="21F2CDD2" w14:textId="20C0AE3B" w:rsidR="00600C1E" w:rsidRPr="003541BD" w:rsidRDefault="00600C1E" w:rsidP="00600C1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poziom cross-financingu.</w:t>
            </w:r>
          </w:p>
          <w:p w14:paraId="7ACEBB77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94BF3B7" w14:textId="5931DA8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160BE" w14:textId="238CA118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90169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3446807A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A58F" w14:textId="51898D5F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01C18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</w:t>
            </w:r>
            <w:r w:rsidRPr="003541BD" w:rsidDel="52665D7D">
              <w:rPr>
                <w:rFonts w:cs="Arial"/>
                <w:sz w:val="18"/>
                <w:szCs w:val="18"/>
              </w:rPr>
              <w:t>rojekt nie jest zakończony.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28096" w14:textId="17055AC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 w:rsidDel="5957C4AD">
              <w:rPr>
                <w:rFonts w:cs="Arial"/>
                <w:sz w:val="18"/>
                <w:szCs w:val="18"/>
              </w:rPr>
              <w:t>W ramach kryterium będzie sprawdzane, czy p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rojekt </w:t>
            </w:r>
            <w:r w:rsidRPr="003541BD" w:rsidDel="3A8F8F83">
              <w:rPr>
                <w:rFonts w:cs="Arial"/>
                <w:sz w:val="18"/>
                <w:szCs w:val="18"/>
              </w:rPr>
              <w:t>opisany</w:t>
            </w:r>
            <w:r w:rsidRPr="003541BD" w:rsidDel="2164438C">
              <w:rPr>
                <w:rFonts w:cs="Arial"/>
                <w:sz w:val="18"/>
                <w:szCs w:val="18"/>
              </w:rPr>
              <w:t xml:space="preserve"> we wniosku </w:t>
            </w:r>
            <w:r w:rsidRPr="003541BD" w:rsidDel="52665D7D">
              <w:rPr>
                <w:rFonts w:cs="Arial"/>
                <w:sz w:val="18"/>
                <w:szCs w:val="18"/>
              </w:rPr>
              <w:t>nie jest zakończony</w:t>
            </w:r>
            <w:r w:rsidRPr="003541BD" w:rsidDel="3A8F8F83">
              <w:rPr>
                <w:rFonts w:cs="Arial"/>
                <w:sz w:val="18"/>
                <w:szCs w:val="18"/>
              </w:rPr>
              <w:t>,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 w rozumieniu z art. 63 ust. 6 Rozporządzenia Parlamentu Europejskiego i Rady (UE) 2021/1060 z dnia 24 czerwca 2021 r. (Dz.U.UE.L.2021.231.159)</w:t>
            </w:r>
            <w:r w:rsidRPr="003541BD" w:rsidDel="50AA4A51">
              <w:rPr>
                <w:rFonts w:cs="Arial"/>
                <w:sz w:val="18"/>
                <w:szCs w:val="18"/>
              </w:rPr>
              <w:t>.</w:t>
            </w:r>
          </w:p>
          <w:p w14:paraId="437773C2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04E29E3" w14:textId="60DFEBE0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 w:rsidDel="52665D7D">
              <w:rPr>
                <w:rFonts w:cs="Arial"/>
                <w:sz w:val="18"/>
                <w:szCs w:val="18"/>
              </w:rPr>
              <w:t xml:space="preserve">Kryterium </w:t>
            </w:r>
            <w:r w:rsidRPr="003541BD" w:rsidDel="26CE4F0C">
              <w:rPr>
                <w:rFonts w:cs="Arial"/>
                <w:sz w:val="18"/>
                <w:szCs w:val="18"/>
              </w:rPr>
              <w:t>jest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 weryfikowane w oparciu o </w:t>
            </w:r>
            <w:r w:rsidRPr="003541BD">
              <w:rPr>
                <w:rFonts w:cs="Arial"/>
                <w:sz w:val="18"/>
                <w:szCs w:val="18"/>
              </w:rPr>
              <w:t xml:space="preserve">treść wniosku oraz </w:t>
            </w:r>
            <w:r w:rsidRPr="003541BD" w:rsidDel="42B6F6F7">
              <w:rPr>
                <w:rFonts w:cs="Arial"/>
                <w:sz w:val="18"/>
                <w:szCs w:val="18"/>
              </w:rPr>
              <w:t>o</w:t>
            </w:r>
            <w:r w:rsidRPr="003541BD" w:rsidDel="52665D7D">
              <w:rPr>
                <w:rFonts w:cs="Arial"/>
                <w:sz w:val="18"/>
                <w:szCs w:val="18"/>
              </w:rPr>
              <w:t>świadczeni</w:t>
            </w:r>
            <w:r w:rsidRPr="003541BD" w:rsidDel="42B6F6F7">
              <w:rPr>
                <w:rFonts w:cs="Arial"/>
                <w:sz w:val="18"/>
                <w:szCs w:val="18"/>
              </w:rPr>
              <w:t>e</w:t>
            </w:r>
            <w:r w:rsidRPr="003541BD" w:rsidDel="52665D7D">
              <w:rPr>
                <w:rFonts w:cs="Arial"/>
                <w:sz w:val="18"/>
                <w:szCs w:val="18"/>
              </w:rPr>
              <w:t xml:space="preserve"> Wnioskodawcy</w:t>
            </w:r>
            <w:r w:rsidRPr="003541BD" w:rsidDel="422482E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9BB49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 w:rsidDel="4398A95B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C6D8" w14:textId="1D685C05" w:rsidR="00600C1E" w:rsidRPr="003541BD" w:rsidRDefault="00600C1E" w:rsidP="00600C1E">
            <w:pPr>
              <w:spacing w:before="0" w:after="0" w:line="240" w:lineRule="auto"/>
              <w:rPr>
                <w:rFonts w:eastAsia="Calibri" w:cs="Arial"/>
                <w:sz w:val="18"/>
                <w:szCs w:val="18"/>
              </w:rPr>
            </w:pPr>
            <w:r w:rsidRPr="003541BD">
              <w:rPr>
                <w:rFonts w:eastAsia="Calibri" w:cs="Arial"/>
                <w:sz w:val="18"/>
                <w:szCs w:val="18"/>
              </w:rPr>
              <w:t>Nie</w:t>
            </w:r>
          </w:p>
        </w:tc>
      </w:tr>
      <w:tr w:rsidR="00600C1E" w:rsidRPr="003541BD" w14:paraId="451DD69B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766E" w14:textId="250144CA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BF519" w14:textId="2F33575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realizowany na obszarze województwa mazowieckiego.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6943A" w14:textId="251ECA94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jest weryfikowane, czy projekt będzie realizowany na obszarze województwa mazowieckiego. Zgodnie z treścią FEM, wsparcie udzielane w</w:t>
            </w:r>
            <w:r w:rsidR="00D557AF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ramach programu jest ukierunkowane na rozwój województwa mazowieckiego.</w:t>
            </w:r>
          </w:p>
          <w:p w14:paraId="2865D3A6" w14:textId="1DBB7D0F" w:rsidR="00600C1E" w:rsidRPr="003541BD" w:rsidRDefault="00600C1E" w:rsidP="00600C1E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4683337B" w14:textId="3CB963B8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5FC53" w14:textId="2918BC2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DE799" w14:textId="4C7B5618" w:rsidR="00600C1E" w:rsidRPr="003541BD" w:rsidRDefault="00B721B2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0F40FF31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4BAE" w14:textId="3CB8B39A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5915" w14:textId="1FC4A456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skierowany jest do grup docelowych z terenu województwa mazowieckiego.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552AB" w14:textId="78B97E70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ramach kryterium jest weryfikowane, czy projekt został skierowany do grup docelowych (odbiorców wsparcia) pochodzących z województwa mazowieckiego. </w:t>
            </w:r>
          </w:p>
          <w:p w14:paraId="7F51545E" w14:textId="1AFF192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Grupę docelową należy rozumieć: </w:t>
            </w:r>
          </w:p>
          <w:p w14:paraId="03F58171" w14:textId="294E46D7" w:rsidR="00600C1E" w:rsidRPr="003541BD" w:rsidRDefault="00600C1E" w:rsidP="00600C1E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spacing w:before="0" w:after="0" w:line="240" w:lineRule="auto"/>
              <w:ind w:left="361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przypadku osób fizycznych jako osoby, które uczą się</w:t>
            </w:r>
            <w:r w:rsidR="00B721B2" w:rsidRPr="003541BD">
              <w:rPr>
                <w:rFonts w:cs="Arial"/>
                <w:sz w:val="18"/>
                <w:szCs w:val="18"/>
              </w:rPr>
              <w:t xml:space="preserve"> i/lub</w:t>
            </w:r>
            <w:r w:rsidRPr="003541BD">
              <w:rPr>
                <w:rFonts w:cs="Arial"/>
                <w:sz w:val="18"/>
                <w:szCs w:val="18"/>
              </w:rPr>
              <w:t xml:space="preserve"> pracują</w:t>
            </w:r>
            <w:r w:rsidR="00B721B2" w:rsidRPr="003541BD">
              <w:rPr>
                <w:rFonts w:cs="Arial"/>
                <w:sz w:val="18"/>
                <w:szCs w:val="18"/>
              </w:rPr>
              <w:t xml:space="preserve"> i/lub</w:t>
            </w:r>
            <w:r w:rsidRPr="003541BD">
              <w:rPr>
                <w:rFonts w:cs="Arial"/>
                <w:sz w:val="18"/>
                <w:szCs w:val="18"/>
              </w:rPr>
              <w:t xml:space="preserve"> zamieszkują </w:t>
            </w:r>
            <w:r w:rsidR="00B721B2" w:rsidRPr="003541BD">
              <w:rPr>
                <w:rFonts w:cs="Arial"/>
                <w:sz w:val="18"/>
                <w:szCs w:val="18"/>
              </w:rPr>
              <w:t>i/</w:t>
            </w:r>
            <w:r w:rsidRPr="003541BD">
              <w:rPr>
                <w:rFonts w:cs="Arial"/>
                <w:sz w:val="18"/>
                <w:szCs w:val="18"/>
              </w:rPr>
              <w:t xml:space="preserve">lub przebywają na terenie regionu mazowieckiego regionalnego (RMR) albo na terenie regionu warszawskiego stołecznego (RWS). W treści </w:t>
            </w:r>
            <w:r w:rsidRPr="003541BD">
              <w:rPr>
                <w:rFonts w:cs="Arial"/>
                <w:sz w:val="18"/>
                <w:szCs w:val="18"/>
              </w:rPr>
              <w:lastRenderedPageBreak/>
              <w:t xml:space="preserve">wniosku należy zawrzeć zapisy, które jasno </w:t>
            </w:r>
            <w:r w:rsidR="00B721B2" w:rsidRPr="003541BD">
              <w:rPr>
                <w:rFonts w:cs="Arial"/>
                <w:sz w:val="18"/>
                <w:szCs w:val="18"/>
              </w:rPr>
              <w:t>wskazują do grup docelowych z</w:t>
            </w:r>
            <w:r w:rsidR="00D557AF" w:rsidRPr="003541BD">
              <w:rPr>
                <w:rFonts w:cs="Arial"/>
                <w:sz w:val="18"/>
                <w:szCs w:val="18"/>
              </w:rPr>
              <w:t> </w:t>
            </w:r>
            <w:r w:rsidR="00B721B2" w:rsidRPr="003541BD">
              <w:rPr>
                <w:rFonts w:cs="Arial"/>
                <w:sz w:val="18"/>
                <w:szCs w:val="18"/>
              </w:rPr>
              <w:t xml:space="preserve">którego </w:t>
            </w:r>
            <w:r w:rsidRPr="003541BD">
              <w:rPr>
                <w:rFonts w:cs="Arial"/>
                <w:sz w:val="18"/>
                <w:szCs w:val="18"/>
              </w:rPr>
              <w:t>obszar</w:t>
            </w:r>
            <w:r w:rsidR="00B721B2" w:rsidRPr="003541BD">
              <w:rPr>
                <w:rFonts w:cs="Arial"/>
                <w:sz w:val="18"/>
                <w:szCs w:val="18"/>
              </w:rPr>
              <w:t>u (RWS albo RMR)</w:t>
            </w:r>
            <w:r w:rsidRPr="003541BD">
              <w:rPr>
                <w:rFonts w:cs="Arial"/>
                <w:sz w:val="18"/>
                <w:szCs w:val="18"/>
              </w:rPr>
              <w:t xml:space="preserve"> skierowane będzie wsparcie w projekcie. </w:t>
            </w:r>
          </w:p>
          <w:p w14:paraId="7C738884" w14:textId="503B9110" w:rsidR="00600C1E" w:rsidRPr="003541BD" w:rsidRDefault="00600C1E" w:rsidP="00600C1E">
            <w:pPr>
              <w:pStyle w:val="Akapitzlist"/>
              <w:tabs>
                <w:tab w:val="left" w:pos="1080"/>
              </w:tabs>
              <w:spacing w:before="0" w:after="0" w:line="240" w:lineRule="auto"/>
              <w:ind w:left="361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Poprzez miejsce zamieszkania należy rozumieć miejscowość, w której osoba ta przebywa z zamiarem stałego pobytu (zgodnie z brzmieniem Kodeksu cywilnego).</w:t>
            </w:r>
            <w:r w:rsidR="00A858FE" w:rsidRPr="003541BD">
              <w:rPr>
                <w:rFonts w:cs="Arial"/>
                <w:sz w:val="18"/>
                <w:szCs w:val="18"/>
              </w:rPr>
              <w:t xml:space="preserve"> </w:t>
            </w:r>
          </w:p>
          <w:p w14:paraId="24961D28" w14:textId="219E831A" w:rsidR="00600C1E" w:rsidRPr="003541BD" w:rsidRDefault="00600C1E" w:rsidP="00600C1E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spacing w:before="0" w:after="0" w:line="240" w:lineRule="auto"/>
              <w:ind w:left="351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pozostałych przypadkach jako podmioty posiadające jednostkę organizacyjną na terenie województwa mazowieckiego.</w:t>
            </w:r>
          </w:p>
          <w:p w14:paraId="2DE93BC2" w14:textId="6EE7C433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Zgodnie z treścią FEM, wsparcie udzielane w ramach programu jest ukierunkowane na rozwój województwa mazowieckiego.</w:t>
            </w:r>
          </w:p>
          <w:p w14:paraId="516F1903" w14:textId="4C5EBC1B" w:rsidR="00600C1E" w:rsidRPr="003541BD" w:rsidRDefault="00600C1E" w:rsidP="00600C1E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2BA46A0F" w14:textId="77777777" w:rsidR="00600C1E" w:rsidRDefault="00600C1E" w:rsidP="00600C1E">
            <w:pPr>
              <w:spacing w:before="0" w:after="0" w:line="240" w:lineRule="auto"/>
              <w:rPr>
                <w:ins w:id="16" w:author="Żurowska Dominika" w:date="2026-02-13T14:44:00Z" w16du:dateUtc="2026-02-13T13:44:00Z"/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wniosku.</w:t>
            </w:r>
          </w:p>
          <w:p w14:paraId="2DA70D11" w14:textId="77777777" w:rsidR="00A52528" w:rsidRDefault="00A52528" w:rsidP="00600C1E">
            <w:pPr>
              <w:spacing w:before="0" w:after="0" w:line="240" w:lineRule="auto"/>
              <w:rPr>
                <w:ins w:id="17" w:author="Żurowska Dominika" w:date="2026-02-13T14:44:00Z" w16du:dateUtc="2026-02-13T13:44:00Z"/>
                <w:rFonts w:cs="Arial"/>
                <w:sz w:val="18"/>
                <w:szCs w:val="18"/>
              </w:rPr>
            </w:pPr>
          </w:p>
          <w:p w14:paraId="71C27E59" w14:textId="2E78F0D6" w:rsidR="00A52528" w:rsidRPr="003541BD" w:rsidRDefault="00A52528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ins w:id="18" w:author="Żurowska Dominika" w:date="2026-02-13T14:44:00Z" w16du:dateUtc="2026-02-13T13:44:00Z">
              <w:r>
                <w:rPr>
                  <w:rFonts w:cs="Arial"/>
                  <w:sz w:val="18"/>
                  <w:szCs w:val="18"/>
                </w:rPr>
                <w:t xml:space="preserve">Kryterium nie podlega uzupełnieniu </w:t>
              </w:r>
            </w:ins>
            <w:ins w:id="19" w:author="Żurowska Dominika" w:date="2026-02-13T14:45:00Z" w16du:dateUtc="2026-02-13T13:45:00Z">
              <w:r>
                <w:rPr>
                  <w:rFonts w:cs="Arial"/>
                  <w:sz w:val="18"/>
                  <w:szCs w:val="18"/>
                </w:rPr>
                <w:t>w przypadku, gdy zapisy we wniosku jednoznacznie wskazują, że wniosek dotyczy niewłaściwego regionu (RWS/RMR).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614AB" w14:textId="14A24708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3B32C" w14:textId="2E035801" w:rsidR="00600C1E" w:rsidRPr="003541BD" w:rsidRDefault="00B721B2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  <w:ins w:id="20" w:author="Żurowska Dominika" w:date="2026-02-16T12:31:00Z" w16du:dateUtc="2026-02-16T11:31:00Z">
              <w:r w:rsidR="00A96EE0">
                <w:rPr>
                  <w:rFonts w:cs="Arial"/>
                  <w:sz w:val="18"/>
                  <w:szCs w:val="18"/>
                </w:rPr>
                <w:t>/Nie</w:t>
              </w:r>
            </w:ins>
          </w:p>
        </w:tc>
      </w:tr>
      <w:tr w:rsidR="00600C1E" w:rsidRPr="003541BD" w14:paraId="45D373AB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1C0C5" w14:textId="14CEF9F5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D0434" w14:textId="4F6E228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Beneficjent w okresie realizacji projektu prowadzi biuro projektu na terenie województwa mazowieckiego.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73966" w14:textId="3B006CF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Beneficjent deklaruje, że przez cały okres realizacji projektu prowadził będzie biuro projektu na terenie województwa mazowieckiego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  <w:r w:rsidRPr="003541BD">
              <w:rPr>
                <w:rFonts w:cs="Arial"/>
                <w:sz w:val="18"/>
                <w:szCs w:val="18"/>
              </w:rPr>
              <w:t xml:space="preserve"> Do biura będą mieli dostęp uczestnicy/uczestniczki projektu oraz instytucje kontrolujące.</w:t>
            </w:r>
          </w:p>
          <w:p w14:paraId="4801D738" w14:textId="6588B911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Lokalizacja, architektura i organizacja biura, a także sposób udostępniania informacji o projekcie realizują zasadę dostępności zgodnie z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Wytycznymi dotyczącymi realizacji zasad równościowych w ramach funduszy unijnych na lata 2021-2027</w:t>
            </w:r>
            <w:r w:rsidRPr="003541BD">
              <w:rPr>
                <w:rFonts w:cs="Arial"/>
                <w:sz w:val="18"/>
                <w:szCs w:val="18"/>
              </w:rPr>
              <w:t xml:space="preserve">, w tym zgodnie z załącznikiem nr 2 </w:t>
            </w:r>
            <w:r w:rsidRPr="003541BD">
              <w:rPr>
                <w:rFonts w:cs="Arial"/>
                <w:i/>
                <w:iCs/>
                <w:sz w:val="18"/>
                <w:szCs w:val="18"/>
              </w:rPr>
              <w:t>Standardy dostępności dla polityki spójności 2021-2027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43845867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80C67A8" w14:textId="6A14E9BF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jest weryfikowane w oparciu o treść wniosku oraz oświadczenie Wnioskodawcy.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B2155" w14:textId="36AA0055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A5DA" w14:textId="6D24472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22FEDD3D" w14:textId="77777777" w:rsidTr="00C117F6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E2638" w14:textId="0F25BBAA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bookmarkStart w:id="21" w:name="_Hlk127515549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CA9" w14:textId="20B84A77" w:rsidR="00600C1E" w:rsidRPr="003541BD" w:rsidRDefault="00600C1E" w:rsidP="00600C1E">
            <w:pPr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ekonomiczny do realizacji projektu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FD" w14:textId="7777777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weryfikowane jest, czy W</w:t>
            </w:r>
            <w:r w:rsidRPr="003541BD">
              <w:rPr>
                <w:rFonts w:eastAsia="Times New Roman" w:cs="Arial"/>
                <w:sz w:val="18"/>
                <w:szCs w:val="18"/>
              </w:rPr>
              <w:t xml:space="preserve">nioskodawca oraz partnerzy (o ile dotyczy), ponoszący wydatki w danym projekcie, są podmiotami </w:t>
            </w:r>
            <w:r w:rsidRPr="003541BD">
              <w:rPr>
                <w:rFonts w:cs="Arial"/>
                <w:sz w:val="18"/>
                <w:szCs w:val="18"/>
              </w:rPr>
              <w:t>o potencjale ekonomicznym zapewniającym prawidłową realizację projektu.</w:t>
            </w:r>
          </w:p>
          <w:p w14:paraId="0050708A" w14:textId="77777777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Przez potencjał ekonomiczny zapewniający prawidłową realizację projektu rozumie się sytuację, w której:</w:t>
            </w:r>
          </w:p>
          <w:p w14:paraId="670B688A" w14:textId="1A61F94F" w:rsidR="00600C1E" w:rsidRPr="003541BD" w:rsidRDefault="00600C1E" w:rsidP="00600C1E">
            <w:pPr>
              <w:pStyle w:val="Default"/>
              <w:numPr>
                <w:ilvl w:val="0"/>
                <w:numId w:val="39"/>
              </w:numPr>
              <w:ind w:left="357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roczny obrót Wnioskodawcy wybrany z jednego z trzech ostatnich zatwierdzonych lat obrotowych zgodnie z ustawą o rachunkowości z dnia 29 września 1994 r. lub z ostatnich trzech zamkniętych i zatwierdzonych lat kalendarzowych, jest równy lub wyższy od 50 % średniorocznych wydatków w</w:t>
            </w:r>
            <w:r w:rsidR="00D557AF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ocenianym projekcie.</w:t>
            </w:r>
          </w:p>
          <w:p w14:paraId="1B4A847E" w14:textId="6B2F8806" w:rsidR="00600C1E" w:rsidRPr="003541BD" w:rsidRDefault="00600C1E" w:rsidP="00600C1E">
            <w:pPr>
              <w:pStyle w:val="Default"/>
              <w:numPr>
                <w:ilvl w:val="0"/>
                <w:numId w:val="39"/>
              </w:numPr>
              <w:ind w:left="357" w:hanging="283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dodatkowo, w przypadku projektów partnerskich - łączny</w:t>
            </w:r>
            <w:r w:rsidR="00A858FE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 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roczny obrót Wnioskodawcy oraz partnerów ponoszących wydatki w danym projekcie wybrany z jednego z trzech ostatnich zatwierdzonych lat obrotowych zgodnie z</w:t>
            </w:r>
            <w:r w:rsidR="0037576B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ustawą o rachunkowości z dnia 29 września 1994 r. lub z ostatnich trzech zamkniętych i zatwierdzonych lat kalendarzowych, jest równy lub wyższy od 75</w:t>
            </w:r>
            <w:r w:rsidR="0037576B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% średniorocznych wydatków w ocenianym projekcie.</w:t>
            </w:r>
          </w:p>
          <w:p w14:paraId="04E0B4F4" w14:textId="48A1CBA5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 xml:space="preserve">Przez średnioroczne wydatki w ocenianym projekcie rozumie się wartość wydatków w ocenianym projekcie podzielona przez liczbę miesięcy trwania projektu, pomnożona przez 12. </w:t>
            </w:r>
          </w:p>
          <w:p w14:paraId="733FE59B" w14:textId="77777777" w:rsidR="00C117F6" w:rsidRPr="003541BD" w:rsidRDefault="00C117F6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14:paraId="4E87A9B5" w14:textId="77777777" w:rsidR="00054EFA" w:rsidRPr="003541BD" w:rsidRDefault="00054EFA" w:rsidP="00054EFA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W przypadku partnerstwa kilku podmiotów badany jest łączny obrót wszystkich podmiotów wchodzących w skład partnerstwa niebędących jsfp.</w:t>
            </w:r>
          </w:p>
          <w:p w14:paraId="1AD34358" w14:textId="77777777" w:rsidR="00054EFA" w:rsidRPr="003541BD" w:rsidRDefault="00054EFA" w:rsidP="00054EFA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14:paraId="5FDB001E" w14:textId="47026CB2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jednostek sektora finansów publicznych (jsfp), w tym projektów partnerskich, w których jsfp występują jako Wnioskodawca - kryterium obrotu nie jest wówczas badane.</w:t>
            </w:r>
          </w:p>
          <w:p w14:paraId="2C862004" w14:textId="198248EA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W przypadku podmiotów niebędących jsfp jako obroty należy rozumieć wartość przychodów (w tym przychodów osiągniętych z tytułu otrzymanego dofinansowania na realizację projektów) osiągniętych w wymaganym okresie przez danego Wnioskodawcę lub partnera (o ile dotyczy) na dzień składania wniosku o</w:t>
            </w:r>
            <w:r w:rsidR="006872A9"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 </w:t>
            </w:r>
            <w:r w:rsidRPr="003541BD">
              <w:rPr>
                <w:rFonts w:ascii="Arial" w:eastAsiaTheme="minorEastAsia" w:hAnsi="Arial" w:cs="Arial"/>
                <w:color w:val="auto"/>
                <w:sz w:val="18"/>
                <w:szCs w:val="18"/>
              </w:rPr>
              <w:t>dofinansowanie.</w:t>
            </w:r>
          </w:p>
          <w:p w14:paraId="4342241F" w14:textId="77777777" w:rsidR="00600C1E" w:rsidRPr="003541BD" w:rsidRDefault="00600C1E" w:rsidP="00600C1E">
            <w:pPr>
              <w:pStyle w:val="Default"/>
              <w:rPr>
                <w:rFonts w:ascii="Arial" w:eastAsiaTheme="minorEastAsia" w:hAnsi="Arial" w:cs="Arial"/>
                <w:color w:val="auto"/>
                <w:sz w:val="18"/>
                <w:szCs w:val="18"/>
              </w:rPr>
            </w:pPr>
          </w:p>
          <w:p w14:paraId="0849D810" w14:textId="0EFCA1AA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Kryterium jest weryfikowane na podstawie przedstawionych we wniosku </w:t>
            </w:r>
            <w:r w:rsidR="00EF01C7" w:rsidRPr="003541BD">
              <w:rPr>
                <w:rFonts w:cs="Arial"/>
                <w:sz w:val="18"/>
                <w:szCs w:val="18"/>
              </w:rPr>
              <w:t xml:space="preserve">danych finansowych </w:t>
            </w:r>
            <w:r w:rsidRPr="003541BD">
              <w:rPr>
                <w:rFonts w:cs="Arial"/>
                <w:sz w:val="18"/>
                <w:szCs w:val="18"/>
              </w:rPr>
              <w:t xml:space="preserve">potwierdzających potencjał ekonomiczny Wnioskodawcy </w:t>
            </w:r>
            <w:r w:rsidRPr="003541BD">
              <w:rPr>
                <w:rFonts w:eastAsia="Times New Roman" w:cs="Arial"/>
                <w:sz w:val="18"/>
                <w:szCs w:val="18"/>
              </w:rPr>
              <w:t>oraz partnerów (o ile dotyczy).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1F62" w14:textId="0A16A0A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249" w14:textId="05AE1D5B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</w:tc>
      </w:tr>
      <w:tr w:rsidR="00600C1E" w:rsidRPr="003541BD" w14:paraId="337DE231" w14:textId="77777777" w:rsidTr="00C117F6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D7D17" w14:textId="0CD2A105" w:rsidR="00600C1E" w:rsidRPr="003541BD" w:rsidRDefault="00600C1E" w:rsidP="00C117F6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540" w14:textId="0411FF8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 jest zgodny z</w:t>
            </w:r>
            <w:r w:rsidR="006872A9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prawodawstwem krajowym i</w:t>
            </w:r>
            <w:r w:rsidR="006872A9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unijnym w zakresie pomocy publicznej i/lub pomocy de minimis (jeśli dotyczy).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AF9" w14:textId="3CB05A87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W ramach kryterium jest weryfikowana zgodność z warunkami wsparcia dotyczącymi pomocy publicznej lub pomocy de minimis, wynikającymi z aktów prawnych wskazanych w regulaminie wyboru projektów, w tym w szczególności:</w:t>
            </w:r>
          </w:p>
          <w:p w14:paraId="51781A50" w14:textId="77777777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możliwość udzielenia wsparcia Wnioskodawcy wynikająca z właściwych przepisów o pomocy publicznej lub pomocy de minimis, będących podstawą prawną udzielenia wsparcia w ramach działania;</w:t>
            </w:r>
          </w:p>
          <w:p w14:paraId="07965053" w14:textId="77777777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prawidłowość określenia statusu przedsiębiorstwa: </w:t>
            </w:r>
          </w:p>
          <w:p w14:paraId="2C942ACA" w14:textId="77777777" w:rsidR="00600C1E" w:rsidRPr="003541BD" w:rsidRDefault="00600C1E" w:rsidP="00600C1E">
            <w:pPr>
              <w:pStyle w:val="Akapitzlist"/>
              <w:numPr>
                <w:ilvl w:val="1"/>
                <w:numId w:val="10"/>
              </w:numPr>
              <w:spacing w:before="0" w:after="0" w:line="240" w:lineRule="auto"/>
              <w:ind w:left="780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przypadku Wnioskodawców ubiegających się o pomoc publiczną na podstawie rozporządzenia Komisji (UE) nr 651/2014 z dnia 17 czerwca 2014 r. uznającego niektóre rodzaje pomocy za zgodne z rynkiem wewnętrznym w zastosowaniu art. 107 i 108 Traktatu (Dz.U.UE.L.2014.187.1) - zgodnie z Załącznikiem I do tego rozporządzenia, </w:t>
            </w:r>
          </w:p>
          <w:p w14:paraId="4B3A486C" w14:textId="6ABE329E" w:rsidR="00600C1E" w:rsidRPr="003541BD" w:rsidRDefault="00600C1E" w:rsidP="00600C1E">
            <w:pPr>
              <w:pStyle w:val="Akapitzlist"/>
              <w:numPr>
                <w:ilvl w:val="1"/>
                <w:numId w:val="10"/>
              </w:numPr>
              <w:spacing w:before="0" w:after="0" w:line="240" w:lineRule="auto"/>
              <w:ind w:left="780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 przypadku Wnioskodawców ubiegających się o pomoc de minimis na podstawie rozporządzenia Komisji (UE) nr 2023/2831 z dnia 13 grudnia 2023 r. w sprawie stosowania art. 107 i 108 Traktatu o funkcjonowaniu Unii Europejskiej do pomocy de minimis (Dz.U.UE.L.2023.2831) - zgodnie z art. 2 ust. 2 tego rozporządzenia, z uwzględnieniem dokumentu: Zalecenie Komisji 2003/361/WE z dnia 6 maja 2003 r., dotyczące definicji przedsiębiorstw mikro, małych i średnich; </w:t>
            </w:r>
          </w:p>
          <w:p w14:paraId="15F92430" w14:textId="77777777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czy realizacja przedsięwzięcia mieści się w ramach czasowych dopuszczalnych we właściwych przepisach o pomocy publicznej lub pomocy de minimis, będących podstawą prawną udzielenia wsparcia w ramach danego działania;</w:t>
            </w:r>
          </w:p>
          <w:p w14:paraId="11EE0DD2" w14:textId="6E6AE0C2" w:rsidR="00600C1E" w:rsidRPr="003541BD" w:rsidRDefault="00600C1E" w:rsidP="00600C1E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54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czy wnioskowana kwota i zakres projektu, w tym wydatki kwalifikowalne są zgodne z przepisami o pomocy publicznej lub pomocy de minimis, będącymi podstawą prawną udzielenia wsparcia w ramach działania.</w:t>
            </w:r>
          </w:p>
          <w:p w14:paraId="153D69C4" w14:textId="77777777" w:rsidR="00600C1E" w:rsidRPr="003541BD" w:rsidRDefault="00600C1E" w:rsidP="00600C1E">
            <w:pPr>
              <w:pStyle w:val="Akapitzlist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1C52619" w14:textId="6FC6133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Kryterium jest weryfikowane w oparciu o treść wniosku oraz sprawdzane przez IP na podstawie właściwego rejestru (SUDOP).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3B0" w14:textId="1B542E2D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0/1/nie dotyczy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5BD" w14:textId="2DF0C04E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Tak</w:t>
            </w:r>
          </w:p>
          <w:p w14:paraId="39F62889" w14:textId="7FBE9CCC" w:rsidR="00600C1E" w:rsidRPr="003541BD" w:rsidRDefault="00600C1E" w:rsidP="00600C1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21"/>
    </w:tbl>
    <w:p w14:paraId="42BEC92E" w14:textId="5B3BE1E3" w:rsidR="00C05A1F" w:rsidRPr="003541BD" w:rsidRDefault="00C05A1F" w:rsidP="006E05D9">
      <w:pPr>
        <w:spacing w:before="0" w:after="0" w:line="240" w:lineRule="auto"/>
        <w:rPr>
          <w:rFonts w:cs="Arial"/>
          <w:sz w:val="18"/>
          <w:szCs w:val="18"/>
        </w:rPr>
      </w:pPr>
    </w:p>
    <w:p w14:paraId="2355B348" w14:textId="0A4E42EB" w:rsidR="002E5B80" w:rsidRPr="003541BD" w:rsidRDefault="002E5B80" w:rsidP="006E05D9">
      <w:pPr>
        <w:spacing w:before="0"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687"/>
        <w:gridCol w:w="7512"/>
        <w:gridCol w:w="2832"/>
      </w:tblGrid>
      <w:tr w:rsidR="002E5B80" w:rsidRPr="003541BD" w14:paraId="12E73178" w14:textId="77777777" w:rsidTr="15FF82A9">
        <w:trPr>
          <w:trHeight w:val="624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76681B2B" w14:textId="0B1BBDDC" w:rsidR="002E5B80" w:rsidRPr="003541BD" w:rsidRDefault="002E5B80" w:rsidP="002E5B80">
            <w:pPr>
              <w:spacing w:before="0" w:after="0" w:line="240" w:lineRule="auto"/>
              <w:ind w:right="171"/>
              <w:jc w:val="center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KRYTERIA MERYTORYCZNE</w:t>
            </w:r>
          </w:p>
        </w:tc>
      </w:tr>
      <w:tr w:rsidR="00396C1C" w:rsidRPr="003541BD" w14:paraId="6FA37D4D" w14:textId="77777777" w:rsidTr="15FF82A9">
        <w:trPr>
          <w:trHeight w:val="624"/>
        </w:trPr>
        <w:tc>
          <w:tcPr>
            <w:tcW w:w="239" w:type="pct"/>
            <w:vMerge w:val="restart"/>
            <w:shd w:val="clear" w:color="auto" w:fill="D9D9D9" w:themeFill="background1" w:themeFillShade="D9"/>
            <w:vAlign w:val="center"/>
          </w:tcPr>
          <w:p w14:paraId="296457A7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1251" w:type="pct"/>
            <w:vMerge w:val="restart"/>
            <w:shd w:val="clear" w:color="auto" w:fill="D9D9D9" w:themeFill="background1" w:themeFillShade="D9"/>
            <w:vAlign w:val="center"/>
          </w:tcPr>
          <w:p w14:paraId="09836DCC" w14:textId="1F168F40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Nazwa kryterium</w:t>
            </w:r>
          </w:p>
        </w:tc>
        <w:tc>
          <w:tcPr>
            <w:tcW w:w="2549" w:type="pct"/>
            <w:vMerge w:val="restart"/>
            <w:shd w:val="clear" w:color="auto" w:fill="D9D9D9" w:themeFill="background1" w:themeFillShade="D9"/>
            <w:vAlign w:val="center"/>
          </w:tcPr>
          <w:p w14:paraId="1217F391" w14:textId="3F82558E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>Definicja kryterium</w:t>
            </w:r>
          </w:p>
        </w:tc>
        <w:tc>
          <w:tcPr>
            <w:tcW w:w="961" w:type="pct"/>
            <w:vMerge w:val="restart"/>
            <w:shd w:val="clear" w:color="auto" w:fill="D9D9D9" w:themeFill="background1" w:themeFillShade="D9"/>
            <w:vAlign w:val="center"/>
          </w:tcPr>
          <w:p w14:paraId="3BE7CDF4" w14:textId="1D365E80" w:rsidR="005D0BCB" w:rsidRPr="003541BD" w:rsidRDefault="005D0BCB" w:rsidP="006E05D9">
            <w:pPr>
              <w:spacing w:before="0" w:after="0" w:line="240" w:lineRule="auto"/>
              <w:ind w:right="171"/>
              <w:rPr>
                <w:rFonts w:cs="Arial"/>
                <w:b/>
                <w:sz w:val="18"/>
                <w:szCs w:val="18"/>
              </w:rPr>
            </w:pPr>
            <w:r w:rsidRPr="003541BD">
              <w:rPr>
                <w:rFonts w:cs="Arial"/>
                <w:b/>
                <w:sz w:val="18"/>
                <w:szCs w:val="18"/>
              </w:rPr>
              <w:t xml:space="preserve">Liczba punktów możliwa do uzyskania za spełnienie kryterium </w:t>
            </w:r>
            <w:r w:rsidRPr="003541BD">
              <w:rPr>
                <w:rStyle w:val="Odwoanieprzypisudolnego"/>
                <w:rFonts w:cs="Arial"/>
                <w:b/>
                <w:sz w:val="18"/>
                <w:szCs w:val="18"/>
              </w:rPr>
              <w:footnoteReference w:id="7"/>
            </w:r>
          </w:p>
        </w:tc>
      </w:tr>
      <w:tr w:rsidR="00396C1C" w:rsidRPr="003541BD" w14:paraId="02F66C5C" w14:textId="77777777" w:rsidTr="15FF82A9">
        <w:trPr>
          <w:trHeight w:val="207"/>
        </w:trPr>
        <w:tc>
          <w:tcPr>
            <w:tcW w:w="239" w:type="pct"/>
            <w:vMerge/>
            <w:vAlign w:val="center"/>
          </w:tcPr>
          <w:p w14:paraId="6E0AF07A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51" w:type="pct"/>
            <w:vMerge/>
            <w:vAlign w:val="center"/>
          </w:tcPr>
          <w:p w14:paraId="34B85BC0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49" w:type="pct"/>
            <w:vMerge/>
            <w:vAlign w:val="center"/>
          </w:tcPr>
          <w:p w14:paraId="1FA4B017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61" w:type="pct"/>
            <w:vMerge/>
            <w:vAlign w:val="center"/>
          </w:tcPr>
          <w:p w14:paraId="0C0425F2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9F3968" w:rsidRPr="003541BD" w14:paraId="13865EBB" w14:textId="77777777" w:rsidTr="15FF82A9">
        <w:trPr>
          <w:trHeight w:val="558"/>
        </w:trPr>
        <w:tc>
          <w:tcPr>
            <w:tcW w:w="239" w:type="pct"/>
          </w:tcPr>
          <w:p w14:paraId="42A7B4ED" w14:textId="44AB8534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1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36D4C816" w14:textId="7C2B9872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Zgodność projektu z celem szczegółowym określonym w FEM 2021-2027.</w:t>
            </w:r>
          </w:p>
        </w:tc>
        <w:tc>
          <w:tcPr>
            <w:tcW w:w="2549" w:type="pct"/>
            <w:vAlign w:val="center"/>
          </w:tcPr>
          <w:p w14:paraId="1C0CB243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1324B5F5" w14:textId="3C91D773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sposobu, w jaki projekt przyczyni się do realizacji celu szczegółowego FEM 2021-2027</w:t>
            </w:r>
            <w:r w:rsidR="004C4C58" w:rsidRPr="003541BD">
              <w:rPr>
                <w:rFonts w:cs="Arial"/>
                <w:sz w:val="18"/>
                <w:szCs w:val="18"/>
              </w:rPr>
              <w:t>;</w:t>
            </w:r>
          </w:p>
          <w:p w14:paraId="2E1F65A5" w14:textId="420324DA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i rzetelność identyfikacji problemów obszaru, na którym będzie realizowany projekt;</w:t>
            </w:r>
          </w:p>
          <w:p w14:paraId="058B325A" w14:textId="0DA9A361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wskazania celu głównego i celów szczegółowych projektu;</w:t>
            </w:r>
          </w:p>
          <w:p w14:paraId="438374CD" w14:textId="6F9A7CC1" w:rsidR="005D0BCB" w:rsidRPr="003541BD" w:rsidRDefault="005D0BCB" w:rsidP="006E05D9">
            <w:pPr>
              <w:numPr>
                <w:ilvl w:val="0"/>
                <w:numId w:val="18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przedstawionego celu głównego</w:t>
            </w:r>
            <w:r w:rsidR="007B7D28" w:rsidRPr="003541BD">
              <w:rPr>
                <w:rFonts w:cs="Arial"/>
                <w:sz w:val="18"/>
                <w:szCs w:val="18"/>
              </w:rPr>
              <w:t xml:space="preserve"> i celów szczegółowyc</w:t>
            </w:r>
            <w:r w:rsidR="00123492" w:rsidRPr="003541BD">
              <w:rPr>
                <w:rFonts w:cs="Arial"/>
                <w:sz w:val="18"/>
                <w:szCs w:val="18"/>
              </w:rPr>
              <w:t>h</w:t>
            </w:r>
            <w:r w:rsidR="00826887"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="005E0D0B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z koncepcją SMART</w:t>
            </w:r>
            <w:r w:rsidR="004C4C58" w:rsidRPr="003541BD">
              <w:rPr>
                <w:rFonts w:cs="Arial"/>
                <w:sz w:val="18"/>
                <w:szCs w:val="18"/>
              </w:rPr>
              <w:t>;</w:t>
            </w:r>
          </w:p>
        </w:tc>
        <w:tc>
          <w:tcPr>
            <w:tcW w:w="961" w:type="pct"/>
          </w:tcPr>
          <w:p w14:paraId="2524C1A1" w14:textId="37828DE0" w:rsidR="005D0BCB" w:rsidRPr="003541BD" w:rsidRDefault="00C10CF8" w:rsidP="00E25D40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</w:t>
            </w:r>
            <w:r w:rsidR="00A527EF" w:rsidRPr="003541BD">
              <w:rPr>
                <w:rFonts w:cs="Arial"/>
                <w:sz w:val="18"/>
                <w:szCs w:val="18"/>
              </w:rPr>
              <w:t>aksymaln</w:t>
            </w:r>
            <w:r w:rsidRPr="003541BD">
              <w:rPr>
                <w:rFonts w:cs="Arial"/>
                <w:sz w:val="18"/>
                <w:szCs w:val="18"/>
              </w:rPr>
              <w:t>a liczba punktów</w:t>
            </w:r>
            <w:r w:rsidR="00A527EF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>–</w:t>
            </w:r>
            <w:r w:rsidR="005D0BCB" w:rsidRPr="003541BD">
              <w:rPr>
                <w:rFonts w:cs="Arial"/>
                <w:sz w:val="18"/>
                <w:szCs w:val="18"/>
              </w:rPr>
              <w:t>15</w:t>
            </w:r>
            <w:r w:rsidRPr="003541BD">
              <w:rPr>
                <w:rFonts w:cs="Arial"/>
                <w:sz w:val="18"/>
                <w:szCs w:val="18"/>
              </w:rPr>
              <w:t>,</w:t>
            </w:r>
          </w:p>
          <w:p w14:paraId="0E24F936" w14:textId="311B6FC4" w:rsidR="005D0BCB" w:rsidRPr="003541BD" w:rsidRDefault="00C10CF8" w:rsidP="00E25D40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</w:t>
            </w:r>
            <w:r w:rsidR="00A527EF" w:rsidRPr="003541BD">
              <w:rPr>
                <w:rFonts w:cs="Arial"/>
                <w:sz w:val="18"/>
                <w:szCs w:val="18"/>
              </w:rPr>
              <w:t>inimalna liczba punktów niezbędna do spełnienia kryterium</w:t>
            </w:r>
            <w:r w:rsidRPr="003541BD">
              <w:rPr>
                <w:rFonts w:cs="Arial"/>
                <w:sz w:val="18"/>
                <w:szCs w:val="18"/>
              </w:rPr>
              <w:t xml:space="preserve"> – 9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</w:tc>
      </w:tr>
      <w:tr w:rsidR="009F3968" w:rsidRPr="003541BD" w14:paraId="36018760" w14:textId="77777777" w:rsidTr="15FF82A9">
        <w:tc>
          <w:tcPr>
            <w:tcW w:w="239" w:type="pct"/>
          </w:tcPr>
          <w:p w14:paraId="24ECF3F1" w14:textId="0321F9B4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2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31572D62" w14:textId="6901AAAC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Adekwatność i opis wskaźników</w:t>
            </w:r>
            <w:r w:rsidRPr="003541BD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2549" w:type="pct"/>
            <w:vAlign w:val="center"/>
          </w:tcPr>
          <w:p w14:paraId="7874D15B" w14:textId="6EA0268A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</w:t>
            </w:r>
            <w:r w:rsidR="00557868" w:rsidRPr="003541BD">
              <w:rPr>
                <w:rFonts w:cs="Arial"/>
                <w:sz w:val="18"/>
                <w:szCs w:val="18"/>
              </w:rPr>
              <w:t>e</w:t>
            </w:r>
            <w:r w:rsidRPr="003541BD">
              <w:rPr>
                <w:rFonts w:cs="Arial"/>
                <w:sz w:val="18"/>
                <w:szCs w:val="18"/>
              </w:rPr>
              <w:t xml:space="preserve"> będ</w:t>
            </w:r>
            <w:r w:rsidR="00557868" w:rsidRPr="003541BD">
              <w:rPr>
                <w:rFonts w:cs="Arial"/>
                <w:sz w:val="18"/>
                <w:szCs w:val="18"/>
              </w:rPr>
              <w:t>ą</w:t>
            </w:r>
            <w:r w:rsidRPr="003541BD">
              <w:rPr>
                <w:rFonts w:cs="Arial"/>
                <w:sz w:val="18"/>
                <w:szCs w:val="18"/>
              </w:rPr>
              <w:t>:</w:t>
            </w:r>
          </w:p>
          <w:p w14:paraId="34907836" w14:textId="14B0F6F8" w:rsidR="005D0BCB" w:rsidRPr="003541BD" w:rsidRDefault="005D0BCB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adekwatność wskaźników do celu szczegółowego FEM 2021-2027, zakładanych działań, grupy docelowej i charakteru projektu (uwzględnienie we wskaźnikach zakresu rzeczowego, charakteru projektu oraz czy mierzą </w:t>
            </w:r>
            <w:r w:rsidR="00773FEB" w:rsidRPr="003541BD">
              <w:rPr>
                <w:rFonts w:cs="Arial"/>
                <w:sz w:val="18"/>
                <w:szCs w:val="18"/>
              </w:rPr>
              <w:t xml:space="preserve">one </w:t>
            </w:r>
            <w:r w:rsidRPr="003541BD">
              <w:rPr>
                <w:rFonts w:cs="Arial"/>
                <w:sz w:val="18"/>
                <w:szCs w:val="18"/>
              </w:rPr>
              <w:t>cele projektu);</w:t>
            </w:r>
          </w:p>
          <w:p w14:paraId="256075AD" w14:textId="63FF4F80" w:rsidR="005D0BCB" w:rsidRPr="003541BD" w:rsidRDefault="005D0BCB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realność osiągnięcia wskaźników w kontekście wartości projektu, potencjału </w:t>
            </w:r>
            <w:r w:rsidR="00044B8E" w:rsidRPr="003541BD">
              <w:rPr>
                <w:rFonts w:cs="Arial"/>
                <w:sz w:val="18"/>
                <w:szCs w:val="18"/>
              </w:rPr>
              <w:t>Wnioskodawcy (</w:t>
            </w:r>
            <w:r w:rsidRPr="003541BD">
              <w:rPr>
                <w:rFonts w:cs="Arial"/>
                <w:sz w:val="18"/>
                <w:szCs w:val="18"/>
              </w:rPr>
              <w:t>finansowego</w:t>
            </w:r>
            <w:r w:rsidR="00F36169" w:rsidRPr="003541BD">
              <w:rPr>
                <w:rFonts w:cs="Arial"/>
                <w:sz w:val="18"/>
                <w:szCs w:val="18"/>
              </w:rPr>
              <w:t>,</w:t>
            </w:r>
            <w:r w:rsidRPr="003541BD">
              <w:rPr>
                <w:rFonts w:cs="Arial"/>
                <w:sz w:val="18"/>
                <w:szCs w:val="18"/>
              </w:rPr>
              <w:t xml:space="preserve"> technicznego i kadrowego </w:t>
            </w:r>
            <w:r w:rsidR="002F5A67" w:rsidRPr="003541BD">
              <w:rPr>
                <w:rFonts w:cs="Arial"/>
                <w:sz w:val="18"/>
                <w:szCs w:val="18"/>
              </w:rPr>
              <w:t>- j</w:t>
            </w:r>
            <w:r w:rsidRPr="003541BD">
              <w:rPr>
                <w:rFonts w:cs="Arial"/>
                <w:sz w:val="18"/>
                <w:szCs w:val="18"/>
              </w:rPr>
              <w:t>eśli dotyczy), okresu realizacji projektu, ewentualnie innych, istotnych czynników wpływających na realizację projektu;</w:t>
            </w:r>
          </w:p>
          <w:p w14:paraId="7F61C45D" w14:textId="5499BF4F" w:rsidR="00D07179" w:rsidRPr="003541BD" w:rsidRDefault="00D07179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doboru wskaźników do opisu zadań w projekcie oraz spójność z założonym budżetem</w:t>
            </w:r>
            <w:r w:rsidR="00867AB6" w:rsidRPr="003541BD">
              <w:rPr>
                <w:rFonts w:cs="Arial"/>
                <w:sz w:val="18"/>
                <w:szCs w:val="18"/>
              </w:rPr>
              <w:t>;</w:t>
            </w:r>
          </w:p>
          <w:p w14:paraId="3A93936F" w14:textId="294D236D" w:rsidR="00D07179" w:rsidRPr="003541BD" w:rsidRDefault="00D07179" w:rsidP="006E05D9">
            <w:pPr>
              <w:numPr>
                <w:ilvl w:val="0"/>
                <w:numId w:val="19"/>
              </w:numPr>
              <w:spacing w:before="0" w:after="0" w:line="240" w:lineRule="auto"/>
              <w:ind w:left="321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doboru wskaźników dla rozliczenia kwot ryczałtowych i dokumentów potwierdzających ich wykonanie (o ile dotyczy);</w:t>
            </w:r>
          </w:p>
          <w:p w14:paraId="12C9A79B" w14:textId="0F54CB64" w:rsidR="005D0BCB" w:rsidRPr="003541BD" w:rsidRDefault="005D0BCB" w:rsidP="006E05D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321" w:hanging="284"/>
              <w:rPr>
                <w:rFonts w:eastAsia="Times New Roman" w:cs="Arial"/>
                <w:sz w:val="18"/>
                <w:szCs w:val="18"/>
              </w:rPr>
            </w:pPr>
            <w:r w:rsidRPr="003541BD">
              <w:rPr>
                <w:rFonts w:eastAsia="Times New Roman" w:cs="Arial"/>
                <w:sz w:val="18"/>
                <w:szCs w:val="18"/>
              </w:rPr>
              <w:t>sposób i częstotliwość pomiaru wskaźników oraz źródła ich pomiaru</w:t>
            </w:r>
            <w:r w:rsidR="00E53501" w:rsidRPr="003541BD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74079352" w14:textId="0990221B" w:rsidR="00C10CF8" w:rsidRPr="003541BD" w:rsidRDefault="00C10CF8" w:rsidP="00C10CF8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 maksymalna liczba punktów –15,</w:t>
            </w:r>
          </w:p>
          <w:p w14:paraId="5D2F9D5B" w14:textId="24D0989D" w:rsidR="005D0BCB" w:rsidRPr="003541BD" w:rsidRDefault="00C10CF8" w:rsidP="00E25D40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9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06B48C4F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535CEBBC" w14:textId="77777777" w:rsidTr="15FF82A9">
        <w:tc>
          <w:tcPr>
            <w:tcW w:w="239" w:type="pct"/>
          </w:tcPr>
          <w:p w14:paraId="73B33F9E" w14:textId="497531C0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3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3E9C971F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Adekwatność doboru grupy docelowej objętej wsparciem w projekcie.</w:t>
            </w:r>
          </w:p>
        </w:tc>
        <w:tc>
          <w:tcPr>
            <w:tcW w:w="2549" w:type="pct"/>
            <w:vAlign w:val="center"/>
          </w:tcPr>
          <w:p w14:paraId="185E4A85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745D8404" w14:textId="430B770C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uzasadnienie wyboru grupy docelowej, jej potrzeb i oczekiwań;</w:t>
            </w:r>
          </w:p>
          <w:p w14:paraId="429E7408" w14:textId="29E2D849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wielkość i struktura grupy docelowej (w tym </w:t>
            </w:r>
            <w:r w:rsidR="000E19FD" w:rsidRPr="003541BD">
              <w:rPr>
                <w:rFonts w:cs="Arial"/>
                <w:sz w:val="18"/>
                <w:szCs w:val="18"/>
              </w:rPr>
              <w:t xml:space="preserve">np. </w:t>
            </w:r>
            <w:r w:rsidRPr="003541BD">
              <w:rPr>
                <w:rFonts w:cs="Arial"/>
                <w:sz w:val="18"/>
                <w:szCs w:val="18"/>
              </w:rPr>
              <w:t>udział osób z niepełnosprawnościami, udział osób doświadczających wykluczenia z więcej niż jednego powodu);</w:t>
            </w:r>
          </w:p>
          <w:p w14:paraId="53D62402" w14:textId="7E902296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barier, na które napotykają uczestnicy</w:t>
            </w:r>
            <w:r w:rsidR="00E13095" w:rsidRPr="003541BD">
              <w:rPr>
                <w:rFonts w:cs="Arial"/>
                <w:sz w:val="18"/>
                <w:szCs w:val="18"/>
              </w:rPr>
              <w:t>/uczestniczki</w:t>
            </w:r>
            <w:r w:rsidRPr="003541BD">
              <w:rPr>
                <w:rFonts w:cs="Arial"/>
                <w:sz w:val="18"/>
                <w:szCs w:val="18"/>
              </w:rPr>
              <w:t xml:space="preserve"> projektu</w:t>
            </w:r>
            <w:r w:rsidR="00D93664" w:rsidRPr="003541BD">
              <w:rPr>
                <w:rFonts w:cs="Arial"/>
                <w:sz w:val="18"/>
                <w:szCs w:val="18"/>
              </w:rPr>
              <w:t xml:space="preserve">, </w:t>
            </w:r>
            <w:r w:rsidR="00D93664" w:rsidRPr="003541BD">
              <w:rPr>
                <w:rStyle w:val="cf01"/>
                <w:rFonts w:ascii="Arial" w:hAnsi="Arial" w:cs="Arial"/>
              </w:rPr>
              <w:t>a które zostaną zniwelowane poprzez udział w projekci</w:t>
            </w:r>
            <w:r w:rsidR="00C44CEE" w:rsidRPr="003541BD">
              <w:rPr>
                <w:rStyle w:val="cf01"/>
                <w:rFonts w:ascii="Arial" w:hAnsi="Arial" w:cs="Arial"/>
              </w:rPr>
              <w:t>e</w:t>
            </w:r>
            <w:r w:rsidRPr="003541BD">
              <w:rPr>
                <w:rFonts w:cs="Arial"/>
                <w:sz w:val="18"/>
                <w:szCs w:val="18"/>
              </w:rPr>
              <w:t>;</w:t>
            </w:r>
          </w:p>
          <w:p w14:paraId="5930370B" w14:textId="0E4B513E" w:rsidR="005D0BCB" w:rsidRPr="003541BD" w:rsidRDefault="005D0BCB" w:rsidP="009203AB">
            <w:pPr>
              <w:numPr>
                <w:ilvl w:val="0"/>
                <w:numId w:val="20"/>
              </w:numPr>
              <w:spacing w:before="0" w:after="0" w:line="240" w:lineRule="auto"/>
              <w:ind w:left="319" w:hanging="319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przeprowadzania rekrutacji do udziału w projekcie (kryteria rekrutacji, działania motywujące do udziału w projekcie)</w:t>
            </w:r>
            <w:r w:rsidR="004C4C58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16095EEA" w14:textId="4523F770" w:rsidR="00A858FE" w:rsidRPr="003541BD" w:rsidRDefault="00A858FE" w:rsidP="00A858F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–10,</w:t>
            </w:r>
          </w:p>
          <w:p w14:paraId="008AF607" w14:textId="0E030953" w:rsidR="00A858FE" w:rsidRPr="003541BD" w:rsidRDefault="00A858FE" w:rsidP="00E25D4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6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29BC846D" w14:textId="34112B1C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32E1F582" w14:textId="77777777" w:rsidTr="15FF82A9">
        <w:tc>
          <w:tcPr>
            <w:tcW w:w="239" w:type="pct"/>
          </w:tcPr>
          <w:p w14:paraId="2ECC60A4" w14:textId="300277E8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4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  <w:vAlign w:val="center"/>
          </w:tcPr>
          <w:p w14:paraId="71A44925" w14:textId="65DB496B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Spójność </w:t>
            </w:r>
            <w:r w:rsidR="00ED60F9" w:rsidRPr="003541BD">
              <w:rPr>
                <w:rFonts w:cs="Arial"/>
                <w:sz w:val="18"/>
                <w:szCs w:val="18"/>
              </w:rPr>
              <w:t xml:space="preserve">działań </w:t>
            </w:r>
            <w:r w:rsidRPr="003541BD">
              <w:rPr>
                <w:rFonts w:cs="Arial"/>
                <w:sz w:val="18"/>
                <w:szCs w:val="18"/>
              </w:rPr>
              <w:t>przewidzianych do realizacji w ramach projektu oraz trafność doboru i opisu zadań.</w:t>
            </w:r>
          </w:p>
        </w:tc>
        <w:tc>
          <w:tcPr>
            <w:tcW w:w="2549" w:type="pct"/>
            <w:vAlign w:val="center"/>
          </w:tcPr>
          <w:p w14:paraId="4696FAEA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2924C132" w14:textId="5BA5861E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trafność uzasadnienia potrzeby realizacji zadań;</w:t>
            </w:r>
          </w:p>
          <w:p w14:paraId="02145B02" w14:textId="78170C0E" w:rsidR="005D0BCB" w:rsidRPr="003541BD" w:rsidRDefault="005D0BCB" w:rsidP="009203A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planowanego sposobu realizacji zadań, w tym racjonalność harmonogramu działań (podział zadań na etapy, logiczność i chronologia działań);</w:t>
            </w:r>
          </w:p>
          <w:p w14:paraId="61F405E9" w14:textId="6D6CBE94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sposobu realizacji zasady równości szans i niedyskryminacji, w tym dostępności dla osób z niepełnosprawnościami;</w:t>
            </w:r>
          </w:p>
          <w:p w14:paraId="5F5EAD43" w14:textId="7FD8238E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sposobu, w jaki zostanie zachowana trwałość rezultatów projektu (o ile dotyczy);</w:t>
            </w:r>
          </w:p>
          <w:p w14:paraId="4E29C6C5" w14:textId="1CBEDC9D" w:rsidR="005D0BCB" w:rsidRPr="003541BD" w:rsidRDefault="005D0BCB" w:rsidP="009203AB">
            <w:pPr>
              <w:numPr>
                <w:ilvl w:val="0"/>
                <w:numId w:val="17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opis uzasadnienia wyboru partnerów do realizacji poszczególnych zadań (o ile dotyczy);</w:t>
            </w:r>
          </w:p>
          <w:p w14:paraId="33BB4ED5" w14:textId="612242E8" w:rsidR="005D0BCB" w:rsidRPr="003541BD" w:rsidRDefault="003A5E12" w:rsidP="009203A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spójność wskazanych zadań z założonym budżetem projektu i opisem pozycji budżetowych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4194DC0D" w14:textId="0BF91A5C" w:rsidR="00A858FE" w:rsidRPr="003541BD" w:rsidRDefault="00A858FE" w:rsidP="00A858FE">
            <w:pPr>
              <w:pStyle w:val="Akapitzlist"/>
              <w:numPr>
                <w:ilvl w:val="0"/>
                <w:numId w:val="17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–20,</w:t>
            </w:r>
          </w:p>
          <w:p w14:paraId="06CAB977" w14:textId="359F6D2E" w:rsidR="00A858FE" w:rsidRPr="003541BD" w:rsidRDefault="00A858FE" w:rsidP="00E25D40">
            <w:pPr>
              <w:pStyle w:val="Akapitzlist"/>
              <w:numPr>
                <w:ilvl w:val="0"/>
                <w:numId w:val="17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12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33DBF774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6BB38C28" w14:textId="77777777" w:rsidTr="15FF82A9">
        <w:tc>
          <w:tcPr>
            <w:tcW w:w="239" w:type="pct"/>
          </w:tcPr>
          <w:p w14:paraId="21945A57" w14:textId="69BED200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5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535A747A" w14:textId="5E91D90F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finansowy, kadrowy i techniczny Wnioskodawcy oraz partnerów projektu</w:t>
            </w:r>
            <w:r w:rsidRPr="003541BD">
              <w:rPr>
                <w:rFonts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2549" w:type="pct"/>
          </w:tcPr>
          <w:p w14:paraId="503340FD" w14:textId="77777777" w:rsidR="005D0BCB" w:rsidRPr="003541BD" w:rsidRDefault="005D0BCB" w:rsidP="00E53501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Oceniane będą:</w:t>
            </w:r>
          </w:p>
          <w:p w14:paraId="59510D7D" w14:textId="2DE21102" w:rsidR="005D0BCB" w:rsidRPr="003541BD" w:rsidRDefault="005D0BCB" w:rsidP="00E53501">
            <w:pPr>
              <w:numPr>
                <w:ilvl w:val="0"/>
                <w:numId w:val="21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zasoby finansowe, jakie wniesie do projektu Wnioskodawca i partnerzy (o ile dotyczy);</w:t>
            </w:r>
          </w:p>
          <w:p w14:paraId="157F5D9D" w14:textId="54B34D7F" w:rsidR="005D0BCB" w:rsidRPr="003541BD" w:rsidRDefault="005D0BCB" w:rsidP="00E53501">
            <w:pPr>
              <w:numPr>
                <w:ilvl w:val="0"/>
                <w:numId w:val="21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kadrowy Wnioskodawcy i partnerów (o ile dotyczy) i sposób jego wykorzystania w ramach projektu (kluczowe osoby, które zostaną zaangażowane do realizacji projektu oraz ich planowana funkcja w projekcie);</w:t>
            </w:r>
          </w:p>
          <w:p w14:paraId="5D2F7D0B" w14:textId="7DB0DDD2" w:rsidR="005D0BCB" w:rsidRPr="003541BD" w:rsidRDefault="005D0BCB" w:rsidP="00E53501">
            <w:pPr>
              <w:numPr>
                <w:ilvl w:val="0"/>
                <w:numId w:val="21"/>
              </w:numPr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potencjał techniczny, w tym sprzętowy i warunki lokalowe Wnioskodawcy i partnerów (o</w:t>
            </w:r>
            <w:r w:rsidR="00C40CCB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ile dotyczy) i sposób jego wykorzystania w ramach projektu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  <w:p w14:paraId="03A1FA77" w14:textId="77777777" w:rsidR="005D0BCB" w:rsidRPr="003541BD" w:rsidRDefault="005D0BCB" w:rsidP="00E53501">
            <w:pPr>
              <w:spacing w:before="0" w:after="0" w:line="240" w:lineRule="auto"/>
              <w:ind w:left="323"/>
              <w:rPr>
                <w:rFonts w:cs="Arial"/>
                <w:sz w:val="18"/>
                <w:szCs w:val="18"/>
              </w:rPr>
            </w:pPr>
          </w:p>
          <w:p w14:paraId="52370469" w14:textId="3E0564B1" w:rsidR="005D0BCB" w:rsidRPr="003541BD" w:rsidRDefault="005D0BCB" w:rsidP="00E53501">
            <w:pPr>
              <w:spacing w:before="0" w:after="0" w:line="240" w:lineRule="auto"/>
              <w:ind w:left="36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35676A" w:rsidRPr="003541BD">
              <w:rPr>
                <w:rFonts w:cs="Arial"/>
                <w:sz w:val="18"/>
                <w:szCs w:val="18"/>
              </w:rPr>
              <w:t xml:space="preserve"> wybieranych w 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04DCAFCB" w14:textId="1F0EDB29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–10,</w:t>
            </w:r>
          </w:p>
          <w:p w14:paraId="2150ABC8" w14:textId="339DF656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6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59A7FC6A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42D90217" w14:textId="77777777" w:rsidTr="15FF82A9">
        <w:tc>
          <w:tcPr>
            <w:tcW w:w="239" w:type="pct"/>
          </w:tcPr>
          <w:p w14:paraId="6214D1E4" w14:textId="588B3838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6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53C4FF4E" w14:textId="7490D184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Doświadczenie Wnioskodawcy i partnerów.</w:t>
            </w:r>
          </w:p>
        </w:tc>
        <w:tc>
          <w:tcPr>
            <w:tcW w:w="2549" w:type="pct"/>
            <w:vAlign w:val="center"/>
          </w:tcPr>
          <w:p w14:paraId="47832741" w14:textId="159D2617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 xml:space="preserve">Adekwatność doświadczenia będzie oceniana w kontekście dotychczasowej działalności </w:t>
            </w:r>
            <w:r w:rsidR="003F2E31" w:rsidRPr="003541BD">
              <w:rPr>
                <w:rFonts w:cs="Arial"/>
                <w:sz w:val="18"/>
                <w:szCs w:val="18"/>
                <w:lang w:eastAsia="pl-PL"/>
              </w:rPr>
              <w:t>(w</w:t>
            </w:r>
            <w:r w:rsidR="00C40CCB" w:rsidRPr="003541BD">
              <w:rPr>
                <w:rFonts w:cs="Arial"/>
                <w:sz w:val="18"/>
                <w:szCs w:val="18"/>
                <w:lang w:eastAsia="pl-PL"/>
              </w:rPr>
              <w:t> </w:t>
            </w:r>
            <w:r w:rsidR="003F2E31" w:rsidRPr="003541BD">
              <w:rPr>
                <w:rFonts w:cs="Arial"/>
                <w:sz w:val="18"/>
                <w:szCs w:val="18"/>
                <w:lang w:eastAsia="pl-PL"/>
              </w:rPr>
              <w:t xml:space="preserve">tym: w zakresie realizacji projektów współfinansowanych z EFS) </w:t>
            </w:r>
            <w:r w:rsidRPr="003541BD">
              <w:rPr>
                <w:rFonts w:cs="Arial"/>
                <w:sz w:val="18"/>
                <w:szCs w:val="18"/>
                <w:lang w:eastAsia="pl-PL"/>
              </w:rPr>
              <w:t>i</w:t>
            </w:r>
            <w:r w:rsidR="00557868" w:rsidRPr="003541BD">
              <w:rPr>
                <w:rFonts w:cs="Arial"/>
                <w:sz w:val="18"/>
                <w:szCs w:val="18"/>
                <w:lang w:eastAsia="pl-PL"/>
              </w:rPr>
              <w:t> </w:t>
            </w:r>
            <w:r w:rsidRPr="003541BD">
              <w:rPr>
                <w:rFonts w:cs="Arial"/>
                <w:sz w:val="18"/>
                <w:szCs w:val="18"/>
                <w:lang w:eastAsia="pl-PL"/>
              </w:rPr>
              <w:t>możliwości weryfikacji rezultatów tej działalności, która była lub jest prowadzona:</w:t>
            </w:r>
          </w:p>
          <w:p w14:paraId="0D85D33D" w14:textId="2716BA31" w:rsidR="005D0BCB" w:rsidRPr="003541BD" w:rsidRDefault="005D0BCB" w:rsidP="009203A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w obszarze, w którym udzielane będzie wsparcie przewidziane w ramach projektu;</w:t>
            </w:r>
          </w:p>
          <w:p w14:paraId="620590D7" w14:textId="2DF1A2D3" w:rsidR="005D0BCB" w:rsidRPr="003541BD" w:rsidRDefault="005D0BCB" w:rsidP="009203A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na rzecz grupy docelowej, do której kierowane będzie wsparcie przewidziane w ramach projektu;</w:t>
            </w:r>
          </w:p>
          <w:p w14:paraId="0A928577" w14:textId="2A0034E5" w:rsidR="005D0BCB" w:rsidRPr="003541BD" w:rsidRDefault="005D0BCB" w:rsidP="009203A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na określonym terytorium, którego dotyczyć będzie realizacja projektu</w:t>
            </w:r>
            <w:r w:rsidR="00E53501" w:rsidRPr="003541BD">
              <w:rPr>
                <w:rFonts w:cs="Arial"/>
                <w:sz w:val="18"/>
                <w:szCs w:val="18"/>
                <w:lang w:eastAsia="pl-PL"/>
              </w:rPr>
              <w:t>.</w:t>
            </w:r>
          </w:p>
          <w:p w14:paraId="57A83526" w14:textId="04A4B585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216D549" w14:textId="6FF4A23B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572170" w:rsidRPr="003541BD">
              <w:rPr>
                <w:rFonts w:cs="Arial"/>
                <w:sz w:val="18"/>
                <w:szCs w:val="18"/>
              </w:rPr>
              <w:t xml:space="preserve"> wybieranych w 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485D132A" w14:textId="42254623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–10,</w:t>
            </w:r>
          </w:p>
          <w:p w14:paraId="35B51311" w14:textId="5F5B21EB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6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1550B571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454604FF" w14:textId="77777777" w:rsidTr="15FF82A9">
        <w:trPr>
          <w:trHeight w:val="891"/>
        </w:trPr>
        <w:tc>
          <w:tcPr>
            <w:tcW w:w="239" w:type="pct"/>
          </w:tcPr>
          <w:p w14:paraId="1A3211D0" w14:textId="6FF89D99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7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0DE209CB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zarządzania projektem.</w:t>
            </w:r>
          </w:p>
        </w:tc>
        <w:tc>
          <w:tcPr>
            <w:tcW w:w="2549" w:type="pct"/>
            <w:vAlign w:val="center"/>
          </w:tcPr>
          <w:p w14:paraId="339E712F" w14:textId="0B99542B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Oceniana będzie adekwatność sposobu zarządzania projektem do zakresu zadań w</w:t>
            </w:r>
            <w:r w:rsidR="00557868" w:rsidRPr="003541BD">
              <w:rPr>
                <w:rFonts w:cs="Arial"/>
                <w:sz w:val="18"/>
                <w:szCs w:val="18"/>
              </w:rPr>
              <w:t> </w:t>
            </w:r>
            <w:r w:rsidRPr="003541BD">
              <w:rPr>
                <w:rFonts w:cs="Arial"/>
                <w:sz w:val="18"/>
                <w:szCs w:val="18"/>
              </w:rPr>
              <w:t>projekcie, tj.:</w:t>
            </w:r>
          </w:p>
          <w:p w14:paraId="6068FA01" w14:textId="37BB87F8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czytelność struktury zarządzania, podział obowiązków i odpowiedzialności;</w:t>
            </w:r>
          </w:p>
          <w:p w14:paraId="364BE1B7" w14:textId="305C0AD0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podejmowania decyzji i sposób komunikacji</w:t>
            </w:r>
            <w:r w:rsidR="00912A9F" w:rsidRPr="003541BD">
              <w:rPr>
                <w:rFonts w:cs="Arial"/>
                <w:sz w:val="18"/>
                <w:szCs w:val="18"/>
              </w:rPr>
              <w:t>;</w:t>
            </w:r>
          </w:p>
          <w:p w14:paraId="181EEBCB" w14:textId="56179F9C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udział partnerów w zarządzaniu projektem (w przypadku projektów partnerskich)</w:t>
            </w:r>
            <w:r w:rsidR="00912A9F" w:rsidRPr="003541BD">
              <w:rPr>
                <w:rFonts w:cs="Arial"/>
                <w:sz w:val="18"/>
                <w:szCs w:val="18"/>
              </w:rPr>
              <w:t>;</w:t>
            </w:r>
          </w:p>
          <w:p w14:paraId="717C006B" w14:textId="6352F98A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sposób realizacji działań informacyjno-promocyjnych w projekcie</w:t>
            </w:r>
            <w:r w:rsidR="00912A9F" w:rsidRPr="003541BD">
              <w:rPr>
                <w:rFonts w:cs="Arial"/>
                <w:sz w:val="18"/>
                <w:szCs w:val="18"/>
              </w:rPr>
              <w:t>;</w:t>
            </w:r>
          </w:p>
          <w:p w14:paraId="2C1859D3" w14:textId="013C031F" w:rsidR="005D0BCB" w:rsidRPr="003541BD" w:rsidRDefault="005D0BCB" w:rsidP="009203AB">
            <w:pPr>
              <w:numPr>
                <w:ilvl w:val="0"/>
                <w:numId w:val="23"/>
              </w:numPr>
              <w:spacing w:before="0" w:after="0" w:line="240" w:lineRule="auto"/>
              <w:ind w:left="319" w:hanging="283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monitorowanie realizacji projektu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  <w:p w14:paraId="509537A1" w14:textId="77777777" w:rsidR="005D0BCB" w:rsidRPr="003541BD" w:rsidRDefault="005D0BCB" w:rsidP="009203AB">
            <w:pPr>
              <w:spacing w:before="0" w:after="0" w:line="240" w:lineRule="auto"/>
              <w:ind w:left="36"/>
              <w:rPr>
                <w:rFonts w:cs="Arial"/>
                <w:sz w:val="18"/>
                <w:szCs w:val="18"/>
              </w:rPr>
            </w:pPr>
          </w:p>
          <w:p w14:paraId="75489B11" w14:textId="2C8224A8" w:rsidR="005D0BCB" w:rsidRPr="003541BD" w:rsidRDefault="005D0BCB" w:rsidP="006E05D9">
            <w:pPr>
              <w:spacing w:before="0" w:after="0" w:line="240" w:lineRule="auto"/>
              <w:ind w:left="36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nie dotyczy projektów powiatowych urzędów pracy</w:t>
            </w:r>
            <w:r w:rsidR="00572170" w:rsidRPr="003541BD">
              <w:rPr>
                <w:rFonts w:cs="Arial"/>
                <w:sz w:val="18"/>
                <w:szCs w:val="18"/>
              </w:rPr>
              <w:t xml:space="preserve"> wybieranych w sposób niekonkurencyjny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2ADC9C35" w14:textId="5D34D806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maksymalna liczba punktów –5,</w:t>
            </w:r>
          </w:p>
          <w:p w14:paraId="6C6163AF" w14:textId="415F3DD3" w:rsidR="00A858FE" w:rsidRPr="003541BD" w:rsidRDefault="00A858FE" w:rsidP="00A858FE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minimalna liczba punktów niezbędna do spełnienia kryterium – 3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125BFC9C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3968" w:rsidRPr="003541BD" w14:paraId="70440334" w14:textId="77777777" w:rsidTr="15FF82A9">
        <w:trPr>
          <w:trHeight w:val="269"/>
        </w:trPr>
        <w:tc>
          <w:tcPr>
            <w:tcW w:w="239" w:type="pct"/>
          </w:tcPr>
          <w:p w14:paraId="2A3A8E98" w14:textId="2FC2EDF2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8</w:t>
            </w:r>
            <w:r w:rsidR="00CF58F9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251" w:type="pct"/>
          </w:tcPr>
          <w:p w14:paraId="237D1C89" w14:textId="3828B58D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Efektywność kosztowa projektu i</w:t>
            </w:r>
            <w:r w:rsidR="00C40CCB" w:rsidRPr="003541BD">
              <w:rPr>
                <w:rFonts w:cs="Arial"/>
                <w:sz w:val="18"/>
                <w:szCs w:val="18"/>
                <w:lang w:eastAsia="pl-PL"/>
              </w:rPr>
              <w:t> </w:t>
            </w:r>
            <w:r w:rsidRPr="003541BD">
              <w:rPr>
                <w:rFonts w:cs="Arial"/>
                <w:sz w:val="18"/>
                <w:szCs w:val="18"/>
                <w:lang w:eastAsia="pl-PL"/>
              </w:rPr>
              <w:t>prawidłowość sporządzenia budżetu.</w:t>
            </w:r>
          </w:p>
        </w:tc>
        <w:tc>
          <w:tcPr>
            <w:tcW w:w="2549" w:type="pct"/>
            <w:vAlign w:val="center"/>
          </w:tcPr>
          <w:p w14:paraId="11BC79E8" w14:textId="77777777" w:rsidR="005D0BCB" w:rsidRPr="003541BD" w:rsidRDefault="005D0BCB" w:rsidP="009203A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Oceniane będą:</w:t>
            </w:r>
          </w:p>
          <w:p w14:paraId="069D6D5C" w14:textId="76506385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lastRenderedPageBreak/>
              <w:t>niezbędność zaplanowanych wydatków w kontekście zaplanowanych zadań i celu projektu;</w:t>
            </w:r>
          </w:p>
          <w:p w14:paraId="60791F1D" w14:textId="0506EC6B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  <w:lang w:eastAsia="pl-PL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>kwalifikowalność wydatków;</w:t>
            </w:r>
          </w:p>
          <w:p w14:paraId="21AB7A52" w14:textId="75A870B4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racjonalność i efektywność wydatków projektu;</w:t>
            </w:r>
          </w:p>
          <w:p w14:paraId="4A806D03" w14:textId="4D7028A8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zgodność ze stawkami jednostkowymi (o ile dotyczy);</w:t>
            </w:r>
          </w:p>
          <w:p w14:paraId="3BE2E208" w14:textId="62D48EB8" w:rsidR="005D0BCB" w:rsidRPr="003541BD" w:rsidRDefault="005D0BCB" w:rsidP="009203A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323" w:hanging="287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poprawność uzasadnienia wydatków w ramach kwot ryczałtowych (o ile dotyczy)</w:t>
            </w:r>
            <w:r w:rsidR="00E53501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1" w:type="pct"/>
          </w:tcPr>
          <w:p w14:paraId="14C42977" w14:textId="77777777" w:rsidR="00A858FE" w:rsidRPr="003541BD" w:rsidRDefault="00A858FE" w:rsidP="00E25D40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>maksymalna liczba punktów –15,</w:t>
            </w:r>
          </w:p>
          <w:p w14:paraId="44778442" w14:textId="0DE28CF7" w:rsidR="00A858FE" w:rsidRPr="003541BD" w:rsidRDefault="00A858FE" w:rsidP="00E25D40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ind w:left="178" w:hanging="218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lastRenderedPageBreak/>
              <w:t xml:space="preserve">minimalna liczba punktów niezbędna do spełnienia kryterium – 9 </w:t>
            </w:r>
            <w:r w:rsidR="00E53501" w:rsidRPr="003541BD">
              <w:rPr>
                <w:rFonts w:cs="Arial"/>
                <w:sz w:val="18"/>
                <w:szCs w:val="18"/>
              </w:rPr>
              <w:t>pkt.</w:t>
            </w:r>
          </w:p>
          <w:p w14:paraId="2B00486E" w14:textId="77777777" w:rsidR="005D0BCB" w:rsidRPr="003541BD" w:rsidRDefault="005D0BC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8E7D869" w14:textId="51662729" w:rsidR="00D26F6B" w:rsidRPr="003541BD" w:rsidRDefault="00D26F6B" w:rsidP="006E05D9">
      <w:pPr>
        <w:spacing w:before="0" w:after="0" w:line="240" w:lineRule="auto"/>
        <w:rPr>
          <w:rFonts w:cs="Arial"/>
          <w:sz w:val="18"/>
          <w:szCs w:val="18"/>
        </w:rPr>
      </w:pPr>
    </w:p>
    <w:tbl>
      <w:tblPr>
        <w:tblW w:w="52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48"/>
        <w:gridCol w:w="5947"/>
        <w:gridCol w:w="5534"/>
      </w:tblGrid>
      <w:tr w:rsidR="009F3968" w:rsidRPr="003541BD" w14:paraId="158FCBFB" w14:textId="77777777" w:rsidTr="0B3E33EB">
        <w:trPr>
          <w:trHeight w:val="653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4330D3D" w14:textId="642F1E06" w:rsidR="00D26F6B" w:rsidRPr="003541BD" w:rsidRDefault="009C75D5" w:rsidP="00CF58F9">
            <w:pPr>
              <w:spacing w:before="0" w:after="0" w:line="240" w:lineRule="auto"/>
              <w:jc w:val="center"/>
              <w:rPr>
                <w:rStyle w:val="Odwoaniedelikatne"/>
                <w:rFonts w:cs="Arial"/>
                <w:b/>
                <w:color w:val="auto"/>
                <w:sz w:val="18"/>
                <w:szCs w:val="18"/>
              </w:rPr>
            </w:pPr>
            <w:r w:rsidRPr="003541BD">
              <w:rPr>
                <w:rStyle w:val="Odwoaniedelikatne"/>
                <w:rFonts w:cs="Arial"/>
                <w:b/>
                <w:color w:val="auto"/>
              </w:rPr>
              <w:t>kryterium podsumowujące</w:t>
            </w:r>
          </w:p>
        </w:tc>
      </w:tr>
      <w:tr w:rsidR="009F3968" w:rsidRPr="003541BD" w14:paraId="6FA58DE1" w14:textId="77777777" w:rsidTr="0B3E33EB">
        <w:trPr>
          <w:trHeight w:val="925"/>
        </w:trPr>
        <w:tc>
          <w:tcPr>
            <w:tcW w:w="184" w:type="pct"/>
            <w:shd w:val="clear" w:color="auto" w:fill="BFBFBF" w:themeFill="background1" w:themeFillShade="BF"/>
            <w:vAlign w:val="center"/>
          </w:tcPr>
          <w:p w14:paraId="48912876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30" w:type="pct"/>
            <w:shd w:val="clear" w:color="auto" w:fill="BFBFBF" w:themeFill="background1" w:themeFillShade="BF"/>
            <w:vAlign w:val="center"/>
          </w:tcPr>
          <w:p w14:paraId="03CA0D43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2013" w:type="pct"/>
            <w:shd w:val="clear" w:color="auto" w:fill="BFBFBF" w:themeFill="background1" w:themeFillShade="BF"/>
            <w:vAlign w:val="center"/>
          </w:tcPr>
          <w:p w14:paraId="796B875F" w14:textId="33F548DD" w:rsidR="00D26F6B" w:rsidRPr="003541BD" w:rsidRDefault="00263B60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 xml:space="preserve">Definicja </w:t>
            </w:r>
            <w:r w:rsidR="00D26F6B" w:rsidRPr="003541BD">
              <w:rPr>
                <w:rFonts w:cs="Arial"/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1873" w:type="pct"/>
            <w:shd w:val="clear" w:color="auto" w:fill="BFBFBF" w:themeFill="background1" w:themeFillShade="BF"/>
            <w:vAlign w:val="center"/>
          </w:tcPr>
          <w:p w14:paraId="2D354505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541BD">
              <w:rPr>
                <w:rFonts w:cs="Arial"/>
                <w:b/>
                <w:bCs/>
                <w:sz w:val="18"/>
                <w:szCs w:val="18"/>
              </w:rPr>
              <w:t xml:space="preserve">Opis znaczenia kryterium </w:t>
            </w:r>
          </w:p>
        </w:tc>
      </w:tr>
      <w:tr w:rsidR="009F3968" w:rsidRPr="009F3968" w14:paraId="3335A7B5" w14:textId="77777777" w:rsidTr="0B3E33EB">
        <w:tc>
          <w:tcPr>
            <w:tcW w:w="184" w:type="pct"/>
          </w:tcPr>
          <w:p w14:paraId="3D40F25D" w14:textId="413A103A" w:rsidR="00D26F6B" w:rsidRPr="003541BD" w:rsidRDefault="00D26F6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1</w:t>
            </w:r>
            <w:r w:rsidR="00426FE7"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30" w:type="pct"/>
          </w:tcPr>
          <w:p w14:paraId="7F9EBCE9" w14:textId="77777777" w:rsidR="00D26F6B" w:rsidRPr="003541BD" w:rsidRDefault="00D26F6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  <w:lang w:eastAsia="pl-PL"/>
              </w:rPr>
              <w:t xml:space="preserve">Negocjacje zakończyły się wynikiem pozytywnym. </w:t>
            </w:r>
          </w:p>
        </w:tc>
        <w:tc>
          <w:tcPr>
            <w:tcW w:w="2013" w:type="pct"/>
          </w:tcPr>
          <w:p w14:paraId="296393F4" w14:textId="77777777" w:rsidR="000F57AE" w:rsidRPr="003541BD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Spełnienie kryterium jest konieczne do przyznania dofinansowania.</w:t>
            </w:r>
          </w:p>
          <w:p w14:paraId="6C2FAFD6" w14:textId="2382F2B7" w:rsidR="000F57AE" w:rsidRPr="003541BD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Niespełnienie któregokolwiek z trzech warunków wymienionych poniżej skutkuje negatywną oceną całego kryterium.</w:t>
            </w:r>
          </w:p>
          <w:p w14:paraId="27899947" w14:textId="7C79876B" w:rsidR="000F57AE" w:rsidRPr="003541BD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Projekty niespełniające kryterium są odrzucane.</w:t>
            </w:r>
          </w:p>
          <w:p w14:paraId="3FEB169C" w14:textId="77777777" w:rsidR="000F57AE" w:rsidRPr="003541BD" w:rsidRDefault="000F57AE" w:rsidP="00FD60A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3FC9DBC" w14:textId="7D5EFBB4" w:rsidR="00FD60A2" w:rsidRPr="003541BD" w:rsidRDefault="18BA2229" w:rsidP="00FD60A2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Etap negocjacji może dotyczyć zarówno zakresu merytorycznego wniosku jak i </w:t>
            </w:r>
            <w:r w:rsidR="006D721C" w:rsidRPr="003541BD">
              <w:rPr>
                <w:rFonts w:cs="Arial"/>
                <w:sz w:val="18"/>
                <w:szCs w:val="18"/>
              </w:rPr>
              <w:t>wartości projektu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  <w:p w14:paraId="728ED9BB" w14:textId="7D3F81C0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Negocjacje obejmują wszystkie kwestie wskazane przez oceniających w kartach oceny merytorycznej oraz ewentualnie dodatkowe kwestie wskazane przez Przewodniczącego/Z-cę Przewodniczącego Komisji Oceny Projektów (KOP).</w:t>
            </w:r>
          </w:p>
          <w:p w14:paraId="64E99864" w14:textId="77777777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52E979F" w14:textId="178F0619" w:rsidR="005C58D4" w:rsidRPr="003541BD" w:rsidRDefault="005C58D4" w:rsidP="009203AB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Do negocjacji kierowane są p</w:t>
            </w:r>
            <w:r w:rsidRPr="003541BD">
              <w:rPr>
                <w:rFonts w:cs="Arial"/>
                <w:bCs/>
                <w:sz w:val="18"/>
                <w:szCs w:val="18"/>
              </w:rPr>
              <w:t>rojekty, które:</w:t>
            </w:r>
          </w:p>
          <w:p w14:paraId="02B74B3D" w14:textId="0CC9A1FD" w:rsidR="005C58D4" w:rsidRPr="003541BD" w:rsidRDefault="005C58D4" w:rsidP="009203AB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541BD">
              <w:rPr>
                <w:rFonts w:cs="Arial"/>
                <w:bCs/>
                <w:sz w:val="18"/>
                <w:szCs w:val="18"/>
              </w:rPr>
              <w:t>- uzyskały co najmniej 60 punktów ogółem oraz 60% punktów w</w:t>
            </w:r>
            <w:r w:rsidR="00C40CCB" w:rsidRPr="003541BD">
              <w:rPr>
                <w:rFonts w:cs="Arial"/>
                <w:bCs/>
                <w:sz w:val="18"/>
                <w:szCs w:val="18"/>
              </w:rPr>
              <w:t> </w:t>
            </w:r>
            <w:r w:rsidRPr="003541BD">
              <w:rPr>
                <w:rFonts w:cs="Arial"/>
                <w:bCs/>
                <w:sz w:val="18"/>
                <w:szCs w:val="18"/>
              </w:rPr>
              <w:t>każdym kryterium merytorycznym od każdego z oceniających,</w:t>
            </w:r>
          </w:p>
          <w:p w14:paraId="0704421E" w14:textId="4E41266A" w:rsidR="005C58D4" w:rsidRPr="003541BD" w:rsidRDefault="005C58D4" w:rsidP="009203AB">
            <w:pPr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541BD">
              <w:rPr>
                <w:rFonts w:cs="Arial"/>
                <w:bCs/>
                <w:sz w:val="18"/>
                <w:szCs w:val="18"/>
              </w:rPr>
              <w:t>- w treści wniosku zawierają niepełną informację dotyczącą spełnienia kryterium dostępu ocenianego na etapie oceny merytorycznej.</w:t>
            </w:r>
          </w:p>
          <w:p w14:paraId="37CE315D" w14:textId="7477C101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Powyższe warunki muszą być spełnione łącznie.</w:t>
            </w:r>
          </w:p>
          <w:p w14:paraId="37FE31FA" w14:textId="77777777" w:rsidR="00FD60A2" w:rsidRPr="003541BD" w:rsidRDefault="00FD60A2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7C242C4" w14:textId="02D12C62" w:rsidR="00D26F6B" w:rsidRPr="003541BD" w:rsidRDefault="00D26F6B" w:rsidP="009203AB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Kryterium będzie uznane za spełnione w przypadku, gdy:</w:t>
            </w:r>
          </w:p>
          <w:p w14:paraId="42880017" w14:textId="2C182210" w:rsidR="00D26F6B" w:rsidRPr="003541BD" w:rsidRDefault="00D26F6B" w:rsidP="00600C1E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ind w:left="313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zostały spełnione warunki określone przez oceniających lub przewodniczącego KOP podczas negocjacji; </w:t>
            </w:r>
          </w:p>
          <w:p w14:paraId="7678569B" w14:textId="34DF9BE6" w:rsidR="00D26F6B" w:rsidRPr="003541BD" w:rsidRDefault="00D26F6B" w:rsidP="00600C1E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ind w:left="313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zostały udzielone informacje i wyjaśnienia wymagane podczas negocjacji i </w:t>
            </w:r>
            <w:r w:rsidR="00453564" w:rsidRPr="003541BD">
              <w:rPr>
                <w:rFonts w:cs="Arial"/>
                <w:sz w:val="18"/>
                <w:szCs w:val="18"/>
              </w:rPr>
              <w:t>K</w:t>
            </w:r>
            <w:r w:rsidR="00CA786B" w:rsidRPr="003541BD">
              <w:rPr>
                <w:rFonts w:cs="Arial"/>
                <w:sz w:val="18"/>
                <w:szCs w:val="18"/>
              </w:rPr>
              <w:t xml:space="preserve">omisja </w:t>
            </w:r>
            <w:r w:rsidR="00453564" w:rsidRPr="003541BD">
              <w:rPr>
                <w:rFonts w:cs="Arial"/>
                <w:sz w:val="18"/>
                <w:szCs w:val="18"/>
              </w:rPr>
              <w:t>O</w:t>
            </w:r>
            <w:r w:rsidR="00CA786B" w:rsidRPr="003541BD">
              <w:rPr>
                <w:rFonts w:cs="Arial"/>
                <w:sz w:val="18"/>
                <w:szCs w:val="18"/>
              </w:rPr>
              <w:t xml:space="preserve">ceny </w:t>
            </w:r>
            <w:r w:rsidR="00453564" w:rsidRPr="003541BD">
              <w:rPr>
                <w:rFonts w:cs="Arial"/>
                <w:sz w:val="18"/>
                <w:szCs w:val="18"/>
              </w:rPr>
              <w:t>P</w:t>
            </w:r>
            <w:r w:rsidR="00CA786B" w:rsidRPr="003541BD">
              <w:rPr>
                <w:rFonts w:cs="Arial"/>
                <w:sz w:val="18"/>
                <w:szCs w:val="18"/>
              </w:rPr>
              <w:t>rojektów</w:t>
            </w:r>
            <w:r w:rsidR="00453564" w:rsidRPr="003541BD">
              <w:rPr>
                <w:rFonts w:cs="Arial"/>
                <w:sz w:val="18"/>
                <w:szCs w:val="18"/>
              </w:rPr>
              <w:t xml:space="preserve"> </w:t>
            </w:r>
            <w:r w:rsidRPr="003541BD">
              <w:rPr>
                <w:rFonts w:cs="Arial"/>
                <w:sz w:val="18"/>
                <w:szCs w:val="18"/>
              </w:rPr>
              <w:t xml:space="preserve">zaakceptowała stanowisko </w:t>
            </w:r>
            <w:r w:rsidR="00B8715F" w:rsidRPr="003541BD">
              <w:rPr>
                <w:rFonts w:cs="Arial"/>
                <w:sz w:val="18"/>
                <w:szCs w:val="18"/>
              </w:rPr>
              <w:t>Wnioskodawcy</w:t>
            </w:r>
            <w:r w:rsidRPr="003541BD">
              <w:rPr>
                <w:rFonts w:cs="Arial"/>
                <w:sz w:val="18"/>
                <w:szCs w:val="18"/>
              </w:rPr>
              <w:t>;</w:t>
            </w:r>
          </w:p>
          <w:p w14:paraId="019F79DD" w14:textId="111DF42F" w:rsidR="00D26F6B" w:rsidRPr="003541BD" w:rsidRDefault="0047796B" w:rsidP="00600C1E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ind w:left="313" w:hanging="284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 xml:space="preserve">Wnioskodawca podczas uzupełnienia lub poprawienia wniosku, nie dokonał w projekcie modyfikacji </w:t>
            </w:r>
            <w:r w:rsidR="00F82E63" w:rsidRPr="003541BD">
              <w:rPr>
                <w:rFonts w:cs="Arial"/>
                <w:sz w:val="18"/>
                <w:szCs w:val="18"/>
              </w:rPr>
              <w:t>wykraczającej poza zakres wskazany w wezwaniu do poprawy lub uzupełnienia</w:t>
            </w:r>
            <w:r w:rsidRPr="003541B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873" w:type="pct"/>
          </w:tcPr>
          <w:p w14:paraId="160E072B" w14:textId="23AF7CB3" w:rsidR="000F57AE" w:rsidRPr="006E05D9" w:rsidRDefault="000F57AE" w:rsidP="000F57AE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41BD">
              <w:rPr>
                <w:rFonts w:cs="Arial"/>
                <w:sz w:val="18"/>
                <w:szCs w:val="18"/>
              </w:rPr>
              <w:t>0/1</w:t>
            </w:r>
          </w:p>
        </w:tc>
      </w:tr>
    </w:tbl>
    <w:p w14:paraId="2E9BC7DE" w14:textId="653DDCA7" w:rsidR="00D26F6B" w:rsidRPr="006E05D9" w:rsidRDefault="00D26F6B" w:rsidP="006E05D9">
      <w:pPr>
        <w:spacing w:before="0" w:after="0" w:line="240" w:lineRule="auto"/>
        <w:rPr>
          <w:rFonts w:cs="Arial"/>
          <w:sz w:val="18"/>
          <w:szCs w:val="18"/>
        </w:rPr>
      </w:pPr>
    </w:p>
    <w:sectPr w:rsidR="00D26F6B" w:rsidRPr="006E05D9" w:rsidSect="006774B1">
      <w:headerReference w:type="default" r:id="rId12"/>
      <w:footerReference w:type="default" r:id="rId13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35FF" w14:textId="77777777" w:rsidR="00B144F4" w:rsidRDefault="00B144F4" w:rsidP="002B3B47">
      <w:pPr>
        <w:spacing w:before="0" w:after="0" w:line="240" w:lineRule="auto"/>
      </w:pPr>
      <w:r>
        <w:separator/>
      </w:r>
    </w:p>
  </w:endnote>
  <w:endnote w:type="continuationSeparator" w:id="0">
    <w:p w14:paraId="577AAA48" w14:textId="77777777" w:rsidR="00B144F4" w:rsidRDefault="00B144F4" w:rsidP="002B3B47">
      <w:pPr>
        <w:spacing w:before="0" w:after="0" w:line="240" w:lineRule="auto"/>
      </w:pPr>
      <w:r>
        <w:continuationSeparator/>
      </w:r>
    </w:p>
  </w:endnote>
  <w:endnote w:type="continuationNotice" w:id="1">
    <w:p w14:paraId="0A9BB000" w14:textId="77777777" w:rsidR="00B144F4" w:rsidRDefault="00B144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9468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A8576E9" w14:textId="248E7A2B" w:rsidR="002E2F0E" w:rsidRPr="00FA24B4" w:rsidRDefault="002E2F0E">
        <w:pPr>
          <w:pStyle w:val="Stopka"/>
          <w:jc w:val="right"/>
          <w:rPr>
            <w:sz w:val="16"/>
            <w:szCs w:val="16"/>
          </w:rPr>
        </w:pPr>
        <w:r w:rsidRPr="00FA24B4">
          <w:rPr>
            <w:sz w:val="16"/>
            <w:szCs w:val="16"/>
          </w:rPr>
          <w:fldChar w:fldCharType="begin"/>
        </w:r>
        <w:r w:rsidRPr="00FA24B4">
          <w:rPr>
            <w:sz w:val="16"/>
            <w:szCs w:val="16"/>
          </w:rPr>
          <w:instrText>PAGE   \* MERGEFORMAT</w:instrText>
        </w:r>
        <w:r w:rsidRPr="00FA24B4">
          <w:rPr>
            <w:sz w:val="16"/>
            <w:szCs w:val="16"/>
          </w:rPr>
          <w:fldChar w:fldCharType="separate"/>
        </w:r>
        <w:r w:rsidRPr="00FA24B4">
          <w:rPr>
            <w:sz w:val="16"/>
            <w:szCs w:val="16"/>
          </w:rPr>
          <w:t>2</w:t>
        </w:r>
        <w:r w:rsidRPr="00FA24B4">
          <w:rPr>
            <w:sz w:val="16"/>
            <w:szCs w:val="16"/>
          </w:rPr>
          <w:fldChar w:fldCharType="end"/>
        </w:r>
      </w:p>
    </w:sdtContent>
  </w:sdt>
  <w:p w14:paraId="4F74344B" w14:textId="77777777" w:rsidR="002E2F0E" w:rsidRDefault="002E2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D080" w14:textId="77777777" w:rsidR="00B144F4" w:rsidRDefault="00B144F4" w:rsidP="002B3B47">
      <w:pPr>
        <w:spacing w:before="0" w:after="0" w:line="240" w:lineRule="auto"/>
      </w:pPr>
      <w:r>
        <w:separator/>
      </w:r>
    </w:p>
  </w:footnote>
  <w:footnote w:type="continuationSeparator" w:id="0">
    <w:p w14:paraId="51DE7496" w14:textId="77777777" w:rsidR="00B144F4" w:rsidRDefault="00B144F4" w:rsidP="002B3B47">
      <w:pPr>
        <w:spacing w:before="0" w:after="0" w:line="240" w:lineRule="auto"/>
      </w:pPr>
      <w:r>
        <w:continuationSeparator/>
      </w:r>
    </w:p>
  </w:footnote>
  <w:footnote w:type="continuationNotice" w:id="1">
    <w:p w14:paraId="4612D6C6" w14:textId="77777777" w:rsidR="00B144F4" w:rsidRDefault="00B144F4">
      <w:pPr>
        <w:spacing w:before="0" w:after="0" w:line="240" w:lineRule="auto"/>
      </w:pPr>
    </w:p>
  </w:footnote>
  <w:footnote w:id="2">
    <w:p w14:paraId="33AAB61B" w14:textId="2B087D24" w:rsidR="002E2F0E" w:rsidRPr="00AD282F" w:rsidRDefault="002E2F0E">
      <w:pPr>
        <w:pStyle w:val="Tekstprzypisudolnego"/>
        <w:rPr>
          <w:rFonts w:cs="Arial"/>
          <w:szCs w:val="16"/>
        </w:rPr>
      </w:pPr>
      <w:r w:rsidRPr="00C0218A">
        <w:rPr>
          <w:rStyle w:val="Odwoanieprzypisudolnego"/>
          <w:rFonts w:cs="Arial"/>
          <w:szCs w:val="16"/>
        </w:rPr>
        <w:footnoteRef/>
      </w:r>
      <w:r w:rsidRPr="00C0218A">
        <w:rPr>
          <w:rFonts w:cs="Arial"/>
          <w:szCs w:val="16"/>
        </w:rPr>
        <w:t xml:space="preserve"> W przypadku oceny w systemie 0/1, cyfrze 0 przypisana jest wartość logiczna „nie spełnia”; a cyfrze 1 przypisana jest wartość logiczna „spełnia”.</w:t>
      </w:r>
    </w:p>
  </w:footnote>
  <w:footnote w:id="3">
    <w:p w14:paraId="1E12C555" w14:textId="0434B885" w:rsidR="002E2F0E" w:rsidRPr="00AD282F" w:rsidRDefault="002E2F0E">
      <w:pPr>
        <w:pStyle w:val="Tekstprzypisudolnego"/>
        <w:rPr>
          <w:rFonts w:cs="Arial"/>
          <w:szCs w:val="16"/>
        </w:rPr>
      </w:pPr>
      <w:r w:rsidRPr="00AD282F">
        <w:rPr>
          <w:rStyle w:val="Odwoanieprzypisudolnego"/>
          <w:rFonts w:cs="Arial"/>
          <w:szCs w:val="16"/>
        </w:rPr>
        <w:footnoteRef/>
      </w:r>
      <w:r w:rsidRPr="00AD282F">
        <w:rPr>
          <w:rFonts w:cs="Arial"/>
          <w:szCs w:val="16"/>
        </w:rPr>
        <w:t xml:space="preserve"> </w:t>
      </w:r>
      <w:r w:rsidRPr="00C0218A">
        <w:rPr>
          <w:rFonts w:cs="Arial"/>
          <w:szCs w:val="16"/>
        </w:rPr>
        <w:t>W przypadku oceny w systemie 0/1, cyfrze 0 przypisana jest wartość logiczna „nie spełnia”; a cyfrze 1 przypisana jest wartość logiczna „spełnia”.</w:t>
      </w:r>
    </w:p>
  </w:footnote>
  <w:footnote w:id="4">
    <w:p w14:paraId="489714A9" w14:textId="22673300" w:rsidR="002E2F0E" w:rsidRPr="0057465E" w:rsidRDefault="002E2F0E">
      <w:pPr>
        <w:pStyle w:val="Tekstprzypisudolnego"/>
        <w:rPr>
          <w:rFonts w:asciiTheme="minorHAnsi" w:hAnsiTheme="minorHAnsi" w:cstheme="minorHAnsi"/>
        </w:rPr>
      </w:pPr>
      <w:r w:rsidRPr="00C0218A">
        <w:rPr>
          <w:rStyle w:val="Odwoanieprzypisudolnego"/>
          <w:rFonts w:cs="Arial"/>
          <w:szCs w:val="16"/>
        </w:rPr>
        <w:footnoteRef/>
      </w:r>
      <w:r w:rsidRPr="00C0218A">
        <w:rPr>
          <w:rFonts w:cs="Arial"/>
          <w:szCs w:val="16"/>
        </w:rPr>
        <w:t xml:space="preserve"> Kryteria są uszeregowane według wagi.</w:t>
      </w:r>
    </w:p>
  </w:footnote>
  <w:footnote w:id="5">
    <w:p w14:paraId="4D00FEC2" w14:textId="14792F3C" w:rsidR="002E2F0E" w:rsidRPr="00AD282F" w:rsidRDefault="002E2F0E">
      <w:pPr>
        <w:pStyle w:val="Tekstprzypisudolnego"/>
        <w:rPr>
          <w:rFonts w:cs="Arial"/>
        </w:rPr>
      </w:pPr>
      <w:r w:rsidRPr="00AD282F">
        <w:rPr>
          <w:rStyle w:val="Odwoanieprzypisudolnego"/>
          <w:rFonts w:cs="Arial"/>
        </w:rPr>
        <w:footnoteRef/>
      </w:r>
      <w:r w:rsidRPr="00AD282F">
        <w:rPr>
          <w:rFonts w:cs="Arial"/>
        </w:rPr>
        <w:t xml:space="preserve"> </w:t>
      </w:r>
      <w:r w:rsidRPr="00AF0672">
        <w:rPr>
          <w:rFonts w:cs="Arial"/>
          <w:szCs w:val="16"/>
        </w:rPr>
        <w:t>W przypadku oceny w systemie 0/1, cyfrze 0 przypisana jest wartość logiczna „nie spełnia”; a cyfrze 1 przypisana jest wartość logiczna „spełnia”.</w:t>
      </w:r>
    </w:p>
  </w:footnote>
  <w:footnote w:id="6">
    <w:p w14:paraId="71EDB709" w14:textId="5B4A8F6B" w:rsidR="002E2F0E" w:rsidRDefault="002E2F0E" w:rsidP="00BC6B27">
      <w:pPr>
        <w:pStyle w:val="Tekstprzypisudolnego"/>
      </w:pPr>
      <w:r w:rsidRPr="00AD282F">
        <w:rPr>
          <w:rStyle w:val="Odwoanieprzypisudolnego"/>
          <w:rFonts w:cs="Arial"/>
        </w:rPr>
        <w:footnoteRef/>
      </w:r>
      <w:r w:rsidRPr="00AD282F">
        <w:rPr>
          <w:rFonts w:cs="Arial"/>
        </w:rPr>
        <w:t xml:space="preserve"> </w:t>
      </w:r>
      <w:r w:rsidRPr="00AF0672">
        <w:rPr>
          <w:rFonts w:cs="Arial"/>
          <w:szCs w:val="16"/>
        </w:rPr>
        <w:t>W przypadku oceny w systemie 0/1, cyfrze 0 przypisana jest wartość logiczna „nie spełnia”; a cyfrze 1 przypisana jest wartość logiczna „spełnia”</w:t>
      </w:r>
      <w:r>
        <w:rPr>
          <w:rFonts w:cs="Arial"/>
          <w:szCs w:val="16"/>
        </w:rPr>
        <w:t>, literze U przypisana jest wartość logiczna</w:t>
      </w:r>
      <w:r w:rsidR="00A858FE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„do uzupełnienia na etapie negocjacji”</w:t>
      </w:r>
      <w:r w:rsidRPr="00AF0672">
        <w:rPr>
          <w:rFonts w:cs="Arial"/>
          <w:szCs w:val="16"/>
        </w:rPr>
        <w:t>.</w:t>
      </w:r>
      <w:r>
        <w:rPr>
          <w:rFonts w:cs="Arial"/>
          <w:szCs w:val="16"/>
        </w:rPr>
        <w:t xml:space="preserve"> </w:t>
      </w:r>
    </w:p>
  </w:footnote>
  <w:footnote w:id="7">
    <w:p w14:paraId="3B2DEBD9" w14:textId="7B69A6A0" w:rsidR="002E2F0E" w:rsidRPr="00A17B11" w:rsidRDefault="002E2F0E" w:rsidP="00C05A1F">
      <w:pPr>
        <w:pStyle w:val="Tekstprzypisudolnego"/>
      </w:pPr>
      <w:r w:rsidRPr="00A17B11">
        <w:rPr>
          <w:rStyle w:val="Odwoanieprzypisudolnego"/>
        </w:rPr>
        <w:footnoteRef/>
      </w:r>
      <w:r w:rsidRPr="00A17B11">
        <w:t xml:space="preserve"> </w:t>
      </w:r>
      <w:r>
        <w:t xml:space="preserve">Dotyczy wyłącznie projektów wybieranych w sposób konkurencyjny. </w:t>
      </w:r>
      <w:r w:rsidRPr="00A17B11">
        <w:t xml:space="preserve">W przypadku projektów wybieranych do dofinansowania w </w:t>
      </w:r>
      <w:r>
        <w:t>sposób</w:t>
      </w:r>
      <w:r w:rsidRPr="00A17B11">
        <w:t xml:space="preserve"> niekonkurencyjny, ocena jest 0/1; </w:t>
      </w:r>
      <w:r w:rsidRPr="00A17B11">
        <w:rPr>
          <w:rFonts w:cs="Arial"/>
          <w:szCs w:val="16"/>
        </w:rPr>
        <w:t>cyfrze 0 przypisana jest wartość logiczna „nie spełnia”; a cyfrze 1 przypisana jest wartość logiczna „spełnia”</w:t>
      </w:r>
      <w:r w:rsidR="00A527EF">
        <w:rPr>
          <w:rFonts w:cs="Arial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F824" w14:textId="77777777" w:rsidR="002E2F0E" w:rsidRDefault="002E2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BE6"/>
    <w:multiLevelType w:val="hybridMultilevel"/>
    <w:tmpl w:val="BB289E08"/>
    <w:lvl w:ilvl="0" w:tplc="0F44E684">
      <w:start w:val="1"/>
      <w:numFmt w:val="decimal"/>
      <w:lvlText w:val="%1."/>
      <w:lvlJc w:val="left"/>
      <w:pPr>
        <w:ind w:left="1020" w:hanging="360"/>
      </w:pPr>
    </w:lvl>
    <w:lvl w:ilvl="1" w:tplc="04EC3FF2">
      <w:start w:val="1"/>
      <w:numFmt w:val="decimal"/>
      <w:lvlText w:val="%2)"/>
      <w:lvlJc w:val="left"/>
      <w:pPr>
        <w:ind w:left="1560" w:hanging="360"/>
      </w:pPr>
    </w:lvl>
    <w:lvl w:ilvl="2" w:tplc="14F8D930">
      <w:start w:val="1"/>
      <w:numFmt w:val="decimal"/>
      <w:lvlText w:val="%3."/>
      <w:lvlJc w:val="left"/>
      <w:pPr>
        <w:ind w:left="1020" w:hanging="360"/>
      </w:pPr>
    </w:lvl>
    <w:lvl w:ilvl="3" w:tplc="894CCEB4">
      <w:start w:val="1"/>
      <w:numFmt w:val="decimal"/>
      <w:lvlText w:val="%4."/>
      <w:lvlJc w:val="left"/>
      <w:pPr>
        <w:ind w:left="1020" w:hanging="360"/>
      </w:pPr>
    </w:lvl>
    <w:lvl w:ilvl="4" w:tplc="4406FB7C">
      <w:start w:val="1"/>
      <w:numFmt w:val="decimal"/>
      <w:lvlText w:val="%5."/>
      <w:lvlJc w:val="left"/>
      <w:pPr>
        <w:ind w:left="1020" w:hanging="360"/>
      </w:pPr>
    </w:lvl>
    <w:lvl w:ilvl="5" w:tplc="8BDCECC2">
      <w:start w:val="1"/>
      <w:numFmt w:val="decimal"/>
      <w:lvlText w:val="%6."/>
      <w:lvlJc w:val="left"/>
      <w:pPr>
        <w:ind w:left="1020" w:hanging="360"/>
      </w:pPr>
    </w:lvl>
    <w:lvl w:ilvl="6" w:tplc="78D4F8FC">
      <w:start w:val="1"/>
      <w:numFmt w:val="decimal"/>
      <w:lvlText w:val="%7."/>
      <w:lvlJc w:val="left"/>
      <w:pPr>
        <w:ind w:left="1020" w:hanging="360"/>
      </w:pPr>
    </w:lvl>
    <w:lvl w:ilvl="7" w:tplc="68D654C6">
      <w:start w:val="1"/>
      <w:numFmt w:val="decimal"/>
      <w:lvlText w:val="%8."/>
      <w:lvlJc w:val="left"/>
      <w:pPr>
        <w:ind w:left="1020" w:hanging="360"/>
      </w:pPr>
    </w:lvl>
    <w:lvl w:ilvl="8" w:tplc="B8E24F5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60F1417"/>
    <w:multiLevelType w:val="hybridMultilevel"/>
    <w:tmpl w:val="CDC6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1EB6"/>
    <w:multiLevelType w:val="hybridMultilevel"/>
    <w:tmpl w:val="C5EA3710"/>
    <w:lvl w:ilvl="0" w:tplc="C05C2D7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E542E"/>
    <w:multiLevelType w:val="hybridMultilevel"/>
    <w:tmpl w:val="F20AF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D0B54"/>
    <w:multiLevelType w:val="hybridMultilevel"/>
    <w:tmpl w:val="A6A481A2"/>
    <w:lvl w:ilvl="0" w:tplc="A0D6B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9022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2BA1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9842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8EBA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E705C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F8CD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E028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BA4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5F62E02"/>
    <w:multiLevelType w:val="hybridMultilevel"/>
    <w:tmpl w:val="64CEB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6F31"/>
    <w:multiLevelType w:val="hybridMultilevel"/>
    <w:tmpl w:val="7ECA8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1AF8"/>
    <w:multiLevelType w:val="hybridMultilevel"/>
    <w:tmpl w:val="CBA063CA"/>
    <w:lvl w:ilvl="0" w:tplc="7D6AC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B0314"/>
    <w:multiLevelType w:val="hybridMultilevel"/>
    <w:tmpl w:val="97F28452"/>
    <w:lvl w:ilvl="0" w:tplc="D25E1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A0896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75E83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E4239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6AC7C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0806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28E62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B7026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396CE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1A6F410C"/>
    <w:multiLevelType w:val="hybridMultilevel"/>
    <w:tmpl w:val="8DC0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7472D"/>
    <w:multiLevelType w:val="hybridMultilevel"/>
    <w:tmpl w:val="B226F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069A8"/>
    <w:multiLevelType w:val="hybridMultilevel"/>
    <w:tmpl w:val="4E3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2197E"/>
    <w:multiLevelType w:val="hybridMultilevel"/>
    <w:tmpl w:val="3F1EE8E6"/>
    <w:lvl w:ilvl="0" w:tplc="0415000F">
      <w:start w:val="1"/>
      <w:numFmt w:val="decimal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22C76056"/>
    <w:multiLevelType w:val="multilevel"/>
    <w:tmpl w:val="0460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30737"/>
    <w:multiLevelType w:val="hybridMultilevel"/>
    <w:tmpl w:val="DA62613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078C5"/>
    <w:multiLevelType w:val="hybridMultilevel"/>
    <w:tmpl w:val="BD026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07F9"/>
    <w:multiLevelType w:val="hybridMultilevel"/>
    <w:tmpl w:val="0C825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D135C"/>
    <w:multiLevelType w:val="hybridMultilevel"/>
    <w:tmpl w:val="B5DC470C"/>
    <w:lvl w:ilvl="0" w:tplc="2CEA50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C29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1C09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989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929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009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4E8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5DC1A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A04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7266C34"/>
    <w:multiLevelType w:val="hybridMultilevel"/>
    <w:tmpl w:val="C6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A4227"/>
    <w:multiLevelType w:val="hybridMultilevel"/>
    <w:tmpl w:val="3BFE0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303A9"/>
    <w:multiLevelType w:val="hybridMultilevel"/>
    <w:tmpl w:val="3E2A4AA6"/>
    <w:lvl w:ilvl="0" w:tplc="29A618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2C9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BD88F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F3820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1EC8B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D2A6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28607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4C6F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2487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3E9401BB"/>
    <w:multiLevelType w:val="hybridMultilevel"/>
    <w:tmpl w:val="26502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B41F2"/>
    <w:multiLevelType w:val="hybridMultilevel"/>
    <w:tmpl w:val="56707B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D55DC6"/>
    <w:multiLevelType w:val="hybridMultilevel"/>
    <w:tmpl w:val="985C9566"/>
    <w:lvl w:ilvl="0" w:tplc="0E6A5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121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C6A0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905B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548C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CEEB1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41E1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D25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D3A7F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4579680E"/>
    <w:multiLevelType w:val="hybridMultilevel"/>
    <w:tmpl w:val="51300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7456F"/>
    <w:multiLevelType w:val="hybridMultilevel"/>
    <w:tmpl w:val="E9A2853E"/>
    <w:lvl w:ilvl="0" w:tplc="1D2449C2">
      <w:start w:val="1"/>
      <w:numFmt w:val="decimal"/>
      <w:lvlText w:val="%1."/>
      <w:lvlJc w:val="left"/>
      <w:pPr>
        <w:ind w:left="1020" w:hanging="360"/>
      </w:pPr>
    </w:lvl>
    <w:lvl w:ilvl="1" w:tplc="1DE2A83C">
      <w:start w:val="1"/>
      <w:numFmt w:val="decimal"/>
      <w:lvlText w:val="%2."/>
      <w:lvlJc w:val="left"/>
      <w:pPr>
        <w:ind w:left="1020" w:hanging="360"/>
      </w:pPr>
    </w:lvl>
    <w:lvl w:ilvl="2" w:tplc="A422453C">
      <w:start w:val="1"/>
      <w:numFmt w:val="decimal"/>
      <w:lvlText w:val="%3."/>
      <w:lvlJc w:val="left"/>
      <w:pPr>
        <w:ind w:left="1020" w:hanging="360"/>
      </w:pPr>
    </w:lvl>
    <w:lvl w:ilvl="3" w:tplc="6470B604">
      <w:start w:val="1"/>
      <w:numFmt w:val="decimal"/>
      <w:lvlText w:val="%4."/>
      <w:lvlJc w:val="left"/>
      <w:pPr>
        <w:ind w:left="1020" w:hanging="360"/>
      </w:pPr>
    </w:lvl>
    <w:lvl w:ilvl="4" w:tplc="6382DF66">
      <w:start w:val="1"/>
      <w:numFmt w:val="decimal"/>
      <w:lvlText w:val="%5."/>
      <w:lvlJc w:val="left"/>
      <w:pPr>
        <w:ind w:left="1020" w:hanging="360"/>
      </w:pPr>
    </w:lvl>
    <w:lvl w:ilvl="5" w:tplc="D2721362">
      <w:start w:val="1"/>
      <w:numFmt w:val="decimal"/>
      <w:lvlText w:val="%6."/>
      <w:lvlJc w:val="left"/>
      <w:pPr>
        <w:ind w:left="1020" w:hanging="360"/>
      </w:pPr>
    </w:lvl>
    <w:lvl w:ilvl="6" w:tplc="DE2CF734">
      <w:start w:val="1"/>
      <w:numFmt w:val="decimal"/>
      <w:lvlText w:val="%7."/>
      <w:lvlJc w:val="left"/>
      <w:pPr>
        <w:ind w:left="1020" w:hanging="360"/>
      </w:pPr>
    </w:lvl>
    <w:lvl w:ilvl="7" w:tplc="5290C22C">
      <w:start w:val="1"/>
      <w:numFmt w:val="decimal"/>
      <w:lvlText w:val="%8."/>
      <w:lvlJc w:val="left"/>
      <w:pPr>
        <w:ind w:left="1020" w:hanging="360"/>
      </w:pPr>
    </w:lvl>
    <w:lvl w:ilvl="8" w:tplc="CC7E9236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7595A7F"/>
    <w:multiLevelType w:val="hybridMultilevel"/>
    <w:tmpl w:val="29CA8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A177F"/>
    <w:multiLevelType w:val="hybridMultilevel"/>
    <w:tmpl w:val="3A3A3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6066BB"/>
    <w:multiLevelType w:val="hybridMultilevel"/>
    <w:tmpl w:val="AD622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D0B34"/>
    <w:multiLevelType w:val="hybridMultilevel"/>
    <w:tmpl w:val="A164F94A"/>
    <w:lvl w:ilvl="0" w:tplc="887A535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E554B"/>
    <w:multiLevelType w:val="multilevel"/>
    <w:tmpl w:val="CB5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311E6"/>
    <w:multiLevelType w:val="hybridMultilevel"/>
    <w:tmpl w:val="46FE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C41241"/>
    <w:multiLevelType w:val="hybridMultilevel"/>
    <w:tmpl w:val="FFB8FE7A"/>
    <w:lvl w:ilvl="0" w:tplc="5C20ABA2">
      <w:start w:val="1"/>
      <w:numFmt w:val="decimal"/>
      <w:lvlText w:val="%1."/>
      <w:lvlJc w:val="left"/>
      <w:pPr>
        <w:ind w:left="1020" w:hanging="360"/>
      </w:pPr>
    </w:lvl>
    <w:lvl w:ilvl="1" w:tplc="03040D7C">
      <w:start w:val="1"/>
      <w:numFmt w:val="decimal"/>
      <w:lvlText w:val="%2."/>
      <w:lvlJc w:val="left"/>
      <w:pPr>
        <w:ind w:left="1020" w:hanging="360"/>
      </w:pPr>
    </w:lvl>
    <w:lvl w:ilvl="2" w:tplc="D34ED61E">
      <w:start w:val="1"/>
      <w:numFmt w:val="decimal"/>
      <w:lvlText w:val="%3."/>
      <w:lvlJc w:val="left"/>
      <w:pPr>
        <w:ind w:left="1020" w:hanging="360"/>
      </w:pPr>
    </w:lvl>
    <w:lvl w:ilvl="3" w:tplc="EEC0F4D0">
      <w:start w:val="1"/>
      <w:numFmt w:val="decimal"/>
      <w:lvlText w:val="%4."/>
      <w:lvlJc w:val="left"/>
      <w:pPr>
        <w:ind w:left="1020" w:hanging="360"/>
      </w:pPr>
    </w:lvl>
    <w:lvl w:ilvl="4" w:tplc="7AC66388">
      <w:start w:val="1"/>
      <w:numFmt w:val="decimal"/>
      <w:lvlText w:val="%5."/>
      <w:lvlJc w:val="left"/>
      <w:pPr>
        <w:ind w:left="1020" w:hanging="360"/>
      </w:pPr>
    </w:lvl>
    <w:lvl w:ilvl="5" w:tplc="D19CFAD0">
      <w:start w:val="1"/>
      <w:numFmt w:val="decimal"/>
      <w:lvlText w:val="%6."/>
      <w:lvlJc w:val="left"/>
      <w:pPr>
        <w:ind w:left="1020" w:hanging="360"/>
      </w:pPr>
    </w:lvl>
    <w:lvl w:ilvl="6" w:tplc="A5AC51E4">
      <w:start w:val="1"/>
      <w:numFmt w:val="decimal"/>
      <w:lvlText w:val="%7."/>
      <w:lvlJc w:val="left"/>
      <w:pPr>
        <w:ind w:left="1020" w:hanging="360"/>
      </w:pPr>
    </w:lvl>
    <w:lvl w:ilvl="7" w:tplc="09E84F7A">
      <w:start w:val="1"/>
      <w:numFmt w:val="decimal"/>
      <w:lvlText w:val="%8."/>
      <w:lvlJc w:val="left"/>
      <w:pPr>
        <w:ind w:left="1020" w:hanging="360"/>
      </w:pPr>
    </w:lvl>
    <w:lvl w:ilvl="8" w:tplc="50DA461A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56194CDA"/>
    <w:multiLevelType w:val="hybridMultilevel"/>
    <w:tmpl w:val="62503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03E64"/>
    <w:multiLevelType w:val="hybridMultilevel"/>
    <w:tmpl w:val="7A626A4E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73A74"/>
    <w:multiLevelType w:val="hybridMultilevel"/>
    <w:tmpl w:val="58588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F4AD5"/>
    <w:multiLevelType w:val="hybridMultilevel"/>
    <w:tmpl w:val="2CECD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1A66D6"/>
    <w:multiLevelType w:val="hybridMultilevel"/>
    <w:tmpl w:val="9318901A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D0B10"/>
    <w:multiLevelType w:val="hybridMultilevel"/>
    <w:tmpl w:val="2920F7AE"/>
    <w:lvl w:ilvl="0" w:tplc="723000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C1E80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8E4F3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1142D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C540F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916B2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744F9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BF647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9F893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5" w15:restartNumberingAfterBreak="0">
    <w:nsid w:val="6453215B"/>
    <w:multiLevelType w:val="hybridMultilevel"/>
    <w:tmpl w:val="42F2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F83DF4"/>
    <w:multiLevelType w:val="hybridMultilevel"/>
    <w:tmpl w:val="CBA0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94C61"/>
    <w:multiLevelType w:val="hybridMultilevel"/>
    <w:tmpl w:val="CF9C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5D2A9C"/>
    <w:multiLevelType w:val="multilevel"/>
    <w:tmpl w:val="AFFE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367DB9"/>
    <w:multiLevelType w:val="multilevel"/>
    <w:tmpl w:val="009E2D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A620A"/>
    <w:multiLevelType w:val="hybridMultilevel"/>
    <w:tmpl w:val="DE480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16063">
    <w:abstractNumId w:val="34"/>
  </w:num>
  <w:num w:numId="2" w16cid:durableId="155418380">
    <w:abstractNumId w:val="41"/>
  </w:num>
  <w:num w:numId="3" w16cid:durableId="1376151760">
    <w:abstractNumId w:val="12"/>
  </w:num>
  <w:num w:numId="4" w16cid:durableId="491024438">
    <w:abstractNumId w:val="22"/>
  </w:num>
  <w:num w:numId="5" w16cid:durableId="1432897947">
    <w:abstractNumId w:val="42"/>
  </w:num>
  <w:num w:numId="6" w16cid:durableId="374894080">
    <w:abstractNumId w:val="21"/>
  </w:num>
  <w:num w:numId="7" w16cid:durableId="540828104">
    <w:abstractNumId w:val="49"/>
  </w:num>
  <w:num w:numId="8" w16cid:durableId="772093722">
    <w:abstractNumId w:val="8"/>
  </w:num>
  <w:num w:numId="9" w16cid:durableId="364909177">
    <w:abstractNumId w:val="53"/>
  </w:num>
  <w:num w:numId="10" w16cid:durableId="1730495702">
    <w:abstractNumId w:val="2"/>
  </w:num>
  <w:num w:numId="11" w16cid:durableId="2111581309">
    <w:abstractNumId w:val="11"/>
  </w:num>
  <w:num w:numId="12" w16cid:durableId="550727729">
    <w:abstractNumId w:val="37"/>
  </w:num>
  <w:num w:numId="13" w16cid:durableId="430899548">
    <w:abstractNumId w:val="31"/>
  </w:num>
  <w:num w:numId="14" w16cid:durableId="1441215503">
    <w:abstractNumId w:val="26"/>
  </w:num>
  <w:num w:numId="15" w16cid:durableId="1823351599">
    <w:abstractNumId w:val="7"/>
  </w:num>
  <w:num w:numId="16" w16cid:durableId="39134317">
    <w:abstractNumId w:val="14"/>
  </w:num>
  <w:num w:numId="17" w16cid:durableId="800542266">
    <w:abstractNumId w:val="0"/>
  </w:num>
  <w:num w:numId="18" w16cid:durableId="1237325314">
    <w:abstractNumId w:val="25"/>
  </w:num>
  <w:num w:numId="19" w16cid:durableId="17975154">
    <w:abstractNumId w:val="46"/>
  </w:num>
  <w:num w:numId="20" w16cid:durableId="33888340">
    <w:abstractNumId w:val="33"/>
  </w:num>
  <w:num w:numId="21" w16cid:durableId="1275750536">
    <w:abstractNumId w:val="36"/>
  </w:num>
  <w:num w:numId="22" w16cid:durableId="2109618675">
    <w:abstractNumId w:val="47"/>
  </w:num>
  <w:num w:numId="23" w16cid:durableId="414669679">
    <w:abstractNumId w:val="5"/>
  </w:num>
  <w:num w:numId="24" w16cid:durableId="1964194648">
    <w:abstractNumId w:val="52"/>
  </w:num>
  <w:num w:numId="25" w16cid:durableId="2033336790">
    <w:abstractNumId w:val="3"/>
  </w:num>
  <w:num w:numId="26" w16cid:durableId="2050644972">
    <w:abstractNumId w:val="9"/>
  </w:num>
  <w:num w:numId="27" w16cid:durableId="929776147">
    <w:abstractNumId w:val="48"/>
  </w:num>
  <w:num w:numId="28" w16cid:durableId="1409887704">
    <w:abstractNumId w:val="28"/>
  </w:num>
  <w:num w:numId="29" w16cid:durableId="668368586">
    <w:abstractNumId w:val="4"/>
  </w:num>
  <w:num w:numId="30" w16cid:durableId="1391616821">
    <w:abstractNumId w:val="32"/>
  </w:num>
  <w:num w:numId="31" w16cid:durableId="367489287">
    <w:abstractNumId w:val="43"/>
  </w:num>
  <w:num w:numId="32" w16cid:durableId="773792041">
    <w:abstractNumId w:val="45"/>
  </w:num>
  <w:num w:numId="33" w16cid:durableId="1896088408">
    <w:abstractNumId w:val="29"/>
  </w:num>
  <w:num w:numId="34" w16cid:durableId="1450975387">
    <w:abstractNumId w:val="44"/>
  </w:num>
  <w:num w:numId="35" w16cid:durableId="838154622">
    <w:abstractNumId w:val="10"/>
  </w:num>
  <w:num w:numId="36" w16cid:durableId="300891175">
    <w:abstractNumId w:val="19"/>
  </w:num>
  <w:num w:numId="37" w16cid:durableId="590818340">
    <w:abstractNumId w:val="38"/>
  </w:num>
  <w:num w:numId="38" w16cid:durableId="674723968">
    <w:abstractNumId w:val="1"/>
  </w:num>
  <w:num w:numId="39" w16cid:durableId="562181625">
    <w:abstractNumId w:val="18"/>
  </w:num>
  <w:num w:numId="40" w16cid:durableId="1673490258">
    <w:abstractNumId w:val="30"/>
  </w:num>
  <w:num w:numId="41" w16cid:durableId="240530169">
    <w:abstractNumId w:val="13"/>
  </w:num>
  <w:num w:numId="42" w16cid:durableId="558708613">
    <w:abstractNumId w:val="17"/>
  </w:num>
  <w:num w:numId="43" w16cid:durableId="1707749899">
    <w:abstractNumId w:val="15"/>
  </w:num>
  <w:num w:numId="44" w16cid:durableId="27876316">
    <w:abstractNumId w:val="40"/>
  </w:num>
  <w:num w:numId="45" w16cid:durableId="75857619">
    <w:abstractNumId w:val="39"/>
  </w:num>
  <w:num w:numId="46" w16cid:durableId="110052467">
    <w:abstractNumId w:val="6"/>
  </w:num>
  <w:num w:numId="47" w16cid:durableId="1545558496">
    <w:abstractNumId w:val="27"/>
  </w:num>
  <w:num w:numId="48" w16cid:durableId="808325905">
    <w:abstractNumId w:val="20"/>
  </w:num>
  <w:num w:numId="49" w16cid:durableId="1915165352">
    <w:abstractNumId w:val="23"/>
  </w:num>
  <w:num w:numId="50" w16cid:durableId="847015299">
    <w:abstractNumId w:val="35"/>
  </w:num>
  <w:num w:numId="51" w16cid:durableId="163471943">
    <w:abstractNumId w:val="16"/>
  </w:num>
  <w:num w:numId="52" w16cid:durableId="72569010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07991462">
    <w:abstractNumId w:val="24"/>
  </w:num>
  <w:num w:numId="54" w16cid:durableId="1753310224">
    <w:abstractNumId w:val="5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Żurowska Dominika">
    <w15:presenceInfo w15:providerId="AD" w15:userId="S::dominika.zurowska@mazovia.pl::6638c9e5-334d-4aef-bd3f-e7741b4b20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1C"/>
    <w:rsid w:val="000006EB"/>
    <w:rsid w:val="00000C75"/>
    <w:rsid w:val="00002962"/>
    <w:rsid w:val="00002DC9"/>
    <w:rsid w:val="00003F33"/>
    <w:rsid w:val="00005DD1"/>
    <w:rsid w:val="00005E6E"/>
    <w:rsid w:val="0001241F"/>
    <w:rsid w:val="00014BD2"/>
    <w:rsid w:val="000155F8"/>
    <w:rsid w:val="00015CDE"/>
    <w:rsid w:val="00017034"/>
    <w:rsid w:val="00021048"/>
    <w:rsid w:val="000215FE"/>
    <w:rsid w:val="00022020"/>
    <w:rsid w:val="00024D67"/>
    <w:rsid w:val="0002592C"/>
    <w:rsid w:val="000266C6"/>
    <w:rsid w:val="00027CE7"/>
    <w:rsid w:val="000309EF"/>
    <w:rsid w:val="000335C8"/>
    <w:rsid w:val="00034FC4"/>
    <w:rsid w:val="000371F2"/>
    <w:rsid w:val="00037CC3"/>
    <w:rsid w:val="000400EC"/>
    <w:rsid w:val="00044982"/>
    <w:rsid w:val="00044B8E"/>
    <w:rsid w:val="00046F74"/>
    <w:rsid w:val="000479DF"/>
    <w:rsid w:val="0005145A"/>
    <w:rsid w:val="00054EFA"/>
    <w:rsid w:val="00056B3D"/>
    <w:rsid w:val="00057EF3"/>
    <w:rsid w:val="000601E1"/>
    <w:rsid w:val="000626AB"/>
    <w:rsid w:val="0006383B"/>
    <w:rsid w:val="00065229"/>
    <w:rsid w:val="00066246"/>
    <w:rsid w:val="0006661E"/>
    <w:rsid w:val="00066676"/>
    <w:rsid w:val="0006729D"/>
    <w:rsid w:val="000703C5"/>
    <w:rsid w:val="00070C66"/>
    <w:rsid w:val="00071176"/>
    <w:rsid w:val="000711B1"/>
    <w:rsid w:val="0007149C"/>
    <w:rsid w:val="00071FDA"/>
    <w:rsid w:val="00072A50"/>
    <w:rsid w:val="00074B62"/>
    <w:rsid w:val="000760BB"/>
    <w:rsid w:val="00077AD7"/>
    <w:rsid w:val="00077E93"/>
    <w:rsid w:val="0008100E"/>
    <w:rsid w:val="00082061"/>
    <w:rsid w:val="00082C4E"/>
    <w:rsid w:val="00083ACE"/>
    <w:rsid w:val="00085D43"/>
    <w:rsid w:val="00086563"/>
    <w:rsid w:val="000870B0"/>
    <w:rsid w:val="00090DCF"/>
    <w:rsid w:val="0009114B"/>
    <w:rsid w:val="0009386B"/>
    <w:rsid w:val="00096191"/>
    <w:rsid w:val="000971C9"/>
    <w:rsid w:val="0009770B"/>
    <w:rsid w:val="000A058D"/>
    <w:rsid w:val="000A0D9E"/>
    <w:rsid w:val="000A125D"/>
    <w:rsid w:val="000A163C"/>
    <w:rsid w:val="000A1A77"/>
    <w:rsid w:val="000A1BC9"/>
    <w:rsid w:val="000A3085"/>
    <w:rsid w:val="000A3243"/>
    <w:rsid w:val="000A371D"/>
    <w:rsid w:val="000A3796"/>
    <w:rsid w:val="000A444C"/>
    <w:rsid w:val="000A47C6"/>
    <w:rsid w:val="000A6396"/>
    <w:rsid w:val="000A68B9"/>
    <w:rsid w:val="000A6A49"/>
    <w:rsid w:val="000A7211"/>
    <w:rsid w:val="000B297D"/>
    <w:rsid w:val="000B3544"/>
    <w:rsid w:val="000B3927"/>
    <w:rsid w:val="000B4E6D"/>
    <w:rsid w:val="000B6868"/>
    <w:rsid w:val="000B701C"/>
    <w:rsid w:val="000C0365"/>
    <w:rsid w:val="000C148A"/>
    <w:rsid w:val="000C180A"/>
    <w:rsid w:val="000C1A34"/>
    <w:rsid w:val="000C3615"/>
    <w:rsid w:val="000C3667"/>
    <w:rsid w:val="000C4739"/>
    <w:rsid w:val="000C4792"/>
    <w:rsid w:val="000C5DFD"/>
    <w:rsid w:val="000C6647"/>
    <w:rsid w:val="000C69CC"/>
    <w:rsid w:val="000D0560"/>
    <w:rsid w:val="000D1C7D"/>
    <w:rsid w:val="000D1CA5"/>
    <w:rsid w:val="000D3EE2"/>
    <w:rsid w:val="000D494E"/>
    <w:rsid w:val="000D6C89"/>
    <w:rsid w:val="000D6D64"/>
    <w:rsid w:val="000D7778"/>
    <w:rsid w:val="000E0988"/>
    <w:rsid w:val="000E0A62"/>
    <w:rsid w:val="000E1669"/>
    <w:rsid w:val="000E19FD"/>
    <w:rsid w:val="000E2685"/>
    <w:rsid w:val="000E2CBA"/>
    <w:rsid w:val="000E4ABE"/>
    <w:rsid w:val="000E59CE"/>
    <w:rsid w:val="000E6A35"/>
    <w:rsid w:val="000E7274"/>
    <w:rsid w:val="000E72EE"/>
    <w:rsid w:val="000E79CC"/>
    <w:rsid w:val="000E7AAF"/>
    <w:rsid w:val="000F146E"/>
    <w:rsid w:val="000F27E3"/>
    <w:rsid w:val="000F2B0D"/>
    <w:rsid w:val="000F2E3B"/>
    <w:rsid w:val="000F4FE0"/>
    <w:rsid w:val="000F57AE"/>
    <w:rsid w:val="000F6062"/>
    <w:rsid w:val="000F6AAA"/>
    <w:rsid w:val="000F6F89"/>
    <w:rsid w:val="000F6FCA"/>
    <w:rsid w:val="000F73F6"/>
    <w:rsid w:val="000F798D"/>
    <w:rsid w:val="00100430"/>
    <w:rsid w:val="001021CF"/>
    <w:rsid w:val="00102CB0"/>
    <w:rsid w:val="00104100"/>
    <w:rsid w:val="0010434D"/>
    <w:rsid w:val="00104599"/>
    <w:rsid w:val="001064F9"/>
    <w:rsid w:val="00106C9D"/>
    <w:rsid w:val="00106D12"/>
    <w:rsid w:val="00106F13"/>
    <w:rsid w:val="00107747"/>
    <w:rsid w:val="00107AC3"/>
    <w:rsid w:val="0011021E"/>
    <w:rsid w:val="00110FFD"/>
    <w:rsid w:val="0011103C"/>
    <w:rsid w:val="00111087"/>
    <w:rsid w:val="00112DC7"/>
    <w:rsid w:val="00112FCA"/>
    <w:rsid w:val="00114670"/>
    <w:rsid w:val="00114A5B"/>
    <w:rsid w:val="00115487"/>
    <w:rsid w:val="0011566D"/>
    <w:rsid w:val="00116B1D"/>
    <w:rsid w:val="00120086"/>
    <w:rsid w:val="00122B60"/>
    <w:rsid w:val="00123008"/>
    <w:rsid w:val="00123492"/>
    <w:rsid w:val="0012374E"/>
    <w:rsid w:val="00125C33"/>
    <w:rsid w:val="00126665"/>
    <w:rsid w:val="001268A4"/>
    <w:rsid w:val="001313F2"/>
    <w:rsid w:val="00131D8E"/>
    <w:rsid w:val="00132514"/>
    <w:rsid w:val="0013300B"/>
    <w:rsid w:val="001335F6"/>
    <w:rsid w:val="0013544D"/>
    <w:rsid w:val="00136262"/>
    <w:rsid w:val="001371BE"/>
    <w:rsid w:val="0014004C"/>
    <w:rsid w:val="00141487"/>
    <w:rsid w:val="00141F7F"/>
    <w:rsid w:val="00142D5E"/>
    <w:rsid w:val="00143B9F"/>
    <w:rsid w:val="00146EBC"/>
    <w:rsid w:val="00151066"/>
    <w:rsid w:val="001514F7"/>
    <w:rsid w:val="00153461"/>
    <w:rsid w:val="001544EB"/>
    <w:rsid w:val="001550AB"/>
    <w:rsid w:val="00155391"/>
    <w:rsid w:val="001554FC"/>
    <w:rsid w:val="001569D5"/>
    <w:rsid w:val="00156B33"/>
    <w:rsid w:val="001616B6"/>
    <w:rsid w:val="00164C0D"/>
    <w:rsid w:val="001661B2"/>
    <w:rsid w:val="00170888"/>
    <w:rsid w:val="001709A8"/>
    <w:rsid w:val="00170B34"/>
    <w:rsid w:val="00170C52"/>
    <w:rsid w:val="00172D39"/>
    <w:rsid w:val="00173A8F"/>
    <w:rsid w:val="00173C71"/>
    <w:rsid w:val="0017424F"/>
    <w:rsid w:val="0017431D"/>
    <w:rsid w:val="00174DC5"/>
    <w:rsid w:val="0017608F"/>
    <w:rsid w:val="0018005F"/>
    <w:rsid w:val="00181107"/>
    <w:rsid w:val="00181351"/>
    <w:rsid w:val="001835DC"/>
    <w:rsid w:val="001843C4"/>
    <w:rsid w:val="00184B8A"/>
    <w:rsid w:val="00186DD9"/>
    <w:rsid w:val="00187293"/>
    <w:rsid w:val="001904E2"/>
    <w:rsid w:val="00190651"/>
    <w:rsid w:val="00191EDD"/>
    <w:rsid w:val="00193C84"/>
    <w:rsid w:val="0019430A"/>
    <w:rsid w:val="001A1A5F"/>
    <w:rsid w:val="001A20A3"/>
    <w:rsid w:val="001A4460"/>
    <w:rsid w:val="001A5D6D"/>
    <w:rsid w:val="001A6186"/>
    <w:rsid w:val="001A703C"/>
    <w:rsid w:val="001B26AE"/>
    <w:rsid w:val="001B2CA0"/>
    <w:rsid w:val="001B4158"/>
    <w:rsid w:val="001B51AD"/>
    <w:rsid w:val="001B5355"/>
    <w:rsid w:val="001B54C7"/>
    <w:rsid w:val="001B56A5"/>
    <w:rsid w:val="001B5BA6"/>
    <w:rsid w:val="001B5CF0"/>
    <w:rsid w:val="001B7104"/>
    <w:rsid w:val="001B7514"/>
    <w:rsid w:val="001B7F04"/>
    <w:rsid w:val="001C032E"/>
    <w:rsid w:val="001C0592"/>
    <w:rsid w:val="001C116A"/>
    <w:rsid w:val="001C1A1A"/>
    <w:rsid w:val="001C2F3F"/>
    <w:rsid w:val="001C3B3B"/>
    <w:rsid w:val="001C4E78"/>
    <w:rsid w:val="001C5E8B"/>
    <w:rsid w:val="001C5ED8"/>
    <w:rsid w:val="001C7688"/>
    <w:rsid w:val="001C7B37"/>
    <w:rsid w:val="001D0495"/>
    <w:rsid w:val="001D19F6"/>
    <w:rsid w:val="001D1FED"/>
    <w:rsid w:val="001D2B2F"/>
    <w:rsid w:val="001D40D7"/>
    <w:rsid w:val="001D4415"/>
    <w:rsid w:val="001D4619"/>
    <w:rsid w:val="001D4C97"/>
    <w:rsid w:val="001D5A3C"/>
    <w:rsid w:val="001D62FA"/>
    <w:rsid w:val="001E0466"/>
    <w:rsid w:val="001E0593"/>
    <w:rsid w:val="001E09F2"/>
    <w:rsid w:val="001E0F6A"/>
    <w:rsid w:val="001E1239"/>
    <w:rsid w:val="001E379A"/>
    <w:rsid w:val="001E3879"/>
    <w:rsid w:val="001E4D66"/>
    <w:rsid w:val="001E5975"/>
    <w:rsid w:val="001E7AAB"/>
    <w:rsid w:val="001F0A26"/>
    <w:rsid w:val="001F0BF4"/>
    <w:rsid w:val="001F3EFB"/>
    <w:rsid w:val="001F413D"/>
    <w:rsid w:val="001F6DF7"/>
    <w:rsid w:val="001F77AF"/>
    <w:rsid w:val="001FE1C0"/>
    <w:rsid w:val="0020016A"/>
    <w:rsid w:val="00200A7F"/>
    <w:rsid w:val="00200BB9"/>
    <w:rsid w:val="00201A44"/>
    <w:rsid w:val="00201B29"/>
    <w:rsid w:val="00202013"/>
    <w:rsid w:val="00202025"/>
    <w:rsid w:val="002021C8"/>
    <w:rsid w:val="00202D3B"/>
    <w:rsid w:val="00204A87"/>
    <w:rsid w:val="00204C45"/>
    <w:rsid w:val="00205729"/>
    <w:rsid w:val="00210392"/>
    <w:rsid w:val="00210BAD"/>
    <w:rsid w:val="00210DFC"/>
    <w:rsid w:val="002115BE"/>
    <w:rsid w:val="002126B3"/>
    <w:rsid w:val="00212DE8"/>
    <w:rsid w:val="00213032"/>
    <w:rsid w:val="002130D8"/>
    <w:rsid w:val="002145E9"/>
    <w:rsid w:val="002160F8"/>
    <w:rsid w:val="00220E14"/>
    <w:rsid w:val="00221832"/>
    <w:rsid w:val="0022431B"/>
    <w:rsid w:val="00224539"/>
    <w:rsid w:val="00224966"/>
    <w:rsid w:val="00224BDD"/>
    <w:rsid w:val="0022610D"/>
    <w:rsid w:val="00227BFE"/>
    <w:rsid w:val="002306BD"/>
    <w:rsid w:val="00231132"/>
    <w:rsid w:val="002320BC"/>
    <w:rsid w:val="0023258C"/>
    <w:rsid w:val="0023318C"/>
    <w:rsid w:val="00233F59"/>
    <w:rsid w:val="00234416"/>
    <w:rsid w:val="0023487F"/>
    <w:rsid w:val="00237884"/>
    <w:rsid w:val="002411AF"/>
    <w:rsid w:val="00243D61"/>
    <w:rsid w:val="002448C0"/>
    <w:rsid w:val="00246637"/>
    <w:rsid w:val="00253432"/>
    <w:rsid w:val="00253889"/>
    <w:rsid w:val="00255A0B"/>
    <w:rsid w:val="0025726A"/>
    <w:rsid w:val="00257401"/>
    <w:rsid w:val="0026393E"/>
    <w:rsid w:val="00263A40"/>
    <w:rsid w:val="00263B60"/>
    <w:rsid w:val="00266028"/>
    <w:rsid w:val="00267F0F"/>
    <w:rsid w:val="00270A77"/>
    <w:rsid w:val="00271098"/>
    <w:rsid w:val="002722DE"/>
    <w:rsid w:val="0027324E"/>
    <w:rsid w:val="002733AE"/>
    <w:rsid w:val="0027355E"/>
    <w:rsid w:val="0027378C"/>
    <w:rsid w:val="00276465"/>
    <w:rsid w:val="00277B09"/>
    <w:rsid w:val="002811D4"/>
    <w:rsid w:val="00282DAE"/>
    <w:rsid w:val="00283C20"/>
    <w:rsid w:val="002848EE"/>
    <w:rsid w:val="00284C33"/>
    <w:rsid w:val="002855F5"/>
    <w:rsid w:val="00293462"/>
    <w:rsid w:val="002936B9"/>
    <w:rsid w:val="00294575"/>
    <w:rsid w:val="00294CEC"/>
    <w:rsid w:val="00295528"/>
    <w:rsid w:val="002964CD"/>
    <w:rsid w:val="002A017A"/>
    <w:rsid w:val="002A16D4"/>
    <w:rsid w:val="002A3E66"/>
    <w:rsid w:val="002B0789"/>
    <w:rsid w:val="002B0A84"/>
    <w:rsid w:val="002B3B47"/>
    <w:rsid w:val="002B54AB"/>
    <w:rsid w:val="002B5FD7"/>
    <w:rsid w:val="002B7214"/>
    <w:rsid w:val="002B7872"/>
    <w:rsid w:val="002C2A49"/>
    <w:rsid w:val="002C2B92"/>
    <w:rsid w:val="002C4894"/>
    <w:rsid w:val="002C5003"/>
    <w:rsid w:val="002C52F6"/>
    <w:rsid w:val="002C537A"/>
    <w:rsid w:val="002C673C"/>
    <w:rsid w:val="002C784B"/>
    <w:rsid w:val="002C7C04"/>
    <w:rsid w:val="002D0062"/>
    <w:rsid w:val="002D0817"/>
    <w:rsid w:val="002D08FB"/>
    <w:rsid w:val="002D0E6C"/>
    <w:rsid w:val="002D15F6"/>
    <w:rsid w:val="002D5169"/>
    <w:rsid w:val="002D5A5B"/>
    <w:rsid w:val="002D69DA"/>
    <w:rsid w:val="002D7BF9"/>
    <w:rsid w:val="002E02D8"/>
    <w:rsid w:val="002E08D6"/>
    <w:rsid w:val="002E0A63"/>
    <w:rsid w:val="002E2F0E"/>
    <w:rsid w:val="002E2F2A"/>
    <w:rsid w:val="002E42EF"/>
    <w:rsid w:val="002E5B80"/>
    <w:rsid w:val="002E72BF"/>
    <w:rsid w:val="002F04C8"/>
    <w:rsid w:val="002F1739"/>
    <w:rsid w:val="002F17D0"/>
    <w:rsid w:val="002F1FF3"/>
    <w:rsid w:val="002F2177"/>
    <w:rsid w:val="002F2BF1"/>
    <w:rsid w:val="002F5A67"/>
    <w:rsid w:val="002F60DC"/>
    <w:rsid w:val="0030203B"/>
    <w:rsid w:val="003042DF"/>
    <w:rsid w:val="00304C7B"/>
    <w:rsid w:val="00305C38"/>
    <w:rsid w:val="00306375"/>
    <w:rsid w:val="00307E76"/>
    <w:rsid w:val="00310F1A"/>
    <w:rsid w:val="00311652"/>
    <w:rsid w:val="0031257B"/>
    <w:rsid w:val="00314BBA"/>
    <w:rsid w:val="00314C5B"/>
    <w:rsid w:val="00315370"/>
    <w:rsid w:val="00315981"/>
    <w:rsid w:val="00315B58"/>
    <w:rsid w:val="00316591"/>
    <w:rsid w:val="00316D15"/>
    <w:rsid w:val="00320E51"/>
    <w:rsid w:val="00323749"/>
    <w:rsid w:val="00324D32"/>
    <w:rsid w:val="00325C56"/>
    <w:rsid w:val="0032630A"/>
    <w:rsid w:val="00326426"/>
    <w:rsid w:val="0032692C"/>
    <w:rsid w:val="00330785"/>
    <w:rsid w:val="00331183"/>
    <w:rsid w:val="00331CBE"/>
    <w:rsid w:val="0033213C"/>
    <w:rsid w:val="00332888"/>
    <w:rsid w:val="00334A1A"/>
    <w:rsid w:val="00334A67"/>
    <w:rsid w:val="00335F24"/>
    <w:rsid w:val="00336B49"/>
    <w:rsid w:val="00336D48"/>
    <w:rsid w:val="003422F5"/>
    <w:rsid w:val="00342406"/>
    <w:rsid w:val="0034247E"/>
    <w:rsid w:val="00343ECC"/>
    <w:rsid w:val="003459F6"/>
    <w:rsid w:val="00345D66"/>
    <w:rsid w:val="0034721A"/>
    <w:rsid w:val="00347591"/>
    <w:rsid w:val="00347E6A"/>
    <w:rsid w:val="00351BFE"/>
    <w:rsid w:val="00353ECD"/>
    <w:rsid w:val="003541BD"/>
    <w:rsid w:val="003542B3"/>
    <w:rsid w:val="00355E88"/>
    <w:rsid w:val="0035676A"/>
    <w:rsid w:val="00356B16"/>
    <w:rsid w:val="003579B9"/>
    <w:rsid w:val="00360374"/>
    <w:rsid w:val="00364401"/>
    <w:rsid w:val="003646AD"/>
    <w:rsid w:val="003648D9"/>
    <w:rsid w:val="00365C9F"/>
    <w:rsid w:val="003663A7"/>
    <w:rsid w:val="00366FB2"/>
    <w:rsid w:val="003675B2"/>
    <w:rsid w:val="00367A39"/>
    <w:rsid w:val="00367CAA"/>
    <w:rsid w:val="00367D69"/>
    <w:rsid w:val="00371C50"/>
    <w:rsid w:val="00372271"/>
    <w:rsid w:val="00373B7C"/>
    <w:rsid w:val="00375372"/>
    <w:rsid w:val="0037576B"/>
    <w:rsid w:val="0038322E"/>
    <w:rsid w:val="00385C45"/>
    <w:rsid w:val="00387362"/>
    <w:rsid w:val="00387791"/>
    <w:rsid w:val="003906C9"/>
    <w:rsid w:val="00391EF3"/>
    <w:rsid w:val="003957B5"/>
    <w:rsid w:val="00395FF3"/>
    <w:rsid w:val="00396C1C"/>
    <w:rsid w:val="003974D6"/>
    <w:rsid w:val="00397B49"/>
    <w:rsid w:val="00397E1C"/>
    <w:rsid w:val="003A04A6"/>
    <w:rsid w:val="003A0EF4"/>
    <w:rsid w:val="003A2D2D"/>
    <w:rsid w:val="003A2E0B"/>
    <w:rsid w:val="003A339D"/>
    <w:rsid w:val="003A3656"/>
    <w:rsid w:val="003A3776"/>
    <w:rsid w:val="003A43C2"/>
    <w:rsid w:val="003A444A"/>
    <w:rsid w:val="003A4AF4"/>
    <w:rsid w:val="003A5051"/>
    <w:rsid w:val="003A5D0E"/>
    <w:rsid w:val="003A5E12"/>
    <w:rsid w:val="003A634B"/>
    <w:rsid w:val="003A7055"/>
    <w:rsid w:val="003A7E26"/>
    <w:rsid w:val="003A7F87"/>
    <w:rsid w:val="003B0471"/>
    <w:rsid w:val="003B124D"/>
    <w:rsid w:val="003B188C"/>
    <w:rsid w:val="003B1B24"/>
    <w:rsid w:val="003B3EE9"/>
    <w:rsid w:val="003B4172"/>
    <w:rsid w:val="003B46BA"/>
    <w:rsid w:val="003B4F49"/>
    <w:rsid w:val="003B5854"/>
    <w:rsid w:val="003B5CB4"/>
    <w:rsid w:val="003B6A0B"/>
    <w:rsid w:val="003B72BF"/>
    <w:rsid w:val="003B731B"/>
    <w:rsid w:val="003C08DE"/>
    <w:rsid w:val="003C1969"/>
    <w:rsid w:val="003C1A1C"/>
    <w:rsid w:val="003C3D86"/>
    <w:rsid w:val="003C432A"/>
    <w:rsid w:val="003C5637"/>
    <w:rsid w:val="003C5CCC"/>
    <w:rsid w:val="003C709E"/>
    <w:rsid w:val="003C7176"/>
    <w:rsid w:val="003C7779"/>
    <w:rsid w:val="003D5DE4"/>
    <w:rsid w:val="003D651C"/>
    <w:rsid w:val="003D6DBE"/>
    <w:rsid w:val="003D7015"/>
    <w:rsid w:val="003D7A25"/>
    <w:rsid w:val="003D7C2A"/>
    <w:rsid w:val="003E0096"/>
    <w:rsid w:val="003E1179"/>
    <w:rsid w:val="003E16E8"/>
    <w:rsid w:val="003E2631"/>
    <w:rsid w:val="003E2FB1"/>
    <w:rsid w:val="003E4499"/>
    <w:rsid w:val="003E7AAA"/>
    <w:rsid w:val="003F0D51"/>
    <w:rsid w:val="003F27E7"/>
    <w:rsid w:val="003F2E31"/>
    <w:rsid w:val="003F42DB"/>
    <w:rsid w:val="003F6095"/>
    <w:rsid w:val="003F6E5A"/>
    <w:rsid w:val="0040009D"/>
    <w:rsid w:val="004027DE"/>
    <w:rsid w:val="00402E1E"/>
    <w:rsid w:val="00404B52"/>
    <w:rsid w:val="0040618A"/>
    <w:rsid w:val="0040686F"/>
    <w:rsid w:val="00410B17"/>
    <w:rsid w:val="00410D43"/>
    <w:rsid w:val="00413ED3"/>
    <w:rsid w:val="0041625F"/>
    <w:rsid w:val="00416745"/>
    <w:rsid w:val="00417772"/>
    <w:rsid w:val="00421501"/>
    <w:rsid w:val="00422BE8"/>
    <w:rsid w:val="00423AD5"/>
    <w:rsid w:val="00423FA5"/>
    <w:rsid w:val="00424222"/>
    <w:rsid w:val="004244E5"/>
    <w:rsid w:val="0042629A"/>
    <w:rsid w:val="00426603"/>
    <w:rsid w:val="00426F9E"/>
    <w:rsid w:val="00426FE7"/>
    <w:rsid w:val="0043018A"/>
    <w:rsid w:val="00432170"/>
    <w:rsid w:val="00432942"/>
    <w:rsid w:val="00434506"/>
    <w:rsid w:val="004355BC"/>
    <w:rsid w:val="00435F21"/>
    <w:rsid w:val="0043671D"/>
    <w:rsid w:val="00436DF2"/>
    <w:rsid w:val="0044018A"/>
    <w:rsid w:val="00442C5D"/>
    <w:rsid w:val="00442F5F"/>
    <w:rsid w:val="0044338C"/>
    <w:rsid w:val="00443B65"/>
    <w:rsid w:val="00443E9A"/>
    <w:rsid w:val="0044655D"/>
    <w:rsid w:val="00450133"/>
    <w:rsid w:val="00453266"/>
    <w:rsid w:val="00453564"/>
    <w:rsid w:val="00453B00"/>
    <w:rsid w:val="00453CF3"/>
    <w:rsid w:val="00454682"/>
    <w:rsid w:val="00455861"/>
    <w:rsid w:val="0045598C"/>
    <w:rsid w:val="00456553"/>
    <w:rsid w:val="00456961"/>
    <w:rsid w:val="0046011A"/>
    <w:rsid w:val="00461539"/>
    <w:rsid w:val="004625AD"/>
    <w:rsid w:val="00462EB2"/>
    <w:rsid w:val="00464C3A"/>
    <w:rsid w:val="00464EA0"/>
    <w:rsid w:val="0046535F"/>
    <w:rsid w:val="00465779"/>
    <w:rsid w:val="0046745A"/>
    <w:rsid w:val="00471454"/>
    <w:rsid w:val="00471F2D"/>
    <w:rsid w:val="0047273F"/>
    <w:rsid w:val="00476C29"/>
    <w:rsid w:val="00477244"/>
    <w:rsid w:val="004772D0"/>
    <w:rsid w:val="0047796B"/>
    <w:rsid w:val="004813D0"/>
    <w:rsid w:val="004829D7"/>
    <w:rsid w:val="00483931"/>
    <w:rsid w:val="00484646"/>
    <w:rsid w:val="00484979"/>
    <w:rsid w:val="0049052D"/>
    <w:rsid w:val="004927DB"/>
    <w:rsid w:val="00492805"/>
    <w:rsid w:val="00492962"/>
    <w:rsid w:val="004934A2"/>
    <w:rsid w:val="0049595C"/>
    <w:rsid w:val="004A1626"/>
    <w:rsid w:val="004A2C30"/>
    <w:rsid w:val="004A2DD2"/>
    <w:rsid w:val="004A40EC"/>
    <w:rsid w:val="004A4850"/>
    <w:rsid w:val="004A4B70"/>
    <w:rsid w:val="004A7031"/>
    <w:rsid w:val="004A7315"/>
    <w:rsid w:val="004A7502"/>
    <w:rsid w:val="004A7F75"/>
    <w:rsid w:val="004B0317"/>
    <w:rsid w:val="004B13C7"/>
    <w:rsid w:val="004B1747"/>
    <w:rsid w:val="004B2111"/>
    <w:rsid w:val="004B3B81"/>
    <w:rsid w:val="004B488A"/>
    <w:rsid w:val="004B4A10"/>
    <w:rsid w:val="004B6332"/>
    <w:rsid w:val="004B744E"/>
    <w:rsid w:val="004C3109"/>
    <w:rsid w:val="004C3C9A"/>
    <w:rsid w:val="004C4C58"/>
    <w:rsid w:val="004C7A8C"/>
    <w:rsid w:val="004D196F"/>
    <w:rsid w:val="004D4DA3"/>
    <w:rsid w:val="004E0627"/>
    <w:rsid w:val="004E12C5"/>
    <w:rsid w:val="004E18E1"/>
    <w:rsid w:val="004E2252"/>
    <w:rsid w:val="004E23BD"/>
    <w:rsid w:val="004E34D3"/>
    <w:rsid w:val="004E4236"/>
    <w:rsid w:val="004E4325"/>
    <w:rsid w:val="004E4DA2"/>
    <w:rsid w:val="004E51B1"/>
    <w:rsid w:val="004E5A0F"/>
    <w:rsid w:val="004E6AE2"/>
    <w:rsid w:val="004E743B"/>
    <w:rsid w:val="004F01CE"/>
    <w:rsid w:val="004F157A"/>
    <w:rsid w:val="004F3579"/>
    <w:rsid w:val="00500730"/>
    <w:rsid w:val="00501B4C"/>
    <w:rsid w:val="005023A6"/>
    <w:rsid w:val="005047C2"/>
    <w:rsid w:val="00507351"/>
    <w:rsid w:val="00507E30"/>
    <w:rsid w:val="005111E8"/>
    <w:rsid w:val="00511BD3"/>
    <w:rsid w:val="00511E9E"/>
    <w:rsid w:val="00512614"/>
    <w:rsid w:val="0051369D"/>
    <w:rsid w:val="00514284"/>
    <w:rsid w:val="00516BA3"/>
    <w:rsid w:val="00517579"/>
    <w:rsid w:val="00521964"/>
    <w:rsid w:val="0052360C"/>
    <w:rsid w:val="00523AD9"/>
    <w:rsid w:val="00523BDD"/>
    <w:rsid w:val="00524CDA"/>
    <w:rsid w:val="00527975"/>
    <w:rsid w:val="005314CB"/>
    <w:rsid w:val="00536EB2"/>
    <w:rsid w:val="00540777"/>
    <w:rsid w:val="005408B9"/>
    <w:rsid w:val="005422DF"/>
    <w:rsid w:val="00544EDF"/>
    <w:rsid w:val="00545620"/>
    <w:rsid w:val="00546F03"/>
    <w:rsid w:val="00550465"/>
    <w:rsid w:val="00550C52"/>
    <w:rsid w:val="0055130B"/>
    <w:rsid w:val="00551849"/>
    <w:rsid w:val="005529A8"/>
    <w:rsid w:val="00553D96"/>
    <w:rsid w:val="00554805"/>
    <w:rsid w:val="00554F69"/>
    <w:rsid w:val="00557868"/>
    <w:rsid w:val="00557C32"/>
    <w:rsid w:val="005623E0"/>
    <w:rsid w:val="00562660"/>
    <w:rsid w:val="00562896"/>
    <w:rsid w:val="005632A4"/>
    <w:rsid w:val="00564292"/>
    <w:rsid w:val="00564F9C"/>
    <w:rsid w:val="00566796"/>
    <w:rsid w:val="00570970"/>
    <w:rsid w:val="0057131C"/>
    <w:rsid w:val="00572170"/>
    <w:rsid w:val="0057465E"/>
    <w:rsid w:val="00574876"/>
    <w:rsid w:val="00575B17"/>
    <w:rsid w:val="00576694"/>
    <w:rsid w:val="00577393"/>
    <w:rsid w:val="00577FEA"/>
    <w:rsid w:val="00580E93"/>
    <w:rsid w:val="0058503E"/>
    <w:rsid w:val="00585B4D"/>
    <w:rsid w:val="00587BC2"/>
    <w:rsid w:val="00590584"/>
    <w:rsid w:val="00590B02"/>
    <w:rsid w:val="00591970"/>
    <w:rsid w:val="00591EE1"/>
    <w:rsid w:val="0059217D"/>
    <w:rsid w:val="0059348D"/>
    <w:rsid w:val="00593B72"/>
    <w:rsid w:val="00593B76"/>
    <w:rsid w:val="00593B86"/>
    <w:rsid w:val="00594F6E"/>
    <w:rsid w:val="0059592D"/>
    <w:rsid w:val="00595D32"/>
    <w:rsid w:val="00597872"/>
    <w:rsid w:val="00597D82"/>
    <w:rsid w:val="005A1700"/>
    <w:rsid w:val="005A2C97"/>
    <w:rsid w:val="005A4F49"/>
    <w:rsid w:val="005A518F"/>
    <w:rsid w:val="005A6822"/>
    <w:rsid w:val="005A6CA7"/>
    <w:rsid w:val="005B033F"/>
    <w:rsid w:val="005B07B4"/>
    <w:rsid w:val="005B0D80"/>
    <w:rsid w:val="005B1380"/>
    <w:rsid w:val="005B1A0A"/>
    <w:rsid w:val="005B2E57"/>
    <w:rsid w:val="005B36EA"/>
    <w:rsid w:val="005B56CF"/>
    <w:rsid w:val="005B6FEF"/>
    <w:rsid w:val="005C0251"/>
    <w:rsid w:val="005C0979"/>
    <w:rsid w:val="005C1196"/>
    <w:rsid w:val="005C160E"/>
    <w:rsid w:val="005C3652"/>
    <w:rsid w:val="005C4418"/>
    <w:rsid w:val="005C55C5"/>
    <w:rsid w:val="005C58D4"/>
    <w:rsid w:val="005C6DF5"/>
    <w:rsid w:val="005C6EA7"/>
    <w:rsid w:val="005C7D17"/>
    <w:rsid w:val="005D0763"/>
    <w:rsid w:val="005D0A77"/>
    <w:rsid w:val="005D0BCB"/>
    <w:rsid w:val="005D1A12"/>
    <w:rsid w:val="005D1B38"/>
    <w:rsid w:val="005D259A"/>
    <w:rsid w:val="005D3B5F"/>
    <w:rsid w:val="005D3C35"/>
    <w:rsid w:val="005D443C"/>
    <w:rsid w:val="005D54E7"/>
    <w:rsid w:val="005E060A"/>
    <w:rsid w:val="005E0D0B"/>
    <w:rsid w:val="005E1C99"/>
    <w:rsid w:val="005E38E0"/>
    <w:rsid w:val="005E46E1"/>
    <w:rsid w:val="005E4E6C"/>
    <w:rsid w:val="005E6B3B"/>
    <w:rsid w:val="005E7467"/>
    <w:rsid w:val="005E7ADF"/>
    <w:rsid w:val="005E7FE7"/>
    <w:rsid w:val="005F05BD"/>
    <w:rsid w:val="005F2F3D"/>
    <w:rsid w:val="005F41E8"/>
    <w:rsid w:val="005F5025"/>
    <w:rsid w:val="005F53C1"/>
    <w:rsid w:val="005F61F1"/>
    <w:rsid w:val="005F75D7"/>
    <w:rsid w:val="005F7BDC"/>
    <w:rsid w:val="006000B1"/>
    <w:rsid w:val="00600C1E"/>
    <w:rsid w:val="00600E7A"/>
    <w:rsid w:val="006018E8"/>
    <w:rsid w:val="00601DEC"/>
    <w:rsid w:val="00604841"/>
    <w:rsid w:val="00606658"/>
    <w:rsid w:val="00607A27"/>
    <w:rsid w:val="00607B0C"/>
    <w:rsid w:val="006107C2"/>
    <w:rsid w:val="00610B43"/>
    <w:rsid w:val="006133F3"/>
    <w:rsid w:val="006138E4"/>
    <w:rsid w:val="00615229"/>
    <w:rsid w:val="00616D60"/>
    <w:rsid w:val="00617C47"/>
    <w:rsid w:val="00620AE3"/>
    <w:rsid w:val="00621D57"/>
    <w:rsid w:val="00622FEA"/>
    <w:rsid w:val="00623199"/>
    <w:rsid w:val="00625089"/>
    <w:rsid w:val="006252BE"/>
    <w:rsid w:val="006265BC"/>
    <w:rsid w:val="00627499"/>
    <w:rsid w:val="006278C3"/>
    <w:rsid w:val="00630045"/>
    <w:rsid w:val="00630B6C"/>
    <w:rsid w:val="00631619"/>
    <w:rsid w:val="00632A26"/>
    <w:rsid w:val="006341E1"/>
    <w:rsid w:val="006343AA"/>
    <w:rsid w:val="00635861"/>
    <w:rsid w:val="00635968"/>
    <w:rsid w:val="00636C46"/>
    <w:rsid w:val="00637973"/>
    <w:rsid w:val="0064080A"/>
    <w:rsid w:val="00642EA3"/>
    <w:rsid w:val="006432DB"/>
    <w:rsid w:val="00645937"/>
    <w:rsid w:val="0064764F"/>
    <w:rsid w:val="00650319"/>
    <w:rsid w:val="00650868"/>
    <w:rsid w:val="00653683"/>
    <w:rsid w:val="00653940"/>
    <w:rsid w:val="00653A42"/>
    <w:rsid w:val="0065508A"/>
    <w:rsid w:val="006560AC"/>
    <w:rsid w:val="0065661F"/>
    <w:rsid w:val="00657AAB"/>
    <w:rsid w:val="00661B9E"/>
    <w:rsid w:val="00662EF1"/>
    <w:rsid w:val="006630D9"/>
    <w:rsid w:val="006630EC"/>
    <w:rsid w:val="00664277"/>
    <w:rsid w:val="00664348"/>
    <w:rsid w:val="00665AB6"/>
    <w:rsid w:val="00671662"/>
    <w:rsid w:val="00672D2A"/>
    <w:rsid w:val="00673481"/>
    <w:rsid w:val="00673F08"/>
    <w:rsid w:val="0067489B"/>
    <w:rsid w:val="006757C3"/>
    <w:rsid w:val="00676B8A"/>
    <w:rsid w:val="006774B1"/>
    <w:rsid w:val="00680787"/>
    <w:rsid w:val="006831B5"/>
    <w:rsid w:val="00684B9A"/>
    <w:rsid w:val="006858F3"/>
    <w:rsid w:val="006860FD"/>
    <w:rsid w:val="0068610D"/>
    <w:rsid w:val="006872A9"/>
    <w:rsid w:val="00687B30"/>
    <w:rsid w:val="00687F9D"/>
    <w:rsid w:val="0069088C"/>
    <w:rsid w:val="006908C4"/>
    <w:rsid w:val="00690AE3"/>
    <w:rsid w:val="0069198F"/>
    <w:rsid w:val="0069202D"/>
    <w:rsid w:val="006A17B5"/>
    <w:rsid w:val="006A1C55"/>
    <w:rsid w:val="006A1FC8"/>
    <w:rsid w:val="006A2836"/>
    <w:rsid w:val="006A443C"/>
    <w:rsid w:val="006A5B94"/>
    <w:rsid w:val="006A70C4"/>
    <w:rsid w:val="006A78C4"/>
    <w:rsid w:val="006B15B3"/>
    <w:rsid w:val="006B2DCD"/>
    <w:rsid w:val="006B30D9"/>
    <w:rsid w:val="006B37E6"/>
    <w:rsid w:val="006B4DDD"/>
    <w:rsid w:val="006B59E6"/>
    <w:rsid w:val="006B6AD8"/>
    <w:rsid w:val="006B7046"/>
    <w:rsid w:val="006B7883"/>
    <w:rsid w:val="006B7A1F"/>
    <w:rsid w:val="006C1564"/>
    <w:rsid w:val="006C2598"/>
    <w:rsid w:val="006C3294"/>
    <w:rsid w:val="006C346F"/>
    <w:rsid w:val="006C3F18"/>
    <w:rsid w:val="006C4F7C"/>
    <w:rsid w:val="006C56FE"/>
    <w:rsid w:val="006C5780"/>
    <w:rsid w:val="006C5969"/>
    <w:rsid w:val="006C6D7F"/>
    <w:rsid w:val="006C76E2"/>
    <w:rsid w:val="006C7AB4"/>
    <w:rsid w:val="006C7FED"/>
    <w:rsid w:val="006D0625"/>
    <w:rsid w:val="006D0ACA"/>
    <w:rsid w:val="006D1ED6"/>
    <w:rsid w:val="006D23CD"/>
    <w:rsid w:val="006D2CCD"/>
    <w:rsid w:val="006D3092"/>
    <w:rsid w:val="006D368D"/>
    <w:rsid w:val="006D427C"/>
    <w:rsid w:val="006D721C"/>
    <w:rsid w:val="006E05D9"/>
    <w:rsid w:val="006E1B15"/>
    <w:rsid w:val="006E1DAD"/>
    <w:rsid w:val="006E22FA"/>
    <w:rsid w:val="006E25F7"/>
    <w:rsid w:val="006E27BE"/>
    <w:rsid w:val="006E334B"/>
    <w:rsid w:val="006E50E6"/>
    <w:rsid w:val="006E74F4"/>
    <w:rsid w:val="006F0077"/>
    <w:rsid w:val="006F023A"/>
    <w:rsid w:val="006F0C83"/>
    <w:rsid w:val="006F3FF0"/>
    <w:rsid w:val="006F5E65"/>
    <w:rsid w:val="006F6F4E"/>
    <w:rsid w:val="00701399"/>
    <w:rsid w:val="00701743"/>
    <w:rsid w:val="007026CF"/>
    <w:rsid w:val="00705928"/>
    <w:rsid w:val="0070689E"/>
    <w:rsid w:val="00710C5C"/>
    <w:rsid w:val="00711DAB"/>
    <w:rsid w:val="00712488"/>
    <w:rsid w:val="00712B32"/>
    <w:rsid w:val="00713734"/>
    <w:rsid w:val="007137A7"/>
    <w:rsid w:val="00714C00"/>
    <w:rsid w:val="007158DE"/>
    <w:rsid w:val="00716AD2"/>
    <w:rsid w:val="007213EA"/>
    <w:rsid w:val="00723629"/>
    <w:rsid w:val="0072620F"/>
    <w:rsid w:val="00726AEE"/>
    <w:rsid w:val="00727582"/>
    <w:rsid w:val="00730647"/>
    <w:rsid w:val="00730C4D"/>
    <w:rsid w:val="00731162"/>
    <w:rsid w:val="00731312"/>
    <w:rsid w:val="00732FB4"/>
    <w:rsid w:val="00733337"/>
    <w:rsid w:val="007375ED"/>
    <w:rsid w:val="00737C54"/>
    <w:rsid w:val="007403C5"/>
    <w:rsid w:val="0074114F"/>
    <w:rsid w:val="007428F3"/>
    <w:rsid w:val="00743213"/>
    <w:rsid w:val="00744384"/>
    <w:rsid w:val="00745A9D"/>
    <w:rsid w:val="00745C06"/>
    <w:rsid w:val="0074668E"/>
    <w:rsid w:val="00746E06"/>
    <w:rsid w:val="007471BA"/>
    <w:rsid w:val="00750300"/>
    <w:rsid w:val="00750F58"/>
    <w:rsid w:val="0075144C"/>
    <w:rsid w:val="00755210"/>
    <w:rsid w:val="00755FAC"/>
    <w:rsid w:val="00756A43"/>
    <w:rsid w:val="00760128"/>
    <w:rsid w:val="007610D0"/>
    <w:rsid w:val="00762975"/>
    <w:rsid w:val="007633F9"/>
    <w:rsid w:val="007641A0"/>
    <w:rsid w:val="007662FE"/>
    <w:rsid w:val="00766A54"/>
    <w:rsid w:val="00770AD6"/>
    <w:rsid w:val="007719D3"/>
    <w:rsid w:val="007728F2"/>
    <w:rsid w:val="0077395C"/>
    <w:rsid w:val="00773FEB"/>
    <w:rsid w:val="00773FF5"/>
    <w:rsid w:val="00775566"/>
    <w:rsid w:val="007764CC"/>
    <w:rsid w:val="00776E44"/>
    <w:rsid w:val="00776E68"/>
    <w:rsid w:val="0077743D"/>
    <w:rsid w:val="0078029B"/>
    <w:rsid w:val="00781239"/>
    <w:rsid w:val="00781A29"/>
    <w:rsid w:val="00782FF6"/>
    <w:rsid w:val="007853E5"/>
    <w:rsid w:val="00786551"/>
    <w:rsid w:val="00791074"/>
    <w:rsid w:val="00793533"/>
    <w:rsid w:val="00794B65"/>
    <w:rsid w:val="00797171"/>
    <w:rsid w:val="00797658"/>
    <w:rsid w:val="007A04D2"/>
    <w:rsid w:val="007A05E0"/>
    <w:rsid w:val="007A09A2"/>
    <w:rsid w:val="007A3618"/>
    <w:rsid w:val="007A378B"/>
    <w:rsid w:val="007A3CE9"/>
    <w:rsid w:val="007A3D42"/>
    <w:rsid w:val="007A3F44"/>
    <w:rsid w:val="007A52B3"/>
    <w:rsid w:val="007A5A5E"/>
    <w:rsid w:val="007A5BF8"/>
    <w:rsid w:val="007A7588"/>
    <w:rsid w:val="007A78ED"/>
    <w:rsid w:val="007B2CBF"/>
    <w:rsid w:val="007B2E4D"/>
    <w:rsid w:val="007B7A93"/>
    <w:rsid w:val="007B7D28"/>
    <w:rsid w:val="007B7F36"/>
    <w:rsid w:val="007C0E50"/>
    <w:rsid w:val="007C1F63"/>
    <w:rsid w:val="007C51CC"/>
    <w:rsid w:val="007C55EF"/>
    <w:rsid w:val="007C6083"/>
    <w:rsid w:val="007C66FC"/>
    <w:rsid w:val="007D1262"/>
    <w:rsid w:val="007D20E7"/>
    <w:rsid w:val="007D38FA"/>
    <w:rsid w:val="007D3EE0"/>
    <w:rsid w:val="007D40FE"/>
    <w:rsid w:val="007D55E5"/>
    <w:rsid w:val="007D5DDA"/>
    <w:rsid w:val="007D6309"/>
    <w:rsid w:val="007E0D89"/>
    <w:rsid w:val="007E19D5"/>
    <w:rsid w:val="007E35B6"/>
    <w:rsid w:val="007E3CE2"/>
    <w:rsid w:val="007E58F6"/>
    <w:rsid w:val="007E6DA4"/>
    <w:rsid w:val="007F0715"/>
    <w:rsid w:val="007F089B"/>
    <w:rsid w:val="007F0947"/>
    <w:rsid w:val="007F1070"/>
    <w:rsid w:val="007F1B75"/>
    <w:rsid w:val="007F20B1"/>
    <w:rsid w:val="007F2C8D"/>
    <w:rsid w:val="007F32AC"/>
    <w:rsid w:val="007F41F3"/>
    <w:rsid w:val="007F4D6D"/>
    <w:rsid w:val="007F5212"/>
    <w:rsid w:val="007F544C"/>
    <w:rsid w:val="007F54B0"/>
    <w:rsid w:val="007F57B0"/>
    <w:rsid w:val="007F6B3E"/>
    <w:rsid w:val="007F6F09"/>
    <w:rsid w:val="007F729B"/>
    <w:rsid w:val="007F74D2"/>
    <w:rsid w:val="007F7BFB"/>
    <w:rsid w:val="00800486"/>
    <w:rsid w:val="00801EDF"/>
    <w:rsid w:val="00803F11"/>
    <w:rsid w:val="008047F2"/>
    <w:rsid w:val="00805D14"/>
    <w:rsid w:val="00805E6D"/>
    <w:rsid w:val="0080600E"/>
    <w:rsid w:val="00806E83"/>
    <w:rsid w:val="0080718F"/>
    <w:rsid w:val="00807D88"/>
    <w:rsid w:val="0081099F"/>
    <w:rsid w:val="008120E6"/>
    <w:rsid w:val="00813D7E"/>
    <w:rsid w:val="00814CE6"/>
    <w:rsid w:val="008152D3"/>
    <w:rsid w:val="0081690A"/>
    <w:rsid w:val="00817E04"/>
    <w:rsid w:val="0082083D"/>
    <w:rsid w:val="00820CA4"/>
    <w:rsid w:val="00821144"/>
    <w:rsid w:val="0082280E"/>
    <w:rsid w:val="00823E55"/>
    <w:rsid w:val="00824C20"/>
    <w:rsid w:val="008263A3"/>
    <w:rsid w:val="00826887"/>
    <w:rsid w:val="00830BAB"/>
    <w:rsid w:val="008315A2"/>
    <w:rsid w:val="00832CDE"/>
    <w:rsid w:val="00832D82"/>
    <w:rsid w:val="00834CCA"/>
    <w:rsid w:val="00834E33"/>
    <w:rsid w:val="00835226"/>
    <w:rsid w:val="00836E22"/>
    <w:rsid w:val="0084003F"/>
    <w:rsid w:val="00840992"/>
    <w:rsid w:val="0084458B"/>
    <w:rsid w:val="0084493A"/>
    <w:rsid w:val="00845845"/>
    <w:rsid w:val="00845CBB"/>
    <w:rsid w:val="0084694F"/>
    <w:rsid w:val="008470E7"/>
    <w:rsid w:val="008473F1"/>
    <w:rsid w:val="00847A17"/>
    <w:rsid w:val="00847F20"/>
    <w:rsid w:val="00850133"/>
    <w:rsid w:val="00851F7E"/>
    <w:rsid w:val="00853006"/>
    <w:rsid w:val="00853CC0"/>
    <w:rsid w:val="00854416"/>
    <w:rsid w:val="00856217"/>
    <w:rsid w:val="00857B58"/>
    <w:rsid w:val="00857E0B"/>
    <w:rsid w:val="00857F0B"/>
    <w:rsid w:val="008603EB"/>
    <w:rsid w:val="00861763"/>
    <w:rsid w:val="0086194D"/>
    <w:rsid w:val="008624FC"/>
    <w:rsid w:val="008625AD"/>
    <w:rsid w:val="008635B2"/>
    <w:rsid w:val="00863C0D"/>
    <w:rsid w:val="008644DE"/>
    <w:rsid w:val="008659EE"/>
    <w:rsid w:val="00865B49"/>
    <w:rsid w:val="00867AB6"/>
    <w:rsid w:val="00873422"/>
    <w:rsid w:val="00873D28"/>
    <w:rsid w:val="00874D7F"/>
    <w:rsid w:val="00875658"/>
    <w:rsid w:val="0087583F"/>
    <w:rsid w:val="008758E6"/>
    <w:rsid w:val="00876D63"/>
    <w:rsid w:val="00876F9A"/>
    <w:rsid w:val="0088095D"/>
    <w:rsid w:val="00881748"/>
    <w:rsid w:val="008817BE"/>
    <w:rsid w:val="00882AC4"/>
    <w:rsid w:val="00882C7E"/>
    <w:rsid w:val="00886DC8"/>
    <w:rsid w:val="00886F66"/>
    <w:rsid w:val="0088786F"/>
    <w:rsid w:val="00890496"/>
    <w:rsid w:val="008905F7"/>
    <w:rsid w:val="008924B5"/>
    <w:rsid w:val="0089722B"/>
    <w:rsid w:val="008972AD"/>
    <w:rsid w:val="008A04C3"/>
    <w:rsid w:val="008A0F47"/>
    <w:rsid w:val="008A34D9"/>
    <w:rsid w:val="008A3D7E"/>
    <w:rsid w:val="008A57E6"/>
    <w:rsid w:val="008A5C7A"/>
    <w:rsid w:val="008A7893"/>
    <w:rsid w:val="008B4B87"/>
    <w:rsid w:val="008B61FE"/>
    <w:rsid w:val="008B6786"/>
    <w:rsid w:val="008B7482"/>
    <w:rsid w:val="008B9848"/>
    <w:rsid w:val="008C0F66"/>
    <w:rsid w:val="008C1F35"/>
    <w:rsid w:val="008C2655"/>
    <w:rsid w:val="008C2C73"/>
    <w:rsid w:val="008C41CA"/>
    <w:rsid w:val="008C4283"/>
    <w:rsid w:val="008C443C"/>
    <w:rsid w:val="008C4F30"/>
    <w:rsid w:val="008C5446"/>
    <w:rsid w:val="008C5C6B"/>
    <w:rsid w:val="008C6358"/>
    <w:rsid w:val="008C635A"/>
    <w:rsid w:val="008C6D8B"/>
    <w:rsid w:val="008D091A"/>
    <w:rsid w:val="008D2B60"/>
    <w:rsid w:val="008D31BC"/>
    <w:rsid w:val="008D3221"/>
    <w:rsid w:val="008D3326"/>
    <w:rsid w:val="008D346E"/>
    <w:rsid w:val="008D3B3E"/>
    <w:rsid w:val="008D4487"/>
    <w:rsid w:val="008D6E58"/>
    <w:rsid w:val="008E1378"/>
    <w:rsid w:val="008E21B8"/>
    <w:rsid w:val="008E39AE"/>
    <w:rsid w:val="008E42FA"/>
    <w:rsid w:val="008E5891"/>
    <w:rsid w:val="008F0328"/>
    <w:rsid w:val="008F1FF5"/>
    <w:rsid w:val="008F2A6C"/>
    <w:rsid w:val="008F45E3"/>
    <w:rsid w:val="008F6FEE"/>
    <w:rsid w:val="0090012A"/>
    <w:rsid w:val="009043A3"/>
    <w:rsid w:val="00905328"/>
    <w:rsid w:val="00905394"/>
    <w:rsid w:val="00906A98"/>
    <w:rsid w:val="009073AF"/>
    <w:rsid w:val="009113F5"/>
    <w:rsid w:val="009121F6"/>
    <w:rsid w:val="00912A9F"/>
    <w:rsid w:val="00912CD8"/>
    <w:rsid w:val="00913451"/>
    <w:rsid w:val="00913661"/>
    <w:rsid w:val="00913C2A"/>
    <w:rsid w:val="00914999"/>
    <w:rsid w:val="009155A4"/>
    <w:rsid w:val="009160FB"/>
    <w:rsid w:val="00917C21"/>
    <w:rsid w:val="009200AD"/>
    <w:rsid w:val="009203AB"/>
    <w:rsid w:val="00923D54"/>
    <w:rsid w:val="00924040"/>
    <w:rsid w:val="009242D4"/>
    <w:rsid w:val="009266C0"/>
    <w:rsid w:val="00926747"/>
    <w:rsid w:val="00930824"/>
    <w:rsid w:val="00931030"/>
    <w:rsid w:val="009314D3"/>
    <w:rsid w:val="009335B1"/>
    <w:rsid w:val="00933A89"/>
    <w:rsid w:val="0093411D"/>
    <w:rsid w:val="009354B4"/>
    <w:rsid w:val="009371AA"/>
    <w:rsid w:val="0093783D"/>
    <w:rsid w:val="009379F0"/>
    <w:rsid w:val="00940869"/>
    <w:rsid w:val="00940A58"/>
    <w:rsid w:val="00942B9C"/>
    <w:rsid w:val="00942F4C"/>
    <w:rsid w:val="0094339C"/>
    <w:rsid w:val="00943BE7"/>
    <w:rsid w:val="00944061"/>
    <w:rsid w:val="00944271"/>
    <w:rsid w:val="00944747"/>
    <w:rsid w:val="00945309"/>
    <w:rsid w:val="009502F2"/>
    <w:rsid w:val="00950E04"/>
    <w:rsid w:val="00951A09"/>
    <w:rsid w:val="0095258C"/>
    <w:rsid w:val="009525C6"/>
    <w:rsid w:val="009537F2"/>
    <w:rsid w:val="00954D6C"/>
    <w:rsid w:val="00956171"/>
    <w:rsid w:val="00956B45"/>
    <w:rsid w:val="009612F2"/>
    <w:rsid w:val="00963BCF"/>
    <w:rsid w:val="00965A54"/>
    <w:rsid w:val="009663AF"/>
    <w:rsid w:val="00966B2C"/>
    <w:rsid w:val="0096727E"/>
    <w:rsid w:val="00967689"/>
    <w:rsid w:val="00967C09"/>
    <w:rsid w:val="0097167B"/>
    <w:rsid w:val="00971F70"/>
    <w:rsid w:val="00972207"/>
    <w:rsid w:val="00973B41"/>
    <w:rsid w:val="009740FD"/>
    <w:rsid w:val="009762B7"/>
    <w:rsid w:val="009768DC"/>
    <w:rsid w:val="00977452"/>
    <w:rsid w:val="009779D5"/>
    <w:rsid w:val="00980FD7"/>
    <w:rsid w:val="00982B5F"/>
    <w:rsid w:val="00990072"/>
    <w:rsid w:val="00990BD9"/>
    <w:rsid w:val="00991700"/>
    <w:rsid w:val="00992F28"/>
    <w:rsid w:val="009939EA"/>
    <w:rsid w:val="00994D4E"/>
    <w:rsid w:val="0099534D"/>
    <w:rsid w:val="00995AC5"/>
    <w:rsid w:val="00995DB1"/>
    <w:rsid w:val="00996841"/>
    <w:rsid w:val="0099729F"/>
    <w:rsid w:val="0099782E"/>
    <w:rsid w:val="009A21F2"/>
    <w:rsid w:val="009A279B"/>
    <w:rsid w:val="009A2D72"/>
    <w:rsid w:val="009A31EA"/>
    <w:rsid w:val="009A3E3E"/>
    <w:rsid w:val="009A3E8A"/>
    <w:rsid w:val="009A5902"/>
    <w:rsid w:val="009A6375"/>
    <w:rsid w:val="009A63E6"/>
    <w:rsid w:val="009A7A38"/>
    <w:rsid w:val="009B0180"/>
    <w:rsid w:val="009B064E"/>
    <w:rsid w:val="009B13FC"/>
    <w:rsid w:val="009B2321"/>
    <w:rsid w:val="009B32B0"/>
    <w:rsid w:val="009B4AAD"/>
    <w:rsid w:val="009B5F1A"/>
    <w:rsid w:val="009B740C"/>
    <w:rsid w:val="009C27AC"/>
    <w:rsid w:val="009C75D5"/>
    <w:rsid w:val="009D0503"/>
    <w:rsid w:val="009D0557"/>
    <w:rsid w:val="009D0CE4"/>
    <w:rsid w:val="009D1A94"/>
    <w:rsid w:val="009D2F1B"/>
    <w:rsid w:val="009D3D6A"/>
    <w:rsid w:val="009D3DB4"/>
    <w:rsid w:val="009D6E6A"/>
    <w:rsid w:val="009D7606"/>
    <w:rsid w:val="009E0509"/>
    <w:rsid w:val="009E08F6"/>
    <w:rsid w:val="009E0A90"/>
    <w:rsid w:val="009E1CED"/>
    <w:rsid w:val="009E2291"/>
    <w:rsid w:val="009E2DDB"/>
    <w:rsid w:val="009E3828"/>
    <w:rsid w:val="009E3AEF"/>
    <w:rsid w:val="009E403C"/>
    <w:rsid w:val="009E4400"/>
    <w:rsid w:val="009E45A2"/>
    <w:rsid w:val="009E495C"/>
    <w:rsid w:val="009E4BDF"/>
    <w:rsid w:val="009E5DA2"/>
    <w:rsid w:val="009E771A"/>
    <w:rsid w:val="009E7844"/>
    <w:rsid w:val="009F2809"/>
    <w:rsid w:val="009F2ACC"/>
    <w:rsid w:val="009F2D81"/>
    <w:rsid w:val="009F3968"/>
    <w:rsid w:val="009F51E4"/>
    <w:rsid w:val="009F5996"/>
    <w:rsid w:val="009F7191"/>
    <w:rsid w:val="009F76DA"/>
    <w:rsid w:val="00A00989"/>
    <w:rsid w:val="00A02F5D"/>
    <w:rsid w:val="00A0323B"/>
    <w:rsid w:val="00A054B5"/>
    <w:rsid w:val="00A05B7E"/>
    <w:rsid w:val="00A0696D"/>
    <w:rsid w:val="00A06D06"/>
    <w:rsid w:val="00A06EB9"/>
    <w:rsid w:val="00A07376"/>
    <w:rsid w:val="00A07503"/>
    <w:rsid w:val="00A11C29"/>
    <w:rsid w:val="00A12678"/>
    <w:rsid w:val="00A1516A"/>
    <w:rsid w:val="00A16B4B"/>
    <w:rsid w:val="00A178A9"/>
    <w:rsid w:val="00A17B96"/>
    <w:rsid w:val="00A20FB2"/>
    <w:rsid w:val="00A210F4"/>
    <w:rsid w:val="00A216ED"/>
    <w:rsid w:val="00A2299A"/>
    <w:rsid w:val="00A2467C"/>
    <w:rsid w:val="00A24B5A"/>
    <w:rsid w:val="00A25947"/>
    <w:rsid w:val="00A26568"/>
    <w:rsid w:val="00A26873"/>
    <w:rsid w:val="00A27162"/>
    <w:rsid w:val="00A271DD"/>
    <w:rsid w:val="00A27577"/>
    <w:rsid w:val="00A32E7B"/>
    <w:rsid w:val="00A33B89"/>
    <w:rsid w:val="00A3453A"/>
    <w:rsid w:val="00A35705"/>
    <w:rsid w:val="00A35AF2"/>
    <w:rsid w:val="00A41407"/>
    <w:rsid w:val="00A41AE5"/>
    <w:rsid w:val="00A41F83"/>
    <w:rsid w:val="00A422CA"/>
    <w:rsid w:val="00A43841"/>
    <w:rsid w:val="00A44738"/>
    <w:rsid w:val="00A45222"/>
    <w:rsid w:val="00A46AC8"/>
    <w:rsid w:val="00A46ACB"/>
    <w:rsid w:val="00A5008F"/>
    <w:rsid w:val="00A51A0D"/>
    <w:rsid w:val="00A52528"/>
    <w:rsid w:val="00A527EF"/>
    <w:rsid w:val="00A52E91"/>
    <w:rsid w:val="00A539A2"/>
    <w:rsid w:val="00A5507B"/>
    <w:rsid w:val="00A55588"/>
    <w:rsid w:val="00A5700E"/>
    <w:rsid w:val="00A573E2"/>
    <w:rsid w:val="00A57AA7"/>
    <w:rsid w:val="00A57D84"/>
    <w:rsid w:val="00A60096"/>
    <w:rsid w:val="00A60351"/>
    <w:rsid w:val="00A621C0"/>
    <w:rsid w:val="00A630B9"/>
    <w:rsid w:val="00A64DF4"/>
    <w:rsid w:val="00A653DC"/>
    <w:rsid w:val="00A6621A"/>
    <w:rsid w:val="00A6652B"/>
    <w:rsid w:val="00A673A8"/>
    <w:rsid w:val="00A67D17"/>
    <w:rsid w:val="00A707F6"/>
    <w:rsid w:val="00A70C1B"/>
    <w:rsid w:val="00A71340"/>
    <w:rsid w:val="00A728F0"/>
    <w:rsid w:val="00A7355C"/>
    <w:rsid w:val="00A75CB2"/>
    <w:rsid w:val="00A76665"/>
    <w:rsid w:val="00A801CC"/>
    <w:rsid w:val="00A84BE3"/>
    <w:rsid w:val="00A84CF4"/>
    <w:rsid w:val="00A858FE"/>
    <w:rsid w:val="00A85E09"/>
    <w:rsid w:val="00A875B1"/>
    <w:rsid w:val="00A90BA2"/>
    <w:rsid w:val="00A90F02"/>
    <w:rsid w:val="00A91C91"/>
    <w:rsid w:val="00A92BCE"/>
    <w:rsid w:val="00A9493E"/>
    <w:rsid w:val="00A94B17"/>
    <w:rsid w:val="00A96EE0"/>
    <w:rsid w:val="00AA0536"/>
    <w:rsid w:val="00AA2133"/>
    <w:rsid w:val="00AA27FC"/>
    <w:rsid w:val="00AA3243"/>
    <w:rsid w:val="00AA3AD0"/>
    <w:rsid w:val="00AA3D87"/>
    <w:rsid w:val="00AA501B"/>
    <w:rsid w:val="00AA66FB"/>
    <w:rsid w:val="00AA7551"/>
    <w:rsid w:val="00AB0ACF"/>
    <w:rsid w:val="00AB20A2"/>
    <w:rsid w:val="00AB285A"/>
    <w:rsid w:val="00AB47F0"/>
    <w:rsid w:val="00AB57F7"/>
    <w:rsid w:val="00AB7A3F"/>
    <w:rsid w:val="00AB7C62"/>
    <w:rsid w:val="00AC06C1"/>
    <w:rsid w:val="00AC12C2"/>
    <w:rsid w:val="00AC1BFF"/>
    <w:rsid w:val="00AC2C1F"/>
    <w:rsid w:val="00AC36FC"/>
    <w:rsid w:val="00AC38DA"/>
    <w:rsid w:val="00AC41C4"/>
    <w:rsid w:val="00AC4680"/>
    <w:rsid w:val="00AC6030"/>
    <w:rsid w:val="00AC7E14"/>
    <w:rsid w:val="00AD171F"/>
    <w:rsid w:val="00AD282F"/>
    <w:rsid w:val="00AD4B5D"/>
    <w:rsid w:val="00AD75D3"/>
    <w:rsid w:val="00AE0AF0"/>
    <w:rsid w:val="00AE24DB"/>
    <w:rsid w:val="00AE3AC4"/>
    <w:rsid w:val="00AE3E4C"/>
    <w:rsid w:val="00AE4753"/>
    <w:rsid w:val="00AE5085"/>
    <w:rsid w:val="00AE5408"/>
    <w:rsid w:val="00AE555C"/>
    <w:rsid w:val="00AE6424"/>
    <w:rsid w:val="00AE6920"/>
    <w:rsid w:val="00AE704C"/>
    <w:rsid w:val="00AE7B3B"/>
    <w:rsid w:val="00AE7C43"/>
    <w:rsid w:val="00AF0672"/>
    <w:rsid w:val="00AF0900"/>
    <w:rsid w:val="00AF19F7"/>
    <w:rsid w:val="00AF29E4"/>
    <w:rsid w:val="00AF34B2"/>
    <w:rsid w:val="00AF380B"/>
    <w:rsid w:val="00AF39B2"/>
    <w:rsid w:val="00AF50A3"/>
    <w:rsid w:val="00AF52D4"/>
    <w:rsid w:val="00AF661B"/>
    <w:rsid w:val="00B00F41"/>
    <w:rsid w:val="00B02066"/>
    <w:rsid w:val="00B03B85"/>
    <w:rsid w:val="00B03CA3"/>
    <w:rsid w:val="00B0415E"/>
    <w:rsid w:val="00B04252"/>
    <w:rsid w:val="00B04ED4"/>
    <w:rsid w:val="00B0607C"/>
    <w:rsid w:val="00B11B65"/>
    <w:rsid w:val="00B12249"/>
    <w:rsid w:val="00B14041"/>
    <w:rsid w:val="00B144F4"/>
    <w:rsid w:val="00B15F8F"/>
    <w:rsid w:val="00B16C4D"/>
    <w:rsid w:val="00B20705"/>
    <w:rsid w:val="00B20C98"/>
    <w:rsid w:val="00B238A3"/>
    <w:rsid w:val="00B24405"/>
    <w:rsid w:val="00B2489C"/>
    <w:rsid w:val="00B3073F"/>
    <w:rsid w:val="00B31868"/>
    <w:rsid w:val="00B32800"/>
    <w:rsid w:val="00B33757"/>
    <w:rsid w:val="00B3402F"/>
    <w:rsid w:val="00B34106"/>
    <w:rsid w:val="00B35027"/>
    <w:rsid w:val="00B36076"/>
    <w:rsid w:val="00B36E5C"/>
    <w:rsid w:val="00B41373"/>
    <w:rsid w:val="00B41610"/>
    <w:rsid w:val="00B42210"/>
    <w:rsid w:val="00B42291"/>
    <w:rsid w:val="00B436EC"/>
    <w:rsid w:val="00B45F66"/>
    <w:rsid w:val="00B461AB"/>
    <w:rsid w:val="00B47566"/>
    <w:rsid w:val="00B47949"/>
    <w:rsid w:val="00B50964"/>
    <w:rsid w:val="00B51BD0"/>
    <w:rsid w:val="00B53070"/>
    <w:rsid w:val="00B538B6"/>
    <w:rsid w:val="00B549CD"/>
    <w:rsid w:val="00B5577C"/>
    <w:rsid w:val="00B55D8B"/>
    <w:rsid w:val="00B62893"/>
    <w:rsid w:val="00B64243"/>
    <w:rsid w:val="00B656CE"/>
    <w:rsid w:val="00B65B6B"/>
    <w:rsid w:val="00B660FB"/>
    <w:rsid w:val="00B66862"/>
    <w:rsid w:val="00B70AE1"/>
    <w:rsid w:val="00B721B2"/>
    <w:rsid w:val="00B72391"/>
    <w:rsid w:val="00B72966"/>
    <w:rsid w:val="00B74C86"/>
    <w:rsid w:val="00B757C1"/>
    <w:rsid w:val="00B7696F"/>
    <w:rsid w:val="00B77708"/>
    <w:rsid w:val="00B777E4"/>
    <w:rsid w:val="00B80901"/>
    <w:rsid w:val="00B80B48"/>
    <w:rsid w:val="00B80C85"/>
    <w:rsid w:val="00B81902"/>
    <w:rsid w:val="00B8191E"/>
    <w:rsid w:val="00B82542"/>
    <w:rsid w:val="00B83873"/>
    <w:rsid w:val="00B83C77"/>
    <w:rsid w:val="00B846AA"/>
    <w:rsid w:val="00B84CCB"/>
    <w:rsid w:val="00B8504F"/>
    <w:rsid w:val="00B85996"/>
    <w:rsid w:val="00B8715F"/>
    <w:rsid w:val="00B8781D"/>
    <w:rsid w:val="00B87C13"/>
    <w:rsid w:val="00B911FC"/>
    <w:rsid w:val="00B9161B"/>
    <w:rsid w:val="00B919A7"/>
    <w:rsid w:val="00B92A4C"/>
    <w:rsid w:val="00B92B92"/>
    <w:rsid w:val="00B96DC7"/>
    <w:rsid w:val="00B96E66"/>
    <w:rsid w:val="00B978B7"/>
    <w:rsid w:val="00BA0A86"/>
    <w:rsid w:val="00BA0D27"/>
    <w:rsid w:val="00BA20B4"/>
    <w:rsid w:val="00BA2577"/>
    <w:rsid w:val="00BA64E8"/>
    <w:rsid w:val="00BA7DBC"/>
    <w:rsid w:val="00BB181B"/>
    <w:rsid w:val="00BB1A24"/>
    <w:rsid w:val="00BB221E"/>
    <w:rsid w:val="00BB2380"/>
    <w:rsid w:val="00BB4005"/>
    <w:rsid w:val="00BB4300"/>
    <w:rsid w:val="00BB4523"/>
    <w:rsid w:val="00BB4CD1"/>
    <w:rsid w:val="00BB5CC9"/>
    <w:rsid w:val="00BB7F2F"/>
    <w:rsid w:val="00BC1A2D"/>
    <w:rsid w:val="00BC1F8D"/>
    <w:rsid w:val="00BC4D47"/>
    <w:rsid w:val="00BC5280"/>
    <w:rsid w:val="00BC5749"/>
    <w:rsid w:val="00BC5EA2"/>
    <w:rsid w:val="00BC6987"/>
    <w:rsid w:val="00BC6B27"/>
    <w:rsid w:val="00BC78EE"/>
    <w:rsid w:val="00BC7FC3"/>
    <w:rsid w:val="00BD1D30"/>
    <w:rsid w:val="00BD27D2"/>
    <w:rsid w:val="00BD3EBC"/>
    <w:rsid w:val="00BD4797"/>
    <w:rsid w:val="00BD7D18"/>
    <w:rsid w:val="00BE15A8"/>
    <w:rsid w:val="00BE15FC"/>
    <w:rsid w:val="00BE24DA"/>
    <w:rsid w:val="00BE28BC"/>
    <w:rsid w:val="00BE37BC"/>
    <w:rsid w:val="00BE391D"/>
    <w:rsid w:val="00BE4E37"/>
    <w:rsid w:val="00BE6245"/>
    <w:rsid w:val="00BE7C7A"/>
    <w:rsid w:val="00BE7E62"/>
    <w:rsid w:val="00BF02E6"/>
    <w:rsid w:val="00BF199B"/>
    <w:rsid w:val="00BF2B17"/>
    <w:rsid w:val="00BF4247"/>
    <w:rsid w:val="00BF57EE"/>
    <w:rsid w:val="00BF58F1"/>
    <w:rsid w:val="00BF5AE6"/>
    <w:rsid w:val="00BF7DC3"/>
    <w:rsid w:val="00C00979"/>
    <w:rsid w:val="00C011B5"/>
    <w:rsid w:val="00C01833"/>
    <w:rsid w:val="00C0218A"/>
    <w:rsid w:val="00C03019"/>
    <w:rsid w:val="00C03B81"/>
    <w:rsid w:val="00C0441A"/>
    <w:rsid w:val="00C04B71"/>
    <w:rsid w:val="00C051FC"/>
    <w:rsid w:val="00C05536"/>
    <w:rsid w:val="00C05A1F"/>
    <w:rsid w:val="00C06BAA"/>
    <w:rsid w:val="00C07B93"/>
    <w:rsid w:val="00C10CF8"/>
    <w:rsid w:val="00C117F6"/>
    <w:rsid w:val="00C12BEC"/>
    <w:rsid w:val="00C12EEC"/>
    <w:rsid w:val="00C1315E"/>
    <w:rsid w:val="00C15BF1"/>
    <w:rsid w:val="00C16FF3"/>
    <w:rsid w:val="00C201AC"/>
    <w:rsid w:val="00C201B9"/>
    <w:rsid w:val="00C20690"/>
    <w:rsid w:val="00C206F5"/>
    <w:rsid w:val="00C22BC2"/>
    <w:rsid w:val="00C2392D"/>
    <w:rsid w:val="00C23DB6"/>
    <w:rsid w:val="00C23F64"/>
    <w:rsid w:val="00C242FB"/>
    <w:rsid w:val="00C24457"/>
    <w:rsid w:val="00C266A0"/>
    <w:rsid w:val="00C3015E"/>
    <w:rsid w:val="00C32842"/>
    <w:rsid w:val="00C32E77"/>
    <w:rsid w:val="00C34D0B"/>
    <w:rsid w:val="00C357E5"/>
    <w:rsid w:val="00C37741"/>
    <w:rsid w:val="00C40CCB"/>
    <w:rsid w:val="00C44CEE"/>
    <w:rsid w:val="00C45BC4"/>
    <w:rsid w:val="00C46706"/>
    <w:rsid w:val="00C50263"/>
    <w:rsid w:val="00C50320"/>
    <w:rsid w:val="00C522B6"/>
    <w:rsid w:val="00C53D2B"/>
    <w:rsid w:val="00C53F76"/>
    <w:rsid w:val="00C55A06"/>
    <w:rsid w:val="00C56C6B"/>
    <w:rsid w:val="00C56E31"/>
    <w:rsid w:val="00C6039A"/>
    <w:rsid w:val="00C612D2"/>
    <w:rsid w:val="00C62108"/>
    <w:rsid w:val="00C632A5"/>
    <w:rsid w:val="00C6370F"/>
    <w:rsid w:val="00C63FEA"/>
    <w:rsid w:val="00C640CD"/>
    <w:rsid w:val="00C64313"/>
    <w:rsid w:val="00C67A9E"/>
    <w:rsid w:val="00C711DF"/>
    <w:rsid w:val="00C71FBC"/>
    <w:rsid w:val="00C72482"/>
    <w:rsid w:val="00C732A6"/>
    <w:rsid w:val="00C741A4"/>
    <w:rsid w:val="00C761F6"/>
    <w:rsid w:val="00C81E62"/>
    <w:rsid w:val="00C8236C"/>
    <w:rsid w:val="00C82BC2"/>
    <w:rsid w:val="00C83186"/>
    <w:rsid w:val="00C83371"/>
    <w:rsid w:val="00C835DC"/>
    <w:rsid w:val="00C8523D"/>
    <w:rsid w:val="00C87237"/>
    <w:rsid w:val="00C9048A"/>
    <w:rsid w:val="00C90910"/>
    <w:rsid w:val="00C9184D"/>
    <w:rsid w:val="00C924D8"/>
    <w:rsid w:val="00C928BF"/>
    <w:rsid w:val="00C92C89"/>
    <w:rsid w:val="00C93720"/>
    <w:rsid w:val="00C947B4"/>
    <w:rsid w:val="00C951B4"/>
    <w:rsid w:val="00C9678F"/>
    <w:rsid w:val="00C96B98"/>
    <w:rsid w:val="00C97EC8"/>
    <w:rsid w:val="00CA08D2"/>
    <w:rsid w:val="00CA1298"/>
    <w:rsid w:val="00CA1CBB"/>
    <w:rsid w:val="00CA2271"/>
    <w:rsid w:val="00CA4CDB"/>
    <w:rsid w:val="00CA5F34"/>
    <w:rsid w:val="00CA61C2"/>
    <w:rsid w:val="00CA630E"/>
    <w:rsid w:val="00CA786B"/>
    <w:rsid w:val="00CB0F28"/>
    <w:rsid w:val="00CB1BBD"/>
    <w:rsid w:val="00CB25AE"/>
    <w:rsid w:val="00CB38E8"/>
    <w:rsid w:val="00CB499D"/>
    <w:rsid w:val="00CB53FA"/>
    <w:rsid w:val="00CB654C"/>
    <w:rsid w:val="00CB6867"/>
    <w:rsid w:val="00CB6F8A"/>
    <w:rsid w:val="00CB753B"/>
    <w:rsid w:val="00CB7CCA"/>
    <w:rsid w:val="00CC0152"/>
    <w:rsid w:val="00CC0B86"/>
    <w:rsid w:val="00CC2C17"/>
    <w:rsid w:val="00CC5C0E"/>
    <w:rsid w:val="00CD246F"/>
    <w:rsid w:val="00CD24B9"/>
    <w:rsid w:val="00CD28C4"/>
    <w:rsid w:val="00CD33B9"/>
    <w:rsid w:val="00CD34A2"/>
    <w:rsid w:val="00CD474D"/>
    <w:rsid w:val="00CD4D81"/>
    <w:rsid w:val="00CD5C76"/>
    <w:rsid w:val="00CD7502"/>
    <w:rsid w:val="00CD7CE6"/>
    <w:rsid w:val="00CE189E"/>
    <w:rsid w:val="00CE2791"/>
    <w:rsid w:val="00CE29C0"/>
    <w:rsid w:val="00CE383E"/>
    <w:rsid w:val="00CE4BA0"/>
    <w:rsid w:val="00CE6A0B"/>
    <w:rsid w:val="00CE6F72"/>
    <w:rsid w:val="00CF1740"/>
    <w:rsid w:val="00CF2EA5"/>
    <w:rsid w:val="00CF434B"/>
    <w:rsid w:val="00CF528D"/>
    <w:rsid w:val="00CF53DE"/>
    <w:rsid w:val="00CF58F9"/>
    <w:rsid w:val="00CF7ED7"/>
    <w:rsid w:val="00D01211"/>
    <w:rsid w:val="00D01293"/>
    <w:rsid w:val="00D046F9"/>
    <w:rsid w:val="00D06A99"/>
    <w:rsid w:val="00D06F1C"/>
    <w:rsid w:val="00D07179"/>
    <w:rsid w:val="00D07C9F"/>
    <w:rsid w:val="00D13078"/>
    <w:rsid w:val="00D13FC6"/>
    <w:rsid w:val="00D14819"/>
    <w:rsid w:val="00D21465"/>
    <w:rsid w:val="00D24ED1"/>
    <w:rsid w:val="00D25BC4"/>
    <w:rsid w:val="00D2611A"/>
    <w:rsid w:val="00D26F6B"/>
    <w:rsid w:val="00D27DD8"/>
    <w:rsid w:val="00D3340A"/>
    <w:rsid w:val="00D33604"/>
    <w:rsid w:val="00D350A1"/>
    <w:rsid w:val="00D40511"/>
    <w:rsid w:val="00D4137C"/>
    <w:rsid w:val="00D41684"/>
    <w:rsid w:val="00D42E93"/>
    <w:rsid w:val="00D46A4C"/>
    <w:rsid w:val="00D4733D"/>
    <w:rsid w:val="00D51A5C"/>
    <w:rsid w:val="00D53821"/>
    <w:rsid w:val="00D557AF"/>
    <w:rsid w:val="00D56649"/>
    <w:rsid w:val="00D60A78"/>
    <w:rsid w:val="00D61166"/>
    <w:rsid w:val="00D61339"/>
    <w:rsid w:val="00D628A0"/>
    <w:rsid w:val="00D63BFD"/>
    <w:rsid w:val="00D64878"/>
    <w:rsid w:val="00D66479"/>
    <w:rsid w:val="00D679FD"/>
    <w:rsid w:val="00D71B6D"/>
    <w:rsid w:val="00D73538"/>
    <w:rsid w:val="00D73919"/>
    <w:rsid w:val="00D756E4"/>
    <w:rsid w:val="00D77FBB"/>
    <w:rsid w:val="00D8155A"/>
    <w:rsid w:val="00D82149"/>
    <w:rsid w:val="00D82EDF"/>
    <w:rsid w:val="00D84DF2"/>
    <w:rsid w:val="00D850EA"/>
    <w:rsid w:val="00D852E7"/>
    <w:rsid w:val="00D85885"/>
    <w:rsid w:val="00D85E26"/>
    <w:rsid w:val="00D8626C"/>
    <w:rsid w:val="00D87686"/>
    <w:rsid w:val="00D87711"/>
    <w:rsid w:val="00D87A16"/>
    <w:rsid w:val="00D87C60"/>
    <w:rsid w:val="00D90917"/>
    <w:rsid w:val="00D934ED"/>
    <w:rsid w:val="00D93664"/>
    <w:rsid w:val="00D9379B"/>
    <w:rsid w:val="00DA0186"/>
    <w:rsid w:val="00DA0695"/>
    <w:rsid w:val="00DA1826"/>
    <w:rsid w:val="00DA2988"/>
    <w:rsid w:val="00DA3682"/>
    <w:rsid w:val="00DA4299"/>
    <w:rsid w:val="00DA4885"/>
    <w:rsid w:val="00DA5100"/>
    <w:rsid w:val="00DA5310"/>
    <w:rsid w:val="00DA5EDC"/>
    <w:rsid w:val="00DA7EA8"/>
    <w:rsid w:val="00DB0D6E"/>
    <w:rsid w:val="00DB10D3"/>
    <w:rsid w:val="00DB17E6"/>
    <w:rsid w:val="00DB19C3"/>
    <w:rsid w:val="00DB20AE"/>
    <w:rsid w:val="00DB2688"/>
    <w:rsid w:val="00DB2EEB"/>
    <w:rsid w:val="00DB3FAD"/>
    <w:rsid w:val="00DB5767"/>
    <w:rsid w:val="00DC00C7"/>
    <w:rsid w:val="00DC03A4"/>
    <w:rsid w:val="00DC17CA"/>
    <w:rsid w:val="00DC19C4"/>
    <w:rsid w:val="00DC239E"/>
    <w:rsid w:val="00DC2570"/>
    <w:rsid w:val="00DC259A"/>
    <w:rsid w:val="00DC4063"/>
    <w:rsid w:val="00DC5473"/>
    <w:rsid w:val="00DC54C6"/>
    <w:rsid w:val="00DC5553"/>
    <w:rsid w:val="00DC660D"/>
    <w:rsid w:val="00DC7B39"/>
    <w:rsid w:val="00DC7EA9"/>
    <w:rsid w:val="00DD0111"/>
    <w:rsid w:val="00DD1077"/>
    <w:rsid w:val="00DD1907"/>
    <w:rsid w:val="00DD1A58"/>
    <w:rsid w:val="00DD1C26"/>
    <w:rsid w:val="00DD1F72"/>
    <w:rsid w:val="00DD3A16"/>
    <w:rsid w:val="00DD76BC"/>
    <w:rsid w:val="00DE39E6"/>
    <w:rsid w:val="00DE47EE"/>
    <w:rsid w:val="00DE534A"/>
    <w:rsid w:val="00DE59EF"/>
    <w:rsid w:val="00DE72CC"/>
    <w:rsid w:val="00DF0337"/>
    <w:rsid w:val="00DF090F"/>
    <w:rsid w:val="00DF0A70"/>
    <w:rsid w:val="00DF1B2C"/>
    <w:rsid w:val="00DF1BE6"/>
    <w:rsid w:val="00DF2215"/>
    <w:rsid w:val="00DF2DF8"/>
    <w:rsid w:val="00DF342C"/>
    <w:rsid w:val="00DF3F6F"/>
    <w:rsid w:val="00DF42CF"/>
    <w:rsid w:val="00DF6073"/>
    <w:rsid w:val="00E002DB"/>
    <w:rsid w:val="00E0046C"/>
    <w:rsid w:val="00E0086D"/>
    <w:rsid w:val="00E00ADC"/>
    <w:rsid w:val="00E022AA"/>
    <w:rsid w:val="00E043CD"/>
    <w:rsid w:val="00E10AF6"/>
    <w:rsid w:val="00E10F15"/>
    <w:rsid w:val="00E1259B"/>
    <w:rsid w:val="00E13095"/>
    <w:rsid w:val="00E13D68"/>
    <w:rsid w:val="00E14E3D"/>
    <w:rsid w:val="00E1573C"/>
    <w:rsid w:val="00E16CC3"/>
    <w:rsid w:val="00E1761F"/>
    <w:rsid w:val="00E17F7D"/>
    <w:rsid w:val="00E22138"/>
    <w:rsid w:val="00E243B6"/>
    <w:rsid w:val="00E2482F"/>
    <w:rsid w:val="00E25D40"/>
    <w:rsid w:val="00E2656B"/>
    <w:rsid w:val="00E271E6"/>
    <w:rsid w:val="00E31BBA"/>
    <w:rsid w:val="00E31FA1"/>
    <w:rsid w:val="00E32941"/>
    <w:rsid w:val="00E336CA"/>
    <w:rsid w:val="00E342FC"/>
    <w:rsid w:val="00E34767"/>
    <w:rsid w:val="00E351F9"/>
    <w:rsid w:val="00E3563F"/>
    <w:rsid w:val="00E35B8D"/>
    <w:rsid w:val="00E3741B"/>
    <w:rsid w:val="00E41562"/>
    <w:rsid w:val="00E41FDC"/>
    <w:rsid w:val="00E43054"/>
    <w:rsid w:val="00E4357A"/>
    <w:rsid w:val="00E4412E"/>
    <w:rsid w:val="00E4425C"/>
    <w:rsid w:val="00E44277"/>
    <w:rsid w:val="00E45D7D"/>
    <w:rsid w:val="00E46A1F"/>
    <w:rsid w:val="00E47054"/>
    <w:rsid w:val="00E50157"/>
    <w:rsid w:val="00E50291"/>
    <w:rsid w:val="00E503FC"/>
    <w:rsid w:val="00E5074A"/>
    <w:rsid w:val="00E52D6D"/>
    <w:rsid w:val="00E53501"/>
    <w:rsid w:val="00E54ABF"/>
    <w:rsid w:val="00E55016"/>
    <w:rsid w:val="00E55485"/>
    <w:rsid w:val="00E56BCC"/>
    <w:rsid w:val="00E578E6"/>
    <w:rsid w:val="00E622E5"/>
    <w:rsid w:val="00E633BF"/>
    <w:rsid w:val="00E63830"/>
    <w:rsid w:val="00E63EC2"/>
    <w:rsid w:val="00E65443"/>
    <w:rsid w:val="00E6562A"/>
    <w:rsid w:val="00E65FB7"/>
    <w:rsid w:val="00E663B6"/>
    <w:rsid w:val="00E67F64"/>
    <w:rsid w:val="00E70A39"/>
    <w:rsid w:val="00E70E37"/>
    <w:rsid w:val="00E71442"/>
    <w:rsid w:val="00E73970"/>
    <w:rsid w:val="00E74338"/>
    <w:rsid w:val="00E74CDE"/>
    <w:rsid w:val="00E766CD"/>
    <w:rsid w:val="00E76CFD"/>
    <w:rsid w:val="00E77EF9"/>
    <w:rsid w:val="00E80D23"/>
    <w:rsid w:val="00E8175E"/>
    <w:rsid w:val="00E824D5"/>
    <w:rsid w:val="00E82B89"/>
    <w:rsid w:val="00E83930"/>
    <w:rsid w:val="00E84271"/>
    <w:rsid w:val="00E8534D"/>
    <w:rsid w:val="00E85CF3"/>
    <w:rsid w:val="00E87DF4"/>
    <w:rsid w:val="00E904D4"/>
    <w:rsid w:val="00E90C66"/>
    <w:rsid w:val="00E9323B"/>
    <w:rsid w:val="00E93A0B"/>
    <w:rsid w:val="00E9442F"/>
    <w:rsid w:val="00E94C4A"/>
    <w:rsid w:val="00E96484"/>
    <w:rsid w:val="00E97A44"/>
    <w:rsid w:val="00EA0A4A"/>
    <w:rsid w:val="00EA373F"/>
    <w:rsid w:val="00EA4E54"/>
    <w:rsid w:val="00EA5186"/>
    <w:rsid w:val="00EA78C7"/>
    <w:rsid w:val="00EB0993"/>
    <w:rsid w:val="00EB1387"/>
    <w:rsid w:val="00EB274C"/>
    <w:rsid w:val="00EB2C25"/>
    <w:rsid w:val="00EB30B9"/>
    <w:rsid w:val="00EB45ED"/>
    <w:rsid w:val="00EB55D8"/>
    <w:rsid w:val="00EC33FD"/>
    <w:rsid w:val="00EC367F"/>
    <w:rsid w:val="00EC3FAC"/>
    <w:rsid w:val="00EC6039"/>
    <w:rsid w:val="00EC70BB"/>
    <w:rsid w:val="00EC7913"/>
    <w:rsid w:val="00ED0834"/>
    <w:rsid w:val="00ED0BC8"/>
    <w:rsid w:val="00ED2C29"/>
    <w:rsid w:val="00ED4F11"/>
    <w:rsid w:val="00ED5370"/>
    <w:rsid w:val="00ED60F9"/>
    <w:rsid w:val="00ED6D37"/>
    <w:rsid w:val="00ED7BEC"/>
    <w:rsid w:val="00EE01DD"/>
    <w:rsid w:val="00EE106C"/>
    <w:rsid w:val="00EE183C"/>
    <w:rsid w:val="00EE1BE5"/>
    <w:rsid w:val="00EE1E10"/>
    <w:rsid w:val="00EE2385"/>
    <w:rsid w:val="00EE2A57"/>
    <w:rsid w:val="00EE3A60"/>
    <w:rsid w:val="00EE4D62"/>
    <w:rsid w:val="00EE5760"/>
    <w:rsid w:val="00EE5EAF"/>
    <w:rsid w:val="00EE6679"/>
    <w:rsid w:val="00EE7869"/>
    <w:rsid w:val="00EE7ED3"/>
    <w:rsid w:val="00EF01C7"/>
    <w:rsid w:val="00EF0A76"/>
    <w:rsid w:val="00EF272F"/>
    <w:rsid w:val="00EF3089"/>
    <w:rsid w:val="00EF4D16"/>
    <w:rsid w:val="00EF6A78"/>
    <w:rsid w:val="00F00A28"/>
    <w:rsid w:val="00F010BC"/>
    <w:rsid w:val="00F018A2"/>
    <w:rsid w:val="00F02170"/>
    <w:rsid w:val="00F04BBA"/>
    <w:rsid w:val="00F07191"/>
    <w:rsid w:val="00F0744B"/>
    <w:rsid w:val="00F1057D"/>
    <w:rsid w:val="00F10661"/>
    <w:rsid w:val="00F108CC"/>
    <w:rsid w:val="00F153B2"/>
    <w:rsid w:val="00F16B1C"/>
    <w:rsid w:val="00F21183"/>
    <w:rsid w:val="00F218A0"/>
    <w:rsid w:val="00F2259E"/>
    <w:rsid w:val="00F2267B"/>
    <w:rsid w:val="00F22DBD"/>
    <w:rsid w:val="00F24A51"/>
    <w:rsid w:val="00F24E9F"/>
    <w:rsid w:val="00F2537C"/>
    <w:rsid w:val="00F25F64"/>
    <w:rsid w:val="00F26A06"/>
    <w:rsid w:val="00F27139"/>
    <w:rsid w:val="00F2715C"/>
    <w:rsid w:val="00F27431"/>
    <w:rsid w:val="00F30234"/>
    <w:rsid w:val="00F31924"/>
    <w:rsid w:val="00F33770"/>
    <w:rsid w:val="00F35F09"/>
    <w:rsid w:val="00F36169"/>
    <w:rsid w:val="00F3643E"/>
    <w:rsid w:val="00F4266D"/>
    <w:rsid w:val="00F43A14"/>
    <w:rsid w:val="00F45DB5"/>
    <w:rsid w:val="00F469CA"/>
    <w:rsid w:val="00F509BB"/>
    <w:rsid w:val="00F5172B"/>
    <w:rsid w:val="00F51876"/>
    <w:rsid w:val="00F53154"/>
    <w:rsid w:val="00F539DD"/>
    <w:rsid w:val="00F540E6"/>
    <w:rsid w:val="00F54421"/>
    <w:rsid w:val="00F5533A"/>
    <w:rsid w:val="00F5613F"/>
    <w:rsid w:val="00F5625A"/>
    <w:rsid w:val="00F62517"/>
    <w:rsid w:val="00F646AC"/>
    <w:rsid w:val="00F6473D"/>
    <w:rsid w:val="00F64AE0"/>
    <w:rsid w:val="00F65112"/>
    <w:rsid w:val="00F65597"/>
    <w:rsid w:val="00F65B4C"/>
    <w:rsid w:val="00F6686F"/>
    <w:rsid w:val="00F7165F"/>
    <w:rsid w:val="00F71850"/>
    <w:rsid w:val="00F71DC5"/>
    <w:rsid w:val="00F7208C"/>
    <w:rsid w:val="00F7313B"/>
    <w:rsid w:val="00F74723"/>
    <w:rsid w:val="00F75752"/>
    <w:rsid w:val="00F757BE"/>
    <w:rsid w:val="00F75815"/>
    <w:rsid w:val="00F769A6"/>
    <w:rsid w:val="00F76B3B"/>
    <w:rsid w:val="00F76E0D"/>
    <w:rsid w:val="00F815B8"/>
    <w:rsid w:val="00F81CD5"/>
    <w:rsid w:val="00F8289D"/>
    <w:rsid w:val="00F82E63"/>
    <w:rsid w:val="00F86766"/>
    <w:rsid w:val="00F91A0B"/>
    <w:rsid w:val="00F920C9"/>
    <w:rsid w:val="00F949E2"/>
    <w:rsid w:val="00F9781B"/>
    <w:rsid w:val="00F97DA9"/>
    <w:rsid w:val="00FA0178"/>
    <w:rsid w:val="00FA0290"/>
    <w:rsid w:val="00FA24B4"/>
    <w:rsid w:val="00FA2645"/>
    <w:rsid w:val="00FA361F"/>
    <w:rsid w:val="00FA3FF1"/>
    <w:rsid w:val="00FA421B"/>
    <w:rsid w:val="00FA59CA"/>
    <w:rsid w:val="00FA59D9"/>
    <w:rsid w:val="00FB215B"/>
    <w:rsid w:val="00FB2731"/>
    <w:rsid w:val="00FB33DF"/>
    <w:rsid w:val="00FB50B9"/>
    <w:rsid w:val="00FB64AA"/>
    <w:rsid w:val="00FB6747"/>
    <w:rsid w:val="00FC41C1"/>
    <w:rsid w:val="00FC51F0"/>
    <w:rsid w:val="00FC583D"/>
    <w:rsid w:val="00FC5A12"/>
    <w:rsid w:val="00FC5D54"/>
    <w:rsid w:val="00FC68D3"/>
    <w:rsid w:val="00FC6AA9"/>
    <w:rsid w:val="00FC6EB9"/>
    <w:rsid w:val="00FD151B"/>
    <w:rsid w:val="00FD18F6"/>
    <w:rsid w:val="00FD4358"/>
    <w:rsid w:val="00FD438F"/>
    <w:rsid w:val="00FD4ACD"/>
    <w:rsid w:val="00FD5434"/>
    <w:rsid w:val="00FD597C"/>
    <w:rsid w:val="00FD5E77"/>
    <w:rsid w:val="00FD60A2"/>
    <w:rsid w:val="00FD6B11"/>
    <w:rsid w:val="00FD6B39"/>
    <w:rsid w:val="00FE3B1A"/>
    <w:rsid w:val="00FE4E92"/>
    <w:rsid w:val="00FE5C29"/>
    <w:rsid w:val="00FE5EBA"/>
    <w:rsid w:val="00FF0122"/>
    <w:rsid w:val="00FF03C5"/>
    <w:rsid w:val="00FF13F3"/>
    <w:rsid w:val="00FF3451"/>
    <w:rsid w:val="00FF4BDC"/>
    <w:rsid w:val="00FF76D6"/>
    <w:rsid w:val="0197C1D9"/>
    <w:rsid w:val="027CE55B"/>
    <w:rsid w:val="03AACE74"/>
    <w:rsid w:val="0472E967"/>
    <w:rsid w:val="0589575C"/>
    <w:rsid w:val="068768D2"/>
    <w:rsid w:val="074F7F23"/>
    <w:rsid w:val="0819B9BC"/>
    <w:rsid w:val="087F3E40"/>
    <w:rsid w:val="0A0BF4DC"/>
    <w:rsid w:val="0A4BE303"/>
    <w:rsid w:val="0AABA35B"/>
    <w:rsid w:val="0B3E33EB"/>
    <w:rsid w:val="0D0CBCAD"/>
    <w:rsid w:val="0D341BCF"/>
    <w:rsid w:val="0DA28241"/>
    <w:rsid w:val="0DA72F2B"/>
    <w:rsid w:val="0E6A85A3"/>
    <w:rsid w:val="0F535284"/>
    <w:rsid w:val="100FCEB7"/>
    <w:rsid w:val="12B7BC35"/>
    <w:rsid w:val="131F464E"/>
    <w:rsid w:val="13F5487F"/>
    <w:rsid w:val="142D5B12"/>
    <w:rsid w:val="149429CC"/>
    <w:rsid w:val="14968757"/>
    <w:rsid w:val="150F9B31"/>
    <w:rsid w:val="15FF82A9"/>
    <w:rsid w:val="160C81C3"/>
    <w:rsid w:val="174007F3"/>
    <w:rsid w:val="17964BAB"/>
    <w:rsid w:val="18359944"/>
    <w:rsid w:val="187775D5"/>
    <w:rsid w:val="18BA2229"/>
    <w:rsid w:val="19075E71"/>
    <w:rsid w:val="1954EB69"/>
    <w:rsid w:val="1BAA1669"/>
    <w:rsid w:val="1BF924F2"/>
    <w:rsid w:val="1C98D19D"/>
    <w:rsid w:val="1E782E8E"/>
    <w:rsid w:val="1FAAAAB2"/>
    <w:rsid w:val="211D9244"/>
    <w:rsid w:val="22F7E5DD"/>
    <w:rsid w:val="23536D00"/>
    <w:rsid w:val="23D29CD7"/>
    <w:rsid w:val="24608CF8"/>
    <w:rsid w:val="2505B432"/>
    <w:rsid w:val="2612335F"/>
    <w:rsid w:val="26DB5EFB"/>
    <w:rsid w:val="2791BF71"/>
    <w:rsid w:val="2888BE2C"/>
    <w:rsid w:val="2AD5D84C"/>
    <w:rsid w:val="2C3F92F1"/>
    <w:rsid w:val="2C402659"/>
    <w:rsid w:val="2D097FAD"/>
    <w:rsid w:val="2D528C13"/>
    <w:rsid w:val="2EC0567B"/>
    <w:rsid w:val="2F718283"/>
    <w:rsid w:val="2FF255C0"/>
    <w:rsid w:val="30237C16"/>
    <w:rsid w:val="30D6D535"/>
    <w:rsid w:val="330FB50F"/>
    <w:rsid w:val="3629B8D2"/>
    <w:rsid w:val="3629C2FC"/>
    <w:rsid w:val="36C34321"/>
    <w:rsid w:val="36FC937B"/>
    <w:rsid w:val="374446FC"/>
    <w:rsid w:val="38240BF5"/>
    <w:rsid w:val="3989908A"/>
    <w:rsid w:val="39CEA06A"/>
    <w:rsid w:val="39FC1717"/>
    <w:rsid w:val="3A8D69AA"/>
    <w:rsid w:val="3AC26D11"/>
    <w:rsid w:val="3C006C24"/>
    <w:rsid w:val="3D5DAFC5"/>
    <w:rsid w:val="3DF7530A"/>
    <w:rsid w:val="3F01E940"/>
    <w:rsid w:val="3F452562"/>
    <w:rsid w:val="4090ECA1"/>
    <w:rsid w:val="42C224BB"/>
    <w:rsid w:val="431E9092"/>
    <w:rsid w:val="4341A3EE"/>
    <w:rsid w:val="444A6FEC"/>
    <w:rsid w:val="45CBC9ED"/>
    <w:rsid w:val="46AD902B"/>
    <w:rsid w:val="46F51EC2"/>
    <w:rsid w:val="47AFB40D"/>
    <w:rsid w:val="496883EC"/>
    <w:rsid w:val="49751D23"/>
    <w:rsid w:val="4A740538"/>
    <w:rsid w:val="4BF50539"/>
    <w:rsid w:val="4D269203"/>
    <w:rsid w:val="4E2E78C0"/>
    <w:rsid w:val="4E92F4E0"/>
    <w:rsid w:val="4F06CF9C"/>
    <w:rsid w:val="4F4A9E64"/>
    <w:rsid w:val="5098BE92"/>
    <w:rsid w:val="52E15B0B"/>
    <w:rsid w:val="551646BE"/>
    <w:rsid w:val="5539C2DA"/>
    <w:rsid w:val="55ABF7F9"/>
    <w:rsid w:val="576DB2FB"/>
    <w:rsid w:val="583A4675"/>
    <w:rsid w:val="5893A58C"/>
    <w:rsid w:val="595252C4"/>
    <w:rsid w:val="59C85E6A"/>
    <w:rsid w:val="5AED9BE0"/>
    <w:rsid w:val="5C778F72"/>
    <w:rsid w:val="5C9AF289"/>
    <w:rsid w:val="6058F1A2"/>
    <w:rsid w:val="6144FF4A"/>
    <w:rsid w:val="6183BF1F"/>
    <w:rsid w:val="625E7EC0"/>
    <w:rsid w:val="645AB5B7"/>
    <w:rsid w:val="64E78395"/>
    <w:rsid w:val="6686AF76"/>
    <w:rsid w:val="66DD31F5"/>
    <w:rsid w:val="672FE85E"/>
    <w:rsid w:val="676521C2"/>
    <w:rsid w:val="677A3C36"/>
    <w:rsid w:val="678C7C51"/>
    <w:rsid w:val="67CA589B"/>
    <w:rsid w:val="685B699B"/>
    <w:rsid w:val="68DC6366"/>
    <w:rsid w:val="696A9208"/>
    <w:rsid w:val="6BE3C0F7"/>
    <w:rsid w:val="6BE7C164"/>
    <w:rsid w:val="6C40908B"/>
    <w:rsid w:val="6F02FC0D"/>
    <w:rsid w:val="6F12B747"/>
    <w:rsid w:val="6FCE3B9F"/>
    <w:rsid w:val="7017B823"/>
    <w:rsid w:val="7063FF44"/>
    <w:rsid w:val="7129C742"/>
    <w:rsid w:val="71B38428"/>
    <w:rsid w:val="71DFEB5B"/>
    <w:rsid w:val="722218C0"/>
    <w:rsid w:val="7296D2DC"/>
    <w:rsid w:val="730B2CAF"/>
    <w:rsid w:val="753DB722"/>
    <w:rsid w:val="758A9106"/>
    <w:rsid w:val="76296BCE"/>
    <w:rsid w:val="762ADA8A"/>
    <w:rsid w:val="76EE6DE0"/>
    <w:rsid w:val="76F86748"/>
    <w:rsid w:val="77C03287"/>
    <w:rsid w:val="79F3394A"/>
    <w:rsid w:val="7AA9BA38"/>
    <w:rsid w:val="7B369D19"/>
    <w:rsid w:val="7B4EE7A0"/>
    <w:rsid w:val="7B7E458B"/>
    <w:rsid w:val="7C47A548"/>
    <w:rsid w:val="7CD8D983"/>
    <w:rsid w:val="7CDA1E0A"/>
    <w:rsid w:val="7E7B919B"/>
    <w:rsid w:val="7ED63B1B"/>
    <w:rsid w:val="7EF5772E"/>
    <w:rsid w:val="7F76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D114A"/>
  <w15:chartTrackingRefBased/>
  <w15:docId w15:val="{7A78AFDF-8B56-4021-8510-E98D8A0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CF8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B47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3DB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B47"/>
    <w:rPr>
      <w:rFonts w:ascii="Arial" w:eastAsiaTheme="minorEastAsia" w:hAnsi="Arial"/>
      <w:b/>
      <w:spacing w:val="5"/>
      <w:sz w:val="32"/>
      <w:szCs w:val="32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2B3B47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2B3B47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B3B47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Signature,A_wyliczenie,K-P_odwolanie,Akapit z listą5,maz_wyliczenie,opis dzialania,Punkt 1.1,EPL lista punktowana z wyrózneniem,Wykres,List Paragraph compact,Normal bullet 2,Paragraphe de liste 2,Reference list,Bullet list,Numbered List,L"/>
    <w:basedOn w:val="Normalny"/>
    <w:link w:val="AkapitzlistZnak"/>
    <w:uiPriority w:val="34"/>
    <w:qFormat/>
    <w:rsid w:val="002B3B4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D3D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aliases w:val="KM"/>
    <w:uiPriority w:val="1"/>
    <w:qFormat/>
    <w:rsid w:val="009D3DB4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306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0637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06375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75"/>
    <w:rPr>
      <w:rFonts w:ascii="Arial" w:eastAsiaTheme="minorEastAsia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6591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Default">
    <w:name w:val="Default"/>
    <w:qFormat/>
    <w:rsid w:val="00146EB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2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2D4"/>
    <w:rPr>
      <w:rFonts w:ascii="Segoe UI" w:eastAsiaTheme="minorEastAsia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76C29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elikatne">
    <w:name w:val="Subtle Reference"/>
    <w:basedOn w:val="Domylnaczcionkaakapitu"/>
    <w:uiPriority w:val="31"/>
    <w:qFormat/>
    <w:rsid w:val="00476C29"/>
    <w:rPr>
      <w:smallCaps/>
      <w:color w:val="5A5A5A" w:themeColor="text1" w:themeTint="A5"/>
    </w:rPr>
  </w:style>
  <w:style w:type="character" w:customStyle="1" w:styleId="markedcontent">
    <w:name w:val="markedcontent"/>
    <w:basedOn w:val="Domylnaczcionkaakapitu"/>
    <w:rsid w:val="00CB38E8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C04B7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61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611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CD7502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03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300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5030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300"/>
    <w:rPr>
      <w:rFonts w:ascii="Arial" w:eastAsiaTheme="minorEastAsia" w:hAnsi="Arial"/>
      <w:sz w:val="20"/>
      <w:szCs w:val="20"/>
    </w:rPr>
  </w:style>
  <w:style w:type="paragraph" w:customStyle="1" w:styleId="Text1">
    <w:name w:val="Text 1"/>
    <w:basedOn w:val="Normalny"/>
    <w:link w:val="Text1Char"/>
    <w:qFormat/>
    <w:rsid w:val="00BF5AE6"/>
    <w:pPr>
      <w:spacing w:before="120" w:after="120" w:line="360" w:lineRule="auto"/>
      <w:ind w:left="567"/>
    </w:pPr>
    <w:rPr>
      <w:rFonts w:ascii="Czcionka tekstu podstawowego" w:eastAsiaTheme="minorHAnsi" w:hAnsi="Czcionka tekstu podstawowego" w:cs="Czcionka tekstu podstawowego"/>
      <w:sz w:val="24"/>
      <w:szCs w:val="22"/>
    </w:rPr>
  </w:style>
  <w:style w:type="character" w:customStyle="1" w:styleId="Text1Char">
    <w:name w:val="Text 1 Char"/>
    <w:link w:val="Text1"/>
    <w:qFormat/>
    <w:locked/>
    <w:rsid w:val="00BF5AE6"/>
    <w:rPr>
      <w:rFonts w:ascii="Czcionka tekstu podstawowego" w:hAnsi="Czcionka tekstu podstawowego" w:cs="Czcionka tekstu podstawowego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10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100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10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8DC"/>
    <w:rPr>
      <w:color w:val="605E5C"/>
      <w:shd w:val="clear" w:color="auto" w:fill="E1DFDD"/>
    </w:rPr>
  </w:style>
  <w:style w:type="character" w:customStyle="1" w:styleId="AkapitzlistZnak">
    <w:name w:val="Akapit z listą Znak"/>
    <w:aliases w:val="Signature Znak,A_wyliczenie Znak,K-P_odwolanie Znak,Akapit z listą5 Znak,maz_wyliczenie Znak,opis dzialania Znak,Punkt 1.1 Znak,EPL lista punktowana z wyrózneniem Znak,Wykres Znak,List Paragraph compact Znak,Normal bullet 2 Znak"/>
    <w:link w:val="Akapitzlist"/>
    <w:uiPriority w:val="34"/>
    <w:qFormat/>
    <w:locked/>
    <w:rsid w:val="007F1070"/>
    <w:rPr>
      <w:rFonts w:ascii="Arial" w:eastAsiaTheme="minorEastAsia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ded8b537ec1c9b018220d348375d07f7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cba5a0c5c126905270e3e9ca8e92410d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A4AE3-DB84-481D-8002-C50EC3565FD7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29FDEFD3-CE12-4168-AC35-19A8DB18F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9966A-67D5-470A-ABA0-4050E7DD5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15691-72E8-45E6-BA76-4CFD9B9F2E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7BD851-6D00-4CBF-B5BD-6CB2652F3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4797</Words>
  <Characters>28788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Żurowska Dominika</cp:lastModifiedBy>
  <cp:revision>6</cp:revision>
  <cp:lastPrinted>2026-01-22T08:53:00Z</cp:lastPrinted>
  <dcterms:created xsi:type="dcterms:W3CDTF">2026-01-22T08:54:00Z</dcterms:created>
  <dcterms:modified xsi:type="dcterms:W3CDTF">2026-02-16T11:32:00Z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2023-03-01T12:50:00Z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204ddd92-e0f6-4b39-8573-6095bbe520af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