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87C58" w14:textId="06489D26" w:rsidR="007C5B4C" w:rsidRPr="00381A94" w:rsidRDefault="007C5B4C" w:rsidP="007C5B4C">
      <w:pPr>
        <w:autoSpaceDE w:val="0"/>
        <w:autoSpaceDN w:val="0"/>
        <w:spacing w:line="360" w:lineRule="auto"/>
        <w:jc w:val="both"/>
        <w:rPr>
          <w:rFonts w:asciiTheme="minorHAnsi" w:eastAsiaTheme="minorHAnsi" w:hAnsiTheme="minorHAnsi" w:cstheme="minorHAnsi"/>
          <w:b/>
          <w:bCs/>
          <w:sz w:val="20"/>
          <w:szCs w:val="20"/>
        </w:rPr>
      </w:pPr>
      <w:r w:rsidRPr="00381A94">
        <w:rPr>
          <w:rFonts w:asciiTheme="minorHAnsi" w:hAnsiTheme="minorHAnsi" w:cstheme="minorHAnsi"/>
          <w:b/>
          <w:bCs/>
          <w:sz w:val="20"/>
          <w:szCs w:val="20"/>
        </w:rPr>
        <w:t xml:space="preserve">Priorytet </w:t>
      </w:r>
      <w:r w:rsidR="00B50B9B" w:rsidRPr="00381A94">
        <w:rPr>
          <w:rFonts w:asciiTheme="minorHAnsi" w:hAnsiTheme="minorHAnsi" w:cstheme="minorHAnsi"/>
          <w:b/>
          <w:bCs/>
          <w:sz w:val="20"/>
          <w:szCs w:val="20"/>
        </w:rPr>
        <w:t>V</w:t>
      </w:r>
      <w:r w:rsidRPr="00381A94">
        <w:rPr>
          <w:rFonts w:asciiTheme="minorHAnsi" w:hAnsiTheme="minorHAnsi" w:cstheme="minorHAnsi"/>
          <w:b/>
          <w:bCs/>
          <w:sz w:val="20"/>
          <w:szCs w:val="20"/>
        </w:rPr>
        <w:t xml:space="preserve"> – </w:t>
      </w:r>
      <w:r w:rsidR="00B50B9B" w:rsidRPr="00381A94">
        <w:rPr>
          <w:rFonts w:asciiTheme="minorHAnsi" w:hAnsiTheme="minorHAnsi" w:cstheme="minorHAnsi"/>
          <w:b/>
          <w:bCs/>
          <w:sz w:val="20"/>
          <w:szCs w:val="20"/>
        </w:rPr>
        <w:t>Fundusze Europejskie dla wyższej jakości życia na Mazowszu</w:t>
      </w:r>
    </w:p>
    <w:p w14:paraId="5A87314E" w14:textId="6638C478" w:rsidR="007C5B4C" w:rsidRPr="00381A94" w:rsidRDefault="007C5B4C" w:rsidP="007C5B4C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381A94">
        <w:rPr>
          <w:rFonts w:asciiTheme="minorHAnsi" w:hAnsiTheme="minorHAnsi" w:cstheme="minorHAnsi"/>
          <w:b/>
          <w:bCs/>
          <w:sz w:val="20"/>
          <w:szCs w:val="20"/>
        </w:rPr>
        <w:t xml:space="preserve">Działanie </w:t>
      </w:r>
      <w:r w:rsidR="00B50B9B" w:rsidRPr="00381A94">
        <w:rPr>
          <w:rFonts w:asciiTheme="minorHAnsi" w:hAnsiTheme="minorHAnsi" w:cstheme="minorHAnsi"/>
          <w:b/>
          <w:bCs/>
          <w:sz w:val="20"/>
          <w:szCs w:val="20"/>
        </w:rPr>
        <w:t>5.7 Kultura i turystyka</w:t>
      </w:r>
    </w:p>
    <w:p w14:paraId="2E805292" w14:textId="5508A614" w:rsidR="00134D27" w:rsidRPr="00381A94" w:rsidRDefault="007C5B4C" w:rsidP="00134D27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81A94">
        <w:rPr>
          <w:rFonts w:asciiTheme="minorHAnsi" w:hAnsiTheme="minorHAnsi" w:cstheme="minorHAnsi"/>
          <w:b/>
          <w:bCs/>
          <w:sz w:val="20"/>
          <w:szCs w:val="20"/>
        </w:rPr>
        <w:t xml:space="preserve">Typ projektów – </w:t>
      </w:r>
      <w:r w:rsidR="00B50B9B" w:rsidRPr="00381A94">
        <w:rPr>
          <w:rFonts w:asciiTheme="minorHAnsi" w:hAnsiTheme="minorHAnsi" w:cstheme="minorHAnsi"/>
          <w:b/>
          <w:bCs/>
          <w:sz w:val="20"/>
          <w:szCs w:val="20"/>
        </w:rPr>
        <w:t>Rozwój infrastruktury do prowadzenia działalności kulturalnej ważnej dla edukacji i aktywności kulturalnej</w:t>
      </w:r>
      <w:r w:rsidR="000A1E82" w:rsidRPr="00381A94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="00947BEB" w:rsidRPr="00381A94">
        <w:rPr>
          <w:rFonts w:asciiTheme="minorHAnsi" w:hAnsiTheme="minorHAnsi" w:cstheme="minorHAnsi"/>
          <w:b/>
          <w:bCs/>
          <w:sz w:val="20"/>
          <w:szCs w:val="20"/>
        </w:rPr>
        <w:t xml:space="preserve">Tytuł naboru: </w:t>
      </w:r>
      <w:r w:rsidR="000A5BD5" w:rsidRPr="00381A94">
        <w:rPr>
          <w:rFonts w:asciiTheme="minorHAnsi" w:hAnsiTheme="minorHAnsi" w:cstheme="minorHAnsi"/>
          <w:b/>
          <w:bCs/>
          <w:sz w:val="20"/>
          <w:szCs w:val="20"/>
        </w:rPr>
        <w:t xml:space="preserve">nabór dla projektów wynikających ze strategii </w:t>
      </w:r>
      <w:del w:id="0" w:author="Wierzbicki Tomasz" w:date="2026-01-26T12:55:00Z" w16du:dateUtc="2026-01-26T11:55:00Z">
        <w:r w:rsidR="000A5BD5" w:rsidRPr="000A5BD5">
          <w:rPr>
            <w:rFonts w:asciiTheme="minorHAnsi" w:hAnsiTheme="minorHAnsi" w:cstheme="minorHAnsi"/>
            <w:b/>
            <w:bCs/>
            <w:sz w:val="20"/>
            <w:szCs w:val="20"/>
          </w:rPr>
          <w:delText>MSIT (Mazowieckie Strukturalne Inwestycje Terytorialne)</w:delText>
        </w:r>
      </w:del>
      <w:ins w:id="1" w:author="Wierzbicki Tomasz" w:date="2026-01-26T12:55:00Z" w16du:dateUtc="2026-01-26T11:55:00Z">
        <w:r w:rsidR="00B833FB" w:rsidRPr="00381A94">
          <w:rPr>
            <w:rFonts w:asciiTheme="minorHAnsi" w:hAnsiTheme="minorHAnsi" w:cstheme="minorHAnsi"/>
            <w:b/>
            <w:bCs/>
            <w:sz w:val="20"/>
            <w:szCs w:val="20"/>
          </w:rPr>
          <w:t xml:space="preserve">rozwoju ponadlokalnego w ramach instrumentu </w:t>
        </w:r>
        <w:r w:rsidR="000A5BD5" w:rsidRPr="00381A94">
          <w:rPr>
            <w:rFonts w:asciiTheme="minorHAnsi" w:hAnsiTheme="minorHAnsi" w:cstheme="minorHAnsi"/>
            <w:b/>
            <w:bCs/>
            <w:sz w:val="20"/>
            <w:szCs w:val="20"/>
          </w:rPr>
          <w:t>MSIT</w:t>
        </w:r>
        <w:r w:rsidR="00B833FB" w:rsidRPr="00381A94">
          <w:rPr>
            <w:rFonts w:asciiTheme="minorHAnsi" w:hAnsiTheme="minorHAnsi" w:cstheme="minorHAnsi"/>
            <w:b/>
            <w:bCs/>
            <w:sz w:val="20"/>
            <w:szCs w:val="20"/>
          </w:rPr>
          <w:t>.</w:t>
        </w:r>
        <w:r w:rsidR="000A5BD5" w:rsidRPr="00381A94">
          <w:rPr>
            <w:rFonts w:asciiTheme="minorHAnsi" w:hAnsiTheme="minorHAnsi" w:cstheme="minorHAnsi"/>
            <w:b/>
            <w:bCs/>
            <w:sz w:val="20"/>
            <w:szCs w:val="20"/>
          </w:rPr>
          <w:t xml:space="preserve"> </w:t>
        </w:r>
      </w:ins>
    </w:p>
    <w:p w14:paraId="0C614D47" w14:textId="0FC9098E" w:rsidR="007C5B4C" w:rsidRPr="00381A94" w:rsidRDefault="007C5B4C" w:rsidP="00134D27">
      <w:pPr>
        <w:spacing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81A94">
        <w:rPr>
          <w:rFonts w:asciiTheme="minorHAnsi" w:hAnsiTheme="minorHAnsi" w:cstheme="minorHAnsi"/>
          <w:b/>
          <w:bCs/>
          <w:sz w:val="20"/>
          <w:szCs w:val="20"/>
        </w:rPr>
        <w:t>1. KRYTERIA DOSTĘPOWE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1905"/>
        <w:gridCol w:w="8858"/>
        <w:gridCol w:w="1700"/>
        <w:gridCol w:w="1383"/>
      </w:tblGrid>
      <w:tr w:rsidR="000378C0" w:rsidRPr="00381A94" w14:paraId="58D0FD4D" w14:textId="77777777" w:rsidTr="00134D27">
        <w:trPr>
          <w:trHeight w:val="884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5B10" w14:textId="77777777" w:rsidR="007C5B4C" w:rsidRPr="00381A94" w:rsidRDefault="007C5B4C" w:rsidP="00337EA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261D" w14:textId="77777777" w:rsidR="007C5B4C" w:rsidRPr="00381A94" w:rsidRDefault="007C5B4C" w:rsidP="00FD6AFB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/>
                <w:sz w:val="20"/>
                <w:szCs w:val="20"/>
              </w:rPr>
              <w:t>Nazwa kryterium</w:t>
            </w: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B144F" w14:textId="77777777" w:rsidR="007C5B4C" w:rsidRPr="00381A94" w:rsidRDefault="007C5B4C" w:rsidP="00FD6A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/>
                <w:sz w:val="20"/>
                <w:szCs w:val="20"/>
              </w:rPr>
              <w:t>Definicja kryterium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D23A" w14:textId="77777777" w:rsidR="007C5B4C" w:rsidRPr="00381A94" w:rsidRDefault="007C5B4C" w:rsidP="00FD6A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/>
                <w:sz w:val="20"/>
                <w:szCs w:val="20"/>
              </w:rPr>
              <w:t>Punktacja/Opis znaczenia dla wyniku oceny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9F0A" w14:textId="77777777" w:rsidR="007C5B4C" w:rsidRPr="00381A94" w:rsidRDefault="007C5B4C" w:rsidP="00FD6A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/>
                <w:sz w:val="20"/>
                <w:szCs w:val="20"/>
              </w:rPr>
              <w:t>Możliwość uzupełnienia</w:t>
            </w:r>
          </w:p>
        </w:tc>
      </w:tr>
      <w:tr w:rsidR="000378C0" w:rsidRPr="00381A94" w14:paraId="3AD5D284" w14:textId="77777777" w:rsidTr="00134D27">
        <w:trPr>
          <w:trHeight w:val="884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48C9" w14:textId="0A9C95D9" w:rsidR="007C5B4C" w:rsidRPr="00381A94" w:rsidRDefault="00B50B9B" w:rsidP="00337EA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7C5B4C" w:rsidRPr="00381A94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ECEF" w14:textId="47D840F5" w:rsidR="007C5B4C" w:rsidRPr="00381A94" w:rsidRDefault="000A5BD5" w:rsidP="00FD6AFB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Zgodność projektu </w:t>
            </w:r>
            <w:del w:id="2" w:author="Wierzbicki Tomasz" w:date="2026-01-26T12:55:00Z" w16du:dateUtc="2026-01-26T11:55:00Z">
              <w:r w:rsidRPr="000A5BD5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delText xml:space="preserve">z </w:delText>
              </w:r>
            </w:del>
            <w:ins w:id="3" w:author="Wierzbicki Tomasz" w:date="2026-01-26T12:55:00Z" w16du:dateUtc="2026-01-26T11:55:00Z">
              <w:r w:rsidR="00DC258F" w:rsidRPr="00381A94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ze strategią rozwoju ponadlokalnego w ramach instrumentu Mazowieckie Strukturalne Inwestycje Terytorialne (</w:t>
              </w:r>
            </w:ins>
            <w:r w:rsidR="00DC258F" w:rsidRPr="00381A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MSIT</w:t>
            </w:r>
            <w:ins w:id="4" w:author="Wierzbicki Tomasz" w:date="2026-01-26T12:55:00Z" w16du:dateUtc="2026-01-26T11:55:00Z">
              <w:r w:rsidR="00DC258F" w:rsidRPr="00381A94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)</w:t>
              </w:r>
            </w:ins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1F61" w14:textId="27E65CA7" w:rsidR="00053D54" w:rsidRPr="00381A94" w:rsidRDefault="000A5BD5" w:rsidP="00247E44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 xml:space="preserve">Zgodnie z programem Fundusze Europejskie dla Mazowsza 2021 - 2027, projekt wynika </w:t>
            </w:r>
            <w:del w:id="5" w:author="Wierzbicki Tomasz" w:date="2026-01-26T12:55:00Z" w16du:dateUtc="2026-01-26T11:55:00Z">
              <w:r w:rsidRPr="000A5BD5">
                <w:rPr>
                  <w:rFonts w:asciiTheme="minorHAnsi" w:hAnsiTheme="minorHAnsi" w:cstheme="minorHAnsi"/>
                  <w:sz w:val="20"/>
                  <w:szCs w:val="20"/>
                </w:rPr>
                <w:delText>z</w:delText>
              </w:r>
            </w:del>
            <w:ins w:id="6" w:author="Wierzbicki Tomasz" w:date="2026-01-26T12:55:00Z" w16du:dateUtc="2026-01-26T11:55:00Z">
              <w:r w:rsidR="00DC258F" w:rsidRPr="00381A94">
                <w:rPr>
                  <w:rFonts w:asciiTheme="minorHAnsi" w:hAnsiTheme="minorHAnsi" w:cstheme="minorHAnsi"/>
                  <w:sz w:val="20"/>
                  <w:szCs w:val="20"/>
                </w:rPr>
                <w:t>ze</w:t>
              </w:r>
            </w:ins>
            <w:r w:rsidR="00DC258F" w:rsidRPr="00381A94">
              <w:rPr>
                <w:rFonts w:asciiTheme="minorHAnsi" w:hAnsiTheme="minorHAnsi" w:cstheme="minorHAnsi"/>
                <w:sz w:val="20"/>
                <w:szCs w:val="20"/>
              </w:rPr>
              <w:t xml:space="preserve"> strategii </w:t>
            </w:r>
            <w:ins w:id="7" w:author="Wierzbicki Tomasz" w:date="2026-01-26T12:55:00Z" w16du:dateUtc="2026-01-26T11:55:00Z">
              <w:r w:rsidR="00DC258F" w:rsidRPr="00381A94">
                <w:rPr>
                  <w:rFonts w:asciiTheme="minorHAnsi" w:hAnsiTheme="minorHAnsi" w:cstheme="minorHAnsi"/>
                  <w:sz w:val="20"/>
                  <w:szCs w:val="20"/>
                </w:rPr>
                <w:t xml:space="preserve">rozwoju ponadlokalnego w ramach instrumentu </w:t>
              </w:r>
            </w:ins>
            <w:r w:rsidR="00DC258F" w:rsidRPr="00381A94">
              <w:rPr>
                <w:rFonts w:asciiTheme="minorHAnsi" w:hAnsiTheme="minorHAnsi" w:cstheme="minorHAnsi"/>
                <w:sz w:val="20"/>
                <w:szCs w:val="20"/>
              </w:rPr>
              <w:t>MSIT</w:t>
            </w:r>
            <w:del w:id="8" w:author="Wierzbicki Tomasz" w:date="2026-01-26T12:55:00Z" w16du:dateUtc="2026-01-26T11:55:00Z">
              <w:r w:rsidRPr="000A5BD5">
                <w:rPr>
                  <w:rFonts w:asciiTheme="minorHAnsi" w:hAnsiTheme="minorHAnsi" w:cstheme="minorHAnsi"/>
                  <w:sz w:val="20"/>
                  <w:szCs w:val="20"/>
                </w:rPr>
                <w:delText xml:space="preserve"> (Mazowieckie Strukturalne Inwestycje Terytorialne),</w:delText>
              </w:r>
            </w:del>
            <w:ins w:id="9" w:author="Wierzbicki Tomasz" w:date="2026-01-26T12:55:00Z" w16du:dateUtc="2026-01-26T11:55:00Z">
              <w:r w:rsidRPr="00381A94">
                <w:rPr>
                  <w:rFonts w:asciiTheme="minorHAnsi" w:hAnsiTheme="minorHAnsi" w:cstheme="minorHAnsi"/>
                  <w:sz w:val="20"/>
                  <w:szCs w:val="20"/>
                </w:rPr>
                <w:t>,</w:t>
              </w:r>
            </w:ins>
            <w:r w:rsidRPr="00381A94">
              <w:rPr>
                <w:rFonts w:asciiTheme="minorHAnsi" w:hAnsiTheme="minorHAnsi" w:cstheme="minorHAnsi"/>
                <w:sz w:val="20"/>
                <w:szCs w:val="20"/>
              </w:rPr>
              <w:t xml:space="preserve"> pozytywnie zaopiniowanej przez Instytucję Zarządzającą programem Fundusze Europejskie dla Mazowsza 2021-2027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A361" w14:textId="77777777" w:rsidR="007C5B4C" w:rsidRPr="00381A94" w:rsidRDefault="007C5B4C" w:rsidP="001F29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>0/1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A399" w14:textId="77777777" w:rsidR="007C5B4C" w:rsidRPr="00381A94" w:rsidRDefault="007C5B4C" w:rsidP="001F29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</w:tr>
      <w:tr w:rsidR="00A702F0" w:rsidRPr="00381A94" w14:paraId="0AE84C04" w14:textId="77777777" w:rsidTr="00134D27">
        <w:trPr>
          <w:trHeight w:val="884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C306" w14:textId="77777777" w:rsidR="00A702F0" w:rsidRPr="00381A94" w:rsidRDefault="00A702F0" w:rsidP="00D9721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A09C" w14:textId="6F522A2F" w:rsidR="00A702F0" w:rsidRPr="00381A94" w:rsidRDefault="004D079C" w:rsidP="00FD6AFB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Stabilność finansowa </w:t>
            </w:r>
            <w:r w:rsidR="00542E5A" w:rsidRPr="00381A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poprzez</w:t>
            </w:r>
            <w:r w:rsidRPr="00381A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dywersyfikacj</w:t>
            </w:r>
            <w:r w:rsidR="00542E5A" w:rsidRPr="00381A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ę</w:t>
            </w:r>
            <w:r w:rsidRPr="00381A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źródeł dochodów</w:t>
            </w: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5BEF" w14:textId="23C9102C" w:rsidR="00A7762E" w:rsidRPr="00381A94" w:rsidRDefault="00C83AF7" w:rsidP="00247E44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A702F0" w:rsidRPr="00381A94">
              <w:rPr>
                <w:rFonts w:asciiTheme="minorHAnsi" w:hAnsiTheme="minorHAnsi" w:cstheme="minorHAnsi"/>
                <w:sz w:val="20"/>
                <w:szCs w:val="20"/>
              </w:rPr>
              <w:t xml:space="preserve">rojekt </w:t>
            </w:r>
            <w:r w:rsidR="004D079C" w:rsidRPr="00381A94">
              <w:rPr>
                <w:rFonts w:asciiTheme="minorHAnsi" w:hAnsiTheme="minorHAnsi" w:cstheme="minorHAnsi"/>
                <w:sz w:val="20"/>
                <w:szCs w:val="20"/>
              </w:rPr>
              <w:t xml:space="preserve">przewiduje </w:t>
            </w:r>
            <w:r w:rsidR="00542E5A" w:rsidRPr="00381A94">
              <w:rPr>
                <w:rFonts w:asciiTheme="minorHAnsi" w:hAnsiTheme="minorHAnsi" w:cstheme="minorHAnsi"/>
                <w:sz w:val="20"/>
                <w:szCs w:val="20"/>
              </w:rPr>
              <w:t xml:space="preserve">zwiększenie </w:t>
            </w:r>
            <w:r w:rsidR="004D079C" w:rsidRPr="00381A94">
              <w:rPr>
                <w:rFonts w:asciiTheme="minorHAnsi" w:hAnsiTheme="minorHAnsi" w:cstheme="minorHAnsi"/>
                <w:sz w:val="20"/>
                <w:szCs w:val="20"/>
              </w:rPr>
              <w:t>stabilnoś</w:t>
            </w:r>
            <w:r w:rsidR="00542E5A" w:rsidRPr="00381A94">
              <w:rPr>
                <w:rFonts w:asciiTheme="minorHAnsi" w:hAnsiTheme="minorHAnsi" w:cstheme="minorHAnsi"/>
                <w:sz w:val="20"/>
                <w:szCs w:val="20"/>
              </w:rPr>
              <w:t>ci</w:t>
            </w:r>
            <w:r w:rsidR="004D079C" w:rsidRPr="00381A94">
              <w:rPr>
                <w:rFonts w:asciiTheme="minorHAnsi" w:hAnsiTheme="minorHAnsi" w:cstheme="minorHAnsi"/>
                <w:sz w:val="20"/>
                <w:szCs w:val="20"/>
              </w:rPr>
              <w:t xml:space="preserve"> finansow</w:t>
            </w:r>
            <w:r w:rsidR="00542E5A" w:rsidRPr="00381A94">
              <w:rPr>
                <w:rFonts w:asciiTheme="minorHAnsi" w:hAnsiTheme="minorHAnsi" w:cstheme="minorHAnsi"/>
                <w:sz w:val="20"/>
                <w:szCs w:val="20"/>
              </w:rPr>
              <w:t>ej</w:t>
            </w:r>
            <w:r w:rsidR="004D079C" w:rsidRPr="00381A94">
              <w:rPr>
                <w:rFonts w:asciiTheme="minorHAnsi" w:hAnsiTheme="minorHAnsi" w:cstheme="minorHAnsi"/>
                <w:sz w:val="20"/>
                <w:szCs w:val="20"/>
              </w:rPr>
              <w:t xml:space="preserve"> poprzez dywersyfikację źródeł dochodów własnych. Wnioskodawca wykazał, że przewidziane do realizacji działania </w:t>
            </w:r>
            <w:r w:rsidR="00EF4B74" w:rsidRPr="00381A94">
              <w:rPr>
                <w:rFonts w:asciiTheme="minorHAnsi" w:hAnsiTheme="minorHAnsi" w:cstheme="minorHAnsi"/>
                <w:sz w:val="20"/>
                <w:szCs w:val="20"/>
              </w:rPr>
              <w:t xml:space="preserve">w ramach projektu </w:t>
            </w:r>
            <w:r w:rsidR="004D079C" w:rsidRPr="00381A94">
              <w:rPr>
                <w:rFonts w:asciiTheme="minorHAnsi" w:hAnsiTheme="minorHAnsi" w:cstheme="minorHAnsi"/>
                <w:sz w:val="20"/>
                <w:szCs w:val="20"/>
              </w:rPr>
              <w:t>przyczyniają się do dywersyfikacji źródeł dochodów własnych i poprawy samowystarczalności finansowanej wpieranych obiektów kulturalnych.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C2CE" w14:textId="77777777" w:rsidR="00A702F0" w:rsidRPr="00381A94" w:rsidRDefault="00A702F0" w:rsidP="001F29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>0/1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30A7" w14:textId="77777777" w:rsidR="00A702F0" w:rsidRPr="00381A94" w:rsidRDefault="00A702F0" w:rsidP="001F29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</w:tr>
      <w:tr w:rsidR="00C335DC" w:rsidRPr="00381A94" w14:paraId="370C14F3" w14:textId="77777777" w:rsidTr="00134D27">
        <w:trPr>
          <w:trHeight w:val="884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E583" w14:textId="0F9A1ABE" w:rsidR="00C335DC" w:rsidRPr="00381A94" w:rsidRDefault="00D73D0D" w:rsidP="001F296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="00C335DC" w:rsidRPr="00381A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A22A" w14:textId="05F8489B" w:rsidR="00C335DC" w:rsidRPr="00381A94" w:rsidRDefault="00C335DC" w:rsidP="00FD6AFB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Nowe form</w:t>
            </w:r>
            <w:r w:rsidR="00D73D0D" w:rsidRPr="00381A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aty działań i sposobów budowania relacji z odbiorcami</w:t>
            </w: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FB59" w14:textId="2AACF064" w:rsidR="00C335DC" w:rsidRPr="00381A94" w:rsidRDefault="00C335DC" w:rsidP="003E610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 xml:space="preserve">Projekt przewiduje </w:t>
            </w:r>
            <w:r w:rsidR="00D73D0D" w:rsidRPr="00381A94">
              <w:rPr>
                <w:rFonts w:asciiTheme="minorHAnsi" w:hAnsiTheme="minorHAnsi" w:cstheme="minorHAnsi"/>
                <w:sz w:val="20"/>
                <w:szCs w:val="20"/>
              </w:rPr>
              <w:t xml:space="preserve">wdrożenie </w:t>
            </w: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>now</w:t>
            </w:r>
            <w:r w:rsidR="00D73D0D" w:rsidRPr="00381A94">
              <w:rPr>
                <w:rFonts w:asciiTheme="minorHAnsi" w:hAnsiTheme="minorHAnsi" w:cstheme="minorHAnsi"/>
                <w:sz w:val="20"/>
                <w:szCs w:val="20"/>
              </w:rPr>
              <w:t>ych</w:t>
            </w: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 xml:space="preserve"> form</w:t>
            </w:r>
            <w:r w:rsidR="00D73D0D" w:rsidRPr="00381A94">
              <w:rPr>
                <w:rFonts w:asciiTheme="minorHAnsi" w:hAnsiTheme="minorHAnsi" w:cstheme="minorHAnsi"/>
                <w:sz w:val="20"/>
                <w:szCs w:val="20"/>
              </w:rPr>
              <w:t>atów</w:t>
            </w: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73D0D" w:rsidRPr="00381A94">
              <w:rPr>
                <w:rFonts w:asciiTheme="minorHAnsi" w:hAnsiTheme="minorHAnsi" w:cstheme="minorHAnsi"/>
                <w:sz w:val="20"/>
                <w:szCs w:val="20"/>
              </w:rPr>
              <w:t>działań i sposobów budowania relacji z odbiorcami poprzez</w:t>
            </w:r>
            <w:r w:rsidR="00D73D0D" w:rsidRPr="00381A94">
              <w:t xml:space="preserve"> </w:t>
            </w:r>
            <w:r w:rsidR="00D73D0D" w:rsidRPr="00381A94">
              <w:rPr>
                <w:rFonts w:asciiTheme="minorHAnsi" w:hAnsiTheme="minorHAnsi" w:cstheme="minorHAnsi"/>
                <w:sz w:val="20"/>
                <w:szCs w:val="20"/>
              </w:rPr>
              <w:t>rozszerzenie oferty kulturalnej o nowe produkty lub usługi (minimum jeden produkt lub usługa).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7A38" w14:textId="3F702B72" w:rsidR="00C335DC" w:rsidRPr="00381A94" w:rsidRDefault="00D73D0D" w:rsidP="00247E44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>0/1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9DF8" w14:textId="40AE7CA2" w:rsidR="00C335DC" w:rsidRPr="00381A94" w:rsidRDefault="00D73D0D" w:rsidP="00247E44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</w:tr>
      <w:tr w:rsidR="00C335DC" w:rsidRPr="00381A94" w14:paraId="7BD42AA0" w14:textId="77777777" w:rsidTr="00134D27">
        <w:trPr>
          <w:trHeight w:val="884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37B7" w14:textId="7EE6A7DB" w:rsidR="00C335DC" w:rsidRPr="00381A94" w:rsidRDefault="00D73D0D" w:rsidP="0001755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C335DC" w:rsidRPr="00381A94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1BEE" w14:textId="02F6167D" w:rsidR="00C335DC" w:rsidRPr="00381A94" w:rsidRDefault="00C335DC" w:rsidP="0001755C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Wykorzystywanie do celów związanych z kulturą</w:t>
            </w: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58FF" w14:textId="77777777" w:rsidR="00C335DC" w:rsidRPr="00381A94" w:rsidRDefault="00C335DC" w:rsidP="0001755C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 xml:space="preserve">Wnioskodawca wykazał, że infrastruktura wspierana w ramach projektu będzie wykorzystywana do celów związanych z kulturą przynajmniej w 80% czasu lub powierzchni  </w:t>
            </w:r>
            <w:r w:rsidRPr="00381A94">
              <w:t xml:space="preserve"> </w:t>
            </w: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>w skali roku.</w:t>
            </w:r>
          </w:p>
          <w:p w14:paraId="156F0448" w14:textId="77777777" w:rsidR="00C335DC" w:rsidRPr="00381A94" w:rsidRDefault="00C335DC" w:rsidP="0001755C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93C" w14:textId="77777777" w:rsidR="00C335DC" w:rsidRPr="00381A94" w:rsidRDefault="00C335DC" w:rsidP="0001755C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>0/1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1CC9" w14:textId="77777777" w:rsidR="00C335DC" w:rsidRPr="00381A94" w:rsidRDefault="00C335DC" w:rsidP="0001755C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</w:tr>
      <w:tr w:rsidR="00D73D0D" w:rsidRPr="00381A94" w14:paraId="35F85164" w14:textId="77777777" w:rsidTr="0001755C">
        <w:trPr>
          <w:trHeight w:val="884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1349" w14:textId="2273DB2D" w:rsidR="00D73D0D" w:rsidRPr="00381A94" w:rsidRDefault="00D73D0D" w:rsidP="0001755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D433" w14:textId="77777777" w:rsidR="00D73D0D" w:rsidRPr="00381A94" w:rsidRDefault="00D73D0D" w:rsidP="0001755C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Przygotowanie kadry </w:t>
            </w: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8BF5" w14:textId="77777777" w:rsidR="00D73D0D" w:rsidRPr="00381A94" w:rsidRDefault="00D73D0D" w:rsidP="0001755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>Projekt przewiduje</w:t>
            </w:r>
            <w:r w:rsidRPr="00381A94">
              <w:t xml:space="preserve"> </w:t>
            </w: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>przygotowanie kadry do nabycia nowych umiejętności związanych z wdrożeniem nowych formatów działań i sposobów budowania relacji z odbiorcami.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1145" w14:textId="77777777" w:rsidR="00D73D0D" w:rsidRPr="00381A94" w:rsidRDefault="00D73D0D" w:rsidP="0001755C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>0/1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40B0" w14:textId="77777777" w:rsidR="00D73D0D" w:rsidRPr="00381A94" w:rsidRDefault="00D73D0D" w:rsidP="0001755C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</w:tr>
    </w:tbl>
    <w:p w14:paraId="3C915022" w14:textId="77777777" w:rsidR="00BA2B7A" w:rsidRPr="00381A94" w:rsidRDefault="00BA2B7A" w:rsidP="001F2969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bookmarkStart w:id="10" w:name="_Hlk150428718"/>
      <w:bookmarkStart w:id="11" w:name="_Hlk150428891"/>
    </w:p>
    <w:p w14:paraId="64C4A525" w14:textId="13079D97" w:rsidR="006343FC" w:rsidRPr="00381A94" w:rsidRDefault="006577CD" w:rsidP="001F2969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81A94">
        <w:rPr>
          <w:rFonts w:asciiTheme="minorHAnsi" w:hAnsiTheme="minorHAnsi" w:cstheme="minorHAnsi"/>
          <w:b/>
          <w:bCs/>
          <w:sz w:val="20"/>
          <w:szCs w:val="20"/>
        </w:rPr>
        <w:t>2. KRYTERIA MERYTORYCZNE SZCZEGÓŁOWE</w:t>
      </w:r>
    </w:p>
    <w:p w14:paraId="11DC5479" w14:textId="77777777" w:rsidR="00AB0A34" w:rsidRPr="00381A94" w:rsidRDefault="00AB0A34" w:rsidP="00AB0A34">
      <w:pPr>
        <w:jc w:val="both"/>
        <w:rPr>
          <w:ins w:id="12" w:author="Wierzbicki Tomasz" w:date="2026-01-26T12:55:00Z" w16du:dateUtc="2026-01-26T11:55:00Z"/>
          <w:rFonts w:asciiTheme="minorHAnsi" w:hAnsiTheme="minorHAnsi" w:cstheme="minorHAnsi"/>
          <w:b/>
          <w:bCs/>
          <w:sz w:val="20"/>
          <w:szCs w:val="20"/>
        </w:rPr>
      </w:pPr>
      <w:ins w:id="13" w:author="Wierzbicki Tomasz" w:date="2026-01-26T12:55:00Z" w16du:dateUtc="2026-01-26T11:55:00Z">
        <w:r w:rsidRPr="00381A94">
          <w:rPr>
            <w:rFonts w:asciiTheme="minorHAnsi" w:hAnsiTheme="minorHAnsi" w:cstheme="minorHAnsi"/>
            <w:b/>
            <w:bCs/>
            <w:sz w:val="20"/>
            <w:szCs w:val="20"/>
          </w:rPr>
          <w:t xml:space="preserve">Odstępuje się od konieczności uzyskania w wyniku oceny minimum 60% maksymalnej liczby punktów możliwych do zdobycia w naborze. </w:t>
        </w:r>
      </w:ins>
    </w:p>
    <w:p w14:paraId="6AEE33F1" w14:textId="5427B1C9" w:rsidR="00AB0A34" w:rsidRPr="00381A94" w:rsidRDefault="00AB0A34" w:rsidP="00AB0A34">
      <w:pPr>
        <w:jc w:val="both"/>
        <w:rPr>
          <w:ins w:id="14" w:author="Wierzbicki Tomasz" w:date="2026-01-26T12:55:00Z" w16du:dateUtc="2026-01-26T11:55:00Z"/>
          <w:rFonts w:asciiTheme="minorHAnsi" w:hAnsiTheme="minorHAnsi" w:cstheme="minorHAnsi"/>
          <w:b/>
          <w:bCs/>
          <w:sz w:val="20"/>
          <w:szCs w:val="20"/>
        </w:rPr>
      </w:pPr>
      <w:ins w:id="15" w:author="Wierzbicki Tomasz" w:date="2026-01-26T12:55:00Z" w16du:dateUtc="2026-01-26T11:55:00Z">
        <w:r w:rsidRPr="00381A94">
          <w:rPr>
            <w:rFonts w:asciiTheme="minorHAnsi" w:hAnsiTheme="minorHAnsi" w:cstheme="minorHAnsi"/>
            <w:b/>
            <w:bCs/>
            <w:sz w:val="20"/>
            <w:szCs w:val="20"/>
          </w:rPr>
          <w:t>Kryteria merytoryczne szczegółowe – punktowe, w tym kryteria rozstrzygające, mają charakter szeregujący listę ocenionych projektów.</w:t>
        </w:r>
      </w:ins>
    </w:p>
    <w:tbl>
      <w:tblPr>
        <w:tblW w:w="142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2109"/>
        <w:gridCol w:w="4577"/>
        <w:gridCol w:w="4367"/>
        <w:gridCol w:w="1277"/>
        <w:gridCol w:w="1284"/>
      </w:tblGrid>
      <w:tr w:rsidR="00D00764" w:rsidRPr="00381A94" w14:paraId="5285EEC4" w14:textId="77777777" w:rsidTr="00134D27">
        <w:trPr>
          <w:trHeight w:val="884"/>
          <w:tblHeader/>
        </w:trPr>
        <w:tc>
          <w:tcPr>
            <w:tcW w:w="548" w:type="dxa"/>
            <w:vAlign w:val="center"/>
            <w:hideMark/>
          </w:tcPr>
          <w:p w14:paraId="19D1654D" w14:textId="77777777" w:rsidR="00D00764" w:rsidRPr="00381A94" w:rsidRDefault="00D00764" w:rsidP="007D499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Lp.</w:t>
            </w:r>
          </w:p>
          <w:p w14:paraId="1127F74B" w14:textId="77777777" w:rsidR="00D00764" w:rsidRPr="00381A94" w:rsidRDefault="00D00764" w:rsidP="007D499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  <w:hideMark/>
          </w:tcPr>
          <w:p w14:paraId="4546B430" w14:textId="77777777" w:rsidR="00D00764" w:rsidRPr="00381A94" w:rsidRDefault="00D00764" w:rsidP="00FD6AFB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/>
                <w:sz w:val="20"/>
                <w:szCs w:val="20"/>
              </w:rPr>
              <w:t>Nazwa kryterium</w:t>
            </w:r>
          </w:p>
          <w:p w14:paraId="447B7B44" w14:textId="77777777" w:rsidR="00D00764" w:rsidRPr="00381A94" w:rsidRDefault="00D00764" w:rsidP="00FD6AFB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28" w:type="dxa"/>
            <w:vAlign w:val="center"/>
            <w:hideMark/>
          </w:tcPr>
          <w:p w14:paraId="5034B3C6" w14:textId="77777777" w:rsidR="00D00764" w:rsidRPr="00381A94" w:rsidRDefault="00D00764" w:rsidP="00FD6A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/>
                <w:sz w:val="20"/>
                <w:szCs w:val="20"/>
              </w:rPr>
              <w:t>Definicja kryterium</w:t>
            </w:r>
          </w:p>
        </w:tc>
        <w:tc>
          <w:tcPr>
            <w:tcW w:w="4434" w:type="dxa"/>
            <w:vAlign w:val="center"/>
            <w:hideMark/>
          </w:tcPr>
          <w:p w14:paraId="10E18521" w14:textId="77777777" w:rsidR="00D00764" w:rsidRPr="00381A94" w:rsidRDefault="00D00764" w:rsidP="00FD6A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/>
                <w:sz w:val="20"/>
                <w:szCs w:val="20"/>
              </w:rPr>
              <w:t>Punktacja/Opis znaczenia dla wyniku oceny</w:t>
            </w:r>
          </w:p>
        </w:tc>
        <w:tc>
          <w:tcPr>
            <w:tcW w:w="1277" w:type="dxa"/>
            <w:vAlign w:val="center"/>
          </w:tcPr>
          <w:p w14:paraId="36BD006E" w14:textId="77777777" w:rsidR="00D00764" w:rsidRPr="00381A94" w:rsidRDefault="00D00764" w:rsidP="00FD6A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Maksymalna liczba punktów</w:t>
            </w:r>
          </w:p>
        </w:tc>
        <w:tc>
          <w:tcPr>
            <w:tcW w:w="1284" w:type="dxa"/>
            <w:vAlign w:val="center"/>
            <w:hideMark/>
          </w:tcPr>
          <w:p w14:paraId="0BC653B5" w14:textId="77777777" w:rsidR="00D00764" w:rsidRPr="00381A94" w:rsidRDefault="00D00764" w:rsidP="00FD6A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/>
                <w:sz w:val="20"/>
                <w:szCs w:val="20"/>
              </w:rPr>
              <w:t>Możliwość uzupełnienia</w:t>
            </w:r>
          </w:p>
        </w:tc>
      </w:tr>
      <w:tr w:rsidR="00247E44" w:rsidRPr="00381A94" w14:paraId="5D133EE0" w14:textId="77777777" w:rsidTr="00134D27">
        <w:trPr>
          <w:trHeight w:val="1599"/>
          <w:tblHeader/>
        </w:trPr>
        <w:tc>
          <w:tcPr>
            <w:tcW w:w="548" w:type="dxa"/>
          </w:tcPr>
          <w:p w14:paraId="47F90449" w14:textId="5A351E0C" w:rsidR="00247E44" w:rsidRPr="00381A94" w:rsidRDefault="00C12100" w:rsidP="00EF608F">
            <w:pPr>
              <w:keepNext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r w:rsidRPr="00381A94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>1.</w:t>
            </w:r>
          </w:p>
        </w:tc>
        <w:tc>
          <w:tcPr>
            <w:tcW w:w="2119" w:type="dxa"/>
          </w:tcPr>
          <w:p w14:paraId="37264A59" w14:textId="77777777" w:rsidR="00247E44" w:rsidRPr="00381A94" w:rsidRDefault="00247E44" w:rsidP="00EF608F">
            <w:pPr>
              <w:spacing w:after="160" w:line="256" w:lineRule="auto"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r w:rsidRPr="00381A94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>Wzrost liczby osób korzystających z oferty kulturalnej (analiza popytu)</w:t>
            </w:r>
          </w:p>
        </w:tc>
        <w:tc>
          <w:tcPr>
            <w:tcW w:w="4628" w:type="dxa"/>
            <w:vAlign w:val="center"/>
          </w:tcPr>
          <w:p w14:paraId="52FF0C67" w14:textId="2718DF91" w:rsidR="00247E44" w:rsidRPr="00381A94" w:rsidRDefault="00247E44" w:rsidP="00FD6AFB">
            <w:pPr>
              <w:spacing w:after="160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381A94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Realizacja projektu zwiększy liczbę osób korzystających (widzów, słuchaczy, zwiedzających itp.) z oferty kulturalnej (obiekty kulturalne</w:t>
            </w:r>
            <w:r w:rsidR="00EF4B74" w:rsidRPr="00381A94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)</w:t>
            </w:r>
            <w:r w:rsidRPr="00381A94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.</w:t>
            </w:r>
          </w:p>
          <w:p w14:paraId="102A73D8" w14:textId="4B7D2984" w:rsidR="00247E44" w:rsidRPr="00381A94" w:rsidRDefault="00247E44" w:rsidP="00FD6AFB">
            <w:pPr>
              <w:spacing w:after="160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381A9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Dla projektu wykonano analizę popytu, która wykazała zapotrzebowanie na dany projekt, ocenę potrzeb w celu zmniejszenia ryzyka nieskuteczności wraz z szacowaną liczbą odwiedzających. Ocenie podlegać będzie planowany roczny procentowy wzrost liczby korzystających z rezultatów projektu rok po jego zakończeniu – w stosunku do stanu </w:t>
            </w:r>
            <w:r w:rsidR="006F6BD2" w:rsidRPr="00381A9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na dzień 31 grudnia </w:t>
            </w:r>
            <w:del w:id="16" w:author="Wierzbicki Tomasz" w:date="2026-01-26T12:55:00Z" w16du:dateUtc="2026-01-26T11:55:00Z">
              <w:r w:rsidR="006F6BD2">
                <w:rPr>
                  <w:rFonts w:asciiTheme="minorHAnsi" w:eastAsia="Times New Roman" w:hAnsiTheme="minorHAnsi" w:cstheme="minorHAnsi"/>
                  <w:kern w:val="2"/>
                  <w:sz w:val="20"/>
                  <w:szCs w:val="20"/>
                  <w:lang w:eastAsia="pl-PL"/>
                  <w14:ligatures w14:val="standardContextual"/>
                </w:rPr>
                <w:delText>2023</w:delText>
              </w:r>
            </w:del>
            <w:ins w:id="17" w:author="Wierzbicki Tomasz" w:date="2026-01-26T12:55:00Z" w16du:dateUtc="2026-01-26T11:55:00Z">
              <w:r w:rsidR="006F6BD2" w:rsidRPr="00381A94">
                <w:rPr>
                  <w:rFonts w:asciiTheme="minorHAnsi" w:eastAsia="Times New Roman" w:hAnsiTheme="minorHAnsi" w:cstheme="minorHAnsi"/>
                  <w:kern w:val="2"/>
                  <w:sz w:val="20"/>
                  <w:szCs w:val="20"/>
                  <w:lang w:eastAsia="pl-PL"/>
                  <w14:ligatures w14:val="standardContextual"/>
                </w:rPr>
                <w:t>202</w:t>
              </w:r>
              <w:r w:rsidR="000339D3">
                <w:rPr>
                  <w:rFonts w:asciiTheme="minorHAnsi" w:eastAsia="Times New Roman" w:hAnsiTheme="minorHAnsi" w:cstheme="minorHAnsi"/>
                  <w:kern w:val="2"/>
                  <w:sz w:val="20"/>
                  <w:szCs w:val="20"/>
                  <w:lang w:eastAsia="pl-PL"/>
                  <w14:ligatures w14:val="standardContextual"/>
                </w:rPr>
                <w:t>5</w:t>
              </w:r>
            </w:ins>
            <w:r w:rsidR="006F6BD2" w:rsidRPr="00381A9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roku</w:t>
            </w:r>
            <w:r w:rsidRPr="00381A9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.</w:t>
            </w:r>
          </w:p>
        </w:tc>
        <w:tc>
          <w:tcPr>
            <w:tcW w:w="4434" w:type="dxa"/>
          </w:tcPr>
          <w:p w14:paraId="47AAD6D9" w14:textId="4CB8D872" w:rsidR="00247E44" w:rsidRPr="00381A94" w:rsidRDefault="00247E44" w:rsidP="00FD6AFB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381A9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Planowany roczny procentowy wzrost liczby korzystających z rezultatów projektu rok po jego zakończeniu – w stosunku do stanu sprzed realizacji projektu – wzrost o każde </w:t>
            </w:r>
            <w:r w:rsidR="006F6BD2" w:rsidRPr="00381A9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5</w:t>
            </w:r>
            <w:r w:rsidRPr="00381A9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% - 2 pkt, ale nie więcej niż 6 pkt</w:t>
            </w:r>
            <w:r w:rsidR="00FB45D2" w:rsidRPr="00381A9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.</w:t>
            </w:r>
          </w:p>
          <w:p w14:paraId="00011136" w14:textId="77777777" w:rsidR="00247E44" w:rsidRPr="00381A94" w:rsidRDefault="00247E44" w:rsidP="00FD6AFB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  <w:p w14:paraId="1BAE854C" w14:textId="77777777" w:rsidR="00247E44" w:rsidRPr="00FD6AFB" w:rsidRDefault="00247E44" w:rsidP="00FD6AFB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del w:id="18" w:author="Wierzbicki Tomasz" w:date="2026-01-26T12:55:00Z" w16du:dateUtc="2026-01-26T11:55:00Z"/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381A9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Brak spełnienia wyżej wymienionych warunków lub brak informacji w tym zakresie – 0 pkt</w:t>
            </w:r>
            <w:r w:rsidR="00FB45D2" w:rsidRPr="00381A9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.</w:t>
            </w:r>
          </w:p>
          <w:p w14:paraId="113C6E02" w14:textId="77777777" w:rsidR="00247E44" w:rsidRPr="00FD6AFB" w:rsidRDefault="00247E44" w:rsidP="00FD6AFB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del w:id="19" w:author="Wierzbicki Tomasz" w:date="2026-01-26T12:55:00Z" w16du:dateUtc="2026-01-26T11:55:00Z"/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  <w:p w14:paraId="6DC149CC" w14:textId="5654FB72" w:rsidR="00247E44" w:rsidRPr="00381A94" w:rsidRDefault="00247E44" w:rsidP="00381A94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277" w:type="dxa"/>
            <w:vAlign w:val="center"/>
          </w:tcPr>
          <w:p w14:paraId="2B38FBBE" w14:textId="77777777" w:rsidR="00247E44" w:rsidRPr="00381A94" w:rsidRDefault="00247E44" w:rsidP="00EF608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381A94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6</w:t>
            </w:r>
          </w:p>
        </w:tc>
        <w:tc>
          <w:tcPr>
            <w:tcW w:w="1284" w:type="dxa"/>
            <w:vAlign w:val="center"/>
          </w:tcPr>
          <w:p w14:paraId="441E64F1" w14:textId="77777777" w:rsidR="00247E44" w:rsidRPr="00381A94" w:rsidRDefault="00247E44" w:rsidP="00EF608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381A94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NIE</w:t>
            </w:r>
          </w:p>
        </w:tc>
      </w:tr>
      <w:tr w:rsidR="00247E44" w:rsidRPr="00381A94" w14:paraId="76E4EDCC" w14:textId="77777777" w:rsidTr="005F6635">
        <w:trPr>
          <w:trHeight w:val="1599"/>
          <w:tblHeader/>
        </w:trPr>
        <w:tc>
          <w:tcPr>
            <w:tcW w:w="548" w:type="dxa"/>
          </w:tcPr>
          <w:p w14:paraId="46600299" w14:textId="2D240734" w:rsidR="00247E44" w:rsidRPr="00381A94" w:rsidRDefault="00C12100" w:rsidP="00EF608F">
            <w:pPr>
              <w:keepNext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r w:rsidRPr="00381A94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>2.</w:t>
            </w:r>
          </w:p>
        </w:tc>
        <w:tc>
          <w:tcPr>
            <w:tcW w:w="2119" w:type="dxa"/>
          </w:tcPr>
          <w:p w14:paraId="6C507EA5" w14:textId="77777777" w:rsidR="00247E44" w:rsidRPr="00381A94" w:rsidRDefault="00247E44" w:rsidP="00EF608F">
            <w:pPr>
              <w:spacing w:after="160" w:line="256" w:lineRule="auto"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r w:rsidRPr="00381A94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>Rozszerzenie oferty kulturalnej</w:t>
            </w:r>
          </w:p>
        </w:tc>
        <w:tc>
          <w:tcPr>
            <w:tcW w:w="4628" w:type="dxa"/>
          </w:tcPr>
          <w:p w14:paraId="6EA7B51B" w14:textId="06495892" w:rsidR="00247E44" w:rsidRPr="00381A94" w:rsidRDefault="00247E44" w:rsidP="00FB45D2">
            <w:pPr>
              <w:spacing w:after="160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381A94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 xml:space="preserve">Projekt zakłada rozszerzenie </w:t>
            </w:r>
            <w:r w:rsidR="00FD6AFB" w:rsidRPr="00381A94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 xml:space="preserve">oferty kulturalnej </w:t>
            </w:r>
            <w:r w:rsidRPr="00381A94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o nowe produkty lub usługi poprzez</w:t>
            </w: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 xml:space="preserve"> wypracowanie nowych formatów działań i sposobów budowania relacji z odbiorcami</w:t>
            </w:r>
            <w:r w:rsidR="006F6BD2" w:rsidRPr="00381A9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434" w:type="dxa"/>
          </w:tcPr>
          <w:p w14:paraId="32DBBAA8" w14:textId="2C456D7F" w:rsidR="00247E44" w:rsidRPr="00381A94" w:rsidRDefault="00247E44" w:rsidP="00FD6AFB">
            <w:pPr>
              <w:keepNext/>
              <w:autoSpaceDE w:val="0"/>
              <w:autoSpaceDN w:val="0"/>
              <w:adjustRightInd w:val="0"/>
              <w:contextualSpacing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381A9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Rozszerzenie oferty kulturalnej </w:t>
            </w:r>
            <w:r w:rsidR="00FD6AFB" w:rsidRPr="00381A9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o </w:t>
            </w:r>
            <w:r w:rsidRPr="00381A9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każdy nowy produkt lub usługę</w:t>
            </w:r>
            <w:r w:rsidR="008A4534" w:rsidRPr="00381A9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</w:t>
            </w:r>
            <w:r w:rsidRPr="00381A9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– </w:t>
            </w:r>
            <w:r w:rsidR="008A4534" w:rsidRPr="00381A9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3</w:t>
            </w:r>
            <w:r w:rsidRPr="00381A9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pkt, ale nie więcej niż </w:t>
            </w:r>
            <w:r w:rsidR="00E21C46" w:rsidRPr="00381A9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9</w:t>
            </w:r>
            <w:r w:rsidRPr="00381A9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pkt</w:t>
            </w:r>
            <w:r w:rsidR="00D650B6" w:rsidRPr="00381A9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:</w:t>
            </w:r>
          </w:p>
          <w:p w14:paraId="153F3183" w14:textId="77777777" w:rsidR="008A4534" w:rsidRPr="00381A94" w:rsidRDefault="00BA2B7A" w:rsidP="00D650B6">
            <w:pPr>
              <w:pStyle w:val="Akapitzlist"/>
              <w:keepNext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moveFrom w:id="20" w:author="Wierzbicki Tomasz" w:date="2026-01-26T12:55:00Z" w16du:dateUtc="2026-01-26T11:55:00Z"/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  <w:moveFromRangeStart w:id="21" w:author="Wierzbicki Tomasz" w:date="2026-01-26T12:55:00Z" w:name="move220324523"/>
            <w:moveFrom w:id="22" w:author="Wierzbicki Tomasz" w:date="2026-01-26T12:55:00Z" w16du:dateUtc="2026-01-26T11:55:00Z">
              <w:r w:rsidRPr="00381A94">
                <w:rPr>
                  <w:rFonts w:asciiTheme="minorHAnsi" w:eastAsia="Times New Roman" w:hAnsiTheme="minorHAnsi" w:cstheme="minorHAnsi"/>
                  <w:kern w:val="2"/>
                  <w:sz w:val="20"/>
                  <w:szCs w:val="20"/>
                  <w:lang w:eastAsia="pl-PL"/>
                  <w14:ligatures w14:val="standardContextual"/>
                </w:rPr>
                <w:t xml:space="preserve">1 nowy </w:t>
              </w:r>
              <w:r w:rsidR="008A4534" w:rsidRPr="00381A94">
                <w:rPr>
                  <w:rFonts w:asciiTheme="minorHAnsi" w:eastAsia="Times New Roman" w:hAnsiTheme="minorHAnsi" w:cstheme="minorHAnsi"/>
                  <w:kern w:val="2"/>
                  <w:sz w:val="20"/>
                  <w:szCs w:val="20"/>
                  <w:lang w:eastAsia="pl-PL"/>
                  <w14:ligatures w14:val="standardContextual"/>
                </w:rPr>
                <w:t>produkt/</w:t>
              </w:r>
              <w:r w:rsidRPr="00381A94">
                <w:rPr>
                  <w:rFonts w:asciiTheme="minorHAnsi" w:eastAsia="Times New Roman" w:hAnsiTheme="minorHAnsi" w:cstheme="minorHAnsi"/>
                  <w:kern w:val="2"/>
                  <w:sz w:val="20"/>
                  <w:szCs w:val="20"/>
                  <w:lang w:eastAsia="pl-PL"/>
                  <w14:ligatures w14:val="standardContextual"/>
                </w:rPr>
                <w:t xml:space="preserve">usługa </w:t>
              </w:r>
              <w:r w:rsidR="008A4534" w:rsidRPr="00381A94">
                <w:rPr>
                  <w:rFonts w:asciiTheme="minorHAnsi" w:eastAsia="Times New Roman" w:hAnsiTheme="minorHAnsi" w:cstheme="minorHAnsi"/>
                  <w:kern w:val="2"/>
                  <w:sz w:val="20"/>
                  <w:szCs w:val="20"/>
                  <w:lang w:eastAsia="pl-PL"/>
                  <w14:ligatures w14:val="standardContextual"/>
                </w:rPr>
                <w:t>– 3 pkt</w:t>
              </w:r>
              <w:r w:rsidR="00D650B6" w:rsidRPr="00381A94">
                <w:rPr>
                  <w:rFonts w:asciiTheme="minorHAnsi" w:eastAsia="Times New Roman" w:hAnsiTheme="minorHAnsi" w:cstheme="minorHAnsi"/>
                  <w:kern w:val="2"/>
                  <w:sz w:val="20"/>
                  <w:szCs w:val="20"/>
                  <w:lang w:eastAsia="pl-PL"/>
                  <w14:ligatures w14:val="standardContextual"/>
                </w:rPr>
                <w:t>,</w:t>
              </w:r>
            </w:moveFrom>
          </w:p>
          <w:p w14:paraId="50C99733" w14:textId="77777777" w:rsidR="00245FFB" w:rsidRPr="00381A94" w:rsidRDefault="00245FFB" w:rsidP="00245FFB">
            <w:pPr>
              <w:pStyle w:val="Akapitzlist"/>
              <w:keepNext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moveFrom w:id="23" w:author="Wierzbicki Tomasz" w:date="2026-01-26T12:55:00Z" w16du:dateUtc="2026-01-26T11:55:00Z"/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  <w:moveFromRangeStart w:id="24" w:author="Wierzbicki Tomasz" w:date="2026-01-26T12:55:00Z" w:name="move220324524"/>
            <w:moveFromRangeEnd w:id="21"/>
            <w:moveFrom w:id="25" w:author="Wierzbicki Tomasz" w:date="2026-01-26T12:55:00Z" w16du:dateUtc="2026-01-26T11:55:00Z">
              <w:r w:rsidRPr="00381A94">
                <w:rPr>
                  <w:rFonts w:asciiTheme="minorHAnsi" w:eastAsia="Times New Roman" w:hAnsiTheme="minorHAnsi" w:cstheme="minorHAnsi"/>
                  <w:kern w:val="2"/>
                  <w:sz w:val="20"/>
                  <w:szCs w:val="20"/>
                  <w:lang w:eastAsia="pl-PL"/>
                  <w14:ligatures w14:val="standardContextual"/>
                </w:rPr>
                <w:t>2 nowe produkty/usługi – 6 pkt,</w:t>
              </w:r>
            </w:moveFrom>
          </w:p>
          <w:moveFromRangeEnd w:id="24"/>
          <w:p w14:paraId="3FF1BEE8" w14:textId="77777777" w:rsidR="00245FFB" w:rsidRPr="00381A94" w:rsidRDefault="00245FFB" w:rsidP="00245FFB">
            <w:pPr>
              <w:pStyle w:val="Akapitzlist"/>
              <w:keepNext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381A9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3 lub więcej nowe produkty/usługi – 9 pkt.</w:t>
            </w:r>
          </w:p>
          <w:p w14:paraId="36F72384" w14:textId="50DE3C6D" w:rsidR="00245FFB" w:rsidRPr="00381A94" w:rsidRDefault="00245FFB" w:rsidP="00245FFB">
            <w:pPr>
              <w:pStyle w:val="Akapitzlist"/>
              <w:keepNext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moveTo w:id="26" w:author="Wierzbicki Tomasz" w:date="2026-01-26T12:55:00Z" w16du:dateUtc="2026-01-26T11:55:00Z"/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  <w:moveToRangeStart w:id="27" w:author="Wierzbicki Tomasz" w:date="2026-01-26T12:55:00Z" w:name="move220324524"/>
            <w:moveTo w:id="28" w:author="Wierzbicki Tomasz" w:date="2026-01-26T12:55:00Z" w16du:dateUtc="2026-01-26T11:55:00Z">
              <w:r w:rsidRPr="00381A94">
                <w:rPr>
                  <w:rFonts w:asciiTheme="minorHAnsi" w:eastAsia="Times New Roman" w:hAnsiTheme="minorHAnsi" w:cstheme="minorHAnsi"/>
                  <w:kern w:val="2"/>
                  <w:sz w:val="20"/>
                  <w:szCs w:val="20"/>
                  <w:lang w:eastAsia="pl-PL"/>
                  <w14:ligatures w14:val="standardContextual"/>
                </w:rPr>
                <w:t>2 nowe produkty/usługi – 6 pkt,</w:t>
              </w:r>
            </w:moveTo>
          </w:p>
          <w:p w14:paraId="2A6DC304" w14:textId="72519A71" w:rsidR="008A4534" w:rsidRPr="00381A94" w:rsidRDefault="00BA2B7A" w:rsidP="00D650B6">
            <w:pPr>
              <w:pStyle w:val="Akapitzlist"/>
              <w:keepNext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moveTo w:id="29" w:author="Wierzbicki Tomasz" w:date="2026-01-26T12:55:00Z" w16du:dateUtc="2026-01-26T11:55:00Z"/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  <w:moveToRangeStart w:id="30" w:author="Wierzbicki Tomasz" w:date="2026-01-26T12:55:00Z" w:name="move220324523"/>
            <w:moveToRangeEnd w:id="27"/>
            <w:moveTo w:id="31" w:author="Wierzbicki Tomasz" w:date="2026-01-26T12:55:00Z" w16du:dateUtc="2026-01-26T11:55:00Z">
              <w:r w:rsidRPr="00381A94">
                <w:rPr>
                  <w:rFonts w:asciiTheme="minorHAnsi" w:eastAsia="Times New Roman" w:hAnsiTheme="minorHAnsi" w:cstheme="minorHAnsi"/>
                  <w:kern w:val="2"/>
                  <w:sz w:val="20"/>
                  <w:szCs w:val="20"/>
                  <w:lang w:eastAsia="pl-PL"/>
                  <w14:ligatures w14:val="standardContextual"/>
                </w:rPr>
                <w:t xml:space="preserve">1 nowy </w:t>
              </w:r>
              <w:r w:rsidR="008A4534" w:rsidRPr="00381A94">
                <w:rPr>
                  <w:rFonts w:asciiTheme="minorHAnsi" w:eastAsia="Times New Roman" w:hAnsiTheme="minorHAnsi" w:cstheme="minorHAnsi"/>
                  <w:kern w:val="2"/>
                  <w:sz w:val="20"/>
                  <w:szCs w:val="20"/>
                  <w:lang w:eastAsia="pl-PL"/>
                  <w14:ligatures w14:val="standardContextual"/>
                </w:rPr>
                <w:t>produkt/</w:t>
              </w:r>
              <w:r w:rsidRPr="00381A94">
                <w:rPr>
                  <w:rFonts w:asciiTheme="minorHAnsi" w:eastAsia="Times New Roman" w:hAnsiTheme="minorHAnsi" w:cstheme="minorHAnsi"/>
                  <w:kern w:val="2"/>
                  <w:sz w:val="20"/>
                  <w:szCs w:val="20"/>
                  <w:lang w:eastAsia="pl-PL"/>
                  <w14:ligatures w14:val="standardContextual"/>
                </w:rPr>
                <w:t xml:space="preserve">usługa </w:t>
              </w:r>
              <w:r w:rsidR="008A4534" w:rsidRPr="00381A94">
                <w:rPr>
                  <w:rFonts w:asciiTheme="minorHAnsi" w:eastAsia="Times New Roman" w:hAnsiTheme="minorHAnsi" w:cstheme="minorHAnsi"/>
                  <w:kern w:val="2"/>
                  <w:sz w:val="20"/>
                  <w:szCs w:val="20"/>
                  <w:lang w:eastAsia="pl-PL"/>
                  <w14:ligatures w14:val="standardContextual"/>
                </w:rPr>
                <w:t>– 3 pkt</w:t>
              </w:r>
              <w:r w:rsidR="00D650B6" w:rsidRPr="00381A94">
                <w:rPr>
                  <w:rFonts w:asciiTheme="minorHAnsi" w:eastAsia="Times New Roman" w:hAnsiTheme="minorHAnsi" w:cstheme="minorHAnsi"/>
                  <w:kern w:val="2"/>
                  <w:sz w:val="20"/>
                  <w:szCs w:val="20"/>
                  <w:lang w:eastAsia="pl-PL"/>
                  <w14:ligatures w14:val="standardContextual"/>
                </w:rPr>
                <w:t>,</w:t>
              </w:r>
            </w:moveTo>
          </w:p>
          <w:moveToRangeEnd w:id="30"/>
          <w:p w14:paraId="05A323C3" w14:textId="44E9CB73" w:rsidR="00247E44" w:rsidRPr="00381A94" w:rsidRDefault="00247E44" w:rsidP="00381A94">
            <w:pPr>
              <w:pStyle w:val="Akapitzlist"/>
              <w:keepNext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pPrChange w:id="32" w:author="Wierzbicki Tomasz" w:date="2026-01-26T12:55:00Z" w16du:dateUtc="2026-01-26T11:55:00Z">
                <w:pPr>
                  <w:keepNext/>
                  <w:autoSpaceDE w:val="0"/>
                  <w:autoSpaceDN w:val="0"/>
                  <w:adjustRightInd w:val="0"/>
                  <w:contextualSpacing/>
                </w:pPr>
              </w:pPrChange>
            </w:pPr>
            <w:r w:rsidRPr="00381A9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Brak spełnienia wyżej wymienionych warunków lub brak informacji w tym zakresie – 0 pkt</w:t>
            </w:r>
            <w:r w:rsidR="00FB45D2" w:rsidRPr="00381A9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.</w:t>
            </w:r>
          </w:p>
          <w:p w14:paraId="5E9FA6C3" w14:textId="77777777" w:rsidR="00247E44" w:rsidRPr="00381A94" w:rsidRDefault="00247E44" w:rsidP="00FD6AFB">
            <w:pPr>
              <w:keepNext/>
              <w:autoSpaceDE w:val="0"/>
              <w:autoSpaceDN w:val="0"/>
              <w:adjustRightInd w:val="0"/>
              <w:contextualSpacing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  <w:p w14:paraId="2DCD6626" w14:textId="6FCF663E" w:rsidR="00247E44" w:rsidRPr="00381A94" w:rsidRDefault="00247E44" w:rsidP="00FD6AFB">
            <w:pPr>
              <w:keepNext/>
              <w:autoSpaceDE w:val="0"/>
              <w:autoSpaceDN w:val="0"/>
              <w:adjustRightInd w:val="0"/>
              <w:contextualSpacing/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381A94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 xml:space="preserve">Kryterium rozstrzygające nr </w:t>
            </w:r>
            <w:del w:id="33" w:author="Wierzbicki Tomasz" w:date="2026-01-26T12:55:00Z" w16du:dateUtc="2026-01-26T11:55:00Z">
              <w:r w:rsidRPr="00FD6AFB">
                <w:rPr>
                  <w:rFonts w:asciiTheme="minorHAnsi" w:hAnsiTheme="minorHAnsi" w:cstheme="minorHAnsi"/>
                  <w:b/>
                  <w:kern w:val="2"/>
                  <w:sz w:val="20"/>
                  <w:szCs w:val="20"/>
                  <w14:ligatures w14:val="standardContextual"/>
                </w:rPr>
                <w:delText>1</w:delText>
              </w:r>
            </w:del>
            <w:ins w:id="34" w:author="Wierzbicki Tomasz" w:date="2026-01-26T12:55:00Z" w16du:dateUtc="2026-01-26T11:55:00Z">
              <w:r w:rsidR="00245FFB" w:rsidRPr="00381A94">
                <w:rPr>
                  <w:rFonts w:asciiTheme="minorHAnsi" w:hAnsiTheme="minorHAnsi" w:cstheme="minorHAnsi"/>
                  <w:b/>
                  <w:kern w:val="2"/>
                  <w:sz w:val="20"/>
                  <w:szCs w:val="20"/>
                  <w14:ligatures w14:val="standardContextual"/>
                </w:rPr>
                <w:t>2</w:t>
              </w:r>
            </w:ins>
          </w:p>
        </w:tc>
        <w:tc>
          <w:tcPr>
            <w:tcW w:w="1277" w:type="dxa"/>
            <w:vAlign w:val="center"/>
          </w:tcPr>
          <w:p w14:paraId="3BD49B71" w14:textId="199A79B6" w:rsidR="00247E44" w:rsidRPr="00381A94" w:rsidRDefault="008A4534" w:rsidP="00EF608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381A94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9</w:t>
            </w:r>
          </w:p>
        </w:tc>
        <w:tc>
          <w:tcPr>
            <w:tcW w:w="1284" w:type="dxa"/>
            <w:vAlign w:val="center"/>
          </w:tcPr>
          <w:p w14:paraId="665C1D82" w14:textId="77777777" w:rsidR="00247E44" w:rsidRPr="00381A94" w:rsidRDefault="00247E44" w:rsidP="00EF608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381A94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NIE</w:t>
            </w:r>
          </w:p>
        </w:tc>
      </w:tr>
      <w:tr w:rsidR="00247E44" w:rsidRPr="00381A94" w14:paraId="50EF88BF" w14:textId="77777777" w:rsidTr="00134D27">
        <w:trPr>
          <w:trHeight w:val="1599"/>
          <w:tblHeader/>
        </w:trPr>
        <w:tc>
          <w:tcPr>
            <w:tcW w:w="548" w:type="dxa"/>
          </w:tcPr>
          <w:p w14:paraId="4783A8B0" w14:textId="66462C72" w:rsidR="00247E44" w:rsidRPr="00381A94" w:rsidRDefault="00C12100" w:rsidP="00FD6AFB">
            <w:pPr>
              <w:keepNext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r w:rsidRPr="00381A94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lastRenderedPageBreak/>
              <w:t>3.</w:t>
            </w:r>
          </w:p>
        </w:tc>
        <w:tc>
          <w:tcPr>
            <w:tcW w:w="2119" w:type="dxa"/>
          </w:tcPr>
          <w:p w14:paraId="20EB5243" w14:textId="77777777" w:rsidR="00247E44" w:rsidRPr="00381A94" w:rsidRDefault="00247E44" w:rsidP="00FD6AFB">
            <w:pPr>
              <w:spacing w:after="160"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r w:rsidRPr="00381A94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>Oferta on-line</w:t>
            </w:r>
          </w:p>
        </w:tc>
        <w:tc>
          <w:tcPr>
            <w:tcW w:w="4628" w:type="dxa"/>
          </w:tcPr>
          <w:p w14:paraId="7EBFA482" w14:textId="563BFD0E" w:rsidR="00247E44" w:rsidRPr="00381A94" w:rsidRDefault="00247E44" w:rsidP="00FD6AFB">
            <w:pPr>
              <w:spacing w:after="160"/>
              <w:rPr>
                <w:rFonts w:asciiTheme="minorHAnsi" w:hAnsiTheme="minorHAnsi" w:cstheme="minorHAnsi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>Projekt przewiduje rozwój nowych form udostępniania kultury on-line w celu zapewnienia stałego dostępu do zasobów kulturalnych, również w warunkach ograniczonego funkcjonowania instytucji kultury</w:t>
            </w:r>
            <w:r w:rsidR="009B02D0" w:rsidRPr="00381A94">
              <w:rPr>
                <w:rFonts w:asciiTheme="minorHAnsi" w:hAnsiTheme="minorHAnsi" w:cstheme="minorHAnsi"/>
                <w:sz w:val="20"/>
                <w:szCs w:val="20"/>
              </w:rPr>
              <w:t>, w tym zakłada przygotowanie kadry danej instytucji kultury do nabycia nowych umiejętności związanych z wprowadz</w:t>
            </w:r>
            <w:r w:rsidR="004A0A81" w:rsidRPr="00381A94">
              <w:rPr>
                <w:rFonts w:asciiTheme="minorHAnsi" w:hAnsiTheme="minorHAnsi" w:cstheme="minorHAnsi"/>
                <w:sz w:val="20"/>
                <w:szCs w:val="20"/>
              </w:rPr>
              <w:t>eniem</w:t>
            </w:r>
            <w:r w:rsidR="009B02D0" w:rsidRPr="00381A94">
              <w:rPr>
                <w:rFonts w:asciiTheme="minorHAnsi" w:hAnsiTheme="minorHAnsi" w:cstheme="minorHAnsi"/>
                <w:sz w:val="20"/>
                <w:szCs w:val="20"/>
              </w:rPr>
              <w:t xml:space="preserve"> ww. oferty.</w:t>
            </w: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434" w:type="dxa"/>
          </w:tcPr>
          <w:p w14:paraId="19171D12" w14:textId="305F6549" w:rsidR="00247E44" w:rsidRPr="00381A94" w:rsidRDefault="00247E44" w:rsidP="00FD6AFB">
            <w:pPr>
              <w:keepNext/>
              <w:autoSpaceDE w:val="0"/>
              <w:autoSpaceDN w:val="0"/>
              <w:adjustRightInd w:val="0"/>
              <w:contextualSpacing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381A9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Przedstawienie spójnej koncepcji rozszerzenia oferty świadczonej online z opisem przewidzianych narzędzi cyfrowych – 4 pkt</w:t>
            </w:r>
            <w:r w:rsidR="00FB45D2" w:rsidRPr="00381A9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.</w:t>
            </w:r>
          </w:p>
          <w:p w14:paraId="26C2E92C" w14:textId="77777777" w:rsidR="00247E44" w:rsidRPr="00381A94" w:rsidRDefault="00247E44" w:rsidP="00FD6AFB">
            <w:pPr>
              <w:keepNext/>
              <w:autoSpaceDE w:val="0"/>
              <w:autoSpaceDN w:val="0"/>
              <w:adjustRightInd w:val="0"/>
              <w:contextualSpacing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  <w:p w14:paraId="1E780837" w14:textId="56BD6BC6" w:rsidR="00247E44" w:rsidRPr="00381A94" w:rsidRDefault="00247E44" w:rsidP="00FD6AFB">
            <w:pPr>
              <w:keepNext/>
              <w:autoSpaceDE w:val="0"/>
              <w:autoSpaceDN w:val="0"/>
              <w:adjustRightInd w:val="0"/>
              <w:contextualSpacing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381A9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Brak spełnienia wyżej wymienionych warunków lub brak informacji w tym zakresie – 0 pkt</w:t>
            </w:r>
            <w:r w:rsidR="00FB45D2" w:rsidRPr="00381A9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.</w:t>
            </w:r>
          </w:p>
          <w:p w14:paraId="01A20B7D" w14:textId="77777777" w:rsidR="008F431B" w:rsidRPr="00381A94" w:rsidRDefault="008F431B" w:rsidP="00FD6AFB">
            <w:pPr>
              <w:keepNext/>
              <w:autoSpaceDE w:val="0"/>
              <w:autoSpaceDN w:val="0"/>
              <w:adjustRightInd w:val="0"/>
              <w:contextualSpacing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  <w:p w14:paraId="7DDFE78A" w14:textId="02923A02" w:rsidR="00247E44" w:rsidRPr="00381A94" w:rsidRDefault="00247E44" w:rsidP="00FD6AFB">
            <w:pPr>
              <w:keepNext/>
              <w:autoSpaceDE w:val="0"/>
              <w:autoSpaceDN w:val="0"/>
              <w:adjustRightInd w:val="0"/>
              <w:contextualSpacing/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381A94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 xml:space="preserve">Kryterium rozstrzygające nr </w:t>
            </w:r>
            <w:del w:id="35" w:author="Wierzbicki Tomasz" w:date="2026-01-26T12:55:00Z" w16du:dateUtc="2026-01-26T11:55:00Z">
              <w:r w:rsidR="00AD520A">
                <w:rPr>
                  <w:rFonts w:asciiTheme="minorHAnsi" w:hAnsiTheme="minorHAnsi" w:cstheme="minorHAnsi"/>
                  <w:b/>
                  <w:kern w:val="2"/>
                  <w:sz w:val="20"/>
                  <w:szCs w:val="20"/>
                  <w14:ligatures w14:val="standardContextual"/>
                </w:rPr>
                <w:delText>2</w:delText>
              </w:r>
            </w:del>
            <w:ins w:id="36" w:author="Wierzbicki Tomasz" w:date="2026-01-26T12:55:00Z" w16du:dateUtc="2026-01-26T11:55:00Z">
              <w:r w:rsidR="00245FFB" w:rsidRPr="00381A94">
                <w:rPr>
                  <w:rFonts w:asciiTheme="minorHAnsi" w:hAnsiTheme="minorHAnsi" w:cstheme="minorHAnsi"/>
                  <w:b/>
                  <w:kern w:val="2"/>
                  <w:sz w:val="20"/>
                  <w:szCs w:val="20"/>
                  <w14:ligatures w14:val="standardContextual"/>
                </w:rPr>
                <w:t>3</w:t>
              </w:r>
            </w:ins>
          </w:p>
        </w:tc>
        <w:tc>
          <w:tcPr>
            <w:tcW w:w="1277" w:type="dxa"/>
            <w:vAlign w:val="center"/>
          </w:tcPr>
          <w:p w14:paraId="11C296DE" w14:textId="77777777" w:rsidR="00247E44" w:rsidRPr="00381A94" w:rsidRDefault="00247E44" w:rsidP="00FD6AFB">
            <w:pPr>
              <w:spacing w:after="0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381A94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4</w:t>
            </w:r>
          </w:p>
        </w:tc>
        <w:tc>
          <w:tcPr>
            <w:tcW w:w="1284" w:type="dxa"/>
            <w:vAlign w:val="center"/>
          </w:tcPr>
          <w:p w14:paraId="71226E54" w14:textId="77777777" w:rsidR="00247E44" w:rsidRPr="00381A94" w:rsidRDefault="00247E44" w:rsidP="00FD6AFB">
            <w:pPr>
              <w:spacing w:after="0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381A94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NIE</w:t>
            </w:r>
          </w:p>
        </w:tc>
      </w:tr>
      <w:tr w:rsidR="00247E44" w:rsidRPr="00381A94" w14:paraId="235B17B3" w14:textId="77777777" w:rsidTr="00134D27">
        <w:trPr>
          <w:trHeight w:val="1599"/>
          <w:tblHeader/>
        </w:trPr>
        <w:tc>
          <w:tcPr>
            <w:tcW w:w="548" w:type="dxa"/>
          </w:tcPr>
          <w:p w14:paraId="3C30A73E" w14:textId="3A0C4D1B" w:rsidR="00247E44" w:rsidRPr="00381A94" w:rsidRDefault="00C12100" w:rsidP="00FD6AFB">
            <w:pPr>
              <w:keepNext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bookmarkStart w:id="37" w:name="_Hlk128997210"/>
            <w:r w:rsidRPr="00381A94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>4</w:t>
            </w:r>
            <w:r w:rsidR="00247E44" w:rsidRPr="00381A94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>.</w:t>
            </w:r>
          </w:p>
        </w:tc>
        <w:tc>
          <w:tcPr>
            <w:tcW w:w="2119" w:type="dxa"/>
          </w:tcPr>
          <w:p w14:paraId="318CD0CA" w14:textId="3EC81E57" w:rsidR="00BA2B7A" w:rsidRPr="00381A94" w:rsidRDefault="00BA2B7A" w:rsidP="00FD6AFB">
            <w:pPr>
              <w:spacing w:after="1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Realizacja </w:t>
            </w:r>
            <w:del w:id="38" w:author="Wierzbicki Tomasz" w:date="2026-01-26T12:55:00Z" w16du:dateUtc="2026-01-26T11:55:00Z">
              <w:r w:rsidRPr="00BA2B7A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delText>projektów</w:delText>
              </w:r>
            </w:del>
            <w:ins w:id="39" w:author="Wierzbicki Tomasz" w:date="2026-01-26T12:55:00Z" w16du:dateUtc="2026-01-26T11:55:00Z">
              <w:r w:rsidRPr="00381A94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projekt</w:t>
              </w:r>
              <w:r w:rsidR="00EC6E6B" w:rsidRPr="00381A94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u</w:t>
              </w:r>
            </w:ins>
            <w:r w:rsidRPr="00381A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 partnerstwie</w:t>
            </w:r>
          </w:p>
        </w:tc>
        <w:tc>
          <w:tcPr>
            <w:tcW w:w="4628" w:type="dxa"/>
          </w:tcPr>
          <w:p w14:paraId="3E6A578E" w14:textId="77777777" w:rsidR="00BA2B7A" w:rsidRPr="00381A94" w:rsidRDefault="00BA2B7A" w:rsidP="00FD6A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>Oceniane jest czy Wnioskodawca realizuje projekt samodzielnie, czy we współpracy z innym podmiotem/innymi podmiotami.</w:t>
            </w:r>
          </w:p>
          <w:p w14:paraId="02329201" w14:textId="1E40D19E" w:rsidR="00C725E8" w:rsidRPr="00381A94" w:rsidRDefault="00C725E8" w:rsidP="00FD6A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del w:id="40" w:author="Wierzbicki Tomasz" w:date="2026-01-26T12:55:00Z" w16du:dateUtc="2026-01-26T11:55:00Z">
              <w:r w:rsidRPr="00EE56AB">
                <w:rPr>
                  <w:rFonts w:asciiTheme="minorHAnsi" w:eastAsia="Times New Roman" w:hAnsiTheme="minorHAnsi"/>
                  <w:sz w:val="20"/>
                  <w:szCs w:val="20"/>
                  <w:lang w:eastAsia="pl-PL"/>
                </w:rPr>
                <w:delText>Preferowane będą</w:delText>
              </w:r>
            </w:del>
            <w:ins w:id="41" w:author="Wierzbicki Tomasz" w:date="2026-01-26T12:55:00Z" w16du:dateUtc="2026-01-26T11:55:00Z">
              <w:r w:rsidR="00EC6E6B" w:rsidRPr="00381A94">
                <w:rPr>
                  <w:rFonts w:asciiTheme="minorHAnsi" w:eastAsia="Times New Roman" w:hAnsiTheme="minorHAnsi"/>
                  <w:sz w:val="20"/>
                  <w:szCs w:val="20"/>
                  <w:lang w:eastAsia="pl-PL"/>
                </w:rPr>
                <w:t>Kryterium premiuje</w:t>
              </w:r>
            </w:ins>
            <w:r w:rsidRPr="00381A94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 xml:space="preserve"> projekty realizowane w formule partnerstwa. Partnerstwa mogą być tworzone przez podmioty wnoszące do projektu zasoby ludzkie, organizacyjne, techniczne lub finansowe na warunkach określonych w porozumieniu lub umowie o partnerstwie, </w:t>
            </w: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 xml:space="preserve">na podstawie art. 39 </w:t>
            </w:r>
            <w:r w:rsidRPr="00381A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ustawy z dnia </w:t>
            </w: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 xml:space="preserve">28 kwietnia 2022 </w:t>
            </w:r>
            <w:r w:rsidRPr="00381A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r. </w:t>
            </w: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 xml:space="preserve">o zasadach realizacji zadań finansowanych ze środków europejskich w perspektywie finansowej 2021–2027, </w:t>
            </w:r>
            <w:r w:rsidRPr="00381A94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dołączonej do dokumentacji aplikacyjnej.</w:t>
            </w:r>
          </w:p>
        </w:tc>
        <w:tc>
          <w:tcPr>
            <w:tcW w:w="4434" w:type="dxa"/>
          </w:tcPr>
          <w:p w14:paraId="2E965652" w14:textId="37B654FE" w:rsidR="00BA2B7A" w:rsidRPr="00381A94" w:rsidRDefault="00BA2B7A" w:rsidP="00BA2B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 xml:space="preserve">Projekt realizowany jest w partnerstwie przez 3 podmioty lub więcej - </w:t>
            </w:r>
            <w:del w:id="42" w:author="Wierzbicki Tomasz" w:date="2026-01-26T12:55:00Z" w16du:dateUtc="2026-01-26T11:55:00Z">
              <w:r w:rsidR="00C725E8">
                <w:rPr>
                  <w:rFonts w:asciiTheme="minorHAnsi" w:hAnsiTheme="minorHAnsi" w:cstheme="minorHAnsi"/>
                  <w:sz w:val="20"/>
                  <w:szCs w:val="20"/>
                </w:rPr>
                <w:delText>5</w:delText>
              </w:r>
            </w:del>
            <w:ins w:id="43" w:author="Wierzbicki Tomasz" w:date="2026-01-26T12:55:00Z" w16du:dateUtc="2026-01-26T11:55:00Z">
              <w:r w:rsidR="00C0666D" w:rsidRPr="00381A94">
                <w:rPr>
                  <w:rFonts w:asciiTheme="minorHAnsi" w:hAnsiTheme="minorHAnsi" w:cstheme="minorHAnsi"/>
                  <w:sz w:val="20"/>
                  <w:szCs w:val="20"/>
                </w:rPr>
                <w:t>9</w:t>
              </w:r>
            </w:ins>
            <w:r w:rsidRPr="00381A94">
              <w:rPr>
                <w:rFonts w:asciiTheme="minorHAnsi" w:hAnsiTheme="minorHAnsi" w:cstheme="minorHAnsi"/>
                <w:sz w:val="20"/>
                <w:szCs w:val="20"/>
              </w:rPr>
              <w:t xml:space="preserve"> pkt</w:t>
            </w:r>
          </w:p>
          <w:p w14:paraId="1F8FBAEE" w14:textId="68E76FC2" w:rsidR="00BA2B7A" w:rsidRPr="00381A94" w:rsidRDefault="00BA2B7A" w:rsidP="00BA2B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 xml:space="preserve">Projekt realizowany jest w partnerstwie przez 2 podmioty - </w:t>
            </w:r>
            <w:del w:id="44" w:author="Wierzbicki Tomasz" w:date="2026-01-26T12:55:00Z" w16du:dateUtc="2026-01-26T11:55:00Z">
              <w:r w:rsidR="00C725E8">
                <w:rPr>
                  <w:rFonts w:asciiTheme="minorHAnsi" w:hAnsiTheme="minorHAnsi" w:cstheme="minorHAnsi"/>
                  <w:sz w:val="20"/>
                  <w:szCs w:val="20"/>
                </w:rPr>
                <w:delText>3</w:delText>
              </w:r>
            </w:del>
            <w:ins w:id="45" w:author="Wierzbicki Tomasz" w:date="2026-01-26T12:55:00Z" w16du:dateUtc="2026-01-26T11:55:00Z">
              <w:r w:rsidR="00C0666D" w:rsidRPr="00381A94">
                <w:rPr>
                  <w:rFonts w:asciiTheme="minorHAnsi" w:hAnsiTheme="minorHAnsi" w:cstheme="minorHAnsi"/>
                  <w:sz w:val="20"/>
                  <w:szCs w:val="20"/>
                </w:rPr>
                <w:t>5</w:t>
              </w:r>
            </w:ins>
            <w:r w:rsidRPr="00381A94">
              <w:rPr>
                <w:rFonts w:asciiTheme="minorHAnsi" w:hAnsiTheme="minorHAnsi" w:cstheme="minorHAnsi"/>
                <w:sz w:val="20"/>
                <w:szCs w:val="20"/>
              </w:rPr>
              <w:t xml:space="preserve"> pkt</w:t>
            </w:r>
          </w:p>
          <w:p w14:paraId="0092AA64" w14:textId="77777777" w:rsidR="00BA2B7A" w:rsidRPr="00381A94" w:rsidRDefault="00BA2B7A" w:rsidP="00BA2B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>Projekt realizowany indywidualnie przez Wnioskodawcę - 0 pkt</w:t>
            </w:r>
          </w:p>
          <w:p w14:paraId="543EE445" w14:textId="159F6E6F" w:rsidR="00BA2B7A" w:rsidRPr="00381A94" w:rsidRDefault="00BA2B7A" w:rsidP="00BA2B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>Punkty w ramach kryterium nie sumują się.</w:t>
            </w:r>
          </w:p>
        </w:tc>
        <w:tc>
          <w:tcPr>
            <w:tcW w:w="1277" w:type="dxa"/>
            <w:vAlign w:val="center"/>
          </w:tcPr>
          <w:p w14:paraId="11B75D5D" w14:textId="77777777" w:rsidR="00247E44" w:rsidRDefault="00247E44" w:rsidP="00FD6AFB">
            <w:pPr>
              <w:spacing w:after="0"/>
              <w:jc w:val="center"/>
              <w:rPr>
                <w:del w:id="46" w:author="Wierzbicki Tomasz" w:date="2026-01-26T12:55:00Z" w16du:dateUtc="2026-01-26T11:55:00Z"/>
                <w:rFonts w:asciiTheme="minorHAnsi" w:hAnsiTheme="minorHAnsi" w:cstheme="minorHAnsi"/>
                <w:sz w:val="20"/>
                <w:szCs w:val="20"/>
              </w:rPr>
            </w:pPr>
            <w:del w:id="47" w:author="Wierzbicki Tomasz" w:date="2026-01-26T12:55:00Z" w16du:dateUtc="2026-01-26T11:55:00Z">
              <w:r w:rsidRPr="00FD6AFB">
                <w:rPr>
                  <w:rFonts w:asciiTheme="minorHAnsi" w:hAnsiTheme="minorHAnsi" w:cstheme="minorHAnsi"/>
                  <w:sz w:val="20"/>
                  <w:szCs w:val="20"/>
                </w:rPr>
                <w:delText xml:space="preserve"> </w:delText>
              </w:r>
            </w:del>
          </w:p>
          <w:p w14:paraId="4285843D" w14:textId="77777777" w:rsidR="00BA2B7A" w:rsidRDefault="00BA2B7A" w:rsidP="00FD6AFB">
            <w:pPr>
              <w:spacing w:after="0"/>
              <w:jc w:val="center"/>
              <w:rPr>
                <w:del w:id="48" w:author="Wierzbicki Tomasz" w:date="2026-01-26T12:55:00Z" w16du:dateUtc="2026-01-26T11:55:00Z"/>
                <w:rFonts w:asciiTheme="minorHAnsi" w:hAnsiTheme="minorHAnsi" w:cstheme="minorHAnsi"/>
                <w:sz w:val="20"/>
                <w:szCs w:val="20"/>
              </w:rPr>
            </w:pPr>
          </w:p>
          <w:p w14:paraId="172EEEA1" w14:textId="77777777" w:rsidR="00BA2B7A" w:rsidRDefault="00BA2B7A" w:rsidP="00FD6AFB">
            <w:pPr>
              <w:spacing w:after="0"/>
              <w:jc w:val="center"/>
              <w:rPr>
                <w:del w:id="49" w:author="Wierzbicki Tomasz" w:date="2026-01-26T12:55:00Z" w16du:dateUtc="2026-01-26T11:55:00Z"/>
                <w:rFonts w:asciiTheme="minorHAnsi" w:hAnsiTheme="minorHAnsi" w:cstheme="minorHAnsi"/>
                <w:sz w:val="20"/>
                <w:szCs w:val="20"/>
              </w:rPr>
            </w:pPr>
          </w:p>
          <w:p w14:paraId="7E85617D" w14:textId="77777777" w:rsidR="00BA2B7A" w:rsidRDefault="00BA2B7A" w:rsidP="00FD6AFB">
            <w:pPr>
              <w:spacing w:after="0"/>
              <w:jc w:val="center"/>
              <w:rPr>
                <w:del w:id="50" w:author="Wierzbicki Tomasz" w:date="2026-01-26T12:55:00Z" w16du:dateUtc="2026-01-26T11:55:00Z"/>
                <w:rFonts w:asciiTheme="minorHAnsi" w:hAnsiTheme="minorHAnsi" w:cstheme="minorHAnsi"/>
                <w:sz w:val="20"/>
                <w:szCs w:val="20"/>
              </w:rPr>
            </w:pPr>
          </w:p>
          <w:p w14:paraId="0BC817A4" w14:textId="5DF9F1CB" w:rsidR="00BA2B7A" w:rsidRPr="00381A94" w:rsidRDefault="00C725E8" w:rsidP="00381A9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del w:id="51" w:author="Wierzbicki Tomasz" w:date="2026-01-26T12:55:00Z" w16du:dateUtc="2026-01-26T11:55:00Z">
              <w:r>
                <w:rPr>
                  <w:rFonts w:asciiTheme="minorHAnsi" w:hAnsiTheme="minorHAnsi" w:cstheme="minorHAnsi"/>
                  <w:sz w:val="20"/>
                  <w:szCs w:val="20"/>
                </w:rPr>
                <w:delText>5</w:delText>
              </w:r>
            </w:del>
            <w:ins w:id="52" w:author="Wierzbicki Tomasz" w:date="2026-01-26T12:55:00Z" w16du:dateUtc="2026-01-26T11:55:00Z">
              <w:r w:rsidR="00C0666D" w:rsidRPr="00381A94">
                <w:rPr>
                  <w:rFonts w:asciiTheme="minorHAnsi" w:hAnsiTheme="minorHAnsi" w:cstheme="minorHAnsi"/>
                  <w:sz w:val="20"/>
                  <w:szCs w:val="20"/>
                </w:rPr>
                <w:t>9</w:t>
              </w:r>
            </w:ins>
          </w:p>
        </w:tc>
        <w:tc>
          <w:tcPr>
            <w:tcW w:w="1284" w:type="dxa"/>
            <w:vAlign w:val="center"/>
          </w:tcPr>
          <w:p w14:paraId="163FA9A0" w14:textId="77777777" w:rsidR="00247E44" w:rsidRPr="00381A94" w:rsidRDefault="00247E44" w:rsidP="00FD6AFB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bookmarkEnd w:id="37"/>
      <w:tr w:rsidR="000E3E0A" w:rsidRPr="00381A94" w14:paraId="6F14F8F9" w14:textId="77777777" w:rsidTr="00134D27">
        <w:trPr>
          <w:trHeight w:val="1599"/>
          <w:tblHeader/>
        </w:trPr>
        <w:tc>
          <w:tcPr>
            <w:tcW w:w="548" w:type="dxa"/>
          </w:tcPr>
          <w:p w14:paraId="5460B289" w14:textId="35D5E050" w:rsidR="000E3E0A" w:rsidRPr="00381A94" w:rsidRDefault="000E3E0A" w:rsidP="000E3E0A">
            <w:pPr>
              <w:keepNext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ins w:id="53" w:author="Wierzbicki Tomasz" w:date="2026-01-26T12:55:00Z" w16du:dateUtc="2026-01-26T11:55:00Z">
              <w:r w:rsidRPr="00381A94">
                <w:rPr>
                  <w:rFonts w:asciiTheme="minorHAnsi" w:hAnsiTheme="minorHAnsi" w:cstheme="minorHAnsi"/>
                  <w:b/>
                  <w:kern w:val="2"/>
                  <w:sz w:val="20"/>
                  <w:szCs w:val="20"/>
                  <w14:ligatures w14:val="standardContextual"/>
                </w:rPr>
                <w:t>5.</w:t>
              </w:r>
            </w:ins>
          </w:p>
        </w:tc>
        <w:tc>
          <w:tcPr>
            <w:tcW w:w="2119" w:type="dxa"/>
          </w:tcPr>
          <w:p w14:paraId="1CAE065E" w14:textId="65E24DF7" w:rsidR="000E3E0A" w:rsidRPr="00381A94" w:rsidRDefault="000E3E0A" w:rsidP="000E3E0A">
            <w:pPr>
              <w:spacing w:after="160"/>
              <w:rPr>
                <w:rFonts w:asciiTheme="minorHAnsi" w:hAnsiTheme="minorHAnsi"/>
                <w:b/>
                <w:kern w:val="2"/>
                <w:sz w:val="20"/>
                <w14:ligatures w14:val="standardContextual"/>
                <w:rPrChange w:id="54" w:author="Wierzbicki Tomasz" w:date="2026-01-26T12:55:00Z" w16du:dateUtc="2026-01-26T11:55:00Z">
                  <w:rPr>
                    <w:rFonts w:asciiTheme="minorHAnsi" w:hAnsiTheme="minorHAnsi"/>
                    <w:b/>
                    <w:sz w:val="20"/>
                  </w:rPr>
                </w:rPrChange>
              </w:rPr>
            </w:pPr>
            <w:ins w:id="55" w:author="Wierzbicki Tomasz" w:date="2026-01-26T12:55:00Z" w16du:dateUtc="2026-01-26T11:55:00Z">
              <w:r w:rsidRPr="00381A94">
                <w:rPr>
                  <w:rFonts w:asciiTheme="minorHAnsi" w:hAnsiTheme="minorHAnsi" w:cstheme="minorHAnsi"/>
                  <w:b/>
                  <w:color w:val="000000"/>
                  <w:sz w:val="20"/>
                  <w:szCs w:val="20"/>
                </w:rPr>
                <w:t>Rozwiązania na rzecz ochrony klimatu</w:t>
              </w:r>
            </w:ins>
          </w:p>
        </w:tc>
        <w:tc>
          <w:tcPr>
            <w:tcW w:w="4628" w:type="dxa"/>
          </w:tcPr>
          <w:p w14:paraId="14B9C42C" w14:textId="71FA4E7D" w:rsidR="000E3E0A" w:rsidRPr="00381A94" w:rsidRDefault="00EC6E6B" w:rsidP="000E3E0A">
            <w:pPr>
              <w:spacing w:after="0" w:line="240" w:lineRule="auto"/>
              <w:rPr>
                <w:ins w:id="56" w:author="Wierzbicki Tomasz" w:date="2026-01-26T12:55:00Z" w16du:dateUtc="2026-01-26T11:55:00Z"/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ins w:id="57" w:author="Wierzbicki Tomasz" w:date="2026-01-26T12:55:00Z" w16du:dateUtc="2026-01-26T11:55:00Z">
              <w:r w:rsidRPr="00381A94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t>Ocenie podlega czy w</w:t>
              </w:r>
              <w:r w:rsidR="000E3E0A" w:rsidRPr="00381A94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t xml:space="preserve"> ramach projektu:</w:t>
              </w:r>
            </w:ins>
          </w:p>
          <w:p w14:paraId="1F87AE27" w14:textId="778642A0" w:rsidR="00F74E15" w:rsidRPr="00381A94" w:rsidRDefault="00F74E15" w:rsidP="00F74E15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ins w:id="58" w:author="Wierzbicki Tomasz" w:date="2026-01-26T12:55:00Z" w16du:dateUtc="2026-01-26T11:55:00Z"/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ins w:id="59" w:author="Wierzbicki Tomasz" w:date="2026-01-26T12:55:00Z" w16du:dateUtc="2026-01-26T11:55:00Z">
              <w:r w:rsidRPr="00381A94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t>przewiduje się zastosowanie, w tym budowę,  odnawialnych źródeł energii lub</w:t>
              </w:r>
            </w:ins>
          </w:p>
          <w:p w14:paraId="75ED8482" w14:textId="77777777" w:rsidR="00544271" w:rsidRPr="00544271" w:rsidRDefault="00F74E15" w:rsidP="0054427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ins w:id="60" w:author="Wierzbicki Tomasz" w:date="2026-01-26T12:55:00Z" w16du:dateUtc="2026-01-26T11:55:00Z"/>
                <w:rFonts w:asciiTheme="minorHAnsi" w:hAnsiTheme="minorHAnsi" w:cstheme="minorHAnsi"/>
                <w:sz w:val="20"/>
                <w:szCs w:val="20"/>
              </w:rPr>
            </w:pPr>
            <w:ins w:id="61" w:author="Wierzbicki Tomasz" w:date="2026-01-26T12:55:00Z" w16du:dateUtc="2026-01-26T11:55:00Z">
              <w:r w:rsidRPr="00381A94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t>przewiduje się zastosowanie rozwiązań energooszczędnych lub</w:t>
              </w:r>
            </w:ins>
          </w:p>
          <w:p w14:paraId="5B36FA65" w14:textId="08A9D217" w:rsidR="000E3E0A" w:rsidRPr="00381A94" w:rsidRDefault="00F74E15" w:rsidP="0054427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  <w:pPrChange w:id="62" w:author="Wierzbicki Tomasz" w:date="2026-01-26T12:55:00Z" w16du:dateUtc="2026-01-26T11:55:00Z">
                <w:pPr/>
              </w:pPrChange>
            </w:pPr>
            <w:ins w:id="63" w:author="Wierzbicki Tomasz" w:date="2026-01-26T12:55:00Z" w16du:dateUtc="2026-01-26T11:55:00Z">
              <w:r w:rsidRPr="00381A94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t>unika się działań prowadzących do tworzenia powierzchni uszczelnionych na rzecz działań zwiększających powierzchnie biologicznie czynne, umożliwiające infiltrację wód opadowych, zazielenianie.</w:t>
              </w:r>
            </w:ins>
          </w:p>
        </w:tc>
        <w:tc>
          <w:tcPr>
            <w:tcW w:w="4434" w:type="dxa"/>
          </w:tcPr>
          <w:p w14:paraId="09636657" w14:textId="5D02CD1B" w:rsidR="00F74E15" w:rsidRPr="00544271" w:rsidRDefault="000E3E0A" w:rsidP="00544271">
            <w:pPr>
              <w:spacing w:after="0" w:line="240" w:lineRule="auto"/>
              <w:rPr>
                <w:ins w:id="64" w:author="Wierzbicki Tomasz" w:date="2026-01-26T12:55:00Z" w16du:dateUtc="2026-01-26T11:55:00Z"/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ins w:id="65" w:author="Wierzbicki Tomasz" w:date="2026-01-26T12:55:00Z" w16du:dateUtc="2026-01-26T11:55:00Z">
              <w:r w:rsidRPr="00381A94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t>Projekt zakłada:</w:t>
              </w:r>
            </w:ins>
          </w:p>
          <w:p w14:paraId="78B1DF5C" w14:textId="4F837892" w:rsidR="00F74E15" w:rsidRPr="00381A94" w:rsidRDefault="00F74E15" w:rsidP="00F74E15">
            <w:pPr>
              <w:spacing w:after="0" w:line="240" w:lineRule="auto"/>
              <w:rPr>
                <w:ins w:id="66" w:author="Wierzbicki Tomasz" w:date="2026-01-26T12:55:00Z" w16du:dateUtc="2026-01-26T11:55:00Z"/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ins w:id="67" w:author="Wierzbicki Tomasz" w:date="2026-01-26T12:55:00Z" w16du:dateUtc="2026-01-26T11:55:00Z">
              <w:r w:rsidRPr="00381A94">
                <w:rPr>
                  <w:rFonts w:ascii="Cambria Math" w:hAnsi="Cambria Math" w:cs="Cambria Math"/>
                  <w:bCs/>
                  <w:color w:val="000000"/>
                  <w:sz w:val="20"/>
                  <w:szCs w:val="20"/>
                </w:rPr>
                <w:t>⦁</w:t>
              </w:r>
              <w:r w:rsidR="00544271">
                <w:rPr>
                  <w:rFonts w:ascii="Cambria Math" w:hAnsi="Cambria Math" w:cs="Cambria Math"/>
                  <w:bCs/>
                  <w:color w:val="000000"/>
                  <w:sz w:val="20"/>
                  <w:szCs w:val="20"/>
                </w:rPr>
                <w:t xml:space="preserve"> </w:t>
              </w:r>
              <w:r w:rsidRPr="00381A94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t>zastosowanie, w tym budowę, OZE – 2 pkt</w:t>
              </w:r>
            </w:ins>
          </w:p>
          <w:p w14:paraId="5AD2B240" w14:textId="01B56B3C" w:rsidR="00F74E15" w:rsidRPr="00381A94" w:rsidRDefault="00F74E15" w:rsidP="00F74E15">
            <w:pPr>
              <w:spacing w:after="0" w:line="240" w:lineRule="auto"/>
              <w:rPr>
                <w:ins w:id="68" w:author="Wierzbicki Tomasz" w:date="2026-01-26T12:55:00Z" w16du:dateUtc="2026-01-26T11:55:00Z"/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ins w:id="69" w:author="Wierzbicki Tomasz" w:date="2026-01-26T12:55:00Z" w16du:dateUtc="2026-01-26T11:55:00Z">
              <w:r w:rsidRPr="00381A94">
                <w:rPr>
                  <w:rFonts w:ascii="Cambria Math" w:hAnsi="Cambria Math" w:cs="Cambria Math"/>
                  <w:bCs/>
                  <w:color w:val="000000"/>
                  <w:sz w:val="20"/>
                  <w:szCs w:val="20"/>
                </w:rPr>
                <w:t>⦁</w:t>
              </w:r>
              <w:r w:rsidR="00544271">
                <w:rPr>
                  <w:rFonts w:ascii="Cambria Math" w:hAnsi="Cambria Math" w:cs="Cambria Math"/>
                  <w:bCs/>
                  <w:color w:val="000000"/>
                  <w:sz w:val="20"/>
                  <w:szCs w:val="20"/>
                </w:rPr>
                <w:t xml:space="preserve"> </w:t>
              </w:r>
              <w:r w:rsidRPr="00381A94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t>zastosowanie rozwiązań energooszczędnych - 2 pkt</w:t>
              </w:r>
            </w:ins>
          </w:p>
          <w:p w14:paraId="2C4A73B7" w14:textId="27DF8962" w:rsidR="000E3E0A" w:rsidRPr="00381A94" w:rsidRDefault="00F74E15" w:rsidP="00F74E15">
            <w:pPr>
              <w:spacing w:after="0" w:line="240" w:lineRule="auto"/>
              <w:rPr>
                <w:ins w:id="70" w:author="Wierzbicki Tomasz" w:date="2026-01-26T12:55:00Z" w16du:dateUtc="2026-01-26T11:55:00Z"/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ins w:id="71" w:author="Wierzbicki Tomasz" w:date="2026-01-26T12:55:00Z" w16du:dateUtc="2026-01-26T11:55:00Z">
              <w:r w:rsidRPr="00381A94">
                <w:rPr>
                  <w:rFonts w:ascii="Cambria Math" w:hAnsi="Cambria Math" w:cs="Cambria Math"/>
                  <w:bCs/>
                  <w:color w:val="000000"/>
                  <w:sz w:val="20"/>
                  <w:szCs w:val="20"/>
                </w:rPr>
                <w:t>⦁</w:t>
              </w:r>
              <w:r w:rsidR="00544271">
                <w:rPr>
                  <w:rFonts w:ascii="Cambria Math" w:hAnsi="Cambria Math" w:cs="Cambria Math"/>
                  <w:bCs/>
                  <w:color w:val="000000"/>
                  <w:sz w:val="20"/>
                  <w:szCs w:val="20"/>
                </w:rPr>
                <w:t xml:space="preserve"> </w:t>
              </w:r>
              <w:r w:rsidRPr="00381A94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t>zwiększenie powierzchni biologicznie czynnych - 2 pkt.</w:t>
              </w:r>
            </w:ins>
          </w:p>
          <w:p w14:paraId="74B7511B" w14:textId="77777777" w:rsidR="00F74E15" w:rsidRPr="00381A94" w:rsidRDefault="00F74E15" w:rsidP="00F74E15">
            <w:pPr>
              <w:spacing w:after="0" w:line="240" w:lineRule="auto"/>
              <w:rPr>
                <w:ins w:id="72" w:author="Wierzbicki Tomasz" w:date="2026-01-26T12:55:00Z" w16du:dateUtc="2026-01-26T11:55:00Z"/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14:paraId="3F46103E" w14:textId="263A8203" w:rsidR="000E3E0A" w:rsidRPr="00381A94" w:rsidRDefault="000E3E0A" w:rsidP="000E3E0A">
            <w:pPr>
              <w:spacing w:after="0" w:line="240" w:lineRule="auto"/>
              <w:rPr>
                <w:moveTo w:id="73" w:author="Wierzbicki Tomasz" w:date="2026-01-26T12:55:00Z" w16du:dateUtc="2026-01-26T11:55:00Z"/>
                <w:rFonts w:asciiTheme="minorHAnsi" w:hAnsiTheme="minorHAnsi"/>
                <w:sz w:val="20"/>
                <w:rPrChange w:id="74" w:author="Wierzbicki Tomasz" w:date="2026-01-26T12:55:00Z" w16du:dateUtc="2026-01-26T11:55:00Z">
                  <w:rPr>
                    <w:moveTo w:id="75" w:author="Wierzbicki Tomasz" w:date="2026-01-26T12:55:00Z" w16du:dateUtc="2026-01-26T11:55:00Z"/>
                    <w:rFonts w:asciiTheme="minorHAnsi" w:hAnsiTheme="minorHAnsi"/>
                    <w:color w:val="000000"/>
                    <w:sz w:val="20"/>
                  </w:rPr>
                </w:rPrChange>
              </w:rPr>
              <w:pPrChange w:id="76" w:author="Wierzbicki Tomasz" w:date="2026-01-26T12:55:00Z" w16du:dateUtc="2026-01-26T11:55:00Z">
                <w:pPr>
                  <w:spacing w:after="0"/>
                </w:pPr>
              </w:pPrChange>
            </w:pPr>
            <w:ins w:id="77" w:author="Wierzbicki Tomasz" w:date="2026-01-26T12:55:00Z" w16du:dateUtc="2026-01-26T11:55:00Z">
              <w:r w:rsidRPr="00381A94">
                <w:rPr>
                  <w:rFonts w:asciiTheme="minorHAnsi" w:hAnsiTheme="minorHAnsi" w:cstheme="minorHAnsi"/>
                  <w:sz w:val="20"/>
                  <w:szCs w:val="20"/>
                </w:rPr>
                <w:t>Punkty podlegają sumowaniu</w:t>
              </w:r>
            </w:ins>
            <w:moveToRangeStart w:id="78" w:author="Wierzbicki Tomasz" w:date="2026-01-26T12:55:00Z" w:name="move220324525"/>
            <w:moveTo w:id="79" w:author="Wierzbicki Tomasz" w:date="2026-01-26T12:55:00Z" w16du:dateUtc="2026-01-26T11:55:00Z">
              <w:r w:rsidRPr="00381A94">
                <w:rPr>
                  <w:rFonts w:asciiTheme="minorHAnsi" w:hAnsiTheme="minorHAnsi"/>
                  <w:sz w:val="20"/>
                  <w:rPrChange w:id="80" w:author="Wierzbicki Tomasz" w:date="2026-01-26T12:55:00Z" w16du:dateUtc="2026-01-26T11:55:00Z">
                    <w:rPr>
                      <w:rFonts w:asciiTheme="minorHAnsi" w:hAnsiTheme="minorHAnsi"/>
                      <w:color w:val="000000"/>
                      <w:sz w:val="20"/>
                    </w:rPr>
                  </w:rPrChange>
                </w:rPr>
                <w:t>.</w:t>
              </w:r>
            </w:moveTo>
          </w:p>
          <w:p w14:paraId="7DE9EF6A" w14:textId="2D9A6DE7" w:rsidR="000E3E0A" w:rsidRPr="00381A94" w:rsidRDefault="000E3E0A" w:rsidP="000E3E0A">
            <w:pPr>
              <w:spacing w:after="0" w:line="240" w:lineRule="auto"/>
              <w:rPr>
                <w:moveTo w:id="81" w:author="Wierzbicki Tomasz" w:date="2026-01-26T12:55:00Z" w16du:dateUtc="2026-01-26T11:55:00Z"/>
                <w:rFonts w:asciiTheme="minorHAnsi" w:hAnsiTheme="minorHAnsi"/>
                <w:sz w:val="20"/>
                <w:rPrChange w:id="82" w:author="Wierzbicki Tomasz" w:date="2026-01-26T12:55:00Z" w16du:dateUtc="2026-01-26T11:55:00Z">
                  <w:rPr>
                    <w:moveTo w:id="83" w:author="Wierzbicki Tomasz" w:date="2026-01-26T12:55:00Z" w16du:dateUtc="2026-01-26T11:55:00Z"/>
                    <w:rFonts w:asciiTheme="minorHAnsi" w:hAnsiTheme="minorHAnsi"/>
                    <w:color w:val="000000"/>
                    <w:sz w:val="20"/>
                  </w:rPr>
                </w:rPrChange>
              </w:rPr>
              <w:pPrChange w:id="84" w:author="Wierzbicki Tomasz" w:date="2026-01-26T12:55:00Z" w16du:dateUtc="2026-01-26T11:55:00Z">
                <w:pPr>
                  <w:spacing w:after="0"/>
                </w:pPr>
              </w:pPrChange>
            </w:pPr>
          </w:p>
          <w:p w14:paraId="6730E202" w14:textId="06AD3BC3" w:rsidR="000E3E0A" w:rsidRPr="00381A94" w:rsidRDefault="000E3E0A" w:rsidP="00AF351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rPrChange w:id="85" w:author="Wierzbicki Tomasz" w:date="2026-01-26T12:55:00Z" w16du:dateUtc="2026-01-26T11:55:00Z">
                  <w:rPr>
                    <w:rFonts w:asciiTheme="minorHAnsi" w:hAnsiTheme="minorHAnsi"/>
                    <w:sz w:val="20"/>
                  </w:rPr>
                </w:rPrChange>
              </w:rPr>
              <w:pPrChange w:id="86" w:author="Wierzbicki Tomasz" w:date="2026-01-26T12:55:00Z" w16du:dateUtc="2026-01-26T11:55:00Z">
                <w:pPr/>
              </w:pPrChange>
            </w:pPr>
            <w:moveTo w:id="87" w:author="Wierzbicki Tomasz" w:date="2026-01-26T12:55:00Z" w16du:dateUtc="2026-01-26T11:55:00Z">
              <w:r w:rsidRPr="00381A94">
                <w:rPr>
                  <w:rFonts w:asciiTheme="minorHAnsi" w:hAnsiTheme="minorHAnsi" w:cstheme="minorHAnsi"/>
                  <w:sz w:val="20"/>
                  <w:szCs w:val="20"/>
                </w:rPr>
                <w:t>Brak spełnienia powyższego warunku lub brak informacji w tym zakresie – 0 pkt</w:t>
              </w:r>
            </w:moveTo>
            <w:moveToRangeEnd w:id="78"/>
            <w:ins w:id="88" w:author="Wierzbicki Tomasz" w:date="2026-01-26T12:55:00Z" w16du:dateUtc="2026-01-26T11:55:00Z">
              <w:r w:rsidRPr="00381A94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t>.</w:t>
              </w:r>
            </w:ins>
          </w:p>
        </w:tc>
        <w:tc>
          <w:tcPr>
            <w:tcW w:w="1277" w:type="dxa"/>
            <w:vAlign w:val="center"/>
          </w:tcPr>
          <w:p w14:paraId="595B6774" w14:textId="1F49C4C6" w:rsidR="000E3E0A" w:rsidRPr="00381A94" w:rsidRDefault="000E3E0A" w:rsidP="000E3E0A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ins w:id="89" w:author="Wierzbicki Tomasz" w:date="2026-01-26T12:55:00Z" w16du:dateUtc="2026-01-26T11:55:00Z">
              <w:r w:rsidRPr="00381A94"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t>6</w:t>
              </w:r>
            </w:ins>
          </w:p>
        </w:tc>
        <w:tc>
          <w:tcPr>
            <w:tcW w:w="1284" w:type="dxa"/>
            <w:vAlign w:val="center"/>
          </w:tcPr>
          <w:p w14:paraId="229CA93B" w14:textId="0EFD1CE2" w:rsidR="000E3E0A" w:rsidRPr="00381A94" w:rsidRDefault="000E3E0A" w:rsidP="000E3E0A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ins w:id="90" w:author="Wierzbicki Tomasz" w:date="2026-01-26T12:55:00Z" w16du:dateUtc="2026-01-26T11:55:00Z">
              <w:r w:rsidRPr="00381A94"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t>NIE</w:t>
              </w:r>
            </w:ins>
          </w:p>
        </w:tc>
      </w:tr>
      <w:tr w:rsidR="000E3E0A" w:rsidRPr="00381A94" w14:paraId="533053EB" w14:textId="77777777" w:rsidTr="00134D27">
        <w:trPr>
          <w:trHeight w:val="1779"/>
          <w:tblHeader/>
        </w:trPr>
        <w:tc>
          <w:tcPr>
            <w:tcW w:w="548" w:type="dxa"/>
          </w:tcPr>
          <w:p w14:paraId="202C126F" w14:textId="58BDDC79" w:rsidR="000E3E0A" w:rsidRPr="00381A94" w:rsidRDefault="00065B31" w:rsidP="000E3E0A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del w:id="91" w:author="Wierzbicki Tomasz" w:date="2026-01-26T12:55:00Z" w16du:dateUtc="2026-01-26T11:55:00Z">
              <w:r>
                <w:rPr>
                  <w:rFonts w:asciiTheme="minorHAnsi" w:hAnsiTheme="minorHAnsi" w:cstheme="minorHAnsi"/>
                  <w:b/>
                  <w:sz w:val="20"/>
                  <w:szCs w:val="20"/>
                </w:rPr>
                <w:delText>7</w:delText>
              </w:r>
            </w:del>
            <w:ins w:id="92" w:author="Wierzbicki Tomasz" w:date="2026-01-26T12:55:00Z" w16du:dateUtc="2026-01-26T11:55:00Z">
              <w:r w:rsidR="00B40BB0">
                <w:rPr>
                  <w:rFonts w:asciiTheme="minorHAnsi" w:hAnsiTheme="minorHAnsi" w:cstheme="minorHAnsi"/>
                  <w:b/>
                  <w:sz w:val="20"/>
                  <w:szCs w:val="20"/>
                </w:rPr>
                <w:t>6</w:t>
              </w:r>
            </w:ins>
            <w:r w:rsidR="000E3E0A" w:rsidRPr="00381A94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119" w:type="dxa"/>
          </w:tcPr>
          <w:p w14:paraId="55CBF8FA" w14:textId="77777777" w:rsidR="000E3E0A" w:rsidRPr="00381A94" w:rsidRDefault="000E3E0A" w:rsidP="000E3E0A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93" w:name="_Hlk153278844"/>
            <w:r w:rsidRPr="00381A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Gotowość projektu do realizacji</w:t>
            </w:r>
            <w:bookmarkEnd w:id="93"/>
          </w:p>
        </w:tc>
        <w:tc>
          <w:tcPr>
            <w:tcW w:w="4628" w:type="dxa"/>
          </w:tcPr>
          <w:p w14:paraId="7B0BC927" w14:textId="2B62E34C" w:rsidR="00245FFB" w:rsidRPr="00381A94" w:rsidRDefault="000E3E0A" w:rsidP="00245FFB">
            <w:pPr>
              <w:spacing w:after="0"/>
              <w:rPr>
                <w:ins w:id="94" w:author="Wierzbicki Tomasz" w:date="2026-01-26T12:55:00Z" w16du:dateUtc="2026-01-26T11:55:00Z"/>
                <w:rFonts w:asciiTheme="minorHAnsi" w:hAnsiTheme="minorHAnsi" w:cstheme="minorHAnsi"/>
                <w:bCs/>
                <w:sz w:val="20"/>
                <w:szCs w:val="20"/>
              </w:rPr>
            </w:pPr>
            <w:del w:id="95" w:author="Wierzbicki Tomasz" w:date="2026-01-26T12:55:00Z" w16du:dateUtc="2026-01-26T11:55:00Z">
              <w:r w:rsidRPr="00FD6AFB">
                <w:rPr>
                  <w:rFonts w:asciiTheme="minorHAnsi" w:hAnsiTheme="minorHAnsi" w:cstheme="minorHAnsi"/>
                  <w:bCs/>
                  <w:sz w:val="20"/>
                  <w:szCs w:val="20"/>
                </w:rPr>
                <w:delText>Projekt o wysokim stopniu przygotowania</w:delText>
              </w:r>
            </w:del>
            <w:ins w:id="96" w:author="Wierzbicki Tomasz" w:date="2026-01-26T12:55:00Z" w16du:dateUtc="2026-01-26T11:55:00Z">
              <w:r w:rsidR="00245FFB" w:rsidRPr="00381A94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Ocenie podlega czy projekt jest gotowy</w:t>
              </w:r>
            </w:ins>
            <w:r w:rsidR="00245FFB" w:rsidRPr="00381A9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do realizacji, </w:t>
            </w:r>
            <w:del w:id="97" w:author="Wierzbicki Tomasz" w:date="2026-01-26T12:55:00Z" w16du:dateUtc="2026-01-26T11:55:00Z">
              <w:r w:rsidRPr="00FD6AFB">
                <w:rPr>
                  <w:rFonts w:asciiTheme="minorHAnsi" w:hAnsiTheme="minorHAnsi" w:cstheme="minorHAnsi"/>
                  <w:bCs/>
                  <w:sz w:val="20"/>
                  <w:szCs w:val="20"/>
                </w:rPr>
                <w:delText>tj. posiadający</w:delText>
              </w:r>
            </w:del>
            <w:ins w:id="98" w:author="Wierzbicki Tomasz" w:date="2026-01-26T12:55:00Z" w16du:dateUtc="2026-01-26T11:55:00Z">
              <w:r w:rsidR="00245FFB" w:rsidRPr="00381A94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tzn. każde zadanie przewidziane do realizacji w ramach projektu, posiada na dzień składania wniosku o dofinansowanie</w:t>
              </w:r>
            </w:ins>
            <w:r w:rsidR="00245FFB" w:rsidRPr="00381A9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wszystkie wymagane prawem polskim ostateczne decyzje administracyjne</w:t>
            </w:r>
            <w:del w:id="99" w:author="Wierzbicki Tomasz" w:date="2026-01-26T12:55:00Z" w16du:dateUtc="2026-01-26T11:55:00Z">
              <w:r w:rsidRPr="00FD6AFB">
                <w:rPr>
                  <w:rFonts w:asciiTheme="minorHAnsi" w:hAnsiTheme="minorHAnsi" w:cstheme="minorHAnsi"/>
                  <w:sz w:val="20"/>
                  <w:szCs w:val="20"/>
                </w:rPr>
                <w:delText>, pozwalające na realizację całości</w:delText>
              </w:r>
            </w:del>
            <w:ins w:id="100" w:author="Wierzbicki Tomasz" w:date="2026-01-26T12:55:00Z" w16du:dateUtc="2026-01-26T11:55:00Z">
              <w:r w:rsidR="00245FFB" w:rsidRPr="00381A94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 xml:space="preserve"> (omawianej przesłanki nie spełnia </w:t>
              </w:r>
            </w:ins>
          </w:p>
          <w:p w14:paraId="0E30E132" w14:textId="0BB6A1DF" w:rsidR="00245FFB" w:rsidRPr="00381A94" w:rsidRDefault="00245FFB" w:rsidP="00245FFB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ins w:id="101" w:author="Wierzbicki Tomasz" w:date="2026-01-26T12:55:00Z" w16du:dateUtc="2026-01-26T11:55:00Z">
              <w:r w:rsidRPr="00381A94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przedłożenie programu funkcjonalno-użytkowego dla</w:t>
              </w:r>
            </w:ins>
            <w:r w:rsidRPr="00381A9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inwestycji</w:t>
            </w:r>
            <w:del w:id="102" w:author="Wierzbicki Tomasz" w:date="2026-01-26T12:55:00Z" w16du:dateUtc="2026-01-26T11:55:00Z">
              <w:r w:rsidR="000E3E0A" w:rsidRPr="00FD6AFB">
                <w:rPr>
                  <w:rFonts w:asciiTheme="minorHAnsi" w:hAnsiTheme="minorHAnsi" w:cstheme="minorHAnsi"/>
                  <w:bCs/>
                  <w:sz w:val="20"/>
                  <w:szCs w:val="20"/>
                </w:rPr>
                <w:delText>.</w:delText>
              </w:r>
            </w:del>
            <w:ins w:id="103" w:author="Wierzbicki Tomasz" w:date="2026-01-26T12:55:00Z" w16du:dateUtc="2026-01-26T11:55:00Z">
              <w:r w:rsidRPr="00381A94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).</w:t>
              </w:r>
            </w:ins>
          </w:p>
          <w:p w14:paraId="786C9185" w14:textId="77777777" w:rsidR="000E3E0A" w:rsidRPr="00FD6AFB" w:rsidRDefault="000E3E0A" w:rsidP="000E3E0A">
            <w:pPr>
              <w:spacing w:after="0"/>
              <w:rPr>
                <w:del w:id="104" w:author="Wierzbicki Tomasz" w:date="2026-01-26T12:55:00Z" w16du:dateUtc="2026-01-26T11:55:00Z"/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505D2CF" w14:textId="77777777" w:rsidR="00EC6E6B" w:rsidRPr="00381A94" w:rsidRDefault="00EC6E6B" w:rsidP="00EC6E6B">
            <w:pPr>
              <w:spacing w:after="0"/>
              <w:rPr>
                <w:ins w:id="105" w:author="Wierzbicki Tomasz" w:date="2026-01-26T12:55:00Z" w16du:dateUtc="2026-01-26T11:55:00Z"/>
                <w:rFonts w:asciiTheme="minorHAnsi" w:hAnsiTheme="minorHAnsi" w:cstheme="minorHAnsi"/>
                <w:bCs/>
                <w:sz w:val="20"/>
                <w:szCs w:val="20"/>
              </w:rPr>
            </w:pPr>
            <w:ins w:id="106" w:author="Wierzbicki Tomasz" w:date="2026-01-26T12:55:00Z" w16du:dateUtc="2026-01-26T11:55:00Z">
              <w:r w:rsidRPr="00381A94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 xml:space="preserve">Przez sformułowanie „decyzja ostateczna” rozumie się decyzję, od której nie służy odwołanie w administracyjnym toku instancji albo wniosek o ponowne rozpatrzenie sprawy. </w:t>
              </w:r>
            </w:ins>
          </w:p>
          <w:p w14:paraId="0A8F57A2" w14:textId="77777777" w:rsidR="00245FFB" w:rsidRPr="00381A94" w:rsidRDefault="00245FFB" w:rsidP="00245FFB">
            <w:pPr>
              <w:spacing w:after="0"/>
              <w:rPr>
                <w:ins w:id="107" w:author="Wierzbicki Tomasz" w:date="2026-01-26T12:55:00Z" w16du:dateUtc="2026-01-26T11:55:00Z"/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E7F9917" w14:textId="01025476" w:rsidR="000E3E0A" w:rsidRPr="00381A94" w:rsidRDefault="00245FFB" w:rsidP="000E3E0A">
            <w:pPr>
              <w:spacing w:after="0"/>
              <w:rPr>
                <w:ins w:id="108" w:author="Wierzbicki Tomasz" w:date="2026-01-26T12:55:00Z" w16du:dateUtc="2026-01-26T11:55:00Z"/>
                <w:rFonts w:asciiTheme="minorHAnsi" w:hAnsiTheme="minorHAnsi" w:cstheme="minorHAnsi"/>
                <w:bCs/>
                <w:sz w:val="20"/>
                <w:szCs w:val="20"/>
              </w:rPr>
            </w:pPr>
            <w:ins w:id="109" w:author="Wierzbicki Tomasz" w:date="2026-01-26T12:55:00Z" w16du:dateUtc="2026-01-26T11:55:00Z">
              <w:r w:rsidRPr="00381A94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W przypadku gdy zadania przewidziane w projekcie nie wymagają ww. decyzji wnioskodawca przedstawia stosowne oświadczenie.</w:t>
              </w:r>
            </w:ins>
          </w:p>
          <w:p w14:paraId="302106BC" w14:textId="77777777" w:rsidR="000E3E0A" w:rsidRPr="00381A94" w:rsidRDefault="000E3E0A" w:rsidP="000E3E0A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434" w:type="dxa"/>
          </w:tcPr>
          <w:p w14:paraId="7E0C2C0A" w14:textId="78178D47" w:rsidR="000E3E0A" w:rsidRPr="00381A94" w:rsidRDefault="000E3E0A" w:rsidP="000E3E0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 xml:space="preserve">Wnioskodawca posiada wszystkie wymagane prawem polskim ostateczne decyzje administracyjne, pozwalające na realizację całości inwestycji lub realizacja inwestycji nie wymaga uzyskania ww. decyzji – </w:t>
            </w:r>
            <w:del w:id="110" w:author="Wierzbicki Tomasz" w:date="2026-01-26T12:55:00Z" w16du:dateUtc="2026-01-26T11:55:00Z">
              <w:r w:rsidRPr="00FD6AFB">
                <w:rPr>
                  <w:rFonts w:asciiTheme="minorHAnsi" w:hAnsiTheme="minorHAnsi" w:cstheme="minorHAnsi"/>
                  <w:sz w:val="20"/>
                  <w:szCs w:val="20"/>
                </w:rPr>
                <w:delText>4</w:delText>
              </w:r>
            </w:del>
            <w:ins w:id="111" w:author="Wierzbicki Tomasz" w:date="2026-01-26T12:55:00Z" w16du:dateUtc="2026-01-26T11:55:00Z">
              <w:r w:rsidR="00245FFB" w:rsidRPr="00381A94">
                <w:rPr>
                  <w:rFonts w:asciiTheme="minorHAnsi" w:hAnsiTheme="minorHAnsi" w:cstheme="minorHAnsi"/>
                  <w:sz w:val="20"/>
                  <w:szCs w:val="20"/>
                </w:rPr>
                <w:t>5</w:t>
              </w:r>
            </w:ins>
            <w:r w:rsidRPr="00381A94">
              <w:rPr>
                <w:rFonts w:asciiTheme="minorHAnsi" w:hAnsiTheme="minorHAnsi" w:cstheme="minorHAnsi"/>
                <w:sz w:val="20"/>
                <w:szCs w:val="20"/>
              </w:rPr>
              <w:t xml:space="preserve"> pkt.</w:t>
            </w:r>
          </w:p>
          <w:p w14:paraId="3402825B" w14:textId="77777777" w:rsidR="000E3E0A" w:rsidRPr="00381A94" w:rsidRDefault="000E3E0A" w:rsidP="000E3E0A">
            <w:pPr>
              <w:pStyle w:val="Akapitzlist"/>
              <w:spacing w:after="0"/>
              <w:ind w:left="13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71AEA2" w14:textId="322FFD59" w:rsidR="000E3E0A" w:rsidRPr="00381A94" w:rsidRDefault="000E3E0A" w:rsidP="000E3E0A">
            <w:pPr>
              <w:spacing w:after="0"/>
              <w:rPr>
                <w:ins w:id="112" w:author="Wierzbicki Tomasz" w:date="2026-01-26T12:55:00Z" w16du:dateUtc="2026-01-26T11:55:00Z"/>
                <w:rFonts w:asciiTheme="minorHAnsi" w:hAnsiTheme="minorHAnsi" w:cstheme="minorHAnsi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>Brak spełnienia wyżej wymienionych warunków lub brak informacji w tym zakresie</w:t>
            </w:r>
            <w:r w:rsidR="00245FFB" w:rsidRPr="00381A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ins w:id="113" w:author="Wierzbicki Tomasz" w:date="2026-01-26T12:55:00Z" w16du:dateUtc="2026-01-26T11:55:00Z">
              <w:r w:rsidR="00245FFB" w:rsidRPr="00381A94">
                <w:rPr>
                  <w:rFonts w:asciiTheme="minorHAnsi" w:hAnsiTheme="minorHAnsi" w:cstheme="minorHAnsi"/>
                  <w:sz w:val="20"/>
                  <w:szCs w:val="20"/>
                </w:rPr>
                <w:t>we wniosku o dofinansowanie</w:t>
              </w:r>
              <w:r w:rsidRPr="00381A94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</w:ins>
            <w:r w:rsidRPr="00381A94">
              <w:rPr>
                <w:rFonts w:asciiTheme="minorHAnsi" w:hAnsiTheme="minorHAnsi" w:cstheme="minorHAnsi"/>
                <w:sz w:val="20"/>
                <w:szCs w:val="20"/>
              </w:rPr>
              <w:t>– 0 pkt.</w:t>
            </w:r>
          </w:p>
          <w:p w14:paraId="2A32B0F2" w14:textId="77777777" w:rsidR="00245FFB" w:rsidRPr="00381A94" w:rsidRDefault="00245FFB" w:rsidP="00245FFB">
            <w:pPr>
              <w:spacing w:after="0"/>
              <w:rPr>
                <w:ins w:id="114" w:author="Wierzbicki Tomasz" w:date="2026-01-26T12:55:00Z" w16du:dateUtc="2026-01-26T11:55:00Z"/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F4FA750" w14:textId="10752596" w:rsidR="00FD3190" w:rsidRPr="00381A94" w:rsidDel="004A69E3" w:rsidRDefault="00245FFB" w:rsidP="00245FFB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ins w:id="115" w:author="Wierzbicki Tomasz" w:date="2026-01-26T12:55:00Z" w16du:dateUtc="2026-01-26T11:55:00Z">
              <w:r w:rsidRPr="00381A94">
                <w:rPr>
                  <w:rFonts w:asciiTheme="minorHAnsi" w:hAnsiTheme="minorHAnsi" w:cstheme="minorHAnsi"/>
                  <w:b/>
                  <w:sz w:val="20"/>
                  <w:szCs w:val="20"/>
                </w:rPr>
                <w:t>Kryterium rozstrzygające nr 1</w:t>
              </w:r>
            </w:ins>
          </w:p>
        </w:tc>
        <w:tc>
          <w:tcPr>
            <w:tcW w:w="1277" w:type="dxa"/>
            <w:vAlign w:val="center"/>
          </w:tcPr>
          <w:p w14:paraId="0DD28221" w14:textId="3A93E7A3" w:rsidR="000E3E0A" w:rsidRPr="00381A94" w:rsidRDefault="000E3E0A" w:rsidP="000E3E0A">
            <w:pPr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del w:id="116" w:author="Wierzbicki Tomasz" w:date="2026-01-26T12:55:00Z" w16du:dateUtc="2026-01-26T11:55:00Z">
              <w:r w:rsidRPr="00FD6AFB">
                <w:rPr>
                  <w:rFonts w:asciiTheme="minorHAnsi" w:hAnsiTheme="minorHAnsi" w:cstheme="minorHAnsi"/>
                  <w:sz w:val="20"/>
                  <w:szCs w:val="20"/>
                </w:rPr>
                <w:delText>4</w:delText>
              </w:r>
            </w:del>
            <w:ins w:id="117" w:author="Wierzbicki Tomasz" w:date="2026-01-26T12:55:00Z" w16du:dateUtc="2026-01-26T11:55:00Z">
              <w:r w:rsidR="00245FFB" w:rsidRPr="00381A94">
                <w:rPr>
                  <w:rFonts w:asciiTheme="minorHAnsi" w:hAnsiTheme="minorHAnsi" w:cstheme="minorHAnsi"/>
                  <w:sz w:val="20"/>
                  <w:szCs w:val="20"/>
                </w:rPr>
                <w:t>5</w:t>
              </w:r>
            </w:ins>
          </w:p>
        </w:tc>
        <w:tc>
          <w:tcPr>
            <w:tcW w:w="1284" w:type="dxa"/>
            <w:vAlign w:val="center"/>
          </w:tcPr>
          <w:p w14:paraId="5FD6EC33" w14:textId="77777777" w:rsidR="000E3E0A" w:rsidRPr="00381A94" w:rsidRDefault="000E3E0A" w:rsidP="000E3E0A">
            <w:pPr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0E3E0A" w:rsidRPr="00381A94" w14:paraId="171C12B7" w14:textId="77777777" w:rsidTr="00134D27">
        <w:trPr>
          <w:trHeight w:val="1779"/>
          <w:tblHeader/>
        </w:trPr>
        <w:tc>
          <w:tcPr>
            <w:tcW w:w="548" w:type="dxa"/>
          </w:tcPr>
          <w:p w14:paraId="427FF667" w14:textId="572A2205" w:rsidR="000E3E0A" w:rsidRPr="00381A94" w:rsidRDefault="00065B31" w:rsidP="000E3E0A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del w:id="118" w:author="Wierzbicki Tomasz" w:date="2026-01-26T12:55:00Z" w16du:dateUtc="2026-01-26T11:55:00Z">
              <w:r>
                <w:rPr>
                  <w:rFonts w:asciiTheme="minorHAnsi" w:hAnsiTheme="minorHAnsi" w:cstheme="minorHAnsi"/>
                  <w:b/>
                  <w:sz w:val="20"/>
                  <w:szCs w:val="20"/>
                </w:rPr>
                <w:delText>8</w:delText>
              </w:r>
            </w:del>
            <w:ins w:id="119" w:author="Wierzbicki Tomasz" w:date="2026-01-26T12:55:00Z" w16du:dateUtc="2026-01-26T11:55:00Z">
              <w:r w:rsidR="00B40BB0">
                <w:rPr>
                  <w:rFonts w:asciiTheme="minorHAnsi" w:hAnsiTheme="minorHAnsi" w:cstheme="minorHAnsi"/>
                  <w:b/>
                  <w:sz w:val="20"/>
                  <w:szCs w:val="20"/>
                </w:rPr>
                <w:t>7</w:t>
              </w:r>
            </w:ins>
            <w:r w:rsidR="000E3E0A" w:rsidRPr="00381A94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119" w:type="dxa"/>
          </w:tcPr>
          <w:p w14:paraId="421CA310" w14:textId="77777777" w:rsidR="000E3E0A" w:rsidRPr="00381A94" w:rsidRDefault="000E3E0A" w:rsidP="000E3E0A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Zgodność projektu z ideą inicjatywy Nowy Europejski Bauhaus (z ang. NEB)</w:t>
            </w:r>
          </w:p>
        </w:tc>
        <w:tc>
          <w:tcPr>
            <w:tcW w:w="4628" w:type="dxa"/>
          </w:tcPr>
          <w:p w14:paraId="326A9647" w14:textId="77777777" w:rsidR="003528FF" w:rsidRPr="00381A94" w:rsidRDefault="003528FF" w:rsidP="003528F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Cs/>
                <w:sz w:val="20"/>
                <w:szCs w:val="20"/>
              </w:rPr>
              <w:t>Kryterium premiuje projekty, które przewidują rozwiązania uwzględniające zasady inicjatywy Nowy Europejski Bauhaus (z ang. New European Bauhaus, NEB). Tzn. takich jak:</w:t>
            </w:r>
          </w:p>
          <w:p w14:paraId="0667F070" w14:textId="77777777" w:rsidR="003528FF" w:rsidRPr="003528FF" w:rsidRDefault="003528FF" w:rsidP="003528FF">
            <w:pPr>
              <w:spacing w:after="0"/>
              <w:rPr>
                <w:del w:id="120" w:author="Wierzbicki Tomasz" w:date="2026-01-26T12:55:00Z" w16du:dateUtc="2026-01-26T11:55:00Z"/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D3C6376" w14:textId="4F753089" w:rsidR="003528FF" w:rsidRPr="00381A94" w:rsidRDefault="003528FF" w:rsidP="003528F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Cs/>
                <w:sz w:val="20"/>
                <w:szCs w:val="20"/>
              </w:rPr>
              <w:t>• zrównoważenie środowiskowe/balans środowiskowy, w tym m.in. wkomponowanie elementów przyrody w tkankę miejską, zbilansowanie stref zabudowy miejskiej z dbałością o różnorodność biologiczną,</w:t>
            </w:r>
          </w:p>
          <w:p w14:paraId="5C7FAB43" w14:textId="77777777" w:rsidR="003528FF" w:rsidRPr="003528FF" w:rsidRDefault="003528FF" w:rsidP="003528FF">
            <w:pPr>
              <w:spacing w:after="0"/>
              <w:rPr>
                <w:del w:id="121" w:author="Wierzbicki Tomasz" w:date="2026-01-26T12:55:00Z" w16du:dateUtc="2026-01-26T11:55:00Z"/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F4A09F7" w14:textId="63438A9E" w:rsidR="003528FF" w:rsidRPr="00381A94" w:rsidRDefault="003528FF" w:rsidP="003528F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Cs/>
                <w:sz w:val="20"/>
                <w:szCs w:val="20"/>
              </w:rPr>
              <w:t>• estetyka - uwzględnianie - poza funkcjonalnością - również elementów kompozycji architektonicznej uwzględniającej harmonię, dbałość o jakość i styl przestrzeni - rozwiązania oparte o aspekty przyrodnicze,</w:t>
            </w:r>
          </w:p>
          <w:p w14:paraId="28DA1A7C" w14:textId="77777777" w:rsidR="003528FF" w:rsidRPr="003528FF" w:rsidRDefault="003528FF" w:rsidP="003528FF">
            <w:pPr>
              <w:spacing w:after="0"/>
              <w:rPr>
                <w:del w:id="122" w:author="Wierzbicki Tomasz" w:date="2026-01-26T12:55:00Z" w16du:dateUtc="2026-01-26T11:55:00Z"/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7154CEA" w14:textId="090150F9" w:rsidR="000E3E0A" w:rsidRPr="00381A94" w:rsidRDefault="003528FF" w:rsidP="000E3E0A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Cs/>
                <w:sz w:val="20"/>
                <w:szCs w:val="20"/>
              </w:rPr>
              <w:t>• włączenie społeczne - tworzenie przestrzeni publicznej zachowującej funkcje przyrodnicze z uwzględnieniem aspektu równości i dostępności.</w:t>
            </w:r>
          </w:p>
        </w:tc>
        <w:tc>
          <w:tcPr>
            <w:tcW w:w="4434" w:type="dxa"/>
          </w:tcPr>
          <w:p w14:paraId="06E70721" w14:textId="3AA12365" w:rsidR="003528FF" w:rsidRPr="00381A94" w:rsidRDefault="003528FF" w:rsidP="003528F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>Projekt uwzględnia zasady inicjatywy NEB.</w:t>
            </w:r>
          </w:p>
          <w:p w14:paraId="701827F7" w14:textId="77777777" w:rsidR="003528FF" w:rsidRPr="00381A94" w:rsidRDefault="003528FF" w:rsidP="003528F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092140" w14:textId="77777777" w:rsidR="003528FF" w:rsidRPr="00381A94" w:rsidRDefault="003528FF" w:rsidP="003528F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>Wnioskodawca wprost powołał się na realizację zasad NEB i wynika ona z opisu projektu - 3 pkt,</w:t>
            </w:r>
          </w:p>
          <w:p w14:paraId="5DD62BC4" w14:textId="77777777" w:rsidR="003528FF" w:rsidRPr="00381A94" w:rsidRDefault="003528FF" w:rsidP="003528F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36C529" w14:textId="77777777" w:rsidR="003528FF" w:rsidRDefault="003528FF" w:rsidP="003528FF">
            <w:pPr>
              <w:spacing w:after="0"/>
              <w:rPr>
                <w:del w:id="123" w:author="Wierzbicki Tomasz" w:date="2026-01-26T12:55:00Z" w16du:dateUtc="2026-01-26T11:55:00Z"/>
                <w:rFonts w:asciiTheme="minorHAnsi" w:hAnsiTheme="minorHAnsi" w:cstheme="minorHAnsi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>Brak spełnienia powyższego warunku lub brak informacji w tym zakresie we wniosku o dofinasowanie – 0 pkt.</w:t>
            </w:r>
          </w:p>
          <w:p w14:paraId="65797020" w14:textId="1A36A5FD" w:rsidR="000E3E0A" w:rsidRPr="00381A94" w:rsidRDefault="000E3E0A" w:rsidP="00B40B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7ECF6040" w14:textId="77777777" w:rsidR="000E3E0A" w:rsidRPr="00381A94" w:rsidRDefault="000E3E0A" w:rsidP="000E3E0A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284" w:type="dxa"/>
            <w:vAlign w:val="center"/>
          </w:tcPr>
          <w:p w14:paraId="74AC7547" w14:textId="77777777" w:rsidR="000E3E0A" w:rsidRPr="00381A94" w:rsidRDefault="000E3E0A" w:rsidP="000E3E0A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0E3E0A" w:rsidRPr="00381A94" w14:paraId="582AAC37" w14:textId="77777777" w:rsidTr="00134D27">
        <w:trPr>
          <w:trHeight w:val="1779"/>
          <w:tblHeader/>
        </w:trPr>
        <w:tc>
          <w:tcPr>
            <w:tcW w:w="548" w:type="dxa"/>
          </w:tcPr>
          <w:p w14:paraId="74DAFD36" w14:textId="3D8AAA8F" w:rsidR="000E3E0A" w:rsidRPr="00381A94" w:rsidRDefault="00065B31" w:rsidP="000E3E0A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del w:id="124" w:author="Wierzbicki Tomasz" w:date="2026-01-26T12:55:00Z" w16du:dateUtc="2026-01-26T11:55:00Z">
              <w:r>
                <w:rPr>
                  <w:rFonts w:asciiTheme="minorHAnsi" w:hAnsiTheme="minorHAnsi" w:cstheme="minorHAnsi"/>
                  <w:b/>
                  <w:sz w:val="20"/>
                  <w:szCs w:val="20"/>
                </w:rPr>
                <w:delText>9</w:delText>
              </w:r>
            </w:del>
            <w:ins w:id="125" w:author="Wierzbicki Tomasz" w:date="2026-01-26T12:55:00Z" w16du:dateUtc="2026-01-26T11:55:00Z">
              <w:r w:rsidR="00B40BB0">
                <w:rPr>
                  <w:rFonts w:asciiTheme="minorHAnsi" w:hAnsiTheme="minorHAnsi" w:cstheme="minorHAnsi"/>
                  <w:b/>
                  <w:sz w:val="20"/>
                  <w:szCs w:val="20"/>
                </w:rPr>
                <w:t>8</w:t>
              </w:r>
            </w:ins>
            <w:r w:rsidR="000E3E0A" w:rsidRPr="00381A94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119" w:type="dxa"/>
          </w:tcPr>
          <w:p w14:paraId="1030FBF4" w14:textId="77777777" w:rsidR="000E3E0A" w:rsidRPr="00381A94" w:rsidDel="00CB03D7" w:rsidRDefault="000E3E0A" w:rsidP="000E3E0A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Obszar realizacji projektu</w:t>
            </w:r>
          </w:p>
        </w:tc>
        <w:tc>
          <w:tcPr>
            <w:tcW w:w="4628" w:type="dxa"/>
          </w:tcPr>
          <w:p w14:paraId="423E7284" w14:textId="0BBE0D04" w:rsidR="000E3E0A" w:rsidRPr="00381A94" w:rsidRDefault="000E3E0A" w:rsidP="000E3E0A">
            <w:pPr>
              <w:pStyle w:val="przypisy"/>
              <w:spacing w:after="0"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del w:id="126" w:author="Wierzbicki Tomasz" w:date="2026-01-26T12:55:00Z" w16du:dateUtc="2026-01-26T11:55:00Z">
              <w:r w:rsidRPr="00FD6AFB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delText>Projekt jest realizowany</w:delText>
              </w:r>
            </w:del>
            <w:ins w:id="127" w:author="Wierzbicki Tomasz" w:date="2026-01-26T12:55:00Z" w16du:dateUtc="2026-01-26T11:55:00Z">
              <w:r w:rsidR="00430578" w:rsidRPr="00381A94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t>Kryterium premiuje projekty realizowane</w:t>
              </w:r>
            </w:ins>
            <w:r w:rsidR="00381A9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381A9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na obszarze strategicznej interwencji (OSI), wyznaczonym w Krajowej Strategii Rozwoju Regionalnego (KSRR) i wynikającym ze Strategii Rozwoju Województwa Mazowieckiego 2030+ </w:t>
            </w:r>
          </w:p>
          <w:p w14:paraId="7DB299C2" w14:textId="1FD8B544" w:rsidR="00245FFB" w:rsidRPr="00381A94" w:rsidRDefault="000E3E0A" w:rsidP="00245FFB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>(Załącznik nr 1 do KSRR</w:t>
            </w:r>
            <w:r w:rsidR="003528FF" w:rsidRPr="00381A9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 xml:space="preserve"> Lista​ gmin</w:t>
            </w:r>
            <w:del w:id="128" w:author="Wierzbicki Tomasz" w:date="2026-01-26T12:55:00Z" w16du:dateUtc="2026-01-26T11:55:00Z">
              <w:r w:rsidRPr="00FD6AFB">
                <w:rPr>
                  <w:rFonts w:asciiTheme="minorHAnsi" w:hAnsiTheme="minorHAnsi" w:cstheme="minorHAnsi"/>
                  <w:sz w:val="20"/>
                  <w:szCs w:val="20"/>
                </w:rPr>
                <w:delText>​</w:delText>
              </w:r>
            </w:del>
            <w:r w:rsidRPr="00381A94">
              <w:rPr>
                <w:rFonts w:asciiTheme="minorHAnsi" w:hAnsiTheme="minorHAnsi" w:cstheme="minorHAnsi"/>
                <w:sz w:val="20"/>
                <w:szCs w:val="20"/>
              </w:rPr>
              <w:t xml:space="preserve"> zagrożonych</w:t>
            </w:r>
            <w:del w:id="129" w:author="Wierzbicki Tomasz" w:date="2026-01-26T12:55:00Z" w16du:dateUtc="2026-01-26T11:55:00Z">
              <w:r w:rsidRPr="00FD6AFB">
                <w:rPr>
                  <w:rFonts w:asciiTheme="minorHAnsi" w:hAnsiTheme="minorHAnsi" w:cstheme="minorHAnsi"/>
                  <w:sz w:val="20"/>
                  <w:szCs w:val="20"/>
                </w:rPr>
                <w:delText>​</w:delText>
              </w:r>
            </w:del>
            <w:r w:rsidRPr="00381A94">
              <w:rPr>
                <w:rFonts w:asciiTheme="minorHAnsi" w:hAnsiTheme="minorHAnsi" w:cstheme="minorHAnsi"/>
                <w:sz w:val="20"/>
                <w:szCs w:val="20"/>
              </w:rPr>
              <w:t xml:space="preserve"> trwałą marginalizacją</w:t>
            </w:r>
            <w:r w:rsidR="003528FF" w:rsidRPr="00381A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ins w:id="130" w:author="Wierzbicki Tomasz" w:date="2026-01-26T12:55:00Z" w16du:dateUtc="2026-01-26T11:55:00Z">
              <w:r w:rsidRPr="00381A94">
                <w:rPr>
                  <w:rFonts w:asciiTheme="minorHAnsi" w:hAnsiTheme="minorHAnsi" w:cstheme="minorHAnsi"/>
                  <w:sz w:val="20"/>
                  <w:szCs w:val="20"/>
                </w:rPr>
                <w:t xml:space="preserve">: programowanie 2021-2027 </w:t>
              </w:r>
            </w:ins>
            <w:r w:rsidRPr="00381A94">
              <w:rPr>
                <w:rFonts w:asciiTheme="minorHAnsi" w:hAnsiTheme="minorHAnsi" w:cstheme="minorHAnsi"/>
                <w:sz w:val="20"/>
                <w:szCs w:val="20"/>
              </w:rPr>
              <w:t xml:space="preserve">i </w:t>
            </w:r>
            <w:r w:rsidR="003528FF" w:rsidRPr="00381A94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>ałącznik nr 2 do KSRR</w:t>
            </w:r>
            <w:r w:rsidR="003528FF" w:rsidRPr="00381A9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 xml:space="preserve"> Imienna lista 139 miast średnich tracących funkcje społeczno-gospodarcze</w:t>
            </w:r>
            <w:del w:id="131" w:author="Wierzbicki Tomasz" w:date="2026-01-26T12:55:00Z" w16du:dateUtc="2026-01-26T11:55:00Z">
              <w:r w:rsidRPr="00FD6AFB">
                <w:rPr>
                  <w:rFonts w:asciiTheme="minorHAnsi" w:hAnsiTheme="minorHAnsi" w:cstheme="minorHAnsi"/>
                  <w:sz w:val="20"/>
                  <w:szCs w:val="20"/>
                </w:rPr>
                <w:delText>)</w:delText>
              </w:r>
            </w:del>
            <w:ins w:id="132" w:author="Wierzbicki Tomasz" w:date="2026-01-26T12:55:00Z" w16du:dateUtc="2026-01-26T11:55:00Z">
              <w:r w:rsidR="00245FFB" w:rsidRPr="00381A94">
                <w:rPr>
                  <w:rFonts w:asciiTheme="minorHAnsi" w:hAnsiTheme="minorHAnsi" w:cstheme="minorHAnsi"/>
                  <w:sz w:val="20"/>
                  <w:szCs w:val="20"/>
                </w:rPr>
                <w:t xml:space="preserve"> (miasta z Mazowsza: Ciechanów, Gostynin, Kozienice, Ostrów Mazowiecka. Ostrołęka, Pułtusk, Radom, Sierpc).</w:t>
              </w:r>
            </w:ins>
          </w:p>
          <w:p w14:paraId="47C1A488" w14:textId="77777777" w:rsidR="00245FFB" w:rsidRPr="00381A94" w:rsidRDefault="00245FFB" w:rsidP="00245FFB">
            <w:pPr>
              <w:spacing w:after="0" w:line="240" w:lineRule="auto"/>
              <w:jc w:val="both"/>
              <w:rPr>
                <w:ins w:id="133" w:author="Wierzbicki Tomasz" w:date="2026-01-26T12:55:00Z" w16du:dateUtc="2026-01-26T11:55:00Z"/>
                <w:rFonts w:asciiTheme="minorHAnsi" w:hAnsiTheme="minorHAnsi" w:cstheme="minorHAnsi"/>
                <w:sz w:val="20"/>
                <w:szCs w:val="20"/>
              </w:rPr>
            </w:pPr>
            <w:ins w:id="134" w:author="Wierzbicki Tomasz" w:date="2026-01-26T12:55:00Z" w16du:dateUtc="2026-01-26T11:55:00Z">
              <w:r w:rsidRPr="00381A94">
                <w:rPr>
                  <w:rFonts w:asciiTheme="minorHAnsi" w:hAnsiTheme="minorHAnsi" w:cstheme="minorHAnsi"/>
                  <w:sz w:val="20"/>
                  <w:szCs w:val="20"/>
                </w:rPr>
                <w:t xml:space="preserve">Dokument dostępny na stronie: </w:t>
              </w:r>
            </w:ins>
          </w:p>
          <w:p w14:paraId="6AD1D563" w14:textId="77777777" w:rsidR="00245FFB" w:rsidRPr="00381A94" w:rsidRDefault="00245FFB" w:rsidP="00245FFB">
            <w:pPr>
              <w:spacing w:after="0"/>
              <w:jc w:val="both"/>
              <w:rPr>
                <w:ins w:id="135" w:author="Wierzbicki Tomasz" w:date="2026-01-26T12:55:00Z" w16du:dateUtc="2026-01-26T11:55:00Z"/>
                <w:rFonts w:asciiTheme="minorHAnsi" w:hAnsiTheme="minorHAnsi" w:cstheme="minorHAnsi"/>
                <w:sz w:val="20"/>
                <w:szCs w:val="20"/>
              </w:rPr>
            </w:pPr>
            <w:ins w:id="136" w:author="Wierzbicki Tomasz" w:date="2026-01-26T12:55:00Z" w16du:dateUtc="2026-01-26T11:55:00Z">
              <w:r>
                <w:fldChar w:fldCharType="begin"/>
              </w:r>
              <w:r>
                <w:instrText>HYPERLINK "https://www.gov.pl/web/fundusze-regiony/krajowa-strategia-rozwoju-regionalnego"</w:instrText>
              </w:r>
              <w:r>
                <w:fldChar w:fldCharType="separate"/>
              </w:r>
              <w:r w:rsidRPr="00381A94">
                <w:rPr>
                  <w:rStyle w:val="Hipercze"/>
                  <w:rFonts w:asciiTheme="minorHAnsi" w:hAnsiTheme="minorHAnsi" w:cstheme="minorHAnsi"/>
                  <w:color w:val="auto"/>
                  <w:sz w:val="20"/>
                  <w:szCs w:val="20"/>
                </w:rPr>
                <w:t>https://www.gov.pl/web/fundusze-regiony/krajowa-strategia-rozwoju-regionalnego</w:t>
              </w:r>
              <w:r>
                <w:fldChar w:fldCharType="end"/>
              </w:r>
              <w:r w:rsidRPr="00381A94">
                <w:t>.</w:t>
              </w:r>
            </w:ins>
          </w:p>
          <w:p w14:paraId="70BC189A" w14:textId="02C6172B" w:rsidR="000E3E0A" w:rsidRPr="00381A94" w:rsidRDefault="000E3E0A" w:rsidP="000E3E0A">
            <w:pPr>
              <w:spacing w:after="0"/>
              <w:jc w:val="both"/>
              <w:rPr>
                <w:ins w:id="137" w:author="Wierzbicki Tomasz" w:date="2026-01-26T12:55:00Z" w16du:dateUtc="2026-01-26T11:55:00Z"/>
                <w:rFonts w:asciiTheme="minorHAnsi" w:hAnsiTheme="minorHAnsi" w:cstheme="minorHAnsi"/>
                <w:sz w:val="20"/>
                <w:szCs w:val="20"/>
              </w:rPr>
            </w:pPr>
          </w:p>
          <w:p w14:paraId="7B08C64D" w14:textId="5D81D6B4" w:rsidR="000E3E0A" w:rsidRPr="00381A94" w:rsidDel="00CB03D7" w:rsidRDefault="000E3E0A" w:rsidP="000E3E0A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434" w:type="dxa"/>
          </w:tcPr>
          <w:p w14:paraId="726CA8BE" w14:textId="0FE31324" w:rsidR="000E3E0A" w:rsidRPr="00381A94" w:rsidRDefault="000E3E0A" w:rsidP="000E3E0A">
            <w:pPr>
              <w:pStyle w:val="przypisy"/>
              <w:spacing w:after="0"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Projekt realizowany będzie na terenie:</w:t>
            </w:r>
          </w:p>
          <w:p w14:paraId="635D812F" w14:textId="43138677" w:rsidR="000E3E0A" w:rsidRPr="00381A94" w:rsidRDefault="000E3E0A" w:rsidP="000E3E0A">
            <w:pPr>
              <w:pStyle w:val="przypisy"/>
              <w:spacing w:after="0"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• gminy zagrożonej trwałą marginalizacją (załącznik nr 1 do KSRR) – 2 pkt, </w:t>
            </w:r>
          </w:p>
          <w:p w14:paraId="1531C24A" w14:textId="65F499FD" w:rsidR="000E3E0A" w:rsidRPr="00381A94" w:rsidRDefault="000E3E0A" w:rsidP="000E3E0A">
            <w:pPr>
              <w:pStyle w:val="przypisy"/>
              <w:spacing w:after="0"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• średniego miasta </w:t>
            </w:r>
            <w:del w:id="138" w:author="Wierzbicki Tomasz" w:date="2026-01-26T12:55:00Z" w16du:dateUtc="2026-01-26T11:55:00Z">
              <w:r w:rsidRPr="00FD6AFB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delText>zagrożonego utratą funkcji</w:delText>
              </w:r>
            </w:del>
            <w:ins w:id="139" w:author="Wierzbicki Tomasz" w:date="2026-01-26T12:55:00Z" w16du:dateUtc="2026-01-26T11:55:00Z">
              <w:r w:rsidR="000339D3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t>tracącego funkcje</w:t>
              </w:r>
            </w:ins>
            <w:r w:rsidRPr="00381A9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społeczno- </w:t>
            </w:r>
            <w:del w:id="140" w:author="Wierzbicki Tomasz" w:date="2026-01-26T12:55:00Z" w16du:dateUtc="2026-01-26T11:55:00Z">
              <w:r w:rsidRPr="00FD6AFB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delText>gospodarczych</w:delText>
              </w:r>
            </w:del>
            <w:ins w:id="141" w:author="Wierzbicki Tomasz" w:date="2026-01-26T12:55:00Z" w16du:dateUtc="2026-01-26T11:55:00Z">
              <w:r w:rsidR="000339D3" w:rsidRPr="00381A94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t>gospodarcz</w:t>
              </w:r>
              <w:r w:rsidR="000339D3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t>e</w:t>
              </w:r>
            </w:ins>
            <w:r w:rsidR="000339D3" w:rsidRPr="00381A9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381A9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(załącznik nr 2 do KSRR) – 2 pkt.</w:t>
            </w:r>
          </w:p>
          <w:p w14:paraId="7C00662E" w14:textId="5366F949" w:rsidR="000E3E0A" w:rsidRPr="00381A94" w:rsidRDefault="000E3E0A" w:rsidP="000E3E0A">
            <w:pPr>
              <w:pStyle w:val="przypisy"/>
              <w:spacing w:after="0"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3D6B92E" w14:textId="5939BFC3" w:rsidR="000E3E0A" w:rsidRDefault="000E3E0A" w:rsidP="000E3E0A">
            <w:pPr>
              <w:pStyle w:val="przypisy"/>
              <w:spacing w:after="0"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Brak spełnienia wyżej wymienionych warunków lub brak informacji w tym zakresie</w:t>
            </w:r>
            <w:r w:rsidR="00231E2F" w:rsidRPr="00381A9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381A9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– 0 pkt.</w:t>
            </w:r>
          </w:p>
          <w:p w14:paraId="3948D855" w14:textId="77777777" w:rsidR="00544271" w:rsidRPr="00381A94" w:rsidRDefault="00544271" w:rsidP="000E3E0A">
            <w:pPr>
              <w:pStyle w:val="przypisy"/>
              <w:spacing w:after="0" w:line="276" w:lineRule="auto"/>
              <w:rPr>
                <w:ins w:id="142" w:author="Wierzbicki Tomasz" w:date="2026-01-26T12:55:00Z" w16du:dateUtc="2026-01-26T11:55:00Z"/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65CF995" w14:textId="79BC04D3" w:rsidR="000E3E0A" w:rsidRPr="00381A94" w:rsidDel="00CB03D7" w:rsidRDefault="000E3E0A" w:rsidP="000E3E0A">
            <w:pPr>
              <w:pStyle w:val="przypisy"/>
              <w:spacing w:after="0"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Punktacja w ramach kryterium nie podlega sumowaniu.</w:t>
            </w:r>
          </w:p>
        </w:tc>
        <w:tc>
          <w:tcPr>
            <w:tcW w:w="1277" w:type="dxa"/>
            <w:vAlign w:val="center"/>
          </w:tcPr>
          <w:p w14:paraId="27DFA12C" w14:textId="77777777" w:rsidR="000E3E0A" w:rsidRPr="00381A94" w:rsidRDefault="000E3E0A" w:rsidP="000E3E0A">
            <w:pPr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284" w:type="dxa"/>
            <w:vAlign w:val="center"/>
          </w:tcPr>
          <w:p w14:paraId="4936D8DF" w14:textId="77777777" w:rsidR="000E3E0A" w:rsidRPr="00381A94" w:rsidRDefault="000E3E0A" w:rsidP="000E3E0A">
            <w:pPr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Cs/>
                <w:sz w:val="20"/>
                <w:szCs w:val="20"/>
              </w:rPr>
              <w:t>NIE</w:t>
            </w:r>
          </w:p>
        </w:tc>
      </w:tr>
      <w:tr w:rsidR="000E3E0A" w:rsidRPr="00FD6AFB" w14:paraId="4D633F02" w14:textId="77777777" w:rsidTr="00134D27">
        <w:trPr>
          <w:trHeight w:val="1779"/>
          <w:tblHeader/>
          <w:del w:id="143" w:author="Wierzbicki Tomasz" w:date="2026-01-26T12:55:00Z" w16du:dateUtc="2026-01-26T11:55:00Z"/>
        </w:trPr>
        <w:tc>
          <w:tcPr>
            <w:tcW w:w="548" w:type="dxa"/>
          </w:tcPr>
          <w:p w14:paraId="73C4639C" w14:textId="77777777" w:rsidR="000E3E0A" w:rsidRPr="00FD6AFB" w:rsidRDefault="00065B31" w:rsidP="000E3E0A">
            <w:pPr>
              <w:pStyle w:val="przypisy"/>
              <w:spacing w:after="0" w:line="276" w:lineRule="auto"/>
              <w:rPr>
                <w:del w:id="144" w:author="Wierzbicki Tomasz" w:date="2026-01-26T12:55:00Z" w16du:dateUtc="2026-01-26T11:55:00Z"/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del w:id="145" w:author="Wierzbicki Tomasz" w:date="2026-01-26T12:55:00Z" w16du:dateUtc="2026-01-26T11:55:00Z">
              <w:r>
                <w:rPr>
                  <w:rFonts w:asciiTheme="minorHAnsi" w:hAnsiTheme="minorHAnsi" w:cstheme="minorHAnsi"/>
                  <w:b/>
                  <w:bCs/>
                  <w:color w:val="auto"/>
                  <w:sz w:val="20"/>
                  <w:szCs w:val="20"/>
                </w:rPr>
                <w:delText>10</w:delText>
              </w:r>
              <w:r w:rsidR="000E3E0A" w:rsidRPr="00FD6AFB">
                <w:rPr>
                  <w:rFonts w:asciiTheme="minorHAnsi" w:hAnsiTheme="minorHAnsi" w:cstheme="minorHAnsi"/>
                  <w:b/>
                  <w:bCs/>
                  <w:color w:val="auto"/>
                  <w:sz w:val="20"/>
                  <w:szCs w:val="20"/>
                </w:rPr>
                <w:delText>.</w:delText>
              </w:r>
            </w:del>
          </w:p>
        </w:tc>
        <w:tc>
          <w:tcPr>
            <w:tcW w:w="2119" w:type="dxa"/>
          </w:tcPr>
          <w:p w14:paraId="502E5CAB" w14:textId="77777777" w:rsidR="000E3E0A" w:rsidRPr="00FD6AFB" w:rsidDel="00CB03D7" w:rsidRDefault="000E3E0A" w:rsidP="000E3E0A">
            <w:pPr>
              <w:pStyle w:val="przypisy"/>
              <w:spacing w:after="0" w:line="276" w:lineRule="auto"/>
              <w:rPr>
                <w:del w:id="146" w:author="Wierzbicki Tomasz" w:date="2026-01-26T12:55:00Z" w16du:dateUtc="2026-01-26T11:55:00Z"/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del w:id="147" w:author="Wierzbicki Tomasz" w:date="2026-01-26T12:55:00Z" w16du:dateUtc="2026-01-26T11:55:00Z">
              <w:r w:rsidRPr="00FD6AFB">
                <w:rPr>
                  <w:rFonts w:asciiTheme="minorHAnsi" w:hAnsiTheme="minorHAnsi" w:cstheme="minorHAnsi"/>
                  <w:b/>
                  <w:bCs/>
                  <w:color w:val="auto"/>
                  <w:sz w:val="20"/>
                  <w:szCs w:val="20"/>
                </w:rPr>
                <w:delText xml:space="preserve">Partnerstwo </w:delText>
              </w:r>
              <w:r w:rsidR="003528FF">
                <w:rPr>
                  <w:rFonts w:asciiTheme="minorHAnsi" w:hAnsiTheme="minorHAnsi" w:cstheme="minorHAnsi"/>
                  <w:b/>
                  <w:bCs/>
                  <w:color w:val="auto"/>
                  <w:sz w:val="20"/>
                  <w:szCs w:val="20"/>
                </w:rPr>
                <w:delText xml:space="preserve">utworzone </w:delText>
              </w:r>
              <w:r w:rsidRPr="00FD6AFB">
                <w:rPr>
                  <w:rFonts w:asciiTheme="minorHAnsi" w:hAnsiTheme="minorHAnsi" w:cstheme="minorHAnsi"/>
                  <w:b/>
                  <w:bCs/>
                  <w:color w:val="auto"/>
                  <w:sz w:val="20"/>
                  <w:szCs w:val="20"/>
                </w:rPr>
                <w:delText xml:space="preserve">w ramach </w:delText>
              </w:r>
              <w:r w:rsidR="003528FF">
                <w:rPr>
                  <w:rFonts w:asciiTheme="minorHAnsi" w:hAnsiTheme="minorHAnsi" w:cstheme="minorHAnsi"/>
                  <w:b/>
                  <w:bCs/>
                  <w:color w:val="auto"/>
                  <w:sz w:val="20"/>
                  <w:szCs w:val="20"/>
                </w:rPr>
                <w:delText xml:space="preserve">pilotażu </w:delText>
              </w:r>
              <w:r w:rsidRPr="00FD6AFB">
                <w:rPr>
                  <w:rFonts w:asciiTheme="minorHAnsi" w:hAnsiTheme="minorHAnsi" w:cstheme="minorHAnsi"/>
                  <w:b/>
                  <w:bCs/>
                  <w:color w:val="auto"/>
                  <w:sz w:val="20"/>
                  <w:szCs w:val="20"/>
                </w:rPr>
                <w:delText>Centrum Wsparcia Doradczego (CWD)</w:delText>
              </w:r>
            </w:del>
          </w:p>
        </w:tc>
        <w:tc>
          <w:tcPr>
            <w:tcW w:w="4628" w:type="dxa"/>
          </w:tcPr>
          <w:p w14:paraId="1DA5F5D9" w14:textId="77777777" w:rsidR="00373294" w:rsidRDefault="000E3E0A" w:rsidP="00601FF2">
            <w:pPr>
              <w:pStyle w:val="przypisy"/>
              <w:spacing w:after="0" w:line="276" w:lineRule="auto"/>
              <w:rPr>
                <w:del w:id="148" w:author="Wierzbicki Tomasz" w:date="2026-01-26T12:55:00Z" w16du:dateUtc="2026-01-26T11:55:00Z"/>
                <w:rFonts w:asciiTheme="minorHAnsi" w:hAnsiTheme="minorHAnsi" w:cstheme="minorHAnsi"/>
                <w:color w:val="auto"/>
                <w:sz w:val="20"/>
                <w:szCs w:val="20"/>
              </w:rPr>
            </w:pPr>
            <w:del w:id="149" w:author="Wierzbicki Tomasz" w:date="2026-01-26T12:55:00Z" w16du:dateUtc="2026-01-26T11:55:00Z">
              <w:r w:rsidRPr="00FD6AFB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delText>Projekt wynika z przyjętej właściwej strategii terytorialnej partnerstwa utworzonego w ramach</w:delText>
              </w:r>
              <w:r w:rsidR="00231E2F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delText xml:space="preserve"> pilotażu</w:delText>
              </w:r>
              <w:r w:rsidRPr="00FD6AFB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delText xml:space="preserve"> CWD</w:delText>
              </w:r>
              <w:r w:rsidR="00373294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delText>, tj.:</w:delText>
              </w:r>
            </w:del>
          </w:p>
          <w:p w14:paraId="02D544A0" w14:textId="77777777" w:rsidR="00373294" w:rsidRDefault="00373294" w:rsidP="00373294">
            <w:pPr>
              <w:pStyle w:val="przypisy"/>
              <w:numPr>
                <w:ilvl w:val="0"/>
                <w:numId w:val="15"/>
              </w:numPr>
              <w:spacing w:after="0" w:line="240" w:lineRule="auto"/>
              <w:ind w:left="198" w:hanging="142"/>
              <w:rPr>
                <w:del w:id="150" w:author="Wierzbicki Tomasz" w:date="2026-01-26T12:55:00Z" w16du:dateUtc="2026-01-26T11:55:00Z"/>
                <w:rFonts w:asciiTheme="minorHAnsi" w:hAnsiTheme="minorHAnsi" w:cstheme="minorHAnsi"/>
                <w:color w:val="auto"/>
                <w:sz w:val="20"/>
                <w:szCs w:val="20"/>
              </w:rPr>
            </w:pPr>
            <w:del w:id="151" w:author="Wierzbicki Tomasz" w:date="2026-01-26T12:55:00Z" w16du:dateUtc="2026-01-26T11:55:00Z">
              <w:r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delText>Partnerstwo Razem dla rozwoju Doliny Liwca</w:delText>
              </w:r>
            </w:del>
          </w:p>
          <w:p w14:paraId="4AB669D8" w14:textId="77777777" w:rsidR="00373294" w:rsidRDefault="00373294" w:rsidP="00373294">
            <w:pPr>
              <w:pStyle w:val="przypisy"/>
              <w:numPr>
                <w:ilvl w:val="0"/>
                <w:numId w:val="15"/>
              </w:numPr>
              <w:spacing w:after="0" w:line="240" w:lineRule="auto"/>
              <w:ind w:left="198" w:hanging="142"/>
              <w:rPr>
                <w:del w:id="152" w:author="Wierzbicki Tomasz" w:date="2026-01-26T12:55:00Z" w16du:dateUtc="2026-01-26T11:55:00Z"/>
                <w:rFonts w:asciiTheme="minorHAnsi" w:hAnsiTheme="minorHAnsi" w:cstheme="minorHAnsi"/>
                <w:color w:val="auto"/>
                <w:sz w:val="20"/>
                <w:szCs w:val="20"/>
              </w:rPr>
            </w:pPr>
            <w:del w:id="153" w:author="Wierzbicki Tomasz" w:date="2026-01-26T12:55:00Z" w16du:dateUtc="2026-01-26T11:55:00Z">
              <w:r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delText>Partnerstwo Razem dla rozwoju</w:delText>
              </w:r>
            </w:del>
          </w:p>
          <w:p w14:paraId="53075465" w14:textId="77777777" w:rsidR="000E3E0A" w:rsidRPr="00FD6AFB" w:rsidDel="00CB03D7" w:rsidRDefault="00373294" w:rsidP="00373294">
            <w:pPr>
              <w:pStyle w:val="przypisy"/>
              <w:spacing w:after="0" w:line="276" w:lineRule="auto"/>
              <w:rPr>
                <w:del w:id="154" w:author="Wierzbicki Tomasz" w:date="2026-01-26T12:55:00Z" w16du:dateUtc="2026-01-26T11:55:00Z"/>
                <w:rFonts w:asciiTheme="minorHAnsi" w:hAnsiTheme="minorHAnsi" w:cstheme="minorHAnsi"/>
                <w:color w:val="auto"/>
                <w:sz w:val="20"/>
                <w:szCs w:val="20"/>
              </w:rPr>
            </w:pPr>
            <w:del w:id="155" w:author="Wierzbicki Tomasz" w:date="2026-01-26T12:55:00Z" w16du:dateUtc="2026-01-26T11:55:00Z">
              <w:r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delText>- Partnerstwo jednostek samorządu terytorialnego z terenu powiatów makowskiego, przasnyskiego i pułtuskiego</w:delText>
              </w:r>
            </w:del>
          </w:p>
        </w:tc>
        <w:tc>
          <w:tcPr>
            <w:tcW w:w="4434" w:type="dxa"/>
          </w:tcPr>
          <w:p w14:paraId="5B3D77C3" w14:textId="77777777" w:rsidR="000E3E0A" w:rsidRDefault="000E3E0A" w:rsidP="000E3E0A">
            <w:pPr>
              <w:pStyle w:val="przypisy"/>
              <w:spacing w:after="0" w:line="276" w:lineRule="auto"/>
              <w:rPr>
                <w:del w:id="156" w:author="Wierzbicki Tomasz" w:date="2026-01-26T12:55:00Z" w16du:dateUtc="2026-01-26T11:55:00Z"/>
                <w:rFonts w:asciiTheme="minorHAnsi" w:hAnsiTheme="minorHAnsi" w:cstheme="minorHAnsi"/>
                <w:color w:val="auto"/>
                <w:sz w:val="20"/>
                <w:szCs w:val="20"/>
              </w:rPr>
            </w:pPr>
            <w:del w:id="157" w:author="Wierzbicki Tomasz" w:date="2026-01-26T12:55:00Z" w16du:dateUtc="2026-01-26T11:55:00Z">
              <w:r w:rsidRPr="00FD6AFB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delText xml:space="preserve">Projekt wynika z właściwej strategii </w:delText>
              </w:r>
              <w:r w:rsidRPr="00FD6AFB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br/>
                <w:delText xml:space="preserve">terytorialnej partnerstwa utworzonego </w:delText>
              </w:r>
              <w:r w:rsidRPr="00FD6AFB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br/>
                <w:delText>w ramach</w:delText>
              </w:r>
              <w:r w:rsidR="00231E2F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delText xml:space="preserve"> pilotażu</w:delText>
              </w:r>
              <w:r w:rsidRPr="00FD6AFB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delText xml:space="preserve"> CWD – 2 pkt</w:delText>
              </w:r>
              <w:r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delText>.</w:delText>
              </w:r>
            </w:del>
          </w:p>
          <w:p w14:paraId="60286235" w14:textId="77777777" w:rsidR="000E3E0A" w:rsidRPr="00FD6AFB" w:rsidRDefault="000E3E0A" w:rsidP="000E3E0A">
            <w:pPr>
              <w:pStyle w:val="przypisy"/>
              <w:spacing w:after="0" w:line="276" w:lineRule="auto"/>
              <w:rPr>
                <w:del w:id="158" w:author="Wierzbicki Tomasz" w:date="2026-01-26T12:55:00Z" w16du:dateUtc="2026-01-26T11:55:00Z"/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84C7A74" w14:textId="77777777" w:rsidR="000E3E0A" w:rsidRPr="00FD6AFB" w:rsidDel="00CB03D7" w:rsidRDefault="000E3E0A" w:rsidP="000E3E0A">
            <w:pPr>
              <w:pStyle w:val="przypisy"/>
              <w:spacing w:after="0" w:line="276" w:lineRule="auto"/>
              <w:rPr>
                <w:del w:id="159" w:author="Wierzbicki Tomasz" w:date="2026-01-26T12:55:00Z" w16du:dateUtc="2026-01-26T11:55:00Z"/>
                <w:rFonts w:asciiTheme="minorHAnsi" w:hAnsiTheme="minorHAnsi" w:cstheme="minorHAnsi"/>
                <w:color w:val="auto"/>
                <w:sz w:val="20"/>
                <w:szCs w:val="20"/>
              </w:rPr>
            </w:pPr>
            <w:del w:id="160" w:author="Wierzbicki Tomasz" w:date="2026-01-26T12:55:00Z" w16du:dateUtc="2026-01-26T11:55:00Z">
              <w:r w:rsidRPr="00FD6AFB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delText>Brak spełnienia powyższego warunku lub brak informacji w tym zakresie– 0 pkt</w:delText>
              </w:r>
              <w:r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delText>.</w:delText>
              </w:r>
            </w:del>
          </w:p>
        </w:tc>
        <w:tc>
          <w:tcPr>
            <w:tcW w:w="1277" w:type="dxa"/>
            <w:vAlign w:val="center"/>
          </w:tcPr>
          <w:p w14:paraId="79025688" w14:textId="77777777" w:rsidR="000E3E0A" w:rsidRPr="00FD6AFB" w:rsidRDefault="000E3E0A" w:rsidP="000E3E0A">
            <w:pPr>
              <w:pStyle w:val="przypisy"/>
              <w:spacing w:after="0" w:line="276" w:lineRule="auto"/>
              <w:jc w:val="center"/>
              <w:rPr>
                <w:del w:id="161" w:author="Wierzbicki Tomasz" w:date="2026-01-26T12:55:00Z" w16du:dateUtc="2026-01-26T11:55:00Z"/>
                <w:rFonts w:asciiTheme="minorHAnsi" w:hAnsiTheme="minorHAnsi" w:cstheme="minorHAnsi"/>
                <w:color w:val="auto"/>
                <w:sz w:val="20"/>
                <w:szCs w:val="20"/>
              </w:rPr>
            </w:pPr>
            <w:del w:id="162" w:author="Wierzbicki Tomasz" w:date="2026-01-26T12:55:00Z" w16du:dateUtc="2026-01-26T11:55:00Z">
              <w:r w:rsidRPr="00FD6AFB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1284" w:type="dxa"/>
            <w:vAlign w:val="center"/>
          </w:tcPr>
          <w:p w14:paraId="69BE878E" w14:textId="77777777" w:rsidR="000E3E0A" w:rsidRPr="00FD6AFB" w:rsidRDefault="000E3E0A" w:rsidP="000E3E0A">
            <w:pPr>
              <w:pStyle w:val="przypisy"/>
              <w:spacing w:after="0" w:line="276" w:lineRule="auto"/>
              <w:jc w:val="center"/>
              <w:rPr>
                <w:del w:id="163" w:author="Wierzbicki Tomasz" w:date="2026-01-26T12:55:00Z" w16du:dateUtc="2026-01-26T11:55:00Z"/>
                <w:rFonts w:asciiTheme="minorHAnsi" w:hAnsiTheme="minorHAnsi" w:cstheme="minorHAnsi"/>
                <w:color w:val="auto"/>
                <w:sz w:val="20"/>
                <w:szCs w:val="20"/>
              </w:rPr>
            </w:pPr>
            <w:del w:id="164" w:author="Wierzbicki Tomasz" w:date="2026-01-26T12:55:00Z" w16du:dateUtc="2026-01-26T11:55:00Z">
              <w:r w:rsidRPr="00FD6AFB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delText>NIE</w:delText>
              </w:r>
            </w:del>
          </w:p>
        </w:tc>
      </w:tr>
      <w:tr w:rsidR="000E3E0A" w:rsidRPr="00381A94" w14:paraId="74665F6D" w14:textId="77777777" w:rsidTr="000E3E0A">
        <w:trPr>
          <w:trHeight w:val="1599"/>
          <w:tblHeader/>
        </w:trPr>
        <w:tc>
          <w:tcPr>
            <w:tcW w:w="548" w:type="dxa"/>
          </w:tcPr>
          <w:p w14:paraId="1BA96AC1" w14:textId="641CBE69" w:rsidR="000E3E0A" w:rsidRPr="00381A94" w:rsidRDefault="000E3E0A" w:rsidP="000E3E0A">
            <w:pPr>
              <w:keepNext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bookmarkStart w:id="165" w:name="_Hlk130452917"/>
            <w:del w:id="166" w:author="Wierzbicki Tomasz" w:date="2026-01-26T12:55:00Z" w16du:dateUtc="2026-01-26T11:55:00Z">
              <w:r>
                <w:rPr>
                  <w:rFonts w:asciiTheme="minorHAnsi" w:hAnsiTheme="minorHAnsi" w:cstheme="minorHAnsi"/>
                  <w:b/>
                  <w:kern w:val="2"/>
                  <w:sz w:val="20"/>
                  <w:szCs w:val="20"/>
                  <w14:ligatures w14:val="standardContextual"/>
                </w:rPr>
                <w:delText>1</w:delText>
              </w:r>
              <w:r w:rsidR="00065B31">
                <w:rPr>
                  <w:rFonts w:asciiTheme="minorHAnsi" w:hAnsiTheme="minorHAnsi" w:cstheme="minorHAnsi"/>
                  <w:b/>
                  <w:kern w:val="2"/>
                  <w:sz w:val="20"/>
                  <w:szCs w:val="20"/>
                  <w14:ligatures w14:val="standardContextual"/>
                </w:rPr>
                <w:delText>1</w:delText>
              </w:r>
            </w:del>
            <w:ins w:id="167" w:author="Wierzbicki Tomasz" w:date="2026-01-26T12:55:00Z" w16du:dateUtc="2026-01-26T11:55:00Z">
              <w:r w:rsidR="00B40BB0">
                <w:rPr>
                  <w:rFonts w:asciiTheme="minorHAnsi" w:hAnsiTheme="minorHAnsi" w:cstheme="minorHAnsi"/>
                  <w:b/>
                  <w:kern w:val="2"/>
                  <w:sz w:val="20"/>
                  <w:szCs w:val="20"/>
                  <w14:ligatures w14:val="standardContextual"/>
                </w:rPr>
                <w:t>9</w:t>
              </w:r>
            </w:ins>
            <w:r w:rsidRPr="00381A94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>.</w:t>
            </w:r>
          </w:p>
        </w:tc>
        <w:tc>
          <w:tcPr>
            <w:tcW w:w="2119" w:type="dxa"/>
          </w:tcPr>
          <w:p w14:paraId="4D713BE3" w14:textId="272644CF" w:rsidR="000E3E0A" w:rsidRPr="00381A94" w:rsidRDefault="000E3E0A" w:rsidP="000E3E0A">
            <w:pPr>
              <w:spacing w:after="160"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bookmarkStart w:id="168" w:name="_Hlk159328205"/>
            <w:r w:rsidRPr="00381A94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 xml:space="preserve">Komplementarność działań z przedsięwzięciami realizowanymi ze środków EFS+ </w:t>
            </w:r>
            <w:bookmarkEnd w:id="168"/>
          </w:p>
        </w:tc>
        <w:tc>
          <w:tcPr>
            <w:tcW w:w="4628" w:type="dxa"/>
          </w:tcPr>
          <w:p w14:paraId="3DC1C066" w14:textId="77777777" w:rsidR="000E3E0A" w:rsidRDefault="000E3E0A" w:rsidP="000E3E0A">
            <w:pPr>
              <w:spacing w:after="160"/>
              <w:rPr>
                <w:del w:id="169" w:author="Wierzbicki Tomasz" w:date="2026-01-26T12:55:00Z" w16du:dateUtc="2026-01-26T11:55:00Z"/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del w:id="170" w:author="Wierzbicki Tomasz" w:date="2026-01-26T12:55:00Z" w16du:dateUtc="2026-01-26T11:55:00Z">
              <w:r w:rsidRPr="00FD6AFB"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delText>Projekt zakłada komplementarność działań z przedsięwzięciami realizowanymi ze środków EFS+</w:delText>
              </w:r>
              <w:r>
                <w:delText xml:space="preserve"> </w:delText>
              </w:r>
              <w:r w:rsidRPr="0034503F"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delText>w ramach niżej wymienionych celów szczegółowych</w:delText>
              </w:r>
              <w:r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delText>:</w:delText>
              </w:r>
            </w:del>
          </w:p>
          <w:p w14:paraId="4CFEE55E" w14:textId="77777777" w:rsidR="000E3E0A" w:rsidRDefault="000E3E0A" w:rsidP="000E3E0A">
            <w:pPr>
              <w:spacing w:after="160"/>
              <w:rPr>
                <w:del w:id="171" w:author="Wierzbicki Tomasz" w:date="2026-01-26T12:55:00Z" w16du:dateUtc="2026-01-26T11:55:00Z"/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del w:id="172" w:author="Wierzbicki Tomasz" w:date="2026-01-26T12:55:00Z" w16du:dateUtc="2026-01-26T11:55:00Z">
              <w:r w:rsidRPr="008C30EF"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delText>CS 4(d)</w:delText>
              </w:r>
              <w:r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delText xml:space="preserve"> </w:delText>
              </w:r>
              <w:r w:rsidRPr="009E7D2B"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delText>- Wspieranie dostosowania pracowników, przedsiębiorstw i przedsiębiorców do zmian, wspieranie aktywnego i zdrowego starzenia się oraz zdrowego i dobrze dostosowanego środowiska pracy, które uwzględnia zagrożenia dla zdrowia</w:delText>
              </w:r>
              <w:r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delText>;</w:delText>
              </w:r>
            </w:del>
          </w:p>
          <w:p w14:paraId="69B21898" w14:textId="77777777" w:rsidR="000E3E0A" w:rsidRDefault="000E3E0A" w:rsidP="000E3E0A">
            <w:pPr>
              <w:spacing w:after="160"/>
              <w:rPr>
                <w:del w:id="173" w:author="Wierzbicki Tomasz" w:date="2026-01-26T12:55:00Z" w16du:dateUtc="2026-01-26T11:55:00Z"/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del w:id="174" w:author="Wierzbicki Tomasz" w:date="2026-01-26T12:55:00Z" w16du:dateUtc="2026-01-26T11:55:00Z">
              <w:r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delText xml:space="preserve">CS </w:delText>
              </w:r>
              <w:r w:rsidRPr="008C30EF"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delText xml:space="preserve">4(f) </w:delText>
              </w:r>
              <w:r w:rsidRPr="009E7D2B"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delText>- Wspieranie równego dostępu do dobrej jakości, włączającego kształcenia i szkolenia oraz możliwości ich ukończenia, w szczególności w odniesieniu do grup w niekorzystnej sytuacji, od wczesnej edukacji i opieki nad dzieckiem przez ogólne i zawodowe kształcenie i szkolenie, po szkolnictwo wyższe, a także kształcenie i uczenie się dorosłych, w tym ułatwianie mobilności edukacyjnej dla wszystkich i dostępności dla osób z niepełnosprawnościami</w:delText>
              </w:r>
              <w:r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delText>;</w:delText>
              </w:r>
            </w:del>
          </w:p>
          <w:p w14:paraId="534B04F0" w14:textId="70666A10" w:rsidR="00245FFB" w:rsidRPr="00381A94" w:rsidRDefault="000E3E0A" w:rsidP="00245FFB">
            <w:pPr>
              <w:spacing w:after="0" w:line="240" w:lineRule="auto"/>
              <w:rPr>
                <w:ins w:id="175" w:author="Wierzbicki Tomasz" w:date="2026-01-26T12:55:00Z" w16du:dateUtc="2026-01-26T11:55:00Z"/>
                <w:rFonts w:asciiTheme="minorHAnsi" w:hAnsiTheme="minorHAnsi" w:cstheme="minorHAnsi"/>
                <w:sz w:val="20"/>
                <w:szCs w:val="20"/>
              </w:rPr>
            </w:pPr>
            <w:del w:id="176" w:author="Wierzbicki Tomasz" w:date="2026-01-26T12:55:00Z" w16du:dateUtc="2026-01-26T11:55:00Z">
              <w:r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delText xml:space="preserve">CS </w:delText>
              </w:r>
              <w:r w:rsidRPr="008C30EF"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delText>4(g)</w:delText>
              </w:r>
              <w:r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delText xml:space="preserve"> -</w:delText>
              </w:r>
              <w:r w:rsidRPr="009E7D2B"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delText>Wspieranie uczenia się przez całe życie, w szczególności elastycznych możliwości podnoszenia i zmiany kwalifikacji dla wszystkich, z uwzględnieniem umiejętności w zakresie przedsiębiorczości i kompetencji cyfrowych, lepsze przewidywanie zmian i zapotrzebowania na nowe umiejętności na podstawie potrzeb rynku pracy, ułatwianie zmian ścieżki kariery zawodowej i wspieranie mobilności zawodowej</w:delText>
              </w:r>
              <w:r w:rsidRPr="008C30EF"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delText>, szczególnie w zakresie podnoszenia kompetencji cyfrowych</w:delText>
              </w:r>
              <w:r w:rsidRPr="00FD6AFB"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delText xml:space="preserve">. </w:delText>
              </w:r>
            </w:del>
            <w:ins w:id="177" w:author="Wierzbicki Tomasz" w:date="2026-01-26T12:55:00Z" w16du:dateUtc="2026-01-26T11:55:00Z">
              <w:r w:rsidR="00481A15" w:rsidRPr="00381A94">
                <w:rPr>
                  <w:rFonts w:asciiTheme="minorHAnsi" w:hAnsiTheme="minorHAnsi" w:cstheme="minorHAnsi"/>
                  <w:sz w:val="20"/>
                  <w:szCs w:val="20"/>
                </w:rPr>
                <w:t>Ocenie podlega czy projekt jest komplementarny z innymi przedsięwzięciami już zrealizowanymi, w trakcie realizacji lub wybranymi do realizacji i współfinansowanymi ze środków</w:t>
              </w:r>
              <w:r w:rsidR="00DF6F20" w:rsidRPr="00381A94">
                <w:rPr>
                  <w:rFonts w:asciiTheme="minorHAnsi" w:hAnsiTheme="minorHAnsi" w:cstheme="minorHAnsi"/>
                  <w:sz w:val="20"/>
                  <w:szCs w:val="20"/>
                </w:rPr>
                <w:t xml:space="preserve"> FEM 2021 – 2027:</w:t>
              </w:r>
              <w:r w:rsidR="00245FFB" w:rsidRPr="00381A94">
                <w:rPr>
                  <w:rFonts w:asciiTheme="minorHAnsi" w:hAnsiTheme="minorHAnsi" w:cstheme="minorHAnsi"/>
                  <w:sz w:val="20"/>
                  <w:szCs w:val="20"/>
                </w:rPr>
                <w:t xml:space="preserve"> Działania 6.5 Wsparcie dla pracodawców i pracowników, Działania 6.6 Zdrowie pracowników, Działania 7.2 Wzmocnienie kompetencji uczniów, Działania 7.4 Edukacja osób dorosłych oraz Działania 7.5 Edukacja osób dorosłych poza PSF.</w:t>
              </w:r>
            </w:ins>
          </w:p>
          <w:p w14:paraId="000946E7" w14:textId="77777777" w:rsidR="00245FFB" w:rsidRPr="00381A94" w:rsidRDefault="00245FFB" w:rsidP="00245FFB">
            <w:pPr>
              <w:spacing w:after="0" w:line="240" w:lineRule="auto"/>
              <w:rPr>
                <w:ins w:id="178" w:author="Wierzbicki Tomasz" w:date="2026-01-26T12:55:00Z" w16du:dateUtc="2026-01-26T11:55:00Z"/>
                <w:rFonts w:asciiTheme="minorHAnsi" w:hAnsiTheme="minorHAnsi" w:cstheme="minorHAnsi"/>
                <w:sz w:val="20"/>
                <w:szCs w:val="20"/>
              </w:rPr>
            </w:pPr>
          </w:p>
          <w:p w14:paraId="7EF1CBFA" w14:textId="77777777" w:rsidR="00245FFB" w:rsidRPr="00381A94" w:rsidRDefault="00245FFB" w:rsidP="00245FFB">
            <w:pPr>
              <w:spacing w:after="0" w:line="240" w:lineRule="auto"/>
              <w:rPr>
                <w:ins w:id="179" w:author="Wierzbicki Tomasz" w:date="2026-01-26T12:55:00Z" w16du:dateUtc="2026-01-26T11:55:00Z"/>
                <w:rFonts w:asciiTheme="minorHAnsi" w:hAnsiTheme="minorHAnsi" w:cstheme="minorHAnsi"/>
                <w:sz w:val="20"/>
                <w:szCs w:val="20"/>
              </w:rPr>
            </w:pPr>
            <w:ins w:id="180" w:author="Wierzbicki Tomasz" w:date="2026-01-26T12:55:00Z" w16du:dateUtc="2026-01-26T11:55:00Z">
              <w:r w:rsidRPr="00381A94">
                <w:rPr>
                  <w:rFonts w:asciiTheme="minorHAnsi" w:hAnsiTheme="minorHAnsi" w:cstheme="minorHAnsi"/>
                  <w:sz w:val="20"/>
                  <w:szCs w:val="20"/>
                </w:rPr>
                <w:t xml:space="preserve">Komplementarność projektów rozumiana jest jako ich dopełnianie się prowadzące do realizacji określonego celu, tj. przykładowo: </w:t>
              </w:r>
            </w:ins>
          </w:p>
          <w:p w14:paraId="1D2B41A4" w14:textId="77777777" w:rsidR="00245FFB" w:rsidRPr="00381A94" w:rsidRDefault="00245FFB" w:rsidP="00245FFB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ins w:id="181" w:author="Wierzbicki Tomasz" w:date="2026-01-26T12:55:00Z" w16du:dateUtc="2026-01-26T11:55:00Z"/>
                <w:rFonts w:asciiTheme="minorHAnsi" w:hAnsiTheme="minorHAnsi" w:cstheme="minorHAnsi"/>
                <w:sz w:val="20"/>
                <w:szCs w:val="20"/>
              </w:rPr>
            </w:pPr>
            <w:ins w:id="182" w:author="Wierzbicki Tomasz" w:date="2026-01-26T12:55:00Z" w16du:dateUtc="2026-01-26T11:55:00Z">
              <w:r w:rsidRPr="00381A94">
                <w:rPr>
                  <w:rFonts w:asciiTheme="minorHAnsi" w:hAnsiTheme="minorHAnsi" w:cstheme="minorHAnsi"/>
                  <w:sz w:val="20"/>
                  <w:szCs w:val="20"/>
                </w:rPr>
                <w:t xml:space="preserve">przy realizacji projektu będą wykorzystywane efekty realizacji innego projektu, nastąpi wzmocnienie trwałości efektów jednego przedsięwzięcia realizacją innego lub </w:t>
              </w:r>
            </w:ins>
          </w:p>
          <w:p w14:paraId="1F81EF98" w14:textId="77777777" w:rsidR="00245FFB" w:rsidRPr="00381A94" w:rsidRDefault="00245FFB" w:rsidP="00245FFB">
            <w:pPr>
              <w:pStyle w:val="Akapitzlist"/>
              <w:numPr>
                <w:ilvl w:val="0"/>
                <w:numId w:val="20"/>
              </w:numPr>
              <w:spacing w:after="160" w:line="240" w:lineRule="auto"/>
              <w:rPr>
                <w:ins w:id="183" w:author="Wierzbicki Tomasz" w:date="2026-01-26T12:55:00Z" w16du:dateUtc="2026-01-26T11:55:00Z"/>
                <w:rFonts w:asciiTheme="minorHAnsi" w:hAnsiTheme="minorHAnsi" w:cstheme="minorHAnsi"/>
                <w:sz w:val="20"/>
                <w:szCs w:val="20"/>
              </w:rPr>
            </w:pPr>
            <w:ins w:id="184" w:author="Wierzbicki Tomasz" w:date="2026-01-26T12:55:00Z" w16du:dateUtc="2026-01-26T11:55:00Z">
              <w:r w:rsidRPr="00381A94">
                <w:rPr>
                  <w:rFonts w:asciiTheme="minorHAnsi" w:hAnsiTheme="minorHAnsi" w:cstheme="minorHAnsi"/>
                  <w:sz w:val="20"/>
                  <w:szCs w:val="20"/>
                </w:rPr>
                <w:t>projekty są adresowane do tej samej grupy docelowej lub tego samego terytorium, lub rozwiązują ten sam problem, lub</w:t>
              </w:r>
            </w:ins>
          </w:p>
          <w:p w14:paraId="56D16AD7" w14:textId="77777777" w:rsidR="00245FFB" w:rsidRPr="00381A94" w:rsidRDefault="00245FFB" w:rsidP="00245FFB">
            <w:pPr>
              <w:pStyle w:val="Akapitzlist"/>
              <w:numPr>
                <w:ilvl w:val="0"/>
                <w:numId w:val="20"/>
              </w:numPr>
              <w:spacing w:after="160" w:line="240" w:lineRule="auto"/>
              <w:rPr>
                <w:ins w:id="185" w:author="Wierzbicki Tomasz" w:date="2026-01-26T12:55:00Z" w16du:dateUtc="2026-01-26T11:55:00Z"/>
                <w:rFonts w:asciiTheme="minorHAnsi" w:hAnsiTheme="minorHAnsi" w:cstheme="minorHAnsi"/>
                <w:sz w:val="20"/>
                <w:szCs w:val="20"/>
              </w:rPr>
            </w:pPr>
            <w:ins w:id="186" w:author="Wierzbicki Tomasz" w:date="2026-01-26T12:55:00Z" w16du:dateUtc="2026-01-26T11:55:00Z">
              <w:r w:rsidRPr="00381A94">
                <w:rPr>
                  <w:rFonts w:asciiTheme="minorHAnsi" w:hAnsiTheme="minorHAnsi" w:cstheme="minorHAnsi"/>
                  <w:sz w:val="20"/>
                  <w:szCs w:val="20"/>
                </w:rPr>
                <w:t>projekt stanowi etap szerszego przedsięwzięcia lub kontynuację wcześniej realizowanych przedsięwzięć, lub</w:t>
              </w:r>
            </w:ins>
          </w:p>
          <w:p w14:paraId="5EA8970E" w14:textId="16413BDE" w:rsidR="000E3E0A" w:rsidRPr="00381A94" w:rsidRDefault="00245FFB" w:rsidP="00B40BB0">
            <w:pPr>
              <w:pStyle w:val="Akapitzlist"/>
              <w:numPr>
                <w:ilvl w:val="0"/>
                <w:numId w:val="20"/>
              </w:numPr>
              <w:spacing w:after="160" w:line="240" w:lineRule="auto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pPrChange w:id="187" w:author="Wierzbicki Tomasz" w:date="2026-01-26T12:55:00Z" w16du:dateUtc="2026-01-26T11:55:00Z">
                <w:pPr>
                  <w:spacing w:after="160"/>
                </w:pPr>
              </w:pPrChange>
            </w:pPr>
            <w:ins w:id="188" w:author="Wierzbicki Tomasz" w:date="2026-01-26T12:55:00Z" w16du:dateUtc="2026-01-26T11:55:00Z">
              <w:r w:rsidRPr="00381A94">
                <w:rPr>
                  <w:rFonts w:asciiTheme="minorHAnsi" w:hAnsiTheme="minorHAnsi" w:cstheme="minorHAnsi"/>
                  <w:sz w:val="20"/>
                  <w:szCs w:val="20"/>
                </w:rPr>
                <w:t>projekt jest elementem szerszej strategii realizowanej przez szereg projektów komplementarnych</w:t>
              </w:r>
              <w:r w:rsidR="00B40BB0">
                <w:rPr>
                  <w:rFonts w:asciiTheme="minorHAnsi" w:hAnsiTheme="minorHAnsi" w:cstheme="minorHAnsi"/>
                  <w:sz w:val="20"/>
                  <w:szCs w:val="20"/>
                </w:rPr>
                <w:t>.</w:t>
              </w:r>
            </w:ins>
          </w:p>
        </w:tc>
        <w:tc>
          <w:tcPr>
            <w:tcW w:w="4434" w:type="dxa"/>
          </w:tcPr>
          <w:p w14:paraId="04B7D2B9" w14:textId="37469496" w:rsidR="000E3E0A" w:rsidRPr="00381A94" w:rsidRDefault="000E3E0A" w:rsidP="000E3E0A">
            <w:pPr>
              <w:keepNext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381A9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Projekt zakłada </w:t>
            </w:r>
            <w:r w:rsidRPr="00381A94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komplementarność działań z przedsięwzięciami realizowanymi ze środków EFS+ – 1 pkt.</w:t>
            </w:r>
          </w:p>
          <w:p w14:paraId="1B1BC67F" w14:textId="29BF0F31" w:rsidR="000E3E0A" w:rsidRPr="00381A94" w:rsidRDefault="000E3E0A" w:rsidP="000E3E0A">
            <w:pPr>
              <w:keepNext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</w:p>
          <w:p w14:paraId="139AADF6" w14:textId="74B1F1F3" w:rsidR="000E3E0A" w:rsidRPr="00381A94" w:rsidRDefault="000E3E0A" w:rsidP="000E3E0A">
            <w:pPr>
              <w:keepNext/>
              <w:autoSpaceDE w:val="0"/>
              <w:autoSpaceDN w:val="0"/>
              <w:adjustRightInd w:val="0"/>
              <w:contextualSpacing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381A9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Brak spełnienia wyżej wymienionych warunków lub brak informacji w tym zakresie – 0 pkt.</w:t>
            </w:r>
          </w:p>
        </w:tc>
        <w:tc>
          <w:tcPr>
            <w:tcW w:w="1277" w:type="dxa"/>
            <w:vAlign w:val="center"/>
          </w:tcPr>
          <w:p w14:paraId="30107635" w14:textId="16FED67B" w:rsidR="000E3E0A" w:rsidRPr="00381A94" w:rsidRDefault="000E3E0A" w:rsidP="000E3E0A">
            <w:pPr>
              <w:spacing w:after="0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381A94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1284" w:type="dxa"/>
            <w:vAlign w:val="center"/>
          </w:tcPr>
          <w:p w14:paraId="02939FCE" w14:textId="55F79AEA" w:rsidR="000E3E0A" w:rsidRPr="00381A94" w:rsidRDefault="000E3E0A" w:rsidP="000E3E0A">
            <w:pPr>
              <w:spacing w:after="0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381A94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NIE</w:t>
            </w:r>
          </w:p>
        </w:tc>
      </w:tr>
      <w:tr w:rsidR="000E3E0A" w:rsidRPr="00FD6AFB" w14:paraId="5F483E9E" w14:textId="77777777" w:rsidTr="00134D27">
        <w:trPr>
          <w:trHeight w:val="884"/>
          <w:tblHeader/>
          <w:del w:id="189" w:author="Wierzbicki Tomasz" w:date="2026-01-26T12:55:00Z" w16du:dateUtc="2026-01-26T11:55:00Z"/>
        </w:trPr>
        <w:tc>
          <w:tcPr>
            <w:tcW w:w="548" w:type="dxa"/>
          </w:tcPr>
          <w:p w14:paraId="23FFE8C4" w14:textId="77777777" w:rsidR="000E3E0A" w:rsidRPr="00FD6AFB" w:rsidRDefault="000E3E0A" w:rsidP="000E3E0A">
            <w:pPr>
              <w:spacing w:after="0"/>
              <w:jc w:val="both"/>
              <w:rPr>
                <w:del w:id="190" w:author="Wierzbicki Tomasz" w:date="2026-01-26T12:55:00Z" w16du:dateUtc="2026-01-26T11:55:00Z"/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del w:id="191" w:author="Wierzbicki Tomasz" w:date="2026-01-26T12:55:00Z" w16du:dateUtc="2026-01-26T11:55:00Z">
              <w:r w:rsidRPr="00FD6AFB">
                <w:rPr>
                  <w:rFonts w:asciiTheme="minorHAnsi" w:hAnsiTheme="minorHAnsi" w:cstheme="minorHAnsi"/>
                  <w:b/>
                  <w:color w:val="000000"/>
                  <w:sz w:val="20"/>
                  <w:szCs w:val="20"/>
                </w:rPr>
                <w:delText>1</w:delText>
              </w:r>
              <w:r w:rsidR="00065B31">
                <w:rPr>
                  <w:rFonts w:asciiTheme="minorHAnsi" w:hAnsiTheme="minorHAnsi" w:cstheme="minorHAnsi"/>
                  <w:b/>
                  <w:color w:val="000000"/>
                  <w:sz w:val="20"/>
                  <w:szCs w:val="20"/>
                </w:rPr>
                <w:delText>2</w:delText>
              </w:r>
              <w:r w:rsidRPr="00FD6AFB">
                <w:rPr>
                  <w:rFonts w:asciiTheme="minorHAnsi" w:hAnsiTheme="minorHAnsi" w:cstheme="minorHAnsi"/>
                  <w:b/>
                  <w:color w:val="000000"/>
                  <w:sz w:val="20"/>
                  <w:szCs w:val="20"/>
                </w:rPr>
                <w:delText>.</w:delText>
              </w:r>
            </w:del>
          </w:p>
        </w:tc>
        <w:tc>
          <w:tcPr>
            <w:tcW w:w="2119" w:type="dxa"/>
          </w:tcPr>
          <w:p w14:paraId="2B9171E9" w14:textId="77777777" w:rsidR="000E3E0A" w:rsidRPr="00FD6AFB" w:rsidRDefault="000E3E0A" w:rsidP="000E3E0A">
            <w:pPr>
              <w:spacing w:after="0"/>
              <w:rPr>
                <w:del w:id="192" w:author="Wierzbicki Tomasz" w:date="2026-01-26T12:55:00Z" w16du:dateUtc="2026-01-26T11:55:00Z"/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bookmarkStart w:id="193" w:name="_Hlk159234493"/>
            <w:del w:id="194" w:author="Wierzbicki Tomasz" w:date="2026-01-26T12:55:00Z" w16du:dateUtc="2026-01-26T11:55:00Z">
              <w:r w:rsidRPr="00FD6AFB">
                <w:rPr>
                  <w:rFonts w:asciiTheme="minorHAnsi" w:hAnsiTheme="minorHAnsi" w:cstheme="minorHAnsi"/>
                  <w:b/>
                  <w:color w:val="000000"/>
                  <w:sz w:val="20"/>
                  <w:szCs w:val="20"/>
                </w:rPr>
                <w:delText>Rozwiązania energooszczędne</w:delText>
              </w:r>
              <w:r>
                <w:rPr>
                  <w:rFonts w:asciiTheme="minorHAnsi" w:hAnsiTheme="minorHAnsi" w:cstheme="minorHAnsi"/>
                  <w:b/>
                  <w:color w:val="000000"/>
                  <w:sz w:val="20"/>
                  <w:szCs w:val="20"/>
                </w:rPr>
                <w:delText xml:space="preserve"> i </w:delText>
              </w:r>
              <w:r w:rsidRPr="00FD6AFB">
                <w:rPr>
                  <w:rFonts w:asciiTheme="minorHAnsi" w:hAnsiTheme="minorHAnsi" w:cstheme="minorHAnsi"/>
                  <w:b/>
                  <w:color w:val="000000"/>
                  <w:sz w:val="20"/>
                  <w:szCs w:val="20"/>
                </w:rPr>
                <w:delText>z zakresu obiegu cyrkularnego</w:delText>
              </w:r>
              <w:bookmarkEnd w:id="193"/>
            </w:del>
          </w:p>
        </w:tc>
        <w:tc>
          <w:tcPr>
            <w:tcW w:w="4628" w:type="dxa"/>
          </w:tcPr>
          <w:p w14:paraId="05CBAECC" w14:textId="77777777" w:rsidR="000E3E0A" w:rsidRPr="00FD6AFB" w:rsidRDefault="000E3E0A" w:rsidP="000E3E0A">
            <w:pPr>
              <w:spacing w:after="0"/>
              <w:rPr>
                <w:del w:id="195" w:author="Wierzbicki Tomasz" w:date="2026-01-26T12:55:00Z" w16du:dateUtc="2026-01-26T11:55:00Z"/>
                <w:rFonts w:asciiTheme="minorHAnsi" w:hAnsiTheme="minorHAnsi" w:cstheme="minorHAnsi"/>
                <w:sz w:val="20"/>
                <w:szCs w:val="20"/>
              </w:rPr>
            </w:pPr>
            <w:del w:id="196" w:author="Wierzbicki Tomasz" w:date="2026-01-26T12:55:00Z" w16du:dateUtc="2026-01-26T11:55:00Z">
              <w:r w:rsidRPr="00FD6AFB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delText>Projekt przewiduje zastosowanie rozwiązań energooszczędnych (zmniejszenie zapotrzebowania i zużycia energii, a przez to zmniejszenie ogólnych kosztów eksploatacji budynków) oraz rozwiązań w zakresie obiegu cyrkularnego i zwiększających odporność na skutki zmian klimatycznych, niskoemisyjnych, zasobooszczędnych i cyfrowych</w:delText>
              </w:r>
              <w:r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delText>.</w:delText>
              </w:r>
            </w:del>
          </w:p>
        </w:tc>
        <w:tc>
          <w:tcPr>
            <w:tcW w:w="4434" w:type="dxa"/>
          </w:tcPr>
          <w:p w14:paraId="71FD6F98" w14:textId="77777777" w:rsidR="000E3E0A" w:rsidRPr="00FD6AFB" w:rsidRDefault="000E3E0A" w:rsidP="000E3E0A">
            <w:pPr>
              <w:spacing w:after="0"/>
              <w:rPr>
                <w:del w:id="197" w:author="Wierzbicki Tomasz" w:date="2026-01-26T12:55:00Z" w16du:dateUtc="2026-01-26T11:55:00Z"/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14:paraId="22AF0FDC" w14:textId="77777777" w:rsidR="000E3E0A" w:rsidRPr="00FD6AFB" w:rsidRDefault="000E3E0A" w:rsidP="000E3E0A">
            <w:pPr>
              <w:spacing w:after="0"/>
              <w:rPr>
                <w:moveFrom w:id="198" w:author="Wierzbicki Tomasz" w:date="2026-01-26T12:55:00Z" w16du:dateUtc="2026-01-26T11:55:00Z"/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del w:id="199" w:author="Wierzbicki Tomasz" w:date="2026-01-26T12:55:00Z" w16du:dateUtc="2026-01-26T11:55:00Z">
              <w:r w:rsidRPr="00FD6AFB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delText>Projekt zakłada zastosowanie rozwiązań energooszczędnych lub rozwiązań w zakresie obiegu cyrkularnego i zwiększających odporność na skutki zmian klimatycznych, niskoemisyjnych, zasobooszczędnych i cyfrowych- 3 pkt</w:delText>
              </w:r>
            </w:del>
            <w:moveFromRangeStart w:id="200" w:author="Wierzbicki Tomasz" w:date="2026-01-26T12:55:00Z" w:name="move220324525"/>
            <w:moveFrom w:id="201" w:author="Wierzbicki Tomasz" w:date="2026-01-26T12:55:00Z" w16du:dateUtc="2026-01-26T11:55:00Z">
              <w:r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t>.</w:t>
              </w:r>
            </w:moveFrom>
          </w:p>
          <w:p w14:paraId="3100254B" w14:textId="77777777" w:rsidR="000E3E0A" w:rsidRPr="00FD6AFB" w:rsidRDefault="000E3E0A" w:rsidP="000E3E0A">
            <w:pPr>
              <w:spacing w:after="0"/>
              <w:rPr>
                <w:moveFrom w:id="202" w:author="Wierzbicki Tomasz" w:date="2026-01-26T12:55:00Z" w16du:dateUtc="2026-01-26T11:55:00Z"/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14:paraId="6DA374D3" w14:textId="77777777" w:rsidR="000E3E0A" w:rsidRDefault="000E3E0A" w:rsidP="000E3E0A">
            <w:pPr>
              <w:spacing w:after="0"/>
              <w:rPr>
                <w:del w:id="203" w:author="Wierzbicki Tomasz" w:date="2026-01-26T12:55:00Z" w16du:dateUtc="2026-01-26T11:55:00Z"/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moveFrom w:id="204" w:author="Wierzbicki Tomasz" w:date="2026-01-26T12:55:00Z" w16du:dateUtc="2026-01-26T11:55:00Z">
              <w:r w:rsidRPr="00FD6AFB">
                <w:rPr>
                  <w:rFonts w:asciiTheme="minorHAnsi" w:hAnsiTheme="minorHAnsi" w:cstheme="minorHAnsi"/>
                  <w:sz w:val="20"/>
                  <w:szCs w:val="20"/>
                </w:rPr>
                <w:t>Brak spełnienia powyższego warunku lub brak informacji w tym zakresie</w:t>
              </w:r>
              <w:r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  <w:r w:rsidRPr="00FD6AFB">
                <w:rPr>
                  <w:rFonts w:asciiTheme="minorHAnsi" w:hAnsiTheme="minorHAnsi" w:cstheme="minorHAnsi"/>
                  <w:sz w:val="20"/>
                  <w:szCs w:val="20"/>
                </w:rPr>
                <w:t>– 0 pkt</w:t>
              </w:r>
            </w:moveFrom>
            <w:moveFromRangeEnd w:id="200"/>
            <w:del w:id="205" w:author="Wierzbicki Tomasz" w:date="2026-01-26T12:55:00Z" w16du:dateUtc="2026-01-26T11:55:00Z">
              <w:r w:rsidRPr="00FD6AFB" w:rsidDel="00612ABC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delText xml:space="preserve"> </w:delText>
              </w:r>
              <w:r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delText>.</w:delText>
              </w:r>
            </w:del>
          </w:p>
          <w:p w14:paraId="32C5C6E7" w14:textId="77777777" w:rsidR="000E3E0A" w:rsidRDefault="000E3E0A" w:rsidP="000E3E0A">
            <w:pPr>
              <w:spacing w:after="0"/>
              <w:rPr>
                <w:del w:id="206" w:author="Wierzbicki Tomasz" w:date="2026-01-26T12:55:00Z" w16du:dateUtc="2026-01-26T11:55:00Z"/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14:paraId="686C5652" w14:textId="77777777" w:rsidR="000E3E0A" w:rsidRPr="00FD6AFB" w:rsidRDefault="000E3E0A" w:rsidP="000E3E0A">
            <w:pPr>
              <w:spacing w:after="0"/>
              <w:rPr>
                <w:del w:id="207" w:author="Wierzbicki Tomasz" w:date="2026-01-26T12:55:00Z" w16du:dateUtc="2026-01-26T11:55:00Z"/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del w:id="208" w:author="Wierzbicki Tomasz" w:date="2026-01-26T12:55:00Z" w16du:dateUtc="2026-01-26T11:55:00Z">
              <w:r w:rsidRPr="00FD6AFB">
                <w:rPr>
                  <w:rFonts w:asciiTheme="minorHAnsi" w:hAnsiTheme="minorHAnsi" w:cstheme="minorHAnsi"/>
                  <w:b/>
                  <w:kern w:val="2"/>
                  <w:sz w:val="20"/>
                  <w:szCs w:val="20"/>
                  <w14:ligatures w14:val="standardContextual"/>
                </w:rPr>
                <w:delText xml:space="preserve">Kryterium rozstrzygające nr </w:delText>
              </w:r>
              <w:r>
                <w:rPr>
                  <w:rFonts w:asciiTheme="minorHAnsi" w:hAnsiTheme="minorHAnsi" w:cstheme="minorHAnsi"/>
                  <w:b/>
                  <w:kern w:val="2"/>
                  <w:sz w:val="20"/>
                  <w:szCs w:val="20"/>
                  <w14:ligatures w14:val="standardContextual"/>
                </w:rPr>
                <w:delText>3</w:delText>
              </w:r>
            </w:del>
          </w:p>
        </w:tc>
        <w:tc>
          <w:tcPr>
            <w:tcW w:w="1277" w:type="dxa"/>
            <w:vAlign w:val="center"/>
          </w:tcPr>
          <w:p w14:paraId="1F386FCB" w14:textId="77777777" w:rsidR="000E3E0A" w:rsidRPr="00FD6AFB" w:rsidRDefault="000E3E0A" w:rsidP="000E3E0A">
            <w:pPr>
              <w:spacing w:after="0"/>
              <w:jc w:val="center"/>
              <w:rPr>
                <w:del w:id="209" w:author="Wierzbicki Tomasz" w:date="2026-01-26T12:55:00Z" w16du:dateUtc="2026-01-26T11:55:00Z"/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del w:id="210" w:author="Wierzbicki Tomasz" w:date="2026-01-26T12:55:00Z" w16du:dateUtc="2026-01-26T11:55:00Z">
              <w:r w:rsidRPr="00FD6AFB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delText>3</w:delText>
              </w:r>
            </w:del>
          </w:p>
        </w:tc>
        <w:tc>
          <w:tcPr>
            <w:tcW w:w="1284" w:type="dxa"/>
            <w:vAlign w:val="center"/>
          </w:tcPr>
          <w:p w14:paraId="532576B7" w14:textId="77777777" w:rsidR="000E3E0A" w:rsidRPr="00FD6AFB" w:rsidRDefault="000E3E0A" w:rsidP="000E3E0A">
            <w:pPr>
              <w:spacing w:after="0"/>
              <w:jc w:val="center"/>
              <w:rPr>
                <w:del w:id="211" w:author="Wierzbicki Tomasz" w:date="2026-01-26T12:55:00Z" w16du:dateUtc="2026-01-26T11:55:00Z"/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del w:id="212" w:author="Wierzbicki Tomasz" w:date="2026-01-26T12:55:00Z" w16du:dateUtc="2026-01-26T11:55:00Z">
              <w:r w:rsidRPr="00FD6AFB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delText>NIE</w:delText>
              </w:r>
            </w:del>
          </w:p>
        </w:tc>
      </w:tr>
      <w:tr w:rsidR="000E3E0A" w:rsidRPr="00381A94" w14:paraId="553E2AE9" w14:textId="77777777" w:rsidTr="00134D27">
        <w:trPr>
          <w:trHeight w:val="1779"/>
          <w:tblHeader/>
        </w:trPr>
        <w:tc>
          <w:tcPr>
            <w:tcW w:w="548" w:type="dxa"/>
          </w:tcPr>
          <w:p w14:paraId="685530AF" w14:textId="71972211" w:rsidR="000E3E0A" w:rsidRPr="00381A94" w:rsidRDefault="000E3E0A" w:rsidP="000E3E0A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del w:id="213" w:author="Wierzbicki Tomasz" w:date="2026-01-26T12:55:00Z" w16du:dateUtc="2026-01-26T11:55:00Z">
              <w:r w:rsidRPr="00FD6AFB">
                <w:rPr>
                  <w:rFonts w:asciiTheme="minorHAnsi" w:hAnsiTheme="minorHAnsi" w:cstheme="minorHAnsi"/>
                  <w:b/>
                  <w:sz w:val="20"/>
                  <w:szCs w:val="20"/>
                </w:rPr>
                <w:delText>1</w:delText>
              </w:r>
              <w:r w:rsidR="00065B31">
                <w:rPr>
                  <w:rFonts w:asciiTheme="minorHAnsi" w:hAnsiTheme="minorHAnsi" w:cstheme="minorHAnsi"/>
                  <w:b/>
                  <w:sz w:val="20"/>
                  <w:szCs w:val="20"/>
                </w:rPr>
                <w:delText>3</w:delText>
              </w:r>
            </w:del>
            <w:ins w:id="214" w:author="Wierzbicki Tomasz" w:date="2026-01-26T12:55:00Z" w16du:dateUtc="2026-01-26T11:55:00Z">
              <w:r w:rsidRPr="00381A94">
                <w:rPr>
                  <w:rFonts w:asciiTheme="minorHAnsi" w:hAnsiTheme="minorHAnsi" w:cstheme="minorHAnsi"/>
                  <w:b/>
                  <w:sz w:val="20"/>
                  <w:szCs w:val="20"/>
                </w:rPr>
                <w:t>1</w:t>
              </w:r>
              <w:r w:rsidR="00B40BB0">
                <w:rPr>
                  <w:rFonts w:asciiTheme="minorHAnsi" w:hAnsiTheme="minorHAnsi" w:cstheme="minorHAnsi"/>
                  <w:b/>
                  <w:sz w:val="20"/>
                  <w:szCs w:val="20"/>
                </w:rPr>
                <w:t>0</w:t>
              </w:r>
            </w:ins>
            <w:r w:rsidRPr="00381A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2119" w:type="dxa"/>
          </w:tcPr>
          <w:p w14:paraId="27398DE8" w14:textId="77777777" w:rsidR="000E3E0A" w:rsidRPr="00381A94" w:rsidRDefault="000E3E0A" w:rsidP="000E3E0A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Zgodność projektu </w:t>
            </w:r>
          </w:p>
          <w:p w14:paraId="6605B912" w14:textId="77777777" w:rsidR="000E3E0A" w:rsidRPr="00381A94" w:rsidRDefault="000E3E0A" w:rsidP="000E3E0A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/>
                <w:sz w:val="20"/>
                <w:szCs w:val="20"/>
              </w:rPr>
              <w:t>z gminnym programem rewitalizacji</w:t>
            </w:r>
          </w:p>
        </w:tc>
        <w:tc>
          <w:tcPr>
            <w:tcW w:w="4628" w:type="dxa"/>
          </w:tcPr>
          <w:p w14:paraId="0499E5CC" w14:textId="77777777" w:rsidR="000E3E0A" w:rsidRPr="00381A94" w:rsidRDefault="000E3E0A" w:rsidP="000E3E0A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Cs/>
                <w:sz w:val="20"/>
                <w:szCs w:val="20"/>
              </w:rPr>
              <w:t>Projekt wynika z obowiązującego (według stanu na ostatni dzień naboru wniosków) właściwego miejscowo gminnego programu rewitalizacji (GPR).</w:t>
            </w:r>
          </w:p>
          <w:p w14:paraId="1F11790F" w14:textId="7D550B14" w:rsidR="000E3E0A" w:rsidRPr="00381A94" w:rsidRDefault="000E3E0A" w:rsidP="000E3E0A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Program rewitalizacji musi znajdować się w Wykazie </w:t>
            </w:r>
            <w:ins w:id="215" w:author="Wierzbicki Tomasz" w:date="2026-01-26T12:55:00Z" w16du:dateUtc="2026-01-26T11:55:00Z">
              <w:r w:rsidR="00EC6E6B" w:rsidRPr="00381A94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 xml:space="preserve">gminnych </w:t>
              </w:r>
            </w:ins>
            <w:r w:rsidRPr="00381A94">
              <w:rPr>
                <w:rFonts w:asciiTheme="minorHAnsi" w:hAnsiTheme="minorHAnsi" w:cstheme="minorHAnsi"/>
                <w:bCs/>
                <w:sz w:val="20"/>
                <w:szCs w:val="20"/>
              </w:rPr>
              <w:t>programów rewitalizacji województwa mazowieckiego.</w:t>
            </w:r>
          </w:p>
        </w:tc>
        <w:tc>
          <w:tcPr>
            <w:tcW w:w="4434" w:type="dxa"/>
          </w:tcPr>
          <w:p w14:paraId="4E02CAE1" w14:textId="77777777" w:rsidR="000E3E0A" w:rsidRPr="00FD6AFB" w:rsidRDefault="000E3E0A" w:rsidP="000E3E0A">
            <w:pPr>
              <w:spacing w:after="0"/>
              <w:rPr>
                <w:del w:id="216" w:author="Wierzbicki Tomasz" w:date="2026-01-26T12:55:00Z" w16du:dateUtc="2026-01-26T11:55:00Z"/>
                <w:rFonts w:asciiTheme="minorHAnsi" w:hAnsiTheme="minorHAnsi" w:cstheme="minorHAnsi"/>
                <w:bCs/>
                <w:sz w:val="20"/>
                <w:szCs w:val="20"/>
              </w:rPr>
            </w:pPr>
            <w:del w:id="217" w:author="Wierzbicki Tomasz" w:date="2026-01-26T12:55:00Z" w16du:dateUtc="2026-01-26T11:55:00Z">
              <w:r w:rsidRPr="00FD6AFB">
                <w:rPr>
                  <w:rFonts w:asciiTheme="minorHAnsi" w:hAnsiTheme="minorHAnsi" w:cstheme="minorHAnsi"/>
                  <w:bCs/>
                  <w:sz w:val="20"/>
                  <w:szCs w:val="20"/>
                </w:rPr>
                <w:delText>Projekt wynika z GPR– 1 pkt</w:delText>
              </w:r>
              <w:r>
                <w:rPr>
                  <w:rFonts w:asciiTheme="minorHAnsi" w:hAnsiTheme="minorHAnsi" w:cstheme="minorHAnsi"/>
                  <w:bCs/>
                  <w:sz w:val="20"/>
                  <w:szCs w:val="20"/>
                </w:rPr>
                <w:delText>.</w:delText>
              </w:r>
            </w:del>
          </w:p>
          <w:p w14:paraId="3E150D0A" w14:textId="763DF291" w:rsidR="000E3E0A" w:rsidRDefault="00245FFB" w:rsidP="000E3E0A">
            <w:pPr>
              <w:spacing w:after="0"/>
              <w:rPr>
                <w:ins w:id="218" w:author="Wierzbicki Tomasz" w:date="2026-01-26T12:55:00Z" w16du:dateUtc="2026-01-26T11:55:00Z"/>
                <w:rFonts w:asciiTheme="minorHAnsi" w:hAnsiTheme="minorHAnsi" w:cstheme="minorHAnsi"/>
                <w:bCs/>
                <w:sz w:val="20"/>
                <w:szCs w:val="20"/>
              </w:rPr>
            </w:pPr>
            <w:ins w:id="219" w:author="Wierzbicki Tomasz" w:date="2026-01-26T12:55:00Z" w16du:dateUtc="2026-01-26T11:55:00Z">
              <w:r w:rsidRPr="00381A94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Projekt znajduje się na liście projektów podstawowych bądź jest wskazany jako pozostałe dopuszczalne przedsięwzięcia rewitalizacyjne w</w:t>
              </w:r>
              <w:r w:rsidR="00EC6E6B" w:rsidRPr="00381A94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e właściwym gminnym</w:t>
              </w:r>
              <w:r w:rsidRPr="00381A94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 xml:space="preserve"> programie rewitalizacji</w:t>
              </w:r>
              <w:r w:rsidR="00B40BB0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 xml:space="preserve"> </w:t>
              </w:r>
              <w:r w:rsidR="000E3E0A" w:rsidRPr="00381A94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– 1 pkt.</w:t>
              </w:r>
            </w:ins>
          </w:p>
          <w:p w14:paraId="3E5EE15E" w14:textId="77777777" w:rsidR="00B40BB0" w:rsidRPr="00381A94" w:rsidRDefault="00B40BB0" w:rsidP="000E3E0A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8A2135F" w14:textId="13D3D338" w:rsidR="000E3E0A" w:rsidRPr="00381A94" w:rsidRDefault="000E3E0A" w:rsidP="000E3E0A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>Brak spełnienia wyżej wymienionych warunków lub brak informacji w tym zakresie – 0 pkt.</w:t>
            </w:r>
          </w:p>
        </w:tc>
        <w:tc>
          <w:tcPr>
            <w:tcW w:w="1277" w:type="dxa"/>
            <w:vAlign w:val="center"/>
          </w:tcPr>
          <w:p w14:paraId="0CCDFC15" w14:textId="77777777" w:rsidR="000E3E0A" w:rsidRPr="00381A94" w:rsidRDefault="000E3E0A" w:rsidP="000E3E0A">
            <w:pPr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284" w:type="dxa"/>
            <w:vAlign w:val="center"/>
          </w:tcPr>
          <w:p w14:paraId="5C2DF85F" w14:textId="77777777" w:rsidR="000E3E0A" w:rsidRPr="00FD6AFB" w:rsidRDefault="000E3E0A" w:rsidP="000E3E0A">
            <w:pPr>
              <w:spacing w:after="0"/>
              <w:jc w:val="center"/>
              <w:rPr>
                <w:del w:id="220" w:author="Wierzbicki Tomasz" w:date="2026-01-26T12:55:00Z" w16du:dateUtc="2026-01-26T11:55:00Z"/>
                <w:rFonts w:asciiTheme="minorHAnsi" w:hAnsiTheme="minorHAnsi" w:cstheme="minorHAnsi"/>
                <w:bCs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Cs/>
                <w:sz w:val="20"/>
                <w:szCs w:val="20"/>
              </w:rPr>
              <w:t>NIE</w:t>
            </w:r>
          </w:p>
          <w:p w14:paraId="6D14E265" w14:textId="6A9E3E29" w:rsidR="000E3E0A" w:rsidRPr="00381A94" w:rsidRDefault="000E3E0A" w:rsidP="00B40BB0">
            <w:pPr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0E3E0A" w:rsidRPr="00381A94" w14:paraId="52359393" w14:textId="77777777" w:rsidTr="00134D27">
        <w:trPr>
          <w:trHeight w:val="635"/>
          <w:tblHeader/>
        </w:trPr>
        <w:tc>
          <w:tcPr>
            <w:tcW w:w="11729" w:type="dxa"/>
            <w:gridSpan w:val="4"/>
            <w:vAlign w:val="center"/>
            <w:hideMark/>
          </w:tcPr>
          <w:p w14:paraId="04EF5AEB" w14:textId="77777777" w:rsidR="000E3E0A" w:rsidRPr="00381A94" w:rsidRDefault="000E3E0A" w:rsidP="000E3E0A">
            <w:pPr>
              <w:keepNext/>
              <w:autoSpaceDE w:val="0"/>
              <w:autoSpaceDN w:val="0"/>
              <w:adjustRightInd w:val="0"/>
              <w:contextualSpacing/>
              <w:rPr>
                <w:rFonts w:asciiTheme="minorHAnsi" w:eastAsia="Times New Roman" w:hAnsiTheme="minorHAnsi" w:cstheme="minorHAnsi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381A94">
              <w:rPr>
                <w:rFonts w:asciiTheme="minorHAnsi" w:eastAsia="Times New Roman" w:hAnsiTheme="minorHAnsi" w:cstheme="minorHAnsi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RAZEM</w:t>
            </w:r>
          </w:p>
        </w:tc>
        <w:tc>
          <w:tcPr>
            <w:tcW w:w="2561" w:type="dxa"/>
            <w:gridSpan w:val="2"/>
            <w:vAlign w:val="center"/>
            <w:hideMark/>
          </w:tcPr>
          <w:p w14:paraId="6D7F92F4" w14:textId="53C38914" w:rsidR="000E3E0A" w:rsidRPr="00381A94" w:rsidRDefault="007C5CE0" w:rsidP="000E3E0A">
            <w:pPr>
              <w:spacing w:after="0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del w:id="221" w:author="Wierzbicki Tomasz" w:date="2026-01-26T12:55:00Z" w16du:dateUtc="2026-01-26T11:55:00Z">
              <w:r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delText>4</w:delText>
              </w:r>
              <w:r w:rsidR="00C725E8"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delText>0</w:delText>
              </w:r>
            </w:del>
            <w:ins w:id="222" w:author="Wierzbicki Tomasz" w:date="2026-01-26T12:55:00Z" w16du:dateUtc="2026-01-26T11:55:00Z">
              <w:r w:rsidRPr="00381A94"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t>4</w:t>
              </w:r>
              <w:r w:rsidR="00FF4280" w:rsidRPr="00381A94"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t>6</w:t>
              </w:r>
            </w:ins>
          </w:p>
        </w:tc>
      </w:tr>
    </w:tbl>
    <w:p w14:paraId="2A890169" w14:textId="77777777" w:rsidR="00247E44" w:rsidRPr="00381A94" w:rsidRDefault="00247E44" w:rsidP="00FD6AFB">
      <w:pPr>
        <w:pStyle w:val="Akapitzlist"/>
        <w:spacing w:after="0"/>
        <w:ind w:left="-142" w:firstLine="284"/>
        <w:jc w:val="both"/>
        <w:rPr>
          <w:rFonts w:asciiTheme="minorHAnsi" w:hAnsiTheme="minorHAnsi" w:cstheme="minorHAnsi"/>
          <w:sz w:val="20"/>
          <w:szCs w:val="20"/>
        </w:rPr>
      </w:pPr>
      <w:bookmarkStart w:id="223" w:name="_Hlk150946841"/>
      <w:bookmarkEnd w:id="10"/>
      <w:bookmarkEnd w:id="11"/>
      <w:bookmarkEnd w:id="165"/>
    </w:p>
    <w:p w14:paraId="690AE575" w14:textId="09C6CBE7" w:rsidR="00D00764" w:rsidRPr="00381A94" w:rsidRDefault="00D00764" w:rsidP="00FD6AFB">
      <w:pPr>
        <w:pStyle w:val="Akapitzlist"/>
        <w:spacing w:after="0"/>
        <w:ind w:left="-142" w:firstLine="284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381A94">
        <w:rPr>
          <w:rFonts w:asciiTheme="minorHAnsi" w:hAnsiTheme="minorHAnsi" w:cstheme="minorHAnsi"/>
          <w:b/>
          <w:bCs/>
          <w:sz w:val="20"/>
          <w:szCs w:val="20"/>
        </w:rPr>
        <w:t>Kryteria rozstrzygające będą stosowane w następującej kolejności:</w:t>
      </w:r>
    </w:p>
    <w:p w14:paraId="6211B92E" w14:textId="77777777" w:rsidR="00D00764" w:rsidRPr="00381A94" w:rsidRDefault="00D00764" w:rsidP="00FD6AFB">
      <w:pPr>
        <w:pStyle w:val="Akapitzlist"/>
        <w:spacing w:after="0"/>
        <w:ind w:left="-142" w:hanging="284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14:paraId="41CC533F" w14:textId="44A2B279" w:rsidR="00245FFB" w:rsidRPr="00381A94" w:rsidRDefault="00245FFB" w:rsidP="00245FFB">
      <w:pPr>
        <w:pStyle w:val="Akapitzlist"/>
        <w:numPr>
          <w:ilvl w:val="0"/>
          <w:numId w:val="11"/>
        </w:numPr>
        <w:rPr>
          <w:ins w:id="224" w:author="Wierzbicki Tomasz" w:date="2026-01-26T12:55:00Z" w16du:dateUtc="2026-01-26T11:55:00Z"/>
          <w:rFonts w:asciiTheme="minorHAnsi" w:hAnsiTheme="minorHAnsi" w:cstheme="minorHAnsi"/>
          <w:b/>
          <w:sz w:val="20"/>
          <w:szCs w:val="20"/>
        </w:rPr>
      </w:pPr>
      <w:ins w:id="225" w:author="Wierzbicki Tomasz" w:date="2026-01-26T12:55:00Z" w16du:dateUtc="2026-01-26T11:55:00Z">
        <w:r w:rsidRPr="00381A94">
          <w:rPr>
            <w:rFonts w:asciiTheme="minorHAnsi" w:hAnsiTheme="minorHAnsi" w:cstheme="minorHAnsi"/>
            <w:b/>
            <w:sz w:val="20"/>
            <w:szCs w:val="20"/>
          </w:rPr>
          <w:t>Gotowość projektu do realizacji</w:t>
        </w:r>
      </w:ins>
    </w:p>
    <w:p w14:paraId="7FF3CA22" w14:textId="684F35B5" w:rsidR="00EC5632" w:rsidRPr="00381A94" w:rsidRDefault="00EC5632" w:rsidP="00FD6AFB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b/>
          <w:sz w:val="20"/>
          <w:szCs w:val="20"/>
        </w:rPr>
      </w:pPr>
      <w:r w:rsidRPr="00381A94">
        <w:rPr>
          <w:rFonts w:asciiTheme="minorHAnsi" w:hAnsiTheme="minorHAnsi" w:cstheme="minorHAnsi"/>
          <w:b/>
          <w:kern w:val="2"/>
          <w:sz w:val="20"/>
          <w:szCs w:val="20"/>
          <w14:ligatures w14:val="standardContextual"/>
        </w:rPr>
        <w:t>Rozszerzenie oferty kulturalnej</w:t>
      </w:r>
      <w:r w:rsidRPr="00381A94" w:rsidDel="00044474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F6EAA79" w14:textId="77777777" w:rsidR="00EC5632" w:rsidRPr="00134D27" w:rsidRDefault="00EC5632" w:rsidP="00FD6AFB">
      <w:pPr>
        <w:pStyle w:val="Akapitzlist"/>
        <w:numPr>
          <w:ilvl w:val="0"/>
          <w:numId w:val="11"/>
        </w:numPr>
        <w:rPr>
          <w:del w:id="226" w:author="Wierzbicki Tomasz" w:date="2026-01-26T12:55:00Z" w16du:dateUtc="2026-01-26T11:55:00Z"/>
          <w:rFonts w:asciiTheme="minorHAnsi" w:hAnsiTheme="minorHAnsi" w:cstheme="minorHAnsi"/>
          <w:b/>
          <w:sz w:val="20"/>
          <w:szCs w:val="20"/>
        </w:rPr>
      </w:pPr>
      <w:r w:rsidRPr="00381A94">
        <w:rPr>
          <w:rFonts w:asciiTheme="minorHAnsi" w:hAnsiTheme="minorHAnsi" w:cstheme="minorHAnsi"/>
          <w:b/>
          <w:kern w:val="2"/>
          <w:sz w:val="20"/>
          <w:szCs w:val="20"/>
          <w14:ligatures w14:val="standardContextual"/>
        </w:rPr>
        <w:t>Oferta on-line</w:t>
      </w:r>
      <w:bookmarkEnd w:id="223"/>
    </w:p>
    <w:p w14:paraId="7735E015" w14:textId="238E8E25" w:rsidR="003079A4" w:rsidRPr="00381A94" w:rsidRDefault="003079A4" w:rsidP="00381A94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b/>
          <w:sz w:val="20"/>
          <w:szCs w:val="20"/>
        </w:rPr>
      </w:pPr>
      <w:del w:id="227" w:author="Wierzbicki Tomasz" w:date="2026-01-26T12:55:00Z" w16du:dateUtc="2026-01-26T11:55:00Z">
        <w:r w:rsidRPr="003079A4">
          <w:rPr>
            <w:rFonts w:asciiTheme="minorHAnsi" w:hAnsiTheme="minorHAnsi" w:cstheme="minorHAnsi"/>
            <w:b/>
            <w:sz w:val="20"/>
            <w:szCs w:val="20"/>
          </w:rPr>
          <w:delText>Rozwiązania energooszczędne</w:delText>
        </w:r>
        <w:r>
          <w:rPr>
            <w:rFonts w:asciiTheme="minorHAnsi" w:hAnsiTheme="minorHAnsi" w:cstheme="minorHAnsi"/>
            <w:b/>
            <w:sz w:val="20"/>
            <w:szCs w:val="20"/>
          </w:rPr>
          <w:delText xml:space="preserve"> </w:delText>
        </w:r>
        <w:r w:rsidRPr="003079A4">
          <w:rPr>
            <w:rFonts w:asciiTheme="minorHAnsi" w:hAnsiTheme="minorHAnsi" w:cstheme="minorHAnsi"/>
            <w:b/>
            <w:sz w:val="20"/>
            <w:szCs w:val="20"/>
          </w:rPr>
          <w:delText>i z zakresu obiegu cyrkularnego</w:delText>
        </w:r>
      </w:del>
    </w:p>
    <w:sectPr w:rsidR="003079A4" w:rsidRPr="00381A94" w:rsidSect="006577CD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E7035" w14:textId="77777777" w:rsidR="000A4A23" w:rsidRDefault="000A4A23" w:rsidP="00686262">
      <w:pPr>
        <w:spacing w:after="0" w:line="240" w:lineRule="auto"/>
      </w:pPr>
      <w:r>
        <w:separator/>
      </w:r>
    </w:p>
  </w:endnote>
  <w:endnote w:type="continuationSeparator" w:id="0">
    <w:p w14:paraId="72BF09DE" w14:textId="77777777" w:rsidR="000A4A23" w:rsidRDefault="000A4A23" w:rsidP="00686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4687358"/>
      <w:docPartObj>
        <w:docPartGallery w:val="Page Numbers (Bottom of Page)"/>
        <w:docPartUnique/>
      </w:docPartObj>
    </w:sdtPr>
    <w:sdtEndPr/>
    <w:sdtContent>
      <w:p w14:paraId="0B1B3E64" w14:textId="29A29763" w:rsidR="00FD6AFB" w:rsidRDefault="00FD6A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A30288" w14:textId="46EEFDAE" w:rsidR="00FD6AFB" w:rsidRDefault="00FD6A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2E781" w14:textId="77777777" w:rsidR="000A4A23" w:rsidRDefault="000A4A23" w:rsidP="00686262">
      <w:pPr>
        <w:spacing w:after="0" w:line="240" w:lineRule="auto"/>
      </w:pPr>
      <w:r>
        <w:separator/>
      </w:r>
    </w:p>
  </w:footnote>
  <w:footnote w:type="continuationSeparator" w:id="0">
    <w:p w14:paraId="525AAA43" w14:textId="77777777" w:rsidR="000A4A23" w:rsidRDefault="000A4A23" w:rsidP="00686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11080" w14:textId="77777777" w:rsidR="000A4A23" w:rsidRDefault="000A4A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5628"/>
    <w:multiLevelType w:val="hybridMultilevel"/>
    <w:tmpl w:val="017A213A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F1D710A"/>
    <w:multiLevelType w:val="hybridMultilevel"/>
    <w:tmpl w:val="C018F394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1E8D355C"/>
    <w:multiLevelType w:val="hybridMultilevel"/>
    <w:tmpl w:val="19229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0278A"/>
    <w:multiLevelType w:val="hybridMultilevel"/>
    <w:tmpl w:val="08A87E50"/>
    <w:lvl w:ilvl="0" w:tplc="776E4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0115A"/>
    <w:multiLevelType w:val="hybridMultilevel"/>
    <w:tmpl w:val="DE20E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A2964"/>
    <w:multiLevelType w:val="hybridMultilevel"/>
    <w:tmpl w:val="4C282190"/>
    <w:lvl w:ilvl="0" w:tplc="F1028056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1" w:tplc="036EDF90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2" w:tplc="58BE0606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3" w:tplc="90A81BD2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4" w:tplc="865E4054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5" w:tplc="4F3045AC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6" w:tplc="689A494C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7" w:tplc="6D4EB782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8" w:tplc="7FD6C25C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</w:abstractNum>
  <w:abstractNum w:abstractNumId="6" w15:restartNumberingAfterBreak="0">
    <w:nsid w:val="3E6E30B0"/>
    <w:multiLevelType w:val="hybridMultilevel"/>
    <w:tmpl w:val="0E7288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F001A42"/>
    <w:multiLevelType w:val="hybridMultilevel"/>
    <w:tmpl w:val="24509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1234E"/>
    <w:multiLevelType w:val="hybridMultilevel"/>
    <w:tmpl w:val="43A6929C"/>
    <w:lvl w:ilvl="0" w:tplc="E116A7E8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272511"/>
    <w:multiLevelType w:val="hybridMultilevel"/>
    <w:tmpl w:val="776CE07C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D23EB"/>
    <w:multiLevelType w:val="hybridMultilevel"/>
    <w:tmpl w:val="515EE8D4"/>
    <w:lvl w:ilvl="0" w:tplc="A5147A92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1" w:tplc="BCACB84C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2" w:tplc="B57025FE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3" w:tplc="E070BC40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4" w:tplc="7D629DC8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5" w:tplc="A6360D24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6" w:tplc="9C42F55C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7" w:tplc="61AC8C56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8" w:tplc="6866A984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</w:abstractNum>
  <w:abstractNum w:abstractNumId="11" w15:restartNumberingAfterBreak="0">
    <w:nsid w:val="58976701"/>
    <w:multiLevelType w:val="hybridMultilevel"/>
    <w:tmpl w:val="B45A6AD6"/>
    <w:lvl w:ilvl="0" w:tplc="FFB0BD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59376C58"/>
    <w:multiLevelType w:val="hybridMultilevel"/>
    <w:tmpl w:val="9036FC3E"/>
    <w:lvl w:ilvl="0" w:tplc="8F401546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1" w:tplc="9C504CCA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2" w:tplc="308E1E38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3" w:tplc="8E0845EA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4" w:tplc="88F8F88A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5" w:tplc="4AEA468E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6" w:tplc="3E5250E2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7" w:tplc="8022188A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8" w:tplc="EB942006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</w:abstractNum>
  <w:abstractNum w:abstractNumId="13" w15:restartNumberingAfterBreak="0">
    <w:nsid w:val="60CB1253"/>
    <w:multiLevelType w:val="hybridMultilevel"/>
    <w:tmpl w:val="518AAE92"/>
    <w:lvl w:ilvl="0" w:tplc="0415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4" w15:restartNumberingAfterBreak="0">
    <w:nsid w:val="61041CA2"/>
    <w:multiLevelType w:val="hybridMultilevel"/>
    <w:tmpl w:val="790C21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EED49A1"/>
    <w:multiLevelType w:val="hybridMultilevel"/>
    <w:tmpl w:val="E93C3F5C"/>
    <w:lvl w:ilvl="0" w:tplc="12140902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C938B2"/>
    <w:multiLevelType w:val="hybridMultilevel"/>
    <w:tmpl w:val="3A50682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75120713"/>
    <w:multiLevelType w:val="hybridMultilevel"/>
    <w:tmpl w:val="3DCE7A08"/>
    <w:lvl w:ilvl="0" w:tplc="2236D2B2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1" w:tplc="7952A044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2" w:tplc="DBE0AAB6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3" w:tplc="B9569DE0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4" w:tplc="12BAA882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5" w:tplc="F0D84240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6" w:tplc="E3302D36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7" w:tplc="FCC496AA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8" w:tplc="96363DF8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</w:abstractNum>
  <w:abstractNum w:abstractNumId="18" w15:restartNumberingAfterBreak="0">
    <w:nsid w:val="79DD6083"/>
    <w:multiLevelType w:val="hybridMultilevel"/>
    <w:tmpl w:val="8F506114"/>
    <w:lvl w:ilvl="0" w:tplc="0415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9" w15:restartNumberingAfterBreak="0">
    <w:nsid w:val="7BC509ED"/>
    <w:multiLevelType w:val="hybridMultilevel"/>
    <w:tmpl w:val="D4F66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329238">
    <w:abstractNumId w:val="8"/>
  </w:num>
  <w:num w:numId="2" w16cid:durableId="255292635">
    <w:abstractNumId w:val="9"/>
  </w:num>
  <w:num w:numId="3" w16cid:durableId="1599831335">
    <w:abstractNumId w:val="1"/>
  </w:num>
  <w:num w:numId="4" w16cid:durableId="525220897">
    <w:abstractNumId w:val="19"/>
  </w:num>
  <w:num w:numId="5" w16cid:durableId="337461061">
    <w:abstractNumId w:val="16"/>
  </w:num>
  <w:num w:numId="6" w16cid:durableId="461071729">
    <w:abstractNumId w:val="11"/>
  </w:num>
  <w:num w:numId="7" w16cid:durableId="321275563">
    <w:abstractNumId w:val="6"/>
  </w:num>
  <w:num w:numId="8" w16cid:durableId="1084455813">
    <w:abstractNumId w:val="14"/>
  </w:num>
  <w:num w:numId="9" w16cid:durableId="1043753058">
    <w:abstractNumId w:val="4"/>
  </w:num>
  <w:num w:numId="10" w16cid:durableId="1446122169">
    <w:abstractNumId w:val="18"/>
  </w:num>
  <w:num w:numId="11" w16cid:durableId="397244060">
    <w:abstractNumId w:val="7"/>
  </w:num>
  <w:num w:numId="12" w16cid:durableId="951474938">
    <w:abstractNumId w:val="13"/>
  </w:num>
  <w:num w:numId="13" w16cid:durableId="1790465739">
    <w:abstractNumId w:val="0"/>
  </w:num>
  <w:num w:numId="14" w16cid:durableId="998850130">
    <w:abstractNumId w:val="2"/>
  </w:num>
  <w:num w:numId="15" w16cid:durableId="26682102">
    <w:abstractNumId w:val="15"/>
  </w:num>
  <w:num w:numId="16" w16cid:durableId="1662461205">
    <w:abstractNumId w:val="10"/>
  </w:num>
  <w:num w:numId="17" w16cid:durableId="1971932518">
    <w:abstractNumId w:val="5"/>
  </w:num>
  <w:num w:numId="18" w16cid:durableId="1744990353">
    <w:abstractNumId w:val="17"/>
  </w:num>
  <w:num w:numId="19" w16cid:durableId="32855239">
    <w:abstractNumId w:val="12"/>
  </w:num>
  <w:num w:numId="20" w16cid:durableId="195710281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ierzbicki Tomasz">
    <w15:presenceInfo w15:providerId="AD" w15:userId="S::tomasz.wierzbicki@mazovia.pl::bf61a7f4-962d-4a76-b486-4a994b696b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7CD"/>
    <w:rsid w:val="00000382"/>
    <w:rsid w:val="000150CD"/>
    <w:rsid w:val="00026E23"/>
    <w:rsid w:val="00030F5E"/>
    <w:rsid w:val="000339D3"/>
    <w:rsid w:val="00036B34"/>
    <w:rsid w:val="00036C42"/>
    <w:rsid w:val="000378C0"/>
    <w:rsid w:val="000427E9"/>
    <w:rsid w:val="00053D54"/>
    <w:rsid w:val="000549D5"/>
    <w:rsid w:val="00065B31"/>
    <w:rsid w:val="00066CA0"/>
    <w:rsid w:val="00070C54"/>
    <w:rsid w:val="00073514"/>
    <w:rsid w:val="00074FA2"/>
    <w:rsid w:val="00087333"/>
    <w:rsid w:val="0009047E"/>
    <w:rsid w:val="00090B45"/>
    <w:rsid w:val="00090CC3"/>
    <w:rsid w:val="00095312"/>
    <w:rsid w:val="000A1638"/>
    <w:rsid w:val="000A1E82"/>
    <w:rsid w:val="000A4A23"/>
    <w:rsid w:val="000A4E54"/>
    <w:rsid w:val="000A5BD5"/>
    <w:rsid w:val="000C14F7"/>
    <w:rsid w:val="000C1E4E"/>
    <w:rsid w:val="000C1E68"/>
    <w:rsid w:val="000C5EE7"/>
    <w:rsid w:val="000D29B6"/>
    <w:rsid w:val="000E119C"/>
    <w:rsid w:val="000E3E0A"/>
    <w:rsid w:val="000F11CA"/>
    <w:rsid w:val="000F36E0"/>
    <w:rsid w:val="0012104F"/>
    <w:rsid w:val="00134D27"/>
    <w:rsid w:val="00137432"/>
    <w:rsid w:val="001466D9"/>
    <w:rsid w:val="0015088E"/>
    <w:rsid w:val="0015742A"/>
    <w:rsid w:val="00165739"/>
    <w:rsid w:val="00175BD4"/>
    <w:rsid w:val="00186DE5"/>
    <w:rsid w:val="0019282A"/>
    <w:rsid w:val="00192B83"/>
    <w:rsid w:val="001B170A"/>
    <w:rsid w:val="001E2A8F"/>
    <w:rsid w:val="001E406E"/>
    <w:rsid w:val="001F2969"/>
    <w:rsid w:val="001F473C"/>
    <w:rsid w:val="001F582B"/>
    <w:rsid w:val="00202ECF"/>
    <w:rsid w:val="002063AA"/>
    <w:rsid w:val="00222903"/>
    <w:rsid w:val="00231907"/>
    <w:rsid w:val="00231E2F"/>
    <w:rsid w:val="00245FFB"/>
    <w:rsid w:val="00247E44"/>
    <w:rsid w:val="00253625"/>
    <w:rsid w:val="00255642"/>
    <w:rsid w:val="0025649A"/>
    <w:rsid w:val="00281975"/>
    <w:rsid w:val="00282E37"/>
    <w:rsid w:val="00283A1A"/>
    <w:rsid w:val="00287372"/>
    <w:rsid w:val="00291A0C"/>
    <w:rsid w:val="002A5D82"/>
    <w:rsid w:val="002B22BC"/>
    <w:rsid w:val="002B3064"/>
    <w:rsid w:val="002B5026"/>
    <w:rsid w:val="002B7130"/>
    <w:rsid w:val="002C2CDF"/>
    <w:rsid w:val="002C5FA2"/>
    <w:rsid w:val="002E0373"/>
    <w:rsid w:val="002F0709"/>
    <w:rsid w:val="00306339"/>
    <w:rsid w:val="003079A4"/>
    <w:rsid w:val="00312B04"/>
    <w:rsid w:val="00313B7C"/>
    <w:rsid w:val="003145D8"/>
    <w:rsid w:val="00316C3B"/>
    <w:rsid w:val="0031742D"/>
    <w:rsid w:val="00330749"/>
    <w:rsid w:val="003413F9"/>
    <w:rsid w:val="0034503F"/>
    <w:rsid w:val="003528FF"/>
    <w:rsid w:val="00356ED9"/>
    <w:rsid w:val="003604CE"/>
    <w:rsid w:val="00371150"/>
    <w:rsid w:val="00373294"/>
    <w:rsid w:val="003767C9"/>
    <w:rsid w:val="00377B50"/>
    <w:rsid w:val="00381A94"/>
    <w:rsid w:val="00382117"/>
    <w:rsid w:val="00396B3C"/>
    <w:rsid w:val="003A749C"/>
    <w:rsid w:val="003D158C"/>
    <w:rsid w:val="003D2233"/>
    <w:rsid w:val="003D75FF"/>
    <w:rsid w:val="003E11E5"/>
    <w:rsid w:val="003E6102"/>
    <w:rsid w:val="003E7B4D"/>
    <w:rsid w:val="004165F0"/>
    <w:rsid w:val="004262A4"/>
    <w:rsid w:val="0042669C"/>
    <w:rsid w:val="00427C03"/>
    <w:rsid w:val="00430578"/>
    <w:rsid w:val="0044778E"/>
    <w:rsid w:val="004518B5"/>
    <w:rsid w:val="00456BA6"/>
    <w:rsid w:val="004648C0"/>
    <w:rsid w:val="0047738C"/>
    <w:rsid w:val="00481A15"/>
    <w:rsid w:val="00483C03"/>
    <w:rsid w:val="00485ED1"/>
    <w:rsid w:val="00486AF0"/>
    <w:rsid w:val="00486C1B"/>
    <w:rsid w:val="00490E6D"/>
    <w:rsid w:val="0049682B"/>
    <w:rsid w:val="004A0669"/>
    <w:rsid w:val="004A0A81"/>
    <w:rsid w:val="004A1F1F"/>
    <w:rsid w:val="004A580F"/>
    <w:rsid w:val="004A69E3"/>
    <w:rsid w:val="004B025F"/>
    <w:rsid w:val="004B204A"/>
    <w:rsid w:val="004C6258"/>
    <w:rsid w:val="004D079C"/>
    <w:rsid w:val="004D43DF"/>
    <w:rsid w:val="00501454"/>
    <w:rsid w:val="00502D7B"/>
    <w:rsid w:val="0050343D"/>
    <w:rsid w:val="00504EE5"/>
    <w:rsid w:val="00506533"/>
    <w:rsid w:val="00512FC3"/>
    <w:rsid w:val="0051317E"/>
    <w:rsid w:val="00521E8A"/>
    <w:rsid w:val="00525137"/>
    <w:rsid w:val="005316B4"/>
    <w:rsid w:val="00537A0C"/>
    <w:rsid w:val="00541963"/>
    <w:rsid w:val="00542E5A"/>
    <w:rsid w:val="00543AF5"/>
    <w:rsid w:val="00544271"/>
    <w:rsid w:val="00562086"/>
    <w:rsid w:val="00564E78"/>
    <w:rsid w:val="005663ED"/>
    <w:rsid w:val="00570AFF"/>
    <w:rsid w:val="0057690A"/>
    <w:rsid w:val="005770EF"/>
    <w:rsid w:val="00580105"/>
    <w:rsid w:val="005877F6"/>
    <w:rsid w:val="00591173"/>
    <w:rsid w:val="00594195"/>
    <w:rsid w:val="005A02B7"/>
    <w:rsid w:val="005A1F8B"/>
    <w:rsid w:val="005A6036"/>
    <w:rsid w:val="005A6921"/>
    <w:rsid w:val="005B01F5"/>
    <w:rsid w:val="005B37BA"/>
    <w:rsid w:val="005B39DF"/>
    <w:rsid w:val="005B53EC"/>
    <w:rsid w:val="005B5801"/>
    <w:rsid w:val="005C1EA1"/>
    <w:rsid w:val="005C6864"/>
    <w:rsid w:val="005D183F"/>
    <w:rsid w:val="005D47BB"/>
    <w:rsid w:val="005D6732"/>
    <w:rsid w:val="005E3B1E"/>
    <w:rsid w:val="005F4BB9"/>
    <w:rsid w:val="005F6635"/>
    <w:rsid w:val="00601650"/>
    <w:rsid w:val="00601FF2"/>
    <w:rsid w:val="00612ABC"/>
    <w:rsid w:val="00630264"/>
    <w:rsid w:val="00633803"/>
    <w:rsid w:val="006343FC"/>
    <w:rsid w:val="006355E9"/>
    <w:rsid w:val="00640CD1"/>
    <w:rsid w:val="00641714"/>
    <w:rsid w:val="006577CD"/>
    <w:rsid w:val="00670C07"/>
    <w:rsid w:val="006718AA"/>
    <w:rsid w:val="00683C0E"/>
    <w:rsid w:val="00686262"/>
    <w:rsid w:val="006877AB"/>
    <w:rsid w:val="0069309D"/>
    <w:rsid w:val="006A4DEA"/>
    <w:rsid w:val="006A66BD"/>
    <w:rsid w:val="006C1C70"/>
    <w:rsid w:val="006C4BB2"/>
    <w:rsid w:val="006C7BA0"/>
    <w:rsid w:val="006F6814"/>
    <w:rsid w:val="006F6BD2"/>
    <w:rsid w:val="006F7033"/>
    <w:rsid w:val="00700806"/>
    <w:rsid w:val="0070168F"/>
    <w:rsid w:val="0070387B"/>
    <w:rsid w:val="00717F37"/>
    <w:rsid w:val="00742465"/>
    <w:rsid w:val="0074284C"/>
    <w:rsid w:val="007445E3"/>
    <w:rsid w:val="00744E16"/>
    <w:rsid w:val="00745AC1"/>
    <w:rsid w:val="00745CBB"/>
    <w:rsid w:val="0076191B"/>
    <w:rsid w:val="007635D8"/>
    <w:rsid w:val="00771B43"/>
    <w:rsid w:val="00773A45"/>
    <w:rsid w:val="007775E5"/>
    <w:rsid w:val="0079489B"/>
    <w:rsid w:val="007A6549"/>
    <w:rsid w:val="007B3B39"/>
    <w:rsid w:val="007B7E1D"/>
    <w:rsid w:val="007C5B4C"/>
    <w:rsid w:val="007C5CE0"/>
    <w:rsid w:val="007D30FE"/>
    <w:rsid w:val="007D5279"/>
    <w:rsid w:val="00804AE0"/>
    <w:rsid w:val="00814606"/>
    <w:rsid w:val="00814D02"/>
    <w:rsid w:val="0082201D"/>
    <w:rsid w:val="00834415"/>
    <w:rsid w:val="008409C8"/>
    <w:rsid w:val="00842799"/>
    <w:rsid w:val="00856F81"/>
    <w:rsid w:val="0086645D"/>
    <w:rsid w:val="008744F3"/>
    <w:rsid w:val="00877BE5"/>
    <w:rsid w:val="00886832"/>
    <w:rsid w:val="00890A96"/>
    <w:rsid w:val="0089181E"/>
    <w:rsid w:val="00895462"/>
    <w:rsid w:val="00896AD7"/>
    <w:rsid w:val="008A4534"/>
    <w:rsid w:val="008B51E2"/>
    <w:rsid w:val="008C30EF"/>
    <w:rsid w:val="008C5CF8"/>
    <w:rsid w:val="008E1EF6"/>
    <w:rsid w:val="008E45C3"/>
    <w:rsid w:val="008F431B"/>
    <w:rsid w:val="00913A31"/>
    <w:rsid w:val="009159AE"/>
    <w:rsid w:val="0091734C"/>
    <w:rsid w:val="009314B1"/>
    <w:rsid w:val="00934096"/>
    <w:rsid w:val="00943E2F"/>
    <w:rsid w:val="00945204"/>
    <w:rsid w:val="00947BEB"/>
    <w:rsid w:val="00981F35"/>
    <w:rsid w:val="00985E0D"/>
    <w:rsid w:val="0099414A"/>
    <w:rsid w:val="009B02D0"/>
    <w:rsid w:val="009B26DD"/>
    <w:rsid w:val="009B33F8"/>
    <w:rsid w:val="009B42AA"/>
    <w:rsid w:val="009B450F"/>
    <w:rsid w:val="009B74FC"/>
    <w:rsid w:val="009E7D2B"/>
    <w:rsid w:val="009F162C"/>
    <w:rsid w:val="009F346D"/>
    <w:rsid w:val="00A00571"/>
    <w:rsid w:val="00A042F5"/>
    <w:rsid w:val="00A13FB6"/>
    <w:rsid w:val="00A14CCA"/>
    <w:rsid w:val="00A23E8D"/>
    <w:rsid w:val="00A26BA2"/>
    <w:rsid w:val="00A51149"/>
    <w:rsid w:val="00A64482"/>
    <w:rsid w:val="00A702F0"/>
    <w:rsid w:val="00A75A2E"/>
    <w:rsid w:val="00A77484"/>
    <w:rsid w:val="00A7762E"/>
    <w:rsid w:val="00A84E67"/>
    <w:rsid w:val="00A85AA0"/>
    <w:rsid w:val="00A931E9"/>
    <w:rsid w:val="00A9379F"/>
    <w:rsid w:val="00AA3E8C"/>
    <w:rsid w:val="00AA6129"/>
    <w:rsid w:val="00AB0A34"/>
    <w:rsid w:val="00AB3766"/>
    <w:rsid w:val="00AB57F9"/>
    <w:rsid w:val="00AD4226"/>
    <w:rsid w:val="00AD520A"/>
    <w:rsid w:val="00AF351F"/>
    <w:rsid w:val="00B00EC5"/>
    <w:rsid w:val="00B0195E"/>
    <w:rsid w:val="00B029AC"/>
    <w:rsid w:val="00B17232"/>
    <w:rsid w:val="00B36C87"/>
    <w:rsid w:val="00B40BB0"/>
    <w:rsid w:val="00B42B48"/>
    <w:rsid w:val="00B4546F"/>
    <w:rsid w:val="00B4667A"/>
    <w:rsid w:val="00B50A25"/>
    <w:rsid w:val="00B50B9B"/>
    <w:rsid w:val="00B52967"/>
    <w:rsid w:val="00B5381E"/>
    <w:rsid w:val="00B546B0"/>
    <w:rsid w:val="00B55DD6"/>
    <w:rsid w:val="00B6151F"/>
    <w:rsid w:val="00B70E8D"/>
    <w:rsid w:val="00B833FB"/>
    <w:rsid w:val="00BA155D"/>
    <w:rsid w:val="00BA2B7A"/>
    <w:rsid w:val="00BB086B"/>
    <w:rsid w:val="00BB3378"/>
    <w:rsid w:val="00BB671C"/>
    <w:rsid w:val="00BB79A5"/>
    <w:rsid w:val="00BC13BA"/>
    <w:rsid w:val="00BC78B4"/>
    <w:rsid w:val="00BD127C"/>
    <w:rsid w:val="00BD6F05"/>
    <w:rsid w:val="00BE3B85"/>
    <w:rsid w:val="00BF1C4C"/>
    <w:rsid w:val="00BF4A6F"/>
    <w:rsid w:val="00C0666D"/>
    <w:rsid w:val="00C11C28"/>
    <w:rsid w:val="00C12100"/>
    <w:rsid w:val="00C21E5E"/>
    <w:rsid w:val="00C30597"/>
    <w:rsid w:val="00C30BF0"/>
    <w:rsid w:val="00C335DC"/>
    <w:rsid w:val="00C47751"/>
    <w:rsid w:val="00C5089B"/>
    <w:rsid w:val="00C54D0B"/>
    <w:rsid w:val="00C725E8"/>
    <w:rsid w:val="00C81F54"/>
    <w:rsid w:val="00C83A96"/>
    <w:rsid w:val="00C83AF7"/>
    <w:rsid w:val="00C9642D"/>
    <w:rsid w:val="00CA2BD0"/>
    <w:rsid w:val="00CA4292"/>
    <w:rsid w:val="00CB2867"/>
    <w:rsid w:val="00CB7FD4"/>
    <w:rsid w:val="00CC189C"/>
    <w:rsid w:val="00CC2312"/>
    <w:rsid w:val="00CC7C9E"/>
    <w:rsid w:val="00CD7A11"/>
    <w:rsid w:val="00CF6665"/>
    <w:rsid w:val="00D00764"/>
    <w:rsid w:val="00D00C27"/>
    <w:rsid w:val="00D04B26"/>
    <w:rsid w:val="00D17F21"/>
    <w:rsid w:val="00D429A0"/>
    <w:rsid w:val="00D46416"/>
    <w:rsid w:val="00D54AFE"/>
    <w:rsid w:val="00D632A5"/>
    <w:rsid w:val="00D63A62"/>
    <w:rsid w:val="00D650B6"/>
    <w:rsid w:val="00D66AE5"/>
    <w:rsid w:val="00D73D0D"/>
    <w:rsid w:val="00D85E30"/>
    <w:rsid w:val="00D9067C"/>
    <w:rsid w:val="00D930B9"/>
    <w:rsid w:val="00D93358"/>
    <w:rsid w:val="00DA1EC3"/>
    <w:rsid w:val="00DA45F1"/>
    <w:rsid w:val="00DB05A1"/>
    <w:rsid w:val="00DB66F7"/>
    <w:rsid w:val="00DC258F"/>
    <w:rsid w:val="00DC3B27"/>
    <w:rsid w:val="00DC5CD7"/>
    <w:rsid w:val="00DD1903"/>
    <w:rsid w:val="00DD5514"/>
    <w:rsid w:val="00DD5DD6"/>
    <w:rsid w:val="00DD6415"/>
    <w:rsid w:val="00DD64E4"/>
    <w:rsid w:val="00DF3C78"/>
    <w:rsid w:val="00DF6836"/>
    <w:rsid w:val="00DF6F20"/>
    <w:rsid w:val="00E10956"/>
    <w:rsid w:val="00E147B4"/>
    <w:rsid w:val="00E21C46"/>
    <w:rsid w:val="00E26818"/>
    <w:rsid w:val="00E3065E"/>
    <w:rsid w:val="00E3372E"/>
    <w:rsid w:val="00E366FD"/>
    <w:rsid w:val="00E367E5"/>
    <w:rsid w:val="00E36921"/>
    <w:rsid w:val="00E41617"/>
    <w:rsid w:val="00E43BBA"/>
    <w:rsid w:val="00E45423"/>
    <w:rsid w:val="00E45F5E"/>
    <w:rsid w:val="00E511F8"/>
    <w:rsid w:val="00E5385B"/>
    <w:rsid w:val="00E54F19"/>
    <w:rsid w:val="00E71D73"/>
    <w:rsid w:val="00E73135"/>
    <w:rsid w:val="00E83D1D"/>
    <w:rsid w:val="00E876B4"/>
    <w:rsid w:val="00E87BCF"/>
    <w:rsid w:val="00EA3682"/>
    <w:rsid w:val="00EC27A3"/>
    <w:rsid w:val="00EC5632"/>
    <w:rsid w:val="00EC6E6B"/>
    <w:rsid w:val="00ED37A6"/>
    <w:rsid w:val="00ED37EC"/>
    <w:rsid w:val="00ED3AAC"/>
    <w:rsid w:val="00ED41AA"/>
    <w:rsid w:val="00EF4B74"/>
    <w:rsid w:val="00F04D2F"/>
    <w:rsid w:val="00F052E4"/>
    <w:rsid w:val="00F12597"/>
    <w:rsid w:val="00F174B3"/>
    <w:rsid w:val="00F21FEA"/>
    <w:rsid w:val="00F222BE"/>
    <w:rsid w:val="00F236FD"/>
    <w:rsid w:val="00F27694"/>
    <w:rsid w:val="00F27D07"/>
    <w:rsid w:val="00F301CC"/>
    <w:rsid w:val="00F3796D"/>
    <w:rsid w:val="00F57BDF"/>
    <w:rsid w:val="00F74E15"/>
    <w:rsid w:val="00F76C81"/>
    <w:rsid w:val="00F90FD1"/>
    <w:rsid w:val="00FA6E07"/>
    <w:rsid w:val="00FB0479"/>
    <w:rsid w:val="00FB430A"/>
    <w:rsid w:val="00FB45D2"/>
    <w:rsid w:val="00FC61F4"/>
    <w:rsid w:val="00FC7345"/>
    <w:rsid w:val="00FD3190"/>
    <w:rsid w:val="00FD6AFB"/>
    <w:rsid w:val="00FE1FB5"/>
    <w:rsid w:val="00FF4280"/>
    <w:rsid w:val="00FF6311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03D5D"/>
  <w15:docId w15:val="{F318BAAA-3412-4CE7-AEAF-2DB2B9E8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77C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77CD"/>
    <w:pPr>
      <w:spacing w:before="360" w:after="360" w:line="312" w:lineRule="auto"/>
      <w:outlineLvl w:val="1"/>
    </w:pPr>
    <w:rPr>
      <w:rFonts w:ascii="Arial" w:eastAsia="Times New Roman" w:hAnsi="Arial"/>
      <w:b/>
      <w:spacing w:val="5"/>
      <w:sz w:val="28"/>
      <w:szCs w:val="28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78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6577CD"/>
    <w:rPr>
      <w:rFonts w:ascii="Arial" w:eastAsia="Times New Roman" w:hAnsi="Arial" w:cs="Times New Roman"/>
      <w:b/>
      <w:spacing w:val="5"/>
      <w:kern w:val="0"/>
      <w:sz w:val="28"/>
      <w:szCs w:val="28"/>
      <w:lang w:val="x-none" w:eastAsia="x-none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77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577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577CD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kapitzlist">
    <w:name w:val="List Paragraph"/>
    <w:aliases w:val="List Paragraph,A_wyliczenie,K-P_odwolanie,Akapit z listą5,maz_wyliczenie,opis dzialania,Signature,Punkt 1.1,EPL lista punktowana z wyrózneniem,Wykres,Numerowanie,Akapit z listą BS,Kolorowa lista — akcent 11,List Paragraph compact"/>
    <w:basedOn w:val="Normalny"/>
    <w:link w:val="AkapitzlistZnak"/>
    <w:uiPriority w:val="34"/>
    <w:qFormat/>
    <w:rsid w:val="006577CD"/>
    <w:pPr>
      <w:ind w:left="720"/>
      <w:contextualSpacing/>
    </w:pPr>
  </w:style>
  <w:style w:type="paragraph" w:customStyle="1" w:styleId="przypisy">
    <w:name w:val="przypisy"/>
    <w:qFormat/>
    <w:rsid w:val="006577CD"/>
    <w:pPr>
      <w:autoSpaceDE w:val="0"/>
      <w:autoSpaceDN w:val="0"/>
      <w:adjustRightInd w:val="0"/>
      <w:spacing w:before="40" w:after="40"/>
    </w:pPr>
    <w:rPr>
      <w:rFonts w:ascii="Arial" w:eastAsia="Times New Roman" w:hAnsi="Arial" w:cs="Calibri"/>
      <w:color w:val="000000"/>
      <w:kern w:val="0"/>
      <w:sz w:val="16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E511F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11F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8733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3B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3BBA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D9067C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2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01D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A6036"/>
    <w:rPr>
      <w:color w:val="605E5C"/>
      <w:shd w:val="clear" w:color="auto" w:fill="E1DFDD"/>
    </w:rPr>
  </w:style>
  <w:style w:type="character" w:customStyle="1" w:styleId="AkapitzlistZnak">
    <w:name w:val="Akapit z listą Znak"/>
    <w:aliases w:val="List Paragraph Znak,A_wyliczenie Znak,K-P_odwolanie Znak,Akapit z listą5 Znak,maz_wyliczenie Znak,opis dzialania Znak,Signature Znak,Punkt 1.1 Znak,EPL lista punktowana z wyrózneniem Znak,Wykres Znak,Numerowanie Znak"/>
    <w:link w:val="Akapitzlist"/>
    <w:uiPriority w:val="34"/>
    <w:qFormat/>
    <w:locked/>
    <w:rsid w:val="005E3B1E"/>
    <w:rPr>
      <w:rFonts w:ascii="Calibri" w:eastAsia="Calibri" w:hAnsi="Calibri" w:cs="Times New Roman"/>
      <w:kern w:val="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834415"/>
    <w:pPr>
      <w:spacing w:before="100" w:beforeAutospacing="1" w:after="100" w:afterAutospacing="1" w:line="240" w:lineRule="auto"/>
    </w:pPr>
    <w:rPr>
      <w:rFonts w:eastAsiaTheme="minorHAnsi" w:cs="Calibri"/>
      <w:lang w:eastAsia="pl-PL"/>
    </w:rPr>
  </w:style>
  <w:style w:type="paragraph" w:customStyle="1" w:styleId="Default">
    <w:name w:val="Default"/>
    <w:rsid w:val="00570A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cf01">
    <w:name w:val="cf01"/>
    <w:basedOn w:val="Domylnaczcionkaakapitu"/>
    <w:rsid w:val="00281975"/>
    <w:rPr>
      <w:rFonts w:ascii="Segoe UI" w:hAnsi="Segoe UI" w:cs="Segoe UI" w:hint="default"/>
      <w:color w:val="FF0000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0C2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62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6262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626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57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57F9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57F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D6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6AFB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D6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6AFB"/>
    <w:rPr>
      <w:rFonts w:ascii="Calibri" w:eastAsia="Calibri" w:hAnsi="Calibri" w:cs="Times New Roman"/>
      <w:kern w:val="0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78B4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BC78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204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62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7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69A40-2FD0-456B-8388-65136DD7C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10</Pages>
  <Words>2033</Words>
  <Characters>12198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Jałmużna-Biernat Malwina</dc:creator>
  <cp:keywords/>
  <dc:description/>
  <cp:lastModifiedBy>Wierzbicki Tomasz</cp:lastModifiedBy>
  <cp:revision>1</cp:revision>
  <cp:lastPrinted>2026-01-22T08:52:00Z</cp:lastPrinted>
  <dcterms:created xsi:type="dcterms:W3CDTF">2026-01-20T13:12:00Z</dcterms:created>
  <dcterms:modified xsi:type="dcterms:W3CDTF">2026-01-26T11:55:00Z</dcterms:modified>
</cp:coreProperties>
</file>