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87C58" w14:textId="769662A5" w:rsidR="007C5B4C" w:rsidRPr="00470DE4" w:rsidRDefault="007C5B4C" w:rsidP="007C5B4C">
      <w:pPr>
        <w:autoSpaceDE w:val="0"/>
        <w:autoSpaceDN w:val="0"/>
        <w:spacing w:line="360" w:lineRule="auto"/>
        <w:jc w:val="both"/>
        <w:rPr>
          <w:rFonts w:asciiTheme="minorHAnsi" w:eastAsiaTheme="minorHAnsi" w:hAnsiTheme="minorHAnsi" w:cstheme="minorHAnsi"/>
          <w:b/>
          <w:bCs/>
          <w:sz w:val="20"/>
          <w:szCs w:val="20"/>
        </w:rPr>
      </w:pPr>
      <w:r w:rsidRPr="00470DE4">
        <w:rPr>
          <w:rFonts w:asciiTheme="minorHAnsi" w:hAnsiTheme="minorHAnsi" w:cstheme="minorHAnsi"/>
          <w:b/>
          <w:bCs/>
          <w:sz w:val="20"/>
          <w:szCs w:val="20"/>
        </w:rPr>
        <w:t xml:space="preserve">Priorytet </w:t>
      </w:r>
      <w:r w:rsidR="00B50B9B" w:rsidRPr="00470DE4">
        <w:rPr>
          <w:rFonts w:asciiTheme="minorHAnsi" w:hAnsiTheme="minorHAnsi" w:cstheme="minorHAnsi"/>
          <w:b/>
          <w:bCs/>
          <w:sz w:val="20"/>
          <w:szCs w:val="20"/>
        </w:rPr>
        <w:t>V</w:t>
      </w:r>
      <w:r w:rsidRPr="00470DE4">
        <w:rPr>
          <w:rFonts w:asciiTheme="minorHAnsi" w:hAnsiTheme="minorHAnsi" w:cstheme="minorHAnsi"/>
          <w:b/>
          <w:bCs/>
          <w:sz w:val="20"/>
          <w:szCs w:val="20"/>
        </w:rPr>
        <w:t xml:space="preserve"> – </w:t>
      </w:r>
      <w:r w:rsidR="00B50B9B" w:rsidRPr="00470DE4">
        <w:rPr>
          <w:rFonts w:asciiTheme="minorHAnsi" w:hAnsiTheme="minorHAnsi" w:cstheme="minorHAnsi"/>
          <w:b/>
          <w:bCs/>
          <w:sz w:val="20"/>
          <w:szCs w:val="20"/>
        </w:rPr>
        <w:t>Fundusze Europejskie dla wyższej jakości życia na Mazowszu</w:t>
      </w:r>
    </w:p>
    <w:p w14:paraId="5A87314E" w14:textId="6638C478" w:rsidR="007C5B4C" w:rsidRPr="00470DE4" w:rsidRDefault="007C5B4C" w:rsidP="007C5B4C">
      <w:pPr>
        <w:spacing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470DE4">
        <w:rPr>
          <w:rFonts w:asciiTheme="minorHAnsi" w:hAnsiTheme="minorHAnsi" w:cstheme="minorHAnsi"/>
          <w:b/>
          <w:bCs/>
          <w:sz w:val="20"/>
          <w:szCs w:val="20"/>
        </w:rPr>
        <w:t xml:space="preserve">Działanie </w:t>
      </w:r>
      <w:r w:rsidR="00B50B9B" w:rsidRPr="00470DE4">
        <w:rPr>
          <w:rFonts w:asciiTheme="minorHAnsi" w:hAnsiTheme="minorHAnsi" w:cstheme="minorHAnsi"/>
          <w:b/>
          <w:bCs/>
          <w:sz w:val="20"/>
          <w:szCs w:val="20"/>
        </w:rPr>
        <w:t>5.7 Kultura i turystyka</w:t>
      </w:r>
    </w:p>
    <w:p w14:paraId="5E84A4FA" w14:textId="01E0FF6E" w:rsidR="00CF7B4C" w:rsidRPr="00470DE4" w:rsidRDefault="007C5B4C">
      <w:pPr>
        <w:spacing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470DE4">
        <w:rPr>
          <w:rFonts w:asciiTheme="minorHAnsi" w:hAnsiTheme="minorHAnsi" w:cstheme="minorHAnsi"/>
          <w:b/>
          <w:bCs/>
          <w:sz w:val="20"/>
          <w:szCs w:val="20"/>
        </w:rPr>
        <w:t xml:space="preserve">Typ projektów – </w:t>
      </w:r>
      <w:r w:rsidR="000B1690" w:rsidRPr="00470DE4">
        <w:rPr>
          <w:rFonts w:asciiTheme="minorHAnsi" w:hAnsiTheme="minorHAnsi" w:cstheme="minorHAnsi"/>
          <w:b/>
          <w:bCs/>
          <w:sz w:val="20"/>
          <w:szCs w:val="20"/>
        </w:rPr>
        <w:t>Turystyczne szlaki tematyczne i produkty turystyczne (odwołujące się do walorów historycznych, kulturowych, przyrodniczych i kulinarnych)</w:t>
      </w:r>
      <w:r w:rsidR="00CC2B74" w:rsidRPr="00470DE4">
        <w:rPr>
          <w:rFonts w:asciiTheme="minorHAnsi" w:hAnsiTheme="minorHAnsi" w:cstheme="minorHAnsi"/>
          <w:b/>
          <w:bCs/>
          <w:sz w:val="20"/>
          <w:szCs w:val="20"/>
        </w:rPr>
        <w:t xml:space="preserve">, Tytuł naboru: </w:t>
      </w:r>
      <w:r w:rsidR="007445E3" w:rsidRPr="00470DE4">
        <w:rPr>
          <w:rFonts w:asciiTheme="minorHAnsi" w:hAnsiTheme="minorHAnsi" w:cstheme="minorHAnsi"/>
          <w:b/>
          <w:bCs/>
          <w:sz w:val="20"/>
          <w:szCs w:val="20"/>
        </w:rPr>
        <w:t>nabór dla projektów wynikających</w:t>
      </w:r>
      <w:r w:rsidR="00CD7632" w:rsidRPr="00470DE4">
        <w:rPr>
          <w:rFonts w:asciiTheme="minorHAnsi" w:hAnsiTheme="minorHAnsi" w:cstheme="minorHAnsi"/>
          <w:b/>
          <w:bCs/>
          <w:sz w:val="20"/>
          <w:szCs w:val="20"/>
        </w:rPr>
        <w:t xml:space="preserve"> ze strategii </w:t>
      </w:r>
      <w:del w:id="0" w:author="Wierzbicki Tomasz" w:date="2026-01-26T09:39:00Z" w16du:dateUtc="2026-01-26T08:39:00Z">
        <w:r w:rsidR="00CD7632" w:rsidRPr="00CD7632">
          <w:rPr>
            <w:rFonts w:asciiTheme="minorHAnsi" w:hAnsiTheme="minorHAnsi" w:cstheme="minorHAnsi"/>
            <w:b/>
            <w:bCs/>
            <w:sz w:val="20"/>
            <w:szCs w:val="20"/>
          </w:rPr>
          <w:delText>MSIT (Mazowieckie Strukturalne Inwestycje Terytorialne)</w:delText>
        </w:r>
      </w:del>
      <w:ins w:id="1" w:author="Wierzbicki Tomasz" w:date="2026-01-26T09:39:00Z" w16du:dateUtc="2026-01-26T08:39:00Z">
        <w:r w:rsidR="00F91DD4" w:rsidRPr="00470DE4">
          <w:rPr>
            <w:rFonts w:asciiTheme="minorHAnsi" w:hAnsiTheme="minorHAnsi" w:cstheme="minorHAnsi"/>
            <w:b/>
            <w:bCs/>
            <w:sz w:val="20"/>
            <w:szCs w:val="20"/>
          </w:rPr>
          <w:t xml:space="preserve">rozwoju ponadlokalnego w ramach instrumentu </w:t>
        </w:r>
        <w:r w:rsidR="00CD7632" w:rsidRPr="00470DE4">
          <w:rPr>
            <w:rFonts w:asciiTheme="minorHAnsi" w:hAnsiTheme="minorHAnsi" w:cstheme="minorHAnsi"/>
            <w:b/>
            <w:bCs/>
            <w:sz w:val="20"/>
            <w:szCs w:val="20"/>
          </w:rPr>
          <w:t>MSIT</w:t>
        </w:r>
      </w:ins>
    </w:p>
    <w:p w14:paraId="65069872" w14:textId="77777777" w:rsidR="006C7C6B" w:rsidRPr="00470DE4" w:rsidRDefault="006C7C6B" w:rsidP="006B40F9">
      <w:pPr>
        <w:spacing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  <w:sectPr w:rsidR="006C7C6B" w:rsidRPr="00470DE4" w:rsidSect="0085426A">
          <w:headerReference w:type="default" r:id="rId8"/>
          <w:footerReference w:type="default" r:id="rId9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0C614D47" w14:textId="30203456" w:rsidR="007C5B4C" w:rsidRPr="00470DE4" w:rsidRDefault="007C5B4C" w:rsidP="006B40F9">
      <w:pPr>
        <w:spacing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470DE4">
        <w:rPr>
          <w:rFonts w:asciiTheme="minorHAnsi" w:hAnsiTheme="minorHAnsi" w:cstheme="minorHAnsi"/>
          <w:b/>
          <w:bCs/>
          <w:sz w:val="20"/>
          <w:szCs w:val="20"/>
        </w:rPr>
        <w:t>1. KRYTERIA DOSTĘPOWE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9"/>
        <w:gridCol w:w="1905"/>
        <w:gridCol w:w="8858"/>
        <w:gridCol w:w="1700"/>
        <w:gridCol w:w="1383"/>
      </w:tblGrid>
      <w:tr w:rsidR="000378C0" w:rsidRPr="00470DE4" w14:paraId="58D0FD4D" w14:textId="77777777" w:rsidTr="006B40F9">
        <w:trPr>
          <w:trHeight w:val="884"/>
          <w:tblHeader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E5B10" w14:textId="77777777" w:rsidR="007C5B4C" w:rsidRPr="00470DE4" w:rsidRDefault="007C5B4C" w:rsidP="00337EA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0DE4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Lp.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8261D" w14:textId="77777777" w:rsidR="007C5B4C" w:rsidRPr="00470DE4" w:rsidRDefault="007C5B4C" w:rsidP="00FD6AFB">
            <w:pPr>
              <w:tabs>
                <w:tab w:val="left" w:pos="207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0DE4">
              <w:rPr>
                <w:rFonts w:asciiTheme="minorHAnsi" w:hAnsiTheme="minorHAnsi" w:cstheme="minorHAnsi"/>
                <w:b/>
                <w:sz w:val="20"/>
                <w:szCs w:val="20"/>
              </w:rPr>
              <w:t>Nazwa kryterium</w:t>
            </w:r>
          </w:p>
        </w:tc>
        <w:tc>
          <w:tcPr>
            <w:tcW w:w="8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B144F" w14:textId="77777777" w:rsidR="007C5B4C" w:rsidRPr="00470DE4" w:rsidRDefault="007C5B4C" w:rsidP="00FD6AF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0DE4">
              <w:rPr>
                <w:rFonts w:asciiTheme="minorHAnsi" w:hAnsiTheme="minorHAnsi" w:cstheme="minorHAnsi"/>
                <w:b/>
                <w:sz w:val="20"/>
                <w:szCs w:val="20"/>
              </w:rPr>
              <w:t>Definicja kryterium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6D23A" w14:textId="77777777" w:rsidR="007C5B4C" w:rsidRPr="00470DE4" w:rsidRDefault="007C5B4C" w:rsidP="00FD6AF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0DE4">
              <w:rPr>
                <w:rFonts w:asciiTheme="minorHAnsi" w:hAnsiTheme="minorHAnsi" w:cstheme="minorHAnsi"/>
                <w:b/>
                <w:sz w:val="20"/>
                <w:szCs w:val="20"/>
              </w:rPr>
              <w:t>Punktacja/Opis znaczenia dla wyniku oceny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B9F0A" w14:textId="77777777" w:rsidR="007C5B4C" w:rsidRPr="00470DE4" w:rsidRDefault="007C5B4C" w:rsidP="00FD6AF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0DE4">
              <w:rPr>
                <w:rFonts w:asciiTheme="minorHAnsi" w:hAnsiTheme="minorHAnsi" w:cstheme="minorHAnsi"/>
                <w:b/>
                <w:sz w:val="20"/>
                <w:szCs w:val="20"/>
              </w:rPr>
              <w:t>Możliwość uzupełnienia</w:t>
            </w:r>
          </w:p>
        </w:tc>
      </w:tr>
      <w:tr w:rsidR="00C53A50" w:rsidRPr="00470DE4" w14:paraId="3AD5D284" w14:textId="77777777" w:rsidTr="00C53A50">
        <w:trPr>
          <w:trHeight w:val="884"/>
          <w:tblHeader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448C9" w14:textId="71873AE0" w:rsidR="00C53A50" w:rsidRPr="00470DE4" w:rsidRDefault="00C53A50" w:rsidP="00C53A50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0DE4">
              <w:t>1.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8ECEF" w14:textId="2FB3C267" w:rsidR="00C53A50" w:rsidRPr="00470DE4" w:rsidRDefault="00C53A50" w:rsidP="00C53A50">
            <w:pPr>
              <w:tabs>
                <w:tab w:val="left" w:pos="2070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24DC">
              <w:rPr>
                <w:rFonts w:asciiTheme="minorHAnsi" w:hAnsiTheme="minorHAnsi"/>
                <w:b/>
                <w:sz w:val="20"/>
                <w:rPrChange w:id="2" w:author="Wierzbicki Tomasz" w:date="2026-01-26T09:39:00Z" w16du:dateUtc="2026-01-26T08:39:00Z">
                  <w:rPr>
                    <w:b/>
                  </w:rPr>
                </w:rPrChange>
              </w:rPr>
              <w:t xml:space="preserve">Zgodność projektu </w:t>
            </w:r>
            <w:del w:id="3" w:author="Wierzbicki Tomasz" w:date="2026-01-26T09:39:00Z" w16du:dateUtc="2026-01-26T08:39:00Z">
              <w:r w:rsidRPr="00615905">
                <w:rPr>
                  <w:b/>
                  <w:bCs/>
                </w:rPr>
                <w:delText xml:space="preserve">z </w:delText>
              </w:r>
            </w:del>
            <w:ins w:id="4" w:author="Wierzbicki Tomasz" w:date="2026-01-26T09:39:00Z" w16du:dateUtc="2026-01-26T08:39:00Z">
              <w:r w:rsidRPr="00B924DC">
                <w:rPr>
                  <w:rFonts w:asciiTheme="minorHAnsi" w:hAnsiTheme="minorHAnsi" w:cstheme="minorHAnsi"/>
                  <w:b/>
                  <w:bCs/>
                  <w:sz w:val="20"/>
                  <w:szCs w:val="20"/>
                </w:rPr>
                <w:t>z</w:t>
              </w:r>
              <w:r w:rsidR="00615FBE" w:rsidRPr="00B924DC">
                <w:rPr>
                  <w:rFonts w:asciiTheme="minorHAnsi" w:hAnsiTheme="minorHAnsi" w:cstheme="minorHAnsi"/>
                  <w:b/>
                  <w:bCs/>
                  <w:sz w:val="20"/>
                  <w:szCs w:val="20"/>
                </w:rPr>
                <w:t>e strategią rozwoju ponadlokalnego w ramach instrumentu Mazowieckie Strukturalne Inwestycje Terytorialne</w:t>
              </w:r>
              <w:r w:rsidRPr="00B924DC">
                <w:rPr>
                  <w:rFonts w:asciiTheme="minorHAnsi" w:hAnsiTheme="minorHAnsi" w:cstheme="minorHAnsi"/>
                  <w:b/>
                  <w:bCs/>
                  <w:sz w:val="20"/>
                  <w:szCs w:val="20"/>
                </w:rPr>
                <w:t xml:space="preserve"> </w:t>
              </w:r>
              <w:r w:rsidR="00615FBE" w:rsidRPr="00B924DC">
                <w:rPr>
                  <w:rFonts w:asciiTheme="minorHAnsi" w:hAnsiTheme="minorHAnsi" w:cstheme="minorHAnsi"/>
                  <w:b/>
                  <w:bCs/>
                  <w:sz w:val="20"/>
                  <w:szCs w:val="20"/>
                </w:rPr>
                <w:t>(</w:t>
              </w:r>
            </w:ins>
            <w:r w:rsidRPr="00B924DC">
              <w:rPr>
                <w:rFonts w:asciiTheme="minorHAnsi" w:hAnsiTheme="minorHAnsi"/>
                <w:b/>
                <w:sz w:val="20"/>
                <w:rPrChange w:id="5" w:author="Wierzbicki Tomasz" w:date="2026-01-26T09:39:00Z" w16du:dateUtc="2026-01-26T08:39:00Z">
                  <w:rPr>
                    <w:b/>
                  </w:rPr>
                </w:rPrChange>
              </w:rPr>
              <w:t>MSIT</w:t>
            </w:r>
            <w:ins w:id="6" w:author="Wierzbicki Tomasz" w:date="2026-01-26T09:39:00Z" w16du:dateUtc="2026-01-26T08:39:00Z">
              <w:r w:rsidR="00615FBE" w:rsidRPr="00B924DC">
                <w:rPr>
                  <w:rFonts w:asciiTheme="minorHAnsi" w:hAnsiTheme="minorHAnsi" w:cstheme="minorHAnsi"/>
                  <w:b/>
                  <w:bCs/>
                  <w:sz w:val="20"/>
                  <w:szCs w:val="20"/>
                </w:rPr>
                <w:t>)</w:t>
              </w:r>
            </w:ins>
          </w:p>
        </w:tc>
        <w:tc>
          <w:tcPr>
            <w:tcW w:w="8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91F61" w14:textId="0F150937" w:rsidR="00C53A50" w:rsidRPr="00470DE4" w:rsidRDefault="00C53A50" w:rsidP="00C53A50">
            <w:pPr>
              <w:tabs>
                <w:tab w:val="left" w:pos="207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70DE4">
              <w:rPr>
                <w:rFonts w:asciiTheme="minorHAnsi" w:hAnsiTheme="minorHAnsi" w:cstheme="minorHAnsi"/>
                <w:sz w:val="20"/>
                <w:szCs w:val="20"/>
              </w:rPr>
              <w:t>Zgodnie z programem Fundusze Europejskie dla Mazowsza 2021 - 2027, projekt wynika</w:t>
            </w:r>
            <w:r w:rsidR="00615FBE" w:rsidRPr="00470DE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del w:id="7" w:author="Wierzbicki Tomasz" w:date="2026-01-26T09:39:00Z" w16du:dateUtc="2026-01-26T08:39:00Z">
              <w:r w:rsidRPr="00615905">
                <w:rPr>
                  <w:rFonts w:asciiTheme="minorHAnsi" w:hAnsiTheme="minorHAnsi" w:cstheme="minorHAnsi"/>
                  <w:sz w:val="20"/>
                  <w:szCs w:val="20"/>
                </w:rPr>
                <w:delText>z</w:delText>
              </w:r>
            </w:del>
            <w:ins w:id="8" w:author="Wierzbicki Tomasz" w:date="2026-01-26T09:39:00Z" w16du:dateUtc="2026-01-26T08:39:00Z">
              <w:r w:rsidR="00615FBE" w:rsidRPr="00470DE4">
                <w:rPr>
                  <w:rFonts w:asciiTheme="minorHAnsi" w:hAnsiTheme="minorHAnsi" w:cstheme="minorHAnsi"/>
                  <w:sz w:val="20"/>
                  <w:szCs w:val="20"/>
                </w:rPr>
                <w:t>ze</w:t>
              </w:r>
            </w:ins>
            <w:r w:rsidR="00615FBE" w:rsidRPr="00470DE4">
              <w:rPr>
                <w:rFonts w:asciiTheme="minorHAnsi" w:hAnsiTheme="minorHAnsi" w:cstheme="minorHAnsi"/>
                <w:sz w:val="20"/>
                <w:szCs w:val="20"/>
              </w:rPr>
              <w:t xml:space="preserve"> strategii</w:t>
            </w:r>
            <w:r w:rsidRPr="00470DE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ins w:id="9" w:author="Wierzbicki Tomasz" w:date="2026-01-26T09:39:00Z" w16du:dateUtc="2026-01-26T08:39:00Z">
              <w:r w:rsidR="00615FBE" w:rsidRPr="00470DE4">
                <w:rPr>
                  <w:rFonts w:asciiTheme="minorHAnsi" w:hAnsiTheme="minorHAnsi" w:cstheme="minorHAnsi"/>
                  <w:sz w:val="20"/>
                  <w:szCs w:val="20"/>
                </w:rPr>
                <w:t xml:space="preserve">rozwoju ponadlokalnego w ramach instrumentu </w:t>
              </w:r>
            </w:ins>
            <w:r w:rsidR="00615FBE" w:rsidRPr="00470DE4">
              <w:rPr>
                <w:rFonts w:asciiTheme="minorHAnsi" w:hAnsiTheme="minorHAnsi" w:cstheme="minorHAnsi"/>
                <w:sz w:val="20"/>
                <w:szCs w:val="20"/>
              </w:rPr>
              <w:t>MSIT</w:t>
            </w:r>
            <w:del w:id="10" w:author="Wierzbicki Tomasz" w:date="2026-01-26T09:39:00Z" w16du:dateUtc="2026-01-26T08:39:00Z">
              <w:r w:rsidRPr="00615905">
                <w:rPr>
                  <w:rFonts w:asciiTheme="minorHAnsi" w:hAnsiTheme="minorHAnsi" w:cstheme="minorHAnsi"/>
                  <w:sz w:val="20"/>
                  <w:szCs w:val="20"/>
                </w:rPr>
                <w:delText xml:space="preserve"> (Mazowieckie Strukturalne Inwestycje Terytorialne),</w:delText>
              </w:r>
            </w:del>
            <w:ins w:id="11" w:author="Wierzbicki Tomasz" w:date="2026-01-26T09:39:00Z" w16du:dateUtc="2026-01-26T08:39:00Z">
              <w:r w:rsidRPr="00470DE4">
                <w:rPr>
                  <w:rFonts w:asciiTheme="minorHAnsi" w:hAnsiTheme="minorHAnsi" w:cstheme="minorHAnsi"/>
                  <w:sz w:val="20"/>
                  <w:szCs w:val="20"/>
                </w:rPr>
                <w:t>,</w:t>
              </w:r>
            </w:ins>
            <w:r w:rsidRPr="00470DE4">
              <w:rPr>
                <w:rFonts w:asciiTheme="minorHAnsi" w:hAnsiTheme="minorHAnsi" w:cstheme="minorHAnsi"/>
                <w:sz w:val="20"/>
                <w:szCs w:val="20"/>
              </w:rPr>
              <w:t xml:space="preserve"> pozytywnie zaopiniowanej przez Instytucję Zarządzającą programem Fundusze Europejskie dla Mazowsza 2021-2027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5A361" w14:textId="6BEA8AA0" w:rsidR="00C53A50" w:rsidRPr="00470DE4" w:rsidRDefault="00C53A50" w:rsidP="00C53A5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70DE4">
              <w:t>0/1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9A399" w14:textId="3076E99E" w:rsidR="00C53A50" w:rsidRPr="00470DE4" w:rsidRDefault="00C53A50" w:rsidP="00C53A5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70DE4">
              <w:t>TAK</w:t>
            </w:r>
          </w:p>
        </w:tc>
      </w:tr>
      <w:tr w:rsidR="00A35463" w:rsidRPr="00470DE4" w14:paraId="72785B24" w14:textId="77777777" w:rsidTr="00935AA3">
        <w:trPr>
          <w:trHeight w:val="884"/>
          <w:tblHeader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D3F6F" w14:textId="67DCABA2" w:rsidR="00A35463" w:rsidRPr="00470DE4" w:rsidRDefault="00A35463" w:rsidP="00935AA3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0DE4">
              <w:rPr>
                <w:rFonts w:asciiTheme="minorHAnsi" w:hAnsiTheme="minorHAnsi" w:cstheme="minorHAnsi"/>
                <w:b/>
                <w:sz w:val="20"/>
                <w:szCs w:val="20"/>
              </w:rPr>
              <w:t>2.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76229" w14:textId="77777777" w:rsidR="00A35463" w:rsidRPr="00470DE4" w:rsidRDefault="00A35463" w:rsidP="00935AA3">
            <w:pPr>
              <w:tabs>
                <w:tab w:val="left" w:pos="2070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70D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Istniejące szlaki turystyczne</w:t>
            </w:r>
          </w:p>
        </w:tc>
        <w:tc>
          <w:tcPr>
            <w:tcW w:w="8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D9AC2" w14:textId="77777777" w:rsidR="00A35463" w:rsidRPr="00470DE4" w:rsidRDefault="00A35463" w:rsidP="00935AA3">
            <w:pPr>
              <w:tabs>
                <w:tab w:val="left" w:pos="207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70DE4">
              <w:rPr>
                <w:rFonts w:asciiTheme="minorHAnsi" w:hAnsiTheme="minorHAnsi" w:cstheme="minorHAnsi"/>
                <w:sz w:val="20"/>
                <w:szCs w:val="20"/>
              </w:rPr>
              <w:t xml:space="preserve">Projekt obejmuje działania realizowane w ramach istniejących szlaków turystycznych. </w:t>
            </w:r>
          </w:p>
          <w:p w14:paraId="0C96D27B" w14:textId="5A2B5034" w:rsidR="00A35463" w:rsidRPr="00470DE4" w:rsidRDefault="00A35463" w:rsidP="00935AA3">
            <w:pPr>
              <w:tabs>
                <w:tab w:val="left" w:pos="207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70DE4">
              <w:rPr>
                <w:rFonts w:asciiTheme="minorHAnsi" w:hAnsiTheme="minorHAnsi" w:cstheme="minorHAnsi"/>
                <w:sz w:val="20"/>
                <w:szCs w:val="20"/>
              </w:rPr>
              <w:t xml:space="preserve">Za istniejące szlaki turystyczne uznajemy wytyczoną trasę (np. w przestrzeni wirtualnej lub w terenie), jak również  punkty (np. miejsca, osoby, produkty), w oparciu o które </w:t>
            </w:r>
            <w:r w:rsidR="00504942" w:rsidRPr="00470DE4">
              <w:rPr>
                <w:rFonts w:asciiTheme="minorHAnsi" w:hAnsiTheme="minorHAnsi" w:cstheme="minorHAnsi"/>
                <w:sz w:val="20"/>
                <w:szCs w:val="20"/>
              </w:rPr>
              <w:t>jest</w:t>
            </w:r>
            <w:r w:rsidRPr="00470DE4">
              <w:rPr>
                <w:rFonts w:asciiTheme="minorHAnsi" w:hAnsiTheme="minorHAnsi" w:cstheme="minorHAnsi"/>
                <w:sz w:val="20"/>
                <w:szCs w:val="20"/>
              </w:rPr>
              <w:t xml:space="preserve"> wytycz</w:t>
            </w:r>
            <w:r w:rsidR="00504942" w:rsidRPr="00470DE4">
              <w:rPr>
                <w:rFonts w:asciiTheme="minorHAnsi" w:hAnsiTheme="minorHAnsi" w:cstheme="minorHAnsi"/>
                <w:sz w:val="20"/>
                <w:szCs w:val="20"/>
              </w:rPr>
              <w:t>ona</w:t>
            </w:r>
            <w:r w:rsidR="009209A4" w:rsidRPr="00470DE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70DE4">
              <w:rPr>
                <w:rFonts w:asciiTheme="minorHAnsi" w:hAnsiTheme="minorHAnsi" w:cstheme="minorHAnsi"/>
                <w:sz w:val="20"/>
                <w:szCs w:val="20"/>
              </w:rPr>
              <w:t>tras</w:t>
            </w:r>
            <w:r w:rsidR="00504942" w:rsidRPr="00470DE4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470DE4">
              <w:rPr>
                <w:rFonts w:asciiTheme="minorHAnsi" w:hAnsiTheme="minorHAnsi" w:cstheme="minorHAnsi"/>
                <w:sz w:val="20"/>
                <w:szCs w:val="20"/>
              </w:rPr>
              <w:t xml:space="preserve"> służąca do odbywania wycieczek, posiadającą jednolite oznaczenie (symbole) i wyposażoną w informacje, które umożliwią dotarcie do najciekawszych punktów topograficznych, miejsc/wydarzeń związanych </w:t>
            </w:r>
            <w:r w:rsidR="006C7C6B" w:rsidRPr="00470DE4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470DE4">
              <w:rPr>
                <w:rFonts w:asciiTheme="minorHAnsi" w:hAnsiTheme="minorHAnsi" w:cstheme="minorHAnsi"/>
                <w:sz w:val="20"/>
                <w:szCs w:val="20"/>
              </w:rPr>
              <w:t>z dziedzictwem kulturowym oraz obiektów krajoznawczych widokowych, przyrodniczych, architektonicznych i archeologicznych na Mazowszu.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56F89" w14:textId="77777777" w:rsidR="00A35463" w:rsidRPr="00470DE4" w:rsidRDefault="00A35463" w:rsidP="00935A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70DE4">
              <w:rPr>
                <w:rFonts w:asciiTheme="minorHAnsi" w:hAnsiTheme="minorHAnsi" w:cstheme="minorHAnsi"/>
                <w:sz w:val="20"/>
                <w:szCs w:val="20"/>
              </w:rPr>
              <w:t>0/1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48CBE" w14:textId="77777777" w:rsidR="00A35463" w:rsidRPr="00470DE4" w:rsidRDefault="00A35463" w:rsidP="00935A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70DE4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</w:tr>
      <w:tr w:rsidR="001A3DBC" w:rsidRPr="00470DE4" w14:paraId="7AF8F398" w14:textId="77777777" w:rsidTr="006B40F9">
        <w:trPr>
          <w:trHeight w:val="884"/>
          <w:tblHeader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EE378" w14:textId="491671E7" w:rsidR="001A3DBC" w:rsidRPr="00470DE4" w:rsidRDefault="00A35463" w:rsidP="001A3DB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0DE4">
              <w:rPr>
                <w:rFonts w:asciiTheme="minorHAnsi" w:hAnsiTheme="minorHAnsi" w:cstheme="minorHAnsi"/>
                <w:b/>
                <w:sz w:val="20"/>
                <w:szCs w:val="20"/>
              </w:rPr>
              <w:t>3.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93354" w14:textId="70DC2CC3" w:rsidR="001A3DBC" w:rsidRPr="00470DE4" w:rsidRDefault="001A3DBC" w:rsidP="001A3DBC">
            <w:pPr>
              <w:tabs>
                <w:tab w:val="left" w:pos="2070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70D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Poprawa oferty regionalnej i podregionalnej</w:t>
            </w:r>
          </w:p>
        </w:tc>
        <w:tc>
          <w:tcPr>
            <w:tcW w:w="8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EE193" w14:textId="38B9B266" w:rsidR="00A35463" w:rsidRPr="00470DE4" w:rsidRDefault="001A3DBC" w:rsidP="00B331A7">
            <w:pPr>
              <w:tabs>
                <w:tab w:val="left" w:pos="207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70DE4">
              <w:rPr>
                <w:rFonts w:asciiTheme="minorHAnsi" w:hAnsiTheme="minorHAnsi" w:cstheme="minorHAnsi"/>
                <w:sz w:val="20"/>
                <w:szCs w:val="20"/>
              </w:rPr>
              <w:t>Projekt przewiduje</w:t>
            </w:r>
            <w:r w:rsidR="009209A4" w:rsidRPr="00470DE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70DE4">
              <w:rPr>
                <w:rFonts w:asciiTheme="minorHAnsi" w:hAnsiTheme="minorHAnsi" w:cstheme="minorHAnsi"/>
                <w:sz w:val="20"/>
                <w:szCs w:val="20"/>
              </w:rPr>
              <w:t>poprawę oferty regionalnej i podregionalnej – tzn. turystycznej i kulturalnej, bazującej na walorach Mazowsza lub regionów etnograficznych, kulturowych, historycznych i przyrodniczych położonych w jego granicach i przynależne do istniejących szlaków turystycznych</w:t>
            </w:r>
            <w:r w:rsidR="007B2E9F" w:rsidRPr="00470DE4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03A31B53" w14:textId="46FDCDB8" w:rsidR="001A3DBC" w:rsidRPr="00470DE4" w:rsidRDefault="001A3DBC" w:rsidP="00B331A7">
            <w:pPr>
              <w:pStyle w:val="Akapitzlist"/>
              <w:tabs>
                <w:tab w:val="left" w:pos="207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BF1BB" w14:textId="30A57419" w:rsidR="001A3DBC" w:rsidRPr="00470DE4" w:rsidRDefault="001A3DBC" w:rsidP="001A3DB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70DE4">
              <w:rPr>
                <w:rFonts w:asciiTheme="minorHAnsi" w:hAnsiTheme="minorHAnsi" w:cstheme="minorHAnsi"/>
                <w:sz w:val="20"/>
                <w:szCs w:val="20"/>
              </w:rPr>
              <w:t>0/1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55DB7" w14:textId="5663B44E" w:rsidR="001A3DBC" w:rsidRPr="00470DE4" w:rsidRDefault="001A3DBC" w:rsidP="001A3DB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70DE4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</w:tr>
      <w:tr w:rsidR="00F2360F" w:rsidRPr="00470DE4" w14:paraId="36DD3505" w14:textId="77777777" w:rsidTr="00F2360F">
        <w:trPr>
          <w:trHeight w:val="884"/>
          <w:tblHeader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7A064" w14:textId="33D98496" w:rsidR="00F2360F" w:rsidRPr="00470DE4" w:rsidRDefault="00A35463" w:rsidP="000D721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bookmarkStart w:id="12" w:name="_Hlk150428718"/>
            <w:bookmarkStart w:id="13" w:name="_Hlk150428891"/>
            <w:r w:rsidRPr="00470DE4">
              <w:rPr>
                <w:rFonts w:asciiTheme="minorHAnsi" w:hAnsiTheme="minorHAnsi" w:cstheme="minorHAnsi"/>
                <w:b/>
                <w:sz w:val="20"/>
                <w:szCs w:val="20"/>
              </w:rPr>
              <w:t>4.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1029B" w14:textId="10F42360" w:rsidR="00F2360F" w:rsidRPr="00470DE4" w:rsidRDefault="00641CE5" w:rsidP="000D721C">
            <w:pPr>
              <w:tabs>
                <w:tab w:val="left" w:pos="2070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70D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Zasady zrównoważonej turystyki</w:t>
            </w:r>
          </w:p>
        </w:tc>
        <w:tc>
          <w:tcPr>
            <w:tcW w:w="8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78C5F" w14:textId="7B23BCB7" w:rsidR="00F2360F" w:rsidRPr="00470DE4" w:rsidRDefault="00641CE5" w:rsidP="000D721C">
            <w:pPr>
              <w:tabs>
                <w:tab w:val="left" w:pos="207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70DE4">
              <w:rPr>
                <w:rFonts w:asciiTheme="minorHAnsi" w:hAnsiTheme="minorHAnsi" w:cstheme="minorHAnsi"/>
                <w:sz w:val="20"/>
                <w:szCs w:val="20"/>
              </w:rPr>
              <w:t>Projekt uwzględnia zasady zrównoważonej turystyki, tj.:</w:t>
            </w:r>
          </w:p>
          <w:p w14:paraId="40963130" w14:textId="250BA31B" w:rsidR="00641CE5" w:rsidRPr="00470DE4" w:rsidRDefault="00641CE5" w:rsidP="005C4305">
            <w:pPr>
              <w:pStyle w:val="Akapitzlist"/>
              <w:numPr>
                <w:ilvl w:val="0"/>
                <w:numId w:val="13"/>
              </w:numPr>
              <w:tabs>
                <w:tab w:val="left" w:pos="2070"/>
              </w:tabs>
              <w:spacing w:after="0" w:line="240" w:lineRule="auto"/>
              <w:ind w:hanging="18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70DE4">
              <w:rPr>
                <w:rFonts w:asciiTheme="minorHAnsi" w:hAnsiTheme="minorHAnsi" w:cstheme="minorHAnsi"/>
                <w:sz w:val="20"/>
                <w:szCs w:val="20"/>
              </w:rPr>
              <w:t>skuteczne planowanie zrównoważonego rozwoju</w:t>
            </w:r>
            <w:r w:rsidR="00AE051F" w:rsidRPr="00470DE4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5CE9D0EF" w14:textId="4A7D0891" w:rsidR="00641CE5" w:rsidRPr="00470DE4" w:rsidRDefault="00641CE5" w:rsidP="005C4305">
            <w:pPr>
              <w:pStyle w:val="Akapitzlist"/>
              <w:numPr>
                <w:ilvl w:val="0"/>
                <w:numId w:val="13"/>
              </w:numPr>
              <w:tabs>
                <w:tab w:val="left" w:pos="2070"/>
              </w:tabs>
              <w:spacing w:after="0" w:line="240" w:lineRule="auto"/>
              <w:ind w:hanging="18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70DE4">
              <w:rPr>
                <w:rFonts w:asciiTheme="minorHAnsi" w:hAnsiTheme="minorHAnsi" w:cstheme="minorHAnsi"/>
                <w:sz w:val="20"/>
                <w:szCs w:val="20"/>
              </w:rPr>
              <w:t>maksymalizacja społeczno-ekonomicznych korzyści dla społeczności lokalnych</w:t>
            </w:r>
            <w:r w:rsidR="00AE051F" w:rsidRPr="00470DE4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11013A24" w14:textId="77777777" w:rsidR="00641CE5" w:rsidRPr="00470DE4" w:rsidRDefault="00641CE5" w:rsidP="005C4305">
            <w:pPr>
              <w:pStyle w:val="Akapitzlist"/>
              <w:numPr>
                <w:ilvl w:val="0"/>
                <w:numId w:val="13"/>
              </w:numPr>
              <w:tabs>
                <w:tab w:val="left" w:pos="2070"/>
              </w:tabs>
              <w:spacing w:after="0" w:line="240" w:lineRule="auto"/>
              <w:ind w:hanging="18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70DE4">
              <w:rPr>
                <w:rFonts w:asciiTheme="minorHAnsi" w:hAnsiTheme="minorHAnsi" w:cstheme="minorHAnsi"/>
                <w:sz w:val="20"/>
                <w:szCs w:val="20"/>
              </w:rPr>
              <w:t>wsparcie dziedzictwa kulturowego,</w:t>
            </w:r>
          </w:p>
          <w:p w14:paraId="54CDCBE6" w14:textId="39BE80A3" w:rsidR="00641CE5" w:rsidRPr="00470DE4" w:rsidRDefault="00641CE5" w:rsidP="005C4305">
            <w:pPr>
              <w:pStyle w:val="Akapitzlist"/>
              <w:numPr>
                <w:ilvl w:val="0"/>
                <w:numId w:val="13"/>
              </w:numPr>
              <w:tabs>
                <w:tab w:val="left" w:pos="2070"/>
              </w:tabs>
              <w:spacing w:after="0" w:line="240" w:lineRule="auto"/>
              <w:ind w:hanging="18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70DE4">
              <w:rPr>
                <w:rFonts w:asciiTheme="minorHAnsi" w:hAnsiTheme="minorHAnsi" w:cstheme="minorHAnsi"/>
                <w:sz w:val="20"/>
                <w:szCs w:val="20"/>
              </w:rPr>
              <w:t>redukcja negatywnych skutków oddziaływania na środowisko naturalne</w:t>
            </w:r>
            <w:r w:rsidR="00C03355" w:rsidRPr="00470DE4">
              <w:rPr>
                <w:rFonts w:asciiTheme="minorHAnsi" w:hAnsiTheme="minorHAnsi" w:cstheme="minorHAnsi"/>
                <w:sz w:val="20"/>
                <w:szCs w:val="20"/>
              </w:rPr>
              <w:t>, ze szczególnym poszanowaniem cennych przyrodniczo obszarów, poprzez właściwe wyposażenie szlaków turystycznych</w:t>
            </w:r>
            <w:r w:rsidRPr="00470DE4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41D5A" w14:textId="77777777" w:rsidR="00F2360F" w:rsidRPr="00470DE4" w:rsidRDefault="00F2360F" w:rsidP="000D721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70DE4">
              <w:rPr>
                <w:rFonts w:asciiTheme="minorHAnsi" w:hAnsiTheme="minorHAnsi" w:cstheme="minorHAnsi"/>
                <w:sz w:val="20"/>
                <w:szCs w:val="20"/>
              </w:rPr>
              <w:t>0/1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70DFD" w14:textId="77777777" w:rsidR="00F2360F" w:rsidRPr="00470DE4" w:rsidRDefault="00F2360F" w:rsidP="000D721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70DE4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</w:tr>
      <w:tr w:rsidR="00F53FF8" w:rsidRPr="00470DE4" w14:paraId="17C3B00D" w14:textId="77777777" w:rsidTr="00F2360F">
        <w:trPr>
          <w:trHeight w:val="884"/>
          <w:tblHeader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2E12B" w14:textId="519514BB" w:rsidR="00F53FF8" w:rsidRPr="00470DE4" w:rsidRDefault="00F53FF8" w:rsidP="000D721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0DE4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 xml:space="preserve">5. 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4F594" w14:textId="1A64F16F" w:rsidR="00F53FF8" w:rsidRPr="00470DE4" w:rsidRDefault="00F53FF8" w:rsidP="000D721C">
            <w:pPr>
              <w:tabs>
                <w:tab w:val="left" w:pos="2070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70D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Analiza popytu i ocena potrzeb</w:t>
            </w:r>
          </w:p>
        </w:tc>
        <w:tc>
          <w:tcPr>
            <w:tcW w:w="8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E0921" w14:textId="145C15DD" w:rsidR="00F53FF8" w:rsidRPr="00470DE4" w:rsidRDefault="003972D5" w:rsidP="000D721C">
            <w:pPr>
              <w:tabs>
                <w:tab w:val="left" w:pos="207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70DE4">
              <w:rPr>
                <w:rFonts w:asciiTheme="minorHAnsi" w:hAnsiTheme="minorHAnsi" w:cstheme="minorHAnsi"/>
                <w:sz w:val="20"/>
                <w:szCs w:val="20"/>
              </w:rPr>
              <w:t>Dla projektu wykonano analizę popytu i ocenę potrzeb w stosunku do stanu na dzień 31 grudnia 2023 roku, które wykazały zapotrzebowanie na dany projekt w celu ograniczenia ryzyka nieskuteczności. Analiza popytu zawiera opis stanu bieżącego i prognozę przyszłego popytu. Projekt zakłada, że działania w projekcie oddziałują w sposób, który wpływa na stymulowanie działalności turystycznej w regionie; są trwałe i będą utrzymywane po ich zakończeniu. Spełnienie kryterium będzie oceniane na podstawie analizy dołączonej do wniosku o dofinasowanie.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11314" w14:textId="563263A4" w:rsidR="00F53FF8" w:rsidRPr="00470DE4" w:rsidRDefault="00F53FF8" w:rsidP="000D721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70DE4">
              <w:rPr>
                <w:rFonts w:asciiTheme="minorHAnsi" w:hAnsiTheme="minorHAnsi" w:cstheme="minorHAnsi"/>
                <w:sz w:val="20"/>
                <w:szCs w:val="20"/>
              </w:rPr>
              <w:t>0/1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5A2CE" w14:textId="77A5BFED" w:rsidR="00F53FF8" w:rsidRPr="00470DE4" w:rsidRDefault="00F53FF8" w:rsidP="000D721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70DE4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</w:tr>
    </w:tbl>
    <w:p w14:paraId="64C4A525" w14:textId="7E1FD2FA" w:rsidR="006343FC" w:rsidRPr="00470DE4" w:rsidRDefault="006577CD" w:rsidP="001F2969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470DE4">
        <w:rPr>
          <w:rFonts w:asciiTheme="minorHAnsi" w:hAnsiTheme="minorHAnsi" w:cstheme="minorHAnsi"/>
          <w:b/>
          <w:bCs/>
          <w:sz w:val="20"/>
          <w:szCs w:val="20"/>
        </w:rPr>
        <w:t>2. KRYTERIA MERYTORYCZNE SZCZEGÓŁOWE</w:t>
      </w:r>
    </w:p>
    <w:p w14:paraId="053E81E1" w14:textId="77777777" w:rsidR="00C70585" w:rsidRPr="00470DE4" w:rsidRDefault="00C70585" w:rsidP="00C70585">
      <w:pPr>
        <w:autoSpaceDE w:val="0"/>
        <w:autoSpaceDN w:val="0"/>
        <w:adjustRightInd w:val="0"/>
        <w:spacing w:after="0" w:line="240" w:lineRule="auto"/>
        <w:rPr>
          <w:ins w:id="14" w:author="Wierzbicki Tomasz" w:date="2026-01-26T09:39:00Z" w16du:dateUtc="2026-01-26T08:39:00Z"/>
          <w:rFonts w:eastAsiaTheme="minorHAnsi" w:cs="Calibri"/>
          <w:color w:val="000000"/>
          <w14:ligatures w14:val="standardContextual"/>
        </w:rPr>
      </w:pPr>
      <w:ins w:id="15" w:author="Wierzbicki Tomasz" w:date="2026-01-26T09:39:00Z" w16du:dateUtc="2026-01-26T08:39:00Z">
        <w:r w:rsidRPr="00470DE4">
          <w:rPr>
            <w:rFonts w:eastAsiaTheme="minorHAnsi" w:cs="Calibri"/>
            <w:color w:val="000000"/>
            <w14:ligatures w14:val="standardContextual"/>
          </w:rPr>
          <w:t xml:space="preserve">Odstępuje się od konieczności uzyskania w wyniku oceny minimum 60% maksymalnej liczby punktów możliwych do zdobycia w naborze. </w:t>
        </w:r>
      </w:ins>
    </w:p>
    <w:p w14:paraId="0F8F8191" w14:textId="4A093BDA" w:rsidR="00C70585" w:rsidRPr="00470DE4" w:rsidRDefault="00C70585" w:rsidP="00C70585">
      <w:pPr>
        <w:jc w:val="both"/>
        <w:rPr>
          <w:ins w:id="16" w:author="Wierzbicki Tomasz" w:date="2026-01-26T09:39:00Z" w16du:dateUtc="2026-01-26T08:39:00Z"/>
          <w:rFonts w:asciiTheme="minorHAnsi" w:hAnsiTheme="minorHAnsi" w:cstheme="minorHAnsi"/>
          <w:b/>
          <w:bCs/>
          <w:sz w:val="20"/>
          <w:szCs w:val="20"/>
        </w:rPr>
      </w:pPr>
      <w:ins w:id="17" w:author="Wierzbicki Tomasz" w:date="2026-01-26T09:39:00Z" w16du:dateUtc="2026-01-26T08:39:00Z">
        <w:r w:rsidRPr="00470DE4">
          <w:rPr>
            <w:rFonts w:eastAsiaTheme="minorHAnsi" w:cs="Calibri"/>
            <w:color w:val="000000"/>
            <w14:ligatures w14:val="standardContextual"/>
          </w:rPr>
          <w:t>Kryteria merytoryczne szczegółowe – punktowe, w tym kryteria rozstrzygające, mają charakter szeregujący listę ocenionych projektów.</w:t>
        </w:r>
      </w:ins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"/>
        <w:gridCol w:w="2074"/>
        <w:gridCol w:w="4330"/>
        <w:gridCol w:w="4394"/>
        <w:gridCol w:w="1299"/>
        <w:gridCol w:w="1360"/>
      </w:tblGrid>
      <w:tr w:rsidR="00D00764" w:rsidRPr="00470DE4" w14:paraId="5285EEC4" w14:textId="77777777" w:rsidTr="000C488D">
        <w:trPr>
          <w:trHeight w:val="884"/>
          <w:tblHeader/>
        </w:trPr>
        <w:tc>
          <w:tcPr>
            <w:tcW w:w="192" w:type="pct"/>
            <w:vAlign w:val="center"/>
            <w:hideMark/>
          </w:tcPr>
          <w:p w14:paraId="19D1654D" w14:textId="77777777" w:rsidR="00D00764" w:rsidRPr="00470DE4" w:rsidRDefault="00D00764" w:rsidP="00512737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0DE4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Lp.</w:t>
            </w:r>
          </w:p>
          <w:p w14:paraId="1127F74B" w14:textId="77777777" w:rsidR="00D00764" w:rsidRPr="00470DE4" w:rsidRDefault="00D00764" w:rsidP="00512737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41" w:type="pct"/>
            <w:vAlign w:val="center"/>
            <w:hideMark/>
          </w:tcPr>
          <w:p w14:paraId="4546B430" w14:textId="77777777" w:rsidR="00D00764" w:rsidRPr="00470DE4" w:rsidRDefault="00D00764" w:rsidP="00512737">
            <w:pPr>
              <w:tabs>
                <w:tab w:val="left" w:pos="207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0DE4">
              <w:rPr>
                <w:rFonts w:asciiTheme="minorHAnsi" w:hAnsiTheme="minorHAnsi" w:cstheme="minorHAnsi"/>
                <w:b/>
                <w:sz w:val="20"/>
                <w:szCs w:val="20"/>
              </w:rPr>
              <w:t>Nazwa kryterium</w:t>
            </w:r>
          </w:p>
          <w:p w14:paraId="447B7B44" w14:textId="77777777" w:rsidR="00D00764" w:rsidRPr="00470DE4" w:rsidRDefault="00D00764" w:rsidP="00512737">
            <w:pPr>
              <w:tabs>
                <w:tab w:val="left" w:pos="207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47" w:type="pct"/>
            <w:vAlign w:val="center"/>
            <w:hideMark/>
          </w:tcPr>
          <w:p w14:paraId="5034B3C6" w14:textId="77777777" w:rsidR="00D00764" w:rsidRPr="00470DE4" w:rsidRDefault="00D00764" w:rsidP="0051273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0DE4">
              <w:rPr>
                <w:rFonts w:asciiTheme="minorHAnsi" w:hAnsiTheme="minorHAnsi" w:cstheme="minorHAnsi"/>
                <w:b/>
                <w:sz w:val="20"/>
                <w:szCs w:val="20"/>
              </w:rPr>
              <w:t>Definicja kryterium</w:t>
            </w:r>
          </w:p>
        </w:tc>
        <w:tc>
          <w:tcPr>
            <w:tcW w:w="1570" w:type="pct"/>
            <w:vAlign w:val="center"/>
            <w:hideMark/>
          </w:tcPr>
          <w:p w14:paraId="10E18521" w14:textId="77777777" w:rsidR="00D00764" w:rsidRPr="00470DE4" w:rsidRDefault="00D00764" w:rsidP="0051273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0DE4">
              <w:rPr>
                <w:rFonts w:asciiTheme="minorHAnsi" w:hAnsiTheme="minorHAnsi" w:cstheme="minorHAnsi"/>
                <w:b/>
                <w:sz w:val="20"/>
                <w:szCs w:val="20"/>
              </w:rPr>
              <w:t>Punktacja/Opis znaczenia dla wyniku oceny</w:t>
            </w:r>
          </w:p>
        </w:tc>
        <w:tc>
          <w:tcPr>
            <w:tcW w:w="464" w:type="pct"/>
            <w:vAlign w:val="center"/>
          </w:tcPr>
          <w:p w14:paraId="36BD006E" w14:textId="77777777" w:rsidR="00D00764" w:rsidRPr="00470DE4" w:rsidRDefault="00D00764" w:rsidP="0051273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70D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Maksymalna liczba punktów</w:t>
            </w:r>
          </w:p>
        </w:tc>
        <w:tc>
          <w:tcPr>
            <w:tcW w:w="486" w:type="pct"/>
            <w:vAlign w:val="center"/>
            <w:hideMark/>
          </w:tcPr>
          <w:p w14:paraId="0BC653B5" w14:textId="77777777" w:rsidR="00D00764" w:rsidRPr="00470DE4" w:rsidRDefault="00D00764" w:rsidP="0051273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0DE4">
              <w:rPr>
                <w:rFonts w:asciiTheme="minorHAnsi" w:hAnsiTheme="minorHAnsi" w:cstheme="minorHAnsi"/>
                <w:b/>
                <w:sz w:val="20"/>
                <w:szCs w:val="20"/>
              </w:rPr>
              <w:t>Możliwość uzupełnienia</w:t>
            </w:r>
          </w:p>
        </w:tc>
      </w:tr>
      <w:tr w:rsidR="00247E44" w:rsidRPr="00470DE4" w14:paraId="50EF88BF" w14:textId="77777777" w:rsidTr="000C488D">
        <w:trPr>
          <w:trHeight w:val="2224"/>
          <w:tblHeader/>
        </w:trPr>
        <w:tc>
          <w:tcPr>
            <w:tcW w:w="192" w:type="pct"/>
          </w:tcPr>
          <w:p w14:paraId="4783A8B0" w14:textId="0D0620CF" w:rsidR="00247E44" w:rsidRPr="00470DE4" w:rsidRDefault="004F18FD" w:rsidP="00512737">
            <w:pPr>
              <w:keepNext/>
              <w:autoSpaceDE w:val="0"/>
              <w:autoSpaceDN w:val="0"/>
              <w:adjustRightInd w:val="0"/>
              <w:spacing w:line="240" w:lineRule="auto"/>
              <w:contextualSpacing/>
              <w:rPr>
                <w:rFonts w:asciiTheme="minorHAnsi" w:hAnsiTheme="minorHAnsi" w:cstheme="minorHAnsi"/>
                <w:b/>
                <w:kern w:val="2"/>
                <w:sz w:val="20"/>
                <w:szCs w:val="20"/>
                <w14:ligatures w14:val="standardContextual"/>
              </w:rPr>
            </w:pPr>
            <w:r w:rsidRPr="00470DE4">
              <w:rPr>
                <w:rFonts w:asciiTheme="minorHAnsi" w:hAnsiTheme="minorHAnsi" w:cstheme="minorHAnsi"/>
                <w:b/>
                <w:kern w:val="2"/>
                <w:sz w:val="20"/>
                <w:szCs w:val="20"/>
                <w14:ligatures w14:val="standardContextual"/>
              </w:rPr>
              <w:t>1</w:t>
            </w:r>
            <w:r w:rsidR="00C12100" w:rsidRPr="00470DE4">
              <w:rPr>
                <w:rFonts w:asciiTheme="minorHAnsi" w:hAnsiTheme="minorHAnsi" w:cstheme="minorHAnsi"/>
                <w:b/>
                <w:kern w:val="2"/>
                <w:sz w:val="20"/>
                <w:szCs w:val="20"/>
                <w14:ligatures w14:val="standardContextual"/>
              </w:rPr>
              <w:t>.</w:t>
            </w:r>
          </w:p>
        </w:tc>
        <w:tc>
          <w:tcPr>
            <w:tcW w:w="741" w:type="pct"/>
          </w:tcPr>
          <w:p w14:paraId="20EB5243" w14:textId="350F44B2" w:rsidR="00247E44" w:rsidRPr="00470DE4" w:rsidRDefault="006D18A7" w:rsidP="00512737">
            <w:pPr>
              <w:spacing w:after="160" w:line="240" w:lineRule="auto"/>
              <w:rPr>
                <w:rFonts w:asciiTheme="minorHAnsi" w:hAnsiTheme="minorHAnsi" w:cstheme="minorHAnsi"/>
                <w:b/>
                <w:kern w:val="2"/>
                <w:sz w:val="20"/>
                <w:szCs w:val="20"/>
                <w14:ligatures w14:val="standardContextual"/>
              </w:rPr>
            </w:pPr>
            <w:r w:rsidRPr="00470DE4">
              <w:rPr>
                <w:rFonts w:asciiTheme="minorHAnsi" w:hAnsiTheme="minorHAnsi" w:cstheme="minorHAnsi"/>
                <w:b/>
                <w:kern w:val="2"/>
                <w:sz w:val="20"/>
                <w:szCs w:val="20"/>
                <w14:ligatures w14:val="standardContextual"/>
              </w:rPr>
              <w:t xml:space="preserve">Wprowadzenie innowacji </w:t>
            </w:r>
            <w:del w:id="18" w:author="Wierzbicki Tomasz" w:date="2026-01-26T09:39:00Z" w16du:dateUtc="2026-01-26T08:39:00Z">
              <w:r>
                <w:rPr>
                  <w:rFonts w:asciiTheme="minorHAnsi" w:hAnsiTheme="minorHAnsi" w:cstheme="minorHAnsi"/>
                  <w:b/>
                  <w:kern w:val="2"/>
                  <w:sz w:val="20"/>
                  <w:szCs w:val="20"/>
                  <w14:ligatures w14:val="standardContextual"/>
                </w:rPr>
                <w:delText>i</w:delText>
              </w:r>
            </w:del>
            <w:ins w:id="19" w:author="Wierzbicki Tomasz" w:date="2026-01-26T09:39:00Z" w16du:dateUtc="2026-01-26T08:39:00Z">
              <w:r w:rsidR="00995C37" w:rsidRPr="00470DE4">
                <w:rPr>
                  <w:rFonts w:asciiTheme="minorHAnsi" w:hAnsiTheme="minorHAnsi" w:cstheme="minorHAnsi"/>
                  <w:b/>
                  <w:kern w:val="2"/>
                  <w:sz w:val="20"/>
                  <w:szCs w:val="20"/>
                  <w14:ligatures w14:val="standardContextual"/>
                </w:rPr>
                <w:t>lub</w:t>
              </w:r>
            </w:ins>
            <w:r w:rsidRPr="00470DE4">
              <w:rPr>
                <w:rFonts w:asciiTheme="minorHAnsi" w:hAnsiTheme="minorHAnsi" w:cstheme="minorHAnsi"/>
                <w:b/>
                <w:kern w:val="2"/>
                <w:sz w:val="20"/>
                <w:szCs w:val="20"/>
                <w14:ligatures w14:val="standardContextual"/>
              </w:rPr>
              <w:t xml:space="preserve"> cyfryzacji</w:t>
            </w:r>
          </w:p>
        </w:tc>
        <w:tc>
          <w:tcPr>
            <w:tcW w:w="1547" w:type="pct"/>
          </w:tcPr>
          <w:p w14:paraId="7EBFA482" w14:textId="25CB1F9B" w:rsidR="00247E44" w:rsidRPr="00470DE4" w:rsidRDefault="00247E44" w:rsidP="00512737">
            <w:pPr>
              <w:spacing w:after="1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70DE4">
              <w:rPr>
                <w:rFonts w:asciiTheme="minorHAnsi" w:hAnsiTheme="minorHAnsi" w:cstheme="minorHAnsi"/>
                <w:sz w:val="20"/>
                <w:szCs w:val="20"/>
              </w:rPr>
              <w:t xml:space="preserve">Projekt przewiduje </w:t>
            </w:r>
            <w:r w:rsidR="006D18A7" w:rsidRPr="00470DE4">
              <w:rPr>
                <w:rFonts w:asciiTheme="minorHAnsi" w:hAnsiTheme="minorHAnsi" w:cstheme="minorHAnsi"/>
                <w:sz w:val="20"/>
                <w:szCs w:val="20"/>
              </w:rPr>
              <w:t xml:space="preserve">wprowadzenie innowacji </w:t>
            </w:r>
            <w:del w:id="20" w:author="Wierzbicki Tomasz" w:date="2026-01-26T09:39:00Z" w16du:dateUtc="2026-01-26T08:39:00Z">
              <w:r w:rsidR="006D18A7" w:rsidRPr="006D18A7">
                <w:rPr>
                  <w:rFonts w:asciiTheme="minorHAnsi" w:hAnsiTheme="minorHAnsi" w:cstheme="minorHAnsi"/>
                  <w:sz w:val="20"/>
                  <w:szCs w:val="20"/>
                </w:rPr>
                <w:delText>i</w:delText>
              </w:r>
            </w:del>
            <w:ins w:id="21" w:author="Wierzbicki Tomasz" w:date="2026-01-26T09:39:00Z" w16du:dateUtc="2026-01-26T08:39:00Z">
              <w:r w:rsidR="00995C37" w:rsidRPr="00470DE4">
                <w:rPr>
                  <w:rFonts w:asciiTheme="minorHAnsi" w:hAnsiTheme="minorHAnsi" w:cstheme="minorHAnsi"/>
                  <w:sz w:val="20"/>
                  <w:szCs w:val="20"/>
                </w:rPr>
                <w:t>lub</w:t>
              </w:r>
            </w:ins>
            <w:r w:rsidR="006D18A7" w:rsidRPr="00470DE4">
              <w:rPr>
                <w:rFonts w:asciiTheme="minorHAnsi" w:hAnsiTheme="minorHAnsi" w:cstheme="minorHAnsi"/>
                <w:sz w:val="20"/>
                <w:szCs w:val="20"/>
              </w:rPr>
              <w:t xml:space="preserve"> cyfryzacji w ramach przemysłu turystycznego i jego produktów, np. w zakresie zarządzania, systemu organizacji usług, kreowania nowych, innowacyjnych produktów czy wykorzystywania efektów współpracy i synergii do realizacji usług turystycznych, co pozwoli na wzrost dochodów i tym samym przyczyni się do odbudowy lokalnych gospodarek. </w:t>
            </w:r>
          </w:p>
        </w:tc>
        <w:tc>
          <w:tcPr>
            <w:tcW w:w="1570" w:type="pct"/>
          </w:tcPr>
          <w:p w14:paraId="19171D12" w14:textId="7C8846F6" w:rsidR="00247E44" w:rsidRPr="00470DE4" w:rsidRDefault="00C03355" w:rsidP="00512737">
            <w:pPr>
              <w:keepNext/>
              <w:autoSpaceDE w:val="0"/>
              <w:autoSpaceDN w:val="0"/>
              <w:adjustRightInd w:val="0"/>
              <w:spacing w:line="240" w:lineRule="auto"/>
              <w:contextualSpacing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470DE4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Projekt zakłada wprowadzenie rozwiązań innowacyjnych </w:t>
            </w:r>
            <w:del w:id="22" w:author="Wierzbicki Tomasz" w:date="2026-01-26T09:39:00Z" w16du:dateUtc="2026-01-26T08:39:00Z">
              <w:r w:rsidR="00C24BEB">
                <w:rPr>
                  <w:rFonts w:asciiTheme="minorHAnsi" w:eastAsia="Times New Roman" w:hAnsiTheme="minorHAnsi" w:cstheme="minorHAnsi"/>
                  <w:kern w:val="2"/>
                  <w:sz w:val="20"/>
                  <w:szCs w:val="20"/>
                  <w:lang w:eastAsia="pl-PL"/>
                  <w14:ligatures w14:val="standardContextual"/>
                </w:rPr>
                <w:delText>i</w:delText>
              </w:r>
            </w:del>
            <w:ins w:id="23" w:author="Wierzbicki Tomasz" w:date="2026-01-26T09:39:00Z" w16du:dateUtc="2026-01-26T08:39:00Z">
              <w:r w:rsidR="00995C37" w:rsidRPr="00470DE4">
                <w:rPr>
                  <w:rFonts w:asciiTheme="minorHAnsi" w:eastAsia="Times New Roman" w:hAnsiTheme="minorHAnsi" w:cstheme="minorHAnsi"/>
                  <w:kern w:val="2"/>
                  <w:sz w:val="20"/>
                  <w:szCs w:val="20"/>
                  <w:lang w:eastAsia="pl-PL"/>
                  <w14:ligatures w14:val="standardContextual"/>
                </w:rPr>
                <w:t>lub</w:t>
              </w:r>
            </w:ins>
            <w:r w:rsidRPr="00470DE4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 cyfrowych w ramach przemysłu turystycznego i jego produktów</w:t>
            </w:r>
            <w:r w:rsidR="00247E44" w:rsidRPr="00470DE4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 – </w:t>
            </w:r>
            <w:r w:rsidR="00262719" w:rsidRPr="00470DE4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5 </w:t>
            </w:r>
            <w:r w:rsidR="00247E44" w:rsidRPr="00470DE4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pl-PL"/>
                <w14:ligatures w14:val="standardContextual"/>
              </w:rPr>
              <w:t>pkt</w:t>
            </w:r>
            <w:r w:rsidR="00FB45D2" w:rsidRPr="00470DE4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pl-PL"/>
                <w14:ligatures w14:val="standardContextual"/>
              </w:rPr>
              <w:t>.</w:t>
            </w:r>
          </w:p>
          <w:p w14:paraId="26C2E92C" w14:textId="77777777" w:rsidR="00247E44" w:rsidRPr="00470DE4" w:rsidRDefault="00247E44" w:rsidP="00512737">
            <w:pPr>
              <w:keepNext/>
              <w:autoSpaceDE w:val="0"/>
              <w:autoSpaceDN w:val="0"/>
              <w:adjustRightInd w:val="0"/>
              <w:spacing w:line="240" w:lineRule="auto"/>
              <w:contextualSpacing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  <w:p w14:paraId="1E780837" w14:textId="56BD6BC6" w:rsidR="00247E44" w:rsidRPr="00470DE4" w:rsidRDefault="00247E44" w:rsidP="00512737">
            <w:pPr>
              <w:keepNext/>
              <w:autoSpaceDE w:val="0"/>
              <w:autoSpaceDN w:val="0"/>
              <w:adjustRightInd w:val="0"/>
              <w:spacing w:line="240" w:lineRule="auto"/>
              <w:contextualSpacing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470DE4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pl-PL"/>
                <w14:ligatures w14:val="standardContextual"/>
              </w:rPr>
              <w:t>Brak spełnienia wyżej wymienionych warunków lub brak informacji w tym zakresie – 0 pkt</w:t>
            </w:r>
            <w:r w:rsidR="00FB45D2" w:rsidRPr="00470DE4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pl-PL"/>
                <w14:ligatures w14:val="standardContextual"/>
              </w:rPr>
              <w:t>.</w:t>
            </w:r>
          </w:p>
          <w:p w14:paraId="01A20B7D" w14:textId="77777777" w:rsidR="008F431B" w:rsidRPr="00470DE4" w:rsidRDefault="008F431B" w:rsidP="00512737">
            <w:pPr>
              <w:keepNext/>
              <w:autoSpaceDE w:val="0"/>
              <w:autoSpaceDN w:val="0"/>
              <w:adjustRightInd w:val="0"/>
              <w:spacing w:line="240" w:lineRule="auto"/>
              <w:contextualSpacing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  <w:p w14:paraId="7DDFE78A" w14:textId="13173A6A" w:rsidR="00247E44" w:rsidRPr="00470DE4" w:rsidRDefault="00247E44" w:rsidP="00512737">
            <w:pPr>
              <w:keepNext/>
              <w:autoSpaceDE w:val="0"/>
              <w:autoSpaceDN w:val="0"/>
              <w:adjustRightInd w:val="0"/>
              <w:spacing w:line="240" w:lineRule="auto"/>
              <w:contextualSpacing/>
              <w:rPr>
                <w:rFonts w:asciiTheme="minorHAnsi" w:eastAsia="Times New Roman" w:hAnsiTheme="minorHAnsi" w:cstheme="minorHAnsi"/>
                <w:b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470DE4">
              <w:rPr>
                <w:rFonts w:asciiTheme="minorHAnsi" w:hAnsiTheme="minorHAnsi" w:cstheme="minorHAnsi"/>
                <w:b/>
                <w:kern w:val="2"/>
                <w:sz w:val="20"/>
                <w:szCs w:val="20"/>
                <w14:ligatures w14:val="standardContextual"/>
              </w:rPr>
              <w:t xml:space="preserve">Kryterium rozstrzygające nr </w:t>
            </w:r>
            <w:del w:id="24" w:author="Wierzbicki Tomasz" w:date="2026-01-26T09:39:00Z" w16du:dateUtc="2026-01-26T08:39:00Z">
              <w:r w:rsidR="009610F3">
                <w:rPr>
                  <w:rFonts w:asciiTheme="minorHAnsi" w:hAnsiTheme="minorHAnsi" w:cstheme="minorHAnsi"/>
                  <w:b/>
                  <w:kern w:val="2"/>
                  <w:sz w:val="20"/>
                  <w:szCs w:val="20"/>
                  <w14:ligatures w14:val="standardContextual"/>
                </w:rPr>
                <w:delText>1</w:delText>
              </w:r>
            </w:del>
            <w:ins w:id="25" w:author="Wierzbicki Tomasz" w:date="2026-01-26T09:39:00Z" w16du:dateUtc="2026-01-26T08:39:00Z">
              <w:r w:rsidR="00995C37" w:rsidRPr="00470DE4">
                <w:rPr>
                  <w:rFonts w:asciiTheme="minorHAnsi" w:hAnsiTheme="minorHAnsi" w:cstheme="minorHAnsi"/>
                  <w:b/>
                  <w:kern w:val="2"/>
                  <w:sz w:val="20"/>
                  <w:szCs w:val="20"/>
                  <w14:ligatures w14:val="standardContextual"/>
                </w:rPr>
                <w:t>2</w:t>
              </w:r>
            </w:ins>
          </w:p>
        </w:tc>
        <w:tc>
          <w:tcPr>
            <w:tcW w:w="464" w:type="pct"/>
            <w:vAlign w:val="center"/>
          </w:tcPr>
          <w:p w14:paraId="11C296DE" w14:textId="215F2135" w:rsidR="00247E44" w:rsidRPr="00470DE4" w:rsidRDefault="00C03355" w:rsidP="00512737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kern w:val="2"/>
                <w:sz w:val="20"/>
                <w:szCs w:val="20"/>
                <w14:ligatures w14:val="standardContextual"/>
              </w:rPr>
            </w:pPr>
            <w:r w:rsidRPr="00470DE4">
              <w:rPr>
                <w:rFonts w:asciiTheme="minorHAnsi" w:hAnsiTheme="minorHAnsi" w:cstheme="minorHAnsi"/>
                <w:bCs/>
                <w:kern w:val="2"/>
                <w:sz w:val="20"/>
                <w:szCs w:val="20"/>
                <w14:ligatures w14:val="standardContextual"/>
              </w:rPr>
              <w:t>5</w:t>
            </w:r>
          </w:p>
        </w:tc>
        <w:tc>
          <w:tcPr>
            <w:tcW w:w="486" w:type="pct"/>
            <w:vAlign w:val="center"/>
          </w:tcPr>
          <w:p w14:paraId="71226E54" w14:textId="77777777" w:rsidR="00247E44" w:rsidRPr="00470DE4" w:rsidRDefault="00247E44" w:rsidP="00512737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kern w:val="2"/>
                <w:sz w:val="20"/>
                <w:szCs w:val="20"/>
                <w14:ligatures w14:val="standardContextual"/>
              </w:rPr>
            </w:pPr>
            <w:r w:rsidRPr="00470DE4">
              <w:rPr>
                <w:rFonts w:asciiTheme="minorHAnsi" w:hAnsiTheme="minorHAnsi" w:cstheme="minorHAnsi"/>
                <w:bCs/>
                <w:kern w:val="2"/>
                <w:sz w:val="20"/>
                <w:szCs w:val="20"/>
                <w14:ligatures w14:val="standardContextual"/>
              </w:rPr>
              <w:t>NIE</w:t>
            </w:r>
          </w:p>
        </w:tc>
      </w:tr>
      <w:tr w:rsidR="00512737" w:rsidRPr="00470DE4" w14:paraId="339741A2" w14:textId="77777777" w:rsidTr="000C488D">
        <w:trPr>
          <w:cantSplit/>
          <w:trHeight w:val="1599"/>
          <w:tblHeader/>
        </w:trPr>
        <w:tc>
          <w:tcPr>
            <w:tcW w:w="192" w:type="pct"/>
          </w:tcPr>
          <w:p w14:paraId="5E3EA497" w14:textId="181F3711" w:rsidR="00512737" w:rsidRPr="00470DE4" w:rsidRDefault="004F18FD" w:rsidP="00512737">
            <w:pPr>
              <w:keepNext/>
              <w:autoSpaceDE w:val="0"/>
              <w:autoSpaceDN w:val="0"/>
              <w:adjustRightInd w:val="0"/>
              <w:spacing w:line="240" w:lineRule="auto"/>
              <w:contextualSpacing/>
              <w:rPr>
                <w:rFonts w:asciiTheme="minorHAnsi" w:hAnsiTheme="minorHAnsi" w:cstheme="minorHAnsi"/>
                <w:b/>
                <w:kern w:val="2"/>
                <w:sz w:val="20"/>
                <w:szCs w:val="20"/>
                <w14:ligatures w14:val="standardContextual"/>
              </w:rPr>
            </w:pPr>
            <w:r w:rsidRPr="00470DE4">
              <w:rPr>
                <w:rFonts w:asciiTheme="minorHAnsi" w:hAnsiTheme="minorHAnsi" w:cstheme="minorHAnsi"/>
                <w:b/>
                <w:kern w:val="2"/>
                <w:sz w:val="20"/>
                <w:szCs w:val="20"/>
                <w14:ligatures w14:val="standardContextual"/>
              </w:rPr>
              <w:t>2</w:t>
            </w:r>
          </w:p>
        </w:tc>
        <w:tc>
          <w:tcPr>
            <w:tcW w:w="741" w:type="pct"/>
          </w:tcPr>
          <w:p w14:paraId="243D1870" w14:textId="275CF198" w:rsidR="00512737" w:rsidRPr="00470DE4" w:rsidRDefault="00512737" w:rsidP="00512737">
            <w:pPr>
              <w:spacing w:after="160" w:line="240" w:lineRule="auto"/>
              <w:rPr>
                <w:rFonts w:asciiTheme="minorHAnsi" w:hAnsiTheme="minorHAnsi" w:cstheme="minorHAnsi"/>
                <w:b/>
                <w:kern w:val="2"/>
                <w:sz w:val="20"/>
                <w:szCs w:val="20"/>
                <w14:ligatures w14:val="standardContextual"/>
              </w:rPr>
            </w:pPr>
            <w:r w:rsidRPr="00470DE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Rozwiązania na rzecz ochrony klimatu</w:t>
            </w:r>
          </w:p>
        </w:tc>
        <w:tc>
          <w:tcPr>
            <w:tcW w:w="1547" w:type="pct"/>
          </w:tcPr>
          <w:p w14:paraId="6B9ED2BC" w14:textId="7D28AF79" w:rsidR="00512737" w:rsidRPr="00470DE4" w:rsidRDefault="00512737" w:rsidP="00512737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del w:id="26" w:author="Wierzbicki Tomasz" w:date="2026-01-26T09:39:00Z" w16du:dateUtc="2026-01-26T08:39:00Z">
              <w:r>
                <w:rPr>
                  <w:rFonts w:asciiTheme="minorHAnsi" w:hAnsiTheme="minorHAnsi" w:cstheme="minorHAnsi"/>
                  <w:bCs/>
                  <w:color w:val="000000"/>
                  <w:sz w:val="20"/>
                  <w:szCs w:val="20"/>
                </w:rPr>
                <w:delText>W</w:delText>
              </w:r>
            </w:del>
            <w:ins w:id="27" w:author="Wierzbicki Tomasz" w:date="2026-01-26T09:39:00Z" w16du:dateUtc="2026-01-26T08:39:00Z">
              <w:r w:rsidR="001330EE" w:rsidRPr="00470DE4">
                <w:rPr>
                  <w:rFonts w:asciiTheme="minorHAnsi" w:hAnsiTheme="minorHAnsi" w:cstheme="minorHAnsi"/>
                  <w:bCs/>
                  <w:color w:val="000000"/>
                  <w:sz w:val="20"/>
                  <w:szCs w:val="20"/>
                </w:rPr>
                <w:t>Ocenie podlega czy w</w:t>
              </w:r>
            </w:ins>
            <w:r w:rsidRPr="00470DE4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ramach projektu:</w:t>
            </w:r>
          </w:p>
          <w:p w14:paraId="47077467" w14:textId="7D37D7BF" w:rsidR="00512737" w:rsidRPr="00470DE4" w:rsidRDefault="00512737" w:rsidP="00512737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44"/>
              <w:rPr>
                <w:rFonts w:asciiTheme="minorHAnsi" w:hAnsiTheme="minorHAnsi" w:cstheme="minorHAnsi"/>
                <w:sz w:val="20"/>
                <w:szCs w:val="20"/>
              </w:rPr>
            </w:pPr>
            <w:r w:rsidRPr="00470DE4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przewiduje się zastosowanie</w:t>
            </w:r>
            <w:ins w:id="28" w:author="Wierzbicki Tomasz" w:date="2026-01-26T09:39:00Z" w16du:dateUtc="2026-01-26T08:39:00Z">
              <w:r w:rsidR="00995C37" w:rsidRPr="00470DE4">
                <w:rPr>
                  <w:rFonts w:asciiTheme="minorHAnsi" w:hAnsiTheme="minorHAnsi" w:cstheme="minorHAnsi"/>
                  <w:bCs/>
                  <w:color w:val="000000"/>
                  <w:sz w:val="20"/>
                  <w:szCs w:val="20"/>
                </w:rPr>
                <w:t>, w tym budowę</w:t>
              </w:r>
              <w:r w:rsidR="00332DB5" w:rsidRPr="00470DE4">
                <w:rPr>
                  <w:rFonts w:asciiTheme="minorHAnsi" w:hAnsiTheme="minorHAnsi" w:cstheme="minorHAnsi"/>
                  <w:bCs/>
                  <w:color w:val="000000"/>
                  <w:sz w:val="20"/>
                  <w:szCs w:val="20"/>
                </w:rPr>
                <w:t>,</w:t>
              </w:r>
            </w:ins>
            <w:r w:rsidR="00995C37" w:rsidRPr="00470DE4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  <w:r w:rsidRPr="00470DE4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odnawialnych źródeł energii albo </w:t>
            </w:r>
          </w:p>
          <w:p w14:paraId="56DF4386" w14:textId="040961DF" w:rsidR="00512737" w:rsidRPr="00470DE4" w:rsidRDefault="00512737" w:rsidP="00512737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44"/>
              <w:rPr>
                <w:rFonts w:asciiTheme="minorHAnsi" w:hAnsiTheme="minorHAnsi" w:cstheme="minorHAnsi"/>
                <w:sz w:val="20"/>
                <w:szCs w:val="20"/>
              </w:rPr>
            </w:pPr>
            <w:r w:rsidRPr="00470DE4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unika się działań prowadzących do tworzenia powierzchni uszczelnionych na rzecz działań zwiększających powierzchnie biologicznie czynne, umożliwiające infiltrację wód opadowych, zazielenianie.</w:t>
            </w:r>
          </w:p>
        </w:tc>
        <w:tc>
          <w:tcPr>
            <w:tcW w:w="1570" w:type="pct"/>
          </w:tcPr>
          <w:p w14:paraId="7D544E7A" w14:textId="77777777" w:rsidR="005940E0" w:rsidRPr="00470DE4" w:rsidRDefault="00512737" w:rsidP="00512737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70DE4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Projekt zakłada</w:t>
            </w:r>
            <w:r w:rsidR="005940E0" w:rsidRPr="00470DE4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:</w:t>
            </w:r>
          </w:p>
          <w:p w14:paraId="4296ABA1" w14:textId="180DA006" w:rsidR="005940E0" w:rsidRPr="00470DE4" w:rsidRDefault="00512737" w:rsidP="005940E0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70DE4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zastosowanie</w:t>
            </w:r>
            <w:ins w:id="29" w:author="Wierzbicki Tomasz" w:date="2026-01-26T09:39:00Z" w16du:dateUtc="2026-01-26T08:39:00Z">
              <w:r w:rsidR="00995C37" w:rsidRPr="00470DE4">
                <w:rPr>
                  <w:rFonts w:asciiTheme="minorHAnsi" w:hAnsiTheme="minorHAnsi" w:cstheme="minorHAnsi"/>
                  <w:bCs/>
                  <w:color w:val="000000"/>
                  <w:sz w:val="20"/>
                  <w:szCs w:val="20"/>
                </w:rPr>
                <w:t>, w tym budowę</w:t>
              </w:r>
              <w:r w:rsidR="00332DB5" w:rsidRPr="00470DE4">
                <w:rPr>
                  <w:rFonts w:asciiTheme="minorHAnsi" w:hAnsiTheme="minorHAnsi" w:cstheme="minorHAnsi"/>
                  <w:bCs/>
                  <w:color w:val="000000"/>
                  <w:sz w:val="20"/>
                  <w:szCs w:val="20"/>
                </w:rPr>
                <w:t>,</w:t>
              </w:r>
            </w:ins>
            <w:r w:rsidR="00470DE4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  <w:r w:rsidRPr="00470DE4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OZE </w:t>
            </w:r>
            <w:r w:rsidR="005940E0" w:rsidRPr="00470DE4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– 3 pkt</w:t>
            </w:r>
          </w:p>
          <w:p w14:paraId="7713B033" w14:textId="72B48E8E" w:rsidR="00512737" w:rsidRPr="00470DE4" w:rsidRDefault="00512737" w:rsidP="00B331A7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70DE4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zwiększ</w:t>
            </w:r>
            <w:r w:rsidR="005940E0" w:rsidRPr="00470DE4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enie</w:t>
            </w:r>
            <w:r w:rsidRPr="00470DE4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  <w:r w:rsidR="009209A4" w:rsidRPr="00470DE4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powierzchni</w:t>
            </w:r>
            <w:r w:rsidRPr="00470DE4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biologicznie czynn</w:t>
            </w:r>
            <w:r w:rsidR="005940E0" w:rsidRPr="00470DE4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ych</w:t>
            </w:r>
            <w:r w:rsidRPr="00470DE4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- </w:t>
            </w:r>
            <w:r w:rsidR="005940E0" w:rsidRPr="00470DE4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3 </w:t>
            </w:r>
            <w:r w:rsidRPr="00470DE4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pkt.</w:t>
            </w:r>
          </w:p>
          <w:p w14:paraId="495B7D94" w14:textId="77777777" w:rsidR="00512737" w:rsidRPr="00470DE4" w:rsidRDefault="00512737" w:rsidP="00512737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</w:p>
          <w:p w14:paraId="129880D9" w14:textId="252E04DF" w:rsidR="00DE0362" w:rsidRPr="00470DE4" w:rsidRDefault="00DE0362" w:rsidP="0051273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70DE4">
              <w:rPr>
                <w:rFonts w:asciiTheme="minorHAnsi" w:hAnsiTheme="minorHAnsi" w:cstheme="minorHAnsi"/>
                <w:sz w:val="20"/>
                <w:szCs w:val="20"/>
              </w:rPr>
              <w:t>Punkty podlegają sumowaniu.</w:t>
            </w:r>
          </w:p>
          <w:p w14:paraId="17A592E7" w14:textId="77777777" w:rsidR="00DE0362" w:rsidRPr="00470DE4" w:rsidRDefault="00DE0362" w:rsidP="0051273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5ED63B7" w14:textId="5BD4ED17" w:rsidR="00512737" w:rsidRPr="00470DE4" w:rsidRDefault="00512737" w:rsidP="00512737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70DE4">
              <w:rPr>
                <w:rFonts w:asciiTheme="minorHAnsi" w:hAnsiTheme="minorHAnsi" w:cstheme="minorHAnsi"/>
                <w:sz w:val="20"/>
                <w:szCs w:val="20"/>
              </w:rPr>
              <w:t>Brak spełnienia powyższego warunku lub brak informacji w tym zakresie – 0 pkt</w:t>
            </w:r>
            <w:r w:rsidRPr="00470DE4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.</w:t>
            </w:r>
          </w:p>
          <w:p w14:paraId="0F17523A" w14:textId="77777777" w:rsidR="00512737" w:rsidRPr="00470DE4" w:rsidRDefault="00512737" w:rsidP="00512737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</w:p>
          <w:p w14:paraId="4E2E466B" w14:textId="1CE0B34A" w:rsidR="00512737" w:rsidRPr="00470DE4" w:rsidRDefault="00512737" w:rsidP="00512737">
            <w:pPr>
              <w:keepNext/>
              <w:autoSpaceDE w:val="0"/>
              <w:autoSpaceDN w:val="0"/>
              <w:adjustRightInd w:val="0"/>
              <w:spacing w:line="240" w:lineRule="auto"/>
              <w:contextualSpacing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470DE4">
              <w:rPr>
                <w:rFonts w:asciiTheme="minorHAnsi" w:hAnsiTheme="minorHAnsi" w:cstheme="minorHAnsi"/>
                <w:b/>
                <w:kern w:val="2"/>
                <w:sz w:val="20"/>
                <w:szCs w:val="20"/>
                <w14:ligatures w14:val="standardContextual"/>
              </w:rPr>
              <w:t xml:space="preserve">Kryterium rozstrzygające nr </w:t>
            </w:r>
            <w:del w:id="30" w:author="Wierzbicki Tomasz" w:date="2026-01-26T09:39:00Z" w16du:dateUtc="2026-01-26T08:39:00Z">
              <w:r w:rsidR="003D6D7E">
                <w:rPr>
                  <w:rFonts w:asciiTheme="minorHAnsi" w:hAnsiTheme="minorHAnsi" w:cstheme="minorHAnsi"/>
                  <w:b/>
                  <w:kern w:val="2"/>
                  <w:sz w:val="20"/>
                  <w:szCs w:val="20"/>
                  <w14:ligatures w14:val="standardContextual"/>
                </w:rPr>
                <w:delText>2</w:delText>
              </w:r>
            </w:del>
            <w:ins w:id="31" w:author="Wierzbicki Tomasz" w:date="2026-01-26T09:39:00Z" w16du:dateUtc="2026-01-26T08:39:00Z">
              <w:r w:rsidR="00995C37" w:rsidRPr="00470DE4">
                <w:rPr>
                  <w:rFonts w:asciiTheme="minorHAnsi" w:hAnsiTheme="minorHAnsi" w:cstheme="minorHAnsi"/>
                  <w:b/>
                  <w:kern w:val="2"/>
                  <w:sz w:val="20"/>
                  <w:szCs w:val="20"/>
                  <w14:ligatures w14:val="standardContextual"/>
                </w:rPr>
                <w:t>3</w:t>
              </w:r>
            </w:ins>
          </w:p>
        </w:tc>
        <w:tc>
          <w:tcPr>
            <w:tcW w:w="464" w:type="pct"/>
            <w:vAlign w:val="center"/>
          </w:tcPr>
          <w:p w14:paraId="60504F6F" w14:textId="13CDCAE9" w:rsidR="00512737" w:rsidRPr="00470DE4" w:rsidRDefault="00504942" w:rsidP="00512737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kern w:val="2"/>
                <w:sz w:val="20"/>
                <w:szCs w:val="20"/>
                <w14:ligatures w14:val="standardContextual"/>
              </w:rPr>
            </w:pPr>
            <w:r w:rsidRPr="00470DE4">
              <w:rPr>
                <w:rFonts w:asciiTheme="minorHAnsi" w:hAnsiTheme="minorHAnsi" w:cstheme="minorHAnsi"/>
                <w:bCs/>
                <w:kern w:val="2"/>
                <w:sz w:val="20"/>
                <w:szCs w:val="20"/>
                <w14:ligatures w14:val="standardContextual"/>
              </w:rPr>
              <w:t>6</w:t>
            </w:r>
          </w:p>
        </w:tc>
        <w:tc>
          <w:tcPr>
            <w:tcW w:w="486" w:type="pct"/>
            <w:vAlign w:val="center"/>
          </w:tcPr>
          <w:p w14:paraId="040449FE" w14:textId="10C8881A" w:rsidR="00512737" w:rsidRPr="00470DE4" w:rsidRDefault="00512737" w:rsidP="00512737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kern w:val="2"/>
                <w:sz w:val="20"/>
                <w:szCs w:val="20"/>
                <w14:ligatures w14:val="standardContextual"/>
              </w:rPr>
            </w:pPr>
            <w:r w:rsidRPr="00470DE4">
              <w:rPr>
                <w:rFonts w:asciiTheme="minorHAnsi" w:hAnsiTheme="minorHAnsi" w:cstheme="minorHAnsi"/>
                <w:bCs/>
                <w:kern w:val="2"/>
                <w:sz w:val="20"/>
                <w:szCs w:val="20"/>
                <w14:ligatures w14:val="standardContextual"/>
              </w:rPr>
              <w:t>NIE</w:t>
            </w:r>
          </w:p>
        </w:tc>
      </w:tr>
      <w:tr w:rsidR="007B2E9F" w:rsidRPr="00470DE4" w14:paraId="2A2ADE15" w14:textId="77777777" w:rsidTr="000C488D">
        <w:trPr>
          <w:trHeight w:val="1599"/>
          <w:tblHeader/>
        </w:trPr>
        <w:tc>
          <w:tcPr>
            <w:tcW w:w="192" w:type="pct"/>
          </w:tcPr>
          <w:p w14:paraId="28A8C4D6" w14:textId="031AA85C" w:rsidR="007B2E9F" w:rsidRPr="00470DE4" w:rsidRDefault="007B2E9F" w:rsidP="007B2E9F">
            <w:pPr>
              <w:keepNext/>
              <w:autoSpaceDE w:val="0"/>
              <w:autoSpaceDN w:val="0"/>
              <w:adjustRightInd w:val="0"/>
              <w:spacing w:line="240" w:lineRule="auto"/>
              <w:contextualSpacing/>
              <w:rPr>
                <w:rFonts w:asciiTheme="minorHAnsi" w:hAnsiTheme="minorHAnsi" w:cstheme="minorHAnsi"/>
                <w:b/>
                <w:kern w:val="2"/>
                <w:sz w:val="20"/>
                <w:szCs w:val="20"/>
                <w14:ligatures w14:val="standardContextual"/>
              </w:rPr>
            </w:pPr>
            <w:r w:rsidRPr="00470DE4">
              <w:rPr>
                <w:rFonts w:asciiTheme="minorHAnsi" w:hAnsiTheme="minorHAnsi" w:cstheme="minorHAnsi"/>
                <w:b/>
                <w:sz w:val="20"/>
                <w:szCs w:val="20"/>
              </w:rPr>
              <w:t>3.</w:t>
            </w:r>
          </w:p>
        </w:tc>
        <w:tc>
          <w:tcPr>
            <w:tcW w:w="741" w:type="pct"/>
          </w:tcPr>
          <w:p w14:paraId="6D941DEE" w14:textId="47F998AD" w:rsidR="007B2E9F" w:rsidRPr="00470DE4" w:rsidRDefault="007B2E9F" w:rsidP="007B2E9F">
            <w:pPr>
              <w:spacing w:after="160" w:line="240" w:lineRule="auto"/>
              <w:rPr>
                <w:rFonts w:asciiTheme="minorHAnsi" w:hAnsiTheme="minorHAnsi" w:cstheme="minorHAnsi"/>
                <w:b/>
                <w:kern w:val="2"/>
                <w:sz w:val="20"/>
                <w:szCs w:val="20"/>
                <w14:ligatures w14:val="standardContextual"/>
              </w:rPr>
            </w:pPr>
            <w:r w:rsidRPr="00470DE4">
              <w:rPr>
                <w:rFonts w:asciiTheme="minorHAnsi" w:hAnsiTheme="minorHAnsi" w:cstheme="minorHAnsi"/>
                <w:b/>
                <w:sz w:val="20"/>
                <w:szCs w:val="20"/>
              </w:rPr>
              <w:t>Poprawa obsługi ruchu turystycznego</w:t>
            </w:r>
          </w:p>
        </w:tc>
        <w:tc>
          <w:tcPr>
            <w:tcW w:w="1547" w:type="pct"/>
          </w:tcPr>
          <w:p w14:paraId="4D630475" w14:textId="77777777" w:rsidR="007B2E9F" w:rsidRPr="00470DE4" w:rsidRDefault="007B2E9F" w:rsidP="007B2E9F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70DE4">
              <w:rPr>
                <w:rFonts w:asciiTheme="minorHAnsi" w:hAnsiTheme="minorHAnsi" w:cstheme="minorHAnsi"/>
                <w:bCs/>
                <w:sz w:val="20"/>
                <w:szCs w:val="20"/>
              </w:rPr>
              <w:t>Projekt zakłada poprawę obsługi ruchu turystycznego, między innymi poprzez zakup wyposażenia do rozwoju oferty turystycznej istniejących szlaków turystycznych.</w:t>
            </w:r>
          </w:p>
          <w:p w14:paraId="664D2BA5" w14:textId="77777777" w:rsidR="007B2E9F" w:rsidRPr="00470DE4" w:rsidRDefault="007B2E9F" w:rsidP="007B2E9F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70" w:type="pct"/>
          </w:tcPr>
          <w:p w14:paraId="6AAECDA6" w14:textId="77777777" w:rsidR="007B2E9F" w:rsidRPr="00470DE4" w:rsidRDefault="007B2E9F" w:rsidP="007B2E9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70DE4">
              <w:rPr>
                <w:rFonts w:asciiTheme="minorHAnsi" w:hAnsiTheme="minorHAnsi" w:cstheme="minorHAnsi"/>
                <w:sz w:val="20"/>
                <w:szCs w:val="20"/>
              </w:rPr>
              <w:t xml:space="preserve">Wnioskodawca przedstawił spójną koncepcję poprawy obsługi ruchu turystycznego, m.in. poprzez zakup wyposażenia do rozwoju oferty turystycznej istniejących szlaków i wykazał, że produkty powstałe w ramach realizacji projektu wpłyną na stymulowanie ruchu turystycznego – 3 pkt. </w:t>
            </w:r>
          </w:p>
          <w:p w14:paraId="4F144EA4" w14:textId="77777777" w:rsidR="007B2E9F" w:rsidRPr="00470DE4" w:rsidRDefault="007B2E9F" w:rsidP="007B2E9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70DE4">
              <w:rPr>
                <w:rFonts w:asciiTheme="minorHAnsi" w:hAnsiTheme="minorHAnsi" w:cstheme="minorHAnsi"/>
                <w:sz w:val="20"/>
                <w:szCs w:val="20"/>
              </w:rPr>
              <w:t xml:space="preserve">Spełnienie kryterium weryfikowane będzie na podstawie zapisów wniosku o dofinansowanie. </w:t>
            </w:r>
          </w:p>
          <w:p w14:paraId="5919D4A6" w14:textId="77777777" w:rsidR="007B2E9F" w:rsidRPr="00470DE4" w:rsidRDefault="007B2E9F" w:rsidP="007B2E9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9904045" w14:textId="417FED0B" w:rsidR="007B2E9F" w:rsidRPr="00470DE4" w:rsidRDefault="007B2E9F" w:rsidP="00573E6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70DE4">
              <w:rPr>
                <w:rFonts w:asciiTheme="minorHAnsi" w:hAnsiTheme="minorHAnsi" w:cstheme="minorHAnsi"/>
                <w:sz w:val="20"/>
                <w:szCs w:val="20"/>
              </w:rPr>
              <w:t>Brak spełnienia wyżej wymienionych warunków lub brak informacji w tym zakresie – 0 pkt.</w:t>
            </w:r>
          </w:p>
        </w:tc>
        <w:tc>
          <w:tcPr>
            <w:tcW w:w="464" w:type="pct"/>
            <w:vAlign w:val="center"/>
          </w:tcPr>
          <w:p w14:paraId="6DFE5D0C" w14:textId="5B5E64EC" w:rsidR="007B2E9F" w:rsidRPr="00470DE4" w:rsidRDefault="007B2E9F" w:rsidP="007B2E9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70DE4"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486" w:type="pct"/>
            <w:vAlign w:val="center"/>
          </w:tcPr>
          <w:p w14:paraId="52448839" w14:textId="4F528F8B" w:rsidR="007B2E9F" w:rsidRPr="00470DE4" w:rsidRDefault="007B2E9F" w:rsidP="007B2E9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70DE4">
              <w:rPr>
                <w:rFonts w:asciiTheme="minorHAnsi" w:hAnsiTheme="minorHAnsi" w:cstheme="minorHAnsi"/>
                <w:bCs/>
                <w:sz w:val="20"/>
                <w:szCs w:val="20"/>
              </w:rPr>
              <w:t>NIE</w:t>
            </w:r>
          </w:p>
        </w:tc>
      </w:tr>
      <w:tr w:rsidR="007B2E9F" w:rsidRPr="00470DE4" w14:paraId="235B17B3" w14:textId="77777777" w:rsidTr="000C488D">
        <w:trPr>
          <w:trHeight w:val="1599"/>
          <w:tblHeader/>
        </w:trPr>
        <w:tc>
          <w:tcPr>
            <w:tcW w:w="192" w:type="pct"/>
          </w:tcPr>
          <w:p w14:paraId="3C30A73E" w14:textId="0D1D39E3" w:rsidR="007B2E9F" w:rsidRPr="00470DE4" w:rsidRDefault="007B2E9F" w:rsidP="007B2E9F">
            <w:pPr>
              <w:keepNext/>
              <w:autoSpaceDE w:val="0"/>
              <w:autoSpaceDN w:val="0"/>
              <w:adjustRightInd w:val="0"/>
              <w:spacing w:line="240" w:lineRule="auto"/>
              <w:contextualSpacing/>
              <w:rPr>
                <w:rFonts w:asciiTheme="minorHAnsi" w:hAnsiTheme="minorHAnsi" w:cstheme="minorHAnsi"/>
                <w:b/>
                <w:kern w:val="2"/>
                <w:sz w:val="20"/>
                <w:szCs w:val="20"/>
                <w14:ligatures w14:val="standardContextual"/>
              </w:rPr>
            </w:pPr>
            <w:bookmarkStart w:id="32" w:name="_Hlk128997210"/>
            <w:r w:rsidRPr="00470DE4">
              <w:rPr>
                <w:rFonts w:asciiTheme="minorHAnsi" w:hAnsiTheme="minorHAnsi" w:cstheme="minorHAnsi"/>
                <w:b/>
                <w:kern w:val="2"/>
                <w:sz w:val="20"/>
                <w:szCs w:val="20"/>
                <w14:ligatures w14:val="standardContextual"/>
              </w:rPr>
              <w:t>4.</w:t>
            </w:r>
          </w:p>
        </w:tc>
        <w:tc>
          <w:tcPr>
            <w:tcW w:w="741" w:type="pct"/>
          </w:tcPr>
          <w:p w14:paraId="318CD0CA" w14:textId="577FB1FA" w:rsidR="007B2E9F" w:rsidRPr="00470DE4" w:rsidRDefault="002B3A1F" w:rsidP="007B2E9F">
            <w:pPr>
              <w:spacing w:after="1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70D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Realizacja projektów w partnerstwie</w:t>
            </w:r>
          </w:p>
        </w:tc>
        <w:tc>
          <w:tcPr>
            <w:tcW w:w="1547" w:type="pct"/>
          </w:tcPr>
          <w:p w14:paraId="28D2CE99" w14:textId="77777777" w:rsidR="002B3A1F" w:rsidRPr="00470DE4" w:rsidRDefault="002B3A1F" w:rsidP="00573E65">
            <w:pPr>
              <w:spacing w:line="240" w:lineRule="auto"/>
              <w:rPr>
                <w:rFonts w:asciiTheme="minorHAnsi" w:eastAsia="Times New Roman" w:hAnsiTheme="minorHAnsi"/>
                <w:sz w:val="20"/>
                <w:szCs w:val="20"/>
                <w:lang w:eastAsia="pl-PL"/>
              </w:rPr>
            </w:pPr>
            <w:r w:rsidRPr="00470DE4">
              <w:rPr>
                <w:rFonts w:asciiTheme="minorHAnsi" w:eastAsia="Times New Roman" w:hAnsiTheme="minorHAnsi"/>
                <w:sz w:val="20"/>
                <w:szCs w:val="20"/>
                <w:lang w:eastAsia="pl-PL"/>
              </w:rPr>
              <w:t>Oceniane jest czy Wnioskodawca realizuje projekt samodzielnie, czy we współpracy z innym podmiotem/innymi podmiotami.</w:t>
            </w:r>
          </w:p>
          <w:p w14:paraId="02329201" w14:textId="734ADAF2" w:rsidR="00636647" w:rsidRPr="00470DE4" w:rsidRDefault="005173D0" w:rsidP="00573E65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del w:id="33" w:author="Wierzbicki Tomasz" w:date="2026-01-26T09:39:00Z" w16du:dateUtc="2026-01-26T08:39:00Z">
              <w:r w:rsidRPr="00EE56AB">
                <w:rPr>
                  <w:rFonts w:asciiTheme="minorHAnsi" w:eastAsia="Times New Roman" w:hAnsiTheme="minorHAnsi"/>
                  <w:sz w:val="20"/>
                  <w:szCs w:val="20"/>
                  <w:lang w:eastAsia="pl-PL"/>
                </w:rPr>
                <w:delText>Preferowane będą</w:delText>
              </w:r>
            </w:del>
            <w:ins w:id="34" w:author="Wierzbicki Tomasz" w:date="2026-01-26T09:39:00Z" w16du:dateUtc="2026-01-26T08:39:00Z">
              <w:r w:rsidR="00332DB5" w:rsidRPr="00470DE4">
                <w:rPr>
                  <w:rFonts w:asciiTheme="minorHAnsi" w:eastAsia="Times New Roman" w:hAnsiTheme="minorHAnsi"/>
                  <w:sz w:val="20"/>
                  <w:szCs w:val="20"/>
                  <w:lang w:eastAsia="pl-PL"/>
                </w:rPr>
                <w:t>Kryterium premiuje</w:t>
              </w:r>
            </w:ins>
            <w:r w:rsidRPr="00470DE4">
              <w:rPr>
                <w:rFonts w:asciiTheme="minorHAnsi" w:eastAsia="Times New Roman" w:hAnsiTheme="minorHAnsi"/>
                <w:sz w:val="20"/>
                <w:szCs w:val="20"/>
                <w:lang w:eastAsia="pl-PL"/>
              </w:rPr>
              <w:t xml:space="preserve"> projekty realizowane w formule partnerstwa. Partnerstwa mogą być tworzone przez podmioty wnoszące do projektu zasoby ludzkie, organizacyjne, techniczne lub finansowe na warunkach określonych w porozumieniu lub umowie o partnerstwie, </w:t>
            </w:r>
            <w:r w:rsidR="001A785B" w:rsidRPr="00470DE4">
              <w:rPr>
                <w:rFonts w:asciiTheme="minorHAnsi" w:hAnsiTheme="minorHAnsi" w:cstheme="minorHAnsi"/>
                <w:sz w:val="20"/>
                <w:szCs w:val="20"/>
              </w:rPr>
              <w:t>na podstawie art. 39</w:t>
            </w:r>
            <w:r w:rsidR="00FC3230" w:rsidRPr="00470DE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A785B" w:rsidRPr="00470DE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ustawy z dnia </w:t>
            </w:r>
            <w:r w:rsidR="001A785B" w:rsidRPr="00470DE4">
              <w:rPr>
                <w:rFonts w:asciiTheme="minorHAnsi" w:hAnsiTheme="minorHAnsi" w:cstheme="minorHAnsi"/>
                <w:sz w:val="20"/>
                <w:szCs w:val="20"/>
              </w:rPr>
              <w:t xml:space="preserve">28 kwietnia 2022 </w:t>
            </w:r>
            <w:r w:rsidR="001A785B" w:rsidRPr="00470DE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r. </w:t>
            </w:r>
            <w:r w:rsidR="001A785B" w:rsidRPr="00470DE4">
              <w:rPr>
                <w:rFonts w:asciiTheme="minorHAnsi" w:hAnsiTheme="minorHAnsi" w:cstheme="minorHAnsi"/>
                <w:sz w:val="20"/>
                <w:szCs w:val="20"/>
              </w:rPr>
              <w:t>o zasadach realizacji zadań finansowanych ze środków europejskich w perspektywie finansowej 2021–2027</w:t>
            </w:r>
            <w:r w:rsidRPr="00470DE4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636647" w:rsidRPr="00470DE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70DE4">
              <w:rPr>
                <w:rFonts w:asciiTheme="minorHAnsi" w:eastAsia="Times New Roman" w:hAnsiTheme="minorHAnsi"/>
                <w:sz w:val="20"/>
                <w:szCs w:val="20"/>
                <w:lang w:eastAsia="pl-PL"/>
              </w:rPr>
              <w:t>dołączonej do dokumentacji aplikacyjnej.</w:t>
            </w:r>
          </w:p>
        </w:tc>
        <w:tc>
          <w:tcPr>
            <w:tcW w:w="1570" w:type="pct"/>
          </w:tcPr>
          <w:p w14:paraId="561D35BA" w14:textId="19BE778B" w:rsidR="002B3A1F" w:rsidRPr="00470DE4" w:rsidRDefault="002B3A1F" w:rsidP="002B3A1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0DE4">
              <w:rPr>
                <w:rFonts w:asciiTheme="minorHAnsi" w:hAnsiTheme="minorHAnsi" w:cstheme="minorHAnsi"/>
                <w:sz w:val="20"/>
                <w:szCs w:val="20"/>
              </w:rPr>
              <w:t xml:space="preserve">Projekt realizowany jest w partnerstwie przez 4 podmioty lub więcej - </w:t>
            </w:r>
            <w:del w:id="35" w:author="Wierzbicki Tomasz" w:date="2026-01-26T09:39:00Z" w16du:dateUtc="2026-01-26T08:39:00Z">
              <w:r w:rsidR="00FF3F67">
                <w:rPr>
                  <w:rFonts w:asciiTheme="minorHAnsi" w:hAnsiTheme="minorHAnsi" w:cstheme="minorHAnsi"/>
                  <w:sz w:val="20"/>
                  <w:szCs w:val="20"/>
                </w:rPr>
                <w:delText>5</w:delText>
              </w:r>
            </w:del>
            <w:ins w:id="36" w:author="Wierzbicki Tomasz" w:date="2026-01-26T09:39:00Z" w16du:dateUtc="2026-01-26T08:39:00Z">
              <w:r w:rsidR="00E95383" w:rsidRPr="00470DE4">
                <w:rPr>
                  <w:rFonts w:asciiTheme="minorHAnsi" w:hAnsiTheme="minorHAnsi" w:cstheme="minorHAnsi"/>
                  <w:sz w:val="20"/>
                  <w:szCs w:val="20"/>
                </w:rPr>
                <w:t>9</w:t>
              </w:r>
            </w:ins>
            <w:r w:rsidRPr="00470DE4">
              <w:rPr>
                <w:rFonts w:asciiTheme="minorHAnsi" w:hAnsiTheme="minorHAnsi" w:cstheme="minorHAnsi"/>
                <w:sz w:val="20"/>
                <w:szCs w:val="20"/>
              </w:rPr>
              <w:t xml:space="preserve"> pkt</w:t>
            </w:r>
          </w:p>
          <w:p w14:paraId="39A2F89D" w14:textId="3AFCCC43" w:rsidR="002B3A1F" w:rsidRPr="00470DE4" w:rsidRDefault="002B3A1F" w:rsidP="002B3A1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0DE4">
              <w:rPr>
                <w:rFonts w:asciiTheme="minorHAnsi" w:hAnsiTheme="minorHAnsi" w:cstheme="minorHAnsi"/>
                <w:sz w:val="20"/>
                <w:szCs w:val="20"/>
              </w:rPr>
              <w:t xml:space="preserve">Projekt realizowany jest w partnerstwie przez 3 podmioty - </w:t>
            </w:r>
            <w:del w:id="37" w:author="Wierzbicki Tomasz" w:date="2026-01-26T09:39:00Z" w16du:dateUtc="2026-01-26T08:39:00Z">
              <w:r w:rsidR="008C5655">
                <w:rPr>
                  <w:rFonts w:asciiTheme="minorHAnsi" w:hAnsiTheme="minorHAnsi" w:cstheme="minorHAnsi"/>
                  <w:sz w:val="20"/>
                  <w:szCs w:val="20"/>
                </w:rPr>
                <w:delText>4</w:delText>
              </w:r>
            </w:del>
            <w:ins w:id="38" w:author="Wierzbicki Tomasz" w:date="2026-01-26T09:39:00Z" w16du:dateUtc="2026-01-26T08:39:00Z">
              <w:r w:rsidR="00E95383" w:rsidRPr="00470DE4">
                <w:rPr>
                  <w:rFonts w:asciiTheme="minorHAnsi" w:hAnsiTheme="minorHAnsi" w:cstheme="minorHAnsi"/>
                  <w:sz w:val="20"/>
                  <w:szCs w:val="20"/>
                </w:rPr>
                <w:t>6</w:t>
              </w:r>
            </w:ins>
            <w:r w:rsidRPr="00470DE4">
              <w:rPr>
                <w:rFonts w:asciiTheme="minorHAnsi" w:hAnsiTheme="minorHAnsi" w:cstheme="minorHAnsi"/>
                <w:sz w:val="20"/>
                <w:szCs w:val="20"/>
              </w:rPr>
              <w:t xml:space="preserve"> pkt</w:t>
            </w:r>
          </w:p>
          <w:p w14:paraId="0CB93C03" w14:textId="7F67B078" w:rsidR="002B3A1F" w:rsidRPr="00470DE4" w:rsidRDefault="002B3A1F" w:rsidP="002B3A1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0DE4">
              <w:rPr>
                <w:rFonts w:asciiTheme="minorHAnsi" w:hAnsiTheme="minorHAnsi" w:cstheme="minorHAnsi"/>
                <w:sz w:val="20"/>
                <w:szCs w:val="20"/>
              </w:rPr>
              <w:t xml:space="preserve">Projekt realizowany jest w partnerstwie przez 2 podmioty - </w:t>
            </w:r>
            <w:r w:rsidR="00E95383" w:rsidRPr="00470DE4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Pr="00470DE4">
              <w:rPr>
                <w:rFonts w:asciiTheme="minorHAnsi" w:hAnsiTheme="minorHAnsi" w:cstheme="minorHAnsi"/>
                <w:sz w:val="20"/>
                <w:szCs w:val="20"/>
              </w:rPr>
              <w:t xml:space="preserve"> pkt</w:t>
            </w:r>
          </w:p>
          <w:p w14:paraId="0F350C19" w14:textId="77777777" w:rsidR="002B3A1F" w:rsidRPr="00BA2B7A" w:rsidRDefault="002B3A1F" w:rsidP="002B3A1F">
            <w:pPr>
              <w:rPr>
                <w:del w:id="39" w:author="Wierzbicki Tomasz" w:date="2026-01-26T09:39:00Z" w16du:dateUtc="2026-01-26T08:39:00Z"/>
                <w:rFonts w:asciiTheme="minorHAnsi" w:hAnsiTheme="minorHAnsi" w:cstheme="minorHAnsi"/>
                <w:sz w:val="20"/>
                <w:szCs w:val="20"/>
              </w:rPr>
            </w:pPr>
            <w:del w:id="40" w:author="Wierzbicki Tomasz" w:date="2026-01-26T09:39:00Z" w16du:dateUtc="2026-01-26T08:39:00Z">
              <w:r w:rsidRPr="00BA2B7A">
                <w:rPr>
                  <w:rFonts w:asciiTheme="minorHAnsi" w:hAnsiTheme="minorHAnsi" w:cstheme="minorHAnsi"/>
                  <w:sz w:val="20"/>
                  <w:szCs w:val="20"/>
                </w:rPr>
                <w:delText>Projekt realizowany indywidualnie przez Wnioskodawcę - 0 pkt</w:delText>
              </w:r>
            </w:del>
          </w:p>
          <w:p w14:paraId="784E273C" w14:textId="5DC0B77B" w:rsidR="00995C37" w:rsidRPr="00470DE4" w:rsidRDefault="007B2E9F" w:rsidP="007B2E9F">
            <w:pPr>
              <w:spacing w:line="240" w:lineRule="auto"/>
              <w:rPr>
                <w:ins w:id="41" w:author="Wierzbicki Tomasz" w:date="2026-01-26T09:39:00Z" w16du:dateUtc="2026-01-26T08:39:00Z"/>
                <w:rFonts w:asciiTheme="minorHAnsi" w:hAnsiTheme="minorHAnsi" w:cstheme="minorHAnsi"/>
                <w:sz w:val="20"/>
                <w:szCs w:val="20"/>
              </w:rPr>
            </w:pPr>
            <w:ins w:id="42" w:author="Wierzbicki Tomasz" w:date="2026-01-26T09:39:00Z" w16du:dateUtc="2026-01-26T08:39:00Z">
              <w:r w:rsidRPr="00470DE4">
                <w:rPr>
                  <w:rFonts w:asciiTheme="minorHAnsi" w:hAnsiTheme="minorHAnsi" w:cstheme="minorHAnsi"/>
                  <w:sz w:val="20"/>
                  <w:szCs w:val="20"/>
                </w:rPr>
                <w:t>Brak spełnienia wyżej wymienionych warunków lub brak informacji w tym zakresie– 0 pkt.</w:t>
              </w:r>
            </w:ins>
          </w:p>
          <w:p w14:paraId="543EE445" w14:textId="6511D611" w:rsidR="00995C37" w:rsidRPr="00470DE4" w:rsidRDefault="00995C37" w:rsidP="007B2E9F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70DE4">
              <w:rPr>
                <w:rFonts w:asciiTheme="minorHAnsi" w:hAnsiTheme="minorHAnsi" w:cstheme="minorHAnsi"/>
                <w:sz w:val="20"/>
                <w:szCs w:val="20"/>
              </w:rPr>
              <w:t>Punkty w ramach kryterium nie sumują się.</w:t>
            </w:r>
          </w:p>
        </w:tc>
        <w:tc>
          <w:tcPr>
            <w:tcW w:w="464" w:type="pct"/>
            <w:vAlign w:val="center"/>
          </w:tcPr>
          <w:p w14:paraId="0BC817A4" w14:textId="011DC1D3" w:rsidR="007B2E9F" w:rsidRPr="00470DE4" w:rsidRDefault="00FF3F67" w:rsidP="007B2E9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del w:id="43" w:author="Wierzbicki Tomasz" w:date="2026-01-26T09:39:00Z" w16du:dateUtc="2026-01-26T08:39:00Z">
              <w:r>
                <w:rPr>
                  <w:rFonts w:asciiTheme="minorHAnsi" w:hAnsiTheme="minorHAnsi" w:cstheme="minorHAnsi"/>
                  <w:sz w:val="20"/>
                  <w:szCs w:val="20"/>
                </w:rPr>
                <w:delText>5</w:delText>
              </w:r>
            </w:del>
            <w:ins w:id="44" w:author="Wierzbicki Tomasz" w:date="2026-01-26T09:39:00Z" w16du:dateUtc="2026-01-26T08:39:00Z">
              <w:r w:rsidR="00E95383" w:rsidRPr="00470DE4">
                <w:rPr>
                  <w:rFonts w:asciiTheme="minorHAnsi" w:hAnsiTheme="minorHAnsi" w:cstheme="minorHAnsi"/>
                  <w:sz w:val="20"/>
                  <w:szCs w:val="20"/>
                </w:rPr>
                <w:t>9</w:t>
              </w:r>
            </w:ins>
            <w:r w:rsidR="002B3A1F" w:rsidRPr="00470DE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86" w:type="pct"/>
            <w:vAlign w:val="center"/>
          </w:tcPr>
          <w:p w14:paraId="163FA9A0" w14:textId="77777777" w:rsidR="007B2E9F" w:rsidRPr="00470DE4" w:rsidRDefault="007B2E9F" w:rsidP="007B2E9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70DE4"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</w:tc>
      </w:tr>
      <w:tr w:rsidR="007B2E9F" w:rsidRPr="00470DE4" w14:paraId="533053EB" w14:textId="77777777" w:rsidTr="000C488D">
        <w:trPr>
          <w:trHeight w:val="1779"/>
          <w:tblHeader/>
        </w:trPr>
        <w:tc>
          <w:tcPr>
            <w:tcW w:w="192" w:type="pct"/>
          </w:tcPr>
          <w:p w14:paraId="202C126F" w14:textId="710EBBC3" w:rsidR="007B2E9F" w:rsidRPr="00470DE4" w:rsidRDefault="007B2E9F" w:rsidP="007B2E9F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0DE4">
              <w:rPr>
                <w:rFonts w:asciiTheme="minorHAnsi" w:hAnsiTheme="minorHAnsi" w:cstheme="minorHAnsi"/>
                <w:b/>
                <w:sz w:val="20"/>
                <w:szCs w:val="20"/>
              </w:rPr>
              <w:t>5.</w:t>
            </w:r>
          </w:p>
        </w:tc>
        <w:tc>
          <w:tcPr>
            <w:tcW w:w="741" w:type="pct"/>
          </w:tcPr>
          <w:p w14:paraId="55CBF8FA" w14:textId="77777777" w:rsidR="007B2E9F" w:rsidRPr="00470DE4" w:rsidRDefault="007B2E9F" w:rsidP="007B2E9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bookmarkStart w:id="45" w:name="_Hlk153278844"/>
            <w:r w:rsidRPr="00470D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Gotowość projektu do realizacji</w:t>
            </w:r>
            <w:bookmarkEnd w:id="45"/>
          </w:p>
        </w:tc>
        <w:tc>
          <w:tcPr>
            <w:tcW w:w="1547" w:type="pct"/>
          </w:tcPr>
          <w:p w14:paraId="591BA60F" w14:textId="6851C589" w:rsidR="00995C37" w:rsidRPr="00470DE4" w:rsidRDefault="007B2E9F" w:rsidP="00995C37">
            <w:pPr>
              <w:spacing w:after="0" w:line="240" w:lineRule="auto"/>
              <w:rPr>
                <w:ins w:id="46" w:author="Wierzbicki Tomasz" w:date="2026-01-26T09:39:00Z" w16du:dateUtc="2026-01-26T08:39:00Z"/>
                <w:rFonts w:asciiTheme="minorHAnsi" w:hAnsiTheme="minorHAnsi" w:cstheme="minorHAnsi"/>
                <w:bCs/>
                <w:sz w:val="20"/>
                <w:szCs w:val="20"/>
              </w:rPr>
            </w:pPr>
            <w:del w:id="47" w:author="Wierzbicki Tomasz" w:date="2026-01-26T09:39:00Z" w16du:dateUtc="2026-01-26T08:39:00Z">
              <w:r w:rsidRPr="00FD6AFB">
                <w:rPr>
                  <w:rFonts w:asciiTheme="minorHAnsi" w:hAnsiTheme="minorHAnsi" w:cstheme="minorHAnsi"/>
                  <w:bCs/>
                  <w:sz w:val="20"/>
                  <w:szCs w:val="20"/>
                </w:rPr>
                <w:delText>Projekt o wysokim stopniu przygotowania</w:delText>
              </w:r>
            </w:del>
            <w:ins w:id="48" w:author="Wierzbicki Tomasz" w:date="2026-01-26T09:39:00Z" w16du:dateUtc="2026-01-26T08:39:00Z">
              <w:r w:rsidR="00995C37" w:rsidRPr="00470DE4">
                <w:rPr>
                  <w:rFonts w:asciiTheme="minorHAnsi" w:hAnsiTheme="minorHAnsi" w:cstheme="minorHAnsi"/>
                  <w:bCs/>
                  <w:sz w:val="20"/>
                  <w:szCs w:val="20"/>
                </w:rPr>
                <w:t>Ocenie podlega czy projekt jest gotowy</w:t>
              </w:r>
            </w:ins>
            <w:r w:rsidR="00995C37" w:rsidRPr="00470DE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do realizacji, </w:t>
            </w:r>
            <w:del w:id="49" w:author="Wierzbicki Tomasz" w:date="2026-01-26T09:39:00Z" w16du:dateUtc="2026-01-26T08:39:00Z">
              <w:r w:rsidRPr="00FD6AFB">
                <w:rPr>
                  <w:rFonts w:asciiTheme="minorHAnsi" w:hAnsiTheme="minorHAnsi" w:cstheme="minorHAnsi"/>
                  <w:bCs/>
                  <w:sz w:val="20"/>
                  <w:szCs w:val="20"/>
                </w:rPr>
                <w:delText>tj. posiadający</w:delText>
              </w:r>
            </w:del>
            <w:ins w:id="50" w:author="Wierzbicki Tomasz" w:date="2026-01-26T09:39:00Z" w16du:dateUtc="2026-01-26T08:39:00Z">
              <w:r w:rsidR="00995C37" w:rsidRPr="00470DE4">
                <w:rPr>
                  <w:rFonts w:asciiTheme="minorHAnsi" w:hAnsiTheme="minorHAnsi" w:cstheme="minorHAnsi"/>
                  <w:bCs/>
                  <w:sz w:val="20"/>
                  <w:szCs w:val="20"/>
                </w:rPr>
                <w:t>tzn. każde zadanie przewidziane do realizacji w ramach projektu, posiada na dzień składania wniosku o dofinansowanie</w:t>
              </w:r>
            </w:ins>
            <w:r w:rsidR="00995C37" w:rsidRPr="00470DE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wszystkie wymagane prawem polskim ostateczne decyzje administracyjne</w:t>
            </w:r>
            <w:del w:id="51" w:author="Wierzbicki Tomasz" w:date="2026-01-26T09:39:00Z" w16du:dateUtc="2026-01-26T08:39:00Z">
              <w:r w:rsidRPr="00FD6AFB">
                <w:rPr>
                  <w:rFonts w:asciiTheme="minorHAnsi" w:hAnsiTheme="minorHAnsi" w:cstheme="minorHAnsi"/>
                  <w:sz w:val="20"/>
                  <w:szCs w:val="20"/>
                </w:rPr>
                <w:delText>, pozwalające na realizację całości</w:delText>
              </w:r>
            </w:del>
            <w:ins w:id="52" w:author="Wierzbicki Tomasz" w:date="2026-01-26T09:39:00Z" w16du:dateUtc="2026-01-26T08:39:00Z">
              <w:r w:rsidR="00995C37" w:rsidRPr="00470DE4">
                <w:rPr>
                  <w:rFonts w:asciiTheme="minorHAnsi" w:hAnsiTheme="minorHAnsi" w:cstheme="minorHAnsi"/>
                  <w:bCs/>
                  <w:sz w:val="20"/>
                  <w:szCs w:val="20"/>
                </w:rPr>
                <w:t xml:space="preserve"> (omawianej przesłanki nie spełnia </w:t>
              </w:r>
            </w:ins>
          </w:p>
          <w:p w14:paraId="14BE7261" w14:textId="241401AC" w:rsidR="00995C37" w:rsidRPr="00470DE4" w:rsidRDefault="00995C37" w:rsidP="00995C37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ins w:id="53" w:author="Wierzbicki Tomasz" w:date="2026-01-26T09:39:00Z" w16du:dateUtc="2026-01-26T08:39:00Z">
              <w:r w:rsidRPr="00470DE4">
                <w:rPr>
                  <w:rFonts w:asciiTheme="minorHAnsi" w:hAnsiTheme="minorHAnsi" w:cstheme="minorHAnsi"/>
                  <w:bCs/>
                  <w:sz w:val="20"/>
                  <w:szCs w:val="20"/>
                </w:rPr>
                <w:t>przedłożenie programu funkcjonalno-użytkowego dla</w:t>
              </w:r>
            </w:ins>
            <w:r w:rsidRPr="00470DE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inwestycji</w:t>
            </w:r>
            <w:del w:id="54" w:author="Wierzbicki Tomasz" w:date="2026-01-26T09:39:00Z" w16du:dateUtc="2026-01-26T08:39:00Z">
              <w:r w:rsidR="007B2E9F" w:rsidRPr="00FD6AFB">
                <w:rPr>
                  <w:rFonts w:asciiTheme="minorHAnsi" w:hAnsiTheme="minorHAnsi" w:cstheme="minorHAnsi"/>
                  <w:bCs/>
                  <w:sz w:val="20"/>
                  <w:szCs w:val="20"/>
                </w:rPr>
                <w:delText>.</w:delText>
              </w:r>
            </w:del>
            <w:ins w:id="55" w:author="Wierzbicki Tomasz" w:date="2026-01-26T09:39:00Z" w16du:dateUtc="2026-01-26T08:39:00Z">
              <w:r w:rsidRPr="00470DE4">
                <w:rPr>
                  <w:rFonts w:asciiTheme="minorHAnsi" w:hAnsiTheme="minorHAnsi" w:cstheme="minorHAnsi"/>
                  <w:bCs/>
                  <w:sz w:val="20"/>
                  <w:szCs w:val="20"/>
                </w:rPr>
                <w:t xml:space="preserve">). </w:t>
              </w:r>
            </w:ins>
          </w:p>
          <w:p w14:paraId="1E27D0CB" w14:textId="77777777" w:rsidR="00332DB5" w:rsidRPr="00470DE4" w:rsidRDefault="00332DB5" w:rsidP="00332DB5">
            <w:pPr>
              <w:spacing w:after="0" w:line="240" w:lineRule="auto"/>
              <w:rPr>
                <w:ins w:id="56" w:author="Wierzbicki Tomasz" w:date="2026-01-26T09:39:00Z" w16du:dateUtc="2026-01-26T08:39:00Z"/>
                <w:rFonts w:asciiTheme="minorHAnsi" w:hAnsiTheme="minorHAnsi" w:cstheme="minorHAnsi"/>
                <w:bCs/>
                <w:sz w:val="20"/>
                <w:szCs w:val="20"/>
              </w:rPr>
            </w:pPr>
            <w:ins w:id="57" w:author="Wierzbicki Tomasz" w:date="2026-01-26T09:39:00Z" w16du:dateUtc="2026-01-26T08:39:00Z">
              <w:r w:rsidRPr="00470DE4">
                <w:rPr>
                  <w:rFonts w:asciiTheme="minorHAnsi" w:hAnsiTheme="minorHAnsi" w:cstheme="minorHAnsi"/>
                  <w:bCs/>
                  <w:sz w:val="20"/>
                  <w:szCs w:val="20"/>
                </w:rPr>
                <w:t xml:space="preserve">Przez sformułowanie „decyzja ostateczna” rozumie się decyzję, od której nie służy odwołanie w administracyjnym toku instancji albo wniosek o ponowne rozpatrzenie sprawy. </w:t>
              </w:r>
            </w:ins>
          </w:p>
          <w:p w14:paraId="7E91EAB8" w14:textId="77777777" w:rsidR="00995C37" w:rsidRPr="00470DE4" w:rsidRDefault="00995C37" w:rsidP="00995C37">
            <w:pPr>
              <w:spacing w:after="0" w:line="240" w:lineRule="auto"/>
              <w:rPr>
                <w:ins w:id="58" w:author="Wierzbicki Tomasz" w:date="2026-01-26T09:39:00Z" w16du:dateUtc="2026-01-26T08:39:00Z"/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2A01EF7A" w14:textId="77777777" w:rsidR="00995C37" w:rsidRPr="00470DE4" w:rsidRDefault="00995C37" w:rsidP="00995C37">
            <w:pPr>
              <w:spacing w:after="0" w:line="240" w:lineRule="auto"/>
              <w:rPr>
                <w:ins w:id="59" w:author="Wierzbicki Tomasz" w:date="2026-01-26T09:39:00Z" w16du:dateUtc="2026-01-26T08:39:00Z"/>
                <w:rFonts w:asciiTheme="minorHAnsi" w:hAnsiTheme="minorHAnsi" w:cstheme="minorHAnsi"/>
                <w:bCs/>
                <w:sz w:val="20"/>
                <w:szCs w:val="20"/>
              </w:rPr>
            </w:pPr>
            <w:ins w:id="60" w:author="Wierzbicki Tomasz" w:date="2026-01-26T09:39:00Z" w16du:dateUtc="2026-01-26T08:39:00Z">
              <w:r w:rsidRPr="00470DE4">
                <w:rPr>
                  <w:rFonts w:asciiTheme="minorHAnsi" w:hAnsiTheme="minorHAnsi" w:cstheme="minorHAnsi"/>
                  <w:bCs/>
                  <w:sz w:val="20"/>
                  <w:szCs w:val="20"/>
                </w:rPr>
                <w:t>W przypadku gdy zadania przewidziane w projekcie nie wymagają ww. decyzji wnioskodawca przedstawia stosowne oświadczenie.</w:t>
              </w:r>
            </w:ins>
          </w:p>
          <w:p w14:paraId="6E7F9917" w14:textId="77777777" w:rsidR="007B2E9F" w:rsidRPr="00470DE4" w:rsidRDefault="007B2E9F" w:rsidP="007B2E9F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302106BC" w14:textId="77777777" w:rsidR="007B2E9F" w:rsidRPr="00470DE4" w:rsidRDefault="007B2E9F" w:rsidP="007B2E9F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70" w:type="pct"/>
          </w:tcPr>
          <w:p w14:paraId="7E0C2C0A" w14:textId="2E90E25A" w:rsidR="007B2E9F" w:rsidRPr="00470DE4" w:rsidRDefault="007B2E9F" w:rsidP="007B2E9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70DE4">
              <w:rPr>
                <w:rFonts w:asciiTheme="minorHAnsi" w:hAnsiTheme="minorHAnsi" w:cstheme="minorHAnsi"/>
                <w:sz w:val="20"/>
                <w:szCs w:val="20"/>
              </w:rPr>
              <w:t xml:space="preserve">Wnioskodawca posiada wszystkie wymagane prawem polskim ostateczne decyzje administracyjne, pozwalające na realizację całości inwestycji lub realizacja inwestycji nie wymaga uzyskania ww. decyzji – </w:t>
            </w:r>
            <w:del w:id="61" w:author="Wierzbicki Tomasz" w:date="2026-01-26T09:39:00Z" w16du:dateUtc="2026-01-26T08:39:00Z">
              <w:r w:rsidRPr="00FD6AFB">
                <w:rPr>
                  <w:rFonts w:asciiTheme="minorHAnsi" w:hAnsiTheme="minorHAnsi" w:cstheme="minorHAnsi"/>
                  <w:sz w:val="20"/>
                  <w:szCs w:val="20"/>
                </w:rPr>
                <w:delText>4</w:delText>
              </w:r>
            </w:del>
            <w:ins w:id="62" w:author="Wierzbicki Tomasz" w:date="2026-01-26T09:39:00Z" w16du:dateUtc="2026-01-26T08:39:00Z">
              <w:r w:rsidR="00995C37" w:rsidRPr="00470DE4">
                <w:rPr>
                  <w:rFonts w:asciiTheme="minorHAnsi" w:hAnsiTheme="minorHAnsi" w:cstheme="minorHAnsi"/>
                  <w:sz w:val="20"/>
                  <w:szCs w:val="20"/>
                </w:rPr>
                <w:t>5</w:t>
              </w:r>
            </w:ins>
            <w:r w:rsidRPr="00470DE4">
              <w:rPr>
                <w:rFonts w:asciiTheme="minorHAnsi" w:hAnsiTheme="minorHAnsi" w:cstheme="minorHAnsi"/>
                <w:sz w:val="20"/>
                <w:szCs w:val="20"/>
              </w:rPr>
              <w:t xml:space="preserve"> pkt.</w:t>
            </w:r>
          </w:p>
          <w:p w14:paraId="3402825B" w14:textId="77777777" w:rsidR="007B2E9F" w:rsidRPr="00470DE4" w:rsidRDefault="007B2E9F" w:rsidP="007B2E9F">
            <w:pPr>
              <w:pStyle w:val="Akapitzlist"/>
              <w:spacing w:after="0" w:line="240" w:lineRule="auto"/>
              <w:ind w:left="133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65F63AA" w14:textId="3EA83C5A" w:rsidR="007B2E9F" w:rsidRPr="00470DE4" w:rsidRDefault="007B2E9F" w:rsidP="007B2E9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70DE4">
              <w:rPr>
                <w:rFonts w:asciiTheme="minorHAnsi" w:hAnsiTheme="minorHAnsi" w:cstheme="minorHAnsi"/>
                <w:sz w:val="20"/>
                <w:szCs w:val="20"/>
              </w:rPr>
              <w:t xml:space="preserve">Brak spełnienia wyżej wymienionych warunków lub brak informacji w tym zakresie </w:t>
            </w:r>
            <w:ins w:id="63" w:author="Wierzbicki Tomasz" w:date="2026-01-26T09:39:00Z" w16du:dateUtc="2026-01-26T08:39:00Z">
              <w:r w:rsidR="00995C37" w:rsidRPr="00470DE4">
                <w:rPr>
                  <w:rFonts w:asciiTheme="minorHAnsi" w:hAnsiTheme="minorHAnsi" w:cstheme="minorHAnsi"/>
                  <w:sz w:val="20"/>
                  <w:szCs w:val="20"/>
                </w:rPr>
                <w:t xml:space="preserve">we wniosku o dofinansowanie </w:t>
              </w:r>
            </w:ins>
            <w:r w:rsidRPr="00470DE4">
              <w:rPr>
                <w:rFonts w:asciiTheme="minorHAnsi" w:hAnsiTheme="minorHAnsi" w:cstheme="minorHAnsi"/>
                <w:sz w:val="20"/>
                <w:szCs w:val="20"/>
              </w:rPr>
              <w:t>– 0 pkt.</w:t>
            </w:r>
          </w:p>
          <w:p w14:paraId="373C0E34" w14:textId="77777777" w:rsidR="001A785B" w:rsidRPr="00470DE4" w:rsidRDefault="001A785B" w:rsidP="007B2E9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F4FA750" w14:textId="07485963" w:rsidR="001A785B" w:rsidRPr="00470DE4" w:rsidDel="004A69E3" w:rsidRDefault="001A785B" w:rsidP="007B2E9F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70DE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Kryterium rozstrzygające nr </w:t>
            </w:r>
            <w:del w:id="64" w:author="Wierzbicki Tomasz" w:date="2026-01-26T09:39:00Z" w16du:dateUtc="2026-01-26T08:39:00Z">
              <w:r w:rsidRPr="00437164">
                <w:rPr>
                  <w:rFonts w:asciiTheme="minorHAnsi" w:hAnsiTheme="minorHAnsi" w:cstheme="minorHAnsi"/>
                  <w:b/>
                  <w:sz w:val="20"/>
                  <w:szCs w:val="20"/>
                </w:rPr>
                <w:delText>3</w:delText>
              </w:r>
            </w:del>
            <w:ins w:id="65" w:author="Wierzbicki Tomasz" w:date="2026-01-26T09:39:00Z" w16du:dateUtc="2026-01-26T08:39:00Z">
              <w:r w:rsidR="00995C37" w:rsidRPr="00470DE4">
                <w:rPr>
                  <w:rFonts w:asciiTheme="minorHAnsi" w:hAnsiTheme="minorHAnsi" w:cstheme="minorHAnsi"/>
                  <w:b/>
                  <w:sz w:val="20"/>
                  <w:szCs w:val="20"/>
                </w:rPr>
                <w:t>1</w:t>
              </w:r>
            </w:ins>
          </w:p>
        </w:tc>
        <w:tc>
          <w:tcPr>
            <w:tcW w:w="464" w:type="pct"/>
            <w:vAlign w:val="center"/>
          </w:tcPr>
          <w:p w14:paraId="0DD28221" w14:textId="7D99D166" w:rsidR="007B2E9F" w:rsidRPr="00470DE4" w:rsidRDefault="007B2E9F" w:rsidP="007B2E9F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del w:id="66" w:author="Wierzbicki Tomasz" w:date="2026-01-26T09:39:00Z" w16du:dateUtc="2026-01-26T08:39:00Z">
              <w:r w:rsidRPr="00FD6AFB">
                <w:rPr>
                  <w:rFonts w:asciiTheme="minorHAnsi" w:hAnsiTheme="minorHAnsi" w:cstheme="minorHAnsi"/>
                  <w:sz w:val="20"/>
                  <w:szCs w:val="20"/>
                </w:rPr>
                <w:delText>4</w:delText>
              </w:r>
            </w:del>
            <w:ins w:id="67" w:author="Wierzbicki Tomasz" w:date="2026-01-26T09:39:00Z" w16du:dateUtc="2026-01-26T08:39:00Z">
              <w:r w:rsidR="00330300" w:rsidRPr="00470DE4">
                <w:rPr>
                  <w:rFonts w:asciiTheme="minorHAnsi" w:hAnsiTheme="minorHAnsi" w:cstheme="minorHAnsi"/>
                  <w:sz w:val="20"/>
                  <w:szCs w:val="20"/>
                </w:rPr>
                <w:t>5</w:t>
              </w:r>
            </w:ins>
          </w:p>
        </w:tc>
        <w:tc>
          <w:tcPr>
            <w:tcW w:w="486" w:type="pct"/>
            <w:vAlign w:val="center"/>
          </w:tcPr>
          <w:p w14:paraId="5FD6EC33" w14:textId="77777777" w:rsidR="007B2E9F" w:rsidRPr="00470DE4" w:rsidRDefault="007B2E9F" w:rsidP="007B2E9F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70DE4"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</w:tc>
      </w:tr>
      <w:tr w:rsidR="007B2E9F" w:rsidRPr="00470DE4" w14:paraId="171C12B7" w14:textId="77777777" w:rsidTr="000C488D">
        <w:trPr>
          <w:trHeight w:val="1779"/>
          <w:tblHeader/>
        </w:trPr>
        <w:tc>
          <w:tcPr>
            <w:tcW w:w="192" w:type="pct"/>
          </w:tcPr>
          <w:p w14:paraId="427FF667" w14:textId="5936D9E7" w:rsidR="007B2E9F" w:rsidRPr="00470DE4" w:rsidRDefault="007B2E9F" w:rsidP="007B2E9F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0DE4">
              <w:rPr>
                <w:rFonts w:asciiTheme="minorHAnsi" w:hAnsiTheme="minorHAnsi" w:cstheme="minorHAnsi"/>
                <w:b/>
                <w:sz w:val="20"/>
                <w:szCs w:val="20"/>
              </w:rPr>
              <w:t>6.</w:t>
            </w:r>
          </w:p>
        </w:tc>
        <w:tc>
          <w:tcPr>
            <w:tcW w:w="741" w:type="pct"/>
          </w:tcPr>
          <w:p w14:paraId="421CA310" w14:textId="77777777" w:rsidR="007B2E9F" w:rsidRPr="00470DE4" w:rsidRDefault="007B2E9F" w:rsidP="007B2E9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70D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Zgodność projektu z ideą inicjatywy Nowy Europejski Bauhaus (z ang. NEB)</w:t>
            </w:r>
          </w:p>
        </w:tc>
        <w:tc>
          <w:tcPr>
            <w:tcW w:w="1547" w:type="pct"/>
          </w:tcPr>
          <w:p w14:paraId="13DE4232" w14:textId="77777777" w:rsidR="002B3A1F" w:rsidRPr="00470DE4" w:rsidRDefault="002B3A1F" w:rsidP="002B3A1F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70DE4">
              <w:rPr>
                <w:rFonts w:asciiTheme="minorHAnsi" w:hAnsiTheme="minorHAnsi" w:cstheme="minorHAnsi"/>
                <w:bCs/>
                <w:sz w:val="20"/>
                <w:szCs w:val="20"/>
              </w:rPr>
              <w:t>Kryterium premiuje projekty, które przewidują rozwiązania uwzględniające zasady inicjatywy Nowy Europejski Bauhaus (z ang. New European Bauhaus, NEB). Tzn. takich jak:</w:t>
            </w:r>
          </w:p>
          <w:p w14:paraId="509E2E56" w14:textId="77777777" w:rsidR="002B3A1F" w:rsidRPr="00470DE4" w:rsidRDefault="002B3A1F" w:rsidP="002B3A1F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5F647F98" w14:textId="77777777" w:rsidR="002B3A1F" w:rsidRPr="00470DE4" w:rsidRDefault="002B3A1F" w:rsidP="002B3A1F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70DE4">
              <w:rPr>
                <w:rFonts w:asciiTheme="minorHAnsi" w:hAnsiTheme="minorHAnsi" w:cstheme="minorHAnsi"/>
                <w:bCs/>
                <w:sz w:val="20"/>
                <w:szCs w:val="20"/>
              </w:rPr>
              <w:t>• zrównoważenie środowiskowe/balans środowiskowy, w tym m.in. wkomponowanie elementów przyrody w tkankę miejską, zbilansowanie stref zabudowy miejskiej z dbałością o różnorodność biologiczną,</w:t>
            </w:r>
          </w:p>
          <w:p w14:paraId="2D7FC8B4" w14:textId="77777777" w:rsidR="002B3A1F" w:rsidRPr="00470DE4" w:rsidRDefault="002B3A1F" w:rsidP="002B3A1F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1A437D1B" w14:textId="77777777" w:rsidR="002B3A1F" w:rsidRPr="00470DE4" w:rsidRDefault="002B3A1F" w:rsidP="002B3A1F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70DE4">
              <w:rPr>
                <w:rFonts w:asciiTheme="minorHAnsi" w:hAnsiTheme="minorHAnsi" w:cstheme="minorHAnsi"/>
                <w:bCs/>
                <w:sz w:val="20"/>
                <w:szCs w:val="20"/>
              </w:rPr>
              <w:t>• estetyka - uwzględnianie - poza funkcjonalnością - również elementów kompozycji architektonicznej uwzględniającej harmonię, dbałość o jakość i styl przestrzeni - rozwiązania oparte o aspekty przyrodnicze,</w:t>
            </w:r>
          </w:p>
          <w:p w14:paraId="2A2334E0" w14:textId="77777777" w:rsidR="002B3A1F" w:rsidRPr="00470DE4" w:rsidRDefault="002B3A1F" w:rsidP="002B3A1F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67154CEA" w14:textId="3CB46C6E" w:rsidR="007B2E9F" w:rsidRPr="00470DE4" w:rsidRDefault="002B3A1F" w:rsidP="007B2E9F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70DE4">
              <w:rPr>
                <w:rFonts w:asciiTheme="minorHAnsi" w:hAnsiTheme="minorHAnsi" w:cstheme="minorHAnsi"/>
                <w:bCs/>
                <w:sz w:val="20"/>
                <w:szCs w:val="20"/>
              </w:rPr>
              <w:t>• włączenie społeczne - tworzenie przestrzeni publicznej zachowującej funkcje przyrodnicze z uwzględnieniem aspektu równości i dostępności.</w:t>
            </w:r>
          </w:p>
        </w:tc>
        <w:tc>
          <w:tcPr>
            <w:tcW w:w="1570" w:type="pct"/>
          </w:tcPr>
          <w:p w14:paraId="6EE42B13" w14:textId="77777777" w:rsidR="002B3A1F" w:rsidRPr="00470DE4" w:rsidRDefault="002B3A1F" w:rsidP="002B3A1F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470DE4">
              <w:rPr>
                <w:rFonts w:asciiTheme="minorHAnsi" w:hAnsiTheme="minorHAnsi" w:cstheme="minorHAnsi"/>
                <w:sz w:val="20"/>
                <w:szCs w:val="20"/>
              </w:rPr>
              <w:t>Projekt uwzględnia zasady inicjatywy NEB.</w:t>
            </w:r>
          </w:p>
          <w:p w14:paraId="42557B1A" w14:textId="77777777" w:rsidR="002B3A1F" w:rsidRPr="00470DE4" w:rsidRDefault="002B3A1F" w:rsidP="002B3A1F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4607061" w14:textId="77777777" w:rsidR="002B3A1F" w:rsidRPr="00470DE4" w:rsidRDefault="002B3A1F" w:rsidP="002B3A1F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470DE4">
              <w:rPr>
                <w:rFonts w:asciiTheme="minorHAnsi" w:hAnsiTheme="minorHAnsi" w:cstheme="minorHAnsi"/>
                <w:sz w:val="20"/>
                <w:szCs w:val="20"/>
              </w:rPr>
              <w:t>Wnioskodawca wprost powołał się na realizację zasad NEB i wynika ona z opisu projektu - 3 pkt,</w:t>
            </w:r>
          </w:p>
          <w:p w14:paraId="62C43492" w14:textId="77777777" w:rsidR="002B3A1F" w:rsidRPr="00470DE4" w:rsidRDefault="002B3A1F" w:rsidP="002B3A1F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1033D3A" w14:textId="77777777" w:rsidR="002B3A1F" w:rsidRDefault="002B3A1F" w:rsidP="002B3A1F">
            <w:pPr>
              <w:spacing w:after="0"/>
              <w:rPr>
                <w:del w:id="68" w:author="Wierzbicki Tomasz" w:date="2026-01-26T09:39:00Z" w16du:dateUtc="2026-01-26T08:39:00Z"/>
                <w:rFonts w:asciiTheme="minorHAnsi" w:hAnsiTheme="minorHAnsi" w:cstheme="minorHAnsi"/>
                <w:sz w:val="20"/>
                <w:szCs w:val="20"/>
              </w:rPr>
            </w:pPr>
            <w:r w:rsidRPr="00470DE4">
              <w:rPr>
                <w:rFonts w:asciiTheme="minorHAnsi" w:hAnsiTheme="minorHAnsi" w:cstheme="minorHAnsi"/>
                <w:sz w:val="20"/>
                <w:szCs w:val="20"/>
              </w:rPr>
              <w:t>Brak spełnienia powyższego warunku lub brak informacji w tym zakresie we wniosku o dofinasowanie – 0 pkt.</w:t>
            </w:r>
          </w:p>
          <w:p w14:paraId="65797020" w14:textId="4450A79F" w:rsidR="007B2E9F" w:rsidRPr="00470DE4" w:rsidRDefault="007B2E9F" w:rsidP="001C021B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  <w:pPrChange w:id="69" w:author="Wierzbicki Tomasz" w:date="2026-01-26T09:39:00Z" w16du:dateUtc="2026-01-26T08:39:00Z">
                <w:pPr>
                  <w:spacing w:after="0" w:line="240" w:lineRule="auto"/>
                </w:pPr>
              </w:pPrChange>
            </w:pPr>
          </w:p>
        </w:tc>
        <w:tc>
          <w:tcPr>
            <w:tcW w:w="464" w:type="pct"/>
            <w:vAlign w:val="center"/>
          </w:tcPr>
          <w:p w14:paraId="7ECF6040" w14:textId="77777777" w:rsidR="007B2E9F" w:rsidRPr="00470DE4" w:rsidRDefault="007B2E9F" w:rsidP="007B2E9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70DE4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486" w:type="pct"/>
            <w:vAlign w:val="center"/>
          </w:tcPr>
          <w:p w14:paraId="74AC7547" w14:textId="77777777" w:rsidR="007B2E9F" w:rsidRPr="00470DE4" w:rsidRDefault="007B2E9F" w:rsidP="007B2E9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70DE4"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</w:tc>
      </w:tr>
      <w:bookmarkEnd w:id="32"/>
      <w:tr w:rsidR="007B2E9F" w:rsidRPr="00470DE4" w14:paraId="582AAC37" w14:textId="77777777" w:rsidTr="000C488D">
        <w:trPr>
          <w:trHeight w:val="1779"/>
          <w:tblHeader/>
        </w:trPr>
        <w:tc>
          <w:tcPr>
            <w:tcW w:w="192" w:type="pct"/>
          </w:tcPr>
          <w:p w14:paraId="74DAFD36" w14:textId="2384EABB" w:rsidR="007B2E9F" w:rsidRPr="00470DE4" w:rsidRDefault="007B2E9F" w:rsidP="007B2E9F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0DE4">
              <w:rPr>
                <w:rFonts w:asciiTheme="minorHAnsi" w:hAnsiTheme="minorHAnsi" w:cstheme="minorHAnsi"/>
                <w:b/>
                <w:sz w:val="20"/>
                <w:szCs w:val="20"/>
              </w:rPr>
              <w:t>7.</w:t>
            </w:r>
          </w:p>
        </w:tc>
        <w:tc>
          <w:tcPr>
            <w:tcW w:w="741" w:type="pct"/>
          </w:tcPr>
          <w:p w14:paraId="1030FBF4" w14:textId="77777777" w:rsidR="007B2E9F" w:rsidRPr="00470DE4" w:rsidDel="00CB03D7" w:rsidRDefault="007B2E9F" w:rsidP="007B2E9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70D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Obszar realizacji projektu</w:t>
            </w:r>
          </w:p>
        </w:tc>
        <w:tc>
          <w:tcPr>
            <w:tcW w:w="1547" w:type="pct"/>
          </w:tcPr>
          <w:p w14:paraId="423E7284" w14:textId="653B5886" w:rsidR="007B2E9F" w:rsidRPr="00470DE4" w:rsidRDefault="007B2E9F" w:rsidP="007B2E9F">
            <w:pPr>
              <w:pStyle w:val="przypisy"/>
              <w:spacing w:after="0"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del w:id="70" w:author="Wierzbicki Tomasz" w:date="2026-01-26T09:39:00Z" w16du:dateUtc="2026-01-26T08:39:00Z">
              <w:r w:rsidRPr="00FD6AFB">
                <w:rPr>
                  <w:rFonts w:asciiTheme="minorHAnsi" w:hAnsiTheme="minorHAnsi" w:cstheme="minorHAnsi"/>
                  <w:color w:val="auto"/>
                  <w:sz w:val="20"/>
                  <w:szCs w:val="20"/>
                </w:rPr>
                <w:delText>Projekt jest realizowany</w:delText>
              </w:r>
            </w:del>
            <w:ins w:id="71" w:author="Wierzbicki Tomasz" w:date="2026-01-26T09:39:00Z" w16du:dateUtc="2026-01-26T08:39:00Z">
              <w:r w:rsidR="00332DB5" w:rsidRPr="00470DE4">
                <w:rPr>
                  <w:rFonts w:asciiTheme="minorHAnsi" w:hAnsiTheme="minorHAnsi" w:cstheme="minorHAnsi"/>
                  <w:color w:val="auto"/>
                  <w:sz w:val="20"/>
                  <w:szCs w:val="20"/>
                </w:rPr>
                <w:t>Kryterium premiuje projekty realizowane</w:t>
              </w:r>
            </w:ins>
            <w:r w:rsidR="00332DB5" w:rsidRPr="00470DE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Pr="00470DE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na obszarze strategicznej interwencji (OSI), wyznaczonym w Krajowej Strategii Rozwoju Regionalnego (KSRR) i wynikającym ze Strategii Rozwoju Województwa Mazowieckiego 2030+ </w:t>
            </w:r>
          </w:p>
          <w:p w14:paraId="4B248AC0" w14:textId="700CC30E" w:rsidR="00995C37" w:rsidRPr="00470DE4" w:rsidRDefault="007B2E9F" w:rsidP="00470DE4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70DE4">
              <w:rPr>
                <w:rFonts w:asciiTheme="minorHAnsi" w:hAnsiTheme="minorHAnsi" w:cstheme="minorHAnsi"/>
                <w:sz w:val="20"/>
                <w:szCs w:val="20"/>
              </w:rPr>
              <w:t>(Załącznik nr 1 do KSRR Lista</w:t>
            </w:r>
            <w:del w:id="72" w:author="Wierzbicki Tomasz" w:date="2026-01-26T09:39:00Z" w16du:dateUtc="2026-01-26T08:39:00Z">
              <w:r w:rsidRPr="00FD6AFB">
                <w:rPr>
                  <w:rFonts w:asciiTheme="minorHAnsi" w:hAnsiTheme="minorHAnsi" w:cstheme="minorHAnsi"/>
                  <w:sz w:val="20"/>
                  <w:szCs w:val="20"/>
                </w:rPr>
                <w:delText>​</w:delText>
              </w:r>
            </w:del>
            <w:r w:rsidRPr="00470DE4">
              <w:rPr>
                <w:rFonts w:asciiTheme="minorHAnsi" w:hAnsiTheme="minorHAnsi" w:cstheme="minorHAnsi"/>
                <w:sz w:val="20"/>
                <w:szCs w:val="20"/>
              </w:rPr>
              <w:t xml:space="preserve"> gmin</w:t>
            </w:r>
            <w:del w:id="73" w:author="Wierzbicki Tomasz" w:date="2026-01-26T09:39:00Z" w16du:dateUtc="2026-01-26T08:39:00Z">
              <w:r w:rsidRPr="00FD6AFB">
                <w:rPr>
                  <w:rFonts w:asciiTheme="minorHAnsi" w:hAnsiTheme="minorHAnsi" w:cstheme="minorHAnsi"/>
                  <w:sz w:val="20"/>
                  <w:szCs w:val="20"/>
                </w:rPr>
                <w:delText>​</w:delText>
              </w:r>
            </w:del>
            <w:r w:rsidRPr="00470DE4">
              <w:rPr>
                <w:rFonts w:asciiTheme="minorHAnsi" w:hAnsiTheme="minorHAnsi" w:cstheme="minorHAnsi"/>
                <w:sz w:val="20"/>
                <w:szCs w:val="20"/>
              </w:rPr>
              <w:t xml:space="preserve"> zagrożonych</w:t>
            </w:r>
            <w:del w:id="74" w:author="Wierzbicki Tomasz" w:date="2026-01-26T09:39:00Z" w16du:dateUtc="2026-01-26T08:39:00Z">
              <w:r w:rsidRPr="00FD6AFB">
                <w:rPr>
                  <w:rFonts w:asciiTheme="minorHAnsi" w:hAnsiTheme="minorHAnsi" w:cstheme="minorHAnsi"/>
                  <w:sz w:val="20"/>
                  <w:szCs w:val="20"/>
                </w:rPr>
                <w:delText>​</w:delText>
              </w:r>
            </w:del>
            <w:r w:rsidR="006F13D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70DE4">
              <w:rPr>
                <w:rFonts w:asciiTheme="minorHAnsi" w:hAnsiTheme="minorHAnsi" w:cstheme="minorHAnsi"/>
                <w:sz w:val="20"/>
                <w:szCs w:val="20"/>
              </w:rPr>
              <w:t>trwałą marginalizacją</w:t>
            </w:r>
            <w:ins w:id="75" w:author="Wierzbicki Tomasz" w:date="2026-01-26T09:39:00Z" w16du:dateUtc="2026-01-26T08:39:00Z">
              <w:r w:rsidRPr="00470DE4">
                <w:rPr>
                  <w:rFonts w:asciiTheme="minorHAnsi" w:hAnsiTheme="minorHAnsi" w:cstheme="minorHAnsi"/>
                  <w:sz w:val="20"/>
                  <w:szCs w:val="20"/>
                </w:rPr>
                <w:t>: programowanie 2021-2027</w:t>
              </w:r>
            </w:ins>
            <w:r w:rsidRPr="00470DE4">
              <w:rPr>
                <w:rFonts w:asciiTheme="minorHAnsi" w:hAnsiTheme="minorHAnsi" w:cstheme="minorHAnsi"/>
                <w:sz w:val="20"/>
                <w:szCs w:val="20"/>
              </w:rPr>
              <w:t xml:space="preserve"> i </w:t>
            </w:r>
            <w:r w:rsidR="002B3A1F" w:rsidRPr="00470DE4"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Pr="00470DE4">
              <w:rPr>
                <w:rFonts w:asciiTheme="minorHAnsi" w:hAnsiTheme="minorHAnsi" w:cstheme="minorHAnsi"/>
                <w:sz w:val="20"/>
                <w:szCs w:val="20"/>
              </w:rPr>
              <w:t>ałącznik nr 2 do KSRR Imienna lista 139 miast średnich tracących funkcje społeczno-gospodarcze</w:t>
            </w:r>
            <w:del w:id="76" w:author="Wierzbicki Tomasz" w:date="2026-01-26T09:39:00Z" w16du:dateUtc="2026-01-26T08:39:00Z">
              <w:r w:rsidRPr="00FD6AFB">
                <w:rPr>
                  <w:rFonts w:asciiTheme="minorHAnsi" w:hAnsiTheme="minorHAnsi" w:cstheme="minorHAnsi"/>
                  <w:sz w:val="20"/>
                  <w:szCs w:val="20"/>
                </w:rPr>
                <w:delText>)</w:delText>
              </w:r>
            </w:del>
            <w:ins w:id="77" w:author="Wierzbicki Tomasz" w:date="2026-01-26T09:39:00Z" w16du:dateUtc="2026-01-26T08:39:00Z">
              <w:r w:rsidR="00995C37" w:rsidRPr="00470DE4">
                <w:rPr>
                  <w:rFonts w:asciiTheme="minorHAnsi" w:hAnsiTheme="minorHAnsi" w:cstheme="minorHAnsi"/>
                  <w:sz w:val="20"/>
                  <w:szCs w:val="20"/>
                </w:rPr>
                <w:t xml:space="preserve"> (miasta z Mazowsza: Ciechanów, Gostynin, Kozienice, Ostrów Mazowiecka. Ostrołęka, Pułtusk, Radom, Sierpc).</w:t>
              </w:r>
            </w:ins>
          </w:p>
          <w:p w14:paraId="53EBB9CC" w14:textId="77777777" w:rsidR="00995C37" w:rsidRPr="00470DE4" w:rsidRDefault="00995C37" w:rsidP="00995C37">
            <w:pPr>
              <w:spacing w:after="0" w:line="240" w:lineRule="auto"/>
              <w:jc w:val="both"/>
              <w:rPr>
                <w:ins w:id="78" w:author="Wierzbicki Tomasz" w:date="2026-01-26T09:39:00Z" w16du:dateUtc="2026-01-26T08:39:00Z"/>
                <w:rFonts w:asciiTheme="minorHAnsi" w:hAnsiTheme="minorHAnsi" w:cstheme="minorHAnsi"/>
                <w:sz w:val="20"/>
                <w:szCs w:val="20"/>
              </w:rPr>
            </w:pPr>
            <w:ins w:id="79" w:author="Wierzbicki Tomasz" w:date="2026-01-26T09:39:00Z" w16du:dateUtc="2026-01-26T08:39:00Z">
              <w:r w:rsidRPr="00470DE4">
                <w:rPr>
                  <w:rFonts w:asciiTheme="minorHAnsi" w:hAnsiTheme="minorHAnsi" w:cstheme="minorHAnsi"/>
                  <w:sz w:val="20"/>
                  <w:szCs w:val="20"/>
                </w:rPr>
                <w:t xml:space="preserve">Dokument dostępny na stronie: </w:t>
              </w:r>
            </w:ins>
          </w:p>
          <w:p w14:paraId="76E3DCBD" w14:textId="15439CFB" w:rsidR="00995C37" w:rsidRPr="00470DE4" w:rsidRDefault="00995C37" w:rsidP="00995C37">
            <w:pPr>
              <w:spacing w:after="0" w:line="240" w:lineRule="auto"/>
              <w:jc w:val="both"/>
              <w:rPr>
                <w:ins w:id="80" w:author="Wierzbicki Tomasz" w:date="2026-01-26T09:39:00Z" w16du:dateUtc="2026-01-26T08:39:00Z"/>
                <w:rFonts w:asciiTheme="minorHAnsi" w:hAnsiTheme="minorHAnsi" w:cstheme="minorHAnsi"/>
                <w:sz w:val="20"/>
                <w:szCs w:val="20"/>
              </w:rPr>
            </w:pPr>
            <w:ins w:id="81" w:author="Wierzbicki Tomasz" w:date="2026-01-26T09:39:00Z" w16du:dateUtc="2026-01-26T08:39:00Z">
              <w:r>
                <w:fldChar w:fldCharType="begin"/>
              </w:r>
              <w:r>
                <w:instrText>HYPERLINK "https://www.gov.pl/web/fundusze-regiony/krajowa-strategia-rozwoju-regionalnego"</w:instrText>
              </w:r>
              <w:r>
                <w:fldChar w:fldCharType="separate"/>
              </w:r>
              <w:r w:rsidRPr="00470DE4">
                <w:rPr>
                  <w:rStyle w:val="Hipercze"/>
                  <w:rFonts w:asciiTheme="minorHAnsi" w:hAnsiTheme="minorHAnsi" w:cstheme="minorHAnsi"/>
                  <w:color w:val="auto"/>
                  <w:sz w:val="20"/>
                  <w:szCs w:val="20"/>
                </w:rPr>
                <w:t>https://www.gov.pl/web/fundusze-regiony/krajowa-strategia-rozwoju-regionalnego</w:t>
              </w:r>
              <w:r>
                <w:fldChar w:fldCharType="end"/>
              </w:r>
              <w:r w:rsidRPr="00470DE4">
                <w:t>.</w:t>
              </w:r>
            </w:ins>
          </w:p>
          <w:p w14:paraId="7B08C64D" w14:textId="4057FD4C" w:rsidR="007B2E9F" w:rsidRPr="00470DE4" w:rsidDel="00CB03D7" w:rsidRDefault="007B2E9F" w:rsidP="007B2E9F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70" w:type="pct"/>
          </w:tcPr>
          <w:p w14:paraId="726CA8BE" w14:textId="0FE31324" w:rsidR="007B2E9F" w:rsidRPr="00470DE4" w:rsidRDefault="007B2E9F" w:rsidP="007B2E9F">
            <w:pPr>
              <w:pStyle w:val="przypisy"/>
              <w:spacing w:after="0"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70DE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Projekt realizowany będzie na terenie:</w:t>
            </w:r>
          </w:p>
          <w:p w14:paraId="635D812F" w14:textId="43138677" w:rsidR="007B2E9F" w:rsidRPr="00470DE4" w:rsidRDefault="007B2E9F" w:rsidP="007B2E9F">
            <w:pPr>
              <w:pStyle w:val="przypisy"/>
              <w:spacing w:after="0"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70DE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• gminy zagrożonej trwałą marginalizacją (załącznik nr 1 do KSRR) – 2 pkt, </w:t>
            </w:r>
          </w:p>
          <w:p w14:paraId="1531C24A" w14:textId="0B890F35" w:rsidR="007B2E9F" w:rsidRPr="00470DE4" w:rsidRDefault="007B2E9F" w:rsidP="007B2E9F">
            <w:pPr>
              <w:pStyle w:val="przypisy"/>
              <w:spacing w:after="0"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70DE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• średniego miasta </w:t>
            </w:r>
            <w:del w:id="82" w:author="Wierzbicki Tomasz" w:date="2026-01-26T09:39:00Z" w16du:dateUtc="2026-01-26T08:39:00Z">
              <w:r w:rsidRPr="00FD6AFB">
                <w:rPr>
                  <w:rFonts w:asciiTheme="minorHAnsi" w:hAnsiTheme="minorHAnsi" w:cstheme="minorHAnsi"/>
                  <w:color w:val="auto"/>
                  <w:sz w:val="20"/>
                  <w:szCs w:val="20"/>
                </w:rPr>
                <w:delText>zagrożonego utratą funkcji</w:delText>
              </w:r>
            </w:del>
            <w:ins w:id="83" w:author="Wierzbicki Tomasz" w:date="2026-01-26T09:39:00Z" w16du:dateUtc="2026-01-26T08:39:00Z">
              <w:r w:rsidR="00494563">
                <w:rPr>
                  <w:rFonts w:asciiTheme="minorHAnsi" w:hAnsiTheme="minorHAnsi" w:cstheme="minorHAnsi"/>
                  <w:color w:val="auto"/>
                  <w:sz w:val="20"/>
                  <w:szCs w:val="20"/>
                </w:rPr>
                <w:t>tracącego</w:t>
              </w:r>
              <w:r w:rsidRPr="00470DE4">
                <w:rPr>
                  <w:rFonts w:asciiTheme="minorHAnsi" w:hAnsiTheme="minorHAnsi" w:cstheme="minorHAnsi"/>
                  <w:color w:val="auto"/>
                  <w:sz w:val="20"/>
                  <w:szCs w:val="20"/>
                </w:rPr>
                <w:t xml:space="preserve"> funkcj</w:t>
              </w:r>
              <w:r w:rsidR="00494563">
                <w:rPr>
                  <w:rFonts w:asciiTheme="minorHAnsi" w:hAnsiTheme="minorHAnsi" w:cstheme="minorHAnsi"/>
                  <w:color w:val="auto"/>
                  <w:sz w:val="20"/>
                  <w:szCs w:val="20"/>
                </w:rPr>
                <w:t>e</w:t>
              </w:r>
            </w:ins>
            <w:r w:rsidRPr="00470DE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społeczno- </w:t>
            </w:r>
            <w:del w:id="84" w:author="Wierzbicki Tomasz" w:date="2026-01-26T09:39:00Z" w16du:dateUtc="2026-01-26T08:39:00Z">
              <w:r w:rsidRPr="00FD6AFB">
                <w:rPr>
                  <w:rFonts w:asciiTheme="minorHAnsi" w:hAnsiTheme="minorHAnsi" w:cstheme="minorHAnsi"/>
                  <w:color w:val="auto"/>
                  <w:sz w:val="20"/>
                  <w:szCs w:val="20"/>
                </w:rPr>
                <w:delText>gospodarczych</w:delText>
              </w:r>
            </w:del>
            <w:ins w:id="85" w:author="Wierzbicki Tomasz" w:date="2026-01-26T09:39:00Z" w16du:dateUtc="2026-01-26T08:39:00Z">
              <w:r w:rsidR="00494563" w:rsidRPr="00470DE4">
                <w:rPr>
                  <w:rFonts w:asciiTheme="minorHAnsi" w:hAnsiTheme="minorHAnsi" w:cstheme="minorHAnsi"/>
                  <w:color w:val="auto"/>
                  <w:sz w:val="20"/>
                  <w:szCs w:val="20"/>
                </w:rPr>
                <w:t>gospodarcz</w:t>
              </w:r>
              <w:r w:rsidR="00494563">
                <w:rPr>
                  <w:rFonts w:asciiTheme="minorHAnsi" w:hAnsiTheme="minorHAnsi" w:cstheme="minorHAnsi"/>
                  <w:color w:val="auto"/>
                  <w:sz w:val="20"/>
                  <w:szCs w:val="20"/>
                </w:rPr>
                <w:t>e</w:t>
              </w:r>
            </w:ins>
            <w:r w:rsidR="0049456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Pr="00470DE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(załącznik nr 2 do KSRR) – 2 pkt.</w:t>
            </w:r>
          </w:p>
          <w:p w14:paraId="7C00662E" w14:textId="5366F949" w:rsidR="007B2E9F" w:rsidRPr="00470DE4" w:rsidRDefault="007B2E9F" w:rsidP="007B2E9F">
            <w:pPr>
              <w:pStyle w:val="przypisy"/>
              <w:spacing w:after="0"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43D6B92E" w14:textId="5F1A69CE" w:rsidR="007B2E9F" w:rsidRDefault="007B2E9F" w:rsidP="007B2E9F">
            <w:pPr>
              <w:pStyle w:val="przypisy"/>
              <w:spacing w:after="0"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70DE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Brak spełnienia wyżej wymienionych warunków lub brak informacji w tym zakresie– 0 pkt.</w:t>
            </w:r>
          </w:p>
          <w:p w14:paraId="12728A56" w14:textId="77777777" w:rsidR="001C021B" w:rsidRPr="00470DE4" w:rsidRDefault="001C021B" w:rsidP="007B2E9F">
            <w:pPr>
              <w:pStyle w:val="przypisy"/>
              <w:spacing w:after="0" w:line="240" w:lineRule="auto"/>
              <w:rPr>
                <w:ins w:id="86" w:author="Wierzbicki Tomasz" w:date="2026-01-26T09:39:00Z" w16du:dateUtc="2026-01-26T08:39:00Z"/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365CF995" w14:textId="45339101" w:rsidR="007B2E9F" w:rsidRPr="00470DE4" w:rsidDel="00CB03D7" w:rsidRDefault="007B2E9F" w:rsidP="007B2E9F">
            <w:pPr>
              <w:pStyle w:val="przypisy"/>
              <w:spacing w:after="0"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70DE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Punktacja w ramach kryterium nie podlega sumowaniu.</w:t>
            </w:r>
          </w:p>
        </w:tc>
        <w:tc>
          <w:tcPr>
            <w:tcW w:w="464" w:type="pct"/>
            <w:vAlign w:val="center"/>
          </w:tcPr>
          <w:p w14:paraId="27DFA12C" w14:textId="77777777" w:rsidR="007B2E9F" w:rsidRPr="00470DE4" w:rsidRDefault="007B2E9F" w:rsidP="007B2E9F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70DE4">
              <w:rPr>
                <w:rFonts w:asciiTheme="minorHAnsi" w:hAnsiTheme="minorHAnsi"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486" w:type="pct"/>
            <w:vAlign w:val="center"/>
          </w:tcPr>
          <w:p w14:paraId="4936D8DF" w14:textId="77777777" w:rsidR="007B2E9F" w:rsidRPr="00470DE4" w:rsidRDefault="007B2E9F" w:rsidP="007B2E9F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70DE4">
              <w:rPr>
                <w:rFonts w:asciiTheme="minorHAnsi" w:hAnsiTheme="minorHAnsi" w:cstheme="minorHAnsi"/>
                <w:bCs/>
                <w:sz w:val="20"/>
                <w:szCs w:val="20"/>
              </w:rPr>
              <w:t>NIE</w:t>
            </w:r>
          </w:p>
        </w:tc>
      </w:tr>
      <w:tr w:rsidR="007B2E9F" w:rsidRPr="00FD6AFB" w14:paraId="6F912082" w14:textId="77777777" w:rsidTr="000C488D">
        <w:trPr>
          <w:cantSplit/>
          <w:trHeight w:val="1779"/>
          <w:tblHeader/>
          <w:del w:id="87" w:author="Wierzbicki Tomasz" w:date="2026-01-26T09:39:00Z" w16du:dateUtc="2026-01-26T08:39:00Z"/>
        </w:trPr>
        <w:tc>
          <w:tcPr>
            <w:tcW w:w="192" w:type="pct"/>
          </w:tcPr>
          <w:p w14:paraId="24192AFD" w14:textId="77777777" w:rsidR="007B2E9F" w:rsidRPr="00FD6AFB" w:rsidRDefault="007B2E9F" w:rsidP="007B2E9F">
            <w:pPr>
              <w:pStyle w:val="przypisy"/>
              <w:spacing w:after="0" w:line="240" w:lineRule="auto"/>
              <w:rPr>
                <w:del w:id="88" w:author="Wierzbicki Tomasz" w:date="2026-01-26T09:39:00Z" w16du:dateUtc="2026-01-26T08:39:00Z"/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del w:id="89" w:author="Wierzbicki Tomasz" w:date="2026-01-26T09:39:00Z" w16du:dateUtc="2026-01-26T08:39:00Z">
              <w:r>
                <w:rPr>
                  <w:rFonts w:asciiTheme="minorHAnsi" w:hAnsiTheme="minorHAnsi" w:cstheme="minorHAnsi"/>
                  <w:b/>
                  <w:bCs/>
                  <w:color w:val="auto"/>
                  <w:sz w:val="20"/>
                  <w:szCs w:val="20"/>
                </w:rPr>
                <w:delText>8</w:delText>
              </w:r>
              <w:r w:rsidRPr="00FD6AFB">
                <w:rPr>
                  <w:rFonts w:asciiTheme="minorHAnsi" w:hAnsiTheme="minorHAnsi" w:cstheme="minorHAnsi"/>
                  <w:b/>
                  <w:bCs/>
                  <w:color w:val="auto"/>
                  <w:sz w:val="20"/>
                  <w:szCs w:val="20"/>
                </w:rPr>
                <w:delText>.</w:delText>
              </w:r>
            </w:del>
          </w:p>
        </w:tc>
        <w:tc>
          <w:tcPr>
            <w:tcW w:w="741" w:type="pct"/>
          </w:tcPr>
          <w:p w14:paraId="7492F15E" w14:textId="77777777" w:rsidR="007B2E9F" w:rsidRPr="00FD6AFB" w:rsidDel="00CB03D7" w:rsidRDefault="007B2E9F" w:rsidP="007B2E9F">
            <w:pPr>
              <w:pStyle w:val="przypisy"/>
              <w:spacing w:after="0" w:line="240" w:lineRule="auto"/>
              <w:rPr>
                <w:del w:id="90" w:author="Wierzbicki Tomasz" w:date="2026-01-26T09:39:00Z" w16du:dateUtc="2026-01-26T08:39:00Z"/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del w:id="91" w:author="Wierzbicki Tomasz" w:date="2026-01-26T09:39:00Z" w16du:dateUtc="2026-01-26T08:39:00Z">
              <w:r w:rsidRPr="00FD6AFB">
                <w:rPr>
                  <w:rFonts w:asciiTheme="minorHAnsi" w:hAnsiTheme="minorHAnsi" w:cstheme="minorHAnsi"/>
                  <w:b/>
                  <w:bCs/>
                  <w:color w:val="auto"/>
                  <w:sz w:val="20"/>
                  <w:szCs w:val="20"/>
                </w:rPr>
                <w:delText xml:space="preserve">Partnerstwo </w:delText>
              </w:r>
              <w:r w:rsidR="002B3A1F">
                <w:rPr>
                  <w:rFonts w:asciiTheme="minorHAnsi" w:hAnsiTheme="minorHAnsi" w:cstheme="minorHAnsi"/>
                  <w:b/>
                  <w:bCs/>
                  <w:color w:val="auto"/>
                  <w:sz w:val="20"/>
                  <w:szCs w:val="20"/>
                </w:rPr>
                <w:delText xml:space="preserve">utworzone </w:delText>
              </w:r>
              <w:r w:rsidRPr="00FD6AFB">
                <w:rPr>
                  <w:rFonts w:asciiTheme="minorHAnsi" w:hAnsiTheme="minorHAnsi" w:cstheme="minorHAnsi"/>
                  <w:b/>
                  <w:bCs/>
                  <w:color w:val="auto"/>
                  <w:sz w:val="20"/>
                  <w:szCs w:val="20"/>
                </w:rPr>
                <w:delText>w ramach</w:delText>
              </w:r>
              <w:r w:rsidR="002B3A1F">
                <w:rPr>
                  <w:rFonts w:asciiTheme="minorHAnsi" w:hAnsiTheme="minorHAnsi" w:cstheme="minorHAnsi"/>
                  <w:b/>
                  <w:bCs/>
                  <w:color w:val="auto"/>
                  <w:sz w:val="20"/>
                  <w:szCs w:val="20"/>
                </w:rPr>
                <w:delText xml:space="preserve"> pilotażu</w:delText>
              </w:r>
              <w:r w:rsidRPr="00FD6AFB">
                <w:rPr>
                  <w:rFonts w:asciiTheme="minorHAnsi" w:hAnsiTheme="minorHAnsi" w:cstheme="minorHAnsi"/>
                  <w:b/>
                  <w:bCs/>
                  <w:color w:val="auto"/>
                  <w:sz w:val="20"/>
                  <w:szCs w:val="20"/>
                </w:rPr>
                <w:delText xml:space="preserve"> Centrum Wsparcia Doradczego (CWD)</w:delText>
              </w:r>
            </w:del>
          </w:p>
        </w:tc>
        <w:tc>
          <w:tcPr>
            <w:tcW w:w="1547" w:type="pct"/>
          </w:tcPr>
          <w:p w14:paraId="44428B99" w14:textId="77777777" w:rsidR="007B2E9F" w:rsidRDefault="007B2E9F" w:rsidP="007B2E9F">
            <w:pPr>
              <w:pStyle w:val="przypisy"/>
              <w:spacing w:after="0" w:line="240" w:lineRule="auto"/>
              <w:rPr>
                <w:del w:id="92" w:author="Wierzbicki Tomasz" w:date="2026-01-26T09:39:00Z" w16du:dateUtc="2026-01-26T08:39:00Z"/>
                <w:rFonts w:asciiTheme="minorHAnsi" w:hAnsiTheme="minorHAnsi" w:cstheme="minorHAnsi"/>
                <w:color w:val="auto"/>
                <w:sz w:val="20"/>
                <w:szCs w:val="20"/>
              </w:rPr>
            </w:pPr>
            <w:del w:id="93" w:author="Wierzbicki Tomasz" w:date="2026-01-26T09:39:00Z" w16du:dateUtc="2026-01-26T08:39:00Z">
              <w:r w:rsidRPr="00FD6AFB">
                <w:rPr>
                  <w:rFonts w:asciiTheme="minorHAnsi" w:hAnsiTheme="minorHAnsi" w:cstheme="minorHAnsi"/>
                  <w:color w:val="auto"/>
                  <w:sz w:val="20"/>
                  <w:szCs w:val="20"/>
                </w:rPr>
                <w:delText xml:space="preserve">Projekt wynika z przyjętej właściwej strategii terytorialnej partnerstwa utworzonego w ramach </w:delText>
              </w:r>
              <w:r w:rsidR="002B3A1F">
                <w:rPr>
                  <w:rFonts w:asciiTheme="minorHAnsi" w:hAnsiTheme="minorHAnsi" w:cstheme="minorHAnsi"/>
                  <w:color w:val="auto"/>
                  <w:sz w:val="20"/>
                  <w:szCs w:val="20"/>
                </w:rPr>
                <w:delText xml:space="preserve">pilotażu </w:delText>
              </w:r>
              <w:r w:rsidRPr="00FD6AFB">
                <w:rPr>
                  <w:rFonts w:asciiTheme="minorHAnsi" w:hAnsiTheme="minorHAnsi" w:cstheme="minorHAnsi"/>
                  <w:color w:val="auto"/>
                  <w:sz w:val="20"/>
                  <w:szCs w:val="20"/>
                </w:rPr>
                <w:delText>CWD</w:delText>
              </w:r>
              <w:r>
                <w:rPr>
                  <w:rFonts w:asciiTheme="minorHAnsi" w:hAnsiTheme="minorHAnsi" w:cstheme="minorHAnsi"/>
                  <w:color w:val="auto"/>
                  <w:sz w:val="20"/>
                  <w:szCs w:val="20"/>
                </w:rPr>
                <w:delText>, tj:</w:delText>
              </w:r>
              <w:r w:rsidRPr="00FD6AFB">
                <w:rPr>
                  <w:rFonts w:asciiTheme="minorHAnsi" w:hAnsiTheme="minorHAnsi" w:cstheme="minorHAnsi"/>
                  <w:color w:val="auto"/>
                  <w:sz w:val="20"/>
                  <w:szCs w:val="20"/>
                </w:rPr>
                <w:delText>.</w:delText>
              </w:r>
            </w:del>
          </w:p>
          <w:p w14:paraId="47F24E83" w14:textId="77777777" w:rsidR="007B2E9F" w:rsidRDefault="007B2E9F" w:rsidP="007B2E9F">
            <w:pPr>
              <w:pStyle w:val="przypisy"/>
              <w:numPr>
                <w:ilvl w:val="0"/>
                <w:numId w:val="14"/>
              </w:numPr>
              <w:spacing w:after="0" w:line="240" w:lineRule="auto"/>
              <w:ind w:left="481" w:hanging="121"/>
              <w:rPr>
                <w:del w:id="94" w:author="Wierzbicki Tomasz" w:date="2026-01-26T09:39:00Z" w16du:dateUtc="2026-01-26T08:39:00Z"/>
                <w:rFonts w:asciiTheme="minorHAnsi" w:hAnsiTheme="minorHAnsi" w:cstheme="minorHAnsi"/>
                <w:color w:val="auto"/>
                <w:sz w:val="20"/>
                <w:szCs w:val="20"/>
              </w:rPr>
            </w:pPr>
            <w:del w:id="95" w:author="Wierzbicki Tomasz" w:date="2026-01-26T09:39:00Z" w16du:dateUtc="2026-01-26T08:39:00Z">
              <w:r>
                <w:rPr>
                  <w:rFonts w:asciiTheme="minorHAnsi" w:hAnsiTheme="minorHAnsi" w:cstheme="minorHAnsi"/>
                  <w:color w:val="auto"/>
                  <w:sz w:val="20"/>
                  <w:szCs w:val="20"/>
                </w:rPr>
                <w:delText>Partnerstwo Razem dla rozwoju Doliny Liwca</w:delText>
              </w:r>
            </w:del>
          </w:p>
          <w:p w14:paraId="35BAE0F1" w14:textId="77777777" w:rsidR="007B2E9F" w:rsidRDefault="007B2E9F" w:rsidP="007B2E9F">
            <w:pPr>
              <w:pStyle w:val="przypisy"/>
              <w:numPr>
                <w:ilvl w:val="0"/>
                <w:numId w:val="14"/>
              </w:numPr>
              <w:spacing w:after="0" w:line="240" w:lineRule="auto"/>
              <w:ind w:left="481" w:hanging="121"/>
              <w:rPr>
                <w:del w:id="96" w:author="Wierzbicki Tomasz" w:date="2026-01-26T09:39:00Z" w16du:dateUtc="2026-01-26T08:39:00Z"/>
                <w:rFonts w:asciiTheme="minorHAnsi" w:hAnsiTheme="minorHAnsi" w:cstheme="minorHAnsi"/>
                <w:color w:val="auto"/>
                <w:sz w:val="20"/>
                <w:szCs w:val="20"/>
              </w:rPr>
            </w:pPr>
            <w:del w:id="97" w:author="Wierzbicki Tomasz" w:date="2026-01-26T09:39:00Z" w16du:dateUtc="2026-01-26T08:39:00Z">
              <w:r>
                <w:rPr>
                  <w:rFonts w:asciiTheme="minorHAnsi" w:hAnsiTheme="minorHAnsi" w:cstheme="minorHAnsi"/>
                  <w:color w:val="auto"/>
                  <w:sz w:val="20"/>
                  <w:szCs w:val="20"/>
                </w:rPr>
                <w:delText>Partnerstwo Razem dla rozwoju</w:delText>
              </w:r>
            </w:del>
          </w:p>
          <w:p w14:paraId="5D543FDC" w14:textId="77777777" w:rsidR="007B2E9F" w:rsidRPr="00FD6AFB" w:rsidDel="00CB03D7" w:rsidRDefault="007B2E9F" w:rsidP="007B2E9F">
            <w:pPr>
              <w:pStyle w:val="przypisy"/>
              <w:numPr>
                <w:ilvl w:val="0"/>
                <w:numId w:val="14"/>
              </w:numPr>
              <w:spacing w:after="0" w:line="240" w:lineRule="auto"/>
              <w:ind w:left="481" w:hanging="121"/>
              <w:rPr>
                <w:del w:id="98" w:author="Wierzbicki Tomasz" w:date="2026-01-26T09:39:00Z" w16du:dateUtc="2026-01-26T08:39:00Z"/>
                <w:rFonts w:asciiTheme="minorHAnsi" w:hAnsiTheme="minorHAnsi" w:cstheme="minorHAnsi"/>
                <w:color w:val="auto"/>
                <w:sz w:val="20"/>
                <w:szCs w:val="20"/>
              </w:rPr>
            </w:pPr>
            <w:del w:id="99" w:author="Wierzbicki Tomasz" w:date="2026-01-26T09:39:00Z" w16du:dateUtc="2026-01-26T08:39:00Z">
              <w:r>
                <w:rPr>
                  <w:rFonts w:asciiTheme="minorHAnsi" w:hAnsiTheme="minorHAnsi" w:cstheme="minorHAnsi"/>
                  <w:color w:val="auto"/>
                  <w:sz w:val="20"/>
                  <w:szCs w:val="20"/>
                </w:rPr>
                <w:delText>Partnerstwo jednostek samorządu terytorialnego z terenu powiatów makowskiego, przasnyskiego i pułtuskiego</w:delText>
              </w:r>
            </w:del>
          </w:p>
        </w:tc>
        <w:tc>
          <w:tcPr>
            <w:tcW w:w="1570" w:type="pct"/>
          </w:tcPr>
          <w:p w14:paraId="0422D19D" w14:textId="77777777" w:rsidR="007B2E9F" w:rsidRDefault="007B2E9F" w:rsidP="007B2E9F">
            <w:pPr>
              <w:pStyle w:val="przypisy"/>
              <w:spacing w:after="0" w:line="240" w:lineRule="auto"/>
              <w:rPr>
                <w:del w:id="100" w:author="Wierzbicki Tomasz" w:date="2026-01-26T09:39:00Z" w16du:dateUtc="2026-01-26T08:39:00Z"/>
                <w:rFonts w:asciiTheme="minorHAnsi" w:hAnsiTheme="minorHAnsi" w:cstheme="minorHAnsi"/>
                <w:color w:val="auto"/>
                <w:sz w:val="20"/>
                <w:szCs w:val="20"/>
              </w:rPr>
            </w:pPr>
            <w:del w:id="101" w:author="Wierzbicki Tomasz" w:date="2026-01-26T09:39:00Z" w16du:dateUtc="2026-01-26T08:39:00Z">
              <w:r w:rsidRPr="00FD6AFB">
                <w:rPr>
                  <w:rFonts w:asciiTheme="minorHAnsi" w:hAnsiTheme="minorHAnsi" w:cstheme="minorHAnsi"/>
                  <w:color w:val="auto"/>
                  <w:sz w:val="20"/>
                  <w:szCs w:val="20"/>
                </w:rPr>
                <w:delText xml:space="preserve">Projekt wynika z właściwej strategii </w:delText>
              </w:r>
              <w:r w:rsidRPr="00FD6AFB">
                <w:rPr>
                  <w:rFonts w:asciiTheme="minorHAnsi" w:hAnsiTheme="minorHAnsi" w:cstheme="minorHAnsi"/>
                  <w:color w:val="auto"/>
                  <w:sz w:val="20"/>
                  <w:szCs w:val="20"/>
                </w:rPr>
                <w:br/>
                <w:delText xml:space="preserve">terytorialnej partnerstwa utworzonego </w:delText>
              </w:r>
              <w:r w:rsidRPr="00FD6AFB">
                <w:rPr>
                  <w:rFonts w:asciiTheme="minorHAnsi" w:hAnsiTheme="minorHAnsi" w:cstheme="minorHAnsi"/>
                  <w:color w:val="auto"/>
                  <w:sz w:val="20"/>
                  <w:szCs w:val="20"/>
                </w:rPr>
                <w:br/>
                <w:delText xml:space="preserve">w ramach </w:delText>
              </w:r>
              <w:r w:rsidR="008E0072">
                <w:rPr>
                  <w:rFonts w:asciiTheme="minorHAnsi" w:hAnsiTheme="minorHAnsi" w:cstheme="minorHAnsi"/>
                  <w:color w:val="auto"/>
                  <w:sz w:val="20"/>
                  <w:szCs w:val="20"/>
                </w:rPr>
                <w:delText xml:space="preserve">pilotażu </w:delText>
              </w:r>
              <w:r w:rsidRPr="00FD6AFB">
                <w:rPr>
                  <w:rFonts w:asciiTheme="minorHAnsi" w:hAnsiTheme="minorHAnsi" w:cstheme="minorHAnsi"/>
                  <w:color w:val="auto"/>
                  <w:sz w:val="20"/>
                  <w:szCs w:val="20"/>
                </w:rPr>
                <w:delText>CWD – 2 pkt</w:delText>
              </w:r>
              <w:r>
                <w:rPr>
                  <w:rFonts w:asciiTheme="minorHAnsi" w:hAnsiTheme="minorHAnsi" w:cstheme="minorHAnsi"/>
                  <w:color w:val="auto"/>
                  <w:sz w:val="20"/>
                  <w:szCs w:val="20"/>
                </w:rPr>
                <w:delText>.</w:delText>
              </w:r>
            </w:del>
          </w:p>
          <w:p w14:paraId="46D01CB9" w14:textId="77777777" w:rsidR="007B2E9F" w:rsidRPr="00FD6AFB" w:rsidRDefault="007B2E9F" w:rsidP="007B2E9F">
            <w:pPr>
              <w:pStyle w:val="przypisy"/>
              <w:spacing w:after="0" w:line="240" w:lineRule="auto"/>
              <w:rPr>
                <w:del w:id="102" w:author="Wierzbicki Tomasz" w:date="2026-01-26T09:39:00Z" w16du:dateUtc="2026-01-26T08:39:00Z"/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38EAB0E3" w14:textId="77777777" w:rsidR="007B2E9F" w:rsidRPr="00FD6AFB" w:rsidDel="00CB03D7" w:rsidRDefault="007B2E9F" w:rsidP="007B2E9F">
            <w:pPr>
              <w:pStyle w:val="przypisy"/>
              <w:spacing w:after="0" w:line="240" w:lineRule="auto"/>
              <w:rPr>
                <w:del w:id="103" w:author="Wierzbicki Tomasz" w:date="2026-01-26T09:39:00Z" w16du:dateUtc="2026-01-26T08:39:00Z"/>
                <w:rFonts w:asciiTheme="minorHAnsi" w:hAnsiTheme="minorHAnsi" w:cstheme="minorHAnsi"/>
                <w:color w:val="auto"/>
                <w:sz w:val="20"/>
                <w:szCs w:val="20"/>
              </w:rPr>
            </w:pPr>
            <w:del w:id="104" w:author="Wierzbicki Tomasz" w:date="2026-01-26T09:39:00Z" w16du:dateUtc="2026-01-26T08:39:00Z">
              <w:r w:rsidRPr="00FD6AFB">
                <w:rPr>
                  <w:rFonts w:asciiTheme="minorHAnsi" w:hAnsiTheme="minorHAnsi" w:cstheme="minorHAnsi"/>
                  <w:color w:val="auto"/>
                  <w:sz w:val="20"/>
                  <w:szCs w:val="20"/>
                </w:rPr>
                <w:delText>Brak spełnienia powyższego warunku lub brak informacji w tym zakresie– 0 pkt</w:delText>
              </w:r>
              <w:r>
                <w:rPr>
                  <w:rFonts w:asciiTheme="minorHAnsi" w:hAnsiTheme="minorHAnsi" w:cstheme="minorHAnsi"/>
                  <w:color w:val="auto"/>
                  <w:sz w:val="20"/>
                  <w:szCs w:val="20"/>
                </w:rPr>
                <w:delText>.</w:delText>
              </w:r>
            </w:del>
          </w:p>
        </w:tc>
        <w:tc>
          <w:tcPr>
            <w:tcW w:w="464" w:type="pct"/>
            <w:vAlign w:val="center"/>
          </w:tcPr>
          <w:p w14:paraId="1E90B97A" w14:textId="77777777" w:rsidR="007B2E9F" w:rsidRPr="00FD6AFB" w:rsidRDefault="007B2E9F" w:rsidP="007B2E9F">
            <w:pPr>
              <w:pStyle w:val="przypisy"/>
              <w:spacing w:after="0" w:line="240" w:lineRule="auto"/>
              <w:jc w:val="center"/>
              <w:rPr>
                <w:del w:id="105" w:author="Wierzbicki Tomasz" w:date="2026-01-26T09:39:00Z" w16du:dateUtc="2026-01-26T08:39:00Z"/>
                <w:rFonts w:asciiTheme="minorHAnsi" w:hAnsiTheme="minorHAnsi" w:cstheme="minorHAnsi"/>
                <w:color w:val="auto"/>
                <w:sz w:val="20"/>
                <w:szCs w:val="20"/>
              </w:rPr>
            </w:pPr>
            <w:del w:id="106" w:author="Wierzbicki Tomasz" w:date="2026-01-26T09:39:00Z" w16du:dateUtc="2026-01-26T08:39:00Z">
              <w:r w:rsidRPr="00FD6AFB">
                <w:rPr>
                  <w:rFonts w:asciiTheme="minorHAnsi" w:hAnsiTheme="minorHAnsi" w:cstheme="minorHAnsi"/>
                  <w:color w:val="auto"/>
                  <w:sz w:val="20"/>
                  <w:szCs w:val="20"/>
                </w:rPr>
                <w:delText>2</w:delText>
              </w:r>
            </w:del>
          </w:p>
        </w:tc>
        <w:tc>
          <w:tcPr>
            <w:tcW w:w="486" w:type="pct"/>
            <w:vAlign w:val="center"/>
          </w:tcPr>
          <w:p w14:paraId="31283BF6" w14:textId="77777777" w:rsidR="007B2E9F" w:rsidRPr="00FD6AFB" w:rsidRDefault="007B2E9F" w:rsidP="007B2E9F">
            <w:pPr>
              <w:pStyle w:val="przypisy"/>
              <w:spacing w:after="0" w:line="240" w:lineRule="auto"/>
              <w:jc w:val="center"/>
              <w:rPr>
                <w:del w:id="107" w:author="Wierzbicki Tomasz" w:date="2026-01-26T09:39:00Z" w16du:dateUtc="2026-01-26T08:39:00Z"/>
                <w:rFonts w:asciiTheme="minorHAnsi" w:hAnsiTheme="minorHAnsi" w:cstheme="minorHAnsi"/>
                <w:color w:val="auto"/>
                <w:sz w:val="20"/>
                <w:szCs w:val="20"/>
              </w:rPr>
            </w:pPr>
            <w:del w:id="108" w:author="Wierzbicki Tomasz" w:date="2026-01-26T09:39:00Z" w16du:dateUtc="2026-01-26T08:39:00Z">
              <w:r w:rsidRPr="00FD6AFB">
                <w:rPr>
                  <w:rFonts w:asciiTheme="minorHAnsi" w:hAnsiTheme="minorHAnsi" w:cstheme="minorHAnsi"/>
                  <w:color w:val="auto"/>
                  <w:sz w:val="20"/>
                  <w:szCs w:val="20"/>
                </w:rPr>
                <w:delText>NIE</w:delText>
              </w:r>
            </w:del>
          </w:p>
        </w:tc>
      </w:tr>
      <w:tr w:rsidR="007B2E9F" w:rsidRPr="00470DE4" w14:paraId="74665F6D" w14:textId="77777777" w:rsidTr="000C488D">
        <w:trPr>
          <w:cantSplit/>
          <w:trHeight w:val="1599"/>
          <w:tblHeader/>
        </w:trPr>
        <w:tc>
          <w:tcPr>
            <w:tcW w:w="192" w:type="pct"/>
          </w:tcPr>
          <w:p w14:paraId="1BA96AC1" w14:textId="2A67236D" w:rsidR="007B2E9F" w:rsidRPr="00470DE4" w:rsidRDefault="007B2E9F" w:rsidP="007B2E9F">
            <w:pPr>
              <w:keepNext/>
              <w:autoSpaceDE w:val="0"/>
              <w:autoSpaceDN w:val="0"/>
              <w:adjustRightInd w:val="0"/>
              <w:spacing w:line="240" w:lineRule="auto"/>
              <w:contextualSpacing/>
              <w:rPr>
                <w:rFonts w:asciiTheme="minorHAnsi" w:hAnsiTheme="minorHAnsi" w:cstheme="minorHAnsi"/>
                <w:b/>
                <w:kern w:val="2"/>
                <w:sz w:val="20"/>
                <w:szCs w:val="20"/>
                <w14:ligatures w14:val="standardContextual"/>
              </w:rPr>
            </w:pPr>
            <w:bookmarkStart w:id="109" w:name="_Hlk130452917"/>
            <w:r w:rsidRPr="00470DE4">
              <w:rPr>
                <w:rFonts w:asciiTheme="minorHAnsi" w:hAnsiTheme="minorHAnsi" w:cstheme="minorHAnsi"/>
                <w:b/>
                <w:kern w:val="2"/>
                <w:sz w:val="20"/>
                <w:szCs w:val="20"/>
                <w14:ligatures w14:val="standardContextual"/>
              </w:rPr>
              <w:t>9.</w:t>
            </w:r>
          </w:p>
        </w:tc>
        <w:tc>
          <w:tcPr>
            <w:tcW w:w="741" w:type="pct"/>
          </w:tcPr>
          <w:p w14:paraId="4D713BE3" w14:textId="272644CF" w:rsidR="007B2E9F" w:rsidRPr="00470DE4" w:rsidRDefault="007B2E9F" w:rsidP="007B2E9F">
            <w:pPr>
              <w:spacing w:after="160" w:line="240" w:lineRule="auto"/>
              <w:rPr>
                <w:rFonts w:asciiTheme="minorHAnsi" w:hAnsiTheme="minorHAnsi" w:cstheme="minorHAnsi"/>
                <w:b/>
                <w:kern w:val="2"/>
                <w:sz w:val="20"/>
                <w:szCs w:val="20"/>
                <w14:ligatures w14:val="standardContextual"/>
              </w:rPr>
            </w:pPr>
            <w:bookmarkStart w:id="110" w:name="_Hlk159328205"/>
            <w:r w:rsidRPr="00470DE4">
              <w:rPr>
                <w:rFonts w:asciiTheme="minorHAnsi" w:hAnsiTheme="minorHAnsi" w:cstheme="minorHAnsi"/>
                <w:b/>
                <w:kern w:val="2"/>
                <w:sz w:val="20"/>
                <w:szCs w:val="20"/>
                <w14:ligatures w14:val="standardContextual"/>
              </w:rPr>
              <w:t xml:space="preserve">Komplementarność działań z przedsięwzięciami realizowanymi ze środków EFS+ </w:t>
            </w:r>
            <w:bookmarkEnd w:id="110"/>
          </w:p>
        </w:tc>
        <w:tc>
          <w:tcPr>
            <w:tcW w:w="1547" w:type="pct"/>
          </w:tcPr>
          <w:p w14:paraId="3B8B7484" w14:textId="77777777" w:rsidR="007B2E9F" w:rsidRDefault="007B2E9F" w:rsidP="007B2E9F">
            <w:pPr>
              <w:spacing w:after="160" w:line="240" w:lineRule="auto"/>
              <w:rPr>
                <w:del w:id="111" w:author="Wierzbicki Tomasz" w:date="2026-01-26T09:39:00Z" w16du:dateUtc="2026-01-26T08:39:00Z"/>
                <w:rFonts w:asciiTheme="minorHAnsi" w:hAnsiTheme="minorHAnsi" w:cstheme="minorHAnsi"/>
                <w:bCs/>
                <w:kern w:val="2"/>
                <w:sz w:val="20"/>
                <w:szCs w:val="20"/>
                <w14:ligatures w14:val="standardContextual"/>
              </w:rPr>
            </w:pPr>
            <w:del w:id="112" w:author="Wierzbicki Tomasz" w:date="2026-01-26T09:39:00Z" w16du:dateUtc="2026-01-26T08:39:00Z">
              <w:r w:rsidRPr="00FD6AFB">
                <w:rPr>
                  <w:rFonts w:asciiTheme="minorHAnsi" w:hAnsiTheme="minorHAnsi" w:cstheme="minorHAnsi"/>
                  <w:bCs/>
                  <w:kern w:val="2"/>
                  <w:sz w:val="20"/>
                  <w:szCs w:val="20"/>
                  <w14:ligatures w14:val="standardContextual"/>
                </w:rPr>
                <w:delText>Projekt zakłada komplementarność działań z przedsięwzięciami realizowanymi ze środków EFS+</w:delText>
              </w:r>
              <w:r>
                <w:rPr>
                  <w:rFonts w:asciiTheme="minorHAnsi" w:hAnsiTheme="minorHAnsi" w:cstheme="minorHAnsi"/>
                  <w:bCs/>
                  <w:kern w:val="2"/>
                  <w:sz w:val="20"/>
                  <w:szCs w:val="20"/>
                  <w14:ligatures w14:val="standardContextual"/>
                </w:rPr>
                <w:delText xml:space="preserve"> w ramach niżej wymienionych celów szczegółowych:</w:delText>
              </w:r>
            </w:del>
          </w:p>
          <w:p w14:paraId="7001C664" w14:textId="77777777" w:rsidR="007B2E9F" w:rsidRDefault="007B2E9F" w:rsidP="007B2E9F">
            <w:pPr>
              <w:spacing w:after="160" w:line="240" w:lineRule="auto"/>
              <w:rPr>
                <w:del w:id="113" w:author="Wierzbicki Tomasz" w:date="2026-01-26T09:39:00Z" w16du:dateUtc="2026-01-26T08:39:00Z"/>
                <w:rFonts w:asciiTheme="minorHAnsi" w:hAnsiTheme="minorHAnsi" w:cstheme="minorHAnsi"/>
                <w:bCs/>
                <w:kern w:val="2"/>
                <w:sz w:val="20"/>
                <w:szCs w:val="20"/>
                <w14:ligatures w14:val="standardContextual"/>
              </w:rPr>
            </w:pPr>
          </w:p>
          <w:p w14:paraId="0F24CD63" w14:textId="77777777" w:rsidR="007B2E9F" w:rsidRDefault="007B2E9F" w:rsidP="007B2E9F">
            <w:pPr>
              <w:spacing w:after="160" w:line="240" w:lineRule="auto"/>
              <w:rPr>
                <w:del w:id="114" w:author="Wierzbicki Tomasz" w:date="2026-01-26T09:39:00Z" w16du:dateUtc="2026-01-26T08:39:00Z"/>
                <w:rFonts w:asciiTheme="minorHAnsi" w:hAnsiTheme="minorHAnsi" w:cstheme="minorHAnsi"/>
                <w:bCs/>
                <w:kern w:val="2"/>
                <w:sz w:val="20"/>
                <w:szCs w:val="20"/>
                <w14:ligatures w14:val="standardContextual"/>
              </w:rPr>
            </w:pPr>
            <w:del w:id="115" w:author="Wierzbicki Tomasz" w:date="2026-01-26T09:39:00Z" w16du:dateUtc="2026-01-26T08:39:00Z">
              <w:r w:rsidRPr="008C30EF">
                <w:rPr>
                  <w:rFonts w:asciiTheme="minorHAnsi" w:hAnsiTheme="minorHAnsi" w:cstheme="minorHAnsi"/>
                  <w:bCs/>
                  <w:kern w:val="2"/>
                  <w:sz w:val="20"/>
                  <w:szCs w:val="20"/>
                  <w14:ligatures w14:val="standardContextual"/>
                </w:rPr>
                <w:delText>CS 4(d)</w:delText>
              </w:r>
              <w:r>
                <w:rPr>
                  <w:rFonts w:asciiTheme="minorHAnsi" w:hAnsiTheme="minorHAnsi" w:cstheme="minorHAnsi"/>
                  <w:bCs/>
                  <w:kern w:val="2"/>
                  <w:sz w:val="20"/>
                  <w:szCs w:val="20"/>
                  <w14:ligatures w14:val="standardContextual"/>
                </w:rPr>
                <w:delText xml:space="preserve">) </w:delText>
              </w:r>
              <w:r w:rsidRPr="009E7D2B">
                <w:rPr>
                  <w:rFonts w:asciiTheme="minorHAnsi" w:hAnsiTheme="minorHAnsi" w:cstheme="minorHAnsi"/>
                  <w:bCs/>
                  <w:kern w:val="2"/>
                  <w:sz w:val="20"/>
                  <w:szCs w:val="20"/>
                  <w14:ligatures w14:val="standardContextual"/>
                </w:rPr>
                <w:delText>- Wspieranie dostosowania pracowników, przedsiębiorstw i przedsiębiorców do zmian, wspieranie aktywnego i zdrowego starzenia się oraz zdrowego i dobrze dostosowanego środowiska pracy, które uwzględnia zagrożenia dla zdrowia</w:delText>
              </w:r>
              <w:r>
                <w:rPr>
                  <w:rFonts w:asciiTheme="minorHAnsi" w:hAnsiTheme="minorHAnsi" w:cstheme="minorHAnsi"/>
                  <w:bCs/>
                  <w:kern w:val="2"/>
                  <w:sz w:val="20"/>
                  <w:szCs w:val="20"/>
                  <w14:ligatures w14:val="standardContextual"/>
                </w:rPr>
                <w:delText>;</w:delText>
              </w:r>
            </w:del>
          </w:p>
          <w:p w14:paraId="11E8078A" w14:textId="77777777" w:rsidR="007B2E9F" w:rsidRDefault="007B2E9F" w:rsidP="007B2E9F">
            <w:pPr>
              <w:spacing w:after="160" w:line="240" w:lineRule="auto"/>
              <w:rPr>
                <w:del w:id="116" w:author="Wierzbicki Tomasz" w:date="2026-01-26T09:39:00Z" w16du:dateUtc="2026-01-26T08:39:00Z"/>
                <w:rFonts w:asciiTheme="minorHAnsi" w:hAnsiTheme="minorHAnsi" w:cstheme="minorHAnsi"/>
                <w:bCs/>
                <w:kern w:val="2"/>
                <w:sz w:val="20"/>
                <w:szCs w:val="20"/>
                <w14:ligatures w14:val="standardContextual"/>
              </w:rPr>
            </w:pPr>
            <w:del w:id="117" w:author="Wierzbicki Tomasz" w:date="2026-01-26T09:39:00Z" w16du:dateUtc="2026-01-26T08:39:00Z">
              <w:r w:rsidRPr="008C30EF">
                <w:rPr>
                  <w:rFonts w:asciiTheme="minorHAnsi" w:hAnsiTheme="minorHAnsi" w:cstheme="minorHAnsi"/>
                  <w:bCs/>
                  <w:kern w:val="2"/>
                  <w:sz w:val="20"/>
                  <w:szCs w:val="20"/>
                  <w14:ligatures w14:val="standardContextual"/>
                </w:rPr>
                <w:delText xml:space="preserve">CS 4(f) </w:delText>
              </w:r>
              <w:r w:rsidRPr="009E7D2B">
                <w:rPr>
                  <w:rFonts w:asciiTheme="minorHAnsi" w:hAnsiTheme="minorHAnsi" w:cstheme="minorHAnsi"/>
                  <w:bCs/>
                  <w:kern w:val="2"/>
                  <w:sz w:val="20"/>
                  <w:szCs w:val="20"/>
                  <w14:ligatures w14:val="standardContextual"/>
                </w:rPr>
                <w:delText>- Wspieranie równego dostępu do dobrej jakości, włączającego kształcenia i szkolenia oraz możliwości ich ukończenia, w szczególności w odniesieniu do grup w niekorzystnej sytuacji, od wczesnej edukacji i opieki nad dzieckiem przez ogólne i zawodowe kształcenie i szkolenie, po szkolnictwo wyższe, a także kształcenie i uczenie się dorosłych, w tym ułatwianie mobilności edukacyjnej dla wszystkich i dostępności dla osób z niepełnosprawnościami</w:delText>
              </w:r>
              <w:r>
                <w:rPr>
                  <w:rFonts w:asciiTheme="minorHAnsi" w:hAnsiTheme="minorHAnsi" w:cstheme="minorHAnsi"/>
                  <w:bCs/>
                  <w:kern w:val="2"/>
                  <w:sz w:val="20"/>
                  <w:szCs w:val="20"/>
                  <w14:ligatures w14:val="standardContextual"/>
                </w:rPr>
                <w:delText>;</w:delText>
              </w:r>
            </w:del>
          </w:p>
          <w:p w14:paraId="25CB867F" w14:textId="0D75F1EF" w:rsidR="00995C37" w:rsidRPr="00470DE4" w:rsidRDefault="007B2E9F" w:rsidP="00995C37">
            <w:pPr>
              <w:spacing w:after="0" w:line="240" w:lineRule="auto"/>
              <w:rPr>
                <w:ins w:id="118" w:author="Wierzbicki Tomasz" w:date="2026-01-26T09:39:00Z" w16du:dateUtc="2026-01-26T08:39:00Z"/>
                <w:rFonts w:asciiTheme="minorHAnsi" w:hAnsiTheme="minorHAnsi" w:cstheme="minorHAnsi"/>
                <w:sz w:val="20"/>
                <w:szCs w:val="20"/>
              </w:rPr>
            </w:pPr>
            <w:del w:id="119" w:author="Wierzbicki Tomasz" w:date="2026-01-26T09:39:00Z" w16du:dateUtc="2026-01-26T08:39:00Z">
              <w:r>
                <w:rPr>
                  <w:rFonts w:asciiTheme="minorHAnsi" w:hAnsiTheme="minorHAnsi" w:cstheme="minorHAnsi"/>
                  <w:bCs/>
                  <w:kern w:val="2"/>
                  <w:sz w:val="20"/>
                  <w:szCs w:val="20"/>
                  <w14:ligatures w14:val="standardContextual"/>
                </w:rPr>
                <w:delText xml:space="preserve">CS </w:delText>
              </w:r>
              <w:r w:rsidRPr="008C30EF">
                <w:rPr>
                  <w:rFonts w:asciiTheme="minorHAnsi" w:hAnsiTheme="minorHAnsi" w:cstheme="minorHAnsi"/>
                  <w:bCs/>
                  <w:kern w:val="2"/>
                  <w:sz w:val="20"/>
                  <w:szCs w:val="20"/>
                  <w14:ligatures w14:val="standardContextual"/>
                </w:rPr>
                <w:delText>4(g)</w:delText>
              </w:r>
              <w:r>
                <w:rPr>
                  <w:rFonts w:asciiTheme="minorHAnsi" w:hAnsiTheme="minorHAnsi" w:cstheme="minorHAnsi"/>
                  <w:bCs/>
                  <w:kern w:val="2"/>
                  <w:sz w:val="20"/>
                  <w:szCs w:val="20"/>
                  <w14:ligatures w14:val="standardContextual"/>
                </w:rPr>
                <w:delText xml:space="preserve"> -</w:delText>
              </w:r>
              <w:r w:rsidRPr="009E7D2B">
                <w:rPr>
                  <w:rFonts w:asciiTheme="minorHAnsi" w:hAnsiTheme="minorHAnsi" w:cstheme="minorHAnsi"/>
                  <w:bCs/>
                  <w:kern w:val="2"/>
                  <w:sz w:val="20"/>
                  <w:szCs w:val="20"/>
                  <w14:ligatures w14:val="standardContextual"/>
                </w:rPr>
                <w:delText>Wspieranie uczenia się przez całe życie, w szczególności elastycznych możliwości podnoszenia i zmiany kwalifikacji dla wszystkich, z uwzględnieniem umiejętności w zakresie przedsiębiorczości i kompetencji cyfrowych, lepsze przewidywanie zmian i zapotrzebowania na nowe umiejętności na podstawie potrzeb rynku pracy, ułatwianie zmian ścieżki kariery zawodowej i wspieranie mobilności zawodowej</w:delText>
              </w:r>
              <w:r w:rsidRPr="008C30EF">
                <w:rPr>
                  <w:rFonts w:asciiTheme="minorHAnsi" w:hAnsiTheme="minorHAnsi" w:cstheme="minorHAnsi"/>
                  <w:bCs/>
                  <w:kern w:val="2"/>
                  <w:sz w:val="20"/>
                  <w:szCs w:val="20"/>
                  <w14:ligatures w14:val="standardContextual"/>
                </w:rPr>
                <w:delText>, szczególnie w zakresie podnoszenia kompetencji cyfrowych</w:delText>
              </w:r>
              <w:r w:rsidRPr="00FD6AFB">
                <w:rPr>
                  <w:rFonts w:asciiTheme="minorHAnsi" w:hAnsiTheme="minorHAnsi" w:cstheme="minorHAnsi"/>
                  <w:bCs/>
                  <w:kern w:val="2"/>
                  <w:sz w:val="20"/>
                  <w:szCs w:val="20"/>
                  <w14:ligatures w14:val="standardContextual"/>
                </w:rPr>
                <w:delText xml:space="preserve">. </w:delText>
              </w:r>
            </w:del>
            <w:ins w:id="120" w:author="Wierzbicki Tomasz" w:date="2026-01-26T09:39:00Z" w16du:dateUtc="2026-01-26T08:39:00Z">
              <w:r w:rsidR="00104617" w:rsidRPr="00470DE4">
                <w:rPr>
                  <w:rFonts w:asciiTheme="minorHAnsi" w:hAnsiTheme="minorHAnsi" w:cstheme="minorHAnsi"/>
                  <w:sz w:val="20"/>
                  <w:szCs w:val="20"/>
                </w:rPr>
                <w:t>Ocenie podlega czy projekt jest komplementarny z innymi przedsięwzięciami już zrealizowanymi, w trakcie realizacji lub wybranymi do realizacji i współfinansowanymi ze środków</w:t>
              </w:r>
              <w:r w:rsidR="00B91448">
                <w:rPr>
                  <w:rFonts w:asciiTheme="minorHAnsi" w:hAnsiTheme="minorHAnsi" w:cstheme="minorHAnsi"/>
                  <w:sz w:val="20"/>
                  <w:szCs w:val="20"/>
                </w:rPr>
                <w:t xml:space="preserve"> </w:t>
              </w:r>
              <w:r w:rsidR="00B91448" w:rsidRPr="00023274">
                <w:rPr>
                  <w:rFonts w:asciiTheme="minorHAnsi" w:hAnsiTheme="minorHAnsi" w:cstheme="minorHAnsi"/>
                  <w:sz w:val="20"/>
                  <w:szCs w:val="20"/>
                </w:rPr>
                <w:t>FEM 2021 – 2027:</w:t>
              </w:r>
              <w:r w:rsidR="00B91448">
                <w:rPr>
                  <w:rFonts w:asciiTheme="minorHAnsi" w:hAnsiTheme="minorHAnsi" w:cstheme="minorHAnsi"/>
                  <w:sz w:val="20"/>
                  <w:szCs w:val="20"/>
                </w:rPr>
                <w:t xml:space="preserve"> </w:t>
              </w:r>
              <w:r w:rsidR="00995C37" w:rsidRPr="00470DE4">
                <w:rPr>
                  <w:rFonts w:asciiTheme="minorHAnsi" w:hAnsiTheme="minorHAnsi" w:cstheme="minorHAnsi"/>
                  <w:sz w:val="20"/>
                  <w:szCs w:val="20"/>
                </w:rPr>
                <w:t>Działania 6.5 Wsparcie dla pracodawców i pracowników, Działania 6.6 Zdrowie pracowników, Działania 7.2 Wzmocnienie kompetencji uczniów, Działania 7.4 Edukacja osób dorosłych oraz Działania 7.5 Edukacja osób dorosłych poza PSF FEM 2021 – 2027.</w:t>
              </w:r>
            </w:ins>
          </w:p>
          <w:p w14:paraId="0BF385B7" w14:textId="77777777" w:rsidR="00995C37" w:rsidRPr="00470DE4" w:rsidRDefault="00995C37" w:rsidP="00995C37">
            <w:pPr>
              <w:spacing w:after="0" w:line="240" w:lineRule="auto"/>
              <w:rPr>
                <w:ins w:id="121" w:author="Wierzbicki Tomasz" w:date="2026-01-26T09:39:00Z" w16du:dateUtc="2026-01-26T08:39:00Z"/>
                <w:rFonts w:asciiTheme="minorHAnsi" w:hAnsiTheme="minorHAnsi" w:cstheme="minorHAnsi"/>
                <w:sz w:val="20"/>
                <w:szCs w:val="20"/>
              </w:rPr>
            </w:pPr>
          </w:p>
          <w:p w14:paraId="185D6D36" w14:textId="77777777" w:rsidR="00995C37" w:rsidRPr="00470DE4" w:rsidRDefault="00995C37" w:rsidP="00995C37">
            <w:pPr>
              <w:spacing w:after="0" w:line="240" w:lineRule="auto"/>
              <w:rPr>
                <w:ins w:id="122" w:author="Wierzbicki Tomasz" w:date="2026-01-26T09:39:00Z" w16du:dateUtc="2026-01-26T08:39:00Z"/>
                <w:rFonts w:asciiTheme="minorHAnsi" w:hAnsiTheme="minorHAnsi" w:cstheme="minorHAnsi"/>
                <w:sz w:val="20"/>
                <w:szCs w:val="20"/>
              </w:rPr>
            </w:pPr>
            <w:ins w:id="123" w:author="Wierzbicki Tomasz" w:date="2026-01-26T09:39:00Z" w16du:dateUtc="2026-01-26T08:39:00Z">
              <w:r w:rsidRPr="00470DE4">
                <w:rPr>
                  <w:rFonts w:asciiTheme="minorHAnsi" w:hAnsiTheme="minorHAnsi" w:cstheme="minorHAnsi"/>
                  <w:sz w:val="20"/>
                  <w:szCs w:val="20"/>
                </w:rPr>
                <w:t xml:space="preserve">Komplementarność projektów rozumiana jest jako ich dopełnianie się prowadzące do realizacji określonego celu, tj. przykładowo: </w:t>
              </w:r>
            </w:ins>
          </w:p>
          <w:p w14:paraId="53337F24" w14:textId="77777777" w:rsidR="00995C37" w:rsidRPr="00470DE4" w:rsidRDefault="00995C37" w:rsidP="00995C37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ins w:id="124" w:author="Wierzbicki Tomasz" w:date="2026-01-26T09:39:00Z" w16du:dateUtc="2026-01-26T08:39:00Z"/>
                <w:rFonts w:asciiTheme="minorHAnsi" w:hAnsiTheme="minorHAnsi" w:cstheme="minorHAnsi"/>
                <w:sz w:val="20"/>
                <w:szCs w:val="20"/>
              </w:rPr>
            </w:pPr>
            <w:ins w:id="125" w:author="Wierzbicki Tomasz" w:date="2026-01-26T09:39:00Z" w16du:dateUtc="2026-01-26T08:39:00Z">
              <w:r w:rsidRPr="00470DE4">
                <w:rPr>
                  <w:rFonts w:asciiTheme="minorHAnsi" w:hAnsiTheme="minorHAnsi" w:cstheme="minorHAnsi"/>
                  <w:sz w:val="20"/>
                  <w:szCs w:val="20"/>
                </w:rPr>
                <w:t xml:space="preserve">przy realizacji projektu będą wykorzystywane efekty realizacji innego projektu, nastąpi wzmocnienie trwałości efektów jednego przedsięwzięcia realizacją innego lub </w:t>
              </w:r>
            </w:ins>
          </w:p>
          <w:p w14:paraId="79A16FB3" w14:textId="77777777" w:rsidR="00995C37" w:rsidRPr="00470DE4" w:rsidRDefault="00995C37" w:rsidP="00995C37">
            <w:pPr>
              <w:pStyle w:val="Akapitzlist"/>
              <w:numPr>
                <w:ilvl w:val="0"/>
                <w:numId w:val="19"/>
              </w:numPr>
              <w:spacing w:after="160" w:line="240" w:lineRule="auto"/>
              <w:rPr>
                <w:ins w:id="126" w:author="Wierzbicki Tomasz" w:date="2026-01-26T09:39:00Z" w16du:dateUtc="2026-01-26T08:39:00Z"/>
                <w:rFonts w:asciiTheme="minorHAnsi" w:hAnsiTheme="minorHAnsi" w:cstheme="minorHAnsi"/>
                <w:sz w:val="20"/>
                <w:szCs w:val="20"/>
              </w:rPr>
            </w:pPr>
            <w:ins w:id="127" w:author="Wierzbicki Tomasz" w:date="2026-01-26T09:39:00Z" w16du:dateUtc="2026-01-26T08:39:00Z">
              <w:r w:rsidRPr="00470DE4">
                <w:rPr>
                  <w:rFonts w:asciiTheme="minorHAnsi" w:hAnsiTheme="minorHAnsi" w:cstheme="minorHAnsi"/>
                  <w:sz w:val="20"/>
                  <w:szCs w:val="20"/>
                </w:rPr>
                <w:t>projekty są adresowane do tej samej grupy docelowej lub tego samego terytorium, lub rozwiązują ten sam problem, lub</w:t>
              </w:r>
            </w:ins>
          </w:p>
          <w:p w14:paraId="41472E3F" w14:textId="77777777" w:rsidR="00995C37" w:rsidRPr="00470DE4" w:rsidRDefault="00995C37" w:rsidP="00995C37">
            <w:pPr>
              <w:pStyle w:val="Akapitzlist"/>
              <w:numPr>
                <w:ilvl w:val="0"/>
                <w:numId w:val="19"/>
              </w:numPr>
              <w:spacing w:after="160" w:line="240" w:lineRule="auto"/>
              <w:rPr>
                <w:ins w:id="128" w:author="Wierzbicki Tomasz" w:date="2026-01-26T09:39:00Z" w16du:dateUtc="2026-01-26T08:39:00Z"/>
                <w:rFonts w:asciiTheme="minorHAnsi" w:hAnsiTheme="minorHAnsi" w:cstheme="minorHAnsi"/>
                <w:sz w:val="20"/>
                <w:szCs w:val="20"/>
              </w:rPr>
            </w:pPr>
            <w:ins w:id="129" w:author="Wierzbicki Tomasz" w:date="2026-01-26T09:39:00Z" w16du:dateUtc="2026-01-26T08:39:00Z">
              <w:r w:rsidRPr="00470DE4">
                <w:rPr>
                  <w:rFonts w:asciiTheme="minorHAnsi" w:hAnsiTheme="minorHAnsi" w:cstheme="minorHAnsi"/>
                  <w:sz w:val="20"/>
                  <w:szCs w:val="20"/>
                </w:rPr>
                <w:t>projekt stanowi etap szerszego przedsięwzięcia lub kontynuację wcześniej realizowanych przedsięwzięć, lub</w:t>
              </w:r>
            </w:ins>
          </w:p>
          <w:p w14:paraId="62C6096A" w14:textId="77777777" w:rsidR="00995C37" w:rsidRPr="00470DE4" w:rsidRDefault="00995C37" w:rsidP="00995C37">
            <w:pPr>
              <w:pStyle w:val="Akapitzlist"/>
              <w:numPr>
                <w:ilvl w:val="0"/>
                <w:numId w:val="19"/>
              </w:numPr>
              <w:spacing w:after="160" w:line="240" w:lineRule="auto"/>
              <w:rPr>
                <w:ins w:id="130" w:author="Wierzbicki Tomasz" w:date="2026-01-26T09:39:00Z" w16du:dateUtc="2026-01-26T08:39:00Z"/>
                <w:rFonts w:asciiTheme="minorHAnsi" w:hAnsiTheme="minorHAnsi" w:cstheme="minorHAnsi"/>
                <w:sz w:val="20"/>
                <w:szCs w:val="20"/>
              </w:rPr>
            </w:pPr>
            <w:ins w:id="131" w:author="Wierzbicki Tomasz" w:date="2026-01-26T09:39:00Z" w16du:dateUtc="2026-01-26T08:39:00Z">
              <w:r w:rsidRPr="00470DE4">
                <w:rPr>
                  <w:rFonts w:asciiTheme="minorHAnsi" w:hAnsiTheme="minorHAnsi" w:cstheme="minorHAnsi"/>
                  <w:sz w:val="20"/>
                  <w:szCs w:val="20"/>
                </w:rPr>
                <w:t>projekt jest elementem szerszej strategii realizowanej przez szereg projektów komplementarnych</w:t>
              </w:r>
            </w:ins>
          </w:p>
          <w:p w14:paraId="5EA8970E" w14:textId="1502BAA7" w:rsidR="007B2E9F" w:rsidRPr="00470DE4" w:rsidRDefault="007B2E9F" w:rsidP="007B2E9F">
            <w:pPr>
              <w:spacing w:after="160" w:line="240" w:lineRule="auto"/>
              <w:rPr>
                <w:rFonts w:asciiTheme="minorHAnsi" w:hAnsiTheme="minorHAnsi" w:cstheme="minorHAnsi"/>
                <w:bCs/>
                <w:kern w:val="2"/>
                <w:sz w:val="20"/>
                <w:szCs w:val="20"/>
                <w14:ligatures w14:val="standardContextual"/>
              </w:rPr>
            </w:pPr>
            <w:ins w:id="132" w:author="Wierzbicki Tomasz" w:date="2026-01-26T09:39:00Z" w16du:dateUtc="2026-01-26T08:39:00Z">
              <w:r w:rsidRPr="00470DE4">
                <w:rPr>
                  <w:rFonts w:asciiTheme="minorHAnsi" w:hAnsiTheme="minorHAnsi" w:cstheme="minorHAnsi"/>
                  <w:bCs/>
                  <w:kern w:val="2"/>
                  <w:sz w:val="20"/>
                  <w:szCs w:val="20"/>
                  <w14:ligatures w14:val="standardContextual"/>
                </w:rPr>
                <w:t xml:space="preserve">. </w:t>
              </w:r>
            </w:ins>
          </w:p>
        </w:tc>
        <w:tc>
          <w:tcPr>
            <w:tcW w:w="1570" w:type="pct"/>
          </w:tcPr>
          <w:p w14:paraId="04B7D2B9" w14:textId="37469496" w:rsidR="007B2E9F" w:rsidRPr="00470DE4" w:rsidRDefault="007B2E9F" w:rsidP="007B2E9F">
            <w:pPr>
              <w:keepNext/>
              <w:autoSpaceDE w:val="0"/>
              <w:autoSpaceDN w:val="0"/>
              <w:adjustRightInd w:val="0"/>
              <w:spacing w:line="240" w:lineRule="auto"/>
              <w:contextualSpacing/>
              <w:rPr>
                <w:rFonts w:asciiTheme="minorHAnsi" w:hAnsiTheme="minorHAnsi" w:cstheme="minorHAnsi"/>
                <w:bCs/>
                <w:kern w:val="2"/>
                <w:sz w:val="20"/>
                <w:szCs w:val="20"/>
                <w14:ligatures w14:val="standardContextual"/>
              </w:rPr>
            </w:pPr>
            <w:r w:rsidRPr="00470DE4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Projekt zakłada </w:t>
            </w:r>
            <w:r w:rsidRPr="00470DE4">
              <w:rPr>
                <w:rFonts w:asciiTheme="minorHAnsi" w:hAnsiTheme="minorHAnsi" w:cstheme="minorHAnsi"/>
                <w:bCs/>
                <w:kern w:val="2"/>
                <w:sz w:val="20"/>
                <w:szCs w:val="20"/>
                <w14:ligatures w14:val="standardContextual"/>
              </w:rPr>
              <w:t>komplementarność działań z przedsięwzięciami realizowanymi ze środków EFS+ – 1 pkt.</w:t>
            </w:r>
          </w:p>
          <w:p w14:paraId="1B1BC67F" w14:textId="29BF0F31" w:rsidR="007B2E9F" w:rsidRPr="00470DE4" w:rsidRDefault="007B2E9F" w:rsidP="007B2E9F">
            <w:pPr>
              <w:keepNext/>
              <w:autoSpaceDE w:val="0"/>
              <w:autoSpaceDN w:val="0"/>
              <w:adjustRightInd w:val="0"/>
              <w:spacing w:line="240" w:lineRule="auto"/>
              <w:contextualSpacing/>
              <w:rPr>
                <w:rFonts w:asciiTheme="minorHAnsi" w:hAnsiTheme="minorHAnsi" w:cstheme="minorHAnsi"/>
                <w:bCs/>
                <w:kern w:val="2"/>
                <w:sz w:val="20"/>
                <w:szCs w:val="20"/>
                <w14:ligatures w14:val="standardContextual"/>
              </w:rPr>
            </w:pPr>
          </w:p>
          <w:p w14:paraId="139AADF6" w14:textId="74B1F1F3" w:rsidR="007B2E9F" w:rsidRPr="00470DE4" w:rsidRDefault="007B2E9F" w:rsidP="007B2E9F">
            <w:pPr>
              <w:keepNext/>
              <w:autoSpaceDE w:val="0"/>
              <w:autoSpaceDN w:val="0"/>
              <w:adjustRightInd w:val="0"/>
              <w:spacing w:line="240" w:lineRule="auto"/>
              <w:contextualSpacing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470DE4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pl-PL"/>
                <w14:ligatures w14:val="standardContextual"/>
              </w:rPr>
              <w:t>Brak spełnienia wyżej wymienionych warunków lub brak informacji w tym zakresie – 0 pkt.</w:t>
            </w:r>
          </w:p>
        </w:tc>
        <w:tc>
          <w:tcPr>
            <w:tcW w:w="464" w:type="pct"/>
            <w:vAlign w:val="center"/>
          </w:tcPr>
          <w:p w14:paraId="30107635" w14:textId="16FED67B" w:rsidR="007B2E9F" w:rsidRPr="00470DE4" w:rsidRDefault="007B2E9F" w:rsidP="007B2E9F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kern w:val="2"/>
                <w:sz w:val="20"/>
                <w:szCs w:val="20"/>
                <w14:ligatures w14:val="standardContextual"/>
              </w:rPr>
            </w:pPr>
            <w:r w:rsidRPr="00470DE4">
              <w:rPr>
                <w:rFonts w:asciiTheme="minorHAnsi" w:hAnsiTheme="minorHAnsi" w:cstheme="minorHAnsi"/>
                <w:bCs/>
                <w:kern w:val="2"/>
                <w:sz w:val="20"/>
                <w:szCs w:val="20"/>
                <w14:ligatures w14:val="standardContextual"/>
              </w:rPr>
              <w:t>1</w:t>
            </w:r>
          </w:p>
        </w:tc>
        <w:tc>
          <w:tcPr>
            <w:tcW w:w="486" w:type="pct"/>
            <w:vAlign w:val="center"/>
          </w:tcPr>
          <w:p w14:paraId="02939FCE" w14:textId="55F79AEA" w:rsidR="007B2E9F" w:rsidRPr="00470DE4" w:rsidRDefault="007B2E9F" w:rsidP="007B2E9F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kern w:val="2"/>
                <w:sz w:val="20"/>
                <w:szCs w:val="20"/>
                <w14:ligatures w14:val="standardContextual"/>
              </w:rPr>
            </w:pPr>
            <w:r w:rsidRPr="00470DE4">
              <w:rPr>
                <w:rFonts w:asciiTheme="minorHAnsi" w:hAnsiTheme="minorHAnsi" w:cstheme="minorHAnsi"/>
                <w:bCs/>
                <w:kern w:val="2"/>
                <w:sz w:val="20"/>
                <w:szCs w:val="20"/>
                <w14:ligatures w14:val="standardContextual"/>
              </w:rPr>
              <w:t>NIE</w:t>
            </w:r>
          </w:p>
        </w:tc>
      </w:tr>
      <w:tr w:rsidR="007B2E9F" w:rsidRPr="00470DE4" w14:paraId="553E2AE9" w14:textId="77777777" w:rsidTr="000C488D">
        <w:trPr>
          <w:trHeight w:val="1692"/>
          <w:tblHeader/>
        </w:trPr>
        <w:tc>
          <w:tcPr>
            <w:tcW w:w="192" w:type="pct"/>
          </w:tcPr>
          <w:p w14:paraId="685530AF" w14:textId="548CB278" w:rsidR="007B2E9F" w:rsidRPr="00470DE4" w:rsidRDefault="007B2E9F" w:rsidP="007B2E9F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0DE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10. </w:t>
            </w:r>
          </w:p>
        </w:tc>
        <w:tc>
          <w:tcPr>
            <w:tcW w:w="741" w:type="pct"/>
          </w:tcPr>
          <w:p w14:paraId="27398DE8" w14:textId="77777777" w:rsidR="007B2E9F" w:rsidRPr="00470DE4" w:rsidRDefault="007B2E9F" w:rsidP="007B2E9F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0DE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Zgodność projektu </w:t>
            </w:r>
          </w:p>
          <w:p w14:paraId="6605B912" w14:textId="77777777" w:rsidR="007B2E9F" w:rsidRPr="00470DE4" w:rsidRDefault="007B2E9F" w:rsidP="007B2E9F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0DE4">
              <w:rPr>
                <w:rFonts w:asciiTheme="minorHAnsi" w:hAnsiTheme="minorHAnsi" w:cstheme="minorHAnsi"/>
                <w:b/>
                <w:sz w:val="20"/>
                <w:szCs w:val="20"/>
              </w:rPr>
              <w:t>z gminnym programem rewitalizacji</w:t>
            </w:r>
          </w:p>
        </w:tc>
        <w:tc>
          <w:tcPr>
            <w:tcW w:w="1547" w:type="pct"/>
          </w:tcPr>
          <w:p w14:paraId="0499E5CC" w14:textId="77777777" w:rsidR="007B2E9F" w:rsidRPr="00470DE4" w:rsidRDefault="007B2E9F" w:rsidP="007B2E9F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70DE4">
              <w:rPr>
                <w:rFonts w:asciiTheme="minorHAnsi" w:hAnsiTheme="minorHAnsi" w:cstheme="minorHAnsi"/>
                <w:bCs/>
                <w:sz w:val="20"/>
                <w:szCs w:val="20"/>
              </w:rPr>
              <w:t>Projekt wynika z obowiązującego (według stanu na ostatni dzień naboru wniosków) właściwego miejscowo gminnego programu rewitalizacji (GPR).</w:t>
            </w:r>
          </w:p>
          <w:p w14:paraId="1F11790F" w14:textId="08C2E1F1" w:rsidR="007B2E9F" w:rsidRPr="00470DE4" w:rsidRDefault="007B2E9F" w:rsidP="007B2E9F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70DE4">
              <w:rPr>
                <w:rFonts w:asciiTheme="minorHAnsi" w:hAnsiTheme="minorHAnsi" w:cstheme="minorHAnsi"/>
                <w:bCs/>
                <w:sz w:val="20"/>
                <w:szCs w:val="20"/>
              </w:rPr>
              <w:t>Program rewitalizacji musi znajdować się w Wykazie gminnych programów rewitalizacji województwa mazowieckiego.</w:t>
            </w:r>
          </w:p>
        </w:tc>
        <w:tc>
          <w:tcPr>
            <w:tcW w:w="1570" w:type="pct"/>
          </w:tcPr>
          <w:p w14:paraId="00CF052A" w14:textId="77777777" w:rsidR="007B2E9F" w:rsidRPr="00FD6AFB" w:rsidRDefault="007B2E9F" w:rsidP="007B2E9F">
            <w:pPr>
              <w:spacing w:after="0" w:line="240" w:lineRule="auto"/>
              <w:rPr>
                <w:del w:id="133" w:author="Wierzbicki Tomasz" w:date="2026-01-26T09:39:00Z" w16du:dateUtc="2026-01-26T08:39:00Z"/>
                <w:rFonts w:asciiTheme="minorHAnsi" w:hAnsiTheme="minorHAnsi" w:cstheme="minorHAnsi"/>
                <w:bCs/>
                <w:sz w:val="20"/>
                <w:szCs w:val="20"/>
              </w:rPr>
            </w:pPr>
            <w:del w:id="134" w:author="Wierzbicki Tomasz" w:date="2026-01-26T09:39:00Z" w16du:dateUtc="2026-01-26T08:39:00Z">
              <w:r w:rsidRPr="00FD6AFB">
                <w:rPr>
                  <w:rFonts w:asciiTheme="minorHAnsi" w:hAnsiTheme="minorHAnsi" w:cstheme="minorHAnsi"/>
                  <w:bCs/>
                  <w:sz w:val="20"/>
                  <w:szCs w:val="20"/>
                </w:rPr>
                <w:delText>Projekt wynika z GPR– 1 pkt</w:delText>
              </w:r>
              <w:r>
                <w:rPr>
                  <w:rFonts w:asciiTheme="minorHAnsi" w:hAnsiTheme="minorHAnsi" w:cstheme="minorHAnsi"/>
                  <w:bCs/>
                  <w:sz w:val="20"/>
                  <w:szCs w:val="20"/>
                </w:rPr>
                <w:delText>.</w:delText>
              </w:r>
            </w:del>
          </w:p>
          <w:p w14:paraId="7C5E05E5" w14:textId="2DBE44A3" w:rsidR="007B2E9F" w:rsidRPr="00470DE4" w:rsidRDefault="00995C37" w:rsidP="007B2E9F">
            <w:pPr>
              <w:spacing w:after="0" w:line="240" w:lineRule="auto"/>
              <w:rPr>
                <w:ins w:id="135" w:author="Wierzbicki Tomasz" w:date="2026-01-26T09:39:00Z" w16du:dateUtc="2026-01-26T08:39:00Z"/>
                <w:rFonts w:asciiTheme="minorHAnsi" w:hAnsiTheme="minorHAnsi" w:cstheme="minorHAnsi"/>
                <w:bCs/>
                <w:sz w:val="20"/>
                <w:szCs w:val="20"/>
              </w:rPr>
            </w:pPr>
            <w:ins w:id="136" w:author="Wierzbicki Tomasz" w:date="2026-01-26T09:39:00Z" w16du:dateUtc="2026-01-26T08:39:00Z">
              <w:r w:rsidRPr="00470DE4">
                <w:rPr>
                  <w:rFonts w:asciiTheme="minorHAnsi" w:hAnsiTheme="minorHAnsi" w:cstheme="minorHAnsi"/>
                  <w:bCs/>
                  <w:sz w:val="20"/>
                  <w:szCs w:val="20"/>
                </w:rPr>
                <w:t>Projekt znajduje się na liście projektów podstawowych bądź jest wskazany jako pozostałe dopuszczalne przedsięwzięcia rewitalizacyjne w</w:t>
              </w:r>
              <w:r w:rsidR="00332DB5" w:rsidRPr="00470DE4">
                <w:rPr>
                  <w:rFonts w:asciiTheme="minorHAnsi" w:hAnsiTheme="minorHAnsi" w:cstheme="minorHAnsi"/>
                  <w:bCs/>
                  <w:sz w:val="20"/>
                  <w:szCs w:val="20"/>
                </w:rPr>
                <w:t>e właściwym gminnym</w:t>
              </w:r>
              <w:r w:rsidRPr="00470DE4">
                <w:rPr>
                  <w:rFonts w:asciiTheme="minorHAnsi" w:hAnsiTheme="minorHAnsi" w:cstheme="minorHAnsi"/>
                  <w:bCs/>
                  <w:sz w:val="20"/>
                  <w:szCs w:val="20"/>
                </w:rPr>
                <w:t xml:space="preserve"> programie rewitalizacji</w:t>
              </w:r>
              <w:r w:rsidR="007B2E9F" w:rsidRPr="00470DE4">
                <w:rPr>
                  <w:rFonts w:asciiTheme="minorHAnsi" w:hAnsiTheme="minorHAnsi" w:cstheme="minorHAnsi"/>
                  <w:bCs/>
                  <w:sz w:val="20"/>
                  <w:szCs w:val="20"/>
                </w:rPr>
                <w:t>– 1 pkt.</w:t>
              </w:r>
            </w:ins>
          </w:p>
          <w:p w14:paraId="3E150D0A" w14:textId="77777777" w:rsidR="007B2E9F" w:rsidRPr="00470DE4" w:rsidRDefault="007B2E9F" w:rsidP="007B2E9F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48A2135F" w14:textId="13D3D338" w:rsidR="007B2E9F" w:rsidRPr="00470DE4" w:rsidRDefault="007B2E9F" w:rsidP="007B2E9F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70DE4">
              <w:rPr>
                <w:rFonts w:asciiTheme="minorHAnsi" w:hAnsiTheme="minorHAnsi" w:cstheme="minorHAnsi"/>
                <w:sz w:val="20"/>
                <w:szCs w:val="20"/>
              </w:rPr>
              <w:t>Brak spełnienia wyżej wymienionych warunków lub brak informacji w tym zakresie – 0 pkt.</w:t>
            </w:r>
          </w:p>
        </w:tc>
        <w:tc>
          <w:tcPr>
            <w:tcW w:w="464" w:type="pct"/>
            <w:vAlign w:val="center"/>
          </w:tcPr>
          <w:p w14:paraId="0CCDFC15" w14:textId="77777777" w:rsidR="007B2E9F" w:rsidRPr="00470DE4" w:rsidRDefault="007B2E9F" w:rsidP="007B2E9F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70DE4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486" w:type="pct"/>
            <w:vAlign w:val="center"/>
          </w:tcPr>
          <w:p w14:paraId="554C5991" w14:textId="77777777" w:rsidR="007B2E9F" w:rsidRPr="00470DE4" w:rsidRDefault="007B2E9F" w:rsidP="007B2E9F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70DE4">
              <w:rPr>
                <w:rFonts w:asciiTheme="minorHAnsi" w:hAnsiTheme="minorHAnsi" w:cstheme="minorHAnsi"/>
                <w:bCs/>
                <w:sz w:val="20"/>
                <w:szCs w:val="20"/>
              </w:rPr>
              <w:t>NIE</w:t>
            </w:r>
          </w:p>
          <w:p w14:paraId="6D14E265" w14:textId="77777777" w:rsidR="007B2E9F" w:rsidRPr="00470DE4" w:rsidRDefault="007B2E9F" w:rsidP="007B2E9F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7B2E9F" w:rsidRPr="00470DE4" w14:paraId="52359393" w14:textId="77777777" w:rsidTr="000C488D">
        <w:trPr>
          <w:trHeight w:val="635"/>
          <w:tblHeader/>
        </w:trPr>
        <w:tc>
          <w:tcPr>
            <w:tcW w:w="4050" w:type="pct"/>
            <w:gridSpan w:val="4"/>
            <w:vAlign w:val="center"/>
            <w:hideMark/>
          </w:tcPr>
          <w:p w14:paraId="04EF5AEB" w14:textId="77777777" w:rsidR="007B2E9F" w:rsidRPr="00470DE4" w:rsidRDefault="007B2E9F" w:rsidP="007B2E9F">
            <w:pPr>
              <w:keepNext/>
              <w:autoSpaceDE w:val="0"/>
              <w:autoSpaceDN w:val="0"/>
              <w:adjustRightInd w:val="0"/>
              <w:spacing w:line="240" w:lineRule="auto"/>
              <w:contextualSpacing/>
              <w:rPr>
                <w:rFonts w:asciiTheme="minorHAnsi" w:eastAsia="Times New Roman" w:hAnsiTheme="minorHAnsi" w:cstheme="minorHAnsi"/>
                <w:b/>
                <w:bCs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470DE4">
              <w:rPr>
                <w:rFonts w:asciiTheme="minorHAnsi" w:eastAsia="Times New Roman" w:hAnsiTheme="minorHAnsi" w:cstheme="minorHAnsi"/>
                <w:b/>
                <w:bCs/>
                <w:kern w:val="2"/>
                <w:sz w:val="20"/>
                <w:szCs w:val="20"/>
                <w:lang w:eastAsia="pl-PL"/>
                <w14:ligatures w14:val="standardContextual"/>
              </w:rPr>
              <w:t>RAZEM</w:t>
            </w:r>
          </w:p>
        </w:tc>
        <w:tc>
          <w:tcPr>
            <w:tcW w:w="950" w:type="pct"/>
            <w:gridSpan w:val="2"/>
            <w:vAlign w:val="center"/>
            <w:hideMark/>
          </w:tcPr>
          <w:p w14:paraId="6D7F92F4" w14:textId="2105DD99" w:rsidR="007B2E9F" w:rsidRPr="00470DE4" w:rsidRDefault="009E7931" w:rsidP="007B2E9F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kern w:val="2"/>
                <w:sz w:val="20"/>
                <w:szCs w:val="20"/>
                <w14:ligatures w14:val="standardContextual"/>
              </w:rPr>
            </w:pPr>
            <w:del w:id="137" w:author="Wierzbicki Tomasz" w:date="2026-01-26T09:39:00Z" w16du:dateUtc="2026-01-26T08:39:00Z">
              <w:r>
                <w:rPr>
                  <w:rFonts w:asciiTheme="minorHAnsi" w:hAnsiTheme="minorHAnsi" w:cstheme="minorHAnsi"/>
                  <w:bCs/>
                  <w:kern w:val="2"/>
                  <w:sz w:val="20"/>
                  <w:szCs w:val="20"/>
                  <w14:ligatures w14:val="standardContextual"/>
                </w:rPr>
                <w:delText>3</w:delText>
              </w:r>
              <w:r w:rsidR="008C5655">
                <w:rPr>
                  <w:rFonts w:asciiTheme="minorHAnsi" w:hAnsiTheme="minorHAnsi" w:cstheme="minorHAnsi"/>
                  <w:bCs/>
                  <w:kern w:val="2"/>
                  <w:sz w:val="20"/>
                  <w:szCs w:val="20"/>
                  <w14:ligatures w14:val="standardContextual"/>
                </w:rPr>
                <w:delText>2</w:delText>
              </w:r>
            </w:del>
            <w:ins w:id="138" w:author="Wierzbicki Tomasz" w:date="2026-01-26T09:39:00Z" w16du:dateUtc="2026-01-26T08:39:00Z">
              <w:r w:rsidRPr="00470DE4">
                <w:rPr>
                  <w:rFonts w:asciiTheme="minorHAnsi" w:hAnsiTheme="minorHAnsi" w:cstheme="minorHAnsi"/>
                  <w:bCs/>
                  <w:kern w:val="2"/>
                  <w:sz w:val="20"/>
                  <w:szCs w:val="20"/>
                  <w14:ligatures w14:val="standardContextual"/>
                </w:rPr>
                <w:t>3</w:t>
              </w:r>
              <w:r w:rsidR="00985877" w:rsidRPr="00470DE4">
                <w:rPr>
                  <w:rFonts w:asciiTheme="minorHAnsi" w:hAnsiTheme="minorHAnsi" w:cstheme="minorHAnsi"/>
                  <w:bCs/>
                  <w:kern w:val="2"/>
                  <w:sz w:val="20"/>
                  <w:szCs w:val="20"/>
                  <w14:ligatures w14:val="standardContextual"/>
                </w:rPr>
                <w:t>5</w:t>
              </w:r>
            </w:ins>
          </w:p>
        </w:tc>
      </w:tr>
    </w:tbl>
    <w:p w14:paraId="2A890169" w14:textId="77777777" w:rsidR="00247E44" w:rsidRPr="00470DE4" w:rsidRDefault="00247E44" w:rsidP="00512737">
      <w:pPr>
        <w:pStyle w:val="Akapitzlist"/>
        <w:spacing w:after="0" w:line="240" w:lineRule="auto"/>
        <w:ind w:left="-142" w:firstLine="284"/>
        <w:jc w:val="both"/>
        <w:rPr>
          <w:rFonts w:asciiTheme="minorHAnsi" w:hAnsiTheme="minorHAnsi" w:cstheme="minorHAnsi"/>
          <w:sz w:val="20"/>
          <w:szCs w:val="20"/>
        </w:rPr>
      </w:pPr>
      <w:bookmarkStart w:id="139" w:name="_Hlk150946841"/>
      <w:bookmarkEnd w:id="12"/>
      <w:bookmarkEnd w:id="13"/>
      <w:bookmarkEnd w:id="109"/>
    </w:p>
    <w:p w14:paraId="6211B92E" w14:textId="52C13FBB" w:rsidR="00D00764" w:rsidRPr="00470DE4" w:rsidRDefault="00D00764" w:rsidP="00573E65">
      <w:pPr>
        <w:pStyle w:val="Akapitzlist"/>
        <w:spacing w:after="0" w:line="240" w:lineRule="auto"/>
        <w:ind w:left="-142" w:firstLine="284"/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470DE4">
        <w:rPr>
          <w:rFonts w:asciiTheme="minorHAnsi" w:hAnsiTheme="minorHAnsi" w:cstheme="minorHAnsi"/>
          <w:b/>
          <w:bCs/>
          <w:sz w:val="20"/>
          <w:szCs w:val="20"/>
        </w:rPr>
        <w:t>Kryteria rozstrzygające będą stosowane w następującej kolejności:</w:t>
      </w:r>
    </w:p>
    <w:bookmarkEnd w:id="139"/>
    <w:p w14:paraId="47C040F9" w14:textId="77777777" w:rsidR="00D36346" w:rsidRPr="00470DE4" w:rsidRDefault="00D36346" w:rsidP="00D36346">
      <w:pPr>
        <w:pStyle w:val="Akapitzlist"/>
        <w:numPr>
          <w:ilvl w:val="0"/>
          <w:numId w:val="11"/>
        </w:numPr>
        <w:spacing w:line="240" w:lineRule="auto"/>
        <w:rPr>
          <w:ins w:id="140" w:author="Wierzbicki Tomasz" w:date="2026-01-26T09:39:00Z" w16du:dateUtc="2026-01-26T08:39:00Z"/>
          <w:rFonts w:asciiTheme="minorHAnsi" w:hAnsiTheme="minorHAnsi" w:cstheme="minorHAnsi"/>
          <w:b/>
          <w:sz w:val="20"/>
          <w:szCs w:val="20"/>
        </w:rPr>
      </w:pPr>
      <w:moveToRangeStart w:id="141" w:author="Wierzbicki Tomasz" w:date="2026-01-26T09:39:00Z" w:name="move220312781"/>
      <w:moveTo w:id="142" w:author="Wierzbicki Tomasz" w:date="2026-01-26T09:39:00Z" w16du:dateUtc="2026-01-26T08:39:00Z">
        <w:r w:rsidRPr="00470DE4">
          <w:rPr>
            <w:rFonts w:asciiTheme="minorHAnsi" w:hAnsiTheme="minorHAnsi" w:cstheme="minorHAnsi"/>
            <w:b/>
            <w:bCs/>
            <w:sz w:val="20"/>
            <w:szCs w:val="20"/>
          </w:rPr>
          <w:t>Gotowość projektu do realizacji</w:t>
        </w:r>
      </w:moveTo>
      <w:moveToRangeEnd w:id="141"/>
    </w:p>
    <w:p w14:paraId="71A77FCC" w14:textId="7912F90B" w:rsidR="0076074C" w:rsidRPr="00470DE4" w:rsidRDefault="0076074C" w:rsidP="00512737">
      <w:pPr>
        <w:pStyle w:val="Akapitzlist"/>
        <w:numPr>
          <w:ilvl w:val="0"/>
          <w:numId w:val="11"/>
        </w:numPr>
        <w:spacing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470DE4">
        <w:rPr>
          <w:rFonts w:asciiTheme="minorHAnsi" w:hAnsiTheme="minorHAnsi" w:cstheme="minorHAnsi"/>
          <w:b/>
          <w:kern w:val="2"/>
          <w:sz w:val="20"/>
          <w:szCs w:val="20"/>
          <w14:ligatures w14:val="standardContextual"/>
        </w:rPr>
        <w:t xml:space="preserve">Wprowadzenie innowacji </w:t>
      </w:r>
      <w:del w:id="143" w:author="Wierzbicki Tomasz" w:date="2026-01-26T09:39:00Z" w16du:dateUtc="2026-01-26T08:39:00Z">
        <w:r w:rsidRPr="0076074C">
          <w:rPr>
            <w:rFonts w:asciiTheme="minorHAnsi" w:hAnsiTheme="minorHAnsi" w:cstheme="minorHAnsi"/>
            <w:b/>
            <w:kern w:val="2"/>
            <w:sz w:val="20"/>
            <w:szCs w:val="20"/>
            <w14:ligatures w14:val="standardContextual"/>
          </w:rPr>
          <w:delText>i</w:delText>
        </w:r>
      </w:del>
      <w:ins w:id="144" w:author="Wierzbicki Tomasz" w:date="2026-01-26T09:39:00Z" w16du:dateUtc="2026-01-26T08:39:00Z">
        <w:r w:rsidR="00332DB5" w:rsidRPr="00470DE4">
          <w:rPr>
            <w:rFonts w:asciiTheme="minorHAnsi" w:hAnsiTheme="minorHAnsi" w:cstheme="minorHAnsi"/>
            <w:b/>
            <w:kern w:val="2"/>
            <w:sz w:val="20"/>
            <w:szCs w:val="20"/>
            <w14:ligatures w14:val="standardContextual"/>
          </w:rPr>
          <w:t>lub</w:t>
        </w:r>
      </w:ins>
      <w:r w:rsidR="00332DB5" w:rsidRPr="00470DE4">
        <w:rPr>
          <w:rFonts w:asciiTheme="minorHAnsi" w:hAnsiTheme="minorHAnsi" w:cstheme="minorHAnsi"/>
          <w:b/>
          <w:kern w:val="2"/>
          <w:sz w:val="20"/>
          <w:szCs w:val="20"/>
          <w14:ligatures w14:val="standardContextual"/>
        </w:rPr>
        <w:t xml:space="preserve"> </w:t>
      </w:r>
      <w:r w:rsidRPr="00470DE4">
        <w:rPr>
          <w:rFonts w:asciiTheme="minorHAnsi" w:hAnsiTheme="minorHAnsi" w:cstheme="minorHAnsi"/>
          <w:b/>
          <w:kern w:val="2"/>
          <w:sz w:val="20"/>
          <w:szCs w:val="20"/>
          <w14:ligatures w14:val="standardContextual"/>
        </w:rPr>
        <w:t xml:space="preserve">cyfryzacji </w:t>
      </w:r>
    </w:p>
    <w:p w14:paraId="67E904C1" w14:textId="77777777" w:rsidR="003079A4" w:rsidRDefault="001666C3" w:rsidP="00512737">
      <w:pPr>
        <w:pStyle w:val="Akapitzlist"/>
        <w:numPr>
          <w:ilvl w:val="0"/>
          <w:numId w:val="11"/>
        </w:numPr>
        <w:spacing w:line="240" w:lineRule="auto"/>
        <w:rPr>
          <w:del w:id="145" w:author="Wierzbicki Tomasz" w:date="2026-01-26T09:39:00Z" w16du:dateUtc="2026-01-26T08:39:00Z"/>
          <w:rFonts w:asciiTheme="minorHAnsi" w:hAnsiTheme="minorHAnsi" w:cstheme="minorHAnsi"/>
          <w:b/>
          <w:sz w:val="20"/>
          <w:szCs w:val="20"/>
        </w:rPr>
      </w:pPr>
      <w:r w:rsidRPr="00437975">
        <w:rPr>
          <w:rFonts w:asciiTheme="minorHAnsi" w:hAnsiTheme="minorHAnsi" w:cstheme="minorHAnsi"/>
          <w:b/>
          <w:sz w:val="20"/>
          <w:szCs w:val="20"/>
        </w:rPr>
        <w:t>Rozwiązania na rzecz ochrony klimatu</w:t>
      </w:r>
      <w:r w:rsidRPr="00437975" w:rsidDel="001666C3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7CF056C0" w14:textId="03D15D6E" w:rsidR="00C75ACA" w:rsidRPr="00437975" w:rsidRDefault="00D36346" w:rsidP="00200E92">
      <w:pPr>
        <w:pStyle w:val="Akapitzlist"/>
        <w:numPr>
          <w:ilvl w:val="0"/>
          <w:numId w:val="11"/>
        </w:numPr>
        <w:spacing w:line="240" w:lineRule="auto"/>
        <w:rPr>
          <w:rFonts w:asciiTheme="minorHAnsi" w:hAnsiTheme="minorHAnsi" w:cstheme="minorHAnsi"/>
          <w:b/>
          <w:sz w:val="20"/>
          <w:szCs w:val="20"/>
        </w:rPr>
      </w:pPr>
      <w:moveFromRangeStart w:id="146" w:author="Wierzbicki Tomasz" w:date="2026-01-26T09:39:00Z" w:name="move220312781"/>
      <w:moveFrom w:id="147" w:author="Wierzbicki Tomasz" w:date="2026-01-26T09:39:00Z" w16du:dateUtc="2026-01-26T08:39:00Z">
        <w:r w:rsidRPr="00470DE4">
          <w:rPr>
            <w:rFonts w:asciiTheme="minorHAnsi" w:hAnsiTheme="minorHAnsi" w:cstheme="minorHAnsi"/>
            <w:b/>
            <w:bCs/>
            <w:sz w:val="20"/>
            <w:szCs w:val="20"/>
          </w:rPr>
          <w:t>Gotowość projektu do realizacji</w:t>
        </w:r>
      </w:moveFrom>
      <w:moveFromRangeEnd w:id="146"/>
    </w:p>
    <w:sectPr w:rsidR="00C75ACA" w:rsidRPr="00437975" w:rsidSect="0085426A">
      <w:type w:val="continuous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1E67C" w14:textId="77777777" w:rsidR="00965E2A" w:rsidRDefault="00965E2A" w:rsidP="00686262">
      <w:pPr>
        <w:spacing w:after="0" w:line="240" w:lineRule="auto"/>
      </w:pPr>
      <w:r>
        <w:separator/>
      </w:r>
    </w:p>
  </w:endnote>
  <w:endnote w:type="continuationSeparator" w:id="0">
    <w:p w14:paraId="20BCA36F" w14:textId="77777777" w:rsidR="00965E2A" w:rsidRDefault="00965E2A" w:rsidP="00686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54687358"/>
      <w:docPartObj>
        <w:docPartGallery w:val="Page Numbers (Bottom of Page)"/>
        <w:docPartUnique/>
      </w:docPartObj>
    </w:sdtPr>
    <w:sdtEndPr/>
    <w:sdtContent>
      <w:p w14:paraId="0B1B3E64" w14:textId="29A29763" w:rsidR="00FD6AFB" w:rsidRDefault="00FD6AF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6A30288" w14:textId="46EEFDAE" w:rsidR="00FD6AFB" w:rsidRDefault="00FD6A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2D938" w14:textId="77777777" w:rsidR="00965E2A" w:rsidRDefault="00965E2A" w:rsidP="00686262">
      <w:pPr>
        <w:spacing w:after="0" w:line="240" w:lineRule="auto"/>
      </w:pPr>
      <w:r>
        <w:separator/>
      </w:r>
    </w:p>
  </w:footnote>
  <w:footnote w:type="continuationSeparator" w:id="0">
    <w:p w14:paraId="1D9A5C1E" w14:textId="77777777" w:rsidR="00965E2A" w:rsidRDefault="00965E2A" w:rsidP="006862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77F8D" w14:textId="77777777" w:rsidR="00965E2A" w:rsidRDefault="00965E2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C5628"/>
    <w:multiLevelType w:val="hybridMultilevel"/>
    <w:tmpl w:val="017A213A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" w15:restartNumberingAfterBreak="0">
    <w:nsid w:val="04085577"/>
    <w:multiLevelType w:val="hybridMultilevel"/>
    <w:tmpl w:val="0106A8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D710A"/>
    <w:multiLevelType w:val="hybridMultilevel"/>
    <w:tmpl w:val="C018F394"/>
    <w:lvl w:ilvl="0" w:tplc="0415000F">
      <w:start w:val="1"/>
      <w:numFmt w:val="decimal"/>
      <w:lvlText w:val="%1."/>
      <w:lvlJc w:val="left"/>
      <w:pPr>
        <w:ind w:left="29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" w15:restartNumberingAfterBreak="0">
    <w:nsid w:val="2770278A"/>
    <w:multiLevelType w:val="hybridMultilevel"/>
    <w:tmpl w:val="08A87E50"/>
    <w:lvl w:ilvl="0" w:tplc="776E4E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90115A"/>
    <w:multiLevelType w:val="hybridMultilevel"/>
    <w:tmpl w:val="DE20E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6E30B0"/>
    <w:multiLevelType w:val="hybridMultilevel"/>
    <w:tmpl w:val="0E72883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F001A42"/>
    <w:multiLevelType w:val="hybridMultilevel"/>
    <w:tmpl w:val="245099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61234E"/>
    <w:multiLevelType w:val="hybridMultilevel"/>
    <w:tmpl w:val="43A6929C"/>
    <w:lvl w:ilvl="0" w:tplc="E116A7E8">
      <w:numFmt w:val="bullet"/>
      <w:lvlText w:val="•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272511"/>
    <w:multiLevelType w:val="hybridMultilevel"/>
    <w:tmpl w:val="776CE07C"/>
    <w:lvl w:ilvl="0" w:tplc="8F2033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760262"/>
    <w:multiLevelType w:val="hybridMultilevel"/>
    <w:tmpl w:val="51EC45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CE7E53"/>
    <w:multiLevelType w:val="hybridMultilevel"/>
    <w:tmpl w:val="1F2A0B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976701"/>
    <w:multiLevelType w:val="hybridMultilevel"/>
    <w:tmpl w:val="B45A6AD6"/>
    <w:lvl w:ilvl="0" w:tplc="FFB0BDE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2" w15:restartNumberingAfterBreak="0">
    <w:nsid w:val="60CB1253"/>
    <w:multiLevelType w:val="hybridMultilevel"/>
    <w:tmpl w:val="518AAE92"/>
    <w:lvl w:ilvl="0" w:tplc="0415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13" w15:restartNumberingAfterBreak="0">
    <w:nsid w:val="61041CA2"/>
    <w:multiLevelType w:val="hybridMultilevel"/>
    <w:tmpl w:val="790C21B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EED49A1"/>
    <w:multiLevelType w:val="hybridMultilevel"/>
    <w:tmpl w:val="E93C3F5C"/>
    <w:lvl w:ilvl="0" w:tplc="12140902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C938B2"/>
    <w:multiLevelType w:val="hybridMultilevel"/>
    <w:tmpl w:val="3A506822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6" w15:restartNumberingAfterBreak="0">
    <w:nsid w:val="7700193A"/>
    <w:multiLevelType w:val="hybridMultilevel"/>
    <w:tmpl w:val="A7E80440"/>
    <w:lvl w:ilvl="0" w:tplc="0415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7" w15:restartNumberingAfterBreak="0">
    <w:nsid w:val="79DD6083"/>
    <w:multiLevelType w:val="hybridMultilevel"/>
    <w:tmpl w:val="8F506114"/>
    <w:lvl w:ilvl="0" w:tplc="04150001">
      <w:start w:val="1"/>
      <w:numFmt w:val="bullet"/>
      <w:lvlText w:val=""/>
      <w:lvlJc w:val="left"/>
      <w:pPr>
        <w:ind w:left="9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18" w15:restartNumberingAfterBreak="0">
    <w:nsid w:val="7BC509ED"/>
    <w:multiLevelType w:val="hybridMultilevel"/>
    <w:tmpl w:val="D4F665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1329238">
    <w:abstractNumId w:val="7"/>
  </w:num>
  <w:num w:numId="2" w16cid:durableId="255292635">
    <w:abstractNumId w:val="8"/>
  </w:num>
  <w:num w:numId="3" w16cid:durableId="1599831335">
    <w:abstractNumId w:val="2"/>
  </w:num>
  <w:num w:numId="4" w16cid:durableId="525220897">
    <w:abstractNumId w:val="18"/>
  </w:num>
  <w:num w:numId="5" w16cid:durableId="337461061">
    <w:abstractNumId w:val="15"/>
  </w:num>
  <w:num w:numId="6" w16cid:durableId="461071729">
    <w:abstractNumId w:val="11"/>
  </w:num>
  <w:num w:numId="7" w16cid:durableId="321275563">
    <w:abstractNumId w:val="5"/>
  </w:num>
  <w:num w:numId="8" w16cid:durableId="1084455813">
    <w:abstractNumId w:val="13"/>
  </w:num>
  <w:num w:numId="9" w16cid:durableId="1043753058">
    <w:abstractNumId w:val="4"/>
  </w:num>
  <w:num w:numId="10" w16cid:durableId="1446122169">
    <w:abstractNumId w:val="17"/>
  </w:num>
  <w:num w:numId="11" w16cid:durableId="397244060">
    <w:abstractNumId w:val="6"/>
  </w:num>
  <w:num w:numId="12" w16cid:durableId="2100129711">
    <w:abstractNumId w:val="9"/>
  </w:num>
  <w:num w:numId="13" w16cid:durableId="1197888243">
    <w:abstractNumId w:val="1"/>
  </w:num>
  <w:num w:numId="14" w16cid:durableId="26682102">
    <w:abstractNumId w:val="14"/>
  </w:num>
  <w:num w:numId="15" w16cid:durableId="65688996">
    <w:abstractNumId w:val="10"/>
  </w:num>
  <w:num w:numId="16" w16cid:durableId="951474938">
    <w:abstractNumId w:val="12"/>
  </w:num>
  <w:num w:numId="17" w16cid:durableId="1790465739">
    <w:abstractNumId w:val="0"/>
  </w:num>
  <w:num w:numId="18" w16cid:durableId="1510212400">
    <w:abstractNumId w:val="16"/>
  </w:num>
  <w:num w:numId="19" w16cid:durableId="19571028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7CD"/>
    <w:rsid w:val="00000382"/>
    <w:rsid w:val="000150CD"/>
    <w:rsid w:val="00016B2B"/>
    <w:rsid w:val="00021CAB"/>
    <w:rsid w:val="00026E23"/>
    <w:rsid w:val="00030F5E"/>
    <w:rsid w:val="00036C42"/>
    <w:rsid w:val="00037348"/>
    <w:rsid w:val="000378C0"/>
    <w:rsid w:val="000427E9"/>
    <w:rsid w:val="00053D54"/>
    <w:rsid w:val="0007289B"/>
    <w:rsid w:val="00073514"/>
    <w:rsid w:val="00074FA2"/>
    <w:rsid w:val="00087333"/>
    <w:rsid w:val="0009047E"/>
    <w:rsid w:val="00090CC3"/>
    <w:rsid w:val="00095312"/>
    <w:rsid w:val="000A1638"/>
    <w:rsid w:val="000A4E54"/>
    <w:rsid w:val="000A5888"/>
    <w:rsid w:val="000B1690"/>
    <w:rsid w:val="000C14F7"/>
    <w:rsid w:val="000C1E4E"/>
    <w:rsid w:val="000C488D"/>
    <w:rsid w:val="000D29B6"/>
    <w:rsid w:val="000E119C"/>
    <w:rsid w:val="000F11CA"/>
    <w:rsid w:val="00104617"/>
    <w:rsid w:val="00117025"/>
    <w:rsid w:val="0012104F"/>
    <w:rsid w:val="00122D57"/>
    <w:rsid w:val="001330EE"/>
    <w:rsid w:val="00137432"/>
    <w:rsid w:val="0015088E"/>
    <w:rsid w:val="00165739"/>
    <w:rsid w:val="001666C3"/>
    <w:rsid w:val="00173027"/>
    <w:rsid w:val="00175BD4"/>
    <w:rsid w:val="00186DE5"/>
    <w:rsid w:val="0019282A"/>
    <w:rsid w:val="00192B83"/>
    <w:rsid w:val="00197682"/>
    <w:rsid w:val="00197BA6"/>
    <w:rsid w:val="001A3DBC"/>
    <w:rsid w:val="001A785B"/>
    <w:rsid w:val="001B170A"/>
    <w:rsid w:val="001C021B"/>
    <w:rsid w:val="001C3F5A"/>
    <w:rsid w:val="001E2A8F"/>
    <w:rsid w:val="001F2969"/>
    <w:rsid w:val="001F473C"/>
    <w:rsid w:val="001F582B"/>
    <w:rsid w:val="00202ECF"/>
    <w:rsid w:val="002063AA"/>
    <w:rsid w:val="00211112"/>
    <w:rsid w:val="00222903"/>
    <w:rsid w:val="00231907"/>
    <w:rsid w:val="002355BF"/>
    <w:rsid w:val="00247E44"/>
    <w:rsid w:val="00253625"/>
    <w:rsid w:val="00255642"/>
    <w:rsid w:val="0025649A"/>
    <w:rsid w:val="00262719"/>
    <w:rsid w:val="00281975"/>
    <w:rsid w:val="00283A1A"/>
    <w:rsid w:val="00287372"/>
    <w:rsid w:val="00291A0C"/>
    <w:rsid w:val="002A5D82"/>
    <w:rsid w:val="002B22BC"/>
    <w:rsid w:val="002B3064"/>
    <w:rsid w:val="002B36EC"/>
    <w:rsid w:val="002B3A1F"/>
    <w:rsid w:val="002B7130"/>
    <w:rsid w:val="002C2CDF"/>
    <w:rsid w:val="002C5FA2"/>
    <w:rsid w:val="002C616B"/>
    <w:rsid w:val="002E0373"/>
    <w:rsid w:val="002F0709"/>
    <w:rsid w:val="002F122B"/>
    <w:rsid w:val="002F5696"/>
    <w:rsid w:val="00306339"/>
    <w:rsid w:val="003079A4"/>
    <w:rsid w:val="00312B04"/>
    <w:rsid w:val="00313B7C"/>
    <w:rsid w:val="003145D8"/>
    <w:rsid w:val="0031742D"/>
    <w:rsid w:val="00330300"/>
    <w:rsid w:val="00330749"/>
    <w:rsid w:val="00332DB5"/>
    <w:rsid w:val="00340DE9"/>
    <w:rsid w:val="003413F9"/>
    <w:rsid w:val="00356ED9"/>
    <w:rsid w:val="003604CE"/>
    <w:rsid w:val="00364A15"/>
    <w:rsid w:val="003661EE"/>
    <w:rsid w:val="00371150"/>
    <w:rsid w:val="003767C9"/>
    <w:rsid w:val="00377B50"/>
    <w:rsid w:val="00380B15"/>
    <w:rsid w:val="00382117"/>
    <w:rsid w:val="003850B6"/>
    <w:rsid w:val="00396B3C"/>
    <w:rsid w:val="003972D5"/>
    <w:rsid w:val="003A749C"/>
    <w:rsid w:val="003D158C"/>
    <w:rsid w:val="003D2233"/>
    <w:rsid w:val="003D6D7E"/>
    <w:rsid w:val="003D75FF"/>
    <w:rsid w:val="003E1259"/>
    <w:rsid w:val="003E6102"/>
    <w:rsid w:val="003E7B4D"/>
    <w:rsid w:val="003F01B2"/>
    <w:rsid w:val="003F24E2"/>
    <w:rsid w:val="004262A4"/>
    <w:rsid w:val="0042669C"/>
    <w:rsid w:val="00437975"/>
    <w:rsid w:val="0044084A"/>
    <w:rsid w:val="0044778E"/>
    <w:rsid w:val="00456BA6"/>
    <w:rsid w:val="0045761A"/>
    <w:rsid w:val="00463D18"/>
    <w:rsid w:val="004648C0"/>
    <w:rsid w:val="00467399"/>
    <w:rsid w:val="00470DE4"/>
    <w:rsid w:val="0047738C"/>
    <w:rsid w:val="00483C03"/>
    <w:rsid w:val="00486AF0"/>
    <w:rsid w:val="00486C1B"/>
    <w:rsid w:val="00490E6D"/>
    <w:rsid w:val="00494563"/>
    <w:rsid w:val="0049682B"/>
    <w:rsid w:val="004A0669"/>
    <w:rsid w:val="004A0A81"/>
    <w:rsid w:val="004A1F1F"/>
    <w:rsid w:val="004A69E3"/>
    <w:rsid w:val="004B025F"/>
    <w:rsid w:val="004B204A"/>
    <w:rsid w:val="004D079C"/>
    <w:rsid w:val="004D18A0"/>
    <w:rsid w:val="004D43DF"/>
    <w:rsid w:val="004E6589"/>
    <w:rsid w:val="004F18FD"/>
    <w:rsid w:val="004F38F3"/>
    <w:rsid w:val="00501454"/>
    <w:rsid w:val="005014DB"/>
    <w:rsid w:val="00502D7B"/>
    <w:rsid w:val="0050343D"/>
    <w:rsid w:val="00504942"/>
    <w:rsid w:val="00504EE5"/>
    <w:rsid w:val="00506533"/>
    <w:rsid w:val="00512737"/>
    <w:rsid w:val="0051317E"/>
    <w:rsid w:val="005173D0"/>
    <w:rsid w:val="00521E8A"/>
    <w:rsid w:val="0052572E"/>
    <w:rsid w:val="005316B4"/>
    <w:rsid w:val="00537A0C"/>
    <w:rsid w:val="00541963"/>
    <w:rsid w:val="00542E5A"/>
    <w:rsid w:val="00543AF5"/>
    <w:rsid w:val="005462F0"/>
    <w:rsid w:val="0055227D"/>
    <w:rsid w:val="00562086"/>
    <w:rsid w:val="005643A3"/>
    <w:rsid w:val="00564E78"/>
    <w:rsid w:val="005663ED"/>
    <w:rsid w:val="00570AFF"/>
    <w:rsid w:val="00573E65"/>
    <w:rsid w:val="005770EF"/>
    <w:rsid w:val="00580105"/>
    <w:rsid w:val="00582E26"/>
    <w:rsid w:val="005940E0"/>
    <w:rsid w:val="00594195"/>
    <w:rsid w:val="005A02B7"/>
    <w:rsid w:val="005A1F8B"/>
    <w:rsid w:val="005A6036"/>
    <w:rsid w:val="005A6921"/>
    <w:rsid w:val="005B364A"/>
    <w:rsid w:val="005B39DF"/>
    <w:rsid w:val="005B53EC"/>
    <w:rsid w:val="005C1EA1"/>
    <w:rsid w:val="005C4305"/>
    <w:rsid w:val="005C6864"/>
    <w:rsid w:val="005E1876"/>
    <w:rsid w:val="005E3B1E"/>
    <w:rsid w:val="005F4BB9"/>
    <w:rsid w:val="00601650"/>
    <w:rsid w:val="00610E2E"/>
    <w:rsid w:val="00612ABC"/>
    <w:rsid w:val="00615905"/>
    <w:rsid w:val="00615FBE"/>
    <w:rsid w:val="00630264"/>
    <w:rsid w:val="00633803"/>
    <w:rsid w:val="006343FC"/>
    <w:rsid w:val="006355E9"/>
    <w:rsid w:val="00636647"/>
    <w:rsid w:val="00640CD1"/>
    <w:rsid w:val="00641714"/>
    <w:rsid w:val="00641CE5"/>
    <w:rsid w:val="00651984"/>
    <w:rsid w:val="006577CD"/>
    <w:rsid w:val="00670C07"/>
    <w:rsid w:val="006718AA"/>
    <w:rsid w:val="00686262"/>
    <w:rsid w:val="0069309D"/>
    <w:rsid w:val="006A4DEA"/>
    <w:rsid w:val="006A66BD"/>
    <w:rsid w:val="006B40F9"/>
    <w:rsid w:val="006C1C70"/>
    <w:rsid w:val="006C66CB"/>
    <w:rsid w:val="006C7BA0"/>
    <w:rsid w:val="006C7C6B"/>
    <w:rsid w:val="006D18A7"/>
    <w:rsid w:val="006F13D6"/>
    <w:rsid w:val="006F6814"/>
    <w:rsid w:val="006F6BD2"/>
    <w:rsid w:val="006F7033"/>
    <w:rsid w:val="00700806"/>
    <w:rsid w:val="0070168F"/>
    <w:rsid w:val="0070387B"/>
    <w:rsid w:val="00705481"/>
    <w:rsid w:val="00711F9B"/>
    <w:rsid w:val="00717F37"/>
    <w:rsid w:val="00742465"/>
    <w:rsid w:val="0074284C"/>
    <w:rsid w:val="00742FB1"/>
    <w:rsid w:val="007445E3"/>
    <w:rsid w:val="00744E16"/>
    <w:rsid w:val="00745AC1"/>
    <w:rsid w:val="00745CBB"/>
    <w:rsid w:val="00754E78"/>
    <w:rsid w:val="0076074C"/>
    <w:rsid w:val="0076191B"/>
    <w:rsid w:val="007635D8"/>
    <w:rsid w:val="00765349"/>
    <w:rsid w:val="00771B43"/>
    <w:rsid w:val="00773A45"/>
    <w:rsid w:val="007775E5"/>
    <w:rsid w:val="0079489B"/>
    <w:rsid w:val="007A6549"/>
    <w:rsid w:val="007A6C14"/>
    <w:rsid w:val="007B2E9F"/>
    <w:rsid w:val="007B7776"/>
    <w:rsid w:val="007B7E1D"/>
    <w:rsid w:val="007C5B4C"/>
    <w:rsid w:val="007D5279"/>
    <w:rsid w:val="007F29D4"/>
    <w:rsid w:val="00804AE0"/>
    <w:rsid w:val="0082201D"/>
    <w:rsid w:val="00832CFC"/>
    <w:rsid w:val="00834415"/>
    <w:rsid w:val="008409C8"/>
    <w:rsid w:val="00842799"/>
    <w:rsid w:val="0085426A"/>
    <w:rsid w:val="00856F81"/>
    <w:rsid w:val="0086016B"/>
    <w:rsid w:val="00865021"/>
    <w:rsid w:val="00866276"/>
    <w:rsid w:val="0086645D"/>
    <w:rsid w:val="008666CC"/>
    <w:rsid w:val="00877BE5"/>
    <w:rsid w:val="00886832"/>
    <w:rsid w:val="00890A96"/>
    <w:rsid w:val="0089181E"/>
    <w:rsid w:val="008A4534"/>
    <w:rsid w:val="008B51E2"/>
    <w:rsid w:val="008C30EF"/>
    <w:rsid w:val="008C5655"/>
    <w:rsid w:val="008C5CF8"/>
    <w:rsid w:val="008E0072"/>
    <w:rsid w:val="008E1EF6"/>
    <w:rsid w:val="008E45C3"/>
    <w:rsid w:val="008F431B"/>
    <w:rsid w:val="009159AE"/>
    <w:rsid w:val="0091734C"/>
    <w:rsid w:val="009209A4"/>
    <w:rsid w:val="009314B1"/>
    <w:rsid w:val="00934096"/>
    <w:rsid w:val="00945204"/>
    <w:rsid w:val="009610F3"/>
    <w:rsid w:val="00961ADE"/>
    <w:rsid w:val="00965E2A"/>
    <w:rsid w:val="009662A5"/>
    <w:rsid w:val="00973232"/>
    <w:rsid w:val="00981F35"/>
    <w:rsid w:val="00985877"/>
    <w:rsid w:val="009928AF"/>
    <w:rsid w:val="0099414A"/>
    <w:rsid w:val="00995C37"/>
    <w:rsid w:val="009A1D65"/>
    <w:rsid w:val="009B02D0"/>
    <w:rsid w:val="009B33F8"/>
    <w:rsid w:val="009B42AA"/>
    <w:rsid w:val="009B450F"/>
    <w:rsid w:val="009B74FC"/>
    <w:rsid w:val="009D251B"/>
    <w:rsid w:val="009E7931"/>
    <w:rsid w:val="009E7D2B"/>
    <w:rsid w:val="009F162C"/>
    <w:rsid w:val="009F74CB"/>
    <w:rsid w:val="00A00571"/>
    <w:rsid w:val="00A042F5"/>
    <w:rsid w:val="00A13FB6"/>
    <w:rsid w:val="00A14CCA"/>
    <w:rsid w:val="00A23E8D"/>
    <w:rsid w:val="00A26BA2"/>
    <w:rsid w:val="00A35463"/>
    <w:rsid w:val="00A51149"/>
    <w:rsid w:val="00A51B5E"/>
    <w:rsid w:val="00A702F0"/>
    <w:rsid w:val="00A75A2E"/>
    <w:rsid w:val="00A770AF"/>
    <w:rsid w:val="00A77484"/>
    <w:rsid w:val="00A7762E"/>
    <w:rsid w:val="00A84E67"/>
    <w:rsid w:val="00A8628C"/>
    <w:rsid w:val="00A931E9"/>
    <w:rsid w:val="00A97967"/>
    <w:rsid w:val="00AA3BB8"/>
    <w:rsid w:val="00AA6129"/>
    <w:rsid w:val="00AB2270"/>
    <w:rsid w:val="00AB3766"/>
    <w:rsid w:val="00AB57F9"/>
    <w:rsid w:val="00AC16FE"/>
    <w:rsid w:val="00AD4226"/>
    <w:rsid w:val="00AD444D"/>
    <w:rsid w:val="00AD520A"/>
    <w:rsid w:val="00AE051F"/>
    <w:rsid w:val="00B00EC5"/>
    <w:rsid w:val="00B01737"/>
    <w:rsid w:val="00B0195E"/>
    <w:rsid w:val="00B17232"/>
    <w:rsid w:val="00B331A7"/>
    <w:rsid w:val="00B36C87"/>
    <w:rsid w:val="00B42B48"/>
    <w:rsid w:val="00B44E0A"/>
    <w:rsid w:val="00B4546F"/>
    <w:rsid w:val="00B4667A"/>
    <w:rsid w:val="00B50A25"/>
    <w:rsid w:val="00B50B9B"/>
    <w:rsid w:val="00B5381E"/>
    <w:rsid w:val="00B55DD6"/>
    <w:rsid w:val="00B6151F"/>
    <w:rsid w:val="00B63C53"/>
    <w:rsid w:val="00B70E8D"/>
    <w:rsid w:val="00B91448"/>
    <w:rsid w:val="00B924DC"/>
    <w:rsid w:val="00BA155D"/>
    <w:rsid w:val="00BA29C5"/>
    <w:rsid w:val="00BA4681"/>
    <w:rsid w:val="00BA7867"/>
    <w:rsid w:val="00BB086B"/>
    <w:rsid w:val="00BB3378"/>
    <w:rsid w:val="00BB79A5"/>
    <w:rsid w:val="00BC0578"/>
    <w:rsid w:val="00BC13BA"/>
    <w:rsid w:val="00BD127C"/>
    <w:rsid w:val="00BD6F05"/>
    <w:rsid w:val="00BF1C4C"/>
    <w:rsid w:val="00C03355"/>
    <w:rsid w:val="00C05608"/>
    <w:rsid w:val="00C11C28"/>
    <w:rsid w:val="00C12100"/>
    <w:rsid w:val="00C17A62"/>
    <w:rsid w:val="00C21A08"/>
    <w:rsid w:val="00C21E5E"/>
    <w:rsid w:val="00C21F43"/>
    <w:rsid w:val="00C24BEB"/>
    <w:rsid w:val="00C30597"/>
    <w:rsid w:val="00C335DC"/>
    <w:rsid w:val="00C4377E"/>
    <w:rsid w:val="00C47751"/>
    <w:rsid w:val="00C5089B"/>
    <w:rsid w:val="00C53A50"/>
    <w:rsid w:val="00C54D0B"/>
    <w:rsid w:val="00C62E08"/>
    <w:rsid w:val="00C70585"/>
    <w:rsid w:val="00C75ACA"/>
    <w:rsid w:val="00C83A96"/>
    <w:rsid w:val="00C83AF7"/>
    <w:rsid w:val="00C9552A"/>
    <w:rsid w:val="00C9642D"/>
    <w:rsid w:val="00C977D2"/>
    <w:rsid w:val="00CA2BD0"/>
    <w:rsid w:val="00CA4292"/>
    <w:rsid w:val="00CB2867"/>
    <w:rsid w:val="00CC189C"/>
    <w:rsid w:val="00CC2312"/>
    <w:rsid w:val="00CC2B74"/>
    <w:rsid w:val="00CC7C9E"/>
    <w:rsid w:val="00CD1C0C"/>
    <w:rsid w:val="00CD7632"/>
    <w:rsid w:val="00CD7A11"/>
    <w:rsid w:val="00CE750F"/>
    <w:rsid w:val="00CF7B4C"/>
    <w:rsid w:val="00D00764"/>
    <w:rsid w:val="00D00C27"/>
    <w:rsid w:val="00D04B26"/>
    <w:rsid w:val="00D1682F"/>
    <w:rsid w:val="00D17F21"/>
    <w:rsid w:val="00D32845"/>
    <w:rsid w:val="00D36346"/>
    <w:rsid w:val="00D429A0"/>
    <w:rsid w:val="00D46416"/>
    <w:rsid w:val="00D632A5"/>
    <w:rsid w:val="00D63A62"/>
    <w:rsid w:val="00D66AE5"/>
    <w:rsid w:val="00D73D0D"/>
    <w:rsid w:val="00D752EB"/>
    <w:rsid w:val="00D85E30"/>
    <w:rsid w:val="00D9067C"/>
    <w:rsid w:val="00D930B9"/>
    <w:rsid w:val="00D93358"/>
    <w:rsid w:val="00DA45F1"/>
    <w:rsid w:val="00DB05A1"/>
    <w:rsid w:val="00DB66F7"/>
    <w:rsid w:val="00DC3B27"/>
    <w:rsid w:val="00DC5CD7"/>
    <w:rsid w:val="00DD0B88"/>
    <w:rsid w:val="00DD1903"/>
    <w:rsid w:val="00DD5514"/>
    <w:rsid w:val="00DD6415"/>
    <w:rsid w:val="00DE0016"/>
    <w:rsid w:val="00DE0362"/>
    <w:rsid w:val="00DF3C78"/>
    <w:rsid w:val="00DF6836"/>
    <w:rsid w:val="00E10956"/>
    <w:rsid w:val="00E147B4"/>
    <w:rsid w:val="00E21C46"/>
    <w:rsid w:val="00E3065E"/>
    <w:rsid w:val="00E3372E"/>
    <w:rsid w:val="00E366FD"/>
    <w:rsid w:val="00E367E5"/>
    <w:rsid w:val="00E36921"/>
    <w:rsid w:val="00E41617"/>
    <w:rsid w:val="00E43BBA"/>
    <w:rsid w:val="00E43FC9"/>
    <w:rsid w:val="00E45423"/>
    <w:rsid w:val="00E511F8"/>
    <w:rsid w:val="00E5385B"/>
    <w:rsid w:val="00E652D6"/>
    <w:rsid w:val="00E70359"/>
    <w:rsid w:val="00E71D73"/>
    <w:rsid w:val="00E73135"/>
    <w:rsid w:val="00E83D1D"/>
    <w:rsid w:val="00E876B4"/>
    <w:rsid w:val="00E87BCF"/>
    <w:rsid w:val="00E95383"/>
    <w:rsid w:val="00E961F6"/>
    <w:rsid w:val="00EA3682"/>
    <w:rsid w:val="00EB1E61"/>
    <w:rsid w:val="00EB4163"/>
    <w:rsid w:val="00EB7AE6"/>
    <w:rsid w:val="00EC27A3"/>
    <w:rsid w:val="00EC5632"/>
    <w:rsid w:val="00ED37A6"/>
    <w:rsid w:val="00ED3AAC"/>
    <w:rsid w:val="00ED41AA"/>
    <w:rsid w:val="00EE425E"/>
    <w:rsid w:val="00EF0D9E"/>
    <w:rsid w:val="00EF4B74"/>
    <w:rsid w:val="00F04D2F"/>
    <w:rsid w:val="00F052E4"/>
    <w:rsid w:val="00F12597"/>
    <w:rsid w:val="00F174B3"/>
    <w:rsid w:val="00F21FEA"/>
    <w:rsid w:val="00F222BE"/>
    <w:rsid w:val="00F2360F"/>
    <w:rsid w:val="00F236FD"/>
    <w:rsid w:val="00F27694"/>
    <w:rsid w:val="00F27D07"/>
    <w:rsid w:val="00F301CC"/>
    <w:rsid w:val="00F3796D"/>
    <w:rsid w:val="00F53FF8"/>
    <w:rsid w:val="00F57BDF"/>
    <w:rsid w:val="00F73827"/>
    <w:rsid w:val="00F76C81"/>
    <w:rsid w:val="00F90FD1"/>
    <w:rsid w:val="00F91DD4"/>
    <w:rsid w:val="00FA50C0"/>
    <w:rsid w:val="00FA6E07"/>
    <w:rsid w:val="00FB0479"/>
    <w:rsid w:val="00FB45D2"/>
    <w:rsid w:val="00FC3230"/>
    <w:rsid w:val="00FC61F4"/>
    <w:rsid w:val="00FD6AFB"/>
    <w:rsid w:val="00FF3F67"/>
    <w:rsid w:val="00FF6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A03D5D"/>
  <w15:docId w15:val="{F318BAAA-3412-4CE7-AEAF-2DB2B9E80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77C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577CD"/>
    <w:pPr>
      <w:spacing w:before="360" w:after="360" w:line="312" w:lineRule="auto"/>
      <w:outlineLvl w:val="1"/>
    </w:pPr>
    <w:rPr>
      <w:rFonts w:ascii="Arial" w:eastAsia="Times New Roman" w:hAnsi="Arial"/>
      <w:b/>
      <w:spacing w:val="5"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6577CD"/>
    <w:rPr>
      <w:rFonts w:ascii="Arial" w:eastAsia="Times New Roman" w:hAnsi="Arial" w:cs="Times New Roman"/>
      <w:b/>
      <w:spacing w:val="5"/>
      <w:kern w:val="0"/>
      <w:sz w:val="28"/>
      <w:szCs w:val="28"/>
      <w:lang w:val="x-none" w:eastAsia="x-none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577C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577C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577CD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Akapitzlist">
    <w:name w:val="List Paragraph"/>
    <w:aliases w:val="List Paragraph,A_wyliczenie,K-P_odwolanie,Akapit z listą5,maz_wyliczenie,opis dzialania,Signature,Punkt 1.1,EPL lista punktowana z wyrózneniem,Wykres,Numerowanie,Akapit z listą BS,Kolorowa lista — akcent 11,List Paragraph compact"/>
    <w:basedOn w:val="Normalny"/>
    <w:link w:val="AkapitzlistZnak"/>
    <w:uiPriority w:val="34"/>
    <w:qFormat/>
    <w:rsid w:val="006577CD"/>
    <w:pPr>
      <w:ind w:left="720"/>
      <w:contextualSpacing/>
    </w:pPr>
  </w:style>
  <w:style w:type="paragraph" w:customStyle="1" w:styleId="przypisy">
    <w:name w:val="przypisy"/>
    <w:qFormat/>
    <w:rsid w:val="006577CD"/>
    <w:pPr>
      <w:autoSpaceDE w:val="0"/>
      <w:autoSpaceDN w:val="0"/>
      <w:adjustRightInd w:val="0"/>
      <w:spacing w:before="40" w:after="40"/>
    </w:pPr>
    <w:rPr>
      <w:rFonts w:ascii="Arial" w:eastAsia="Times New Roman" w:hAnsi="Arial" w:cs="Calibri"/>
      <w:color w:val="000000"/>
      <w:kern w:val="0"/>
      <w:sz w:val="16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E511F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511F8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087333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3B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3BBA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character" w:styleId="UyteHipercze">
    <w:name w:val="FollowedHyperlink"/>
    <w:basedOn w:val="Domylnaczcionkaakapitu"/>
    <w:uiPriority w:val="99"/>
    <w:semiHidden/>
    <w:unhideWhenUsed/>
    <w:rsid w:val="00D9067C"/>
    <w:rPr>
      <w:color w:val="954F72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20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201D"/>
    <w:rPr>
      <w:rFonts w:ascii="Segoe UI" w:eastAsia="Calibri" w:hAnsi="Segoe UI" w:cs="Segoe UI"/>
      <w:kern w:val="0"/>
      <w:sz w:val="18"/>
      <w:szCs w:val="18"/>
      <w14:ligatures w14:val="non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A6036"/>
    <w:rPr>
      <w:color w:val="605E5C"/>
      <w:shd w:val="clear" w:color="auto" w:fill="E1DFDD"/>
    </w:rPr>
  </w:style>
  <w:style w:type="character" w:customStyle="1" w:styleId="AkapitzlistZnak">
    <w:name w:val="Akapit z listą Znak"/>
    <w:aliases w:val="List Paragraph Znak,A_wyliczenie Znak,K-P_odwolanie Znak,Akapit z listą5 Znak,maz_wyliczenie Znak,opis dzialania Znak,Signature Znak,Punkt 1.1 Znak,EPL lista punktowana z wyrózneniem Znak,Wykres Znak,Numerowanie Znak"/>
    <w:link w:val="Akapitzlist"/>
    <w:uiPriority w:val="34"/>
    <w:qFormat/>
    <w:locked/>
    <w:rsid w:val="005E3B1E"/>
    <w:rPr>
      <w:rFonts w:ascii="Calibri" w:eastAsia="Calibri" w:hAnsi="Calibri" w:cs="Times New Roman"/>
      <w:kern w:val="0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834415"/>
    <w:pPr>
      <w:spacing w:before="100" w:beforeAutospacing="1" w:after="100" w:afterAutospacing="1" w:line="240" w:lineRule="auto"/>
    </w:pPr>
    <w:rPr>
      <w:rFonts w:eastAsiaTheme="minorHAnsi" w:cs="Calibri"/>
      <w:lang w:eastAsia="pl-PL"/>
    </w:rPr>
  </w:style>
  <w:style w:type="paragraph" w:customStyle="1" w:styleId="Default">
    <w:name w:val="Default"/>
    <w:rsid w:val="00570A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customStyle="1" w:styleId="cf01">
    <w:name w:val="cf01"/>
    <w:basedOn w:val="Domylnaczcionkaakapitu"/>
    <w:rsid w:val="00281975"/>
    <w:rPr>
      <w:rFonts w:ascii="Segoe UI" w:hAnsi="Segoe UI" w:cs="Segoe UI" w:hint="default"/>
      <w:color w:val="FF0000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00C27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8626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86262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86262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B57F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57F9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B57F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D6A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6AFB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D6A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6AFB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9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169A40-2FD0-456B-8388-65136DD7C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11</Pages>
  <Words>1969</Words>
  <Characters>11819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13761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Jałmużna-Biernat Malwina</dc:creator>
  <cp:keywords/>
  <dc:description/>
  <cp:lastModifiedBy>Wierzbicki Tomasz</cp:lastModifiedBy>
  <cp:revision>1</cp:revision>
  <cp:lastPrinted>2024-02-27T07:38:00Z</cp:lastPrinted>
  <dcterms:created xsi:type="dcterms:W3CDTF">2026-01-20T13:07:00Z</dcterms:created>
  <dcterms:modified xsi:type="dcterms:W3CDTF">2026-01-26T08:39:00Z</dcterms:modified>
</cp:coreProperties>
</file>