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7C58" w14:textId="769662A5" w:rsidR="007C5B4C" w:rsidRPr="00023274" w:rsidRDefault="007C5B4C" w:rsidP="007C5B4C">
      <w:pPr>
        <w:autoSpaceDE w:val="0"/>
        <w:autoSpaceDN w:val="0"/>
        <w:spacing w:line="360" w:lineRule="auto"/>
        <w:jc w:val="both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023274">
        <w:rPr>
          <w:rFonts w:asciiTheme="minorHAnsi" w:hAnsiTheme="minorHAnsi" w:cstheme="minorHAnsi"/>
          <w:b/>
          <w:bCs/>
          <w:sz w:val="20"/>
          <w:szCs w:val="20"/>
        </w:rPr>
        <w:t xml:space="preserve">Priorytet </w:t>
      </w:r>
      <w:r w:rsidR="00B50B9B" w:rsidRPr="00023274">
        <w:rPr>
          <w:rFonts w:asciiTheme="minorHAnsi" w:hAnsiTheme="minorHAnsi" w:cstheme="minorHAnsi"/>
          <w:b/>
          <w:bCs/>
          <w:sz w:val="20"/>
          <w:szCs w:val="20"/>
        </w:rPr>
        <w:t>V</w:t>
      </w:r>
      <w:r w:rsidRPr="00023274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 w:rsidR="00B50B9B" w:rsidRPr="00023274">
        <w:rPr>
          <w:rFonts w:asciiTheme="minorHAnsi" w:hAnsiTheme="minorHAnsi" w:cstheme="minorHAnsi"/>
          <w:b/>
          <w:bCs/>
          <w:sz w:val="20"/>
          <w:szCs w:val="20"/>
        </w:rPr>
        <w:t>Fundusze Europejskie dla wyższej jakości życia na Mazowszu</w:t>
      </w:r>
    </w:p>
    <w:p w14:paraId="5A87314E" w14:textId="6638C478" w:rsidR="007C5B4C" w:rsidRPr="00023274" w:rsidRDefault="007C5B4C" w:rsidP="007C5B4C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023274">
        <w:rPr>
          <w:rFonts w:asciiTheme="minorHAnsi" w:hAnsiTheme="minorHAnsi" w:cstheme="minorHAnsi"/>
          <w:b/>
          <w:bCs/>
          <w:sz w:val="20"/>
          <w:szCs w:val="20"/>
        </w:rPr>
        <w:t xml:space="preserve">Działanie </w:t>
      </w:r>
      <w:r w:rsidR="00B50B9B" w:rsidRPr="00023274">
        <w:rPr>
          <w:rFonts w:asciiTheme="minorHAnsi" w:hAnsiTheme="minorHAnsi" w:cstheme="minorHAnsi"/>
          <w:b/>
          <w:bCs/>
          <w:sz w:val="20"/>
          <w:szCs w:val="20"/>
        </w:rPr>
        <w:t>5.7 Kultura i turystyka</w:t>
      </w:r>
    </w:p>
    <w:p w14:paraId="5E84A4FA" w14:textId="5BD05FC6" w:rsidR="00CF7B4C" w:rsidRPr="00023274" w:rsidRDefault="007C5B4C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23274">
        <w:rPr>
          <w:rFonts w:asciiTheme="minorHAnsi" w:hAnsiTheme="minorHAnsi" w:cstheme="minorHAnsi"/>
          <w:b/>
          <w:bCs/>
          <w:sz w:val="20"/>
          <w:szCs w:val="20"/>
        </w:rPr>
        <w:t xml:space="preserve">Typ projektów – </w:t>
      </w:r>
      <w:r w:rsidR="000B1690" w:rsidRPr="00023274">
        <w:rPr>
          <w:rFonts w:asciiTheme="minorHAnsi" w:hAnsiTheme="minorHAnsi" w:cstheme="minorHAnsi"/>
          <w:b/>
          <w:bCs/>
          <w:sz w:val="20"/>
          <w:szCs w:val="20"/>
        </w:rPr>
        <w:t>Turystyczne szlaki tematyczne i produkty turystyczne (odwołujące się do walorów historycznych, kulturowych, przyrodniczych i kulinarnych)</w:t>
      </w:r>
      <w:r w:rsidR="00CC2B74" w:rsidRPr="00023274">
        <w:rPr>
          <w:rFonts w:asciiTheme="minorHAnsi" w:hAnsiTheme="minorHAnsi" w:cstheme="minorHAnsi"/>
          <w:b/>
          <w:bCs/>
          <w:sz w:val="20"/>
          <w:szCs w:val="20"/>
        </w:rPr>
        <w:t xml:space="preserve">, Tytuł naboru: </w:t>
      </w:r>
      <w:r w:rsidR="007445E3" w:rsidRPr="00023274">
        <w:rPr>
          <w:rFonts w:asciiTheme="minorHAnsi" w:hAnsiTheme="minorHAnsi" w:cstheme="minorHAnsi"/>
          <w:b/>
          <w:bCs/>
          <w:sz w:val="20"/>
          <w:szCs w:val="20"/>
        </w:rPr>
        <w:t xml:space="preserve">nabór dla projektów </w:t>
      </w:r>
      <w:r w:rsidR="00023274" w:rsidRPr="00023274">
        <w:rPr>
          <w:rFonts w:asciiTheme="minorHAnsi" w:hAnsiTheme="minorHAnsi" w:cstheme="minorHAnsi"/>
          <w:b/>
          <w:bCs/>
          <w:sz w:val="20"/>
          <w:szCs w:val="20"/>
        </w:rPr>
        <w:t xml:space="preserve">wynikających </w:t>
      </w:r>
      <w:del w:id="0" w:author="Wierzbicki Tomasz" w:date="2026-01-26T09:36:00Z" w16du:dateUtc="2026-01-26T08:36:00Z">
        <w:r w:rsidR="002B3A1F">
          <w:rPr>
            <w:rFonts w:asciiTheme="minorHAnsi" w:hAnsiTheme="minorHAnsi" w:cstheme="minorHAnsi"/>
            <w:b/>
            <w:bCs/>
            <w:sz w:val="20"/>
            <w:szCs w:val="20"/>
          </w:rPr>
          <w:delText xml:space="preserve"> z lokalnych</w:delText>
        </w:r>
      </w:del>
      <w:ins w:id="1" w:author="Wierzbicki Tomasz" w:date="2026-01-26T09:36:00Z" w16du:dateUtc="2026-01-26T08:36:00Z">
        <w:r w:rsidR="00023274" w:rsidRPr="00023274">
          <w:rPr>
            <w:rFonts w:asciiTheme="minorHAnsi" w:hAnsiTheme="minorHAnsi" w:cstheme="minorHAnsi"/>
            <w:b/>
            <w:bCs/>
            <w:sz w:val="20"/>
            <w:szCs w:val="20"/>
          </w:rPr>
          <w:t>ze</w:t>
        </w:r>
      </w:ins>
      <w:r w:rsidR="002B3A1F" w:rsidRPr="00023274">
        <w:rPr>
          <w:rFonts w:asciiTheme="minorHAnsi" w:hAnsiTheme="minorHAnsi" w:cstheme="minorHAnsi"/>
          <w:b/>
          <w:bCs/>
          <w:sz w:val="20"/>
          <w:szCs w:val="20"/>
        </w:rPr>
        <w:t xml:space="preserve"> strategii rozwoju lokalnego kierowanego przez społeczność</w:t>
      </w:r>
      <w:r w:rsidR="00CF7B4C" w:rsidRPr="00023274">
        <w:rPr>
          <w:rFonts w:asciiTheme="minorHAnsi" w:hAnsiTheme="minorHAnsi" w:cstheme="minorHAnsi"/>
          <w:b/>
          <w:bCs/>
          <w:sz w:val="20"/>
          <w:szCs w:val="20"/>
        </w:rPr>
        <w:t xml:space="preserve"> (LSR</w:t>
      </w:r>
      <w:ins w:id="2" w:author="Wierzbicki Tomasz" w:date="2026-01-26T09:36:00Z" w16du:dateUtc="2026-01-26T08:36:00Z">
        <w:r w:rsidR="00CF7B4C" w:rsidRPr="00023274">
          <w:rPr>
            <w:rFonts w:asciiTheme="minorHAnsi" w:hAnsiTheme="minorHAnsi" w:cstheme="minorHAnsi"/>
            <w:b/>
            <w:bCs/>
            <w:sz w:val="20"/>
            <w:szCs w:val="20"/>
          </w:rPr>
          <w:t>)</w:t>
        </w:r>
        <w:r w:rsidR="00F9525F" w:rsidRPr="00023274">
          <w:rPr>
            <w:rFonts w:asciiTheme="minorHAnsi" w:hAnsiTheme="minorHAnsi" w:cstheme="minorHAnsi"/>
            <w:b/>
            <w:bCs/>
            <w:sz w:val="20"/>
            <w:szCs w:val="20"/>
          </w:rPr>
          <w:t>,</w:t>
        </w:r>
        <w:r w:rsidR="00023274">
          <w:rPr>
            <w:rFonts w:asciiTheme="minorHAnsi" w:hAnsiTheme="minorHAnsi" w:cstheme="minorHAnsi"/>
            <w:b/>
            <w:bCs/>
            <w:sz w:val="20"/>
            <w:szCs w:val="20"/>
          </w:rPr>
          <w:t xml:space="preserve"> </w:t>
        </w:r>
        <w:r w:rsidR="00F9525F" w:rsidRPr="00023274">
          <w:rPr>
            <w:rFonts w:asciiTheme="minorHAnsi" w:hAnsiTheme="minorHAnsi" w:cstheme="minorHAnsi"/>
            <w:b/>
            <w:bCs/>
            <w:sz w:val="20"/>
            <w:szCs w:val="20"/>
          </w:rPr>
          <w:t>opracowanych przez Lokalne Grupy Działania (LGD</w:t>
        </w:r>
      </w:ins>
      <w:r w:rsidR="00F9525F" w:rsidRPr="00023274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14:paraId="65069872" w14:textId="77777777" w:rsidR="006C7C6B" w:rsidRPr="00023274" w:rsidRDefault="006C7C6B" w:rsidP="006B40F9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  <w:sectPr w:rsidR="006C7C6B" w:rsidRPr="00023274" w:rsidSect="0085426A">
          <w:headerReference w:type="default" r:id="rId8"/>
          <w:footerReference w:type="default" r:id="rId9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C614D47" w14:textId="30203456" w:rsidR="007C5B4C" w:rsidRPr="00023274" w:rsidRDefault="007C5B4C" w:rsidP="006B40F9">
      <w:pPr>
        <w:spacing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23274">
        <w:rPr>
          <w:rFonts w:asciiTheme="minorHAnsi" w:hAnsiTheme="minorHAnsi" w:cstheme="minorHAnsi"/>
          <w:b/>
          <w:bCs/>
          <w:sz w:val="20"/>
          <w:szCs w:val="20"/>
        </w:rPr>
        <w:t>1. KRYTERIA DOSTĘPOWE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1905"/>
        <w:gridCol w:w="8858"/>
        <w:gridCol w:w="1700"/>
        <w:gridCol w:w="1383"/>
      </w:tblGrid>
      <w:tr w:rsidR="000378C0" w:rsidRPr="00023274" w14:paraId="58D0FD4D" w14:textId="77777777" w:rsidTr="006B40F9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5B10" w14:textId="77777777" w:rsidR="007C5B4C" w:rsidRPr="00023274" w:rsidRDefault="007C5B4C" w:rsidP="00337EA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261D" w14:textId="77777777" w:rsidR="007C5B4C" w:rsidRPr="00023274" w:rsidRDefault="007C5B4C" w:rsidP="00FD6AFB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t>Nazwa kryterium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144F" w14:textId="77777777" w:rsidR="007C5B4C" w:rsidRPr="00023274" w:rsidRDefault="007C5B4C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t>Definicja kryterium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D23A" w14:textId="77777777" w:rsidR="007C5B4C" w:rsidRPr="00023274" w:rsidRDefault="007C5B4C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t>Punktacja/Opis znaczenia dla wyniku oceny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9F0A" w14:textId="77777777" w:rsidR="007C5B4C" w:rsidRPr="00023274" w:rsidRDefault="007C5B4C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t>Możliwość uzupełnienia</w:t>
            </w:r>
          </w:p>
        </w:tc>
      </w:tr>
      <w:tr w:rsidR="000378C0" w:rsidRPr="00023274" w14:paraId="3AD5D284" w14:textId="77777777" w:rsidTr="006B40F9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48C9" w14:textId="0A9C95D9" w:rsidR="007C5B4C" w:rsidRPr="00023274" w:rsidRDefault="00B50B9B" w:rsidP="00337EA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7C5B4C"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ECEF" w14:textId="63F70A91" w:rsidR="007C5B4C" w:rsidRPr="00034177" w:rsidRDefault="00B50B9B" w:rsidP="00FD6AFB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41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Zgodność projektu </w:t>
            </w:r>
            <w:del w:id="3" w:author="Wierzbicki Tomasz" w:date="2026-01-26T09:36:00Z" w16du:dateUtc="2026-01-26T08:36:00Z">
              <w:r w:rsidRPr="00FD6AFB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delText>z</w:delText>
              </w:r>
              <w:r w:rsidR="002B3A1F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delText>e</w:delText>
              </w:r>
            </w:del>
            <w:ins w:id="4" w:author="Wierzbicki Tomasz" w:date="2026-01-26T09:36:00Z" w16du:dateUtc="2026-01-26T08:36:00Z">
              <w:r w:rsidRPr="00034177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z</w:t>
              </w:r>
              <w:r w:rsidR="00EB297F" w:rsidRPr="00034177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właściwą</w:t>
              </w:r>
            </w:ins>
            <w:r w:rsidR="002B3A1F" w:rsidRPr="000341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strategią rozwoju lokalnego kierowanego przez społeczność</w:t>
            </w:r>
            <w:ins w:id="5" w:author="Wierzbicki Tomasz" w:date="2026-01-26T09:36:00Z" w16du:dateUtc="2026-01-26T08:36:00Z">
              <w:r w:rsidR="00023274" w:rsidRPr="00034177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</w:t>
              </w:r>
            </w:ins>
            <w:r w:rsidR="00771B43" w:rsidRPr="000341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(LSR</w:t>
            </w:r>
            <w:ins w:id="6" w:author="Wierzbicki Tomasz" w:date="2026-01-26T09:36:00Z" w16du:dateUtc="2026-01-26T08:36:00Z">
              <w:r w:rsidR="00771B43" w:rsidRPr="00034177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)</w:t>
              </w:r>
              <w:r w:rsidR="00EB297F" w:rsidRPr="00034177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,</w:t>
              </w:r>
              <w:r w:rsidR="00947519" w:rsidRPr="00034177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opracowan</w:t>
              </w:r>
              <w:r w:rsidR="00EB297F" w:rsidRPr="00034177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ą</w:t>
              </w:r>
              <w:r w:rsidR="00947519" w:rsidRPr="00034177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przez Lokaln</w:t>
              </w:r>
              <w:r w:rsidR="00EB297F" w:rsidRPr="00034177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ą</w:t>
              </w:r>
              <w:r w:rsidR="00947519" w:rsidRPr="00034177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Grup</w:t>
              </w:r>
              <w:r w:rsidR="00EB297F" w:rsidRPr="00034177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ę</w:t>
              </w:r>
              <w:r w:rsidR="00947519" w:rsidRPr="00034177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Działania (LGD</w:t>
              </w:r>
            </w:ins>
            <w:r w:rsidR="00947519" w:rsidRPr="000341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5289" w14:textId="175D3C23" w:rsidR="00AB3766" w:rsidRPr="00023274" w:rsidRDefault="007C5B4C" w:rsidP="00023274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  <w:pPrChange w:id="7" w:author="Wierzbicki Tomasz" w:date="2026-01-26T09:36:00Z" w16du:dateUtc="2026-01-26T08:36:00Z">
                <w:pPr>
                  <w:tabs>
                    <w:tab w:val="left" w:pos="2070"/>
                  </w:tabs>
                  <w:spacing w:after="0" w:line="240" w:lineRule="auto"/>
                  <w:jc w:val="both"/>
                </w:pPr>
              </w:pPrChange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Zgodnie z programem Fundusze Europejskie dla Mazowsza 2021 - 2027, projekt </w:t>
            </w:r>
            <w:r w:rsidR="00AB3766"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wynika </w:t>
            </w:r>
            <w:r w:rsidR="00023274"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ze </w:t>
            </w:r>
            <w:del w:id="8" w:author="Wierzbicki Tomasz" w:date="2026-01-26T09:36:00Z" w16du:dateUtc="2026-01-26T08:36:00Z">
              <w:r w:rsidR="002B3A1F">
                <w:rPr>
                  <w:rFonts w:asciiTheme="minorHAnsi" w:hAnsiTheme="minorHAnsi" w:cstheme="minorHAnsi"/>
                  <w:sz w:val="20"/>
                  <w:szCs w:val="20"/>
                </w:rPr>
                <w:delText xml:space="preserve"> </w:delText>
              </w:r>
            </w:del>
            <w:r w:rsidR="00023274" w:rsidRPr="00023274">
              <w:rPr>
                <w:rFonts w:asciiTheme="minorHAnsi" w:hAnsiTheme="minorHAnsi" w:cstheme="minorHAnsi"/>
                <w:sz w:val="20"/>
                <w:szCs w:val="20"/>
              </w:rPr>
              <w:t>strategii</w:t>
            </w:r>
            <w:r w:rsidR="002B3A1F"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 rozwoju lokalnego kierowanego przez społeczność</w:t>
            </w:r>
            <w:r w:rsidR="00771B43"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 (LSR</w:t>
            </w:r>
            <w:ins w:id="9" w:author="Wierzbicki Tomasz" w:date="2026-01-26T09:36:00Z" w16du:dateUtc="2026-01-26T08:36:00Z">
              <w:r w:rsidR="00771B43" w:rsidRPr="00023274">
                <w:rPr>
                  <w:rFonts w:asciiTheme="minorHAnsi" w:hAnsiTheme="minorHAnsi" w:cstheme="minorHAnsi"/>
                  <w:sz w:val="20"/>
                  <w:szCs w:val="20"/>
                </w:rPr>
                <w:t>)</w:t>
              </w:r>
              <w:r w:rsidR="00EB297F" w:rsidRPr="00023274">
                <w:rPr>
                  <w:rFonts w:asciiTheme="minorHAnsi" w:hAnsiTheme="minorHAnsi" w:cstheme="minorHAnsi"/>
                  <w:sz w:val="20"/>
                  <w:szCs w:val="20"/>
                </w:rPr>
                <w:t>,</w:t>
              </w:r>
              <w:r w:rsidR="00F9525F" w:rsidRPr="00023274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r w:rsidR="00D510F5" w:rsidRPr="00023274">
                <w:rPr>
                  <w:rFonts w:asciiTheme="minorHAnsi" w:hAnsiTheme="minorHAnsi" w:cstheme="minorHAnsi"/>
                  <w:sz w:val="20"/>
                  <w:szCs w:val="20"/>
                </w:rPr>
                <w:t>opracowan</w:t>
              </w:r>
              <w:r w:rsidR="00D510F5">
                <w:rPr>
                  <w:rFonts w:asciiTheme="minorHAnsi" w:hAnsiTheme="minorHAnsi" w:cstheme="minorHAnsi"/>
                  <w:sz w:val="20"/>
                  <w:szCs w:val="20"/>
                </w:rPr>
                <w:t>ej</w:t>
              </w:r>
              <w:r w:rsidR="00D510F5" w:rsidRPr="00023274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r w:rsidR="00F9525F" w:rsidRPr="00023274">
                <w:rPr>
                  <w:rFonts w:asciiTheme="minorHAnsi" w:hAnsiTheme="minorHAnsi" w:cstheme="minorHAnsi"/>
                  <w:sz w:val="20"/>
                  <w:szCs w:val="20"/>
                </w:rPr>
                <w:t>przez Lokaln</w:t>
              </w:r>
              <w:r w:rsidR="00EB297F" w:rsidRPr="00023274">
                <w:rPr>
                  <w:rFonts w:asciiTheme="minorHAnsi" w:hAnsiTheme="minorHAnsi" w:cstheme="minorHAnsi"/>
                  <w:sz w:val="20"/>
                  <w:szCs w:val="20"/>
                </w:rPr>
                <w:t>ą</w:t>
              </w:r>
              <w:r w:rsidR="00F9525F" w:rsidRPr="00023274">
                <w:rPr>
                  <w:rFonts w:asciiTheme="minorHAnsi" w:hAnsiTheme="minorHAnsi" w:cstheme="minorHAnsi"/>
                  <w:sz w:val="20"/>
                  <w:szCs w:val="20"/>
                </w:rPr>
                <w:t xml:space="preserve"> Grup</w:t>
              </w:r>
              <w:r w:rsidR="00EB297F" w:rsidRPr="00023274">
                <w:rPr>
                  <w:rFonts w:asciiTheme="minorHAnsi" w:hAnsiTheme="minorHAnsi" w:cstheme="minorHAnsi"/>
                  <w:sz w:val="20"/>
                  <w:szCs w:val="20"/>
                </w:rPr>
                <w:t>ę</w:t>
              </w:r>
              <w:r w:rsidR="00F9525F" w:rsidRPr="00023274">
                <w:rPr>
                  <w:rFonts w:asciiTheme="minorHAnsi" w:hAnsiTheme="minorHAnsi" w:cstheme="minorHAnsi"/>
                  <w:sz w:val="20"/>
                  <w:szCs w:val="20"/>
                </w:rPr>
                <w:t xml:space="preserve"> Działania (LGD</w:t>
              </w:r>
            </w:ins>
            <w:r w:rsidR="00F9525F" w:rsidRPr="0002327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771B43" w:rsidRPr="0002327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8391F61" w14:textId="42E30D98" w:rsidR="00053D54" w:rsidRPr="00023274" w:rsidRDefault="00053D54" w:rsidP="00247E44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A361" w14:textId="77777777" w:rsidR="007C5B4C" w:rsidRPr="00023274" w:rsidRDefault="007C5B4C" w:rsidP="001F29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A399" w14:textId="77777777" w:rsidR="007C5B4C" w:rsidRPr="00023274" w:rsidRDefault="007C5B4C" w:rsidP="001F29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A35463" w:rsidRPr="00023274" w14:paraId="72785B24" w14:textId="77777777" w:rsidTr="00935AA3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3F6F" w14:textId="67DCABA2" w:rsidR="00A35463" w:rsidRPr="00023274" w:rsidRDefault="00A35463" w:rsidP="00935AA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6229" w14:textId="77777777" w:rsidR="00A35463" w:rsidRPr="00023274" w:rsidRDefault="00A35463" w:rsidP="00935AA3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Istniejące szlaki turystyczne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9AC2" w14:textId="77777777" w:rsidR="00A35463" w:rsidRPr="00023274" w:rsidRDefault="00A35463" w:rsidP="00935AA3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Projekt obejmuje działania realizowane w ramach istniejących szlaków turystycznych. </w:t>
            </w:r>
          </w:p>
          <w:p w14:paraId="0C96D27B" w14:textId="5A2B5034" w:rsidR="00A35463" w:rsidRPr="00023274" w:rsidRDefault="00A35463" w:rsidP="00935AA3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Za istniejące szlaki turystyczne uznajemy wytyczoną trasę (np. w przestrzeni wirtualnej lub w terenie), jak również  punkty (np. miejsca, osoby, produkty), w oparciu o które </w:t>
            </w:r>
            <w:r w:rsidR="00504942" w:rsidRPr="00023274">
              <w:rPr>
                <w:rFonts w:asciiTheme="minorHAnsi" w:hAnsiTheme="minorHAnsi" w:cstheme="minorHAnsi"/>
                <w:sz w:val="20"/>
                <w:szCs w:val="20"/>
              </w:rPr>
              <w:t>jest</w:t>
            </w: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 wytycz</w:t>
            </w:r>
            <w:r w:rsidR="00504942" w:rsidRPr="00023274">
              <w:rPr>
                <w:rFonts w:asciiTheme="minorHAnsi" w:hAnsiTheme="minorHAnsi" w:cstheme="minorHAnsi"/>
                <w:sz w:val="20"/>
                <w:szCs w:val="20"/>
              </w:rPr>
              <w:t>ona</w:t>
            </w:r>
            <w:r w:rsidR="009209A4"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tras</w:t>
            </w:r>
            <w:r w:rsidR="00504942" w:rsidRPr="0002327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 służąca do odbywania wycieczek, posiadającą jednolite oznaczenie (symbole) i wyposażoną w informacje, które umożliwią dotarcie do najciekawszych punktów topograficznych, miejsc/wydarzeń związanych </w:t>
            </w:r>
            <w:r w:rsidR="006C7C6B" w:rsidRPr="0002327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z dziedzictwem kulturowym oraz obiektów krajoznawczych widokowych, przyrodniczych, architektonicznych i archeologicznych na Mazowszu.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6F89" w14:textId="77777777" w:rsidR="00A35463" w:rsidRPr="00023274" w:rsidRDefault="00A35463" w:rsidP="00935A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8CBE" w14:textId="77777777" w:rsidR="00A35463" w:rsidRPr="00023274" w:rsidRDefault="00A35463" w:rsidP="00935A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1A3DBC" w:rsidRPr="00023274" w14:paraId="7AF8F398" w14:textId="77777777" w:rsidTr="006B40F9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E378" w14:textId="491671E7" w:rsidR="001A3DBC" w:rsidRPr="00023274" w:rsidRDefault="00A35463" w:rsidP="001A3DB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3354" w14:textId="70DC2CC3" w:rsidR="001A3DBC" w:rsidRPr="00023274" w:rsidRDefault="001A3DBC" w:rsidP="001A3DBC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Poprawa oferty regionalnej i podregionalnej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193" w14:textId="38B9B266" w:rsidR="00A35463" w:rsidRPr="00023274" w:rsidRDefault="001A3DBC" w:rsidP="00B331A7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Projekt przewiduje</w:t>
            </w:r>
            <w:r w:rsidR="009209A4"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poprawę oferty regionalnej i podregionalnej – tzn. turystycznej i kulturalnej, bazującej na walorach Mazowsza lub regionów etnograficznych, kulturowych, historycznych i przyrodniczych położonych w jego granicach i przynależne do istniejących szlaków turystycznych</w:t>
            </w:r>
            <w:r w:rsidR="007B2E9F" w:rsidRPr="0002327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3A31B53" w14:textId="46FDCDB8" w:rsidR="001A3DBC" w:rsidRPr="00023274" w:rsidRDefault="001A3DBC" w:rsidP="00B331A7">
            <w:pPr>
              <w:pStyle w:val="Akapitzlist"/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F1BB" w14:textId="30A57419" w:rsidR="001A3DBC" w:rsidRPr="00023274" w:rsidRDefault="001A3DBC" w:rsidP="001A3D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5DB7" w14:textId="5663B44E" w:rsidR="001A3DBC" w:rsidRPr="00023274" w:rsidRDefault="001A3DBC" w:rsidP="001A3D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F2360F" w:rsidRPr="00023274" w14:paraId="36DD3505" w14:textId="77777777" w:rsidTr="00F2360F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A064" w14:textId="33D98496" w:rsidR="00F2360F" w:rsidRPr="00023274" w:rsidRDefault="00A35463" w:rsidP="000D721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0" w:name="_Hlk150428718"/>
            <w:bookmarkStart w:id="11" w:name="_Hlk150428891"/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029B" w14:textId="10F42360" w:rsidR="00F2360F" w:rsidRPr="00023274" w:rsidRDefault="00641CE5" w:rsidP="000D721C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Zasady zrównoważonej turystyki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8C5F" w14:textId="7B23BCB7" w:rsidR="00F2360F" w:rsidRPr="00023274" w:rsidRDefault="00641CE5" w:rsidP="000D721C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Projekt uwzględnia zasady zrównoważonej turystyki, tj.:</w:t>
            </w:r>
          </w:p>
          <w:p w14:paraId="40963130" w14:textId="250BA31B" w:rsidR="00641CE5" w:rsidRPr="00023274" w:rsidRDefault="00641CE5" w:rsidP="005C4305">
            <w:pPr>
              <w:pStyle w:val="Akapitzlist"/>
              <w:numPr>
                <w:ilvl w:val="0"/>
                <w:numId w:val="13"/>
              </w:numPr>
              <w:tabs>
                <w:tab w:val="left" w:pos="2070"/>
              </w:tabs>
              <w:spacing w:after="0" w:line="240" w:lineRule="auto"/>
              <w:ind w:hanging="18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skuteczne planowanie zrównoważonego rozwoju</w:t>
            </w:r>
            <w:r w:rsidR="00AE051F" w:rsidRPr="0002327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CE9D0EF" w14:textId="4A7D0891" w:rsidR="00641CE5" w:rsidRPr="00023274" w:rsidRDefault="00641CE5" w:rsidP="005C4305">
            <w:pPr>
              <w:pStyle w:val="Akapitzlist"/>
              <w:numPr>
                <w:ilvl w:val="0"/>
                <w:numId w:val="13"/>
              </w:numPr>
              <w:tabs>
                <w:tab w:val="left" w:pos="2070"/>
              </w:tabs>
              <w:spacing w:after="0" w:line="240" w:lineRule="auto"/>
              <w:ind w:hanging="18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maksymalizacja społeczno-ekonomicznych korzyści dla społeczności lokalnych</w:t>
            </w:r>
            <w:r w:rsidR="00AE051F" w:rsidRPr="0002327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1013A24" w14:textId="77777777" w:rsidR="00641CE5" w:rsidRPr="00023274" w:rsidRDefault="00641CE5" w:rsidP="005C4305">
            <w:pPr>
              <w:pStyle w:val="Akapitzlist"/>
              <w:numPr>
                <w:ilvl w:val="0"/>
                <w:numId w:val="13"/>
              </w:numPr>
              <w:tabs>
                <w:tab w:val="left" w:pos="2070"/>
              </w:tabs>
              <w:spacing w:after="0" w:line="240" w:lineRule="auto"/>
              <w:ind w:hanging="18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wsparcie dziedzictwa kulturowego,</w:t>
            </w:r>
          </w:p>
          <w:p w14:paraId="54CDCBE6" w14:textId="39BE80A3" w:rsidR="00641CE5" w:rsidRPr="00023274" w:rsidRDefault="00641CE5" w:rsidP="005C4305">
            <w:pPr>
              <w:pStyle w:val="Akapitzlist"/>
              <w:numPr>
                <w:ilvl w:val="0"/>
                <w:numId w:val="13"/>
              </w:numPr>
              <w:tabs>
                <w:tab w:val="left" w:pos="2070"/>
              </w:tabs>
              <w:spacing w:after="0" w:line="240" w:lineRule="auto"/>
              <w:ind w:hanging="18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redukcja negatywnych skutków oddziaływania na środowisko naturalne</w:t>
            </w:r>
            <w:r w:rsidR="00C03355" w:rsidRPr="00023274">
              <w:rPr>
                <w:rFonts w:asciiTheme="minorHAnsi" w:hAnsiTheme="minorHAnsi" w:cstheme="minorHAnsi"/>
                <w:sz w:val="20"/>
                <w:szCs w:val="20"/>
              </w:rPr>
              <w:t>, ze szczególnym poszanowaniem cennych przyrodniczo obszarów, poprzez właściwe wyposażenie szlaków turystycznych</w:t>
            </w: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1D5A" w14:textId="77777777" w:rsidR="00F2360F" w:rsidRPr="00023274" w:rsidRDefault="00F2360F" w:rsidP="000D721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0DFD" w14:textId="77777777" w:rsidR="00F2360F" w:rsidRPr="00023274" w:rsidRDefault="00F2360F" w:rsidP="000D721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F53FF8" w:rsidRPr="00023274" w14:paraId="17C3B00D" w14:textId="77777777" w:rsidTr="00F2360F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E12B" w14:textId="519514BB" w:rsidR="00F53FF8" w:rsidRPr="00023274" w:rsidRDefault="00F53FF8" w:rsidP="000D721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F594" w14:textId="1A64F16F" w:rsidR="00F53FF8" w:rsidRPr="00023274" w:rsidRDefault="00F53FF8" w:rsidP="000D721C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Analiza popytu i ocena potrzeb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0921" w14:textId="145C15DD" w:rsidR="00F53FF8" w:rsidRPr="00023274" w:rsidRDefault="003972D5" w:rsidP="000D721C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Dla projektu wykonano analizę popytu i ocenę potrzeb w stosunku do stanu na dzień 31 grudnia 2023 roku, które wykazały zapotrzebowanie na dany projekt w celu ograniczenia ryzyka nieskuteczności. Analiza popytu zawiera opis stanu bieżącego i prognozę przyszłego popytu. Projekt zakłada, że działania w projekcie oddziałują w sposób, który wpływa na stymulowanie działalności turystycznej w regionie; są trwałe i będą utrzymywane po ich zakończeniu. Spełnienie kryterium będzie oceniane na podstawie analizy dołączonej do wniosku o dofinasowanie.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1314" w14:textId="563263A4" w:rsidR="00F53FF8" w:rsidRPr="00023274" w:rsidRDefault="00F53FF8" w:rsidP="000D721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A2CE" w14:textId="77A5BFED" w:rsidR="00F53FF8" w:rsidRPr="00023274" w:rsidRDefault="00F53FF8" w:rsidP="000D721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</w:tbl>
    <w:p w14:paraId="64C4A525" w14:textId="7E1FD2FA" w:rsidR="006343FC" w:rsidRPr="00023274" w:rsidRDefault="006577CD" w:rsidP="001F296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23274">
        <w:rPr>
          <w:rFonts w:asciiTheme="minorHAnsi" w:hAnsiTheme="minorHAnsi" w:cstheme="minorHAnsi"/>
          <w:b/>
          <w:bCs/>
          <w:sz w:val="20"/>
          <w:szCs w:val="20"/>
        </w:rPr>
        <w:lastRenderedPageBreak/>
        <w:t>2. KRYTERIA MERYTORYCZNE SZCZEGÓŁOWE</w:t>
      </w:r>
    </w:p>
    <w:p w14:paraId="42B33318" w14:textId="77777777" w:rsidR="00163C71" w:rsidRPr="00023274" w:rsidRDefault="00163C71" w:rsidP="00163C71">
      <w:pPr>
        <w:autoSpaceDE w:val="0"/>
        <w:autoSpaceDN w:val="0"/>
        <w:adjustRightInd w:val="0"/>
        <w:spacing w:after="0" w:line="240" w:lineRule="auto"/>
        <w:rPr>
          <w:ins w:id="12" w:author="Wierzbicki Tomasz" w:date="2026-01-26T09:36:00Z" w16du:dateUtc="2026-01-26T08:36:00Z"/>
          <w:rFonts w:eastAsiaTheme="minorHAnsi" w:cs="Calibri"/>
          <w:color w:val="000000"/>
          <w14:ligatures w14:val="standardContextual"/>
        </w:rPr>
      </w:pPr>
      <w:ins w:id="13" w:author="Wierzbicki Tomasz" w:date="2026-01-26T09:36:00Z" w16du:dateUtc="2026-01-26T08:36:00Z">
        <w:r w:rsidRPr="00023274">
          <w:rPr>
            <w:rFonts w:eastAsiaTheme="minorHAnsi" w:cs="Calibri"/>
            <w:color w:val="000000"/>
            <w14:ligatures w14:val="standardContextual"/>
          </w:rPr>
          <w:t xml:space="preserve">Odstępuje się od konieczności uzyskania w wyniku oceny minimum 60% maksymalnej liczby punktów możliwych do zdobycia w naborze. </w:t>
        </w:r>
      </w:ins>
    </w:p>
    <w:p w14:paraId="3C564161" w14:textId="6FBC02D9" w:rsidR="00163C71" w:rsidRPr="00023274" w:rsidRDefault="00163C71" w:rsidP="00163C71">
      <w:pPr>
        <w:jc w:val="both"/>
        <w:rPr>
          <w:ins w:id="14" w:author="Wierzbicki Tomasz" w:date="2026-01-26T09:36:00Z" w16du:dateUtc="2026-01-26T08:36:00Z"/>
          <w:rFonts w:asciiTheme="minorHAnsi" w:hAnsiTheme="minorHAnsi" w:cstheme="minorHAnsi"/>
          <w:b/>
          <w:bCs/>
          <w:sz w:val="20"/>
          <w:szCs w:val="20"/>
        </w:rPr>
      </w:pPr>
      <w:ins w:id="15" w:author="Wierzbicki Tomasz" w:date="2026-01-26T09:36:00Z" w16du:dateUtc="2026-01-26T08:36:00Z">
        <w:r w:rsidRPr="00023274">
          <w:rPr>
            <w:rFonts w:eastAsiaTheme="minorHAnsi" w:cs="Calibri"/>
            <w:color w:val="000000"/>
            <w14:ligatures w14:val="standardContextual"/>
          </w:rPr>
          <w:t>Kryteria merytoryczne szczegółowe – punktowe, w tym kryteria rozstrzygające, mają charakter szeregujący listę ocenionych projektów.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2074"/>
        <w:gridCol w:w="4330"/>
        <w:gridCol w:w="4394"/>
        <w:gridCol w:w="1299"/>
        <w:gridCol w:w="1360"/>
      </w:tblGrid>
      <w:tr w:rsidR="00D00764" w:rsidRPr="00023274" w14:paraId="5285EEC4" w14:textId="77777777" w:rsidTr="000C488D">
        <w:trPr>
          <w:trHeight w:val="884"/>
          <w:tblHeader/>
        </w:trPr>
        <w:tc>
          <w:tcPr>
            <w:tcW w:w="192" w:type="pct"/>
            <w:vAlign w:val="center"/>
            <w:hideMark/>
          </w:tcPr>
          <w:p w14:paraId="19D1654D" w14:textId="77777777" w:rsidR="00D00764" w:rsidRPr="00023274" w:rsidRDefault="00D00764" w:rsidP="0051273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Lp.</w:t>
            </w:r>
          </w:p>
          <w:p w14:paraId="1127F74B" w14:textId="77777777" w:rsidR="00D00764" w:rsidRPr="00023274" w:rsidRDefault="00D00764" w:rsidP="0051273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pct"/>
            <w:vAlign w:val="center"/>
            <w:hideMark/>
          </w:tcPr>
          <w:p w14:paraId="4546B430" w14:textId="77777777" w:rsidR="00D00764" w:rsidRPr="00023274" w:rsidRDefault="00D00764" w:rsidP="00512737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t>Nazwa kryterium</w:t>
            </w:r>
          </w:p>
          <w:p w14:paraId="447B7B44" w14:textId="77777777" w:rsidR="00D00764" w:rsidRPr="00023274" w:rsidRDefault="00D00764" w:rsidP="00512737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7" w:type="pct"/>
            <w:vAlign w:val="center"/>
            <w:hideMark/>
          </w:tcPr>
          <w:p w14:paraId="5034B3C6" w14:textId="77777777" w:rsidR="00D00764" w:rsidRPr="00023274" w:rsidRDefault="00D00764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t>Definicja kryterium</w:t>
            </w:r>
          </w:p>
        </w:tc>
        <w:tc>
          <w:tcPr>
            <w:tcW w:w="1570" w:type="pct"/>
            <w:vAlign w:val="center"/>
            <w:hideMark/>
          </w:tcPr>
          <w:p w14:paraId="10E18521" w14:textId="77777777" w:rsidR="00D00764" w:rsidRPr="00023274" w:rsidRDefault="00D00764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t>Punktacja/Opis znaczenia dla wyniku oceny</w:t>
            </w:r>
          </w:p>
        </w:tc>
        <w:tc>
          <w:tcPr>
            <w:tcW w:w="464" w:type="pct"/>
            <w:vAlign w:val="center"/>
          </w:tcPr>
          <w:p w14:paraId="36BD006E" w14:textId="77777777" w:rsidR="00D00764" w:rsidRPr="00023274" w:rsidRDefault="00D00764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Maksymalna liczba punktów</w:t>
            </w:r>
          </w:p>
        </w:tc>
        <w:tc>
          <w:tcPr>
            <w:tcW w:w="486" w:type="pct"/>
            <w:vAlign w:val="center"/>
            <w:hideMark/>
          </w:tcPr>
          <w:p w14:paraId="0BC653B5" w14:textId="77777777" w:rsidR="00D00764" w:rsidRPr="00023274" w:rsidRDefault="00D00764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t>Możliwość uzupełnienia</w:t>
            </w:r>
          </w:p>
        </w:tc>
      </w:tr>
      <w:tr w:rsidR="00247E44" w:rsidRPr="00023274" w14:paraId="50EF88BF" w14:textId="77777777" w:rsidTr="000C488D">
        <w:trPr>
          <w:trHeight w:val="2224"/>
          <w:tblHeader/>
        </w:trPr>
        <w:tc>
          <w:tcPr>
            <w:tcW w:w="192" w:type="pct"/>
          </w:tcPr>
          <w:p w14:paraId="4783A8B0" w14:textId="0D0620CF" w:rsidR="00247E44" w:rsidRPr="00023274" w:rsidRDefault="004F18FD" w:rsidP="00512737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02327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1</w:t>
            </w:r>
            <w:r w:rsidR="00C12100" w:rsidRPr="0002327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.</w:t>
            </w:r>
          </w:p>
        </w:tc>
        <w:tc>
          <w:tcPr>
            <w:tcW w:w="741" w:type="pct"/>
          </w:tcPr>
          <w:p w14:paraId="20EB5243" w14:textId="6ED8CDEC" w:rsidR="00247E44" w:rsidRPr="00023274" w:rsidRDefault="006D18A7" w:rsidP="00512737">
            <w:pPr>
              <w:spacing w:after="160" w:line="240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02327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 xml:space="preserve">Wprowadzenie innowacji </w:t>
            </w:r>
            <w:del w:id="16" w:author="Wierzbicki Tomasz" w:date="2026-01-26T09:36:00Z" w16du:dateUtc="2026-01-26T08:36:00Z">
              <w:r>
                <w:rPr>
                  <w:rFonts w:asciiTheme="minorHAnsi" w:hAnsiTheme="minorHAnsi" w:cstheme="minorHAnsi"/>
                  <w:b/>
                  <w:kern w:val="2"/>
                  <w:sz w:val="20"/>
                  <w:szCs w:val="20"/>
                  <w14:ligatures w14:val="standardContextual"/>
                </w:rPr>
                <w:delText>i</w:delText>
              </w:r>
            </w:del>
            <w:ins w:id="17" w:author="Wierzbicki Tomasz" w:date="2026-01-26T09:36:00Z" w16du:dateUtc="2026-01-26T08:36:00Z">
              <w:r w:rsidR="005D01AE" w:rsidRPr="00023274">
                <w:rPr>
                  <w:rFonts w:asciiTheme="minorHAnsi" w:hAnsiTheme="minorHAnsi" w:cstheme="minorHAnsi"/>
                  <w:b/>
                  <w:kern w:val="2"/>
                  <w:sz w:val="20"/>
                  <w:szCs w:val="20"/>
                  <w14:ligatures w14:val="standardContextual"/>
                </w:rPr>
                <w:t>lub</w:t>
              </w:r>
            </w:ins>
            <w:r w:rsidRPr="0002327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 xml:space="preserve"> cyfryzacji</w:t>
            </w:r>
          </w:p>
        </w:tc>
        <w:tc>
          <w:tcPr>
            <w:tcW w:w="1547" w:type="pct"/>
          </w:tcPr>
          <w:p w14:paraId="7EBFA482" w14:textId="0E60D451" w:rsidR="00247E44" w:rsidRPr="00023274" w:rsidRDefault="00247E44" w:rsidP="00512737">
            <w:pPr>
              <w:spacing w:after="1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Projekt przewiduje </w:t>
            </w:r>
            <w:r w:rsidR="006D18A7"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wprowadzenie innowacji </w:t>
            </w:r>
            <w:del w:id="18" w:author="Wierzbicki Tomasz" w:date="2026-01-26T09:36:00Z" w16du:dateUtc="2026-01-26T08:36:00Z">
              <w:r w:rsidR="006D18A7" w:rsidRPr="006D18A7">
                <w:rPr>
                  <w:rFonts w:asciiTheme="minorHAnsi" w:hAnsiTheme="minorHAnsi" w:cstheme="minorHAnsi"/>
                  <w:sz w:val="20"/>
                  <w:szCs w:val="20"/>
                </w:rPr>
                <w:delText>i</w:delText>
              </w:r>
            </w:del>
            <w:ins w:id="19" w:author="Wierzbicki Tomasz" w:date="2026-01-26T09:36:00Z" w16du:dateUtc="2026-01-26T08:36:00Z">
              <w:r w:rsidR="005D01AE" w:rsidRPr="00023274">
                <w:rPr>
                  <w:rFonts w:asciiTheme="minorHAnsi" w:hAnsiTheme="minorHAnsi" w:cstheme="minorHAnsi"/>
                  <w:sz w:val="20"/>
                  <w:szCs w:val="20"/>
                </w:rPr>
                <w:t>lub</w:t>
              </w:r>
            </w:ins>
            <w:r w:rsidR="006D18A7"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 cyfryzacji w ramach przemysłu turystycznego i jego produktów, np. w zakresie zarządzania, systemu organizacji usług, kreowania nowych, innowacyjnych produktów czy wykorzystywania efektów współpracy i synergii do realizacji usług turystycznych, co pozwoli na wzrost dochodów i tym samym przyczyni się do odbudowy lokalnych gospodarek. </w:t>
            </w:r>
          </w:p>
        </w:tc>
        <w:tc>
          <w:tcPr>
            <w:tcW w:w="1570" w:type="pct"/>
          </w:tcPr>
          <w:p w14:paraId="19171D12" w14:textId="33BDEB63" w:rsidR="00247E44" w:rsidRPr="00023274" w:rsidRDefault="00C03355" w:rsidP="00512737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2327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Projekt zakłada wprowadzenie rozwiązań innowacyjnych </w:t>
            </w:r>
            <w:del w:id="20" w:author="Wierzbicki Tomasz" w:date="2026-01-26T09:36:00Z" w16du:dateUtc="2026-01-26T08:36:00Z">
              <w:r w:rsidR="00C24BEB">
                <w:rPr>
                  <w:rFonts w:asciiTheme="minorHAnsi" w:eastAsia="Times New Roman" w:hAnsiTheme="minorHAnsi" w:cstheme="minorHAnsi"/>
                  <w:kern w:val="2"/>
                  <w:sz w:val="20"/>
                  <w:szCs w:val="20"/>
                  <w:lang w:eastAsia="pl-PL"/>
                  <w14:ligatures w14:val="standardContextual"/>
                </w:rPr>
                <w:delText>i</w:delText>
              </w:r>
            </w:del>
            <w:ins w:id="21" w:author="Wierzbicki Tomasz" w:date="2026-01-26T09:36:00Z" w16du:dateUtc="2026-01-26T08:36:00Z">
              <w:r w:rsidR="005D01AE" w:rsidRPr="00023274">
                <w:rPr>
                  <w:rFonts w:asciiTheme="minorHAnsi" w:eastAsia="Times New Roman" w:hAnsiTheme="minorHAnsi" w:cstheme="minorHAnsi"/>
                  <w:kern w:val="2"/>
                  <w:sz w:val="20"/>
                  <w:szCs w:val="20"/>
                  <w:lang w:eastAsia="pl-PL"/>
                  <w14:ligatures w14:val="standardContextual"/>
                </w:rPr>
                <w:t>lub</w:t>
              </w:r>
            </w:ins>
            <w:r w:rsidRPr="0002327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cyfrowych w ramach przemysłu turystycznego i jego produktów</w:t>
            </w:r>
            <w:r w:rsidR="00247E44" w:rsidRPr="0002327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– </w:t>
            </w:r>
            <w:r w:rsidR="00262719" w:rsidRPr="0002327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5 </w:t>
            </w:r>
            <w:r w:rsidR="00247E44" w:rsidRPr="0002327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pkt</w:t>
            </w:r>
            <w:r w:rsidR="00FB45D2" w:rsidRPr="0002327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.</w:t>
            </w:r>
          </w:p>
          <w:p w14:paraId="26C2E92C" w14:textId="77777777" w:rsidR="00247E44" w:rsidRPr="00023274" w:rsidRDefault="00247E44" w:rsidP="00512737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1E780837" w14:textId="56BD6BC6" w:rsidR="00247E44" w:rsidRPr="00023274" w:rsidRDefault="00247E44" w:rsidP="00512737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2327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Brak spełnienia wyżej wymienionych warunków lub brak informacji w tym zakresie – 0 pkt</w:t>
            </w:r>
            <w:r w:rsidR="00FB45D2" w:rsidRPr="0002327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.</w:t>
            </w:r>
          </w:p>
          <w:p w14:paraId="01A20B7D" w14:textId="77777777" w:rsidR="008F431B" w:rsidRPr="00023274" w:rsidRDefault="008F431B" w:rsidP="00512737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7DDFE78A" w14:textId="17FC0524" w:rsidR="00247E44" w:rsidRPr="00023274" w:rsidRDefault="00247E44" w:rsidP="00512737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2327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 xml:space="preserve">Kryterium rozstrzygające nr </w:t>
            </w:r>
            <w:del w:id="22" w:author="Wierzbicki Tomasz" w:date="2026-01-26T09:36:00Z" w16du:dateUtc="2026-01-26T08:36:00Z">
              <w:r w:rsidR="009610F3">
                <w:rPr>
                  <w:rFonts w:asciiTheme="minorHAnsi" w:hAnsiTheme="minorHAnsi" w:cstheme="minorHAnsi"/>
                  <w:b/>
                  <w:kern w:val="2"/>
                  <w:sz w:val="20"/>
                  <w:szCs w:val="20"/>
                  <w14:ligatures w14:val="standardContextual"/>
                </w:rPr>
                <w:delText>1</w:delText>
              </w:r>
            </w:del>
            <w:ins w:id="23" w:author="Wierzbicki Tomasz" w:date="2026-01-26T09:36:00Z" w16du:dateUtc="2026-01-26T08:36:00Z">
              <w:r w:rsidR="00F76B68" w:rsidRPr="00023274">
                <w:rPr>
                  <w:rFonts w:asciiTheme="minorHAnsi" w:hAnsiTheme="minorHAnsi" w:cstheme="minorHAnsi"/>
                  <w:b/>
                  <w:kern w:val="2"/>
                  <w:sz w:val="20"/>
                  <w:szCs w:val="20"/>
                  <w14:ligatures w14:val="standardContextual"/>
                </w:rPr>
                <w:t>2</w:t>
              </w:r>
            </w:ins>
          </w:p>
        </w:tc>
        <w:tc>
          <w:tcPr>
            <w:tcW w:w="464" w:type="pct"/>
            <w:vAlign w:val="center"/>
          </w:tcPr>
          <w:p w14:paraId="11C296DE" w14:textId="215F2135" w:rsidR="00247E44" w:rsidRPr="00023274" w:rsidRDefault="00C03355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02327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486" w:type="pct"/>
            <w:vAlign w:val="center"/>
          </w:tcPr>
          <w:p w14:paraId="71226E54" w14:textId="77777777" w:rsidR="00247E44" w:rsidRPr="00023274" w:rsidRDefault="00247E44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02327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NIE</w:t>
            </w:r>
          </w:p>
        </w:tc>
      </w:tr>
      <w:tr w:rsidR="00512737" w:rsidRPr="00023274" w14:paraId="339741A2" w14:textId="77777777" w:rsidTr="000C488D">
        <w:trPr>
          <w:cantSplit/>
          <w:trHeight w:val="1599"/>
          <w:tblHeader/>
        </w:trPr>
        <w:tc>
          <w:tcPr>
            <w:tcW w:w="192" w:type="pct"/>
          </w:tcPr>
          <w:p w14:paraId="5E3EA497" w14:textId="181F3711" w:rsidR="00512737" w:rsidRPr="00023274" w:rsidRDefault="004F18FD" w:rsidP="00512737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02327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741" w:type="pct"/>
          </w:tcPr>
          <w:p w14:paraId="243D1870" w14:textId="275CF198" w:rsidR="00512737" w:rsidRPr="00023274" w:rsidRDefault="00512737" w:rsidP="00512737">
            <w:pPr>
              <w:spacing w:after="160" w:line="240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02327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Rozwiązania na rzecz ochrony klimatu</w:t>
            </w:r>
          </w:p>
        </w:tc>
        <w:tc>
          <w:tcPr>
            <w:tcW w:w="1547" w:type="pct"/>
          </w:tcPr>
          <w:p w14:paraId="6B9ED2BC" w14:textId="3A5DF731" w:rsidR="00512737" w:rsidRPr="00023274" w:rsidRDefault="00512737" w:rsidP="0051273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del w:id="24" w:author="Wierzbicki Tomasz" w:date="2026-01-26T09:36:00Z" w16du:dateUtc="2026-01-26T08:36:00Z">
              <w:r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delText>W</w:delText>
              </w:r>
            </w:del>
            <w:ins w:id="25" w:author="Wierzbicki Tomasz" w:date="2026-01-26T09:36:00Z" w16du:dateUtc="2026-01-26T08:36:00Z">
              <w:r w:rsidR="00BB16EB" w:rsidRPr="00023274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Ocenie podlega czy w</w:t>
              </w:r>
            </w:ins>
            <w:r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ramach projektu:</w:t>
            </w:r>
          </w:p>
          <w:p w14:paraId="47077467" w14:textId="601553E8" w:rsidR="00512737" w:rsidRPr="00023274" w:rsidRDefault="00512737" w:rsidP="0051273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przewiduje się zastosowanie</w:t>
            </w:r>
            <w:ins w:id="26" w:author="Wierzbicki Tomasz" w:date="2026-01-26T09:36:00Z" w16du:dateUtc="2026-01-26T08:36:00Z">
              <w:r w:rsidR="00D52B48" w:rsidRPr="00023274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, w tym budowę</w:t>
              </w:r>
              <w:r w:rsidR="00EB297F" w:rsidRPr="00023274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,</w:t>
              </w:r>
            </w:ins>
            <w:r w:rsidR="00D52B48"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odnawialnych źródeł energii albo </w:t>
            </w:r>
          </w:p>
          <w:p w14:paraId="56DF4386" w14:textId="040961DF" w:rsidR="00512737" w:rsidRPr="00023274" w:rsidRDefault="00512737" w:rsidP="0051273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unika się działań prowadzących do tworzenia powierzchni uszczelnionych na rzecz działań zwiększających powierzchnie biologicznie czynne, umożliwiające infiltrację wód opadowych, zazielenianie.</w:t>
            </w:r>
          </w:p>
        </w:tc>
        <w:tc>
          <w:tcPr>
            <w:tcW w:w="1570" w:type="pct"/>
          </w:tcPr>
          <w:p w14:paraId="7D544E7A" w14:textId="77777777" w:rsidR="005940E0" w:rsidRPr="00023274" w:rsidRDefault="00512737" w:rsidP="0051273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Projekt zakłada</w:t>
            </w:r>
            <w:r w:rsidR="005940E0"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:</w:t>
            </w:r>
          </w:p>
          <w:p w14:paraId="4296ABA1" w14:textId="2FCC6D6A" w:rsidR="005940E0" w:rsidRPr="00023274" w:rsidRDefault="00512737" w:rsidP="005940E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zastosowanie</w:t>
            </w:r>
            <w:ins w:id="27" w:author="Wierzbicki Tomasz" w:date="2026-01-26T09:36:00Z" w16du:dateUtc="2026-01-26T08:36:00Z">
              <w:r w:rsidR="003E26AF" w:rsidRPr="00023274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, w tym budowę</w:t>
              </w:r>
              <w:r w:rsidR="00EB297F" w:rsidRPr="00023274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,</w:t>
              </w:r>
            </w:ins>
            <w:r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OZE </w:t>
            </w:r>
            <w:r w:rsidR="005940E0"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– 3 pkt</w:t>
            </w:r>
          </w:p>
          <w:p w14:paraId="7713B033" w14:textId="72B48E8E" w:rsidR="00512737" w:rsidRPr="00023274" w:rsidRDefault="00512737" w:rsidP="00B331A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zwiększ</w:t>
            </w:r>
            <w:r w:rsidR="005940E0"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enie</w:t>
            </w:r>
            <w:r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9209A4"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powierzchni</w:t>
            </w:r>
            <w:r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biologicznie czynn</w:t>
            </w:r>
            <w:r w:rsidR="005940E0"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ych</w:t>
            </w:r>
            <w:r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- </w:t>
            </w:r>
            <w:r w:rsidR="005940E0"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3 </w:t>
            </w:r>
            <w:r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pkt.</w:t>
            </w:r>
          </w:p>
          <w:p w14:paraId="495B7D94" w14:textId="77777777" w:rsidR="00512737" w:rsidRPr="00023274" w:rsidRDefault="00512737" w:rsidP="0051273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129880D9" w14:textId="252E04DF" w:rsidR="00DE0362" w:rsidRPr="00023274" w:rsidRDefault="00DE0362" w:rsidP="0051273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Punkty podlegają sumowaniu.</w:t>
            </w:r>
          </w:p>
          <w:p w14:paraId="17A592E7" w14:textId="77777777" w:rsidR="00DE0362" w:rsidRPr="00023274" w:rsidRDefault="00DE0362" w:rsidP="0051273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ED63B7" w14:textId="5BD4ED17" w:rsidR="00512737" w:rsidRPr="00023274" w:rsidRDefault="00512737" w:rsidP="0051273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Brak spełnienia powyższego warunku lub brak informacji w tym zakresie – 0 pkt</w:t>
            </w:r>
            <w:r w:rsidRPr="0002327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</w:p>
          <w:p w14:paraId="0F17523A" w14:textId="77777777" w:rsidR="00512737" w:rsidRPr="00023274" w:rsidRDefault="00512737" w:rsidP="0051273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4E2E466B" w14:textId="41E0E6B8" w:rsidR="00512737" w:rsidRPr="00023274" w:rsidRDefault="00512737" w:rsidP="00512737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2327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 xml:space="preserve">Kryterium rozstrzygające nr </w:t>
            </w:r>
            <w:del w:id="28" w:author="Wierzbicki Tomasz" w:date="2026-01-26T09:36:00Z" w16du:dateUtc="2026-01-26T08:36:00Z">
              <w:r w:rsidR="003D6D7E">
                <w:rPr>
                  <w:rFonts w:asciiTheme="minorHAnsi" w:hAnsiTheme="minorHAnsi" w:cstheme="minorHAnsi"/>
                  <w:b/>
                  <w:kern w:val="2"/>
                  <w:sz w:val="20"/>
                  <w:szCs w:val="20"/>
                  <w14:ligatures w14:val="standardContextual"/>
                </w:rPr>
                <w:delText>2</w:delText>
              </w:r>
            </w:del>
            <w:ins w:id="29" w:author="Wierzbicki Tomasz" w:date="2026-01-26T09:36:00Z" w16du:dateUtc="2026-01-26T08:36:00Z">
              <w:r w:rsidR="00F76B68" w:rsidRPr="00023274">
                <w:rPr>
                  <w:rFonts w:asciiTheme="minorHAnsi" w:hAnsiTheme="minorHAnsi" w:cstheme="minorHAnsi"/>
                  <w:b/>
                  <w:kern w:val="2"/>
                  <w:sz w:val="20"/>
                  <w:szCs w:val="20"/>
                  <w14:ligatures w14:val="standardContextual"/>
                </w:rPr>
                <w:t>3</w:t>
              </w:r>
            </w:ins>
          </w:p>
        </w:tc>
        <w:tc>
          <w:tcPr>
            <w:tcW w:w="464" w:type="pct"/>
            <w:vAlign w:val="center"/>
          </w:tcPr>
          <w:p w14:paraId="60504F6F" w14:textId="13CDCAE9" w:rsidR="00512737" w:rsidRPr="00023274" w:rsidRDefault="00504942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02327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486" w:type="pct"/>
            <w:vAlign w:val="center"/>
          </w:tcPr>
          <w:p w14:paraId="040449FE" w14:textId="10C8881A" w:rsidR="00512737" w:rsidRPr="00023274" w:rsidRDefault="00512737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02327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NIE</w:t>
            </w:r>
          </w:p>
        </w:tc>
      </w:tr>
      <w:tr w:rsidR="007B2E9F" w:rsidRPr="00023274" w14:paraId="2A2ADE15" w14:textId="77777777" w:rsidTr="000C488D">
        <w:trPr>
          <w:trHeight w:val="1599"/>
          <w:tblHeader/>
        </w:trPr>
        <w:tc>
          <w:tcPr>
            <w:tcW w:w="192" w:type="pct"/>
          </w:tcPr>
          <w:p w14:paraId="28A8C4D6" w14:textId="031AA85C" w:rsidR="007B2E9F" w:rsidRPr="00023274" w:rsidRDefault="007B2E9F" w:rsidP="007B2E9F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741" w:type="pct"/>
          </w:tcPr>
          <w:p w14:paraId="6D941DEE" w14:textId="47F998AD" w:rsidR="007B2E9F" w:rsidRPr="00023274" w:rsidRDefault="007B2E9F" w:rsidP="007B2E9F">
            <w:pPr>
              <w:spacing w:after="160" w:line="240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t>Poprawa obsługi ruchu turystycznego</w:t>
            </w:r>
          </w:p>
        </w:tc>
        <w:tc>
          <w:tcPr>
            <w:tcW w:w="1547" w:type="pct"/>
          </w:tcPr>
          <w:p w14:paraId="4D630475" w14:textId="77777777" w:rsidR="007B2E9F" w:rsidRPr="0002327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Cs/>
                <w:sz w:val="20"/>
                <w:szCs w:val="20"/>
              </w:rPr>
              <w:t>Projekt zakłada poprawę obsługi ruchu turystycznego, między innymi poprzez zakup wyposażenia do rozwoju oferty turystycznej istniejących szlaków turystycznych.</w:t>
            </w:r>
          </w:p>
          <w:p w14:paraId="664D2BA5" w14:textId="77777777" w:rsidR="007B2E9F" w:rsidRPr="00023274" w:rsidRDefault="007B2E9F" w:rsidP="007B2E9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0" w:type="pct"/>
          </w:tcPr>
          <w:p w14:paraId="6AAECDA6" w14:textId="77777777" w:rsidR="007B2E9F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Wnioskodawca przedstawił spójną koncepcję poprawy obsługi ruchu turystycznego, m.in. poprzez zakup wyposażenia do rozwoju oferty turystycznej istniejących szlaków i wykazał, że produkty powstałe w ramach realizacji projektu wpłyną na stymulowanie ruchu turystycznego – 3 pkt. </w:t>
            </w:r>
          </w:p>
          <w:p w14:paraId="551FFE3B" w14:textId="77777777" w:rsidR="00034177" w:rsidRPr="00023274" w:rsidRDefault="00034177" w:rsidP="007B2E9F">
            <w:pPr>
              <w:spacing w:after="0" w:line="240" w:lineRule="auto"/>
              <w:rPr>
                <w:ins w:id="30" w:author="Wierzbicki Tomasz" w:date="2026-01-26T09:36:00Z" w16du:dateUtc="2026-01-26T08:36:00Z"/>
                <w:rFonts w:asciiTheme="minorHAnsi" w:hAnsiTheme="minorHAnsi" w:cstheme="minorHAnsi"/>
                <w:sz w:val="20"/>
                <w:szCs w:val="20"/>
              </w:rPr>
            </w:pPr>
          </w:p>
          <w:p w14:paraId="4F144EA4" w14:textId="77777777" w:rsidR="007B2E9F" w:rsidRPr="0002327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Spełnienie kryterium weryfikowane będzie na podstawie zapisów wniosku o dofinansowanie. </w:t>
            </w:r>
          </w:p>
          <w:p w14:paraId="5919D4A6" w14:textId="77777777" w:rsidR="007B2E9F" w:rsidRPr="0002327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904045" w14:textId="417FED0B" w:rsidR="007B2E9F" w:rsidRPr="00023274" w:rsidRDefault="007B2E9F" w:rsidP="00573E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464" w:type="pct"/>
            <w:vAlign w:val="center"/>
          </w:tcPr>
          <w:p w14:paraId="6DFE5D0C" w14:textId="5B5E64EC" w:rsidR="007B2E9F" w:rsidRPr="0002327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486" w:type="pct"/>
            <w:vAlign w:val="center"/>
          </w:tcPr>
          <w:p w14:paraId="52448839" w14:textId="4F528F8B" w:rsidR="007B2E9F" w:rsidRPr="0002327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</w:tc>
      </w:tr>
      <w:tr w:rsidR="007B2E9F" w:rsidRPr="00023274" w14:paraId="235B17B3" w14:textId="77777777" w:rsidTr="000C488D">
        <w:trPr>
          <w:trHeight w:val="1599"/>
          <w:tblHeader/>
        </w:trPr>
        <w:tc>
          <w:tcPr>
            <w:tcW w:w="192" w:type="pct"/>
          </w:tcPr>
          <w:p w14:paraId="3C30A73E" w14:textId="0D1D39E3" w:rsidR="007B2E9F" w:rsidRPr="00023274" w:rsidRDefault="007B2E9F" w:rsidP="007B2E9F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bookmarkStart w:id="31" w:name="_Hlk128997210"/>
            <w:r w:rsidRPr="0002327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4.</w:t>
            </w:r>
          </w:p>
        </w:tc>
        <w:tc>
          <w:tcPr>
            <w:tcW w:w="741" w:type="pct"/>
          </w:tcPr>
          <w:p w14:paraId="318CD0CA" w14:textId="6C000B77" w:rsidR="007B2E9F" w:rsidRPr="00023274" w:rsidRDefault="002B3A1F" w:rsidP="007B2E9F">
            <w:pPr>
              <w:spacing w:after="1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Realizacja </w:t>
            </w:r>
            <w:del w:id="32" w:author="Wierzbicki Tomasz" w:date="2026-01-26T09:36:00Z" w16du:dateUtc="2026-01-26T08:36:00Z">
              <w:r w:rsidRPr="00BA2B7A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delText>projektów</w:delText>
              </w:r>
            </w:del>
            <w:ins w:id="33" w:author="Wierzbicki Tomasz" w:date="2026-01-26T09:36:00Z" w16du:dateUtc="2026-01-26T08:36:00Z">
              <w:r w:rsidRPr="00023274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projekt</w:t>
              </w:r>
              <w:r w:rsidR="00EB297F" w:rsidRPr="00023274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u</w:t>
              </w:r>
            </w:ins>
            <w:r w:rsidRPr="000232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 partnerstwie</w:t>
            </w:r>
          </w:p>
        </w:tc>
        <w:tc>
          <w:tcPr>
            <w:tcW w:w="1547" w:type="pct"/>
          </w:tcPr>
          <w:p w14:paraId="28D2CE99" w14:textId="77777777" w:rsidR="002B3A1F" w:rsidRPr="00023274" w:rsidRDefault="002B3A1F" w:rsidP="00573E65">
            <w:pPr>
              <w:spacing w:line="240" w:lineRule="auto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023274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Oceniane jest czy Wnioskodawca realizuje projekt samodzielnie, czy we współpracy z innym podmiotem/innymi podmiotami.</w:t>
            </w:r>
          </w:p>
          <w:p w14:paraId="02329201" w14:textId="58C4C047" w:rsidR="00636647" w:rsidRPr="00023274" w:rsidRDefault="005173D0" w:rsidP="00573E6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del w:id="34" w:author="Wierzbicki Tomasz" w:date="2026-01-26T09:36:00Z" w16du:dateUtc="2026-01-26T08:36:00Z">
              <w:r w:rsidRPr="00EE56AB">
                <w:rPr>
                  <w:rFonts w:asciiTheme="minorHAnsi" w:eastAsia="Times New Roman" w:hAnsiTheme="minorHAnsi"/>
                  <w:sz w:val="20"/>
                  <w:szCs w:val="20"/>
                  <w:lang w:eastAsia="pl-PL"/>
                </w:rPr>
                <w:delText>Preferowane będą</w:delText>
              </w:r>
            </w:del>
            <w:ins w:id="35" w:author="Wierzbicki Tomasz" w:date="2026-01-26T09:36:00Z" w16du:dateUtc="2026-01-26T08:36:00Z">
              <w:r w:rsidR="00223094" w:rsidRPr="00023274">
                <w:rPr>
                  <w:rFonts w:asciiTheme="minorHAnsi" w:eastAsia="Times New Roman" w:hAnsiTheme="minorHAnsi"/>
                  <w:sz w:val="20"/>
                  <w:szCs w:val="20"/>
                  <w:lang w:eastAsia="pl-PL"/>
                </w:rPr>
                <w:t>Kryterium premiuje</w:t>
              </w:r>
            </w:ins>
            <w:r w:rsidRPr="00023274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 xml:space="preserve"> projekty realizowane w formule partnerstwa. Partnerstwa mogą być tworzone przez podmioty wnoszące do projektu zasoby ludzkie, organizacyjne, techniczne lub finansowe na warunkach określonych w porozumieniu lub umowie o partnerstwie, </w:t>
            </w:r>
            <w:r w:rsidR="001A785B" w:rsidRPr="00023274">
              <w:rPr>
                <w:rFonts w:asciiTheme="minorHAnsi" w:hAnsiTheme="minorHAnsi" w:cstheme="minorHAnsi"/>
                <w:sz w:val="20"/>
                <w:szCs w:val="20"/>
              </w:rPr>
              <w:t>na podstawie art. 39</w:t>
            </w:r>
            <w:r w:rsidR="00FC3230"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A785B" w:rsidRPr="0002327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ustawy z dnia </w:t>
            </w:r>
            <w:r w:rsidR="001A785B"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28 kwietnia 2022 </w:t>
            </w:r>
            <w:r w:rsidR="001A785B" w:rsidRPr="0002327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r. </w:t>
            </w:r>
            <w:r w:rsidR="001A785B" w:rsidRPr="00023274">
              <w:rPr>
                <w:rFonts w:asciiTheme="minorHAnsi" w:hAnsiTheme="minorHAnsi" w:cstheme="minorHAnsi"/>
                <w:sz w:val="20"/>
                <w:szCs w:val="20"/>
              </w:rPr>
              <w:t>o zasadach realizacji zadań finansowanych ze środków europejskich w perspektywie finansowej 2021–2027</w:t>
            </w: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636647"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3274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dołączonej do dokumentacji aplikacyjnej.</w:t>
            </w:r>
          </w:p>
        </w:tc>
        <w:tc>
          <w:tcPr>
            <w:tcW w:w="1570" w:type="pct"/>
          </w:tcPr>
          <w:p w14:paraId="561D35BA" w14:textId="0F113AF0" w:rsidR="002B3A1F" w:rsidRPr="00023274" w:rsidRDefault="002B3A1F" w:rsidP="002B3A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Projekt realizowany jest w partnerstwie przez 4 podmioty lub więcej - </w:t>
            </w:r>
            <w:del w:id="36" w:author="Wierzbicki Tomasz" w:date="2026-01-26T09:36:00Z" w16du:dateUtc="2026-01-26T08:36:00Z">
              <w:r w:rsidR="005D2F51">
                <w:rPr>
                  <w:rFonts w:asciiTheme="minorHAnsi" w:hAnsiTheme="minorHAnsi" w:cstheme="minorHAnsi"/>
                  <w:sz w:val="20"/>
                  <w:szCs w:val="20"/>
                </w:rPr>
                <w:delText>5</w:delText>
              </w:r>
            </w:del>
            <w:ins w:id="37" w:author="Wierzbicki Tomasz" w:date="2026-01-26T09:36:00Z" w16du:dateUtc="2026-01-26T08:36:00Z">
              <w:r w:rsidR="008B4073" w:rsidRPr="00023274">
                <w:rPr>
                  <w:rFonts w:asciiTheme="minorHAnsi" w:hAnsiTheme="minorHAnsi" w:cstheme="minorHAnsi"/>
                  <w:sz w:val="20"/>
                  <w:szCs w:val="20"/>
                </w:rPr>
                <w:t>9</w:t>
              </w:r>
            </w:ins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 pkt</w:t>
            </w:r>
          </w:p>
          <w:p w14:paraId="39A2F89D" w14:textId="230EC62E" w:rsidR="002B3A1F" w:rsidRPr="00023274" w:rsidRDefault="002B3A1F" w:rsidP="002B3A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Projekt realizowany jest w partnerstwie przez 3 podmioty - </w:t>
            </w:r>
            <w:del w:id="38" w:author="Wierzbicki Tomasz" w:date="2026-01-26T09:36:00Z" w16du:dateUtc="2026-01-26T08:36:00Z">
              <w:r w:rsidR="005D2F51">
                <w:rPr>
                  <w:rFonts w:asciiTheme="minorHAnsi" w:hAnsiTheme="minorHAnsi" w:cstheme="minorHAnsi"/>
                  <w:sz w:val="20"/>
                  <w:szCs w:val="20"/>
                </w:rPr>
                <w:delText>4</w:delText>
              </w:r>
            </w:del>
            <w:ins w:id="39" w:author="Wierzbicki Tomasz" w:date="2026-01-26T09:36:00Z" w16du:dateUtc="2026-01-26T08:36:00Z">
              <w:r w:rsidR="008B4073" w:rsidRPr="00023274">
                <w:rPr>
                  <w:rFonts w:asciiTheme="minorHAnsi" w:hAnsiTheme="minorHAnsi" w:cstheme="minorHAnsi"/>
                  <w:sz w:val="20"/>
                  <w:szCs w:val="20"/>
                </w:rPr>
                <w:t>6</w:t>
              </w:r>
            </w:ins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 pkt</w:t>
            </w:r>
          </w:p>
          <w:p w14:paraId="0CB93C03" w14:textId="6A84D9B6" w:rsidR="002B3A1F" w:rsidRPr="00023274" w:rsidRDefault="002B3A1F" w:rsidP="002B3A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Projekt realizowany jest w partnerstwie przez 2 podmioty - </w:t>
            </w:r>
            <w:r w:rsidR="005D2F51" w:rsidRPr="0002327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 pkt</w:t>
            </w:r>
          </w:p>
          <w:p w14:paraId="08D5A702" w14:textId="77777777" w:rsidR="002B3A1F" w:rsidRPr="00BA2B7A" w:rsidRDefault="002B3A1F" w:rsidP="002B3A1F">
            <w:pPr>
              <w:rPr>
                <w:del w:id="40" w:author="Wierzbicki Tomasz" w:date="2026-01-26T09:36:00Z" w16du:dateUtc="2026-01-26T08:36:00Z"/>
                <w:rFonts w:asciiTheme="minorHAnsi" w:hAnsiTheme="minorHAnsi" w:cstheme="minorHAnsi"/>
                <w:sz w:val="20"/>
                <w:szCs w:val="20"/>
              </w:rPr>
            </w:pPr>
            <w:del w:id="41" w:author="Wierzbicki Tomasz" w:date="2026-01-26T09:36:00Z" w16du:dateUtc="2026-01-26T08:36:00Z">
              <w:r w:rsidRPr="00BA2B7A">
                <w:rPr>
                  <w:rFonts w:asciiTheme="minorHAnsi" w:hAnsiTheme="minorHAnsi" w:cstheme="minorHAnsi"/>
                  <w:sz w:val="20"/>
                  <w:szCs w:val="20"/>
                </w:rPr>
                <w:delText>Projekt realizowany indywidualnie przez Wnioskodawcę - 0 pkt</w:delText>
              </w:r>
            </w:del>
          </w:p>
          <w:p w14:paraId="4C980F48" w14:textId="77777777" w:rsidR="00A479A2" w:rsidRPr="00023274" w:rsidRDefault="007B2E9F" w:rsidP="007B2E9F">
            <w:pPr>
              <w:spacing w:line="240" w:lineRule="auto"/>
              <w:rPr>
                <w:ins w:id="42" w:author="Wierzbicki Tomasz" w:date="2026-01-26T09:36:00Z" w16du:dateUtc="2026-01-26T08:36:00Z"/>
                <w:rFonts w:asciiTheme="minorHAnsi" w:hAnsiTheme="minorHAnsi" w:cstheme="minorHAnsi"/>
                <w:sz w:val="20"/>
                <w:szCs w:val="20"/>
              </w:rPr>
            </w:pPr>
            <w:ins w:id="43" w:author="Wierzbicki Tomasz" w:date="2026-01-26T09:36:00Z" w16du:dateUtc="2026-01-26T08:36:00Z">
              <w:r w:rsidRPr="00023274">
                <w:rPr>
                  <w:rFonts w:asciiTheme="minorHAnsi" w:hAnsiTheme="minorHAnsi" w:cstheme="minorHAnsi"/>
                  <w:sz w:val="20"/>
                  <w:szCs w:val="20"/>
                </w:rPr>
                <w:t>Brak spełnienia wyżej wymienionych warunków lub brak informacji w tym zakresie– 0 pkt.</w:t>
              </w:r>
            </w:ins>
          </w:p>
          <w:p w14:paraId="543EE445" w14:textId="44F02A6A" w:rsidR="007B2E9F" w:rsidRPr="00023274" w:rsidRDefault="00A479A2" w:rsidP="007B2E9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ins w:id="44" w:author="Wierzbicki Tomasz" w:date="2026-01-26T09:36:00Z" w16du:dateUtc="2026-01-26T08:36:00Z">
              <w:r w:rsidRPr="00023274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Punkty w ramach kryterium nie sumują się.</w:t>
            </w:r>
          </w:p>
        </w:tc>
        <w:tc>
          <w:tcPr>
            <w:tcW w:w="464" w:type="pct"/>
            <w:vAlign w:val="center"/>
          </w:tcPr>
          <w:p w14:paraId="0BC817A4" w14:textId="0774B878" w:rsidR="007B2E9F" w:rsidRPr="00023274" w:rsidRDefault="00880FFE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del w:id="45" w:author="Wierzbicki Tomasz" w:date="2026-01-26T09:36:00Z" w16du:dateUtc="2026-01-26T08:36:00Z">
              <w:r>
                <w:rPr>
                  <w:rFonts w:asciiTheme="minorHAnsi" w:hAnsiTheme="minorHAnsi" w:cstheme="minorHAnsi"/>
                  <w:sz w:val="20"/>
                  <w:szCs w:val="20"/>
                </w:rPr>
                <w:delText>5</w:delText>
              </w:r>
            </w:del>
            <w:ins w:id="46" w:author="Wierzbicki Tomasz" w:date="2026-01-26T09:36:00Z" w16du:dateUtc="2026-01-26T08:36:00Z">
              <w:r w:rsidR="008B4073" w:rsidRPr="00023274">
                <w:rPr>
                  <w:rFonts w:asciiTheme="minorHAnsi" w:hAnsiTheme="minorHAnsi" w:cstheme="minorHAnsi"/>
                  <w:sz w:val="20"/>
                  <w:szCs w:val="20"/>
                </w:rPr>
                <w:t>9</w:t>
              </w:r>
            </w:ins>
            <w:r w:rsidR="002B3A1F"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6" w:type="pct"/>
            <w:vAlign w:val="center"/>
          </w:tcPr>
          <w:p w14:paraId="163FA9A0" w14:textId="77777777" w:rsidR="007B2E9F" w:rsidRPr="0002327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7B2E9F" w:rsidRPr="00023274" w14:paraId="533053EB" w14:textId="77777777" w:rsidTr="000C488D">
        <w:trPr>
          <w:trHeight w:val="1779"/>
          <w:tblHeader/>
        </w:trPr>
        <w:tc>
          <w:tcPr>
            <w:tcW w:w="192" w:type="pct"/>
          </w:tcPr>
          <w:p w14:paraId="202C126F" w14:textId="710EBBC3" w:rsidR="007B2E9F" w:rsidRPr="00023274" w:rsidRDefault="007B2E9F" w:rsidP="007B2E9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741" w:type="pct"/>
          </w:tcPr>
          <w:p w14:paraId="55CBF8FA" w14:textId="77777777" w:rsidR="007B2E9F" w:rsidRPr="0002327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47" w:name="_Hlk153278844"/>
            <w:r w:rsidRPr="000232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Gotowość projektu do realizacji</w:t>
            </w:r>
            <w:bookmarkEnd w:id="47"/>
          </w:p>
        </w:tc>
        <w:tc>
          <w:tcPr>
            <w:tcW w:w="1547" w:type="pct"/>
          </w:tcPr>
          <w:p w14:paraId="0ABE753A" w14:textId="74D4A781" w:rsidR="00947519" w:rsidRPr="00023274" w:rsidRDefault="007B2E9F" w:rsidP="00947519">
            <w:pPr>
              <w:spacing w:after="0" w:line="240" w:lineRule="auto"/>
              <w:rPr>
                <w:ins w:id="48" w:author="Wierzbicki Tomasz" w:date="2026-01-26T09:36:00Z" w16du:dateUtc="2026-01-26T08:36:00Z"/>
                <w:rFonts w:asciiTheme="minorHAnsi" w:hAnsiTheme="minorHAnsi" w:cstheme="minorHAnsi"/>
                <w:bCs/>
                <w:sz w:val="20"/>
                <w:szCs w:val="20"/>
              </w:rPr>
            </w:pPr>
            <w:del w:id="49" w:author="Wierzbicki Tomasz" w:date="2026-01-26T09:36:00Z" w16du:dateUtc="2026-01-26T08:36:00Z">
              <w:r w:rsidRPr="00FD6AFB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>Projekt o wysokim stopniu przygotowania</w:delText>
              </w:r>
            </w:del>
            <w:ins w:id="50" w:author="Wierzbicki Tomasz" w:date="2026-01-26T09:36:00Z" w16du:dateUtc="2026-01-26T08:36:00Z">
              <w:r w:rsidR="00947519" w:rsidRPr="00023274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Ocenie podlega czy projekt jest gotowy</w:t>
              </w:r>
            </w:ins>
            <w:r w:rsidR="00947519" w:rsidRPr="000232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do realizacji, </w:t>
            </w:r>
            <w:del w:id="51" w:author="Wierzbicki Tomasz" w:date="2026-01-26T09:36:00Z" w16du:dateUtc="2026-01-26T08:36:00Z">
              <w:r w:rsidRPr="00FD6AFB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>tj. posiadający</w:delText>
              </w:r>
            </w:del>
            <w:ins w:id="52" w:author="Wierzbicki Tomasz" w:date="2026-01-26T09:36:00Z" w16du:dateUtc="2026-01-26T08:36:00Z">
              <w:r w:rsidR="00947519" w:rsidRPr="00023274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tzn. każde zadanie przewidziane do realizacji w ramach projektu, posiada na dzień składania wniosku o dofinansowanie</w:t>
              </w:r>
            </w:ins>
            <w:r w:rsidR="00947519" w:rsidRPr="000232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wszystkie wymagane prawem polskim ostateczne decyzje administracyjne</w:t>
            </w:r>
            <w:del w:id="53" w:author="Wierzbicki Tomasz" w:date="2026-01-26T09:36:00Z" w16du:dateUtc="2026-01-26T08:36:00Z">
              <w:r w:rsidRPr="00FD6AFB">
                <w:rPr>
                  <w:rFonts w:asciiTheme="minorHAnsi" w:hAnsiTheme="minorHAnsi" w:cstheme="minorHAnsi"/>
                  <w:sz w:val="20"/>
                  <w:szCs w:val="20"/>
                </w:rPr>
                <w:delText>, pozwalające na realizację całości</w:delText>
              </w:r>
            </w:del>
            <w:ins w:id="54" w:author="Wierzbicki Tomasz" w:date="2026-01-26T09:36:00Z" w16du:dateUtc="2026-01-26T08:36:00Z">
              <w:r w:rsidR="00947519" w:rsidRPr="00023274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 (omawianej przesłanki nie spełnia </w:t>
              </w:r>
            </w:ins>
          </w:p>
          <w:p w14:paraId="47A3E52C" w14:textId="1D2AE877" w:rsidR="00947519" w:rsidRPr="00023274" w:rsidRDefault="00947519" w:rsidP="00947519">
            <w:pPr>
              <w:spacing w:after="0" w:line="240" w:lineRule="auto"/>
              <w:rPr>
                <w:ins w:id="55" w:author="Wierzbicki Tomasz" w:date="2026-01-26T09:36:00Z" w16du:dateUtc="2026-01-26T08:36:00Z"/>
                <w:rFonts w:asciiTheme="minorHAnsi" w:hAnsiTheme="minorHAnsi" w:cstheme="minorHAnsi"/>
                <w:bCs/>
                <w:sz w:val="20"/>
                <w:szCs w:val="20"/>
              </w:rPr>
            </w:pPr>
            <w:ins w:id="56" w:author="Wierzbicki Tomasz" w:date="2026-01-26T09:36:00Z" w16du:dateUtc="2026-01-26T08:36:00Z">
              <w:r w:rsidRPr="00023274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przedłożenie programu funkcjonalno-użytkowego dla</w:t>
              </w:r>
            </w:ins>
            <w:r w:rsidRPr="000232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inwestycji</w:t>
            </w:r>
            <w:del w:id="57" w:author="Wierzbicki Tomasz" w:date="2026-01-26T09:36:00Z" w16du:dateUtc="2026-01-26T08:36:00Z">
              <w:r w:rsidR="007B2E9F" w:rsidRPr="00FD6AFB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>.</w:delText>
              </w:r>
            </w:del>
            <w:ins w:id="58" w:author="Wierzbicki Tomasz" w:date="2026-01-26T09:36:00Z" w16du:dateUtc="2026-01-26T08:36:00Z">
              <w:r w:rsidRPr="00023274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). </w:t>
              </w:r>
            </w:ins>
          </w:p>
          <w:p w14:paraId="799C8651" w14:textId="71FB35FF" w:rsidR="00947519" w:rsidRPr="00023274" w:rsidRDefault="00EB297F" w:rsidP="00947519">
            <w:pPr>
              <w:spacing w:after="0" w:line="240" w:lineRule="auto"/>
              <w:rPr>
                <w:ins w:id="59" w:author="Wierzbicki Tomasz" w:date="2026-01-26T09:36:00Z" w16du:dateUtc="2026-01-26T08:36:00Z"/>
                <w:rFonts w:asciiTheme="minorHAnsi" w:hAnsiTheme="minorHAnsi" w:cstheme="minorHAnsi"/>
                <w:bCs/>
                <w:sz w:val="20"/>
                <w:szCs w:val="20"/>
              </w:rPr>
            </w:pPr>
            <w:ins w:id="60" w:author="Wierzbicki Tomasz" w:date="2026-01-26T09:36:00Z" w16du:dateUtc="2026-01-26T08:36:00Z">
              <w:r w:rsidRPr="00023274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Przez sformułowanie „d</w:t>
              </w:r>
              <w:r w:rsidR="00947519" w:rsidRPr="00023274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ecyzja ostateczna</w:t>
              </w:r>
              <w:r w:rsidRPr="00023274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” rozumie się </w:t>
              </w:r>
              <w:r w:rsidR="00947519" w:rsidRPr="00023274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decyzj</w:t>
              </w:r>
              <w:r w:rsidRPr="00023274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ę</w:t>
              </w:r>
              <w:r w:rsidR="00947519" w:rsidRPr="00023274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, od której nie służy odwołanie w administracyjnym toku instancji albo wniosek o ponowne rozpatrzenie sprawy. </w:t>
              </w:r>
            </w:ins>
          </w:p>
          <w:p w14:paraId="04D9D53B" w14:textId="77777777" w:rsidR="00947519" w:rsidRPr="00023274" w:rsidRDefault="00947519" w:rsidP="00947519">
            <w:pPr>
              <w:spacing w:after="0" w:line="240" w:lineRule="auto"/>
              <w:rPr>
                <w:ins w:id="61" w:author="Wierzbicki Tomasz" w:date="2026-01-26T09:36:00Z" w16du:dateUtc="2026-01-26T08:36:00Z"/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B3A25E4" w14:textId="77777777" w:rsidR="00947519" w:rsidRPr="00023274" w:rsidRDefault="00947519" w:rsidP="00947519">
            <w:pPr>
              <w:spacing w:after="0" w:line="240" w:lineRule="auto"/>
              <w:rPr>
                <w:ins w:id="62" w:author="Wierzbicki Tomasz" w:date="2026-01-26T09:36:00Z" w16du:dateUtc="2026-01-26T08:36:00Z"/>
                <w:rFonts w:asciiTheme="minorHAnsi" w:hAnsiTheme="minorHAnsi" w:cstheme="minorHAnsi"/>
                <w:bCs/>
                <w:sz w:val="20"/>
                <w:szCs w:val="20"/>
              </w:rPr>
            </w:pPr>
            <w:ins w:id="63" w:author="Wierzbicki Tomasz" w:date="2026-01-26T09:36:00Z" w16du:dateUtc="2026-01-26T08:36:00Z">
              <w:r w:rsidRPr="00023274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W przypadku gdy zadania przewidziane w projekcie nie wymagają ww. decyzji wnioskodawca przedstawia stosowne oświadczenie.</w:t>
              </w:r>
            </w:ins>
          </w:p>
          <w:p w14:paraId="7BC594DA" w14:textId="77777777" w:rsidR="00947519" w:rsidRPr="00023274" w:rsidRDefault="00947519" w:rsidP="00947519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E7F9917" w14:textId="77777777" w:rsidR="007B2E9F" w:rsidRPr="0002327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02106BC" w14:textId="77777777" w:rsidR="007B2E9F" w:rsidRPr="0002327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70" w:type="pct"/>
          </w:tcPr>
          <w:p w14:paraId="7E0C2C0A" w14:textId="1224E697" w:rsidR="007B2E9F" w:rsidRPr="0002327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Wnioskodawca posiada wszystkie wymagane prawem polskim ostateczne decyzje administracyjne, pozwalające na realizację całości inwestycji lub realizacja inwestycji nie wymaga uzyskania ww. decyzji – </w:t>
            </w:r>
            <w:del w:id="64" w:author="Wierzbicki Tomasz" w:date="2026-01-26T09:36:00Z" w16du:dateUtc="2026-01-26T08:36:00Z">
              <w:r w:rsidRPr="00FD6AFB">
                <w:rPr>
                  <w:rFonts w:asciiTheme="minorHAnsi" w:hAnsiTheme="minorHAnsi" w:cstheme="minorHAnsi"/>
                  <w:sz w:val="20"/>
                  <w:szCs w:val="20"/>
                </w:rPr>
                <w:delText>4</w:delText>
              </w:r>
            </w:del>
            <w:ins w:id="65" w:author="Wierzbicki Tomasz" w:date="2026-01-26T09:36:00Z" w16du:dateUtc="2026-01-26T08:36:00Z">
              <w:r w:rsidR="004C4DDB" w:rsidRPr="00023274">
                <w:rPr>
                  <w:rFonts w:asciiTheme="minorHAnsi" w:hAnsiTheme="minorHAnsi" w:cstheme="minorHAnsi"/>
                  <w:sz w:val="20"/>
                  <w:szCs w:val="20"/>
                </w:rPr>
                <w:t>5</w:t>
              </w:r>
            </w:ins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 pkt.</w:t>
            </w:r>
          </w:p>
          <w:p w14:paraId="3402825B" w14:textId="77777777" w:rsidR="007B2E9F" w:rsidRPr="00023274" w:rsidRDefault="007B2E9F" w:rsidP="007B2E9F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5F63AA" w14:textId="7B77F362" w:rsidR="007B2E9F" w:rsidRPr="0002327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Brak spełnienia wyżej wymienionych warunków lub brak informacji w tym zakresie </w:t>
            </w:r>
            <w:ins w:id="66" w:author="Wierzbicki Tomasz" w:date="2026-01-26T09:36:00Z" w16du:dateUtc="2026-01-26T08:36:00Z">
              <w:r w:rsidR="00947519" w:rsidRPr="00023274">
                <w:rPr>
                  <w:rFonts w:asciiTheme="minorHAnsi" w:hAnsiTheme="minorHAnsi" w:cstheme="minorHAnsi"/>
                  <w:sz w:val="20"/>
                  <w:szCs w:val="20"/>
                </w:rPr>
                <w:t xml:space="preserve">we wniosku o dofinansowanie </w:t>
              </w:r>
            </w:ins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– 0 pkt.</w:t>
            </w:r>
          </w:p>
          <w:p w14:paraId="373C0E34" w14:textId="77777777" w:rsidR="001A785B" w:rsidRPr="00023274" w:rsidRDefault="001A785B" w:rsidP="007B2E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4FA750" w14:textId="2CAEDBAA" w:rsidR="001A785B" w:rsidRPr="00023274" w:rsidDel="004A69E3" w:rsidRDefault="001A785B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Kryterium rozstrzygające nr </w:t>
            </w:r>
            <w:del w:id="67" w:author="Wierzbicki Tomasz" w:date="2026-01-26T09:36:00Z" w16du:dateUtc="2026-01-26T08:36:00Z">
              <w:r w:rsidRPr="00437164">
                <w:rPr>
                  <w:rFonts w:asciiTheme="minorHAnsi" w:hAnsiTheme="minorHAnsi" w:cstheme="minorHAnsi"/>
                  <w:b/>
                  <w:sz w:val="20"/>
                  <w:szCs w:val="20"/>
                </w:rPr>
                <w:delText>3</w:delText>
              </w:r>
            </w:del>
            <w:ins w:id="68" w:author="Wierzbicki Tomasz" w:date="2026-01-26T09:36:00Z" w16du:dateUtc="2026-01-26T08:36:00Z">
              <w:r w:rsidR="00F76B68" w:rsidRPr="00023274">
                <w:rPr>
                  <w:rFonts w:asciiTheme="minorHAnsi" w:hAnsiTheme="minorHAnsi" w:cstheme="minorHAnsi"/>
                  <w:b/>
                  <w:sz w:val="20"/>
                  <w:szCs w:val="20"/>
                </w:rPr>
                <w:t>1</w:t>
              </w:r>
            </w:ins>
          </w:p>
        </w:tc>
        <w:tc>
          <w:tcPr>
            <w:tcW w:w="464" w:type="pct"/>
            <w:vAlign w:val="center"/>
          </w:tcPr>
          <w:p w14:paraId="0DD28221" w14:textId="4B2DD40F" w:rsidR="007B2E9F" w:rsidRPr="0002327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del w:id="69" w:author="Wierzbicki Tomasz" w:date="2026-01-26T09:36:00Z" w16du:dateUtc="2026-01-26T08:36:00Z">
              <w:r w:rsidRPr="00FD6AFB">
                <w:rPr>
                  <w:rFonts w:asciiTheme="minorHAnsi" w:hAnsiTheme="minorHAnsi" w:cstheme="minorHAnsi"/>
                  <w:sz w:val="20"/>
                  <w:szCs w:val="20"/>
                </w:rPr>
                <w:delText>4</w:delText>
              </w:r>
            </w:del>
            <w:ins w:id="70" w:author="Wierzbicki Tomasz" w:date="2026-01-26T09:36:00Z" w16du:dateUtc="2026-01-26T08:36:00Z">
              <w:r w:rsidR="004C4DDB" w:rsidRPr="00023274">
                <w:rPr>
                  <w:rFonts w:asciiTheme="minorHAnsi" w:hAnsiTheme="minorHAnsi" w:cstheme="minorHAnsi"/>
                  <w:sz w:val="20"/>
                  <w:szCs w:val="20"/>
                </w:rPr>
                <w:t>5</w:t>
              </w:r>
            </w:ins>
          </w:p>
        </w:tc>
        <w:tc>
          <w:tcPr>
            <w:tcW w:w="486" w:type="pct"/>
            <w:vAlign w:val="center"/>
          </w:tcPr>
          <w:p w14:paraId="5FD6EC33" w14:textId="77777777" w:rsidR="007B2E9F" w:rsidRPr="0002327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7B2E9F" w:rsidRPr="00023274" w14:paraId="171C12B7" w14:textId="77777777" w:rsidTr="000C488D">
        <w:trPr>
          <w:trHeight w:val="1779"/>
          <w:tblHeader/>
        </w:trPr>
        <w:tc>
          <w:tcPr>
            <w:tcW w:w="192" w:type="pct"/>
          </w:tcPr>
          <w:p w14:paraId="427FF667" w14:textId="5936D9E7" w:rsidR="007B2E9F" w:rsidRPr="00023274" w:rsidRDefault="007B2E9F" w:rsidP="007B2E9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741" w:type="pct"/>
          </w:tcPr>
          <w:p w14:paraId="421CA310" w14:textId="77777777" w:rsidR="007B2E9F" w:rsidRPr="0002327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Zgodność projektu z ideą inicjatywy Nowy Europejski Bauhaus (z ang. NEB)</w:t>
            </w:r>
          </w:p>
        </w:tc>
        <w:tc>
          <w:tcPr>
            <w:tcW w:w="1547" w:type="pct"/>
          </w:tcPr>
          <w:p w14:paraId="13DE4232" w14:textId="77777777" w:rsidR="002B3A1F" w:rsidRPr="00023274" w:rsidRDefault="002B3A1F" w:rsidP="002B3A1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Cs/>
                <w:sz w:val="20"/>
                <w:szCs w:val="20"/>
              </w:rPr>
              <w:t>Kryterium premiuje projekty, które przewidują rozwiązania uwzględniające zasady inicjatywy Nowy Europejski Bauhaus (z ang. New European Bauhaus, NEB). Tzn. takich jak:</w:t>
            </w:r>
          </w:p>
          <w:p w14:paraId="382D3258" w14:textId="77777777" w:rsidR="002B3A1F" w:rsidRPr="003528FF" w:rsidRDefault="002B3A1F" w:rsidP="002B3A1F">
            <w:pPr>
              <w:spacing w:after="0"/>
              <w:rPr>
                <w:del w:id="71" w:author="Wierzbicki Tomasz" w:date="2026-01-26T09:36:00Z" w16du:dateUtc="2026-01-26T08:36:00Z"/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F647F98" w14:textId="77777777" w:rsidR="002B3A1F" w:rsidRPr="00023274" w:rsidRDefault="002B3A1F" w:rsidP="002B3A1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Cs/>
                <w:sz w:val="20"/>
                <w:szCs w:val="20"/>
              </w:rPr>
              <w:t>• zrównoważenie środowiskowe/balans środowiskowy, w tym m.in. wkomponowanie elementów przyrody w tkankę miejską, zbilansowanie stref zabudowy miejskiej z dbałością o różnorodność biologiczną,</w:t>
            </w:r>
          </w:p>
          <w:p w14:paraId="38F12D37" w14:textId="77777777" w:rsidR="002B3A1F" w:rsidRPr="003528FF" w:rsidRDefault="002B3A1F" w:rsidP="002B3A1F">
            <w:pPr>
              <w:spacing w:after="0"/>
              <w:rPr>
                <w:del w:id="72" w:author="Wierzbicki Tomasz" w:date="2026-01-26T09:36:00Z" w16du:dateUtc="2026-01-26T08:36:00Z"/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A437D1B" w14:textId="77777777" w:rsidR="002B3A1F" w:rsidRPr="00023274" w:rsidRDefault="002B3A1F" w:rsidP="002B3A1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Cs/>
                <w:sz w:val="20"/>
                <w:szCs w:val="20"/>
              </w:rPr>
              <w:t>• estetyka - uwzględnianie - poza funkcjonalnością - również elementów kompozycji architektonicznej uwzględniającej harmonię, dbałość o jakość i styl przestrzeni - rozwiązania oparte o aspekty przyrodnicze,</w:t>
            </w:r>
          </w:p>
          <w:p w14:paraId="17606941" w14:textId="77777777" w:rsidR="002B3A1F" w:rsidRPr="003528FF" w:rsidRDefault="002B3A1F" w:rsidP="002B3A1F">
            <w:pPr>
              <w:spacing w:after="0"/>
              <w:rPr>
                <w:del w:id="73" w:author="Wierzbicki Tomasz" w:date="2026-01-26T09:36:00Z" w16du:dateUtc="2026-01-26T08:36:00Z"/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7154CEA" w14:textId="794F6DE6" w:rsidR="007B2E9F" w:rsidRPr="00023274" w:rsidRDefault="002B3A1F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Cs/>
                <w:sz w:val="20"/>
                <w:szCs w:val="20"/>
              </w:rPr>
              <w:t>• włączenie społeczne - tworzenie przestrzeni publicznej zachowującej funkcje przyrodnicze z uwzględnieniem aspektu równości i dostępności.</w:t>
            </w:r>
          </w:p>
        </w:tc>
        <w:tc>
          <w:tcPr>
            <w:tcW w:w="1570" w:type="pct"/>
          </w:tcPr>
          <w:p w14:paraId="6EE42B13" w14:textId="77777777" w:rsidR="002B3A1F" w:rsidRPr="00023274" w:rsidRDefault="002B3A1F" w:rsidP="002B3A1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Projekt uwzględnia zasady inicjatywy NEB.</w:t>
            </w:r>
          </w:p>
          <w:p w14:paraId="42557B1A" w14:textId="77777777" w:rsidR="002B3A1F" w:rsidRPr="00023274" w:rsidRDefault="002B3A1F" w:rsidP="002B3A1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607061" w14:textId="77777777" w:rsidR="002B3A1F" w:rsidRPr="00023274" w:rsidRDefault="002B3A1F" w:rsidP="002B3A1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Wnioskodawca wprost powołał się na realizację zasad NEB i wynika ona z opisu projektu - 3 pkt,</w:t>
            </w:r>
          </w:p>
          <w:p w14:paraId="62C43492" w14:textId="77777777" w:rsidR="002B3A1F" w:rsidRPr="00023274" w:rsidRDefault="002B3A1F" w:rsidP="002B3A1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219E22" w14:textId="77777777" w:rsidR="002B3A1F" w:rsidRPr="00023274" w:rsidRDefault="002B3A1F" w:rsidP="002B3A1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Brak spełnienia powyższego warunku lub brak informacji w tym zakresie we wniosku o dofinasowanie – 0 pkt.</w:t>
            </w:r>
          </w:p>
          <w:p w14:paraId="65797020" w14:textId="0BC15DC3" w:rsidR="007B2E9F" w:rsidRPr="0002327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14:paraId="7ECF6040" w14:textId="77777777" w:rsidR="007B2E9F" w:rsidRPr="0002327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86" w:type="pct"/>
            <w:vAlign w:val="center"/>
          </w:tcPr>
          <w:p w14:paraId="74AC7547" w14:textId="77777777" w:rsidR="007B2E9F" w:rsidRPr="0002327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bookmarkEnd w:id="31"/>
      <w:tr w:rsidR="007B2E9F" w:rsidRPr="00023274" w14:paraId="582AAC37" w14:textId="77777777" w:rsidTr="000C488D">
        <w:trPr>
          <w:trHeight w:val="1779"/>
          <w:tblHeader/>
        </w:trPr>
        <w:tc>
          <w:tcPr>
            <w:tcW w:w="192" w:type="pct"/>
          </w:tcPr>
          <w:p w14:paraId="74DAFD36" w14:textId="2384EABB" w:rsidR="007B2E9F" w:rsidRPr="00023274" w:rsidRDefault="007B2E9F" w:rsidP="007B2E9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741" w:type="pct"/>
          </w:tcPr>
          <w:p w14:paraId="1030FBF4" w14:textId="77777777" w:rsidR="007B2E9F" w:rsidRPr="00023274" w:rsidDel="00CB03D7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Obszar realizacji projektu</w:t>
            </w:r>
          </w:p>
        </w:tc>
        <w:tc>
          <w:tcPr>
            <w:tcW w:w="1547" w:type="pct"/>
          </w:tcPr>
          <w:p w14:paraId="423E7284" w14:textId="68B2A705" w:rsidR="007B2E9F" w:rsidRPr="00023274" w:rsidRDefault="007B2E9F" w:rsidP="007B2E9F">
            <w:pPr>
              <w:pStyle w:val="przypisy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del w:id="74" w:author="Wierzbicki Tomasz" w:date="2026-01-26T09:36:00Z" w16du:dateUtc="2026-01-26T08:36:00Z">
              <w:r w:rsidRPr="00FD6AFB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>Projekt jest realizowany</w:delText>
              </w:r>
            </w:del>
            <w:ins w:id="75" w:author="Wierzbicki Tomasz" w:date="2026-01-26T09:36:00Z" w16du:dateUtc="2026-01-26T08:36:00Z">
              <w:r w:rsidR="00EB297F" w:rsidRPr="00023274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t>Kryterium premiuje projekty realizowane</w:t>
              </w:r>
            </w:ins>
            <w:r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na obszarze strategicznej interwencji (OSI), wyznaczonym w Krajowej Strategii Rozwoju Regionalnego (KSRR) i wynikającym ze Strategii Rozwoju Województwa Mazowieckiego 2030+ </w:t>
            </w:r>
          </w:p>
          <w:p w14:paraId="0DD776A9" w14:textId="44E239DE" w:rsidR="00947519" w:rsidRPr="00023274" w:rsidRDefault="007B2E9F" w:rsidP="00947519">
            <w:pPr>
              <w:pStyle w:val="Default"/>
              <w:rPr>
                <w:rFonts w:asciiTheme="minorHAnsi" w:hAnsiTheme="minorHAnsi"/>
                <w:color w:val="auto"/>
                <w:sz w:val="20"/>
                <w:rPrChange w:id="76" w:author="Wierzbicki Tomasz" w:date="2026-01-26T09:36:00Z" w16du:dateUtc="2026-01-26T08:36:00Z">
                  <w:rPr>
                    <w:rFonts w:asciiTheme="minorHAnsi" w:hAnsiTheme="minorHAnsi"/>
                    <w:sz w:val="20"/>
                  </w:rPr>
                </w:rPrChange>
              </w:rPr>
              <w:pPrChange w:id="77" w:author="Wierzbicki Tomasz" w:date="2026-01-26T09:36:00Z" w16du:dateUtc="2026-01-26T08:36:00Z">
                <w:pPr>
                  <w:spacing w:after="0" w:line="240" w:lineRule="auto"/>
                  <w:jc w:val="both"/>
                </w:pPr>
              </w:pPrChange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(Załącznik nr 1 do KSRR Lista</w:t>
            </w:r>
            <w:del w:id="78" w:author="Wierzbicki Tomasz" w:date="2026-01-26T09:36:00Z" w16du:dateUtc="2026-01-26T08:36:00Z">
              <w:r w:rsidRPr="00FD6AFB">
                <w:rPr>
                  <w:rFonts w:asciiTheme="minorHAnsi" w:hAnsiTheme="minorHAnsi" w:cstheme="minorHAnsi"/>
                  <w:sz w:val="20"/>
                  <w:szCs w:val="20"/>
                </w:rPr>
                <w:delText>​</w:delText>
              </w:r>
            </w:del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 gmin</w:t>
            </w:r>
            <w:del w:id="79" w:author="Wierzbicki Tomasz" w:date="2026-01-26T09:36:00Z" w16du:dateUtc="2026-01-26T08:36:00Z">
              <w:r w:rsidRPr="00FD6AFB">
                <w:rPr>
                  <w:rFonts w:asciiTheme="minorHAnsi" w:hAnsiTheme="minorHAnsi" w:cstheme="minorHAnsi"/>
                  <w:sz w:val="20"/>
                  <w:szCs w:val="20"/>
                </w:rPr>
                <w:delText>​</w:delText>
              </w:r>
            </w:del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 zagrożonych</w:t>
            </w:r>
            <w:del w:id="80" w:author="Wierzbicki Tomasz" w:date="2026-01-26T09:36:00Z" w16du:dateUtc="2026-01-26T08:36:00Z">
              <w:r w:rsidRPr="00FD6AFB">
                <w:rPr>
                  <w:rFonts w:asciiTheme="minorHAnsi" w:hAnsiTheme="minorHAnsi" w:cstheme="minorHAnsi"/>
                  <w:sz w:val="20"/>
                  <w:szCs w:val="20"/>
                </w:rPr>
                <w:delText>​</w:delText>
              </w:r>
            </w:del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 trwałą marginalizacją</w:t>
            </w:r>
            <w:ins w:id="81" w:author="Wierzbicki Tomasz" w:date="2026-01-26T09:36:00Z" w16du:dateUtc="2026-01-26T08:36:00Z">
              <w:r w:rsidRPr="00023274">
                <w:rPr>
                  <w:rFonts w:asciiTheme="minorHAnsi" w:hAnsiTheme="minorHAnsi" w:cstheme="minorHAnsi"/>
                  <w:sz w:val="20"/>
                  <w:szCs w:val="20"/>
                </w:rPr>
                <w:t>: programowanie 2021-2027</w:t>
              </w:r>
            </w:ins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2B3A1F" w:rsidRPr="00023274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ałącznik nr 2 do KSRR</w:t>
            </w:r>
            <w:ins w:id="82" w:author="Wierzbicki Tomasz" w:date="2026-01-26T09:36:00Z" w16du:dateUtc="2026-01-26T08:36:00Z">
              <w:r w:rsidR="003721D6" w:rsidRPr="00023274">
                <w:rPr>
                  <w:rFonts w:asciiTheme="minorHAnsi" w:hAnsiTheme="minorHAnsi" w:cstheme="minorHAnsi"/>
                  <w:sz w:val="20"/>
                  <w:szCs w:val="20"/>
                </w:rPr>
                <w:t>:</w:t>
              </w:r>
            </w:ins>
            <w:r w:rsidRPr="00023274">
              <w:rPr>
                <w:rFonts w:asciiTheme="minorHAnsi" w:hAnsiTheme="minorHAnsi" w:cstheme="minorHAnsi"/>
                <w:sz w:val="20"/>
                <w:szCs w:val="20"/>
              </w:rPr>
              <w:t xml:space="preserve"> Imienna lista 139 miast średnich tracących funkcje społeczno-gospodarcze</w:t>
            </w:r>
            <w:del w:id="83" w:author="Wierzbicki Tomasz" w:date="2026-01-26T09:36:00Z" w16du:dateUtc="2026-01-26T08:36:00Z">
              <w:r w:rsidRPr="00FD6AFB">
                <w:rPr>
                  <w:rFonts w:asciiTheme="minorHAnsi" w:hAnsiTheme="minorHAnsi" w:cstheme="minorHAnsi"/>
                  <w:sz w:val="20"/>
                  <w:szCs w:val="20"/>
                </w:rPr>
                <w:delText>)</w:delText>
              </w:r>
            </w:del>
            <w:ins w:id="84" w:author="Wierzbicki Tomasz" w:date="2026-01-26T09:36:00Z" w16du:dateUtc="2026-01-26T08:36:00Z">
              <w:r w:rsidR="00947519" w:rsidRPr="00023274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r w:rsidR="00947519" w:rsidRPr="00023274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t>(miasta z Mazowsza: Ciechanów, Gostynin, Kozienice, Ostrów Mazowiecka</w:t>
              </w:r>
              <w:r w:rsidR="00EB297F" w:rsidRPr="00023274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t>,</w:t>
              </w:r>
              <w:r w:rsidR="00947519" w:rsidRPr="00023274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t xml:space="preserve"> Ostrołęka, Pułtusk, Radom, Sierpc).</w:t>
              </w:r>
            </w:ins>
          </w:p>
          <w:p w14:paraId="13A3EDC4" w14:textId="1D24A764" w:rsidR="00947519" w:rsidRPr="00023274" w:rsidRDefault="00947519" w:rsidP="00947519">
            <w:pPr>
              <w:spacing w:after="0" w:line="240" w:lineRule="auto"/>
              <w:jc w:val="both"/>
              <w:rPr>
                <w:ins w:id="85" w:author="Wierzbicki Tomasz" w:date="2026-01-26T09:36:00Z" w16du:dateUtc="2026-01-26T08:36:00Z"/>
                <w:rFonts w:asciiTheme="minorHAnsi" w:hAnsiTheme="minorHAnsi" w:cstheme="minorHAnsi"/>
                <w:sz w:val="20"/>
                <w:szCs w:val="20"/>
              </w:rPr>
            </w:pPr>
            <w:ins w:id="86" w:author="Wierzbicki Tomasz" w:date="2026-01-26T09:36:00Z" w16du:dateUtc="2026-01-26T08:36:00Z">
              <w:r w:rsidRPr="00023274">
                <w:rPr>
                  <w:rFonts w:asciiTheme="minorHAnsi" w:hAnsiTheme="minorHAnsi" w:cstheme="minorHAnsi"/>
                  <w:sz w:val="20"/>
                  <w:szCs w:val="20"/>
                </w:rPr>
                <w:t xml:space="preserve">Dokument dostępny na stronie: </w:t>
              </w:r>
            </w:ins>
          </w:p>
          <w:p w14:paraId="7B08C64D" w14:textId="21EB7E35" w:rsidR="00947519" w:rsidRPr="00023274" w:rsidDel="00CB03D7" w:rsidRDefault="007B2E9F" w:rsidP="007B2E9F">
            <w:pPr>
              <w:spacing w:after="0" w:line="240" w:lineRule="auto"/>
              <w:jc w:val="both"/>
              <w:rPr>
                <w:rPrChange w:id="87" w:author="Wierzbicki Tomasz" w:date="2026-01-26T09:36:00Z" w16du:dateUtc="2026-01-26T08:36:00Z">
                  <w:rPr>
                    <w:rFonts w:asciiTheme="minorHAnsi" w:hAnsiTheme="minorHAnsi"/>
                    <w:sz w:val="20"/>
                  </w:rPr>
                </w:rPrChange>
              </w:rPr>
            </w:pPr>
            <w:ins w:id="88" w:author="Wierzbicki Tomasz" w:date="2026-01-26T09:36:00Z" w16du:dateUtc="2026-01-26T08:36:00Z">
              <w:r>
                <w:fldChar w:fldCharType="begin"/>
              </w:r>
              <w:r>
                <w:instrText>HYPERLINK "https://www.gov.pl/web/fundusze-regiony/krajowa-strategia-rozwoju-regionalnego"</w:instrText>
              </w:r>
              <w:r>
                <w:fldChar w:fldCharType="separate"/>
              </w:r>
              <w:r w:rsidRPr="00023274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</w:rPr>
                <w:t>https://www.gov.pl/web/fundusze-regiony/krajowa-strategia-rozwoju-regionalnego</w:t>
              </w:r>
              <w:r>
                <w:fldChar w:fldCharType="end"/>
              </w:r>
              <w:r w:rsidR="00947519" w:rsidRPr="00023274">
                <w:t>.</w:t>
              </w:r>
            </w:ins>
          </w:p>
        </w:tc>
        <w:tc>
          <w:tcPr>
            <w:tcW w:w="1570" w:type="pct"/>
          </w:tcPr>
          <w:p w14:paraId="726CA8BE" w14:textId="0FE31324" w:rsidR="007B2E9F" w:rsidRPr="00023274" w:rsidRDefault="007B2E9F" w:rsidP="007B2E9F">
            <w:pPr>
              <w:pStyle w:val="przypisy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Projekt realizowany będzie na terenie:</w:t>
            </w:r>
          </w:p>
          <w:p w14:paraId="635D812F" w14:textId="43138677" w:rsidR="007B2E9F" w:rsidRPr="00023274" w:rsidRDefault="007B2E9F" w:rsidP="007B2E9F">
            <w:pPr>
              <w:pStyle w:val="przypisy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• gminy zagrożonej trwałą marginalizacją (załącznik nr 1 do KSRR) – 2 pkt, </w:t>
            </w:r>
          </w:p>
          <w:p w14:paraId="1531C24A" w14:textId="757B0365" w:rsidR="007B2E9F" w:rsidRPr="00023274" w:rsidRDefault="007B2E9F" w:rsidP="007B2E9F">
            <w:pPr>
              <w:pStyle w:val="przypisy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• średniego miasta </w:t>
            </w:r>
            <w:del w:id="89" w:author="Wierzbicki Tomasz" w:date="2026-01-26T09:36:00Z" w16du:dateUtc="2026-01-26T08:36:00Z">
              <w:r w:rsidRPr="00FD6AFB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>zagrożonego utratą funkcji</w:delText>
              </w:r>
            </w:del>
            <w:ins w:id="90" w:author="Wierzbicki Tomasz" w:date="2026-01-26T09:36:00Z" w16du:dateUtc="2026-01-26T08:36:00Z">
              <w:r w:rsidR="00D510F5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t>tracącego funkcje</w:t>
              </w:r>
            </w:ins>
            <w:r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społeczno- </w:t>
            </w:r>
            <w:del w:id="91" w:author="Wierzbicki Tomasz" w:date="2026-01-26T09:36:00Z" w16du:dateUtc="2026-01-26T08:36:00Z">
              <w:r w:rsidRPr="00FD6AFB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>gospodarczych</w:delText>
              </w:r>
            </w:del>
            <w:ins w:id="92" w:author="Wierzbicki Tomasz" w:date="2026-01-26T09:36:00Z" w16du:dateUtc="2026-01-26T08:36:00Z">
              <w:r w:rsidR="00D510F5" w:rsidRPr="00023274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t>gospodarcz</w:t>
              </w:r>
              <w:r w:rsidR="00D510F5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t>e</w:t>
              </w:r>
            </w:ins>
            <w:r w:rsidR="00D510F5"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(załącznik nr 2 do KSRR) – 2 pkt.</w:t>
            </w:r>
          </w:p>
          <w:p w14:paraId="7C00662E" w14:textId="5366F949" w:rsidR="007B2E9F" w:rsidRPr="00023274" w:rsidRDefault="007B2E9F" w:rsidP="007B2E9F">
            <w:pPr>
              <w:pStyle w:val="przypisy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3D6B92E" w14:textId="5F1A69CE" w:rsidR="007B2E9F" w:rsidRDefault="007B2E9F" w:rsidP="007B2E9F">
            <w:pPr>
              <w:pStyle w:val="przypisy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Brak spełnienia wyżej wymienionych warunków lub brak informacji w tym zakresie– 0 pkt.</w:t>
            </w:r>
          </w:p>
          <w:p w14:paraId="19597192" w14:textId="77777777" w:rsidR="001C7338" w:rsidRPr="00023274" w:rsidRDefault="001C7338" w:rsidP="007B2E9F">
            <w:pPr>
              <w:pStyle w:val="przypisy"/>
              <w:spacing w:after="0" w:line="240" w:lineRule="auto"/>
              <w:rPr>
                <w:ins w:id="93" w:author="Wierzbicki Tomasz" w:date="2026-01-26T09:36:00Z" w16du:dateUtc="2026-01-26T08:36:00Z"/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65CF995" w14:textId="79BC04D3" w:rsidR="007B2E9F" w:rsidRPr="00023274" w:rsidDel="00CB03D7" w:rsidRDefault="007B2E9F" w:rsidP="007B2E9F">
            <w:pPr>
              <w:pStyle w:val="przypisy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Punktacja w ramach kryterium nie podlega sumowaniu.</w:t>
            </w:r>
          </w:p>
        </w:tc>
        <w:tc>
          <w:tcPr>
            <w:tcW w:w="464" w:type="pct"/>
            <w:vAlign w:val="center"/>
          </w:tcPr>
          <w:p w14:paraId="27DFA12C" w14:textId="77777777" w:rsidR="007B2E9F" w:rsidRPr="0002327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486" w:type="pct"/>
            <w:vAlign w:val="center"/>
          </w:tcPr>
          <w:p w14:paraId="4936D8DF" w14:textId="77777777" w:rsidR="007B2E9F" w:rsidRPr="0002327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</w:tc>
      </w:tr>
      <w:tr w:rsidR="007B2E9F" w:rsidRPr="00023274" w14:paraId="55B71879" w14:textId="77777777" w:rsidTr="000C488D">
        <w:trPr>
          <w:cantSplit/>
          <w:trHeight w:val="1779"/>
          <w:tblHeader/>
        </w:trPr>
        <w:tc>
          <w:tcPr>
            <w:tcW w:w="192" w:type="pct"/>
          </w:tcPr>
          <w:p w14:paraId="781DA593" w14:textId="06614115" w:rsidR="007B2E9F" w:rsidRPr="00023274" w:rsidRDefault="007B2E9F" w:rsidP="007B2E9F">
            <w:pPr>
              <w:pStyle w:val="przypisy"/>
              <w:spacing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8.</w:t>
            </w:r>
          </w:p>
        </w:tc>
        <w:tc>
          <w:tcPr>
            <w:tcW w:w="741" w:type="pct"/>
          </w:tcPr>
          <w:p w14:paraId="2465F250" w14:textId="13176BF0" w:rsidR="007B2E9F" w:rsidRPr="00023274" w:rsidDel="00CB03D7" w:rsidRDefault="007B2E9F" w:rsidP="007B2E9F">
            <w:pPr>
              <w:pStyle w:val="przypisy"/>
              <w:spacing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Partnerstwo </w:t>
            </w:r>
            <w:r w:rsidR="002B3A1F" w:rsidRPr="00023274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utworzone </w:t>
            </w:r>
            <w:r w:rsidRPr="00023274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w ramach</w:t>
            </w:r>
            <w:r w:rsidR="002B3A1F" w:rsidRPr="00023274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pilotażu</w:t>
            </w:r>
            <w:r w:rsidRPr="00023274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Centrum Wsparcia Doradczego (CWD)</w:t>
            </w:r>
          </w:p>
        </w:tc>
        <w:tc>
          <w:tcPr>
            <w:tcW w:w="1547" w:type="pct"/>
          </w:tcPr>
          <w:p w14:paraId="72AB9053" w14:textId="0B3E3EEB" w:rsidR="007B2E9F" w:rsidRPr="00023274" w:rsidRDefault="007B2E9F" w:rsidP="007B2E9F">
            <w:pPr>
              <w:pStyle w:val="przypisy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Projekt wynika z przyjętej właściwej strategii terytorialnej partnerstwa utworzonego w ramach </w:t>
            </w:r>
            <w:r w:rsidR="002B3A1F"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pilotażu </w:t>
            </w:r>
            <w:r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CWD, tj</w:t>
            </w:r>
            <w:del w:id="94" w:author="Wierzbicki Tomasz" w:date="2026-01-26T09:36:00Z" w16du:dateUtc="2026-01-26T08:36:00Z">
              <w:r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>:</w:delText>
              </w:r>
              <w:r w:rsidRPr="00FD6AFB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>.</w:delText>
              </w:r>
            </w:del>
            <w:ins w:id="95" w:author="Wierzbicki Tomasz" w:date="2026-01-26T09:36:00Z" w16du:dateUtc="2026-01-26T08:36:00Z">
              <w:r w:rsidR="00023274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t>.:</w:t>
              </w:r>
            </w:ins>
          </w:p>
          <w:p w14:paraId="2C371221" w14:textId="17AE30A4" w:rsidR="007B2E9F" w:rsidRPr="00023274" w:rsidRDefault="007B2E9F" w:rsidP="007B2E9F">
            <w:pPr>
              <w:pStyle w:val="przypisy"/>
              <w:numPr>
                <w:ilvl w:val="0"/>
                <w:numId w:val="14"/>
              </w:numPr>
              <w:spacing w:after="0" w:line="240" w:lineRule="auto"/>
              <w:ind w:left="481" w:hanging="12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Partnerstwo Razem dla rozwoju Doliny Liwca</w:t>
            </w:r>
          </w:p>
          <w:p w14:paraId="770033B6" w14:textId="087D1B8A" w:rsidR="007B2E9F" w:rsidRPr="00023274" w:rsidRDefault="007B2E9F" w:rsidP="007B2E9F">
            <w:pPr>
              <w:pStyle w:val="przypisy"/>
              <w:numPr>
                <w:ilvl w:val="0"/>
                <w:numId w:val="14"/>
              </w:numPr>
              <w:spacing w:after="0" w:line="240" w:lineRule="auto"/>
              <w:ind w:left="481" w:hanging="12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Partnerstwo Razem dla rozwoju</w:t>
            </w:r>
          </w:p>
          <w:p w14:paraId="760DAEEA" w14:textId="6815A1A6" w:rsidR="007B2E9F" w:rsidRPr="00023274" w:rsidDel="00CB03D7" w:rsidRDefault="007B2E9F" w:rsidP="007B2E9F">
            <w:pPr>
              <w:pStyle w:val="przypisy"/>
              <w:numPr>
                <w:ilvl w:val="0"/>
                <w:numId w:val="14"/>
              </w:numPr>
              <w:spacing w:after="0" w:line="240" w:lineRule="auto"/>
              <w:ind w:left="481" w:hanging="12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Partnerstwo jednostek samorządu terytorialnego z terenu powiatów makowskiego, przasnyskiego i pułtuskiego</w:t>
            </w:r>
          </w:p>
        </w:tc>
        <w:tc>
          <w:tcPr>
            <w:tcW w:w="1570" w:type="pct"/>
          </w:tcPr>
          <w:p w14:paraId="3B6147A3" w14:textId="502AA8E1" w:rsidR="007B2E9F" w:rsidRPr="00023274" w:rsidRDefault="007B2E9F" w:rsidP="007B2E9F">
            <w:pPr>
              <w:pStyle w:val="przypisy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Projekt wynika z właściwej strategii </w:t>
            </w:r>
            <w:r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terytorialnej partnerstwa utworzonego </w:t>
            </w:r>
            <w:r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w ramach </w:t>
            </w:r>
            <w:r w:rsidR="008E0072"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pilotażu </w:t>
            </w:r>
            <w:r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CWD – 2 pkt.</w:t>
            </w:r>
          </w:p>
          <w:p w14:paraId="76A459BF" w14:textId="77777777" w:rsidR="007B2E9F" w:rsidRPr="00023274" w:rsidRDefault="007B2E9F" w:rsidP="007B2E9F">
            <w:pPr>
              <w:pStyle w:val="przypisy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E060731" w14:textId="7D6E3B6A" w:rsidR="007B2E9F" w:rsidRPr="00023274" w:rsidDel="00CB03D7" w:rsidRDefault="007B2E9F" w:rsidP="007B2E9F">
            <w:pPr>
              <w:pStyle w:val="przypisy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Brak spełnienia powyższego warunku lub brak informacji w tym zakresie– 0 pkt.</w:t>
            </w:r>
          </w:p>
        </w:tc>
        <w:tc>
          <w:tcPr>
            <w:tcW w:w="464" w:type="pct"/>
            <w:vAlign w:val="center"/>
          </w:tcPr>
          <w:p w14:paraId="684EA782" w14:textId="77777777" w:rsidR="007B2E9F" w:rsidRPr="00023274" w:rsidRDefault="007B2E9F" w:rsidP="007B2E9F">
            <w:pPr>
              <w:pStyle w:val="przypisy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486" w:type="pct"/>
            <w:vAlign w:val="center"/>
          </w:tcPr>
          <w:p w14:paraId="2C7D15B9" w14:textId="77777777" w:rsidR="007B2E9F" w:rsidRPr="00023274" w:rsidRDefault="007B2E9F" w:rsidP="007B2E9F">
            <w:pPr>
              <w:pStyle w:val="przypisy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</w:t>
            </w:r>
          </w:p>
        </w:tc>
      </w:tr>
      <w:tr w:rsidR="007B2E9F" w:rsidRPr="00023274" w14:paraId="74665F6D" w14:textId="77777777" w:rsidTr="000C488D">
        <w:trPr>
          <w:cantSplit/>
          <w:trHeight w:val="1599"/>
          <w:tblHeader/>
        </w:trPr>
        <w:tc>
          <w:tcPr>
            <w:tcW w:w="192" w:type="pct"/>
          </w:tcPr>
          <w:p w14:paraId="1BA96AC1" w14:textId="2A67236D" w:rsidR="007B2E9F" w:rsidRPr="00023274" w:rsidRDefault="007B2E9F" w:rsidP="007B2E9F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bookmarkStart w:id="96" w:name="_Hlk130452917"/>
            <w:r w:rsidRPr="0002327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9.</w:t>
            </w:r>
          </w:p>
        </w:tc>
        <w:tc>
          <w:tcPr>
            <w:tcW w:w="741" w:type="pct"/>
          </w:tcPr>
          <w:p w14:paraId="4D713BE3" w14:textId="272644CF" w:rsidR="007B2E9F" w:rsidRPr="00023274" w:rsidRDefault="007B2E9F" w:rsidP="007B2E9F">
            <w:pPr>
              <w:spacing w:after="160" w:line="240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bookmarkStart w:id="97" w:name="_Hlk159328205"/>
            <w:r w:rsidRPr="0002327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 xml:space="preserve">Komplementarność działań z przedsięwzięciami realizowanymi ze środków EFS+ </w:t>
            </w:r>
            <w:bookmarkEnd w:id="97"/>
          </w:p>
        </w:tc>
        <w:tc>
          <w:tcPr>
            <w:tcW w:w="1547" w:type="pct"/>
          </w:tcPr>
          <w:p w14:paraId="6E006F59" w14:textId="77777777" w:rsidR="007B2E9F" w:rsidRDefault="007B2E9F" w:rsidP="007B2E9F">
            <w:pPr>
              <w:spacing w:after="160" w:line="240" w:lineRule="auto"/>
              <w:rPr>
                <w:del w:id="98" w:author="Wierzbicki Tomasz" w:date="2026-01-26T09:36:00Z" w16du:dateUtc="2026-01-26T08:36:00Z"/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del w:id="99" w:author="Wierzbicki Tomasz" w:date="2026-01-26T09:36:00Z" w16du:dateUtc="2026-01-26T08:36:00Z">
              <w:r w:rsidRPr="00FD6AFB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Projekt zakłada komplementarność działań z przedsięwzięciami realizowanymi ze środków EFS+</w:delText>
              </w:r>
              <w:r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 xml:space="preserve"> w ramach niżej wymienionych celów szczegółowych:</w:delText>
              </w:r>
            </w:del>
          </w:p>
          <w:p w14:paraId="21BC8918" w14:textId="77777777" w:rsidR="007B2E9F" w:rsidRDefault="007B2E9F" w:rsidP="007B2E9F">
            <w:pPr>
              <w:spacing w:after="160" w:line="240" w:lineRule="auto"/>
              <w:rPr>
                <w:del w:id="100" w:author="Wierzbicki Tomasz" w:date="2026-01-26T09:36:00Z" w16du:dateUtc="2026-01-26T08:36:00Z"/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58E41697" w14:textId="77777777" w:rsidR="007B2E9F" w:rsidRDefault="007B2E9F" w:rsidP="007B2E9F">
            <w:pPr>
              <w:spacing w:after="160" w:line="240" w:lineRule="auto"/>
              <w:rPr>
                <w:del w:id="101" w:author="Wierzbicki Tomasz" w:date="2026-01-26T09:36:00Z" w16du:dateUtc="2026-01-26T08:36:00Z"/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del w:id="102" w:author="Wierzbicki Tomasz" w:date="2026-01-26T09:36:00Z" w16du:dateUtc="2026-01-26T08:36:00Z">
              <w:r w:rsidRPr="008C30EF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CS 4(d)</w:delText>
              </w:r>
              <w:r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 xml:space="preserve">) </w:delText>
              </w:r>
              <w:r w:rsidRPr="009E7D2B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- Wspieranie dostosowania pracowników, przedsiębiorstw i przedsiębiorców do zmian, wspieranie aktywnego i zdrowego starzenia się oraz zdrowego i dobrze dostosowanego środowiska pracy, które uwzględnia zagrożenia dla zdrowia</w:delText>
              </w:r>
              <w:r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;</w:delText>
              </w:r>
            </w:del>
          </w:p>
          <w:p w14:paraId="41437386" w14:textId="77777777" w:rsidR="007B2E9F" w:rsidRDefault="007B2E9F" w:rsidP="007B2E9F">
            <w:pPr>
              <w:spacing w:after="160" w:line="240" w:lineRule="auto"/>
              <w:rPr>
                <w:del w:id="103" w:author="Wierzbicki Tomasz" w:date="2026-01-26T09:36:00Z" w16du:dateUtc="2026-01-26T08:36:00Z"/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del w:id="104" w:author="Wierzbicki Tomasz" w:date="2026-01-26T09:36:00Z" w16du:dateUtc="2026-01-26T08:36:00Z">
              <w:r w:rsidRPr="008C30EF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 xml:space="preserve">CS 4(f) </w:delText>
              </w:r>
              <w:r w:rsidRPr="009E7D2B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-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</w:delText>
              </w:r>
              <w:r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;</w:delText>
              </w:r>
            </w:del>
          </w:p>
          <w:p w14:paraId="676D9153" w14:textId="53B3BF42" w:rsidR="008B5113" w:rsidRPr="00023274" w:rsidRDefault="007B2E9F" w:rsidP="008B5113">
            <w:pPr>
              <w:spacing w:after="0" w:line="240" w:lineRule="auto"/>
              <w:rPr>
                <w:ins w:id="105" w:author="Wierzbicki Tomasz" w:date="2026-01-26T09:36:00Z" w16du:dateUtc="2026-01-26T08:36:00Z"/>
                <w:rFonts w:asciiTheme="minorHAnsi" w:hAnsiTheme="minorHAnsi" w:cstheme="minorHAnsi"/>
                <w:sz w:val="20"/>
                <w:szCs w:val="20"/>
              </w:rPr>
            </w:pPr>
            <w:del w:id="106" w:author="Wierzbicki Tomasz" w:date="2026-01-26T09:36:00Z" w16du:dateUtc="2026-01-26T08:36:00Z">
              <w:r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 xml:space="preserve">CS </w:delText>
              </w:r>
              <w:r w:rsidRPr="008C30EF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4(g)</w:delText>
              </w:r>
              <w:r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 xml:space="preserve"> -</w:delText>
              </w:r>
              <w:r w:rsidRPr="009E7D2B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Wspieranie uczenia się przez całe życie, w szczególności elastycznych możliwości podnoszenia i zmiany kwalifikacji dla wszystkich, z uwzględnieniem umiejętności w zakresie przedsiębiorczości i kompetencji cyfrowych, lepsze przewidywanie zmian i zapotrzebowania na nowe umiejętności na podstawie potrzeb rynku pracy, ułatwianie zmian ścieżki kariery zawodowej i wspieranie mobilności zawodowej</w:delText>
              </w:r>
              <w:r w:rsidRPr="008C30EF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, szczególnie w zakresie podnoszenia kompetencji cyfrowych</w:delText>
              </w:r>
              <w:r w:rsidRPr="00FD6AFB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 xml:space="preserve">. </w:delText>
              </w:r>
            </w:del>
            <w:ins w:id="107" w:author="Wierzbicki Tomasz" w:date="2026-01-26T09:36:00Z" w16du:dateUtc="2026-01-26T08:36:00Z">
              <w:r w:rsidR="00CF6E4C" w:rsidRPr="00023274">
                <w:rPr>
                  <w:rFonts w:asciiTheme="minorHAnsi" w:hAnsiTheme="minorHAnsi" w:cstheme="minorHAnsi"/>
                  <w:sz w:val="20"/>
                  <w:szCs w:val="20"/>
                </w:rPr>
                <w:t>Ocenie podlega czy projekt jest komplementarny z innymi przedsięwzięciami już zrealizowanymi, w trakcie realizacji lub wybranymi do realizacji i współfinansowanymi ze środków</w:t>
              </w:r>
              <w:r w:rsidR="00762868" w:rsidRPr="00023274">
                <w:rPr>
                  <w:rFonts w:asciiTheme="minorHAnsi" w:hAnsiTheme="minorHAnsi" w:cstheme="minorHAnsi"/>
                  <w:sz w:val="20"/>
                  <w:szCs w:val="20"/>
                </w:rPr>
                <w:t xml:space="preserve"> FEM 2021 – 2027:</w:t>
              </w:r>
              <w:r w:rsidR="008B5113" w:rsidRPr="00023274">
                <w:rPr>
                  <w:rFonts w:asciiTheme="minorHAnsi" w:hAnsiTheme="minorHAnsi" w:cstheme="minorHAnsi"/>
                  <w:sz w:val="20"/>
                  <w:szCs w:val="20"/>
                </w:rPr>
                <w:t xml:space="preserve"> Działania 6.5 Wsparcie dla pracodawców i pracowników, Działania 6.6 Zdrowie pracowników, Działania 7.2 Wzmocnienie kompetencji uczniów, Działania 7.4 Edukacja osób dorosłych oraz Działania 7.5 Edukacja osób dorosłych poza PSF.</w:t>
              </w:r>
            </w:ins>
          </w:p>
          <w:p w14:paraId="716D08BF" w14:textId="77777777" w:rsidR="008B5113" w:rsidRPr="00023274" w:rsidRDefault="008B5113" w:rsidP="008B5113">
            <w:pPr>
              <w:spacing w:after="0" w:line="240" w:lineRule="auto"/>
              <w:rPr>
                <w:ins w:id="108" w:author="Wierzbicki Tomasz" w:date="2026-01-26T09:36:00Z" w16du:dateUtc="2026-01-26T08:36:00Z"/>
                <w:rFonts w:asciiTheme="minorHAnsi" w:hAnsiTheme="minorHAnsi" w:cstheme="minorHAnsi"/>
                <w:sz w:val="20"/>
                <w:szCs w:val="20"/>
              </w:rPr>
            </w:pPr>
          </w:p>
          <w:p w14:paraId="7EF5814B" w14:textId="77777777" w:rsidR="008B5113" w:rsidRPr="00023274" w:rsidRDefault="008B5113" w:rsidP="008B5113">
            <w:pPr>
              <w:spacing w:after="0" w:line="240" w:lineRule="auto"/>
              <w:rPr>
                <w:ins w:id="109" w:author="Wierzbicki Tomasz" w:date="2026-01-26T09:36:00Z" w16du:dateUtc="2026-01-26T08:36:00Z"/>
                <w:rFonts w:asciiTheme="minorHAnsi" w:hAnsiTheme="minorHAnsi" w:cstheme="minorHAnsi"/>
                <w:sz w:val="20"/>
                <w:szCs w:val="20"/>
              </w:rPr>
            </w:pPr>
            <w:ins w:id="110" w:author="Wierzbicki Tomasz" w:date="2026-01-26T09:36:00Z" w16du:dateUtc="2026-01-26T08:36:00Z">
              <w:r w:rsidRPr="00023274">
                <w:rPr>
                  <w:rFonts w:asciiTheme="minorHAnsi" w:hAnsiTheme="minorHAnsi" w:cstheme="minorHAnsi"/>
                  <w:sz w:val="20"/>
                  <w:szCs w:val="20"/>
                </w:rPr>
                <w:t xml:space="preserve">Komplementarność projektów rozumiana jest jako ich dopełnianie się prowadzące do realizacji określonego celu, tj. przykładowo: </w:t>
              </w:r>
            </w:ins>
          </w:p>
          <w:p w14:paraId="2B6E0878" w14:textId="77777777" w:rsidR="008B5113" w:rsidRPr="00023274" w:rsidRDefault="008B5113" w:rsidP="008B5113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ins w:id="111" w:author="Wierzbicki Tomasz" w:date="2026-01-26T09:36:00Z" w16du:dateUtc="2026-01-26T08:36:00Z"/>
                <w:rFonts w:asciiTheme="minorHAnsi" w:hAnsiTheme="minorHAnsi" w:cstheme="minorHAnsi"/>
                <w:sz w:val="20"/>
                <w:szCs w:val="20"/>
              </w:rPr>
            </w:pPr>
            <w:ins w:id="112" w:author="Wierzbicki Tomasz" w:date="2026-01-26T09:36:00Z" w16du:dateUtc="2026-01-26T08:36:00Z">
              <w:r w:rsidRPr="00023274">
                <w:rPr>
                  <w:rFonts w:asciiTheme="minorHAnsi" w:hAnsiTheme="minorHAnsi" w:cstheme="minorHAnsi"/>
                  <w:sz w:val="20"/>
                  <w:szCs w:val="20"/>
                </w:rPr>
                <w:t xml:space="preserve">przy realizacji projektu będą wykorzystywane efekty realizacji innego projektu, nastąpi wzmocnienie trwałości efektów jednego przedsięwzięcia realizacją innego lub </w:t>
              </w:r>
            </w:ins>
          </w:p>
          <w:p w14:paraId="4F248FFA" w14:textId="77777777" w:rsidR="008B5113" w:rsidRPr="00023274" w:rsidRDefault="008B5113" w:rsidP="00B31BE0">
            <w:pPr>
              <w:pStyle w:val="Akapitzlist"/>
              <w:numPr>
                <w:ilvl w:val="0"/>
                <w:numId w:val="19"/>
              </w:numPr>
              <w:spacing w:after="160" w:line="240" w:lineRule="auto"/>
              <w:rPr>
                <w:ins w:id="113" w:author="Wierzbicki Tomasz" w:date="2026-01-26T09:36:00Z" w16du:dateUtc="2026-01-26T08:36:00Z"/>
                <w:rFonts w:asciiTheme="minorHAnsi" w:hAnsiTheme="minorHAnsi" w:cstheme="minorHAnsi"/>
                <w:sz w:val="20"/>
                <w:szCs w:val="20"/>
              </w:rPr>
            </w:pPr>
            <w:ins w:id="114" w:author="Wierzbicki Tomasz" w:date="2026-01-26T09:36:00Z" w16du:dateUtc="2026-01-26T08:36:00Z">
              <w:r w:rsidRPr="00023274">
                <w:rPr>
                  <w:rFonts w:asciiTheme="minorHAnsi" w:hAnsiTheme="minorHAnsi" w:cstheme="minorHAnsi"/>
                  <w:sz w:val="20"/>
                  <w:szCs w:val="20"/>
                </w:rPr>
                <w:t>projekty są adresowane do tej samej grupy docelowej lub tego samego terytorium, lub rozwiązują ten sam problem, lub</w:t>
              </w:r>
            </w:ins>
          </w:p>
          <w:p w14:paraId="4034929C" w14:textId="77777777" w:rsidR="008B5113" w:rsidRPr="00023274" w:rsidRDefault="008B5113" w:rsidP="00E30D4C">
            <w:pPr>
              <w:pStyle w:val="Akapitzlist"/>
              <w:numPr>
                <w:ilvl w:val="0"/>
                <w:numId w:val="19"/>
              </w:numPr>
              <w:spacing w:after="160" w:line="240" w:lineRule="auto"/>
              <w:rPr>
                <w:ins w:id="115" w:author="Wierzbicki Tomasz" w:date="2026-01-26T09:36:00Z" w16du:dateUtc="2026-01-26T08:36:00Z"/>
                <w:rFonts w:asciiTheme="minorHAnsi" w:hAnsiTheme="minorHAnsi" w:cstheme="minorHAnsi"/>
                <w:sz w:val="20"/>
                <w:szCs w:val="20"/>
              </w:rPr>
            </w:pPr>
            <w:ins w:id="116" w:author="Wierzbicki Tomasz" w:date="2026-01-26T09:36:00Z" w16du:dateUtc="2026-01-26T08:36:00Z">
              <w:r w:rsidRPr="00023274">
                <w:rPr>
                  <w:rFonts w:asciiTheme="minorHAnsi" w:hAnsiTheme="minorHAnsi" w:cstheme="minorHAnsi"/>
                  <w:sz w:val="20"/>
                  <w:szCs w:val="20"/>
                </w:rPr>
                <w:t>projekt stanowi etap szerszego przedsięwzięcia lub kontynuację wcześniej realizowanych przedsięwzięć, lub</w:t>
              </w:r>
            </w:ins>
          </w:p>
          <w:p w14:paraId="5EA8970E" w14:textId="3B153D50" w:rsidR="007B2E9F" w:rsidRPr="00C764BD" w:rsidRDefault="008B5113" w:rsidP="007B2E9F">
            <w:pPr>
              <w:pStyle w:val="Akapitzlist"/>
              <w:numPr>
                <w:ilvl w:val="0"/>
                <w:numId w:val="19"/>
              </w:numPr>
              <w:spacing w:after="160" w:line="240" w:lineRule="auto"/>
              <w:rPr>
                <w:rFonts w:asciiTheme="minorHAnsi" w:hAnsiTheme="minorHAnsi"/>
                <w:sz w:val="20"/>
                <w:rPrChange w:id="117" w:author="Wierzbicki Tomasz" w:date="2026-01-26T09:36:00Z" w16du:dateUtc="2026-01-26T08:36:00Z">
                  <w:rPr>
                    <w:rFonts w:asciiTheme="minorHAnsi" w:hAnsiTheme="minorHAnsi"/>
                    <w:kern w:val="2"/>
                    <w:sz w:val="20"/>
                    <w14:ligatures w14:val="standardContextual"/>
                  </w:rPr>
                </w:rPrChange>
              </w:rPr>
              <w:pPrChange w:id="118" w:author="Wierzbicki Tomasz" w:date="2026-01-26T09:36:00Z" w16du:dateUtc="2026-01-26T08:36:00Z">
                <w:pPr>
                  <w:spacing w:after="160" w:line="240" w:lineRule="auto"/>
                </w:pPr>
              </w:pPrChange>
            </w:pPr>
            <w:ins w:id="119" w:author="Wierzbicki Tomasz" w:date="2026-01-26T09:36:00Z" w16du:dateUtc="2026-01-26T08:36:00Z">
              <w:r w:rsidRPr="00023274">
                <w:rPr>
                  <w:rFonts w:asciiTheme="minorHAnsi" w:hAnsiTheme="minorHAnsi" w:cstheme="minorHAnsi"/>
                  <w:sz w:val="20"/>
                  <w:szCs w:val="20"/>
                </w:rPr>
                <w:t>projekt jest elementem szerszej strategii realizowanej przez szereg projektów komplementarnych</w:t>
              </w:r>
            </w:ins>
          </w:p>
        </w:tc>
        <w:tc>
          <w:tcPr>
            <w:tcW w:w="1570" w:type="pct"/>
          </w:tcPr>
          <w:p w14:paraId="04B7D2B9" w14:textId="37469496" w:rsidR="007B2E9F" w:rsidRPr="00023274" w:rsidRDefault="007B2E9F" w:rsidP="007B2E9F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02327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Projekt zakłada </w:t>
            </w:r>
            <w:r w:rsidRPr="0002327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komplementarność działań z przedsięwzięciami realizowanymi ze środków EFS+ – 1 pkt.</w:t>
            </w:r>
          </w:p>
          <w:p w14:paraId="1B1BC67F" w14:textId="29BF0F31" w:rsidR="007B2E9F" w:rsidRPr="00023274" w:rsidRDefault="007B2E9F" w:rsidP="007B2E9F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139AADF6" w14:textId="74B1F1F3" w:rsidR="007B2E9F" w:rsidRPr="00023274" w:rsidRDefault="007B2E9F" w:rsidP="007B2E9F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2327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Brak spełnienia wyżej wymienionych warunków lub brak informacji w tym zakresie – 0 pkt.</w:t>
            </w:r>
          </w:p>
        </w:tc>
        <w:tc>
          <w:tcPr>
            <w:tcW w:w="464" w:type="pct"/>
            <w:vAlign w:val="center"/>
          </w:tcPr>
          <w:p w14:paraId="30107635" w14:textId="16FED67B" w:rsidR="007B2E9F" w:rsidRPr="0002327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02327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486" w:type="pct"/>
            <w:vAlign w:val="center"/>
          </w:tcPr>
          <w:p w14:paraId="02939FCE" w14:textId="55F79AEA" w:rsidR="007B2E9F" w:rsidRPr="0002327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02327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NIE</w:t>
            </w:r>
          </w:p>
        </w:tc>
      </w:tr>
      <w:tr w:rsidR="007B2E9F" w:rsidRPr="00023274" w14:paraId="553E2AE9" w14:textId="77777777" w:rsidTr="000C488D">
        <w:trPr>
          <w:trHeight w:val="1692"/>
          <w:tblHeader/>
        </w:trPr>
        <w:tc>
          <w:tcPr>
            <w:tcW w:w="192" w:type="pct"/>
          </w:tcPr>
          <w:p w14:paraId="685530AF" w14:textId="548CB278" w:rsidR="007B2E9F" w:rsidRPr="00023274" w:rsidRDefault="007B2E9F" w:rsidP="007B2E9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10. </w:t>
            </w:r>
          </w:p>
        </w:tc>
        <w:tc>
          <w:tcPr>
            <w:tcW w:w="741" w:type="pct"/>
          </w:tcPr>
          <w:p w14:paraId="27398DE8" w14:textId="77777777" w:rsidR="007B2E9F" w:rsidRPr="0002327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projektu </w:t>
            </w:r>
          </w:p>
          <w:p w14:paraId="6605B912" w14:textId="77777777" w:rsidR="007B2E9F" w:rsidRPr="0002327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/>
                <w:sz w:val="20"/>
                <w:szCs w:val="20"/>
              </w:rPr>
              <w:t>z gminnym programem rewitalizacji</w:t>
            </w:r>
          </w:p>
        </w:tc>
        <w:tc>
          <w:tcPr>
            <w:tcW w:w="1547" w:type="pct"/>
          </w:tcPr>
          <w:p w14:paraId="0499E5CC" w14:textId="77777777" w:rsidR="007B2E9F" w:rsidRPr="0002327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Cs/>
                <w:sz w:val="20"/>
                <w:szCs w:val="20"/>
              </w:rPr>
              <w:t>Projekt wynika z obowiązującego (według stanu na ostatni dzień naboru wniosków) właściwego miejscowo gminnego programu rewitalizacji (GPR).</w:t>
            </w:r>
          </w:p>
          <w:p w14:paraId="1F11790F" w14:textId="08C2E1F1" w:rsidR="007B2E9F" w:rsidRPr="0002327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Cs/>
                <w:sz w:val="20"/>
                <w:szCs w:val="20"/>
              </w:rPr>
              <w:t>Program rewitalizacji musi znajdować się w Wykazie gminnych programów rewitalizacji województwa mazowieckiego.</w:t>
            </w:r>
          </w:p>
        </w:tc>
        <w:tc>
          <w:tcPr>
            <w:tcW w:w="1570" w:type="pct"/>
          </w:tcPr>
          <w:p w14:paraId="31BD302D" w14:textId="77777777" w:rsidR="007B2E9F" w:rsidRPr="00FD6AFB" w:rsidRDefault="007B2E9F" w:rsidP="007B2E9F">
            <w:pPr>
              <w:spacing w:after="0" w:line="240" w:lineRule="auto"/>
              <w:rPr>
                <w:del w:id="120" w:author="Wierzbicki Tomasz" w:date="2026-01-26T09:36:00Z" w16du:dateUtc="2026-01-26T08:36:00Z"/>
                <w:rFonts w:asciiTheme="minorHAnsi" w:hAnsiTheme="minorHAnsi" w:cstheme="minorHAnsi"/>
                <w:bCs/>
                <w:sz w:val="20"/>
                <w:szCs w:val="20"/>
              </w:rPr>
            </w:pPr>
            <w:del w:id="121" w:author="Wierzbicki Tomasz" w:date="2026-01-26T09:36:00Z" w16du:dateUtc="2026-01-26T08:36:00Z">
              <w:r w:rsidRPr="00FD6AFB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>Projekt wynika z GPR– 1 pkt</w:delText>
              </w:r>
              <w:r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>.</w:delText>
              </w:r>
            </w:del>
          </w:p>
          <w:p w14:paraId="65C1C381" w14:textId="5E0C4DDB" w:rsidR="007A3C1B" w:rsidRPr="00023274" w:rsidRDefault="003721D6" w:rsidP="007B2E9F">
            <w:pPr>
              <w:spacing w:after="0" w:line="240" w:lineRule="auto"/>
              <w:rPr>
                <w:ins w:id="122" w:author="Wierzbicki Tomasz" w:date="2026-01-26T09:36:00Z" w16du:dateUtc="2026-01-26T08:36:00Z"/>
                <w:rFonts w:asciiTheme="minorHAnsi" w:hAnsiTheme="minorHAnsi" w:cstheme="minorHAnsi"/>
                <w:bCs/>
                <w:sz w:val="20"/>
                <w:szCs w:val="20"/>
              </w:rPr>
            </w:pPr>
            <w:ins w:id="123" w:author="Wierzbicki Tomasz" w:date="2026-01-26T09:36:00Z" w16du:dateUtc="2026-01-26T08:36:00Z">
              <w:r w:rsidRPr="00023274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Projekt znajduje się na liście projektów podstawowych bądź jest wskazany jako pozostałe dopuszczalne przedsięwzięcia rewitalizacyjne w</w:t>
              </w:r>
              <w:r w:rsidR="007A3C1B" w:rsidRPr="00023274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e właściwym gminnym </w:t>
              </w:r>
              <w:r w:rsidRPr="00023274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programie rewitalizacji </w:t>
              </w:r>
              <w:r w:rsidR="007A3C1B" w:rsidRPr="00023274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- </w:t>
              </w:r>
              <w:r w:rsidR="007B2E9F" w:rsidRPr="00023274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1 pkt.</w:t>
              </w:r>
            </w:ins>
          </w:p>
          <w:p w14:paraId="3E150D0A" w14:textId="77777777" w:rsidR="007B2E9F" w:rsidRPr="0002327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8A2135F" w14:textId="13D3D338" w:rsidR="007B2E9F" w:rsidRPr="0002327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464" w:type="pct"/>
            <w:vAlign w:val="center"/>
          </w:tcPr>
          <w:p w14:paraId="0CCDFC15" w14:textId="77777777" w:rsidR="007B2E9F" w:rsidRPr="0002327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554C5991" w14:textId="77777777" w:rsidR="007B2E9F" w:rsidRPr="0002327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3274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  <w:p w14:paraId="6D14E265" w14:textId="77777777" w:rsidR="007B2E9F" w:rsidRPr="0002327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B2E9F" w:rsidRPr="00023274" w14:paraId="52359393" w14:textId="77777777" w:rsidTr="000C488D">
        <w:trPr>
          <w:trHeight w:val="635"/>
          <w:tblHeader/>
        </w:trPr>
        <w:tc>
          <w:tcPr>
            <w:tcW w:w="4050" w:type="pct"/>
            <w:gridSpan w:val="4"/>
            <w:vAlign w:val="center"/>
            <w:hideMark/>
          </w:tcPr>
          <w:p w14:paraId="04EF5AEB" w14:textId="77777777" w:rsidR="007B2E9F" w:rsidRPr="00023274" w:rsidRDefault="007B2E9F" w:rsidP="007B2E9F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23274"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RAZEM</w:t>
            </w:r>
          </w:p>
        </w:tc>
        <w:tc>
          <w:tcPr>
            <w:tcW w:w="950" w:type="pct"/>
            <w:gridSpan w:val="2"/>
            <w:vAlign w:val="center"/>
            <w:hideMark/>
          </w:tcPr>
          <w:p w14:paraId="6D7F92F4" w14:textId="41EE0916" w:rsidR="007B2E9F" w:rsidRPr="00023274" w:rsidRDefault="009E7931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del w:id="124" w:author="Wierzbicki Tomasz" w:date="2026-01-26T09:36:00Z" w16du:dateUtc="2026-01-26T08:36:00Z">
              <w:r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3</w:delText>
              </w:r>
              <w:r w:rsidR="001246A4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2</w:delText>
              </w:r>
            </w:del>
            <w:ins w:id="125" w:author="Wierzbicki Tomasz" w:date="2026-01-26T09:36:00Z" w16du:dateUtc="2026-01-26T08:36:00Z">
              <w:r w:rsidRPr="00023274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t>3</w:t>
              </w:r>
              <w:r w:rsidR="00C34F3B" w:rsidRPr="00023274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t>7</w:t>
              </w:r>
            </w:ins>
          </w:p>
        </w:tc>
      </w:tr>
    </w:tbl>
    <w:p w14:paraId="2A890169" w14:textId="77777777" w:rsidR="00247E44" w:rsidRPr="00023274" w:rsidRDefault="00247E44" w:rsidP="00512737">
      <w:pPr>
        <w:pStyle w:val="Akapitzlist"/>
        <w:spacing w:after="0" w:line="240" w:lineRule="auto"/>
        <w:ind w:left="-142" w:firstLine="284"/>
        <w:jc w:val="both"/>
        <w:rPr>
          <w:rFonts w:asciiTheme="minorHAnsi" w:hAnsiTheme="minorHAnsi" w:cstheme="minorHAnsi"/>
          <w:sz w:val="20"/>
          <w:szCs w:val="20"/>
        </w:rPr>
      </w:pPr>
      <w:bookmarkStart w:id="126" w:name="_Hlk150946841"/>
      <w:bookmarkEnd w:id="10"/>
      <w:bookmarkEnd w:id="11"/>
      <w:bookmarkEnd w:id="96"/>
    </w:p>
    <w:p w14:paraId="6211B92E" w14:textId="52C13FBB" w:rsidR="00D00764" w:rsidRPr="00023274" w:rsidRDefault="00D00764" w:rsidP="00573E65">
      <w:pPr>
        <w:pStyle w:val="Akapitzlist"/>
        <w:spacing w:after="0" w:line="240" w:lineRule="auto"/>
        <w:ind w:left="-142" w:firstLine="284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023274">
        <w:rPr>
          <w:rFonts w:asciiTheme="minorHAnsi" w:hAnsiTheme="minorHAnsi" w:cstheme="minorHAnsi"/>
          <w:b/>
          <w:bCs/>
          <w:sz w:val="20"/>
          <w:szCs w:val="20"/>
        </w:rPr>
        <w:t>Kryteria rozstrzygające będą stosowane w następującej kolejności:</w:t>
      </w:r>
    </w:p>
    <w:bookmarkEnd w:id="126"/>
    <w:p w14:paraId="63DF698E" w14:textId="77777777" w:rsidR="0076074C" w:rsidRPr="0076074C" w:rsidRDefault="0076074C" w:rsidP="00512737">
      <w:pPr>
        <w:pStyle w:val="Akapitzlist"/>
        <w:numPr>
          <w:ilvl w:val="0"/>
          <w:numId w:val="11"/>
        </w:numPr>
        <w:spacing w:line="240" w:lineRule="auto"/>
        <w:rPr>
          <w:del w:id="127" w:author="Wierzbicki Tomasz" w:date="2026-01-26T09:36:00Z" w16du:dateUtc="2026-01-26T08:36:00Z"/>
          <w:rFonts w:asciiTheme="minorHAnsi" w:hAnsiTheme="minorHAnsi" w:cstheme="minorHAnsi"/>
          <w:b/>
          <w:sz w:val="20"/>
          <w:szCs w:val="20"/>
        </w:rPr>
      </w:pPr>
      <w:del w:id="128" w:author="Wierzbicki Tomasz" w:date="2026-01-26T09:36:00Z" w16du:dateUtc="2026-01-26T08:36:00Z">
        <w:r w:rsidRPr="0076074C">
          <w:rPr>
            <w:rFonts w:asciiTheme="minorHAnsi" w:hAnsiTheme="minorHAnsi" w:cstheme="minorHAnsi"/>
            <w:b/>
            <w:kern w:val="2"/>
            <w:sz w:val="20"/>
            <w:szCs w:val="20"/>
            <w14:ligatures w14:val="standardContextual"/>
          </w:rPr>
          <w:delText xml:space="preserve">Wprowadzenie innowacji i cyfryzacji </w:delText>
        </w:r>
      </w:del>
    </w:p>
    <w:p w14:paraId="30EC07E5" w14:textId="77777777" w:rsidR="003079A4" w:rsidRDefault="001666C3" w:rsidP="00512737">
      <w:pPr>
        <w:pStyle w:val="Akapitzlist"/>
        <w:numPr>
          <w:ilvl w:val="0"/>
          <w:numId w:val="11"/>
        </w:numPr>
        <w:spacing w:line="240" w:lineRule="auto"/>
        <w:rPr>
          <w:del w:id="129" w:author="Wierzbicki Tomasz" w:date="2026-01-26T09:36:00Z" w16du:dateUtc="2026-01-26T08:36:00Z"/>
          <w:rFonts w:asciiTheme="minorHAnsi" w:hAnsiTheme="minorHAnsi" w:cstheme="minorHAnsi"/>
          <w:b/>
          <w:sz w:val="20"/>
          <w:szCs w:val="20"/>
        </w:rPr>
      </w:pPr>
      <w:moveFromRangeStart w:id="130" w:author="Wierzbicki Tomasz" w:date="2026-01-26T09:36:00Z" w:name="move220312634"/>
      <w:moveFrom w:id="131" w:author="Wierzbicki Tomasz" w:date="2026-01-26T09:36:00Z" w16du:dateUtc="2026-01-26T08:36:00Z">
        <w:r w:rsidRPr="00023274">
          <w:rPr>
            <w:rFonts w:asciiTheme="minorHAnsi" w:hAnsiTheme="minorHAnsi" w:cstheme="minorHAnsi"/>
            <w:b/>
            <w:sz w:val="20"/>
            <w:szCs w:val="20"/>
          </w:rPr>
          <w:t>Rozwiązania na rzecz ochrony klimatu</w:t>
        </w:r>
      </w:moveFrom>
      <w:moveFromRangeEnd w:id="130"/>
      <w:del w:id="132" w:author="Wierzbicki Tomasz" w:date="2026-01-26T09:36:00Z" w16du:dateUtc="2026-01-26T08:36:00Z">
        <w:r w:rsidRPr="001666C3" w:rsidDel="001666C3">
          <w:rPr>
            <w:rFonts w:asciiTheme="minorHAnsi" w:hAnsiTheme="minorHAnsi" w:cstheme="minorHAnsi"/>
            <w:b/>
            <w:sz w:val="20"/>
            <w:szCs w:val="20"/>
          </w:rPr>
          <w:delText xml:space="preserve"> </w:delText>
        </w:r>
      </w:del>
    </w:p>
    <w:p w14:paraId="04B9F552" w14:textId="69F7B5A7" w:rsidR="00F76B68" w:rsidRPr="00023274" w:rsidRDefault="00F76B68" w:rsidP="00023274">
      <w:pPr>
        <w:pStyle w:val="Akapitzlist"/>
        <w:numPr>
          <w:ilvl w:val="0"/>
          <w:numId w:val="11"/>
        </w:numPr>
        <w:rPr>
          <w:ins w:id="133" w:author="Wierzbicki Tomasz" w:date="2026-01-26T09:36:00Z" w16du:dateUtc="2026-01-26T08:36:00Z"/>
          <w:rFonts w:asciiTheme="minorHAnsi" w:hAnsiTheme="minorHAnsi" w:cstheme="minorHAnsi"/>
          <w:b/>
          <w:sz w:val="20"/>
          <w:szCs w:val="20"/>
        </w:rPr>
      </w:pPr>
      <w:r w:rsidRPr="00023274">
        <w:rPr>
          <w:rFonts w:asciiTheme="minorHAnsi" w:hAnsiTheme="minorHAnsi" w:cstheme="minorHAnsi"/>
          <w:b/>
          <w:sz w:val="20"/>
          <w:szCs w:val="20"/>
        </w:rPr>
        <w:t>Gotowość projektu do realizacji</w:t>
      </w:r>
    </w:p>
    <w:p w14:paraId="71A77FCC" w14:textId="13CE3B04" w:rsidR="0076074C" w:rsidRPr="00023274" w:rsidRDefault="0076074C" w:rsidP="00512737">
      <w:pPr>
        <w:pStyle w:val="Akapitzlist"/>
        <w:numPr>
          <w:ilvl w:val="0"/>
          <w:numId w:val="11"/>
        </w:numPr>
        <w:spacing w:line="240" w:lineRule="auto"/>
        <w:rPr>
          <w:ins w:id="134" w:author="Wierzbicki Tomasz" w:date="2026-01-26T09:36:00Z" w16du:dateUtc="2026-01-26T08:36:00Z"/>
          <w:rFonts w:asciiTheme="minorHAnsi" w:hAnsiTheme="minorHAnsi" w:cstheme="minorHAnsi"/>
          <w:b/>
          <w:sz w:val="20"/>
          <w:szCs w:val="20"/>
        </w:rPr>
      </w:pPr>
      <w:ins w:id="135" w:author="Wierzbicki Tomasz" w:date="2026-01-26T09:36:00Z" w16du:dateUtc="2026-01-26T08:36:00Z">
        <w:r w:rsidRPr="00023274">
          <w:rPr>
            <w:rFonts w:asciiTheme="minorHAnsi" w:hAnsiTheme="minorHAnsi" w:cstheme="minorHAnsi"/>
            <w:b/>
            <w:kern w:val="2"/>
            <w:sz w:val="20"/>
            <w:szCs w:val="20"/>
            <w14:ligatures w14:val="standardContextual"/>
          </w:rPr>
          <w:t xml:space="preserve">Wprowadzenie innowacji </w:t>
        </w:r>
        <w:r w:rsidR="005D01AE" w:rsidRPr="00023274">
          <w:rPr>
            <w:rFonts w:asciiTheme="minorHAnsi" w:hAnsiTheme="minorHAnsi" w:cstheme="minorHAnsi"/>
            <w:b/>
            <w:kern w:val="2"/>
            <w:sz w:val="20"/>
            <w:szCs w:val="20"/>
            <w14:ligatures w14:val="standardContextual"/>
          </w:rPr>
          <w:t>lub</w:t>
        </w:r>
        <w:r w:rsidRPr="00023274">
          <w:rPr>
            <w:rFonts w:asciiTheme="minorHAnsi" w:hAnsiTheme="minorHAnsi" w:cstheme="minorHAnsi"/>
            <w:b/>
            <w:kern w:val="2"/>
            <w:sz w:val="20"/>
            <w:szCs w:val="20"/>
            <w14:ligatures w14:val="standardContextual"/>
          </w:rPr>
          <w:t xml:space="preserve"> cyfryzacji </w:t>
        </w:r>
      </w:ins>
    </w:p>
    <w:p w14:paraId="7735E015" w14:textId="70D7BA90" w:rsidR="003079A4" w:rsidRPr="00023274" w:rsidRDefault="001666C3" w:rsidP="00512737">
      <w:pPr>
        <w:pStyle w:val="Akapitzlist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b/>
          <w:sz w:val="20"/>
          <w:szCs w:val="20"/>
        </w:rPr>
      </w:pPr>
      <w:moveToRangeStart w:id="136" w:author="Wierzbicki Tomasz" w:date="2026-01-26T09:36:00Z" w:name="move220312634"/>
      <w:moveTo w:id="137" w:author="Wierzbicki Tomasz" w:date="2026-01-26T09:36:00Z" w16du:dateUtc="2026-01-26T08:36:00Z">
        <w:r w:rsidRPr="00023274">
          <w:rPr>
            <w:rFonts w:asciiTheme="minorHAnsi" w:hAnsiTheme="minorHAnsi" w:cstheme="minorHAnsi"/>
            <w:b/>
            <w:sz w:val="20"/>
            <w:szCs w:val="20"/>
          </w:rPr>
          <w:t>Rozwiązania na rzecz ochrony klimatu</w:t>
        </w:r>
      </w:moveTo>
      <w:moveToRangeEnd w:id="136"/>
    </w:p>
    <w:sectPr w:rsidR="003079A4" w:rsidRPr="00023274" w:rsidSect="0085426A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14164" w14:textId="77777777" w:rsidR="00560A26" w:rsidRDefault="00560A26" w:rsidP="00686262">
      <w:pPr>
        <w:spacing w:after="0" w:line="240" w:lineRule="auto"/>
      </w:pPr>
      <w:r>
        <w:separator/>
      </w:r>
    </w:p>
  </w:endnote>
  <w:endnote w:type="continuationSeparator" w:id="0">
    <w:p w14:paraId="15FD973A" w14:textId="77777777" w:rsidR="00560A26" w:rsidRDefault="00560A26" w:rsidP="0068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4687358"/>
      <w:docPartObj>
        <w:docPartGallery w:val="Page Numbers (Bottom of Page)"/>
        <w:docPartUnique/>
      </w:docPartObj>
    </w:sdtPr>
    <w:sdtEndPr/>
    <w:sdtContent>
      <w:p w14:paraId="0B1B3E64" w14:textId="29A29763" w:rsidR="00FD6AFB" w:rsidRDefault="00FD6A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A30288" w14:textId="46EEFDAE" w:rsidR="00FD6AFB" w:rsidRDefault="00FD6A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2F632" w14:textId="77777777" w:rsidR="00560A26" w:rsidRDefault="00560A26" w:rsidP="00686262">
      <w:pPr>
        <w:spacing w:after="0" w:line="240" w:lineRule="auto"/>
      </w:pPr>
      <w:r>
        <w:separator/>
      </w:r>
    </w:p>
  </w:footnote>
  <w:footnote w:type="continuationSeparator" w:id="0">
    <w:p w14:paraId="618666CA" w14:textId="77777777" w:rsidR="00560A26" w:rsidRDefault="00560A26" w:rsidP="00686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6946" w14:textId="77777777" w:rsidR="00560A26" w:rsidRDefault="00560A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628"/>
    <w:multiLevelType w:val="hybridMultilevel"/>
    <w:tmpl w:val="017A213A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4085577"/>
    <w:multiLevelType w:val="hybridMultilevel"/>
    <w:tmpl w:val="0106A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D710A"/>
    <w:multiLevelType w:val="hybridMultilevel"/>
    <w:tmpl w:val="C018F39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2770278A"/>
    <w:multiLevelType w:val="hybridMultilevel"/>
    <w:tmpl w:val="08A87E50"/>
    <w:lvl w:ilvl="0" w:tplc="776E4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0115A"/>
    <w:multiLevelType w:val="hybridMultilevel"/>
    <w:tmpl w:val="DE20E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E30B0"/>
    <w:multiLevelType w:val="hybridMultilevel"/>
    <w:tmpl w:val="0E7288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001A42"/>
    <w:multiLevelType w:val="hybridMultilevel"/>
    <w:tmpl w:val="24509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1234E"/>
    <w:multiLevelType w:val="hybridMultilevel"/>
    <w:tmpl w:val="43A6929C"/>
    <w:lvl w:ilvl="0" w:tplc="E116A7E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72511"/>
    <w:multiLevelType w:val="hybridMultilevel"/>
    <w:tmpl w:val="776CE07C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60262"/>
    <w:multiLevelType w:val="hybridMultilevel"/>
    <w:tmpl w:val="51EC4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E7E53"/>
    <w:multiLevelType w:val="hybridMultilevel"/>
    <w:tmpl w:val="1F2A0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76701"/>
    <w:multiLevelType w:val="hybridMultilevel"/>
    <w:tmpl w:val="B45A6AD6"/>
    <w:lvl w:ilvl="0" w:tplc="FFB0BD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60CB1253"/>
    <w:multiLevelType w:val="hybridMultilevel"/>
    <w:tmpl w:val="518AAE92"/>
    <w:lvl w:ilvl="0" w:tplc="0415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3" w15:restartNumberingAfterBreak="0">
    <w:nsid w:val="61041CA2"/>
    <w:multiLevelType w:val="hybridMultilevel"/>
    <w:tmpl w:val="790C21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EED49A1"/>
    <w:multiLevelType w:val="hybridMultilevel"/>
    <w:tmpl w:val="E93C3F5C"/>
    <w:lvl w:ilvl="0" w:tplc="12140902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938B2"/>
    <w:multiLevelType w:val="hybridMultilevel"/>
    <w:tmpl w:val="3A50682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7700193A"/>
    <w:multiLevelType w:val="hybridMultilevel"/>
    <w:tmpl w:val="A7E80440"/>
    <w:lvl w:ilvl="0" w:tplc="0415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7" w15:restartNumberingAfterBreak="0">
    <w:nsid w:val="79DD6083"/>
    <w:multiLevelType w:val="hybridMultilevel"/>
    <w:tmpl w:val="8F506114"/>
    <w:lvl w:ilvl="0" w:tplc="0415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8" w15:restartNumberingAfterBreak="0">
    <w:nsid w:val="7BC509ED"/>
    <w:multiLevelType w:val="hybridMultilevel"/>
    <w:tmpl w:val="D4F66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329238">
    <w:abstractNumId w:val="7"/>
  </w:num>
  <w:num w:numId="2" w16cid:durableId="255292635">
    <w:abstractNumId w:val="8"/>
  </w:num>
  <w:num w:numId="3" w16cid:durableId="1599831335">
    <w:abstractNumId w:val="2"/>
  </w:num>
  <w:num w:numId="4" w16cid:durableId="525220897">
    <w:abstractNumId w:val="18"/>
  </w:num>
  <w:num w:numId="5" w16cid:durableId="337461061">
    <w:abstractNumId w:val="15"/>
  </w:num>
  <w:num w:numId="6" w16cid:durableId="461071729">
    <w:abstractNumId w:val="11"/>
  </w:num>
  <w:num w:numId="7" w16cid:durableId="321275563">
    <w:abstractNumId w:val="5"/>
  </w:num>
  <w:num w:numId="8" w16cid:durableId="1084455813">
    <w:abstractNumId w:val="13"/>
  </w:num>
  <w:num w:numId="9" w16cid:durableId="1043753058">
    <w:abstractNumId w:val="4"/>
  </w:num>
  <w:num w:numId="10" w16cid:durableId="1446122169">
    <w:abstractNumId w:val="17"/>
  </w:num>
  <w:num w:numId="11" w16cid:durableId="397244060">
    <w:abstractNumId w:val="6"/>
  </w:num>
  <w:num w:numId="12" w16cid:durableId="2100129711">
    <w:abstractNumId w:val="9"/>
  </w:num>
  <w:num w:numId="13" w16cid:durableId="1197888243">
    <w:abstractNumId w:val="1"/>
  </w:num>
  <w:num w:numId="14" w16cid:durableId="26682102">
    <w:abstractNumId w:val="14"/>
  </w:num>
  <w:num w:numId="15" w16cid:durableId="65688996">
    <w:abstractNumId w:val="10"/>
  </w:num>
  <w:num w:numId="16" w16cid:durableId="951474938">
    <w:abstractNumId w:val="12"/>
  </w:num>
  <w:num w:numId="17" w16cid:durableId="1790465739">
    <w:abstractNumId w:val="0"/>
  </w:num>
  <w:num w:numId="18" w16cid:durableId="1510212400">
    <w:abstractNumId w:val="16"/>
  </w:num>
  <w:num w:numId="19" w16cid:durableId="1957102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CD"/>
    <w:rsid w:val="00000382"/>
    <w:rsid w:val="000150CD"/>
    <w:rsid w:val="00016B2B"/>
    <w:rsid w:val="00021CAB"/>
    <w:rsid w:val="00023274"/>
    <w:rsid w:val="00026E23"/>
    <w:rsid w:val="00034177"/>
    <w:rsid w:val="00036C42"/>
    <w:rsid w:val="000378C0"/>
    <w:rsid w:val="000427E9"/>
    <w:rsid w:val="00053D54"/>
    <w:rsid w:val="00054B83"/>
    <w:rsid w:val="0007289B"/>
    <w:rsid w:val="00073514"/>
    <w:rsid w:val="00074FA2"/>
    <w:rsid w:val="00087333"/>
    <w:rsid w:val="0009047E"/>
    <w:rsid w:val="00090CC3"/>
    <w:rsid w:val="00095312"/>
    <w:rsid w:val="000A1638"/>
    <w:rsid w:val="000A4E54"/>
    <w:rsid w:val="000A5888"/>
    <w:rsid w:val="000B1690"/>
    <w:rsid w:val="000C14F7"/>
    <w:rsid w:val="000C1E4E"/>
    <w:rsid w:val="000C488D"/>
    <w:rsid w:val="000D29B6"/>
    <w:rsid w:val="000E119C"/>
    <w:rsid w:val="000F11CA"/>
    <w:rsid w:val="00113177"/>
    <w:rsid w:val="00117025"/>
    <w:rsid w:val="0012104F"/>
    <w:rsid w:val="00122D57"/>
    <w:rsid w:val="001246A4"/>
    <w:rsid w:val="00137432"/>
    <w:rsid w:val="0015088E"/>
    <w:rsid w:val="00152520"/>
    <w:rsid w:val="00163C71"/>
    <w:rsid w:val="00165739"/>
    <w:rsid w:val="001666C3"/>
    <w:rsid w:val="00175BD4"/>
    <w:rsid w:val="00186DE5"/>
    <w:rsid w:val="0019282A"/>
    <w:rsid w:val="00192B83"/>
    <w:rsid w:val="00197682"/>
    <w:rsid w:val="001A3DBC"/>
    <w:rsid w:val="001A785B"/>
    <w:rsid w:val="001B170A"/>
    <w:rsid w:val="001C32B4"/>
    <w:rsid w:val="001C36D9"/>
    <w:rsid w:val="001C7338"/>
    <w:rsid w:val="001D417C"/>
    <w:rsid w:val="001E2A8F"/>
    <w:rsid w:val="001F2969"/>
    <w:rsid w:val="001F473C"/>
    <w:rsid w:val="001F582B"/>
    <w:rsid w:val="001F6709"/>
    <w:rsid w:val="00202ECF"/>
    <w:rsid w:val="002063AA"/>
    <w:rsid w:val="00222903"/>
    <w:rsid w:val="00223094"/>
    <w:rsid w:val="00231907"/>
    <w:rsid w:val="002355BF"/>
    <w:rsid w:val="00247E44"/>
    <w:rsid w:val="00253625"/>
    <w:rsid w:val="00255642"/>
    <w:rsid w:val="0025649A"/>
    <w:rsid w:val="00262719"/>
    <w:rsid w:val="00281975"/>
    <w:rsid w:val="00283A1A"/>
    <w:rsid w:val="00287372"/>
    <w:rsid w:val="00291A0C"/>
    <w:rsid w:val="00294EC6"/>
    <w:rsid w:val="002A5D82"/>
    <w:rsid w:val="002B22BC"/>
    <w:rsid w:val="002B3064"/>
    <w:rsid w:val="002B36EC"/>
    <w:rsid w:val="002B3A1F"/>
    <w:rsid w:val="002B7130"/>
    <w:rsid w:val="002C2CDF"/>
    <w:rsid w:val="002C5FA2"/>
    <w:rsid w:val="002C616B"/>
    <w:rsid w:val="002E0373"/>
    <w:rsid w:val="002F0709"/>
    <w:rsid w:val="002F5696"/>
    <w:rsid w:val="00304433"/>
    <w:rsid w:val="00306339"/>
    <w:rsid w:val="003079A4"/>
    <w:rsid w:val="00312B04"/>
    <w:rsid w:val="00313B7C"/>
    <w:rsid w:val="003145D8"/>
    <w:rsid w:val="0031742D"/>
    <w:rsid w:val="00330749"/>
    <w:rsid w:val="00340DE9"/>
    <w:rsid w:val="003413F9"/>
    <w:rsid w:val="00356ED9"/>
    <w:rsid w:val="003604CE"/>
    <w:rsid w:val="00371150"/>
    <w:rsid w:val="003721D6"/>
    <w:rsid w:val="003767C9"/>
    <w:rsid w:val="00377B50"/>
    <w:rsid w:val="00380B15"/>
    <w:rsid w:val="00382117"/>
    <w:rsid w:val="00396B3C"/>
    <w:rsid w:val="003972D5"/>
    <w:rsid w:val="003A749C"/>
    <w:rsid w:val="003D158C"/>
    <w:rsid w:val="003D2233"/>
    <w:rsid w:val="003D6D7E"/>
    <w:rsid w:val="003D75FF"/>
    <w:rsid w:val="003E1259"/>
    <w:rsid w:val="003E26AF"/>
    <w:rsid w:val="003E6102"/>
    <w:rsid w:val="003E7B4D"/>
    <w:rsid w:val="003F01B2"/>
    <w:rsid w:val="003F24E2"/>
    <w:rsid w:val="004262A4"/>
    <w:rsid w:val="0042669C"/>
    <w:rsid w:val="0044084A"/>
    <w:rsid w:val="0044778E"/>
    <w:rsid w:val="00456BA6"/>
    <w:rsid w:val="0045761A"/>
    <w:rsid w:val="00463D18"/>
    <w:rsid w:val="004648C0"/>
    <w:rsid w:val="00467399"/>
    <w:rsid w:val="0047738C"/>
    <w:rsid w:val="00483C03"/>
    <w:rsid w:val="00486AF0"/>
    <w:rsid w:val="00486C1B"/>
    <w:rsid w:val="00490E6D"/>
    <w:rsid w:val="0049682B"/>
    <w:rsid w:val="00496C18"/>
    <w:rsid w:val="0049785C"/>
    <w:rsid w:val="004A0669"/>
    <w:rsid w:val="004A0A81"/>
    <w:rsid w:val="004A1F1F"/>
    <w:rsid w:val="004A69E3"/>
    <w:rsid w:val="004B025F"/>
    <w:rsid w:val="004B204A"/>
    <w:rsid w:val="004B2FF1"/>
    <w:rsid w:val="004C00CD"/>
    <w:rsid w:val="004C4DDB"/>
    <w:rsid w:val="004D079C"/>
    <w:rsid w:val="004D18A0"/>
    <w:rsid w:val="004D43DF"/>
    <w:rsid w:val="004F18FD"/>
    <w:rsid w:val="004F38F3"/>
    <w:rsid w:val="00501454"/>
    <w:rsid w:val="00502D7B"/>
    <w:rsid w:val="0050343D"/>
    <w:rsid w:val="00504942"/>
    <w:rsid w:val="00504EE5"/>
    <w:rsid w:val="00506533"/>
    <w:rsid w:val="00512737"/>
    <w:rsid w:val="0051317E"/>
    <w:rsid w:val="005173D0"/>
    <w:rsid w:val="00521E8A"/>
    <w:rsid w:val="0052572E"/>
    <w:rsid w:val="005316B4"/>
    <w:rsid w:val="00537A0C"/>
    <w:rsid w:val="00540BD0"/>
    <w:rsid w:val="00541963"/>
    <w:rsid w:val="00542E5A"/>
    <w:rsid w:val="00543AF5"/>
    <w:rsid w:val="005462F0"/>
    <w:rsid w:val="005476C8"/>
    <w:rsid w:val="0055227D"/>
    <w:rsid w:val="00560A26"/>
    <w:rsid w:val="00561A7E"/>
    <w:rsid w:val="00562086"/>
    <w:rsid w:val="005643A3"/>
    <w:rsid w:val="00564E78"/>
    <w:rsid w:val="005663ED"/>
    <w:rsid w:val="00570AFF"/>
    <w:rsid w:val="00573E65"/>
    <w:rsid w:val="005770EF"/>
    <w:rsid w:val="00580105"/>
    <w:rsid w:val="00582E26"/>
    <w:rsid w:val="005940E0"/>
    <w:rsid w:val="00594195"/>
    <w:rsid w:val="005A02B7"/>
    <w:rsid w:val="005A1F8B"/>
    <w:rsid w:val="005A6036"/>
    <w:rsid w:val="005A6921"/>
    <w:rsid w:val="005B39DF"/>
    <w:rsid w:val="005B53EC"/>
    <w:rsid w:val="005C0645"/>
    <w:rsid w:val="005C1EA1"/>
    <w:rsid w:val="005C4305"/>
    <w:rsid w:val="005C6864"/>
    <w:rsid w:val="005D01AE"/>
    <w:rsid w:val="005D2F51"/>
    <w:rsid w:val="005E1876"/>
    <w:rsid w:val="005E3B1E"/>
    <w:rsid w:val="005F4BB9"/>
    <w:rsid w:val="00601650"/>
    <w:rsid w:val="00607407"/>
    <w:rsid w:val="00612ABC"/>
    <w:rsid w:val="00630264"/>
    <w:rsid w:val="00633803"/>
    <w:rsid w:val="006343FC"/>
    <w:rsid w:val="006355E9"/>
    <w:rsid w:val="00636647"/>
    <w:rsid w:val="00640CD1"/>
    <w:rsid w:val="00641714"/>
    <w:rsid w:val="00641CE5"/>
    <w:rsid w:val="00651984"/>
    <w:rsid w:val="00656501"/>
    <w:rsid w:val="006577CD"/>
    <w:rsid w:val="00670C07"/>
    <w:rsid w:val="006718AA"/>
    <w:rsid w:val="00686262"/>
    <w:rsid w:val="0069309D"/>
    <w:rsid w:val="00694956"/>
    <w:rsid w:val="006A4DEA"/>
    <w:rsid w:val="006A66BD"/>
    <w:rsid w:val="006B40F9"/>
    <w:rsid w:val="006C1C70"/>
    <w:rsid w:val="006C7C6B"/>
    <w:rsid w:val="006D18A7"/>
    <w:rsid w:val="006E7E97"/>
    <w:rsid w:val="006F2E59"/>
    <w:rsid w:val="006F6814"/>
    <w:rsid w:val="006F6BD2"/>
    <w:rsid w:val="006F7033"/>
    <w:rsid w:val="00700806"/>
    <w:rsid w:val="0070168F"/>
    <w:rsid w:val="0070387B"/>
    <w:rsid w:val="00711F9B"/>
    <w:rsid w:val="00717F37"/>
    <w:rsid w:val="00742465"/>
    <w:rsid w:val="0074284C"/>
    <w:rsid w:val="00742FB1"/>
    <w:rsid w:val="007445E3"/>
    <w:rsid w:val="00744E16"/>
    <w:rsid w:val="00745AC1"/>
    <w:rsid w:val="00745CBB"/>
    <w:rsid w:val="00747E6B"/>
    <w:rsid w:val="0076074C"/>
    <w:rsid w:val="0076191B"/>
    <w:rsid w:val="00762868"/>
    <w:rsid w:val="007635D8"/>
    <w:rsid w:val="00765349"/>
    <w:rsid w:val="00771B43"/>
    <w:rsid w:val="00773A45"/>
    <w:rsid w:val="007775E5"/>
    <w:rsid w:val="0079489B"/>
    <w:rsid w:val="007A3C1B"/>
    <w:rsid w:val="007A6549"/>
    <w:rsid w:val="007A6C14"/>
    <w:rsid w:val="007B2E9F"/>
    <w:rsid w:val="007B7E1D"/>
    <w:rsid w:val="007C5B4C"/>
    <w:rsid w:val="007D5279"/>
    <w:rsid w:val="007F29D4"/>
    <w:rsid w:val="00804AE0"/>
    <w:rsid w:val="0082201D"/>
    <w:rsid w:val="00834415"/>
    <w:rsid w:val="008409C8"/>
    <w:rsid w:val="00842799"/>
    <w:rsid w:val="00852FC3"/>
    <w:rsid w:val="0085426A"/>
    <w:rsid w:val="00856F81"/>
    <w:rsid w:val="00865021"/>
    <w:rsid w:val="0086645D"/>
    <w:rsid w:val="008666CC"/>
    <w:rsid w:val="00877BE5"/>
    <w:rsid w:val="00880FFE"/>
    <w:rsid w:val="00884183"/>
    <w:rsid w:val="00886832"/>
    <w:rsid w:val="00890A96"/>
    <w:rsid w:val="0089181E"/>
    <w:rsid w:val="008A4534"/>
    <w:rsid w:val="008B4073"/>
    <w:rsid w:val="008B5113"/>
    <w:rsid w:val="008B51E2"/>
    <w:rsid w:val="008C30EF"/>
    <w:rsid w:val="008C5CF8"/>
    <w:rsid w:val="008E0072"/>
    <w:rsid w:val="008E1EF6"/>
    <w:rsid w:val="008E45C3"/>
    <w:rsid w:val="008E656E"/>
    <w:rsid w:val="008F431B"/>
    <w:rsid w:val="00905714"/>
    <w:rsid w:val="009159AE"/>
    <w:rsid w:val="0091734C"/>
    <w:rsid w:val="009209A4"/>
    <w:rsid w:val="009314B1"/>
    <w:rsid w:val="00934096"/>
    <w:rsid w:val="00945204"/>
    <w:rsid w:val="00947519"/>
    <w:rsid w:val="009610F3"/>
    <w:rsid w:val="00961ADE"/>
    <w:rsid w:val="009662A5"/>
    <w:rsid w:val="009754A0"/>
    <w:rsid w:val="00981F35"/>
    <w:rsid w:val="009928AF"/>
    <w:rsid w:val="00993811"/>
    <w:rsid w:val="0099414A"/>
    <w:rsid w:val="009A1D65"/>
    <w:rsid w:val="009B02D0"/>
    <w:rsid w:val="009B33F8"/>
    <w:rsid w:val="009B42AA"/>
    <w:rsid w:val="009B450F"/>
    <w:rsid w:val="009B74FC"/>
    <w:rsid w:val="009C0DE9"/>
    <w:rsid w:val="009D251B"/>
    <w:rsid w:val="009E7931"/>
    <w:rsid w:val="009E7D2B"/>
    <w:rsid w:val="009F162C"/>
    <w:rsid w:val="00A00571"/>
    <w:rsid w:val="00A042F5"/>
    <w:rsid w:val="00A06D8E"/>
    <w:rsid w:val="00A13FB6"/>
    <w:rsid w:val="00A14CCA"/>
    <w:rsid w:val="00A15D9A"/>
    <w:rsid w:val="00A17A1B"/>
    <w:rsid w:val="00A23E8D"/>
    <w:rsid w:val="00A26BA2"/>
    <w:rsid w:val="00A32572"/>
    <w:rsid w:val="00A35463"/>
    <w:rsid w:val="00A475CB"/>
    <w:rsid w:val="00A479A2"/>
    <w:rsid w:val="00A51149"/>
    <w:rsid w:val="00A702F0"/>
    <w:rsid w:val="00A75A2E"/>
    <w:rsid w:val="00A770AF"/>
    <w:rsid w:val="00A77484"/>
    <w:rsid w:val="00A7762E"/>
    <w:rsid w:val="00A84E67"/>
    <w:rsid w:val="00A8628C"/>
    <w:rsid w:val="00A931E9"/>
    <w:rsid w:val="00A97967"/>
    <w:rsid w:val="00AA400D"/>
    <w:rsid w:val="00AA6129"/>
    <w:rsid w:val="00AB122C"/>
    <w:rsid w:val="00AB2270"/>
    <w:rsid w:val="00AB3766"/>
    <w:rsid w:val="00AB57F9"/>
    <w:rsid w:val="00AD4226"/>
    <w:rsid w:val="00AD444D"/>
    <w:rsid w:val="00AD520A"/>
    <w:rsid w:val="00AE051F"/>
    <w:rsid w:val="00AE3322"/>
    <w:rsid w:val="00B00EC5"/>
    <w:rsid w:val="00B0195E"/>
    <w:rsid w:val="00B17232"/>
    <w:rsid w:val="00B331A7"/>
    <w:rsid w:val="00B36C87"/>
    <w:rsid w:val="00B42B48"/>
    <w:rsid w:val="00B44E0A"/>
    <w:rsid w:val="00B4546F"/>
    <w:rsid w:val="00B4667A"/>
    <w:rsid w:val="00B50A25"/>
    <w:rsid w:val="00B50B9B"/>
    <w:rsid w:val="00B5381E"/>
    <w:rsid w:val="00B55DD6"/>
    <w:rsid w:val="00B6151F"/>
    <w:rsid w:val="00B63C53"/>
    <w:rsid w:val="00B70E8D"/>
    <w:rsid w:val="00BA155D"/>
    <w:rsid w:val="00BA29C5"/>
    <w:rsid w:val="00BA4681"/>
    <w:rsid w:val="00BA7867"/>
    <w:rsid w:val="00BB086B"/>
    <w:rsid w:val="00BB16EB"/>
    <w:rsid w:val="00BB3378"/>
    <w:rsid w:val="00BB79A5"/>
    <w:rsid w:val="00BC0578"/>
    <w:rsid w:val="00BC13BA"/>
    <w:rsid w:val="00BD127C"/>
    <w:rsid w:val="00BD6F05"/>
    <w:rsid w:val="00BF1C4C"/>
    <w:rsid w:val="00C03355"/>
    <w:rsid w:val="00C11C28"/>
    <w:rsid w:val="00C12100"/>
    <w:rsid w:val="00C21A08"/>
    <w:rsid w:val="00C21E5E"/>
    <w:rsid w:val="00C21F43"/>
    <w:rsid w:val="00C24BEB"/>
    <w:rsid w:val="00C30597"/>
    <w:rsid w:val="00C335DC"/>
    <w:rsid w:val="00C34F3B"/>
    <w:rsid w:val="00C4377E"/>
    <w:rsid w:val="00C47751"/>
    <w:rsid w:val="00C5089B"/>
    <w:rsid w:val="00C54D0B"/>
    <w:rsid w:val="00C62E08"/>
    <w:rsid w:val="00C75ACA"/>
    <w:rsid w:val="00C764BD"/>
    <w:rsid w:val="00C83A96"/>
    <w:rsid w:val="00C83AF7"/>
    <w:rsid w:val="00C9642D"/>
    <w:rsid w:val="00C977D2"/>
    <w:rsid w:val="00CA2BD0"/>
    <w:rsid w:val="00CA4292"/>
    <w:rsid w:val="00CB2867"/>
    <w:rsid w:val="00CB7248"/>
    <w:rsid w:val="00CC189C"/>
    <w:rsid w:val="00CC2312"/>
    <w:rsid w:val="00CC2B74"/>
    <w:rsid w:val="00CC7C9E"/>
    <w:rsid w:val="00CD1C0C"/>
    <w:rsid w:val="00CD7A11"/>
    <w:rsid w:val="00CE750F"/>
    <w:rsid w:val="00CF6E4C"/>
    <w:rsid w:val="00CF7B4C"/>
    <w:rsid w:val="00D00764"/>
    <w:rsid w:val="00D00C27"/>
    <w:rsid w:val="00D04B26"/>
    <w:rsid w:val="00D17F21"/>
    <w:rsid w:val="00D429A0"/>
    <w:rsid w:val="00D46416"/>
    <w:rsid w:val="00D510F5"/>
    <w:rsid w:val="00D52B48"/>
    <w:rsid w:val="00D632A5"/>
    <w:rsid w:val="00D63A62"/>
    <w:rsid w:val="00D66AE5"/>
    <w:rsid w:val="00D67584"/>
    <w:rsid w:val="00D73D0D"/>
    <w:rsid w:val="00D742A7"/>
    <w:rsid w:val="00D752EB"/>
    <w:rsid w:val="00D85E30"/>
    <w:rsid w:val="00D9067C"/>
    <w:rsid w:val="00D930B9"/>
    <w:rsid w:val="00D93358"/>
    <w:rsid w:val="00DA45F1"/>
    <w:rsid w:val="00DB05A1"/>
    <w:rsid w:val="00DB66F7"/>
    <w:rsid w:val="00DC3B27"/>
    <w:rsid w:val="00DC5CD7"/>
    <w:rsid w:val="00DD0B88"/>
    <w:rsid w:val="00DD1903"/>
    <w:rsid w:val="00DD5514"/>
    <w:rsid w:val="00DD6415"/>
    <w:rsid w:val="00DE0362"/>
    <w:rsid w:val="00DF3C78"/>
    <w:rsid w:val="00DF6836"/>
    <w:rsid w:val="00E10956"/>
    <w:rsid w:val="00E147B4"/>
    <w:rsid w:val="00E21C46"/>
    <w:rsid w:val="00E23A8A"/>
    <w:rsid w:val="00E26818"/>
    <w:rsid w:val="00E3065E"/>
    <w:rsid w:val="00E30C4A"/>
    <w:rsid w:val="00E3372E"/>
    <w:rsid w:val="00E366FD"/>
    <w:rsid w:val="00E367E5"/>
    <w:rsid w:val="00E36921"/>
    <w:rsid w:val="00E41617"/>
    <w:rsid w:val="00E43BBA"/>
    <w:rsid w:val="00E43FC9"/>
    <w:rsid w:val="00E45423"/>
    <w:rsid w:val="00E511F8"/>
    <w:rsid w:val="00E5385B"/>
    <w:rsid w:val="00E70359"/>
    <w:rsid w:val="00E71D73"/>
    <w:rsid w:val="00E73135"/>
    <w:rsid w:val="00E83D1D"/>
    <w:rsid w:val="00E876B4"/>
    <w:rsid w:val="00E961F6"/>
    <w:rsid w:val="00EA3682"/>
    <w:rsid w:val="00EB1E61"/>
    <w:rsid w:val="00EB297F"/>
    <w:rsid w:val="00EC27A3"/>
    <w:rsid w:val="00EC5632"/>
    <w:rsid w:val="00ED37A6"/>
    <w:rsid w:val="00ED3AAC"/>
    <w:rsid w:val="00ED41AA"/>
    <w:rsid w:val="00EE425E"/>
    <w:rsid w:val="00EF0D9E"/>
    <w:rsid w:val="00EF4B74"/>
    <w:rsid w:val="00F01432"/>
    <w:rsid w:val="00F04D2F"/>
    <w:rsid w:val="00F052E4"/>
    <w:rsid w:val="00F12597"/>
    <w:rsid w:val="00F174B3"/>
    <w:rsid w:val="00F20EE2"/>
    <w:rsid w:val="00F21FEA"/>
    <w:rsid w:val="00F222BE"/>
    <w:rsid w:val="00F2360F"/>
    <w:rsid w:val="00F236FD"/>
    <w:rsid w:val="00F2478E"/>
    <w:rsid w:val="00F27694"/>
    <w:rsid w:val="00F27D07"/>
    <w:rsid w:val="00F301CC"/>
    <w:rsid w:val="00F3796D"/>
    <w:rsid w:val="00F53FF8"/>
    <w:rsid w:val="00F57BDF"/>
    <w:rsid w:val="00F71E7D"/>
    <w:rsid w:val="00F73827"/>
    <w:rsid w:val="00F76B68"/>
    <w:rsid w:val="00F76C81"/>
    <w:rsid w:val="00F90FD1"/>
    <w:rsid w:val="00F9525F"/>
    <w:rsid w:val="00FA50C0"/>
    <w:rsid w:val="00FA6E07"/>
    <w:rsid w:val="00FB0479"/>
    <w:rsid w:val="00FB45D2"/>
    <w:rsid w:val="00FC3230"/>
    <w:rsid w:val="00FC61F4"/>
    <w:rsid w:val="00FD6AFB"/>
    <w:rsid w:val="00F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03D5D"/>
  <w15:docId w15:val="{F318BAAA-3412-4CE7-AEAF-2DB2B9E8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7C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77CD"/>
    <w:pPr>
      <w:spacing w:before="360" w:after="360" w:line="312" w:lineRule="auto"/>
      <w:outlineLvl w:val="1"/>
    </w:pPr>
    <w:rPr>
      <w:rFonts w:ascii="Arial" w:eastAsia="Times New Roman" w:hAnsi="Arial"/>
      <w:b/>
      <w:spacing w:val="5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577CD"/>
    <w:rPr>
      <w:rFonts w:ascii="Arial" w:eastAsia="Times New Roman" w:hAnsi="Arial" w:cs="Times New Roman"/>
      <w:b/>
      <w:spacing w:val="5"/>
      <w:kern w:val="0"/>
      <w:sz w:val="28"/>
      <w:szCs w:val="28"/>
      <w:lang w:val="x-none" w:eastAsia="x-none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77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77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77C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kapitzlist">
    <w:name w:val="List Paragraph"/>
    <w:aliases w:val="List Paragraph,A_wyliczenie,K-P_odwolanie,Akapit z listą5,maz_wyliczenie,opis dzialania,Signature,Punkt 1.1,EPL lista punktowana z wyrózneniem,Wykres,Numerowanie,Akapit z listą BS,Kolorowa lista — akcent 11,List Paragraph compact"/>
    <w:basedOn w:val="Normalny"/>
    <w:link w:val="AkapitzlistZnak"/>
    <w:uiPriority w:val="34"/>
    <w:qFormat/>
    <w:rsid w:val="006577CD"/>
    <w:pPr>
      <w:ind w:left="720"/>
      <w:contextualSpacing/>
    </w:pPr>
  </w:style>
  <w:style w:type="paragraph" w:customStyle="1" w:styleId="przypisy">
    <w:name w:val="przypisy"/>
    <w:qFormat/>
    <w:rsid w:val="006577CD"/>
    <w:pPr>
      <w:autoSpaceDE w:val="0"/>
      <w:autoSpaceDN w:val="0"/>
      <w:adjustRightInd w:val="0"/>
      <w:spacing w:before="40" w:after="40"/>
    </w:pPr>
    <w:rPr>
      <w:rFonts w:ascii="Arial" w:eastAsia="Times New Roman" w:hAnsi="Arial" w:cs="Calibri"/>
      <w:color w:val="000000"/>
      <w:kern w:val="0"/>
      <w:sz w:val="16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511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11F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8733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BBA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D9067C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01D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A6036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Paragraph Znak,A_wyliczenie Znak,K-P_odwolanie Znak,Akapit z listą5 Znak,maz_wyliczenie Znak,opis dzialania Znak,Signature Znak,Punkt 1.1 Znak,EPL lista punktowana z wyrózneniem Znak,Wykres Znak,Numerowanie Znak"/>
    <w:link w:val="Akapitzlist"/>
    <w:uiPriority w:val="34"/>
    <w:qFormat/>
    <w:locked/>
    <w:rsid w:val="005E3B1E"/>
    <w:rPr>
      <w:rFonts w:ascii="Calibri" w:eastAsia="Calibri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834415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paragraph" w:customStyle="1" w:styleId="Default">
    <w:name w:val="Default"/>
    <w:rsid w:val="00570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cf01">
    <w:name w:val="cf01"/>
    <w:basedOn w:val="Domylnaczcionkaakapitu"/>
    <w:rsid w:val="00281975"/>
    <w:rPr>
      <w:rFonts w:ascii="Segoe UI" w:hAnsi="Segoe UI" w:cs="Segoe UI" w:hint="default"/>
      <w:color w:val="FF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0C2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62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6262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626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57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57F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57F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D6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AFB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D6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AF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9A40-2FD0-456B-8388-65136DD7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1962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Jałmużna-Biernat Malwina</dc:creator>
  <cp:keywords/>
  <dc:description/>
  <cp:lastModifiedBy>Wierzbicki Tomasz</cp:lastModifiedBy>
  <cp:revision>1</cp:revision>
  <cp:lastPrinted>2026-01-22T08:46:00Z</cp:lastPrinted>
  <dcterms:created xsi:type="dcterms:W3CDTF">2026-01-20T13:07:00Z</dcterms:created>
  <dcterms:modified xsi:type="dcterms:W3CDTF">2026-01-26T08:38:00Z</dcterms:modified>
</cp:coreProperties>
</file>