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416C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wyboru projektów</w:t>
      </w:r>
    </w:p>
    <w:p w14:paraId="582699A2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szczegółowe- właściwe dla danego typu operacji</w:t>
      </w:r>
    </w:p>
    <w:p w14:paraId="5BE0CE0A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5A4D4EF1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62DA504F" w14:textId="36975CF7" w:rsidR="00FF12B5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8.</w:t>
      </w:r>
      <w:r w:rsidR="000B48A7">
        <w:rPr>
          <w:rFonts w:ascii="Arial" w:hAnsi="Arial" w:cs="Arial"/>
          <w:b/>
          <w:bCs/>
          <w:sz w:val="20"/>
          <w:szCs w:val="20"/>
        </w:rPr>
        <w:t>5</w:t>
      </w:r>
      <w:r w:rsidR="00D042B9">
        <w:rPr>
          <w:rFonts w:ascii="Arial" w:hAnsi="Arial" w:cs="Arial"/>
          <w:b/>
          <w:bCs/>
          <w:sz w:val="20"/>
          <w:szCs w:val="20"/>
        </w:rPr>
        <w:t xml:space="preserve"> </w:t>
      </w:r>
      <w:r w:rsidR="00D90551">
        <w:rPr>
          <w:rFonts w:ascii="Arial" w:hAnsi="Arial" w:cs="Arial"/>
          <w:b/>
          <w:bCs/>
          <w:sz w:val="20"/>
          <w:szCs w:val="20"/>
        </w:rPr>
        <w:t xml:space="preserve">(CP4.K) </w:t>
      </w:r>
      <w:r w:rsidR="000B48A7">
        <w:rPr>
          <w:rFonts w:ascii="Arial" w:hAnsi="Arial" w:cs="Arial"/>
          <w:b/>
          <w:sz w:val="20"/>
          <w:szCs w:val="20"/>
        </w:rPr>
        <w:t>Usługi społeczne i zdrowotne</w:t>
      </w:r>
    </w:p>
    <w:p w14:paraId="6C47E1F4" w14:textId="77777777" w:rsidR="00FF12B5" w:rsidRDefault="00FF12B5" w:rsidP="00FF12B5">
      <w:pPr>
        <w:spacing w:before="0" w:after="0" w:line="240" w:lineRule="auto"/>
        <w:rPr>
          <w:rFonts w:cs="Arial"/>
        </w:rPr>
      </w:pPr>
    </w:p>
    <w:p w14:paraId="1CB44621" w14:textId="72DA8214" w:rsidR="00FF12B5" w:rsidRDefault="00FF12B5" w:rsidP="00FF12B5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Typ projektów</w:t>
      </w:r>
      <w:r w:rsidR="000B48A7">
        <w:rPr>
          <w:rFonts w:cs="Arial"/>
          <w:b/>
          <w:bCs/>
        </w:rPr>
        <w:t>:</w:t>
      </w:r>
    </w:p>
    <w:p w14:paraId="37D73BEF" w14:textId="58564562" w:rsidR="00FF12B5" w:rsidRPr="00A17035" w:rsidRDefault="00A17035" w:rsidP="00FF12B5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>
        <w:rPr>
          <w:rFonts w:cs="Arial"/>
          <w:b w:val="0"/>
          <w:bCs/>
          <w:color w:val="auto"/>
          <w:sz w:val="20"/>
        </w:rPr>
        <w:t>Wsparcie procesu deinst</w:t>
      </w:r>
      <w:r w:rsidR="006D6275">
        <w:rPr>
          <w:rFonts w:cs="Arial"/>
          <w:b w:val="0"/>
          <w:bCs/>
          <w:color w:val="auto"/>
          <w:sz w:val="20"/>
        </w:rPr>
        <w:t>yt</w:t>
      </w:r>
      <w:r>
        <w:rPr>
          <w:rFonts w:cs="Arial"/>
          <w:b w:val="0"/>
          <w:bCs/>
          <w:color w:val="auto"/>
          <w:sz w:val="20"/>
        </w:rPr>
        <w:t>ucjonalizacji w ochronie zdrowia</w:t>
      </w:r>
      <w:r w:rsidR="008E0B4E">
        <w:rPr>
          <w:rFonts w:cs="Arial"/>
          <w:b w:val="0"/>
          <w:bCs/>
          <w:color w:val="auto"/>
          <w:sz w:val="20"/>
        </w:rPr>
        <w:t>.</w:t>
      </w:r>
    </w:p>
    <w:p w14:paraId="5A93AD72" w14:textId="7FBD2297" w:rsidR="00DD00A3" w:rsidRDefault="00AC43E2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Nabór</w:t>
      </w:r>
      <w:r w:rsidR="00FF12B5">
        <w:rPr>
          <w:rFonts w:cs="Arial"/>
          <w:color w:val="auto"/>
          <w:sz w:val="20"/>
        </w:rPr>
        <w:t xml:space="preserve">: </w:t>
      </w:r>
    </w:p>
    <w:p w14:paraId="10E95B7E" w14:textId="5C2998DF" w:rsidR="000050B1" w:rsidRPr="000050B1" w:rsidRDefault="00AC43E2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bookmarkStart w:id="0" w:name="_Hlk176861921"/>
      <w:bookmarkStart w:id="1" w:name="_Hlk147910204"/>
      <w:r>
        <w:rPr>
          <w:rFonts w:cs="Arial"/>
          <w:b w:val="0"/>
          <w:bCs/>
          <w:color w:val="auto"/>
          <w:sz w:val="20"/>
        </w:rPr>
        <w:t>Rozwój opieki środowiskowej poprzez rozszerzenie dostępności do hospicjów domowych</w:t>
      </w:r>
      <w:bookmarkEnd w:id="0"/>
      <w:r w:rsidR="001B1B94">
        <w:rPr>
          <w:rFonts w:cs="Arial"/>
          <w:b w:val="0"/>
          <w:bCs/>
          <w:color w:val="auto"/>
          <w:sz w:val="20"/>
        </w:rPr>
        <w:t xml:space="preserve"> dla dzieci i dorosłych.</w:t>
      </w:r>
    </w:p>
    <w:bookmarkEnd w:id="1"/>
    <w:p w14:paraId="72C0B323" w14:textId="40680D1A" w:rsidR="000050B1" w:rsidRDefault="000050B1" w:rsidP="169162B6">
      <w:pPr>
        <w:pStyle w:val="Bezodstpw"/>
        <w:spacing w:before="0" w:after="0"/>
        <w:rPr>
          <w:rFonts w:cs="Arial"/>
          <w:color w:val="auto"/>
          <w:sz w:val="20"/>
        </w:rPr>
      </w:pPr>
      <w:r w:rsidRPr="169162B6">
        <w:rPr>
          <w:rFonts w:cs="Arial"/>
          <w:color w:val="auto"/>
          <w:sz w:val="20"/>
        </w:rPr>
        <w:t>Grupy docelowe:</w:t>
      </w:r>
    </w:p>
    <w:p w14:paraId="5694166C" w14:textId="2A744126" w:rsidR="000050B1" w:rsidRDefault="00AC43E2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Pacjenci</w:t>
      </w:r>
      <w:r w:rsidR="009C2498">
        <w:rPr>
          <w:rFonts w:cs="Arial"/>
          <w:color w:val="auto"/>
          <w:sz w:val="20"/>
        </w:rPr>
        <w:t xml:space="preserve"> </w:t>
      </w:r>
      <w:r w:rsidR="009C2498" w:rsidRPr="009C2498">
        <w:rPr>
          <w:rFonts w:cs="Arial"/>
          <w:color w:val="auto"/>
          <w:sz w:val="20"/>
        </w:rPr>
        <w:t>(dorośli i/lub dzieci)</w:t>
      </w:r>
      <w:r>
        <w:rPr>
          <w:rFonts w:cs="Arial"/>
          <w:color w:val="auto"/>
          <w:sz w:val="20"/>
        </w:rPr>
        <w:t xml:space="preserve"> wymagający opieki paliatywnej i hospicyjnej</w:t>
      </w:r>
    </w:p>
    <w:p w14:paraId="5E3F89BF" w14:textId="39443ADB" w:rsidR="000050B1" w:rsidRDefault="00AC43E2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Opiekunowie faktyczni/nieformalni pacjentów wymagających opieki paliatywnej i hospicyjnej</w:t>
      </w:r>
    </w:p>
    <w:p w14:paraId="5F9F5218" w14:textId="7B02D6A5" w:rsidR="009C2498" w:rsidRDefault="009C2498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</w:t>
      </w:r>
      <w:r w:rsidR="00A654D7">
        <w:rPr>
          <w:rFonts w:cs="Arial"/>
          <w:color w:val="auto"/>
          <w:sz w:val="20"/>
        </w:rPr>
        <w:t xml:space="preserve">piekunowie </w:t>
      </w:r>
      <w:r w:rsidRPr="009C2498">
        <w:rPr>
          <w:rFonts w:cs="Arial"/>
          <w:color w:val="auto"/>
          <w:sz w:val="20"/>
        </w:rPr>
        <w:t>środowiskowi i pracownicy socjalni (jeśli dotyczy).</w:t>
      </w:r>
    </w:p>
    <w:p w14:paraId="0992B010" w14:textId="7BBEF342" w:rsidR="00563761" w:rsidRDefault="00563761" w:rsidP="00563761">
      <w:pPr>
        <w:pStyle w:val="Bezodstpw"/>
        <w:spacing w:before="0" w:after="0"/>
        <w:ind w:left="360"/>
        <w:rPr>
          <w:rFonts w:cs="Arial"/>
          <w:color w:val="auto"/>
          <w:sz w:val="20"/>
        </w:rPr>
      </w:pPr>
    </w:p>
    <w:p w14:paraId="0C5DB7CB" w14:textId="77777777" w:rsidR="000050B1" w:rsidRDefault="000050B1" w:rsidP="003D74D7">
      <w:pPr>
        <w:pStyle w:val="Bezodstpw"/>
        <w:spacing w:before="0" w:after="0"/>
        <w:rPr>
          <w:rFonts w:cs="Arial"/>
          <w:color w:val="auto"/>
          <w:sz w:val="20"/>
        </w:rPr>
      </w:pPr>
    </w:p>
    <w:p w14:paraId="104069B0" w14:textId="77777777" w:rsidR="00A82A58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F2DBFBF" w14:textId="77777777" w:rsidR="00EF6246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52C6F81C" w14:textId="77777777" w:rsidR="00EF6246" w:rsidRPr="005D1E67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5D1E67" w14:paraId="58E25BC7" w14:textId="77777777" w:rsidTr="0D6E5A87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5D1E67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71863D1C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2C367BD6" w:rsidR="00293C30" w:rsidRPr="005D1E67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5D1E67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1D307FF0" w14:textId="77777777" w:rsidTr="0D6E5A87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5D1E67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1652A901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1652A901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1652A901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282828" w:rsidRPr="00282828" w14:paraId="4C450998" w14:textId="77777777" w:rsidTr="0D6E5A87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14:paraId="73084600" w14:textId="6F80AC3F" w:rsidR="007533F3" w:rsidRPr="00282828" w:rsidRDefault="00BB70ED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1F72557A" w14:textId="29CE8F44" w:rsidR="007533F3" w:rsidRPr="00282828" w:rsidRDefault="009C2498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C2498">
              <w:rPr>
                <w:rStyle w:val="cf01"/>
                <w:rFonts w:ascii="Arial" w:hAnsi="Arial" w:cs="Arial"/>
                <w:sz w:val="20"/>
                <w:szCs w:val="20"/>
              </w:rPr>
              <w:t>Wnioskodawca</w:t>
            </w:r>
            <w:r w:rsidR="00DB1D97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C2498">
              <w:rPr>
                <w:rStyle w:val="cf01"/>
                <w:rFonts w:ascii="Arial" w:hAnsi="Arial" w:cs="Arial"/>
                <w:sz w:val="20"/>
                <w:szCs w:val="20"/>
              </w:rPr>
              <w:t>jest podmiotem wykonującym działalność leczniczą</w:t>
            </w:r>
            <w:r w:rsidR="00DB1D97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Pr="009C2498">
              <w:rPr>
                <w:rStyle w:val="cf01"/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3D4B8DB3" w14:textId="534C34BB" w:rsidR="000E5F09" w:rsidRPr="00282828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EF757F1">
              <w:rPr>
                <w:rFonts w:eastAsia="Times New Roman" w:cs="Arial"/>
                <w:lang w:eastAsia="pl-PL"/>
              </w:rPr>
              <w:t xml:space="preserve">Kryterium będzie weryfikowane na podstawie łącznego spełnienia </w:t>
            </w:r>
            <w:r w:rsidR="009C2498">
              <w:rPr>
                <w:rFonts w:eastAsia="Times New Roman" w:cs="Arial"/>
                <w:lang w:eastAsia="pl-PL"/>
              </w:rPr>
              <w:t xml:space="preserve">dwóch </w:t>
            </w:r>
            <w:r w:rsidRPr="5EF757F1">
              <w:rPr>
                <w:rFonts w:eastAsia="Times New Roman" w:cs="Arial"/>
                <w:lang w:eastAsia="pl-PL"/>
              </w:rPr>
              <w:t>warunków:</w:t>
            </w:r>
          </w:p>
          <w:p w14:paraId="1A0A89DB" w14:textId="6FE5673C" w:rsidR="009C2498" w:rsidRPr="009C2498" w:rsidRDefault="009C2498" w:rsidP="009C249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D6E5A87">
              <w:rPr>
                <w:rFonts w:eastAsia="Times New Roman" w:cs="Arial"/>
                <w:lang w:eastAsia="pl-PL"/>
              </w:rPr>
              <w:t xml:space="preserve">1. </w:t>
            </w:r>
            <w:r w:rsidR="00AF31D9">
              <w:rPr>
                <w:rFonts w:eastAsia="Times New Roman" w:cs="Arial"/>
                <w:lang w:eastAsia="pl-PL"/>
              </w:rPr>
              <w:t>W</w:t>
            </w:r>
            <w:r w:rsidRPr="0D6E5A87">
              <w:rPr>
                <w:rFonts w:eastAsia="Times New Roman" w:cs="Arial"/>
                <w:lang w:eastAsia="pl-PL"/>
              </w:rPr>
              <w:t>eryfikacji w oparciu o rejestr podmiotów wykonujących działalność leczniczą wskazujący, że podmiot wykonuje działalnoś</w:t>
            </w:r>
            <w:r w:rsidR="00A73467">
              <w:rPr>
                <w:rFonts w:eastAsia="Times New Roman" w:cs="Arial"/>
                <w:lang w:eastAsia="pl-PL"/>
              </w:rPr>
              <w:t>ć</w:t>
            </w:r>
            <w:r w:rsidRPr="0D6E5A87">
              <w:rPr>
                <w:rFonts w:eastAsia="Times New Roman" w:cs="Arial"/>
                <w:lang w:eastAsia="pl-PL"/>
              </w:rPr>
              <w:t xml:space="preserve"> leczniczą od co najemnej 6 miesięcy (rozumianych jako pełne miesiące kalendarzowe) liczonych od daty ogłoszenia naboru tj. 27.11.2025 r., na podstawie numeru księgi rejestrowej podanego we wniosku o dofinansowanie projektu;</w:t>
            </w:r>
          </w:p>
          <w:p w14:paraId="2401E5C5" w14:textId="4124B4C4" w:rsidR="00320B98" w:rsidRDefault="009C2498" w:rsidP="009C249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C2498">
              <w:rPr>
                <w:rFonts w:eastAsia="Times New Roman" w:cs="Arial"/>
                <w:lang w:eastAsia="pl-PL"/>
              </w:rPr>
              <w:t xml:space="preserve">2. </w:t>
            </w:r>
            <w:r w:rsidR="00AF31D9">
              <w:rPr>
                <w:rFonts w:eastAsia="Times New Roman" w:cs="Arial"/>
                <w:lang w:eastAsia="pl-PL"/>
              </w:rPr>
              <w:t>D</w:t>
            </w:r>
            <w:r w:rsidRPr="009C2498">
              <w:rPr>
                <w:rFonts w:eastAsia="Times New Roman" w:cs="Arial"/>
                <w:lang w:eastAsia="pl-PL"/>
              </w:rPr>
              <w:t>eklaracji Wnioskodawcy zawartej w treści wniosku o dofinansowanie, że posiada lub zobowiąże się do posiadania przed rozpoczęciem świadczenia usług kodu resortowego komórki organizacyjnej</w:t>
            </w:r>
            <w:r w:rsidR="00320B98">
              <w:rPr>
                <w:rFonts w:eastAsia="Times New Roman" w:cs="Arial"/>
                <w:lang w:eastAsia="pl-PL"/>
              </w:rPr>
              <w:t>:</w:t>
            </w:r>
          </w:p>
          <w:p w14:paraId="3400DEA0" w14:textId="77777777" w:rsidR="00320B98" w:rsidRDefault="00320B98" w:rsidP="00320B9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20B98">
              <w:rPr>
                <w:rFonts w:eastAsia="Times New Roman" w:cs="Arial"/>
                <w:lang w:eastAsia="pl-PL"/>
              </w:rPr>
              <w:t>2180</w:t>
            </w:r>
            <w:r>
              <w:rPr>
                <w:rFonts w:eastAsia="Times New Roman" w:cs="Arial"/>
                <w:lang w:eastAsia="pl-PL"/>
              </w:rPr>
              <w:t xml:space="preserve"> - </w:t>
            </w:r>
            <w:r w:rsidRPr="00320B98">
              <w:rPr>
                <w:rFonts w:eastAsia="Times New Roman" w:cs="Arial"/>
                <w:lang w:eastAsia="pl-PL"/>
              </w:rPr>
              <w:t xml:space="preserve">Hospicjum domowe/zespół domowej opieki paliatywnej, </w:t>
            </w:r>
          </w:p>
          <w:p w14:paraId="4DCBD313" w14:textId="2A0C46B2" w:rsidR="00320B98" w:rsidRPr="00320B98" w:rsidRDefault="00320B98" w:rsidP="00320B9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20B98">
              <w:rPr>
                <w:rFonts w:eastAsia="Times New Roman" w:cs="Arial"/>
                <w:lang w:eastAsia="pl-PL"/>
              </w:rPr>
              <w:t>i/ lub</w:t>
            </w:r>
          </w:p>
          <w:p w14:paraId="2BF6D5FF" w14:textId="0DA46068" w:rsidR="009C2498" w:rsidRPr="009C2498" w:rsidRDefault="00320B98" w:rsidP="00320B9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20B98">
              <w:rPr>
                <w:rFonts w:eastAsia="Times New Roman" w:cs="Arial"/>
                <w:lang w:eastAsia="pl-PL"/>
              </w:rPr>
              <w:lastRenderedPageBreak/>
              <w:t>2181</w:t>
            </w:r>
            <w:r>
              <w:rPr>
                <w:rFonts w:eastAsia="Times New Roman" w:cs="Arial"/>
                <w:lang w:eastAsia="pl-PL"/>
              </w:rPr>
              <w:t xml:space="preserve"> - </w:t>
            </w:r>
            <w:r w:rsidRPr="00320B98">
              <w:rPr>
                <w:rFonts w:eastAsia="Times New Roman" w:cs="Arial"/>
                <w:lang w:eastAsia="pl-PL"/>
              </w:rPr>
              <w:t>Hospicjum domowe/zespół domowej opieki paliatywnej dla dzieci,</w:t>
            </w:r>
          </w:p>
          <w:p w14:paraId="569BAC3C" w14:textId="77777777" w:rsidR="00320B98" w:rsidRDefault="00320B98" w:rsidP="009C249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77C5E98" w14:textId="76131F10" w:rsidR="009C2498" w:rsidRPr="009C2498" w:rsidRDefault="009C2498" w:rsidP="009C249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</w:t>
            </w:r>
            <w:r w:rsidRPr="009C2498">
              <w:rPr>
                <w:rFonts w:eastAsia="Times New Roman" w:cs="Arial"/>
                <w:lang w:eastAsia="pl-PL"/>
              </w:rPr>
              <w:t>godnie z Rozporządzeniem Ministra Zdrowia w sprawie systemu resortowych kodów identyfikacyjnych oraz szczegółowego sposobu ich nadawania.</w:t>
            </w:r>
          </w:p>
          <w:p w14:paraId="3945C795" w14:textId="77777777" w:rsidR="009C2498" w:rsidRPr="009C2498" w:rsidRDefault="009C2498" w:rsidP="009C249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AB1D528" w14:textId="622A711D" w:rsidR="000E5F09" w:rsidRPr="000129AD" w:rsidRDefault="009C2498" w:rsidP="009C249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C2498">
              <w:rPr>
                <w:rFonts w:eastAsia="Times New Roman" w:cs="Arial"/>
                <w:lang w:eastAsia="pl-PL"/>
              </w:rPr>
              <w:t xml:space="preserve">Kryterium będzie weryfikowane w oparciu o rejestry znajdujące się na stronie internetowej: </w:t>
            </w:r>
            <w:hyperlink r:id="rId11" w:history="1">
              <w:r w:rsidR="004A32FD" w:rsidRPr="00007115">
                <w:rPr>
                  <w:rStyle w:val="Hipercze"/>
                  <w:rFonts w:eastAsia="Times New Roman" w:cs="Arial"/>
                  <w:lang w:eastAsia="pl-PL"/>
                </w:rPr>
                <w:t xml:space="preserve">https://rpwdl2.ezdrowie.gov.pl/ </w:t>
              </w:r>
              <w:r w:rsidR="004A32FD" w:rsidRPr="004A32FD">
                <w:rPr>
                  <w:rStyle w:val="Hipercze"/>
                  <w:rFonts w:eastAsia="Times New Roman" w:cs="Arial"/>
                  <w:color w:val="auto"/>
                  <w:lang w:eastAsia="pl-PL"/>
                </w:rPr>
                <w:t>(</w:t>
              </w:r>
            </w:hyperlink>
            <w:r w:rsidRPr="009C2498">
              <w:rPr>
                <w:rFonts w:eastAsia="Times New Roman" w:cs="Arial"/>
                <w:lang w:eastAsia="pl-PL"/>
              </w:rPr>
              <w:t>Strona główna - Rejestr Podmiotów Wykonujących Działalność Leczniczą) oraz deklarację w treści wniosku.</w:t>
            </w:r>
          </w:p>
          <w:p w14:paraId="402D643F" w14:textId="2CCB98C7" w:rsidR="00CC2B44" w:rsidRPr="00282828" w:rsidRDefault="00ED3822" w:rsidP="00D078E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</w:t>
            </w:r>
          </w:p>
          <w:p w14:paraId="0045FD52" w14:textId="1D68065D" w:rsidR="00DD44BB" w:rsidRPr="00282828" w:rsidRDefault="00CC2B44" w:rsidP="006F41A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Wnioskodawca jest podmiotem wykonującym działalność leczniczą zgodnie z definicją zawartą w ustawie o działalności leczniczej.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14:paraId="7AD004E7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Możliwe warianty oceny:</w:t>
            </w:r>
          </w:p>
          <w:p w14:paraId="1959187E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0A0D55F2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3CA6D2EC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66F66F70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171E1560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7826B6C0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</w:p>
          <w:p w14:paraId="1813D7A8" w14:textId="003DCA68" w:rsidR="007533F3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Projekty niespełniające kryterium są kierowane do jednorazowej poprawy lub uzupełnienia (dotyczy wniosku, w którym znajduje się częściowe odniesienie do spełnienia kryterium tj. zawarto niepełną </w:t>
            </w:r>
            <w:r w:rsidRPr="000E77D0">
              <w:rPr>
                <w:rFonts w:cs="Arial"/>
              </w:rPr>
              <w:lastRenderedPageBreak/>
              <w:t>i/lub niejasną informację, a jej brzmienie nie pozwala na jednoznaczne potwierdzenie spełnienia kryterium).</w:t>
            </w:r>
          </w:p>
        </w:tc>
      </w:tr>
      <w:tr w:rsidR="0049421A" w:rsidRPr="00282828" w14:paraId="70D2344B" w14:textId="77777777" w:rsidTr="0D6E5A87">
        <w:trPr>
          <w:trHeight w:val="465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14:paraId="4E503586" w14:textId="69557B63" w:rsidR="0049421A" w:rsidRDefault="005E6F49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</w:t>
            </w:r>
            <w:r w:rsidR="00F3665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76222ACC" w14:textId="145D3EEE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="0075205B">
              <w:rPr>
                <w:rStyle w:val="cf01"/>
                <w:rFonts w:ascii="Arial" w:hAnsi="Arial" w:cs="Arial"/>
                <w:sz w:val="20"/>
                <w:szCs w:val="20"/>
              </w:rPr>
              <w:t xml:space="preserve">rekomendacją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Wojewódzki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ego</w:t>
            </w:r>
            <w:r w:rsidR="00EC30A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Plan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u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 Transformacji (WPT) dla województwa mazowieckiego.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1C7ADBB9" w14:textId="77777777" w:rsidR="0049421A" w:rsidRDefault="0049421A" w:rsidP="0049421A">
            <w:pPr>
              <w:rPr>
                <w:rFonts w:cs="Arial"/>
                <w:lang w:eastAsia="pl-PL"/>
              </w:rPr>
            </w:pPr>
            <w:r w:rsidRPr="00001B78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2BF14DD2" w14:textId="5CB7E259" w:rsidR="00ED3822" w:rsidRPr="005E6F49" w:rsidRDefault="00ED3822" w:rsidP="009239F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Wnioskodawca deklaruje, że projekt jest zgodny z WPT w zakresie</w:t>
            </w:r>
            <w:r w:rsidR="00BA6D23">
              <w:rPr>
                <w:rFonts w:eastAsia="Times New Roman" w:cs="Arial"/>
                <w:lang w:eastAsia="pl-PL"/>
              </w:rPr>
              <w:t xml:space="preserve"> rekomendacji</w:t>
            </w:r>
            <w:r w:rsidRPr="169162B6">
              <w:rPr>
                <w:rFonts w:eastAsia="Times New Roman" w:cs="Arial"/>
                <w:lang w:eastAsia="pl-PL"/>
              </w:rPr>
              <w:t xml:space="preserve"> </w:t>
            </w:r>
            <w:r w:rsidR="005E6F49" w:rsidRPr="005E6F49">
              <w:rPr>
                <w:rFonts w:eastAsia="Times New Roman" w:cs="Arial"/>
                <w:lang w:eastAsia="pl-PL"/>
              </w:rPr>
              <w:t>3.8.2</w:t>
            </w:r>
            <w:r w:rsidR="00320B98">
              <w:rPr>
                <w:rFonts w:eastAsia="Times New Roman" w:cs="Arial"/>
                <w:lang w:eastAsia="pl-PL"/>
              </w:rPr>
              <w:t>a i 3.8.2b</w:t>
            </w:r>
            <w:r w:rsidR="005E6F49" w:rsidRPr="005E6F49">
              <w:rPr>
                <w:rFonts w:eastAsia="Times New Roman" w:cs="Arial"/>
                <w:lang w:eastAsia="pl-PL"/>
              </w:rPr>
              <w:t xml:space="preserve"> </w:t>
            </w:r>
            <w:r w:rsidR="005E6F49" w:rsidRPr="005E6F49">
              <w:rPr>
                <w:rFonts w:eastAsia="Times New Roman" w:cs="Arial"/>
                <w:i/>
                <w:iCs/>
                <w:lang w:eastAsia="pl-PL"/>
              </w:rPr>
              <w:t>Zwiększenie dostępności domowej formy opieki hospicyjnej i paliatywnej do średniego poziomu dla Polski</w:t>
            </w:r>
            <w:r w:rsidR="00D92112">
              <w:rPr>
                <w:rFonts w:eastAsia="Times New Roman" w:cs="Arial"/>
                <w:i/>
                <w:iCs/>
                <w:lang w:eastAsia="pl-PL"/>
              </w:rPr>
              <w:t>,</w:t>
            </w:r>
            <w:r w:rsidR="005E6F49">
              <w:rPr>
                <w:rFonts w:eastAsia="Times New Roman" w:cs="Arial"/>
                <w:i/>
                <w:iCs/>
                <w:lang w:eastAsia="pl-PL"/>
              </w:rPr>
              <w:t xml:space="preserve"> </w:t>
            </w:r>
            <w:r w:rsidR="00D92112" w:rsidRPr="00D92112">
              <w:rPr>
                <w:rFonts w:eastAsia="Times New Roman" w:cs="Arial"/>
                <w:lang w:eastAsia="pl-PL"/>
              </w:rPr>
              <w:t xml:space="preserve">zgodnie z Programem Wsparcia Hospicjów Domowych </w:t>
            </w:r>
            <w:r w:rsidR="007625BE">
              <w:rPr>
                <w:rFonts w:eastAsia="Times New Roman" w:cs="Arial"/>
                <w:lang w:eastAsia="pl-PL"/>
              </w:rPr>
              <w:t xml:space="preserve">dla dzieci i dorosłych </w:t>
            </w:r>
            <w:r w:rsidR="00D92112" w:rsidRPr="00D92112">
              <w:rPr>
                <w:rFonts w:eastAsia="Times New Roman" w:cs="Arial"/>
                <w:lang w:eastAsia="pl-PL"/>
              </w:rPr>
              <w:t>w punkcie I</w:t>
            </w:r>
            <w:r w:rsidR="00D92112" w:rsidRPr="00D92112">
              <w:rPr>
                <w:rFonts w:eastAsia="Times New Roman" w:cs="Arial"/>
                <w:i/>
                <w:iCs/>
                <w:lang w:eastAsia="pl-PL"/>
              </w:rPr>
              <w:t xml:space="preserve"> Opis problemu i epidemiologia</w:t>
            </w:r>
            <w:r w:rsidR="005E6F49">
              <w:rPr>
                <w:rFonts w:eastAsia="Times New Roman" w:cs="Arial"/>
                <w:i/>
                <w:iCs/>
                <w:lang w:eastAsia="pl-PL"/>
              </w:rPr>
              <w:t xml:space="preserve"> </w:t>
            </w:r>
            <w:r w:rsidR="005E6F49" w:rsidRPr="005E6F49">
              <w:rPr>
                <w:rFonts w:eastAsia="Times New Roman" w:cs="Arial"/>
                <w:lang w:eastAsia="pl-PL"/>
              </w:rPr>
              <w:t>stanowiącym załącznik do regulaminu naboru.</w:t>
            </w:r>
          </w:p>
          <w:p w14:paraId="25485B4D" w14:textId="77777777" w:rsidR="00A749F0" w:rsidRDefault="00A749F0" w:rsidP="0049421A">
            <w:pPr>
              <w:spacing w:before="0" w:after="0" w:line="240" w:lineRule="auto"/>
            </w:pPr>
          </w:p>
          <w:p w14:paraId="76FAEEA9" w14:textId="395D35E3" w:rsidR="006C400D" w:rsidRDefault="00A749F0" w:rsidP="0049421A">
            <w:pPr>
              <w:spacing w:before="0" w:after="0" w:line="240" w:lineRule="auto"/>
            </w:pPr>
            <w:hyperlink r:id="rId12" w:history="1">
              <w:r w:rsidRPr="00175BAB">
                <w:rPr>
                  <w:rStyle w:val="Hipercze"/>
                  <w:rFonts w:cs="Arial"/>
                  <w:lang w:eastAsia="pl-PL"/>
                </w:rPr>
                <w:t>https://bip.mazowieckie.pl/artykuly/405/wojewodzki-plan-transformacji-wojewodztwa-mazowieckiego</w:t>
              </w:r>
            </w:hyperlink>
            <w:r w:rsidR="00902102">
              <w:t>.</w:t>
            </w:r>
          </w:p>
          <w:p w14:paraId="17D0BB23" w14:textId="55CACF81" w:rsidR="006C400D" w:rsidRPr="005B5531" w:rsidRDefault="006C400D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14:paraId="05E83ACF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Możliwe warianty oceny:</w:t>
            </w:r>
          </w:p>
          <w:p w14:paraId="3924B88B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50C87FD1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36DC4E2B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3CAF87E9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34FDC9A4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072D63CF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</w:p>
          <w:p w14:paraId="3DA7FE43" w14:textId="735ABDC2" w:rsidR="0049421A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49421A" w:rsidRPr="00282828" w14:paraId="06230BB1" w14:textId="77777777" w:rsidTr="0D6E5A87">
        <w:trPr>
          <w:trHeight w:val="280"/>
        </w:trPr>
        <w:tc>
          <w:tcPr>
            <w:tcW w:w="562" w:type="dxa"/>
          </w:tcPr>
          <w:p w14:paraId="68A155D4" w14:textId="207B7821" w:rsidR="0049421A" w:rsidRDefault="00A749F0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BE1D3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66A0AD" w14:textId="47845406" w:rsidR="0049421A" w:rsidRPr="00282828" w:rsidRDefault="0049421A" w:rsidP="00BE1D3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1652A901">
              <w:rPr>
                <w:rFonts w:cs="Arial"/>
              </w:rPr>
              <w:t>Zgodność projektu z MPZ (mapa potrzeb zdrowotnych).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308A690" w14:textId="36675B20" w:rsidR="0049421A" w:rsidRDefault="0049421A" w:rsidP="0049421A">
            <w:pPr>
              <w:rPr>
                <w:rFonts w:cs="Arial"/>
                <w:lang w:eastAsia="pl-PL"/>
              </w:rPr>
            </w:pPr>
            <w:r w:rsidRPr="00001B78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  <w:r w:rsidR="00602CCD">
              <w:rPr>
                <w:rFonts w:cs="Arial"/>
                <w:lang w:eastAsia="pl-PL"/>
              </w:rPr>
              <w:t xml:space="preserve"> </w:t>
            </w:r>
          </w:p>
          <w:p w14:paraId="74B40F9D" w14:textId="42965D8D" w:rsidR="00563761" w:rsidRPr="00282828" w:rsidRDefault="0056376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63761">
              <w:rPr>
                <w:rFonts w:eastAsia="Times New Roman" w:cs="Arial"/>
                <w:lang w:eastAsia="pl-PL"/>
              </w:rPr>
              <w:lastRenderedPageBreak/>
              <w:t xml:space="preserve">Wnioskodawca deklaruje, że projekt jest zgodny z </w:t>
            </w:r>
            <w:r>
              <w:rPr>
                <w:rFonts w:eastAsia="Times New Roman" w:cs="Arial"/>
                <w:lang w:eastAsia="pl-PL"/>
              </w:rPr>
              <w:t>MPZ</w:t>
            </w:r>
            <w:r w:rsidR="00B44E03">
              <w:rPr>
                <w:rFonts w:eastAsia="Times New Roman" w:cs="Arial"/>
                <w:lang w:eastAsia="pl-PL"/>
              </w:rPr>
              <w:t xml:space="preserve"> w zakresie:</w:t>
            </w:r>
          </w:p>
          <w:p w14:paraId="637FB758" w14:textId="77777777" w:rsidR="0049421A" w:rsidRPr="00282828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>Potrzeb i deficytów w zakresie sytuacji epidemiologiczno-demograficznej (projekt odpowiada trendom epidemiologicznym i/lub demograficznym na Mazowszu);</w:t>
            </w:r>
          </w:p>
          <w:p w14:paraId="35A99D03" w14:textId="77777777" w:rsidR="0049421A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Podaży usług zdrowotnych na danym obszarze.</w:t>
            </w:r>
          </w:p>
          <w:p w14:paraId="162497D8" w14:textId="77777777" w:rsidR="00AC2FE9" w:rsidRDefault="00AC2FE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D018096" w14:textId="3CB719C2" w:rsidR="00B54B85" w:rsidRPr="00AC2FE9" w:rsidRDefault="0049421A" w:rsidP="00B54B8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Kryterium weryfikowane w oparciu o mapy potrzeb zdrowotnych</w:t>
            </w:r>
            <w:r w:rsidR="00E21B25">
              <w:rPr>
                <w:rFonts w:eastAsia="Times New Roman" w:cs="Arial"/>
                <w:lang w:eastAsia="pl-PL"/>
              </w:rPr>
              <w:t xml:space="preserve"> oraz </w:t>
            </w:r>
            <w:r w:rsidRPr="169162B6">
              <w:rPr>
                <w:rFonts w:eastAsia="Times New Roman" w:cs="Arial"/>
                <w:lang w:eastAsia="pl-PL"/>
              </w:rPr>
              <w:t>na podstawie zapisów we wniosku wskazujących, czy projekt jest uzasadniany z punktu widzenia: potrzeb, deficytów i podaży usług zdrowotnych</w:t>
            </w:r>
            <w:r w:rsidR="00DA4009">
              <w:rPr>
                <w:rFonts w:eastAsia="Times New Roman" w:cs="Arial"/>
                <w:lang w:eastAsia="pl-PL"/>
              </w:rPr>
              <w:t>,</w:t>
            </w:r>
            <w:r w:rsidR="00A749F0">
              <w:rPr>
                <w:rFonts w:eastAsia="Times New Roman" w:cs="Arial"/>
                <w:lang w:eastAsia="pl-PL"/>
              </w:rPr>
              <w:t xml:space="preserve"> </w:t>
            </w:r>
            <w:r w:rsidR="00DA4009">
              <w:rPr>
                <w:rFonts w:eastAsia="Times New Roman" w:cs="Arial"/>
                <w:lang w:eastAsia="pl-PL"/>
              </w:rPr>
              <w:t>zgodnie z Programem Wsparcia Hospicjów Domowych</w:t>
            </w:r>
            <w:r w:rsidR="007625BE">
              <w:rPr>
                <w:rFonts w:eastAsia="Times New Roman" w:cs="Arial"/>
                <w:lang w:eastAsia="pl-PL"/>
              </w:rPr>
              <w:t xml:space="preserve"> dla dzieci i </w:t>
            </w:r>
            <w:r w:rsidR="00D10B8B">
              <w:rPr>
                <w:rFonts w:eastAsia="Times New Roman" w:cs="Arial"/>
                <w:lang w:eastAsia="pl-PL"/>
              </w:rPr>
              <w:t>dorosłych</w:t>
            </w:r>
            <w:r w:rsidR="00DA4009">
              <w:rPr>
                <w:rFonts w:eastAsia="Times New Roman" w:cs="Arial"/>
                <w:lang w:eastAsia="pl-PL"/>
              </w:rPr>
              <w:t xml:space="preserve"> w punkcie I </w:t>
            </w:r>
            <w:r w:rsidR="00DA4009" w:rsidRPr="00DA7C75">
              <w:rPr>
                <w:rFonts w:eastAsia="Times New Roman" w:cs="Arial"/>
                <w:i/>
                <w:iCs/>
                <w:lang w:eastAsia="pl-PL"/>
              </w:rPr>
              <w:t>Opis problemu i epidemiologia.</w:t>
            </w:r>
          </w:p>
          <w:p w14:paraId="06B32AA7" w14:textId="77777777" w:rsidR="006C400D" w:rsidRPr="006C400D" w:rsidRDefault="006C400D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C2ECD96" w14:textId="5850EEB7" w:rsidR="006C400D" w:rsidRPr="005B5531" w:rsidRDefault="00A749F0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  <w:hyperlink r:id="rId13" w:history="1">
              <w:r w:rsidRPr="00A749F0">
                <w:rPr>
                  <w:rStyle w:val="Hipercze"/>
                  <w:rFonts w:cs="Arial"/>
                  <w:lang w:eastAsia="pl-PL"/>
                </w:rPr>
                <w:t>https://basiw.mz.gov.pl/</w:t>
              </w:r>
            </w:hyperlink>
          </w:p>
        </w:tc>
        <w:tc>
          <w:tcPr>
            <w:tcW w:w="3969" w:type="dxa"/>
          </w:tcPr>
          <w:p w14:paraId="298C3480" w14:textId="77777777" w:rsidR="000E77D0" w:rsidRPr="000E77D0" w:rsidRDefault="000E77D0" w:rsidP="000E77D0">
            <w:pPr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Możliwe warianty oceny:</w:t>
            </w:r>
          </w:p>
          <w:p w14:paraId="02C6D8F0" w14:textId="77777777" w:rsidR="000E77D0" w:rsidRPr="000E77D0" w:rsidRDefault="000E77D0" w:rsidP="000E77D0">
            <w:pPr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217D18C6" w14:textId="77777777" w:rsidR="000E77D0" w:rsidRPr="000E77D0" w:rsidRDefault="000E77D0" w:rsidP="000E77D0">
            <w:pPr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572C3680" w14:textId="77777777" w:rsidR="000E77D0" w:rsidRPr="000E77D0" w:rsidRDefault="000E77D0" w:rsidP="000E77D0">
            <w:pPr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 xml:space="preserve">Spełnienie kryterium (uzyskanie oceny </w:t>
            </w:r>
          </w:p>
          <w:p w14:paraId="5633C3C9" w14:textId="77777777" w:rsidR="000E77D0" w:rsidRPr="000E77D0" w:rsidRDefault="000E77D0" w:rsidP="000E77D0">
            <w:pPr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1AEAD674" w14:textId="77777777" w:rsidR="000E77D0" w:rsidRPr="000E77D0" w:rsidRDefault="000E77D0" w:rsidP="000E77D0">
            <w:pPr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3E31F137" w14:textId="77777777" w:rsidR="000E77D0" w:rsidRPr="000E77D0" w:rsidRDefault="000E77D0" w:rsidP="000E77D0">
            <w:pPr>
              <w:rPr>
                <w:rFonts w:cs="Arial"/>
              </w:rPr>
            </w:pPr>
          </w:p>
          <w:p w14:paraId="68663A8C" w14:textId="1CFF92FD" w:rsidR="0049421A" w:rsidRPr="0049421A" w:rsidRDefault="000E77D0" w:rsidP="000E77D0">
            <w:pPr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49421A" w:rsidRPr="00282828" w14:paraId="4F2589BE" w14:textId="77777777" w:rsidTr="0D6E5A87">
        <w:trPr>
          <w:trHeight w:val="280"/>
        </w:trPr>
        <w:tc>
          <w:tcPr>
            <w:tcW w:w="562" w:type="dxa"/>
          </w:tcPr>
          <w:p w14:paraId="1ADBC680" w14:textId="436BA36A" w:rsidR="0049421A" w:rsidRPr="00001B78" w:rsidRDefault="00A749F0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4</w:t>
            </w:r>
            <w:r w:rsidR="0049421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EE8B41" w14:textId="77D0630F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01B78">
              <w:rPr>
                <w:rStyle w:val="cf01"/>
                <w:rFonts w:ascii="Arial" w:hAnsi="Arial" w:cs="Arial"/>
                <w:sz w:val="20"/>
                <w:szCs w:val="20"/>
              </w:rPr>
              <w:t>Zgodność projektu z dokumentem „Zdrowa Przyszłość. Ramy Strategiczne Rozwoju Systemu Ochrony Zdrowia na lata 2021-2027 z perspektywą do 2030 r</w:t>
            </w:r>
            <w:r w:rsidR="00E63978">
              <w:rPr>
                <w:rStyle w:val="cf01"/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E207978" w14:textId="684A7CA2" w:rsidR="00E63978" w:rsidRDefault="00E63978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E63978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48DEA6F6" w14:textId="77777777" w:rsidR="000129AD" w:rsidRDefault="000129AD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C2ABF28" w14:textId="466B97F1" w:rsidR="002663A0" w:rsidRP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t>Wnioskodawca deklaruje, że projekt jest zgodny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4EF448C8" w14:textId="77777777" w:rsidR="002663A0" w:rsidRP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A930D96" w14:textId="1E734004" w:rsid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t>W ramach kryterium ocenie podlegać będzie czy we wniosku znajduje się deklaracja o zgodności wniosku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18976694" w14:textId="77777777" w:rsidR="000050B1" w:rsidRDefault="000050B1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235E945" w14:textId="566CA840" w:rsidR="000050B1" w:rsidRDefault="000050B1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hyperlink r:id="rId14" w:history="1">
              <w:r w:rsidRPr="000050B1">
                <w:rPr>
                  <w:rStyle w:val="Hipercze"/>
                  <w:rFonts w:cs="Arial"/>
                  <w:lang w:eastAsia="pl-PL"/>
                </w:rPr>
                <w:t>https://www.gov.pl/web/zdrowie/zdrowa-przyszlosc-ramy-strategiczne-rozwoju-systemu-ochrony-zdrowia-na-lata-2021-2027-z-perspektywa-do-2030</w:t>
              </w:r>
            </w:hyperlink>
          </w:p>
          <w:p w14:paraId="367E2270" w14:textId="77777777" w:rsidR="002663A0" w:rsidRDefault="002663A0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86129C9" w14:textId="17D5FEF9" w:rsidR="006C400D" w:rsidRPr="005B5531" w:rsidRDefault="006C400D" w:rsidP="00E63978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</w:tc>
        <w:tc>
          <w:tcPr>
            <w:tcW w:w="3969" w:type="dxa"/>
          </w:tcPr>
          <w:p w14:paraId="5A6DA48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Możliwe warianty oceny:</w:t>
            </w:r>
          </w:p>
          <w:p w14:paraId="3B4DE06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35A6B7F2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57EB814D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00CC3E45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367D81A2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07E2EFE9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</w:p>
          <w:p w14:paraId="35B3EC8C" w14:textId="281A643C" w:rsidR="000E77D0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  <w:p w14:paraId="628CD072" w14:textId="7CBB8FAF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474BEC" w:rsidRPr="00282828" w14:paraId="1079C308" w14:textId="77777777" w:rsidTr="0D6E5A87">
        <w:trPr>
          <w:trHeight w:val="280"/>
        </w:trPr>
        <w:tc>
          <w:tcPr>
            <w:tcW w:w="562" w:type="dxa"/>
          </w:tcPr>
          <w:p w14:paraId="68EA0E9D" w14:textId="3C802CAD" w:rsidR="00474BEC" w:rsidRDefault="00A749F0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474BE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3F8495" w14:textId="22A2E185" w:rsidR="00474BEC" w:rsidRPr="00001B78" w:rsidRDefault="00474BEC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Okres realizacji projektu</w:t>
            </w:r>
            <w:r w:rsidR="00883D12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4E81033" w14:textId="149799EC" w:rsidR="00474BEC" w:rsidRDefault="00474BEC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74BEC">
              <w:rPr>
                <w:rFonts w:cs="Arial"/>
                <w:lang w:eastAsia="pl-PL"/>
              </w:rPr>
              <w:t>Kryterium zostanie zweryfikowane na podstawie</w:t>
            </w:r>
            <w:r w:rsidR="00C65B8B">
              <w:rPr>
                <w:rFonts w:cs="Arial"/>
                <w:lang w:eastAsia="pl-PL"/>
              </w:rPr>
              <w:t xml:space="preserve"> </w:t>
            </w:r>
            <w:r w:rsidRPr="00474BEC">
              <w:rPr>
                <w:rFonts w:cs="Arial"/>
                <w:lang w:eastAsia="pl-PL"/>
              </w:rPr>
              <w:t>zapisów we wniosku o dofinansowanie projektu.</w:t>
            </w:r>
          </w:p>
          <w:p w14:paraId="63F4C48B" w14:textId="77777777" w:rsidR="00474BEC" w:rsidRDefault="00474BEC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DCE4960" w14:textId="66745DB0" w:rsidR="00474BEC" w:rsidRPr="00E63978" w:rsidRDefault="00474BEC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Zgodnie z zapisami zawartymi w Programie Wsparcia Hospicjów Domowych</w:t>
            </w:r>
            <w:r w:rsidR="007625BE">
              <w:rPr>
                <w:rFonts w:cs="Arial"/>
                <w:lang w:eastAsia="pl-PL"/>
              </w:rPr>
              <w:t xml:space="preserve"> dla dzieci i dorosłych</w:t>
            </w:r>
            <w:r>
              <w:rPr>
                <w:rFonts w:cs="Arial"/>
                <w:lang w:eastAsia="pl-PL"/>
              </w:rPr>
              <w:t xml:space="preserve"> okres realizacji projektu </w:t>
            </w:r>
            <w:r w:rsidR="00DA4009">
              <w:rPr>
                <w:rFonts w:cs="Arial"/>
                <w:lang w:eastAsia="pl-PL"/>
              </w:rPr>
              <w:t xml:space="preserve">nie może trwać krócej niż 12 miesięcy kalendarzowych, </w:t>
            </w:r>
            <w:r w:rsidR="00732938">
              <w:rPr>
                <w:rFonts w:cs="Arial"/>
                <w:lang w:eastAsia="pl-PL"/>
              </w:rPr>
              <w:t xml:space="preserve">jednak nie dłużej </w:t>
            </w:r>
            <w:r>
              <w:rPr>
                <w:rFonts w:cs="Arial"/>
                <w:lang w:eastAsia="pl-PL"/>
              </w:rPr>
              <w:t xml:space="preserve"> niż do 31 grudnia 202</w:t>
            </w:r>
            <w:r w:rsidR="00A749F0">
              <w:rPr>
                <w:rFonts w:cs="Arial"/>
                <w:lang w:eastAsia="pl-PL"/>
              </w:rPr>
              <w:t>9</w:t>
            </w:r>
            <w:r>
              <w:rPr>
                <w:rFonts w:cs="Arial"/>
                <w:lang w:eastAsia="pl-PL"/>
              </w:rPr>
              <w:t xml:space="preserve"> r.</w:t>
            </w:r>
          </w:p>
        </w:tc>
        <w:tc>
          <w:tcPr>
            <w:tcW w:w="3969" w:type="dxa"/>
          </w:tcPr>
          <w:p w14:paraId="6E44631B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Możliwe warianty oceny:</w:t>
            </w:r>
          </w:p>
          <w:p w14:paraId="509AF89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643FCDBC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7EC4A26C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58981679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5DA308EE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529A7EA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</w:p>
          <w:p w14:paraId="6DE1F4D0" w14:textId="0BF9D7F7" w:rsidR="00474BEC" w:rsidRPr="00001B7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49421A" w:rsidRPr="00282828" w14:paraId="157808E3" w14:textId="77777777" w:rsidTr="0D6E5A87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49421A" w:rsidRPr="00282828" w:rsidRDefault="0049421A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b/>
                <w:sz w:val="18"/>
                <w:szCs w:val="18"/>
              </w:rPr>
              <w:t>Kryteria dostępu weryfikowane na etapie merytorycznym</w:t>
            </w:r>
          </w:p>
        </w:tc>
      </w:tr>
      <w:tr w:rsidR="0049421A" w:rsidRPr="00282828" w14:paraId="7F8D1B3C" w14:textId="77777777" w:rsidTr="0D6E5A87">
        <w:tc>
          <w:tcPr>
            <w:tcW w:w="562" w:type="dxa"/>
          </w:tcPr>
          <w:p w14:paraId="66DA93D5" w14:textId="3029FA45" w:rsidR="0049421A" w:rsidRPr="00282828" w:rsidRDefault="0059451F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A6638F4" w14:textId="10A90D24" w:rsidR="0049421A" w:rsidRPr="00282828" w:rsidRDefault="002A3E94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A3E94">
              <w:rPr>
                <w:rFonts w:cs="Arial"/>
              </w:rPr>
              <w:t>Zgodność z Programem Wsparcia Hospicjów Domowych</w:t>
            </w:r>
            <w:r w:rsidR="00D42FB9">
              <w:rPr>
                <w:rFonts w:cs="Arial"/>
              </w:rPr>
              <w:t xml:space="preserve"> dla dzieci i dorosłych</w:t>
            </w:r>
            <w:r w:rsidR="00927D0C">
              <w:rPr>
                <w:rFonts w:cs="Arial"/>
              </w:rPr>
              <w:t>.</w:t>
            </w:r>
          </w:p>
        </w:tc>
        <w:tc>
          <w:tcPr>
            <w:tcW w:w="6095" w:type="dxa"/>
          </w:tcPr>
          <w:p w14:paraId="7A5E1885" w14:textId="0950BBBB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W ramach kryterium ocenie podlegać będzie, czy projekt jest zgodny z Programem Wsparcia Hospicjów Domowych</w:t>
            </w:r>
            <w:r w:rsidR="007625BE">
              <w:rPr>
                <w:rFonts w:eastAsia="Times New Roman" w:cs="Arial"/>
                <w:lang w:eastAsia="pl-PL"/>
              </w:rPr>
              <w:t xml:space="preserve"> dla dzieci i dorosłych</w:t>
            </w:r>
            <w:r w:rsidRPr="00546DD5">
              <w:rPr>
                <w:rFonts w:eastAsia="Times New Roman" w:cs="Arial"/>
                <w:lang w:eastAsia="pl-PL"/>
              </w:rPr>
              <w:t>, w szczególności w zakresie:</w:t>
            </w:r>
          </w:p>
          <w:p w14:paraId="06DFA94B" w14:textId="1D8FD273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- planowanych działa</w:t>
            </w:r>
            <w:r w:rsidR="003E3387">
              <w:rPr>
                <w:rFonts w:eastAsia="Times New Roman" w:cs="Arial"/>
                <w:lang w:eastAsia="pl-PL"/>
              </w:rPr>
              <w:t>ń</w:t>
            </w:r>
          </w:p>
          <w:p w14:paraId="4D6E6934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- grupy docelowej,</w:t>
            </w:r>
          </w:p>
          <w:p w14:paraId="1FC6CA42" w14:textId="27ED0646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- zaangażowanego personelu;</w:t>
            </w:r>
          </w:p>
          <w:p w14:paraId="2849FBB4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- organizacji pobytu w hospicjum domowym;</w:t>
            </w:r>
          </w:p>
          <w:p w14:paraId="7EE04F90" w14:textId="77777777" w:rsidR="007625BE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 xml:space="preserve">- </w:t>
            </w:r>
            <w:r w:rsidR="00C073F5">
              <w:rPr>
                <w:rFonts w:eastAsia="Times New Roman" w:cs="Arial"/>
                <w:lang w:eastAsia="pl-PL"/>
              </w:rPr>
              <w:t>średni</w:t>
            </w:r>
            <w:r w:rsidR="00D52BE8">
              <w:rPr>
                <w:rFonts w:eastAsia="Times New Roman" w:cs="Arial"/>
                <w:lang w:eastAsia="pl-PL"/>
              </w:rPr>
              <w:t>ego</w:t>
            </w:r>
            <w:r w:rsidR="00C073F5">
              <w:rPr>
                <w:rFonts w:eastAsia="Times New Roman" w:cs="Arial"/>
                <w:lang w:eastAsia="pl-PL"/>
              </w:rPr>
              <w:t xml:space="preserve"> koszt</w:t>
            </w:r>
            <w:r w:rsidR="00D52BE8">
              <w:rPr>
                <w:rFonts w:eastAsia="Times New Roman" w:cs="Arial"/>
                <w:lang w:eastAsia="pl-PL"/>
              </w:rPr>
              <w:t>u</w:t>
            </w:r>
            <w:r w:rsidR="00C073F5">
              <w:rPr>
                <w:rFonts w:eastAsia="Times New Roman" w:cs="Arial"/>
                <w:lang w:eastAsia="pl-PL"/>
              </w:rPr>
              <w:t xml:space="preserve"> miesięczn</w:t>
            </w:r>
            <w:r w:rsidR="00D52BE8">
              <w:rPr>
                <w:rFonts w:eastAsia="Times New Roman" w:cs="Arial"/>
                <w:lang w:eastAsia="pl-PL"/>
              </w:rPr>
              <w:t>ego</w:t>
            </w:r>
            <w:r w:rsidR="00C073F5">
              <w:rPr>
                <w:rFonts w:eastAsia="Times New Roman" w:cs="Arial"/>
                <w:lang w:eastAsia="pl-PL"/>
              </w:rPr>
              <w:t xml:space="preserve"> wsparcia dla dzieci</w:t>
            </w:r>
            <w:r w:rsidR="007625BE">
              <w:rPr>
                <w:rFonts w:eastAsia="Times New Roman" w:cs="Arial"/>
                <w:lang w:eastAsia="pl-PL"/>
              </w:rPr>
              <w:t>;</w:t>
            </w:r>
          </w:p>
          <w:p w14:paraId="6C3E8489" w14:textId="4B7C10B6" w:rsidR="00C073F5" w:rsidRDefault="007625BE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 średniego kosztu miesięcznego wsparcia dla dorosłych;</w:t>
            </w:r>
          </w:p>
          <w:p w14:paraId="5B55A6B3" w14:textId="65EC5C2C" w:rsidR="0049421A" w:rsidRDefault="00C073F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C073F5">
              <w:rPr>
                <w:rFonts w:eastAsia="Times New Roman" w:cs="Arial"/>
                <w:lang w:eastAsia="pl-PL"/>
              </w:rPr>
              <w:t>średni</w:t>
            </w:r>
            <w:r w:rsidR="00D52BE8">
              <w:rPr>
                <w:rFonts w:eastAsia="Times New Roman" w:cs="Arial"/>
                <w:lang w:eastAsia="pl-PL"/>
              </w:rPr>
              <w:t>ego</w:t>
            </w:r>
            <w:r w:rsidRPr="00C073F5">
              <w:rPr>
                <w:rFonts w:eastAsia="Times New Roman" w:cs="Arial"/>
                <w:lang w:eastAsia="pl-PL"/>
              </w:rPr>
              <w:t xml:space="preserve"> koszt</w:t>
            </w:r>
            <w:r w:rsidR="00D52BE8">
              <w:rPr>
                <w:rFonts w:eastAsia="Times New Roman" w:cs="Arial"/>
                <w:lang w:eastAsia="pl-PL"/>
              </w:rPr>
              <w:t>u</w:t>
            </w:r>
            <w:r w:rsidRPr="00C073F5">
              <w:rPr>
                <w:rFonts w:eastAsia="Times New Roman" w:cs="Arial"/>
                <w:lang w:eastAsia="pl-PL"/>
              </w:rPr>
              <w:t xml:space="preserve"> miesięczn</w:t>
            </w:r>
            <w:r w:rsidR="00D52BE8">
              <w:rPr>
                <w:rFonts w:eastAsia="Times New Roman" w:cs="Arial"/>
                <w:lang w:eastAsia="pl-PL"/>
              </w:rPr>
              <w:t>ego</w:t>
            </w:r>
            <w:r w:rsidRPr="00C073F5">
              <w:rPr>
                <w:rFonts w:eastAsia="Times New Roman" w:cs="Arial"/>
                <w:lang w:eastAsia="pl-PL"/>
              </w:rPr>
              <w:t xml:space="preserve"> wsparcia dla rodziny/opiekunów faktycznych</w:t>
            </w:r>
            <w:r w:rsidR="00D52BE8">
              <w:rPr>
                <w:rFonts w:eastAsia="Times New Roman" w:cs="Arial"/>
                <w:lang w:eastAsia="pl-PL"/>
              </w:rPr>
              <w:t>.</w:t>
            </w:r>
          </w:p>
          <w:p w14:paraId="2C22D7D3" w14:textId="77777777" w:rsidR="00435230" w:rsidRDefault="00435230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EA3DC07" w14:textId="66D23121" w:rsidR="00435230" w:rsidRPr="006139B2" w:rsidRDefault="00435230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D6E5A87">
              <w:rPr>
                <w:rFonts w:eastAsia="Times New Roman" w:cs="Arial"/>
                <w:lang w:eastAsia="pl-PL"/>
              </w:rPr>
              <w:t>„Program Wsparcia Hospicjów Domowych</w:t>
            </w:r>
            <w:r w:rsidR="007625BE">
              <w:rPr>
                <w:rFonts w:eastAsia="Times New Roman" w:cs="Arial"/>
                <w:lang w:eastAsia="pl-PL"/>
              </w:rPr>
              <w:t xml:space="preserve"> dla dzieci i dorosłych</w:t>
            </w:r>
            <w:r w:rsidRPr="0D6E5A87">
              <w:rPr>
                <w:rFonts w:eastAsia="Times New Roman" w:cs="Arial"/>
                <w:lang w:eastAsia="pl-PL"/>
              </w:rPr>
              <w:t>” na lata 2025-202</w:t>
            </w:r>
            <w:r w:rsidR="0065759E" w:rsidRPr="0D6E5A87">
              <w:rPr>
                <w:rFonts w:eastAsia="Times New Roman" w:cs="Arial"/>
                <w:lang w:eastAsia="pl-PL"/>
              </w:rPr>
              <w:t>9</w:t>
            </w:r>
            <w:r w:rsidRPr="0D6E5A87">
              <w:rPr>
                <w:rFonts w:eastAsia="Times New Roman" w:cs="Arial"/>
                <w:lang w:eastAsia="pl-PL"/>
              </w:rPr>
              <w:t xml:space="preserve"> przyjęty przez Zarząd Województwa Mazowieckiego</w:t>
            </w:r>
            <w:r w:rsidR="00D52BE8">
              <w:rPr>
                <w:rFonts w:eastAsia="Times New Roman" w:cs="Arial"/>
                <w:lang w:eastAsia="pl-PL"/>
              </w:rPr>
              <w:t>,</w:t>
            </w:r>
            <w:r w:rsidR="00A73467">
              <w:rPr>
                <w:rFonts w:eastAsia="Times New Roman" w:cs="Arial"/>
                <w:lang w:eastAsia="pl-PL"/>
              </w:rPr>
              <w:t xml:space="preserve"> stanowiący załącznik do regulaminu naboru.</w:t>
            </w:r>
          </w:p>
        </w:tc>
        <w:tc>
          <w:tcPr>
            <w:tcW w:w="3969" w:type="dxa"/>
          </w:tcPr>
          <w:p w14:paraId="5F998284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Możliwe warianty oceny:</w:t>
            </w:r>
          </w:p>
          <w:p w14:paraId="1F30DBB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3069EC8C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6AA4945E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46DCCE5D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1FE59510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1F3CEE42" w14:textId="45944108" w:rsidR="0049421A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Projekty niespełniające kryterium są kierowane do jednorazowej poprawy lub uzupełnienia (dotyczy wniosku, w którym </w:t>
            </w:r>
            <w:r w:rsidRPr="000E77D0">
              <w:rPr>
                <w:rFonts w:cs="Arial"/>
              </w:rPr>
              <w:lastRenderedPageBreak/>
              <w:t>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oceniających.)</w:t>
            </w:r>
          </w:p>
        </w:tc>
      </w:tr>
      <w:tr w:rsidR="0049421A" w:rsidRPr="00282828" w14:paraId="7082C0D6" w14:textId="77777777" w:rsidTr="0D6E5A87">
        <w:tc>
          <w:tcPr>
            <w:tcW w:w="562" w:type="dxa"/>
          </w:tcPr>
          <w:p w14:paraId="1AB3B918" w14:textId="3720FD04" w:rsidR="0049421A" w:rsidRPr="00282828" w:rsidRDefault="0059451F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BD080F7" w14:textId="0886AA6F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Zwiększenie potencjału deinst</w:t>
            </w:r>
            <w:r w:rsidR="007E66F5">
              <w:rPr>
                <w:rFonts w:cs="Arial"/>
              </w:rPr>
              <w:t>yt</w:t>
            </w:r>
            <w:r w:rsidRPr="00282828">
              <w:rPr>
                <w:rFonts w:cs="Arial"/>
              </w:rPr>
              <w:t>ucjonalizacji.</w:t>
            </w:r>
            <w:r w:rsidR="00B93BBB">
              <w:rPr>
                <w:rFonts w:cs="Arial"/>
              </w:rPr>
              <w:t xml:space="preserve"> </w:t>
            </w:r>
          </w:p>
        </w:tc>
        <w:tc>
          <w:tcPr>
            <w:tcW w:w="6095" w:type="dxa"/>
          </w:tcPr>
          <w:p w14:paraId="5AA65F38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8BA77EA" w14:textId="0FD0E067" w:rsidR="00C900E2" w:rsidRPr="00282828" w:rsidRDefault="00C900E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8F08D3A" w14:textId="2F5DEBF4" w:rsidR="0049421A" w:rsidRPr="00282828" w:rsidRDefault="002F5B92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W ramach kryterium ocenie podlegać będzie, czy projekt przyczyni się do zwiększenia potencjału realizacji usług w społeczności lokalnej poprzez zwiększanie liczby osób, dla których mogą być świadczone</w:t>
            </w:r>
            <w:r w:rsidR="002C2AB8">
              <w:rPr>
                <w:rFonts w:eastAsia="Times New Roman" w:cs="Arial"/>
                <w:lang w:eastAsia="pl-PL"/>
              </w:rPr>
              <w:t xml:space="preserve"> usługi.</w:t>
            </w:r>
          </w:p>
        </w:tc>
        <w:tc>
          <w:tcPr>
            <w:tcW w:w="3969" w:type="dxa"/>
          </w:tcPr>
          <w:p w14:paraId="0CF67F2C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Możliwe warianty oceny:</w:t>
            </w:r>
          </w:p>
          <w:p w14:paraId="677981F0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3B7AD4EA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7246F11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269C08A0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4B03B2F9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0F66A98A" w14:textId="67F5D3EB" w:rsidR="0049421A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oceniających.)</w:t>
            </w:r>
          </w:p>
        </w:tc>
      </w:tr>
      <w:tr w:rsidR="002614D9" w:rsidRPr="00282828" w14:paraId="32F59F73" w14:textId="77777777" w:rsidTr="0D6E5A87">
        <w:tc>
          <w:tcPr>
            <w:tcW w:w="562" w:type="dxa"/>
          </w:tcPr>
          <w:p w14:paraId="34B9802D" w14:textId="5A358697" w:rsidR="002614D9" w:rsidRDefault="0059451F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614D9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4B771065" w14:textId="19A72F3B" w:rsidR="002614D9" w:rsidRPr="00282828" w:rsidRDefault="002614D9" w:rsidP="0049421A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Opieka hospicyjn</w:t>
            </w:r>
            <w:r w:rsidR="0032651F">
              <w:rPr>
                <w:rFonts w:cs="Arial"/>
              </w:rPr>
              <w:t xml:space="preserve">a i </w:t>
            </w:r>
            <w:r w:rsidRPr="169162B6">
              <w:rPr>
                <w:rFonts w:cs="Arial"/>
              </w:rPr>
              <w:t>paliatywna, świadczona w formie środowiskowej, jako wsparcie tymczasowe.</w:t>
            </w:r>
          </w:p>
        </w:tc>
        <w:tc>
          <w:tcPr>
            <w:tcW w:w="6095" w:type="dxa"/>
          </w:tcPr>
          <w:p w14:paraId="33508475" w14:textId="6ACEA8A9" w:rsidR="002614D9" w:rsidRDefault="002614D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614D9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DF3EFCF" w14:textId="77777777" w:rsidR="002614D9" w:rsidRDefault="002614D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D5CAD94" w14:textId="56B49146" w:rsidR="002614D9" w:rsidRPr="002614D9" w:rsidRDefault="002614D9" w:rsidP="00261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614D9">
              <w:rPr>
                <w:rFonts w:eastAsia="Times New Roman" w:cs="Arial"/>
                <w:lang w:eastAsia="pl-PL"/>
              </w:rPr>
              <w:t>W ramach kryterium ocenie podlegać będzie, czy projekt obejmuje wyłącznie opiekę hospicyjn</w:t>
            </w:r>
            <w:r w:rsidR="00340634">
              <w:rPr>
                <w:rFonts w:eastAsia="Times New Roman" w:cs="Arial"/>
                <w:lang w:eastAsia="pl-PL"/>
              </w:rPr>
              <w:t xml:space="preserve">ą i </w:t>
            </w:r>
            <w:r w:rsidRPr="002614D9">
              <w:rPr>
                <w:rFonts w:eastAsia="Times New Roman" w:cs="Arial"/>
                <w:lang w:eastAsia="pl-PL"/>
              </w:rPr>
              <w:t>paliatywną świadczoną w formie środowiskowej</w:t>
            </w:r>
            <w:r w:rsidR="00FD14DE">
              <w:rPr>
                <w:rFonts w:eastAsia="Times New Roman" w:cs="Arial"/>
                <w:lang w:eastAsia="pl-PL"/>
              </w:rPr>
              <w:t>, jako wsparcie tymczasowe.</w:t>
            </w:r>
          </w:p>
          <w:p w14:paraId="31BCC88F" w14:textId="66A52A33" w:rsidR="002614D9" w:rsidRPr="00282828" w:rsidRDefault="002614D9" w:rsidP="00261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lastRenderedPageBreak/>
              <w:t xml:space="preserve">Opiekę tę stanowią usługi zdrowotne i społeczne. Opieka ta może być udzielana przez opiekunów formalnych (personel medyczny i pracowników świadczących usługi opiekuńcze) lub opiekunów faktycznych (rodzinę, osoby sprawujące rodzinną pieczę </w:t>
            </w:r>
            <w:r w:rsidRPr="00917D58">
              <w:rPr>
                <w:rFonts w:eastAsia="Times New Roman" w:cs="Arial"/>
                <w:lang w:eastAsia="pl-PL"/>
              </w:rPr>
              <w:t>zastępczą, bliskich, wolontariuszy), zgodnie z katalogiem działań wskazanym w Programie Wsparcia Hospicjów Domowych</w:t>
            </w:r>
            <w:r w:rsidR="007625BE">
              <w:rPr>
                <w:rFonts w:eastAsia="Times New Roman" w:cs="Arial"/>
                <w:lang w:eastAsia="pl-PL"/>
              </w:rPr>
              <w:t xml:space="preserve"> dla dzieci i dorosłych</w:t>
            </w:r>
            <w:r w:rsidRPr="00917D58">
              <w:rPr>
                <w:rFonts w:eastAsia="Times New Roman" w:cs="Arial"/>
                <w:lang w:eastAsia="pl-PL"/>
              </w:rPr>
              <w:t xml:space="preserve"> stanowiących załącznik do regulaminu naboru.</w:t>
            </w:r>
          </w:p>
        </w:tc>
        <w:tc>
          <w:tcPr>
            <w:tcW w:w="3969" w:type="dxa"/>
          </w:tcPr>
          <w:p w14:paraId="55CA11DD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Możliwe warianty oceny:</w:t>
            </w:r>
          </w:p>
          <w:p w14:paraId="441C3C47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0A414657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0534233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3C37C3E1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426272D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Uzyskanie oceny „0 – nie spełnia” skutkuje odrzuceniem wniosku.</w:t>
            </w:r>
          </w:p>
          <w:p w14:paraId="3266F5EF" w14:textId="55DC95B8" w:rsidR="002614D9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oceniających.)</w:t>
            </w:r>
          </w:p>
        </w:tc>
      </w:tr>
      <w:tr w:rsidR="0049421A" w:rsidRPr="00282828" w14:paraId="5B05759A" w14:textId="77777777" w:rsidTr="0D6E5A87">
        <w:tc>
          <w:tcPr>
            <w:tcW w:w="562" w:type="dxa"/>
          </w:tcPr>
          <w:p w14:paraId="0B43A67E" w14:textId="6AA097A7" w:rsidR="0049421A" w:rsidRPr="00282828" w:rsidRDefault="0059451F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3D56ECC4" w14:textId="716A4724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Dostępność dla osób w nie-korzystnej sytuacji.</w:t>
            </w:r>
          </w:p>
        </w:tc>
        <w:tc>
          <w:tcPr>
            <w:tcW w:w="6095" w:type="dxa"/>
          </w:tcPr>
          <w:p w14:paraId="1AB69A4D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0A9F691E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AD9C20A" w14:textId="415B6D1A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 xml:space="preserve">W ramach kryterium ocenie podlegać będzie, czy projekt będzie dostępny dla osób w niekorzystnej sytuacji, rozumianej zgodnie z </w:t>
            </w:r>
            <w:r w:rsidRPr="169162B6">
              <w:rPr>
                <w:rFonts w:eastAsia="Times New Roman" w:cs="Arial"/>
                <w:i/>
                <w:iCs/>
                <w:lang w:eastAsia="pl-PL"/>
              </w:rPr>
              <w:t>Wytycznymi dotyczącymi realizacji projektów z udziałem środków EFS+ w regionalnych programach na lata 2021-2027</w:t>
            </w:r>
            <w:r w:rsidRPr="169162B6">
              <w:rPr>
                <w:rFonts w:eastAsia="Times New Roman" w:cs="Arial"/>
                <w:lang w:eastAsia="pl-PL"/>
              </w:rPr>
              <w:t xml:space="preserve"> oraz z art.2 ust</w:t>
            </w:r>
            <w:r w:rsidR="006D636A" w:rsidRPr="169162B6">
              <w:rPr>
                <w:rFonts w:eastAsia="Times New Roman" w:cs="Arial"/>
                <w:lang w:eastAsia="pl-PL"/>
              </w:rPr>
              <w:t xml:space="preserve"> </w:t>
            </w:r>
            <w:r w:rsidRPr="169162B6">
              <w:rPr>
                <w:rFonts w:eastAsia="Times New Roman" w:cs="Arial"/>
                <w:lang w:eastAsia="pl-PL"/>
              </w:rPr>
              <w:t>1 pkt 4 rozporządzenia EFS+, tj.  dla osób w trudnej sytuacji, w tym osoby doświadczające ubóstwa, wykluczenia społecznego lub dyskryminacji w wielu wymiarach lub zagrożone takimi zjawiskami.</w:t>
            </w:r>
          </w:p>
          <w:p w14:paraId="4AC5EF7F" w14:textId="6EDACB63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</w:tcPr>
          <w:p w14:paraId="6E02E6D4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Możliwe warianty oceny:</w:t>
            </w:r>
          </w:p>
          <w:p w14:paraId="005E5386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3DB6DC93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2B38C347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3BA854C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43C95C44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2681C23D" w14:textId="1EE56DDA" w:rsidR="0049421A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oceniających.)</w:t>
            </w:r>
          </w:p>
        </w:tc>
      </w:tr>
      <w:tr w:rsidR="0049421A" w:rsidRPr="00282828" w14:paraId="583D3E7A" w14:textId="77777777" w:rsidTr="0D6E5A87">
        <w:tc>
          <w:tcPr>
            <w:tcW w:w="562" w:type="dxa"/>
          </w:tcPr>
          <w:p w14:paraId="13345F55" w14:textId="09830715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59451F">
              <w:rPr>
                <w:rFonts w:cs="Arial"/>
              </w:rPr>
              <w:t>0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B39EB43" w14:textId="550203FA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Wsparcie dla opiekunów.</w:t>
            </w:r>
          </w:p>
        </w:tc>
        <w:tc>
          <w:tcPr>
            <w:tcW w:w="6095" w:type="dxa"/>
          </w:tcPr>
          <w:p w14:paraId="11BF886D" w14:textId="033408C9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</w:t>
            </w:r>
            <w:r w:rsidR="00CD21F9">
              <w:rPr>
                <w:rFonts w:eastAsia="Times New Roman" w:cs="Arial"/>
                <w:lang w:eastAsia="pl-PL"/>
              </w:rPr>
              <w:t>.</w:t>
            </w:r>
          </w:p>
          <w:p w14:paraId="19311314" w14:textId="26AB8E3C" w:rsidR="007625BE" w:rsidRDefault="00917D58" w:rsidP="0049421A">
            <w:pPr>
              <w:spacing w:before="0" w:after="0" w:line="240" w:lineRule="auto"/>
              <w:rPr>
                <w:ins w:id="2" w:author="Ekiel Karolina [2]" w:date="2025-09-30T10:09:00Z"/>
                <w:rFonts w:eastAsia="Times New Roman" w:cs="Arial"/>
                <w:lang w:eastAsia="pl-PL"/>
              </w:rPr>
            </w:pPr>
            <w:r w:rsidRPr="0D6E5A87">
              <w:rPr>
                <w:rFonts w:eastAsia="Times New Roman" w:cs="Arial"/>
                <w:lang w:eastAsia="pl-PL"/>
              </w:rPr>
              <w:lastRenderedPageBreak/>
              <w:t>W ramach kryterium ocenie podlegać będzie, czy projekt przewiduje wsparcie dla opiekunów faktycznych, tj. nieformalnych osób potrzebujących wsparcia w codziennym funkcjonowaniu takie jak</w:t>
            </w:r>
            <w:r w:rsidR="00A73467">
              <w:rPr>
                <w:rFonts w:eastAsia="Times New Roman" w:cs="Arial"/>
                <w:lang w:eastAsia="pl-PL"/>
              </w:rPr>
              <w:t xml:space="preserve"> (przynajmniej jedno z wymienionych)</w:t>
            </w:r>
            <w:r w:rsidRPr="0D6E5A87">
              <w:rPr>
                <w:rFonts w:eastAsia="Times New Roman" w:cs="Arial"/>
                <w:lang w:eastAsia="pl-PL"/>
              </w:rPr>
              <w:t xml:space="preserve">: </w:t>
            </w:r>
          </w:p>
          <w:p w14:paraId="6E0BB0EA" w14:textId="77777777" w:rsidR="007625BE" w:rsidRDefault="00917D58" w:rsidP="007625BE">
            <w:pPr>
              <w:pStyle w:val="Akapitzlist"/>
              <w:numPr>
                <w:ilvl w:val="0"/>
                <w:numId w:val="20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C2AB8">
              <w:rPr>
                <w:rFonts w:eastAsia="Times New Roman" w:cs="Arial"/>
                <w:lang w:eastAsia="pl-PL"/>
              </w:rPr>
              <w:t xml:space="preserve">konsultacje psychologiczne, także w czasie żałoby, w tym wynajem pomieszczenia jeśli warunki lokalowe uczestnika nie zapewniają poufności podczas konsultacji, </w:t>
            </w:r>
          </w:p>
          <w:p w14:paraId="0986F6E5" w14:textId="77777777" w:rsidR="007625BE" w:rsidRDefault="00917D58" w:rsidP="007625BE">
            <w:pPr>
              <w:pStyle w:val="Akapitzlist"/>
              <w:numPr>
                <w:ilvl w:val="0"/>
                <w:numId w:val="20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C2AB8">
              <w:rPr>
                <w:rFonts w:eastAsia="Times New Roman" w:cs="Arial"/>
                <w:lang w:eastAsia="pl-PL"/>
              </w:rPr>
              <w:t xml:space="preserve">opieka </w:t>
            </w:r>
            <w:proofErr w:type="spellStart"/>
            <w:r w:rsidRPr="002C2AB8">
              <w:rPr>
                <w:rFonts w:eastAsia="Times New Roman" w:cs="Arial"/>
                <w:lang w:eastAsia="pl-PL"/>
              </w:rPr>
              <w:t>wytchnieniowa</w:t>
            </w:r>
            <w:proofErr w:type="spellEnd"/>
            <w:r w:rsidRPr="002C2AB8">
              <w:rPr>
                <w:rFonts w:eastAsia="Times New Roman" w:cs="Arial"/>
                <w:lang w:eastAsia="pl-PL"/>
              </w:rPr>
              <w:t xml:space="preserve">, </w:t>
            </w:r>
          </w:p>
          <w:p w14:paraId="6A235E32" w14:textId="77777777" w:rsidR="007625BE" w:rsidRDefault="00917D58" w:rsidP="007625BE">
            <w:pPr>
              <w:pStyle w:val="Akapitzlist"/>
              <w:numPr>
                <w:ilvl w:val="0"/>
                <w:numId w:val="20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C2AB8">
              <w:rPr>
                <w:rFonts w:eastAsia="Times New Roman" w:cs="Arial"/>
                <w:lang w:eastAsia="pl-PL"/>
              </w:rPr>
              <w:t>prowadzenie grup wsparcia w zakresie doświadczeń związanych z opieką nad uczestnikami oraz radzenia sobie w okresie żałoby, w tym wynajem sali,</w:t>
            </w:r>
          </w:p>
          <w:p w14:paraId="56C261F5" w14:textId="1ADD615B" w:rsidR="007625BE" w:rsidRDefault="00917D58" w:rsidP="007625BE">
            <w:pPr>
              <w:pStyle w:val="Akapitzlist"/>
              <w:numPr>
                <w:ilvl w:val="0"/>
                <w:numId w:val="20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C2AB8">
              <w:rPr>
                <w:rFonts w:eastAsia="Times New Roman" w:cs="Arial"/>
                <w:lang w:eastAsia="pl-PL"/>
              </w:rPr>
              <w:t>edukacja na temat opieki nad pacjentem dotycząca m.in. żywienia, pielęgnacji</w:t>
            </w:r>
            <w:r w:rsidR="007625BE">
              <w:rPr>
                <w:rFonts w:eastAsia="Times New Roman" w:cs="Arial"/>
                <w:lang w:eastAsia="pl-PL"/>
              </w:rPr>
              <w:t>.</w:t>
            </w:r>
          </w:p>
          <w:p w14:paraId="492EE2C6" w14:textId="47D5B30C" w:rsidR="004B7B76" w:rsidRPr="002C2AB8" w:rsidRDefault="00917D58" w:rsidP="007625BE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C2AB8">
              <w:rPr>
                <w:rFonts w:eastAsia="Times New Roman" w:cs="Arial"/>
                <w:lang w:eastAsia="pl-PL"/>
              </w:rPr>
              <w:t>wskazane w Programie Wsparcia Hospicjów Domowych</w:t>
            </w:r>
            <w:r w:rsidR="007625BE" w:rsidRPr="002C2AB8">
              <w:rPr>
                <w:rFonts w:eastAsia="Times New Roman" w:cs="Arial"/>
                <w:lang w:eastAsia="pl-PL"/>
              </w:rPr>
              <w:t xml:space="preserve"> dla dzieci i dorosłych</w:t>
            </w:r>
            <w:r w:rsidR="00AF31D9" w:rsidRPr="002C2AB8">
              <w:rPr>
                <w:rFonts w:eastAsia="Times New Roman" w:cs="Arial"/>
                <w:lang w:eastAsia="pl-PL"/>
              </w:rPr>
              <w:t>,</w:t>
            </w:r>
            <w:r w:rsidRPr="002C2AB8">
              <w:rPr>
                <w:rFonts w:eastAsia="Times New Roman" w:cs="Arial"/>
                <w:lang w:eastAsia="pl-PL"/>
              </w:rPr>
              <w:t xml:space="preserve"> stanowiący</w:t>
            </w:r>
            <w:r w:rsidR="00D42FB9">
              <w:rPr>
                <w:rFonts w:eastAsia="Times New Roman" w:cs="Arial"/>
                <w:lang w:eastAsia="pl-PL"/>
              </w:rPr>
              <w:t>m</w:t>
            </w:r>
            <w:r w:rsidRPr="002C2AB8">
              <w:rPr>
                <w:rFonts w:eastAsia="Times New Roman" w:cs="Arial"/>
                <w:lang w:eastAsia="pl-PL"/>
              </w:rPr>
              <w:t xml:space="preserve"> załącznik do</w:t>
            </w:r>
            <w:r w:rsidR="0065759E" w:rsidRPr="002C2AB8">
              <w:rPr>
                <w:rFonts w:eastAsia="Times New Roman" w:cs="Arial"/>
                <w:lang w:eastAsia="pl-PL"/>
              </w:rPr>
              <w:t xml:space="preserve"> regulaminu </w:t>
            </w:r>
            <w:r w:rsidRPr="002C2AB8">
              <w:rPr>
                <w:rFonts w:eastAsia="Times New Roman" w:cs="Arial"/>
                <w:lang w:eastAsia="pl-PL"/>
              </w:rPr>
              <w:t>naboru.</w:t>
            </w:r>
          </w:p>
          <w:p w14:paraId="405DEF40" w14:textId="77777777" w:rsidR="0065759E" w:rsidRDefault="0065759E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C1F3335" w14:textId="33FE5DB6" w:rsidR="004B7B76" w:rsidRDefault="004B7B76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Zgodnie z definicj</w:t>
            </w:r>
            <w:r w:rsidR="007C55BA">
              <w:rPr>
                <w:rFonts w:eastAsia="Times New Roman" w:cs="Arial"/>
                <w:lang w:eastAsia="pl-PL"/>
              </w:rPr>
              <w:t>ą</w:t>
            </w:r>
            <w:r>
              <w:rPr>
                <w:rFonts w:eastAsia="Times New Roman" w:cs="Arial"/>
                <w:lang w:eastAsia="pl-PL"/>
              </w:rPr>
              <w:t xml:space="preserve"> z</w:t>
            </w:r>
            <w:r w:rsidR="006C400D">
              <w:rPr>
                <w:rFonts w:eastAsia="Times New Roman" w:cs="Arial"/>
                <w:lang w:eastAsia="pl-PL"/>
              </w:rPr>
              <w:t xml:space="preserve"> </w:t>
            </w:r>
            <w:r w:rsidR="006C400D" w:rsidRPr="006C400D">
              <w:rPr>
                <w:rFonts w:eastAsia="Times New Roman"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="00AD4DF1">
              <w:rPr>
                <w:rFonts w:eastAsia="Times New Roman" w:cs="Arial"/>
                <w:lang w:eastAsia="pl-PL"/>
              </w:rPr>
              <w:t>.</w:t>
            </w:r>
          </w:p>
          <w:p w14:paraId="7C4D9AA1" w14:textId="51AED244" w:rsidR="004B7B76" w:rsidRP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D21F9">
              <w:rPr>
                <w:rFonts w:eastAsia="Times New Roman" w:cs="Arial"/>
                <w:b/>
                <w:bCs/>
                <w:lang w:eastAsia="pl-PL"/>
              </w:rPr>
              <w:t>opiekun faktyczny</w:t>
            </w:r>
            <w:r w:rsidRPr="004B7B76">
              <w:rPr>
                <w:rFonts w:eastAsia="Times New Roman" w:cs="Arial"/>
                <w:lang w:eastAsia="pl-PL"/>
              </w:rPr>
              <w:t xml:space="preserve"> (nieformalny) – osoba opiekująca się osobą potrzebującą</w:t>
            </w:r>
            <w:r w:rsidR="006C400D">
              <w:rPr>
                <w:rFonts w:eastAsia="Times New Roman" w:cs="Arial"/>
                <w:lang w:eastAsia="pl-PL"/>
              </w:rPr>
              <w:t xml:space="preserve"> </w:t>
            </w:r>
            <w:r w:rsidRPr="004B7B76">
              <w:rPr>
                <w:rFonts w:eastAsia="Times New Roman" w:cs="Arial"/>
                <w:lang w:eastAsia="pl-PL"/>
              </w:rPr>
              <w:t>wsparcia w codziennym funkcjonowaniu, niebędąca opiekunem formalnym</w:t>
            </w:r>
            <w:r w:rsidR="006C400D">
              <w:rPr>
                <w:rFonts w:eastAsia="Times New Roman" w:cs="Arial"/>
                <w:lang w:eastAsia="pl-PL"/>
              </w:rPr>
              <w:t xml:space="preserve"> </w:t>
            </w:r>
            <w:r w:rsidRPr="004B7B76">
              <w:rPr>
                <w:rFonts w:eastAsia="Times New Roman" w:cs="Arial"/>
                <w:lang w:eastAsia="pl-PL"/>
              </w:rPr>
              <w:t>(zawodowym) i niepobierająca wynagrodzenia z tytułu sprawowania takiej opieki (nie</w:t>
            </w:r>
          </w:p>
          <w:p w14:paraId="7AE42501" w14:textId="0C3B5304" w:rsid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B7B76">
              <w:rPr>
                <w:rFonts w:eastAsia="Times New Roman" w:cs="Arial"/>
                <w:lang w:eastAsia="pl-PL"/>
              </w:rPr>
              <w:t>dotyczy rodziców zastępczych), najczęściej członek rodziny, osoba sprawująca</w:t>
            </w:r>
            <w:r w:rsidR="006C400D">
              <w:rPr>
                <w:rFonts w:eastAsia="Times New Roman" w:cs="Arial"/>
                <w:lang w:eastAsia="pl-PL"/>
              </w:rPr>
              <w:t xml:space="preserve"> </w:t>
            </w:r>
            <w:r w:rsidRPr="004B7B76">
              <w:rPr>
                <w:rFonts w:eastAsia="Times New Roman" w:cs="Arial"/>
                <w:lang w:eastAsia="pl-PL"/>
              </w:rPr>
              <w:t>rodzinną pieczę zastępczą, osoba bliska, wolontariusz</w:t>
            </w:r>
            <w:r w:rsidR="006D799C">
              <w:rPr>
                <w:rFonts w:eastAsia="Times New Roman" w:cs="Arial"/>
                <w:lang w:eastAsia="pl-PL"/>
              </w:rPr>
              <w:t>.</w:t>
            </w:r>
          </w:p>
          <w:p w14:paraId="580349B2" w14:textId="0CD732DE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</w:tcPr>
          <w:p w14:paraId="37154A7E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Możliwe warianty oceny:</w:t>
            </w:r>
          </w:p>
          <w:p w14:paraId="46D7857D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5528E25A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„U - do uzupełnienia”.</w:t>
            </w:r>
          </w:p>
          <w:p w14:paraId="1C807DA6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086112D0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0F1B704F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112F2222" w14:textId="2AB049C3" w:rsidR="0049421A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oceniających.)</w:t>
            </w:r>
            <w:r w:rsidR="0049421A" w:rsidRPr="169162B6">
              <w:rPr>
                <w:rFonts w:cs="Arial"/>
              </w:rPr>
              <w:t>.</w:t>
            </w:r>
          </w:p>
        </w:tc>
      </w:tr>
      <w:tr w:rsidR="0049421A" w:rsidRPr="00282828" w14:paraId="19327203" w14:textId="77777777" w:rsidTr="0D6E5A87">
        <w:tc>
          <w:tcPr>
            <w:tcW w:w="562" w:type="dxa"/>
          </w:tcPr>
          <w:p w14:paraId="07859522" w14:textId="3550E5C9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1</w:t>
            </w:r>
            <w:r w:rsidR="0059451F">
              <w:rPr>
                <w:rFonts w:cs="Arial"/>
              </w:rPr>
              <w:t>1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AB6E93B" w14:textId="50D7C225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Indywidualne plany opieki dla pacjentów.</w:t>
            </w:r>
          </w:p>
        </w:tc>
        <w:tc>
          <w:tcPr>
            <w:tcW w:w="6095" w:type="dxa"/>
          </w:tcPr>
          <w:p w14:paraId="3FA2CE20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69BB983A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B90EE71" w14:textId="3F29F6DB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58F8573">
              <w:rPr>
                <w:rFonts w:eastAsia="Times New Roman" w:cs="Arial"/>
                <w:lang w:eastAsia="pl-PL"/>
              </w:rPr>
              <w:t xml:space="preserve">W ramach kryterium ocenie podlegać będzie, czy projekt przewiduje tworzenie indywidualnych planów opieki dla </w:t>
            </w:r>
            <w:r w:rsidR="006C33E7">
              <w:rPr>
                <w:rFonts w:eastAsia="Times New Roman" w:cs="Arial"/>
                <w:lang w:eastAsia="pl-PL"/>
              </w:rPr>
              <w:t xml:space="preserve">uczestników, zgodnie z katalogiem działań wskazanym w </w:t>
            </w:r>
            <w:r w:rsidR="007625BE">
              <w:rPr>
                <w:rFonts w:eastAsia="Times New Roman" w:cs="Arial"/>
                <w:lang w:eastAsia="pl-PL"/>
              </w:rPr>
              <w:t>P</w:t>
            </w:r>
            <w:r w:rsidR="006C33E7">
              <w:rPr>
                <w:rFonts w:eastAsia="Times New Roman" w:cs="Arial"/>
                <w:lang w:eastAsia="pl-PL"/>
              </w:rPr>
              <w:t>rogramie Wsparcia Hospicjów Domowych</w:t>
            </w:r>
            <w:r w:rsidR="007625BE">
              <w:rPr>
                <w:rFonts w:eastAsia="Times New Roman" w:cs="Arial"/>
                <w:lang w:eastAsia="pl-PL"/>
              </w:rPr>
              <w:t xml:space="preserve"> dla dzieci i dorosłych</w:t>
            </w:r>
            <w:r w:rsidR="00AF31D9">
              <w:rPr>
                <w:rFonts w:eastAsia="Times New Roman" w:cs="Arial"/>
                <w:lang w:eastAsia="pl-PL"/>
              </w:rPr>
              <w:t>,</w:t>
            </w:r>
            <w:r w:rsidR="006C33E7">
              <w:rPr>
                <w:rFonts w:eastAsia="Times New Roman" w:cs="Arial"/>
                <w:lang w:eastAsia="pl-PL"/>
              </w:rPr>
              <w:t xml:space="preserve"> stanowiących załącznik do regulaminu naboru.</w:t>
            </w:r>
          </w:p>
          <w:p w14:paraId="33FF670D" w14:textId="46D11C4B" w:rsidR="0049421A" w:rsidRPr="00282828" w:rsidRDefault="0049421A" w:rsidP="0D6E5A8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61E58E5" w14:textId="50575816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</w:tcPr>
          <w:p w14:paraId="27E010E0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Możliwe warianty oceny:</w:t>
            </w:r>
          </w:p>
          <w:p w14:paraId="59F43A3D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096B2056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6DC4457A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1DAA490A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28C0D7E1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15452894" w14:textId="0926A503" w:rsidR="0049421A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oceniających.)</w:t>
            </w:r>
          </w:p>
        </w:tc>
      </w:tr>
      <w:tr w:rsidR="0049421A" w:rsidRPr="00282828" w14:paraId="3EEB7C84" w14:textId="77777777" w:rsidTr="0D6E5A87">
        <w:tc>
          <w:tcPr>
            <w:tcW w:w="562" w:type="dxa"/>
          </w:tcPr>
          <w:p w14:paraId="41F117C3" w14:textId="4A572F4C" w:rsidR="0049421A" w:rsidRPr="00282828" w:rsidRDefault="00AF404B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="0059451F">
              <w:rPr>
                <w:rFonts w:cs="Arial"/>
              </w:rPr>
              <w:t>2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9296091" w14:textId="0EEB4734" w:rsidR="00447531" w:rsidRPr="00447531" w:rsidRDefault="00546DD5" w:rsidP="0049421A">
            <w:pPr>
              <w:pStyle w:val="Tekstkomentarza"/>
              <w:spacing w:before="0" w:after="0"/>
              <w:rPr>
                <w:rFonts w:cs="Arial"/>
                <w:color w:val="FF0000"/>
              </w:rPr>
            </w:pPr>
            <w:r w:rsidRPr="0D6E5A87">
              <w:rPr>
                <w:rFonts w:cs="Arial"/>
              </w:rPr>
              <w:t>Wsparcie deinstytucjonalizacji.</w:t>
            </w:r>
          </w:p>
        </w:tc>
        <w:tc>
          <w:tcPr>
            <w:tcW w:w="6095" w:type="dxa"/>
          </w:tcPr>
          <w:p w14:paraId="22E0FA1C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BE7BB52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36A7484" w14:textId="0D0AFA93" w:rsidR="00FB4C87" w:rsidRPr="00447531" w:rsidRDefault="00917D58" w:rsidP="00917D58">
            <w:pPr>
              <w:spacing w:before="0" w:after="0" w:line="240" w:lineRule="auto"/>
              <w:rPr>
                <w:rFonts w:eastAsia="Times New Roman" w:cs="Arial"/>
                <w:color w:val="FF0000"/>
                <w:lang w:eastAsia="pl-PL"/>
              </w:rPr>
            </w:pPr>
            <w:r w:rsidRPr="00917D58">
              <w:rPr>
                <w:rFonts w:eastAsia="Times New Roman" w:cs="Arial"/>
                <w:lang w:eastAsia="pl-PL"/>
              </w:rPr>
              <w:t>W ramach kryterium ocenie podlegać będzie, czy projekt dotyczy wsparcia deinstytucjonalizacji opieki medycznej nad osobami potrzebującymi wsparcia w codziennym funkcjonowaniu, poprzez rozwój alternatywnych form opieki (opieka ambulatoryjna/dzienna), zgodnie z katalogiem działań wskazanym we właściwym Programie Wsparcia Hospicjów Domowych</w:t>
            </w:r>
            <w:r w:rsidR="0006782E">
              <w:rPr>
                <w:rFonts w:eastAsia="Times New Roman" w:cs="Arial"/>
                <w:lang w:eastAsia="pl-PL"/>
              </w:rPr>
              <w:t xml:space="preserve"> dla dzieci i dorosłych</w:t>
            </w:r>
            <w:r w:rsidR="00AF31D9">
              <w:rPr>
                <w:rFonts w:eastAsia="Times New Roman" w:cs="Arial"/>
                <w:lang w:eastAsia="pl-PL"/>
              </w:rPr>
              <w:t>,</w:t>
            </w:r>
            <w:r w:rsidRPr="00917D58">
              <w:rPr>
                <w:rFonts w:eastAsia="Times New Roman" w:cs="Arial"/>
                <w:lang w:eastAsia="pl-PL"/>
              </w:rPr>
              <w:t xml:space="preserve"> stanowiącym załącznik do regulaminu.</w:t>
            </w:r>
          </w:p>
        </w:tc>
        <w:tc>
          <w:tcPr>
            <w:tcW w:w="3969" w:type="dxa"/>
          </w:tcPr>
          <w:p w14:paraId="0267E800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Możliwe warianty oceny:</w:t>
            </w:r>
          </w:p>
          <w:p w14:paraId="673BEAB1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00A765F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30FF8129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550ABFDC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186F4895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4604BDA0" w14:textId="00403C46" w:rsidR="0049421A" w:rsidRPr="00447531" w:rsidRDefault="000E77D0" w:rsidP="000E77D0">
            <w:pPr>
              <w:spacing w:before="0" w:after="0" w:line="240" w:lineRule="auto"/>
              <w:rPr>
                <w:rFonts w:cs="Arial"/>
                <w:color w:val="FF0000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oceniających.)</w:t>
            </w:r>
          </w:p>
        </w:tc>
      </w:tr>
      <w:tr w:rsidR="0049421A" w:rsidRPr="00282828" w14:paraId="3D08338E" w14:textId="77777777" w:rsidTr="0D6E5A87">
        <w:tc>
          <w:tcPr>
            <w:tcW w:w="562" w:type="dxa"/>
          </w:tcPr>
          <w:p w14:paraId="63255E49" w14:textId="580D29DD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59451F">
              <w:rPr>
                <w:rFonts w:cs="Arial"/>
              </w:rPr>
              <w:t>3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B9F0A49" w14:textId="6A7CBDDD" w:rsidR="00880593" w:rsidRPr="00282828" w:rsidRDefault="00880593" w:rsidP="00447531">
            <w:pPr>
              <w:pStyle w:val="Tekstkomentarza"/>
              <w:spacing w:before="0" w:after="0"/>
              <w:rPr>
                <w:rFonts w:cs="Arial"/>
              </w:rPr>
            </w:pPr>
            <w:r w:rsidRPr="00096E9D">
              <w:rPr>
                <w:rFonts w:cs="Arial"/>
              </w:rPr>
              <w:t>Dostęp do świadczeń w ramach proje</w:t>
            </w:r>
            <w:r w:rsidR="00C359DA" w:rsidRPr="00096E9D">
              <w:rPr>
                <w:rFonts w:cs="Arial"/>
              </w:rPr>
              <w:t>ktu</w:t>
            </w:r>
            <w:r w:rsidR="00927D0C">
              <w:rPr>
                <w:rFonts w:cs="Arial"/>
              </w:rPr>
              <w:t>.</w:t>
            </w:r>
          </w:p>
        </w:tc>
        <w:tc>
          <w:tcPr>
            <w:tcW w:w="6095" w:type="dxa"/>
          </w:tcPr>
          <w:p w14:paraId="344A568C" w14:textId="77777777" w:rsidR="00447531" w:rsidRPr="00447531" w:rsidRDefault="00447531" w:rsidP="0044753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47531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2E7085C" w14:textId="77777777" w:rsidR="00447531" w:rsidRPr="00447531" w:rsidRDefault="00447531" w:rsidP="0044753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F5A5E5A" w14:textId="75F4B8F9" w:rsidR="0049421A" w:rsidRPr="00282828" w:rsidRDefault="00447531" w:rsidP="0044753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lastRenderedPageBreak/>
              <w:t>W ramach kryterium ocenie podlegać będzie, czy projekt przewiduje realizację działań przez</w:t>
            </w:r>
            <w:r w:rsidR="004E1F56">
              <w:rPr>
                <w:rFonts w:eastAsia="Times New Roman" w:cs="Arial"/>
                <w:lang w:eastAsia="pl-PL"/>
              </w:rPr>
              <w:t xml:space="preserve"> cały rok, zapewniając możliwość opieki we wszystkie dni tygodnia</w:t>
            </w:r>
            <w:r w:rsidR="0059707B">
              <w:rPr>
                <w:rFonts w:eastAsia="Times New Roman" w:cs="Arial"/>
                <w:lang w:eastAsia="pl-PL"/>
              </w:rPr>
              <w:t>, w tym święta, z dostępnością przez co najmniej 12 godzin dziennie zapewniając opiekę dostosowaną do potrzeb uczestników i ich rodzin.</w:t>
            </w:r>
          </w:p>
        </w:tc>
        <w:tc>
          <w:tcPr>
            <w:tcW w:w="3969" w:type="dxa"/>
          </w:tcPr>
          <w:p w14:paraId="102F19DF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>Możliwe warianty oceny:</w:t>
            </w:r>
          </w:p>
          <w:p w14:paraId="7A00289F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732346D5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2B6148F3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4E385796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lastRenderedPageBreak/>
              <w:t xml:space="preserve">„1 - spełnia”) jest warunkiem koniecznym do otrzymania dofinansowania. </w:t>
            </w:r>
          </w:p>
          <w:p w14:paraId="6284F001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18E24F48" w14:textId="20F84064" w:rsidR="0049421A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oceniających.)</w:t>
            </w:r>
          </w:p>
        </w:tc>
      </w:tr>
      <w:tr w:rsidR="0068227D" w:rsidRPr="00282828" w14:paraId="00674508" w14:textId="77777777" w:rsidTr="0D6E5A87">
        <w:tc>
          <w:tcPr>
            <w:tcW w:w="562" w:type="dxa"/>
          </w:tcPr>
          <w:p w14:paraId="19D88BEE" w14:textId="3FE99262" w:rsidR="0068227D" w:rsidRPr="00282828" w:rsidRDefault="00677615" w:rsidP="0068227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="0059451F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7CE614" w14:textId="11B14C57" w:rsidR="0068227D" w:rsidRPr="1652A901" w:rsidRDefault="0068227D" w:rsidP="0068227D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Przestrzeganie praw pacjenta.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9CA6AB0" w14:textId="0BA4FBB1" w:rsidR="0068227D" w:rsidRDefault="0068227D" w:rsidP="0068227D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080960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>
              <w:rPr>
                <w:rFonts w:eastAsia="Times New Roman" w:cs="Arial"/>
                <w:lang w:eastAsia="pl-PL"/>
              </w:rPr>
              <w:t>deklaracji</w:t>
            </w:r>
            <w:r w:rsidR="00677A02">
              <w:rPr>
                <w:rFonts w:eastAsia="Times New Roman" w:cs="Arial"/>
                <w:lang w:eastAsia="pl-PL"/>
              </w:rPr>
              <w:t xml:space="preserve">, że Wnioskodawca </w:t>
            </w:r>
            <w:r w:rsidR="001F0C4A">
              <w:rPr>
                <w:rFonts w:eastAsia="Times New Roman" w:cs="Arial"/>
                <w:lang w:eastAsia="pl-PL"/>
              </w:rPr>
              <w:t xml:space="preserve">na dzień złożenia wniosku </w:t>
            </w:r>
            <w:r w:rsidR="00677A02">
              <w:rPr>
                <w:rFonts w:eastAsia="Times New Roman" w:cs="Arial"/>
                <w:lang w:eastAsia="pl-PL"/>
              </w:rPr>
              <w:t>nie stosuje praktyk</w:t>
            </w:r>
            <w:r w:rsidR="008C7235">
              <w:rPr>
                <w:rFonts w:eastAsia="Times New Roman" w:cs="Arial"/>
                <w:lang w:eastAsia="pl-PL"/>
              </w:rPr>
              <w:t xml:space="preserve"> naruszających zbiorowe prawa pacjenta.</w:t>
            </w:r>
          </w:p>
          <w:p w14:paraId="05D34B4E" w14:textId="77777777" w:rsidR="007A4DA5" w:rsidRDefault="007A4DA5" w:rsidP="0068227D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1F68F6A5" w14:textId="77777777" w:rsidR="00557E0E" w:rsidRDefault="007A4DA5" w:rsidP="00096E9D">
            <w:pPr>
              <w:spacing w:before="0" w:after="0"/>
              <w:rPr>
                <w:ins w:id="3" w:author="Ekiel Karolina [2]" w:date="2025-10-02T10:27:00Z" w16du:dateUtc="2025-10-02T08:27:00Z"/>
                <w:rFonts w:eastAsia="Times New Roman" w:cs="Arial"/>
                <w:lang w:eastAsia="pl-PL"/>
              </w:rPr>
            </w:pPr>
            <w:r w:rsidRPr="007A4DA5">
              <w:rPr>
                <w:rFonts w:eastAsia="Times New Roman" w:cs="Arial"/>
                <w:lang w:eastAsia="pl-PL"/>
              </w:rPr>
              <w:t xml:space="preserve">W ramach kryterium ocenie podlegać będzie czy, wobec Wnioskodawcy nie została wydana prawomocna decyzja stwierdzająca stosowanie praktyk naruszających zbiorowe prawa pacjenta od 1 stycznia 2021 r. </w:t>
            </w:r>
          </w:p>
          <w:p w14:paraId="09936516" w14:textId="4D9AB677" w:rsidR="007D1581" w:rsidRPr="00557E0E" w:rsidRDefault="007A4DA5" w:rsidP="00096E9D">
            <w:pPr>
              <w:spacing w:before="0" w:after="0"/>
              <w:rPr>
                <w:rFonts w:eastAsia="Times New Roman" w:cs="Arial"/>
                <w:u w:val="single"/>
                <w:lang w:eastAsia="pl-PL"/>
                <w:rPrChange w:id="4" w:author="Ekiel Karolina [2]" w:date="2025-10-02T10:27:00Z" w16du:dateUtc="2025-10-02T08:27:00Z">
                  <w:rPr>
                    <w:rFonts w:eastAsia="Times New Roman" w:cs="Arial"/>
                    <w:lang w:eastAsia="pl-PL"/>
                  </w:rPr>
                </w:rPrChange>
              </w:rPr>
            </w:pPr>
            <w:r w:rsidRPr="00557E0E">
              <w:rPr>
                <w:rFonts w:eastAsia="Times New Roman" w:cs="Arial"/>
                <w:u w:val="single"/>
                <w:lang w:eastAsia="pl-PL"/>
                <w:rPrChange w:id="5" w:author="Ekiel Karolina [2]" w:date="2025-10-02T10:27:00Z" w16du:dateUtc="2025-10-02T08:27:00Z">
                  <w:rPr>
                    <w:rFonts w:eastAsia="Times New Roman" w:cs="Arial"/>
                    <w:lang w:eastAsia="pl-PL"/>
                  </w:rPr>
                </w:rPrChange>
              </w:rPr>
              <w:t>Ocena dokonana zostanie na podstawie informacji uzyskanych</w:t>
            </w:r>
            <w:r w:rsidR="007528A2" w:rsidRPr="00557E0E">
              <w:rPr>
                <w:rFonts w:eastAsia="Times New Roman" w:cs="Arial"/>
                <w:u w:val="single"/>
                <w:lang w:eastAsia="pl-PL"/>
                <w:rPrChange w:id="6" w:author="Ekiel Karolina [2]" w:date="2025-10-02T10:27:00Z" w16du:dateUtc="2025-10-02T08:27:00Z">
                  <w:rPr>
                    <w:rFonts w:eastAsia="Times New Roman" w:cs="Arial"/>
                    <w:lang w:eastAsia="pl-PL"/>
                  </w:rPr>
                </w:rPrChange>
              </w:rPr>
              <w:t xml:space="preserve"> </w:t>
            </w:r>
            <w:r w:rsidRPr="00557E0E">
              <w:rPr>
                <w:rFonts w:eastAsia="Times New Roman" w:cs="Arial"/>
                <w:u w:val="single"/>
                <w:lang w:eastAsia="pl-PL"/>
                <w:rPrChange w:id="7" w:author="Ekiel Karolina [2]" w:date="2025-10-02T10:27:00Z" w16du:dateUtc="2025-10-02T08:27:00Z">
                  <w:rPr>
                    <w:rFonts w:eastAsia="Times New Roman" w:cs="Arial"/>
                    <w:lang w:eastAsia="pl-PL"/>
                  </w:rPr>
                </w:rPrChange>
              </w:rPr>
              <w:t>od Rzecznika Praw Pacjenta</w:t>
            </w:r>
            <w:r w:rsidR="00557E0E">
              <w:rPr>
                <w:rFonts w:eastAsia="Times New Roman" w:cs="Arial"/>
                <w:u w:val="single"/>
                <w:lang w:eastAsia="pl-PL"/>
              </w:rPr>
              <w:t>.</w:t>
            </w:r>
          </w:p>
        </w:tc>
        <w:tc>
          <w:tcPr>
            <w:tcW w:w="3969" w:type="dxa"/>
          </w:tcPr>
          <w:p w14:paraId="410E11A5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Możliwe warianty oceny:</w:t>
            </w:r>
          </w:p>
          <w:p w14:paraId="53C7BB62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„0 – nie spełnia” lub „1 - spełnia”  lub </w:t>
            </w:r>
          </w:p>
          <w:p w14:paraId="306C93A4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„U - do uzupełnienia”.</w:t>
            </w:r>
          </w:p>
          <w:p w14:paraId="5068C9C7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Spełnienie kryterium (uzyskanie oceny </w:t>
            </w:r>
          </w:p>
          <w:p w14:paraId="5F11B0E8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 xml:space="preserve">„1 - spełnia”) jest warunkiem koniecznym do otrzymania dofinansowania. </w:t>
            </w:r>
          </w:p>
          <w:p w14:paraId="44BC9769" w14:textId="77777777" w:rsidR="000E77D0" w:rsidRPr="000E77D0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Uzyskanie oceny „0 – nie spełnia” skutkuje odrzuceniem wniosku.</w:t>
            </w:r>
          </w:p>
          <w:p w14:paraId="7699ABF8" w14:textId="12097CE6" w:rsidR="0068227D" w:rsidRPr="00282828" w:rsidRDefault="000E77D0" w:rsidP="000E77D0">
            <w:pPr>
              <w:spacing w:before="0" w:after="0" w:line="240" w:lineRule="auto"/>
              <w:rPr>
                <w:rFonts w:cs="Arial"/>
              </w:rPr>
            </w:pPr>
            <w:r w:rsidRPr="000E77D0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oceniających.)</w:t>
            </w:r>
          </w:p>
        </w:tc>
      </w:tr>
    </w:tbl>
    <w:p w14:paraId="11C6A471" w14:textId="7182C232" w:rsidR="007D7708" w:rsidRDefault="007D7708" w:rsidP="00661E2A">
      <w:pPr>
        <w:spacing w:before="0" w:after="0" w:line="240" w:lineRule="auto"/>
        <w:rPr>
          <w:rFonts w:cs="Arial"/>
        </w:rPr>
      </w:pPr>
    </w:p>
    <w:p w14:paraId="5A44B110" w14:textId="77777777" w:rsidR="00BE50D7" w:rsidRPr="00282828" w:rsidRDefault="00BE50D7" w:rsidP="00661E2A">
      <w:pPr>
        <w:spacing w:before="0" w:after="0" w:line="240" w:lineRule="auto"/>
        <w:rPr>
          <w:rFonts w:cs="Arial"/>
        </w:rPr>
      </w:pPr>
    </w:p>
    <w:tbl>
      <w:tblPr>
        <w:tblW w:w="13462" w:type="dxa"/>
        <w:tblInd w:w="-113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FA7170" w:rsidRPr="00282828" w14:paraId="4ABED832" w14:textId="77777777" w:rsidTr="0D6E5A87">
        <w:trPr>
          <w:trHeight w:val="566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197A6F91" w14:textId="77777777" w:rsidR="00FA7170" w:rsidRDefault="00FA7170" w:rsidP="00FA7170">
            <w:pPr>
              <w:pStyle w:val="Tekstkomentarza"/>
              <w:spacing w:before="0" w:after="0"/>
              <w:rPr>
                <w:rFonts w:cs="Arial"/>
                <w:b/>
                <w:bCs/>
                <w:sz w:val="18"/>
                <w:szCs w:val="18"/>
              </w:rPr>
            </w:pPr>
          </w:p>
          <w:p w14:paraId="307DAFD3" w14:textId="357D0D77" w:rsidR="00FA7170" w:rsidRPr="00FA7170" w:rsidRDefault="00FA7170" w:rsidP="00FA7170">
            <w:pPr>
              <w:pStyle w:val="Tekstkomentarza"/>
              <w:spacing w:before="0" w:after="0"/>
              <w:rPr>
                <w:rFonts w:cs="Arial"/>
                <w:b/>
                <w:bCs/>
                <w:sz w:val="18"/>
                <w:szCs w:val="18"/>
              </w:rPr>
            </w:pPr>
            <w:r w:rsidRPr="00FA7170">
              <w:rPr>
                <w:rFonts w:cs="Arial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6095" w:type="dxa"/>
            <w:shd w:val="clear" w:color="auto" w:fill="E7E6E6" w:themeFill="background2"/>
          </w:tcPr>
          <w:p w14:paraId="7F36A44A" w14:textId="77777777" w:rsidR="00FA7170" w:rsidRDefault="00FA7170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b/>
                <w:bCs/>
                <w:sz w:val="18"/>
                <w:szCs w:val="18"/>
                <w:lang w:eastAsia="pl-PL"/>
              </w:rPr>
            </w:pPr>
          </w:p>
          <w:p w14:paraId="60CF0875" w14:textId="5F84A83A" w:rsidR="00FA7170" w:rsidRPr="00FA7170" w:rsidRDefault="00FA7170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b/>
                <w:bCs/>
                <w:sz w:val="18"/>
                <w:szCs w:val="18"/>
                <w:lang w:eastAsia="pl-PL"/>
              </w:rPr>
            </w:pPr>
            <w:r w:rsidRPr="00FA7170">
              <w:rPr>
                <w:rFonts w:eastAsia="Calibri" w:cs="Arial"/>
                <w:b/>
                <w:bCs/>
                <w:sz w:val="18"/>
                <w:szCs w:val="18"/>
                <w:lang w:eastAsia="pl-PL"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</w:tcPr>
          <w:p w14:paraId="1ACAE19A" w14:textId="77777777" w:rsidR="00FA7170" w:rsidRDefault="00FA7170" w:rsidP="00FA7170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018447B0" w14:textId="6E49A84F" w:rsidR="00FA7170" w:rsidRPr="00FA7170" w:rsidRDefault="00FA7170" w:rsidP="00FA7170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FA7170">
              <w:rPr>
                <w:rFonts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FA7170" w:rsidRPr="00282828" w14:paraId="3A623C61" w14:textId="77777777" w:rsidTr="0D6E5A87">
        <w:trPr>
          <w:trHeight w:val="702"/>
        </w:trPr>
        <w:tc>
          <w:tcPr>
            <w:tcW w:w="13462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48B4EA13" w14:textId="77777777" w:rsidR="00FA7170" w:rsidRDefault="00FA7170" w:rsidP="00FA7170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15D57E7D" w14:textId="0916BF48" w:rsidR="00FA7170" w:rsidRPr="00FA7170" w:rsidRDefault="00FA7170" w:rsidP="00FA7170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FA7170">
              <w:rPr>
                <w:rFonts w:cs="Arial"/>
                <w:b/>
                <w:bCs/>
                <w:sz w:val="18"/>
                <w:szCs w:val="18"/>
              </w:rPr>
              <w:t>Kryteria premiujące</w:t>
            </w:r>
          </w:p>
        </w:tc>
      </w:tr>
      <w:tr w:rsidR="00BA6D23" w:rsidRPr="00282828" w14:paraId="139D4B6C" w14:textId="77777777" w:rsidTr="0D6E5A87">
        <w:trPr>
          <w:trHeight w:val="280"/>
        </w:trPr>
        <w:tc>
          <w:tcPr>
            <w:tcW w:w="562" w:type="dxa"/>
            <w:tcBorders>
              <w:left w:val="single" w:sz="4" w:space="0" w:color="auto"/>
            </w:tcBorders>
          </w:tcPr>
          <w:p w14:paraId="33A1814A" w14:textId="23877B47" w:rsidR="00BA6D23" w:rsidRDefault="00BA6D23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77" w:type="dxa"/>
          </w:tcPr>
          <w:p w14:paraId="55E9C315" w14:textId="217E40F7" w:rsidR="00BA6D23" w:rsidRPr="00356014" w:rsidRDefault="00BA6D23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BA6D23">
              <w:rPr>
                <w:rFonts w:cs="Arial"/>
              </w:rPr>
              <w:t>Komplementarność.</w:t>
            </w:r>
          </w:p>
        </w:tc>
        <w:tc>
          <w:tcPr>
            <w:tcW w:w="6095" w:type="dxa"/>
          </w:tcPr>
          <w:p w14:paraId="6ED17C0E" w14:textId="77777777" w:rsidR="00BA6D23" w:rsidRPr="00BA6D23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BA6D23">
              <w:rPr>
                <w:rFonts w:eastAsia="Calibri" w:cs="Arial"/>
                <w:color w:val="000000"/>
                <w:lang w:eastAsia="pl-PL"/>
              </w:rPr>
              <w:t>Kryterium zostanie zweryfikowane na podstawie zapisów we wniosku o dofinansowanie projektu.</w:t>
            </w:r>
          </w:p>
          <w:p w14:paraId="75911301" w14:textId="77777777" w:rsidR="00BA6D23" w:rsidRPr="00BA6D23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5992F92F" w14:textId="277CBC06" w:rsidR="00BA6D23" w:rsidRPr="00BA6D23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BA6D23">
              <w:rPr>
                <w:rFonts w:eastAsia="Calibri" w:cs="Arial"/>
                <w:color w:val="000000"/>
                <w:lang w:eastAsia="pl-PL"/>
              </w:rPr>
              <w:t>W ramach kryterium ocenie podlegać będzie, czy Wnioskodawca wykazał projekt komplementarn</w:t>
            </w:r>
            <w:r w:rsidR="00DE6D50">
              <w:rPr>
                <w:rFonts w:eastAsia="Calibri" w:cs="Arial"/>
                <w:color w:val="000000"/>
                <w:lang w:eastAsia="pl-PL"/>
              </w:rPr>
              <w:t>y</w:t>
            </w:r>
            <w:r w:rsidRPr="00BA6D23">
              <w:rPr>
                <w:rFonts w:eastAsia="Calibri" w:cs="Arial"/>
                <w:color w:val="000000"/>
                <w:lang w:eastAsia="pl-PL"/>
              </w:rPr>
              <w:t xml:space="preserve"> do innych projektów finansowanych:</w:t>
            </w:r>
          </w:p>
          <w:p w14:paraId="766E6899" w14:textId="3AF85C70" w:rsidR="00BA6D23" w:rsidRPr="00BA6D23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D6E5A87">
              <w:rPr>
                <w:rFonts w:eastAsia="Calibri" w:cs="Arial"/>
                <w:color w:val="000000" w:themeColor="text1"/>
                <w:lang w:eastAsia="pl-PL"/>
              </w:rPr>
              <w:t xml:space="preserve">a) ze środków UE, w tym w szczególności Krajowego Planu Odbudowy i Zwiększania Odporności, jak również realizowanych we wcześniejszych okresach programowania: RPO WM 2014-2020), </w:t>
            </w:r>
            <w:r w:rsidR="00A73467">
              <w:rPr>
                <w:rFonts w:eastAsia="Calibri" w:cs="Arial"/>
                <w:color w:val="000000" w:themeColor="text1"/>
                <w:lang w:eastAsia="pl-PL"/>
              </w:rPr>
              <w:t>i/lub;</w:t>
            </w:r>
          </w:p>
          <w:p w14:paraId="04AF9E56" w14:textId="2E51F225" w:rsidR="00BA6D23" w:rsidRPr="00BA6D23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D6E5A87">
              <w:rPr>
                <w:rFonts w:eastAsia="Calibri" w:cs="Arial"/>
                <w:color w:val="000000" w:themeColor="text1"/>
                <w:lang w:eastAsia="pl-PL"/>
              </w:rPr>
              <w:t>b) ze środków krajowych</w:t>
            </w:r>
            <w:r w:rsidR="00D52BE8">
              <w:rPr>
                <w:rFonts w:eastAsia="Calibri" w:cs="Arial"/>
                <w:color w:val="000000" w:themeColor="text1"/>
                <w:lang w:eastAsia="pl-PL"/>
              </w:rPr>
              <w:t xml:space="preserve"> </w:t>
            </w:r>
            <w:r w:rsidR="00A73467">
              <w:rPr>
                <w:rFonts w:eastAsia="Calibri" w:cs="Arial"/>
                <w:color w:val="000000" w:themeColor="text1"/>
                <w:lang w:eastAsia="pl-PL"/>
              </w:rPr>
              <w:t>i/lub;</w:t>
            </w:r>
          </w:p>
          <w:p w14:paraId="03EDD63F" w14:textId="6059FA52" w:rsidR="00BA6D23" w:rsidRPr="00356014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BA6D23">
              <w:rPr>
                <w:rFonts w:eastAsia="Calibri" w:cs="Arial"/>
                <w:color w:val="000000"/>
                <w:lang w:eastAsia="pl-PL"/>
              </w:rPr>
              <w:t>c) z innych źródeł</w:t>
            </w:r>
          </w:p>
        </w:tc>
        <w:tc>
          <w:tcPr>
            <w:tcW w:w="3828" w:type="dxa"/>
          </w:tcPr>
          <w:p w14:paraId="389CC25B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70D8F360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 xml:space="preserve">Punktacja możliwa do uzyskania – 0 lub 1 pkt.: </w:t>
            </w:r>
          </w:p>
          <w:p w14:paraId="4DFD8D4E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>1 pkt. – Wnioskodawca zawarł we wniosku zapisy potwierdzające komplementarność;</w:t>
            </w:r>
          </w:p>
          <w:p w14:paraId="5640EBA7" w14:textId="1322C4AD" w:rsidR="00BA6D23" w:rsidRPr="00356014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>0 pkt. – Brak spełnienia warunku lub brak informacji w tym zakresie.</w:t>
            </w:r>
          </w:p>
        </w:tc>
      </w:tr>
      <w:tr w:rsidR="00BA6D23" w:rsidRPr="00282828" w14:paraId="55144EE3" w14:textId="77777777" w:rsidTr="0D6E5A87">
        <w:trPr>
          <w:trHeight w:val="280"/>
        </w:trPr>
        <w:tc>
          <w:tcPr>
            <w:tcW w:w="562" w:type="dxa"/>
            <w:tcBorders>
              <w:left w:val="single" w:sz="4" w:space="0" w:color="auto"/>
            </w:tcBorders>
          </w:tcPr>
          <w:p w14:paraId="4BA7830C" w14:textId="56333DD5" w:rsidR="00BA6D23" w:rsidRDefault="00BA6D23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77" w:type="dxa"/>
          </w:tcPr>
          <w:p w14:paraId="745B4690" w14:textId="46AB614E" w:rsidR="00BA6D23" w:rsidRPr="00356014" w:rsidRDefault="00BA6D23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BA6D23">
              <w:rPr>
                <w:rFonts w:cs="Arial"/>
              </w:rPr>
              <w:t>Obszary wiejskie.</w:t>
            </w:r>
          </w:p>
        </w:tc>
        <w:tc>
          <w:tcPr>
            <w:tcW w:w="6095" w:type="dxa"/>
          </w:tcPr>
          <w:p w14:paraId="6B18FFEC" w14:textId="77777777" w:rsidR="00BA6D23" w:rsidRPr="00BA6D23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BA6D23">
              <w:rPr>
                <w:rFonts w:eastAsia="Calibri" w:cs="Arial"/>
                <w:color w:val="000000"/>
                <w:lang w:eastAsia="pl-PL"/>
              </w:rPr>
              <w:t>Kryterium zostanie zweryfikowane na podstawie zapisów we wniosku o dofinansowanie projektu.</w:t>
            </w:r>
          </w:p>
          <w:p w14:paraId="33280673" w14:textId="77777777" w:rsidR="00BA6D23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391F01C3" w14:textId="49337590" w:rsidR="00BA6D23" w:rsidRPr="00BA6D23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BA6D23">
              <w:rPr>
                <w:rFonts w:eastAsia="Calibri" w:cs="Arial"/>
                <w:color w:val="000000"/>
                <w:lang w:eastAsia="pl-PL"/>
              </w:rPr>
              <w:t>Na podstawie zapisów we wniosku zostanie zweryfikowane czy grupa docelowa obejmuje co najmniej 20%</w:t>
            </w:r>
            <w:r>
              <w:rPr>
                <w:rFonts w:eastAsia="Calibri" w:cs="Arial"/>
                <w:color w:val="000000"/>
                <w:lang w:eastAsia="pl-PL"/>
              </w:rPr>
              <w:t xml:space="preserve"> </w:t>
            </w:r>
            <w:r w:rsidRPr="00BA6D23">
              <w:rPr>
                <w:rFonts w:eastAsia="Calibri" w:cs="Arial"/>
                <w:color w:val="000000"/>
                <w:lang w:eastAsia="pl-PL"/>
              </w:rPr>
              <w:t xml:space="preserve">uczestniczek/uczestników z obszarów wiejskich. </w:t>
            </w:r>
          </w:p>
          <w:p w14:paraId="75936795" w14:textId="77777777" w:rsidR="00BA6D23" w:rsidRPr="00BA6D23" w:rsidRDefault="00BA6D23" w:rsidP="00BA6D2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6CAEEF08" w14:textId="77777777" w:rsidR="00BA6D23" w:rsidRPr="00356014" w:rsidRDefault="00BA6D23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</w:tc>
        <w:tc>
          <w:tcPr>
            <w:tcW w:w="3828" w:type="dxa"/>
          </w:tcPr>
          <w:p w14:paraId="3EABFDC7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67339475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>Punktacja możliwa do uzyskania – 0 lub 2pkt.:</w:t>
            </w:r>
          </w:p>
          <w:p w14:paraId="40D32C30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>2 pkt. – Projekt obejmie co najmniej 20 % uczestniczek/uczestników z obszarów wiejskich;</w:t>
            </w:r>
          </w:p>
          <w:p w14:paraId="0E14F554" w14:textId="0053058F" w:rsidR="00BA6D23" w:rsidRPr="00356014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>0 pkt. – Brak spełnienia warunku lub brak informacji w tym zakresie.</w:t>
            </w:r>
          </w:p>
        </w:tc>
      </w:tr>
      <w:tr w:rsidR="00BA6D23" w:rsidRPr="00282828" w14:paraId="27F83565" w14:textId="77777777" w:rsidTr="0D6E5A87">
        <w:trPr>
          <w:trHeight w:val="280"/>
        </w:trPr>
        <w:tc>
          <w:tcPr>
            <w:tcW w:w="562" w:type="dxa"/>
            <w:tcBorders>
              <w:left w:val="single" w:sz="4" w:space="0" w:color="auto"/>
            </w:tcBorders>
          </w:tcPr>
          <w:p w14:paraId="7D22A227" w14:textId="6A28F1E3" w:rsidR="00BA6D23" w:rsidRDefault="00BA6D23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77" w:type="dxa"/>
          </w:tcPr>
          <w:p w14:paraId="34B39B85" w14:textId="56C5D702" w:rsidR="00BA6D23" w:rsidRPr="00356014" w:rsidRDefault="00BA6D23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BA6D23">
              <w:rPr>
                <w:rFonts w:cs="Arial"/>
              </w:rPr>
              <w:t xml:space="preserve">Grupa docelowa z mniej zamożnych gmin województwa na podstawie wskaźnika G.  </w:t>
            </w:r>
          </w:p>
        </w:tc>
        <w:tc>
          <w:tcPr>
            <w:tcW w:w="6095" w:type="dxa"/>
          </w:tcPr>
          <w:p w14:paraId="28464ECB" w14:textId="77777777" w:rsidR="00FA7170" w:rsidRPr="00FA7170" w:rsidRDefault="00FA7170" w:rsidP="00FA71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FA7170">
              <w:rPr>
                <w:rFonts w:eastAsia="Calibri" w:cs="Arial"/>
                <w:color w:val="000000"/>
                <w:lang w:eastAsia="pl-PL"/>
              </w:rPr>
              <w:t xml:space="preserve">W ramach kryterium ocenie podlega, czy projekt obejmuje uczestniczki/uczestników zamieszkujących na terenie gmin, </w:t>
            </w:r>
          </w:p>
          <w:p w14:paraId="2C4990CC" w14:textId="77777777" w:rsidR="00FA7170" w:rsidRPr="00FA7170" w:rsidRDefault="00FA7170" w:rsidP="00FA71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FA7170">
              <w:rPr>
                <w:rFonts w:eastAsia="Calibri" w:cs="Arial"/>
                <w:color w:val="000000"/>
                <w:lang w:eastAsia="pl-PL"/>
              </w:rPr>
              <w:t xml:space="preserve">dla których wartość wskaźnika G (wskaźnika podstawowych dochodów podatkowych w przeliczeniu na </w:t>
            </w:r>
          </w:p>
          <w:p w14:paraId="1D44ADCA" w14:textId="77777777" w:rsidR="00FA7170" w:rsidRPr="00FA7170" w:rsidRDefault="00FA7170" w:rsidP="00FA71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FA7170">
              <w:rPr>
                <w:rFonts w:eastAsia="Calibri" w:cs="Arial"/>
                <w:color w:val="000000"/>
                <w:lang w:eastAsia="pl-PL"/>
              </w:rPr>
              <w:t xml:space="preserve">jednego mieszkańca) na 2024 r. jest niższa od 3986,59 PLN, czyli od wartości tego wskaźnika dla województwa mazowieckiego. Wartość ta została obliczona przez IZ FEM 2021-2027 na podstawie danych publikowanych przez Ministerstwo Finansów </w:t>
            </w:r>
            <w:r w:rsidRPr="00FA7170">
              <w:rPr>
                <w:rFonts w:eastAsia="Calibri" w:cs="Arial"/>
                <w:color w:val="000000"/>
                <w:lang w:eastAsia="pl-PL"/>
              </w:rPr>
              <w:lastRenderedPageBreak/>
              <w:t xml:space="preserve">oraz Główny Urząd Statystyczny. Dane dotyczące wskaźnika G dla poszczególnych gmin znajdują się na stronie: </w:t>
            </w:r>
          </w:p>
          <w:p w14:paraId="6ECBE364" w14:textId="77777777" w:rsidR="00FA7170" w:rsidRPr="00FA7170" w:rsidRDefault="00FA7170" w:rsidP="00FA71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1EDF5855" w14:textId="5D7FEEFE" w:rsidR="00FA7170" w:rsidRPr="00FA7170" w:rsidRDefault="00FA7170" w:rsidP="00FA71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hyperlink r:id="rId15" w:history="1">
              <w:r w:rsidRPr="00FA7170">
                <w:rPr>
                  <w:rStyle w:val="Hipercze"/>
                  <w:rFonts w:eastAsia="Calibri" w:cs="Arial"/>
                  <w:lang w:eastAsia="pl-PL"/>
                </w:rPr>
                <w:t>https://www.gov.pl/web/finanse/wskazniki-dochodow-podatkowych-gmin-powiatow-i-wojewodztw-na-2024-r</w:t>
              </w:r>
            </w:hyperlink>
          </w:p>
          <w:p w14:paraId="6961FFC7" w14:textId="77777777" w:rsidR="00BA6D23" w:rsidRPr="00356014" w:rsidRDefault="00BA6D23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</w:tc>
        <w:tc>
          <w:tcPr>
            <w:tcW w:w="3828" w:type="dxa"/>
          </w:tcPr>
          <w:p w14:paraId="392E66DC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442CC8FC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 xml:space="preserve">Punktacja możliwa do uzyskania – 0 lub 1 pkt.: </w:t>
            </w:r>
          </w:p>
          <w:p w14:paraId="052734D5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 xml:space="preserve">1 pkt. – Wnioskodawca zawarł we wniosku zapisy potwierdzające, że </w:t>
            </w:r>
            <w:r w:rsidRPr="00FA7170">
              <w:rPr>
                <w:rFonts w:cs="Arial"/>
              </w:rPr>
              <w:lastRenderedPageBreak/>
              <w:t xml:space="preserve">projekt obejmie uczestniczki/uczestników zamieszkujących na terenie gmin, </w:t>
            </w:r>
          </w:p>
          <w:p w14:paraId="4C227538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 xml:space="preserve">dla których wartość wskaźnika G na 2024 r. jest niższa od 3986,59 PLN, czyli od wartości tego wskaźnika dla </w:t>
            </w:r>
          </w:p>
          <w:p w14:paraId="60F7B4C4" w14:textId="77777777" w:rsidR="00FA7170" w:rsidRPr="00FA7170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>województwa mazowieckiego ;</w:t>
            </w:r>
          </w:p>
          <w:p w14:paraId="6F9E538D" w14:textId="19DEB1BA" w:rsidR="00BA6D23" w:rsidRPr="00356014" w:rsidRDefault="00FA7170" w:rsidP="00FA7170">
            <w:pPr>
              <w:spacing w:before="0" w:after="0" w:line="240" w:lineRule="auto"/>
              <w:rPr>
                <w:rFonts w:cs="Arial"/>
              </w:rPr>
            </w:pPr>
            <w:r w:rsidRPr="00FA7170">
              <w:rPr>
                <w:rFonts w:cs="Arial"/>
              </w:rPr>
              <w:t>0 pkt. – Brak spełnienia warunku lub brak informacji w tym zakresie.</w:t>
            </w:r>
          </w:p>
        </w:tc>
      </w:tr>
      <w:tr w:rsidR="00A4243B" w:rsidRPr="00282828" w14:paraId="4084DE65" w14:textId="3DB23D56" w:rsidTr="0D6E5A87">
        <w:trPr>
          <w:trHeight w:val="280"/>
        </w:trPr>
        <w:tc>
          <w:tcPr>
            <w:tcW w:w="562" w:type="dxa"/>
            <w:tcBorders>
              <w:left w:val="single" w:sz="4" w:space="0" w:color="auto"/>
            </w:tcBorders>
          </w:tcPr>
          <w:p w14:paraId="6AB896BD" w14:textId="5F56E437" w:rsidR="00A4243B" w:rsidRDefault="00A4243B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4.</w:t>
            </w:r>
          </w:p>
        </w:tc>
        <w:tc>
          <w:tcPr>
            <w:tcW w:w="2977" w:type="dxa"/>
          </w:tcPr>
          <w:p w14:paraId="467BB704" w14:textId="6163307F" w:rsidR="00A4243B" w:rsidRPr="169162B6" w:rsidRDefault="00A4243B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356014">
              <w:rPr>
                <w:rFonts w:cs="Arial"/>
              </w:rPr>
              <w:t>Partnerstwo z ośrodkami pomocy społecznej poprzez zapewnienie udziału pracownika socjalnego w projekcie.</w:t>
            </w:r>
          </w:p>
        </w:tc>
        <w:tc>
          <w:tcPr>
            <w:tcW w:w="6095" w:type="dxa"/>
          </w:tcPr>
          <w:p w14:paraId="34F199A1" w14:textId="77777777" w:rsidR="00A4243B" w:rsidRPr="00356014" w:rsidRDefault="00A4243B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356014">
              <w:rPr>
                <w:rFonts w:eastAsia="Calibri" w:cs="Arial"/>
                <w:color w:val="000000"/>
                <w:lang w:eastAsia="pl-PL"/>
              </w:rPr>
              <w:t>Kryterium zostanie zweryfikowane na podstawie zapisów we wniosku o dofinansowanie projektu.</w:t>
            </w:r>
          </w:p>
          <w:p w14:paraId="339F752E" w14:textId="77777777" w:rsidR="00A4243B" w:rsidRPr="00356014" w:rsidRDefault="00A4243B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075F2853" w14:textId="79943AF2" w:rsidR="00A4243B" w:rsidRPr="00356014" w:rsidRDefault="00A4243B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356014">
              <w:rPr>
                <w:rFonts w:eastAsia="Calibri" w:cs="Arial"/>
                <w:color w:val="000000"/>
                <w:lang w:eastAsia="pl-PL"/>
              </w:rPr>
              <w:t xml:space="preserve">W ramach kryterium ocenie podlegać będzie, czy </w:t>
            </w:r>
            <w:r w:rsidR="00A73467">
              <w:rPr>
                <w:rFonts w:eastAsia="Calibri" w:cs="Arial"/>
                <w:color w:val="000000"/>
                <w:lang w:eastAsia="pl-PL"/>
              </w:rPr>
              <w:t xml:space="preserve">Wnioskodawca </w:t>
            </w:r>
            <w:r w:rsidRPr="00356014">
              <w:rPr>
                <w:rFonts w:eastAsia="Calibri" w:cs="Arial"/>
                <w:color w:val="000000"/>
                <w:lang w:eastAsia="pl-PL"/>
              </w:rPr>
              <w:t xml:space="preserve">będzie realizował projekt w partnerstwie z </w:t>
            </w:r>
          </w:p>
          <w:p w14:paraId="1328E395" w14:textId="689ABDFC" w:rsidR="00A4243B" w:rsidRPr="006D2ABB" w:rsidRDefault="00A4243B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356014">
              <w:rPr>
                <w:rFonts w:eastAsia="Calibri" w:cs="Arial"/>
                <w:color w:val="000000"/>
                <w:lang w:eastAsia="pl-PL"/>
              </w:rPr>
              <w:t>ośrodkiem pomocy społecznej poprzez zapewnienie udziału pracownika socjalnego w projekcie.</w:t>
            </w:r>
          </w:p>
        </w:tc>
        <w:tc>
          <w:tcPr>
            <w:tcW w:w="3828" w:type="dxa"/>
          </w:tcPr>
          <w:p w14:paraId="7C73C0C9" w14:textId="77777777" w:rsidR="00A4243B" w:rsidRPr="00356014" w:rsidRDefault="00A4243B" w:rsidP="00356014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7FB7DD58" w14:textId="77777777" w:rsidR="00A4243B" w:rsidRPr="00356014" w:rsidRDefault="00A4243B" w:rsidP="00356014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 xml:space="preserve">Punktacja możliwa do uzyskania – 0 lub 2 pkt.: </w:t>
            </w:r>
          </w:p>
          <w:p w14:paraId="4BB382C3" w14:textId="49124728" w:rsidR="00A4243B" w:rsidRPr="00356014" w:rsidRDefault="00A4243B" w:rsidP="00356014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>2 pkt. –</w:t>
            </w:r>
            <w:r w:rsidR="00A73467">
              <w:rPr>
                <w:rFonts w:cs="Arial"/>
              </w:rPr>
              <w:t xml:space="preserve"> Wnioskodawca </w:t>
            </w:r>
            <w:r w:rsidRPr="00356014">
              <w:rPr>
                <w:rFonts w:cs="Arial"/>
              </w:rPr>
              <w:t>zawarł we wniosku zapisy potwierdzające realizację projektu w partnerstwie z OPS poprzez zapewnienie udziału pracownika socjalnego w projekcie;</w:t>
            </w:r>
          </w:p>
          <w:p w14:paraId="22AF776A" w14:textId="40AC4E2D" w:rsidR="00A4243B" w:rsidRPr="007D2780" w:rsidRDefault="00A4243B" w:rsidP="00356014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>0 pkt. – Brak spełnienia warunku lub brak informacji w tym zakresie.</w:t>
            </w:r>
          </w:p>
        </w:tc>
      </w:tr>
      <w:tr w:rsidR="00A4243B" w:rsidRPr="00282828" w14:paraId="7F8735B5" w14:textId="4F3093C9" w:rsidTr="0D6E5A87">
        <w:trPr>
          <w:trHeight w:val="280"/>
        </w:trPr>
        <w:tc>
          <w:tcPr>
            <w:tcW w:w="562" w:type="dxa"/>
            <w:tcBorders>
              <w:left w:val="single" w:sz="4" w:space="0" w:color="auto"/>
            </w:tcBorders>
          </w:tcPr>
          <w:p w14:paraId="0F9C96E2" w14:textId="71393733" w:rsidR="00A4243B" w:rsidRPr="00282828" w:rsidRDefault="00A4243B" w:rsidP="00447531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977" w:type="dxa"/>
          </w:tcPr>
          <w:p w14:paraId="055525D6" w14:textId="0FAAAC39" w:rsidR="00A4243B" w:rsidRPr="00282828" w:rsidRDefault="00A4243B" w:rsidP="00447531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169162B6">
              <w:rPr>
                <w:rFonts w:cs="Arial"/>
              </w:rPr>
              <w:t>sparcie psychologiczne dla opiekunów środowiskowych i pracowników socjalnych.</w:t>
            </w:r>
          </w:p>
        </w:tc>
        <w:tc>
          <w:tcPr>
            <w:tcW w:w="6095" w:type="dxa"/>
          </w:tcPr>
          <w:p w14:paraId="2C2465D3" w14:textId="77777777" w:rsidR="00A4243B" w:rsidRPr="00447531" w:rsidRDefault="00A4243B" w:rsidP="00447531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447531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7155D686" w14:textId="77777777" w:rsidR="00A4243B" w:rsidRDefault="00A4243B" w:rsidP="006D2ABB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13ACB7CE" w14:textId="6F4CD35F" w:rsidR="00A4243B" w:rsidRPr="006D2ABB" w:rsidRDefault="00A4243B" w:rsidP="006D2ABB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6D2ABB">
              <w:rPr>
                <w:rFonts w:eastAsia="Times New Roman" w:cs="Arial"/>
                <w:lang w:eastAsia="pl-PL"/>
              </w:rPr>
              <w:t xml:space="preserve">W ramach kryterium ocenie podlegać będzie, czy projekt obejmuje wsparcie psychologiczne dla opiekunów </w:t>
            </w:r>
          </w:p>
          <w:p w14:paraId="2E992C07" w14:textId="64140691" w:rsidR="00A4243B" w:rsidRPr="00282828" w:rsidRDefault="00A4243B" w:rsidP="006D2ABB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6D2ABB">
              <w:rPr>
                <w:rFonts w:eastAsia="Times New Roman" w:cs="Arial"/>
                <w:lang w:eastAsia="pl-PL"/>
              </w:rPr>
              <w:t>środowiskowych i pracowników socjalnych.</w:t>
            </w:r>
          </w:p>
        </w:tc>
        <w:tc>
          <w:tcPr>
            <w:tcW w:w="3828" w:type="dxa"/>
          </w:tcPr>
          <w:p w14:paraId="36B1E6E2" w14:textId="77777777" w:rsidR="00A4243B" w:rsidRPr="00FA11FF" w:rsidRDefault="00A4243B" w:rsidP="00447531">
            <w:pPr>
              <w:spacing w:before="0" w:after="0" w:line="240" w:lineRule="auto"/>
              <w:rPr>
                <w:rFonts w:cs="Arial"/>
              </w:rPr>
            </w:pPr>
            <w:r w:rsidRPr="00FA11FF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61F3457D" w14:textId="210E1EAD" w:rsidR="00A4243B" w:rsidRDefault="00A4243B" w:rsidP="00447531">
            <w:pPr>
              <w:spacing w:before="0" w:after="0" w:line="240" w:lineRule="auto"/>
              <w:rPr>
                <w:rFonts w:cs="Arial"/>
              </w:rPr>
            </w:pPr>
            <w:r w:rsidRPr="00FA11FF">
              <w:rPr>
                <w:rFonts w:cs="Arial"/>
              </w:rPr>
              <w:t xml:space="preserve">Punktacja możliwa do uzyskania: od 0 do </w:t>
            </w:r>
            <w:r>
              <w:rPr>
                <w:rFonts w:cs="Arial"/>
              </w:rPr>
              <w:t>1</w:t>
            </w:r>
            <w:r w:rsidRPr="00FA11FF">
              <w:rPr>
                <w:rFonts w:cs="Arial"/>
              </w:rPr>
              <w:t xml:space="preserve"> pkt.</w:t>
            </w:r>
          </w:p>
          <w:p w14:paraId="0A320432" w14:textId="473D40CD" w:rsidR="00A4243B" w:rsidRPr="005015D5" w:rsidRDefault="00A4243B" w:rsidP="005015D5">
            <w:pPr>
              <w:spacing w:before="0" w:after="0" w:line="240" w:lineRule="auto"/>
              <w:rPr>
                <w:rFonts w:cs="Arial"/>
              </w:rPr>
            </w:pPr>
            <w:r w:rsidRPr="005015D5">
              <w:rPr>
                <w:rFonts w:cs="Arial"/>
              </w:rPr>
              <w:t>1 pkt. – Wnioskodawca zawarł we wniosku zapisy potwierdzające</w:t>
            </w:r>
            <w:r>
              <w:rPr>
                <w:rFonts w:cs="Arial"/>
              </w:rPr>
              <w:t xml:space="preserve">, że </w:t>
            </w:r>
            <w:r w:rsidRPr="005015D5">
              <w:rPr>
                <w:rFonts w:cs="Arial"/>
              </w:rPr>
              <w:t>projekt obejm</w:t>
            </w:r>
            <w:r>
              <w:rPr>
                <w:rFonts w:cs="Arial"/>
              </w:rPr>
              <w:t>ie</w:t>
            </w:r>
            <w:r w:rsidRPr="005015D5">
              <w:rPr>
                <w:rFonts w:cs="Arial"/>
              </w:rPr>
              <w:t xml:space="preserve"> wsparcie</w:t>
            </w:r>
            <w:r>
              <w:rPr>
                <w:rFonts w:cs="Arial"/>
              </w:rPr>
              <w:t>m</w:t>
            </w:r>
            <w:r w:rsidRPr="005015D5">
              <w:rPr>
                <w:rFonts w:cs="Arial"/>
              </w:rPr>
              <w:t xml:space="preserve"> psychologicz</w:t>
            </w:r>
            <w:r>
              <w:rPr>
                <w:rFonts w:cs="Arial"/>
              </w:rPr>
              <w:t>nym</w:t>
            </w:r>
            <w:r w:rsidRPr="005015D5">
              <w:rPr>
                <w:rFonts w:cs="Arial"/>
              </w:rPr>
              <w:t xml:space="preserve"> opiekunów </w:t>
            </w:r>
          </w:p>
          <w:p w14:paraId="7E7C9358" w14:textId="3BD7990D" w:rsidR="00A4243B" w:rsidRPr="005015D5" w:rsidRDefault="00A4243B" w:rsidP="005015D5">
            <w:pPr>
              <w:spacing w:before="0" w:after="0" w:line="240" w:lineRule="auto"/>
              <w:rPr>
                <w:rFonts w:cs="Arial"/>
              </w:rPr>
            </w:pPr>
            <w:r w:rsidRPr="005015D5">
              <w:rPr>
                <w:rFonts w:cs="Arial"/>
              </w:rPr>
              <w:t>środowiskowych i pracowników socjalnych.;</w:t>
            </w:r>
          </w:p>
          <w:p w14:paraId="6DA49494" w14:textId="0C2D9ED1" w:rsidR="00A4243B" w:rsidRDefault="00A4243B" w:rsidP="005015D5">
            <w:pPr>
              <w:spacing w:before="0" w:after="0" w:line="240" w:lineRule="auto"/>
              <w:rPr>
                <w:rFonts w:cs="Arial"/>
              </w:rPr>
            </w:pPr>
            <w:r w:rsidRPr="005015D5">
              <w:rPr>
                <w:rFonts w:cs="Arial"/>
              </w:rPr>
              <w:t>0 pkt. – Brak spełnienia warunku lub brak informacji w tym zakresie.</w:t>
            </w:r>
          </w:p>
          <w:p w14:paraId="453AE59B" w14:textId="52DECAED" w:rsidR="00A4243B" w:rsidRPr="00282828" w:rsidRDefault="00A4243B" w:rsidP="00447531">
            <w:pPr>
              <w:spacing w:before="0" w:after="0" w:line="240" w:lineRule="auto"/>
              <w:rPr>
                <w:rFonts w:cs="Arial"/>
              </w:rPr>
            </w:pPr>
            <w:r w:rsidRPr="00FA11FF">
              <w:rPr>
                <w:rFonts w:cs="Arial"/>
              </w:rPr>
              <w:t xml:space="preserve"> </w:t>
            </w:r>
          </w:p>
        </w:tc>
      </w:tr>
      <w:tr w:rsidR="00A4243B" w:rsidRPr="00282828" w14:paraId="27C2E1E0" w14:textId="1166CB0C" w:rsidTr="0D6E5A87">
        <w:trPr>
          <w:trHeight w:val="280"/>
        </w:trPr>
        <w:tc>
          <w:tcPr>
            <w:tcW w:w="562" w:type="dxa"/>
            <w:tcBorders>
              <w:left w:val="single" w:sz="4" w:space="0" w:color="auto"/>
            </w:tcBorders>
          </w:tcPr>
          <w:p w14:paraId="31A89407" w14:textId="2CD86E15" w:rsidR="00A4243B" w:rsidRPr="00282828" w:rsidRDefault="00A4243B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B43939B" w14:textId="3DCA5FD5" w:rsidR="00A4243B" w:rsidRPr="00282828" w:rsidRDefault="00A4243B" w:rsidP="006E21B4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169162B6">
              <w:rPr>
                <w:rFonts w:cs="Arial"/>
              </w:rPr>
              <w:t>zkolenia dla opiekunów środowiskowych i pracowników socjalnych.</w:t>
            </w:r>
          </w:p>
        </w:tc>
        <w:tc>
          <w:tcPr>
            <w:tcW w:w="6095" w:type="dxa"/>
          </w:tcPr>
          <w:p w14:paraId="28BD9B21" w14:textId="57802C76" w:rsidR="00A4243B" w:rsidRDefault="00A4243B" w:rsidP="005C0EA8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5C0EA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F8F25A8" w14:textId="77777777" w:rsidR="00A4243B" w:rsidRDefault="00A4243B" w:rsidP="005C0EA8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5A826A96" w14:textId="4AD5ABD4" w:rsidR="00A4243B" w:rsidRPr="006D2ABB" w:rsidRDefault="00A4243B" w:rsidP="005C0EA8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5C0EA8">
              <w:rPr>
                <w:rFonts w:eastAsia="Times New Roman" w:cs="Arial"/>
                <w:lang w:eastAsia="pl-PL"/>
              </w:rPr>
              <w:t>W ramach kryterium ocenie podlegać będzie, czy projekt obejmuje szkolenia dla opiekunów środowiskowych i pracowników socjalnych</w:t>
            </w:r>
            <w:r>
              <w:rPr>
                <w:rFonts w:eastAsia="Times New Roman" w:cs="Arial"/>
                <w:lang w:eastAsia="pl-PL"/>
              </w:rPr>
              <w:t xml:space="preserve"> zgodnie z Programem Wsparcia Hospicjów Domowych</w:t>
            </w:r>
            <w:ins w:id="8" w:author="Ekiel Karolina [2]" w:date="2025-09-30T10:20:00Z">
              <w:r w:rsidR="0006782E">
                <w:rPr>
                  <w:rFonts w:eastAsia="Times New Roman" w:cs="Arial"/>
                  <w:lang w:eastAsia="pl-PL"/>
                </w:rPr>
                <w:t xml:space="preserve"> </w:t>
              </w:r>
            </w:ins>
            <w:r w:rsidR="0006782E">
              <w:rPr>
                <w:rFonts w:eastAsia="Times New Roman" w:cs="Arial"/>
                <w:lang w:eastAsia="pl-PL"/>
              </w:rPr>
              <w:t>dla dzieci i dorosłych.</w:t>
            </w:r>
          </w:p>
        </w:tc>
        <w:tc>
          <w:tcPr>
            <w:tcW w:w="3828" w:type="dxa"/>
          </w:tcPr>
          <w:p w14:paraId="0116D2FA" w14:textId="77777777" w:rsidR="00A4243B" w:rsidRPr="007D2780" w:rsidRDefault="00A4243B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63A86589" w14:textId="77777777" w:rsidR="00A4243B" w:rsidRPr="007D2780" w:rsidRDefault="00A4243B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Punktacja możliwa do uzyskania – 0 lub 1 pkt.: </w:t>
            </w:r>
          </w:p>
          <w:p w14:paraId="4E4C12C2" w14:textId="10A16A12" w:rsidR="00A4243B" w:rsidRPr="007D2780" w:rsidRDefault="00A4243B" w:rsidP="007D2780">
            <w:pPr>
              <w:spacing w:before="0" w:after="0" w:line="240" w:lineRule="auto"/>
              <w:rPr>
                <w:rFonts w:cs="Arial"/>
              </w:rPr>
            </w:pPr>
            <w:r w:rsidRPr="169162B6">
              <w:rPr>
                <w:rFonts w:cs="Arial"/>
              </w:rPr>
              <w:t xml:space="preserve">1 pkt. – Wnioskodawca zawarł we wniosku zapisy potwierdzające </w:t>
            </w:r>
            <w:r>
              <w:rPr>
                <w:rFonts w:cs="Arial"/>
              </w:rPr>
              <w:t>zagwarantowanie szkoleń dla opiekunów środowiskowych i pracowników socjalnych;</w:t>
            </w:r>
          </w:p>
          <w:p w14:paraId="583FEF0E" w14:textId="5778878C" w:rsidR="00A4243B" w:rsidRPr="00282828" w:rsidRDefault="00A4243B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>0 pkt. – Brak spełnienia warunku lub brak informacji w tym zakresie.</w:t>
            </w:r>
          </w:p>
        </w:tc>
      </w:tr>
      <w:tr w:rsidR="00A4243B" w:rsidRPr="00282828" w14:paraId="1923823F" w14:textId="1724BD55" w:rsidTr="0D6E5A87">
        <w:trPr>
          <w:trHeight w:val="28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2D32D0D0" w14:textId="1EFE22C4" w:rsidR="00A4243B" w:rsidRPr="00282828" w:rsidRDefault="00A4243B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8190D6" w14:textId="12C391C1" w:rsidR="00A4243B" w:rsidRPr="00282828" w:rsidRDefault="00A4243B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282828">
              <w:rPr>
                <w:rFonts w:cs="Arial"/>
                <w14:ligatures w14:val="standardContextual"/>
              </w:rPr>
              <w:t>Projekt realizowany jest na Obszarach Strategicznej Interwencji (OSI) wyznaczonych w Krajowej Strategii Rozwoju Regionalnego i wynikających ze Strategii Rozwoju Województwa Mazowieckiego 2030+ Innowacyjne Mazowsze.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25F590E" w14:textId="77777777" w:rsidR="00A4243B" w:rsidRPr="000E77D0" w:rsidRDefault="00A4243B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 xml:space="preserve">Wnioskodawca deklaruje, że projekt będzie realizowany na Obszarach Strategicznej Interwencji (OSI) wyznaczonych w Krajowej Strategii Rozwoju Regionalnego i wynikających ze Strategii Rozwoju Województwa Mazowieckiego 2030+. Innowacyjne Mazowsze. </w:t>
            </w:r>
          </w:p>
          <w:p w14:paraId="1EE81B6B" w14:textId="77777777" w:rsidR="00A4243B" w:rsidRPr="000E77D0" w:rsidRDefault="00A4243B" w:rsidP="000E77D0">
            <w:pPr>
              <w:rPr>
                <w14:ligatures w14:val="standardContextual"/>
              </w:rPr>
            </w:pPr>
          </w:p>
          <w:p w14:paraId="1F1FD16B" w14:textId="77777777" w:rsidR="00A4243B" w:rsidRDefault="00A4243B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 lub rozwiązania regulacyjne.</w:t>
            </w:r>
          </w:p>
          <w:p w14:paraId="761BC7D0" w14:textId="77777777" w:rsidR="00A4243B" w:rsidRPr="000E77D0" w:rsidRDefault="00A4243B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Obszary strategicznej interwencji z punktu widzenia realizacji polityki regionalnej zostały wskazane w Krajowej Strategii Rozwoju Regionalnego 2030 oraz Strategii Rozwoju Województwa Mazowieckiego 2030+. Innowacyjne Mazowsze. Są to m.in.:</w:t>
            </w:r>
          </w:p>
          <w:p w14:paraId="22CD66BB" w14:textId="77777777" w:rsidR="00A4243B" w:rsidRPr="000E77D0" w:rsidRDefault="00A4243B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 xml:space="preserve">- gminy zagrożone trwałą marginalizacją, </w:t>
            </w:r>
          </w:p>
          <w:p w14:paraId="3CEAEAA0" w14:textId="77777777" w:rsidR="00A4243B" w:rsidRPr="000E77D0" w:rsidRDefault="00A4243B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 xml:space="preserve">- miasta średnie tracące funkcje społeczno-gospodarcze. </w:t>
            </w:r>
          </w:p>
          <w:p w14:paraId="1B37DC09" w14:textId="1B1883AE" w:rsidR="00A4243B" w:rsidRPr="000E77D0" w:rsidRDefault="00A4243B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lastRenderedPageBreak/>
              <w:t xml:space="preserve">Lista ww. gmin i miast znajduje się pod adresem: </w:t>
            </w:r>
            <w:hyperlink r:id="rId16" w:history="1">
              <w:r w:rsidRPr="000E77D0">
                <w:rPr>
                  <w:rStyle w:val="Hipercze"/>
                  <w14:ligatures w14:val="standardContextual"/>
                </w:rPr>
                <w:t>https://www.gov.pl/web/fundusze-regiony/krajowa-strategia-rozwoju-regionalnego</w:t>
              </w:r>
            </w:hyperlink>
            <w:r w:rsidRPr="000E77D0">
              <w:rPr>
                <w14:ligatures w14:val="standardContextual"/>
              </w:rPr>
              <w:t xml:space="preserve"> (Pliki: Lista gmin zagrożonych trwałą marginalizacją: programowanie 2021-2027 oraz Imienna lista 139 miast średnich tracących funkcje społeczno-gospodarcze)</w:t>
            </w:r>
          </w:p>
          <w:p w14:paraId="49010BED" w14:textId="77777777" w:rsidR="00A4243B" w:rsidRPr="000E77D0" w:rsidRDefault="00A4243B" w:rsidP="000E77D0">
            <w:pPr>
              <w:rPr>
                <w14:ligatures w14:val="standardContextual"/>
              </w:rPr>
            </w:pPr>
          </w:p>
          <w:p w14:paraId="483367F3" w14:textId="77777777" w:rsidR="00A4243B" w:rsidRPr="000E77D0" w:rsidRDefault="00A4243B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Kryterium zostanie uznane za spełnione, jeżeli w treści wniosku o dofinansowanie zostaną zawarte zapisy jednoznacznie potwierdzające, że projekt będzie realizowany na Obszarach Strategicznej Interwencji (OSI) wyznaczonych w Krajowej Strategii Rozwoju Regionalnego i wynikających ze Strategii Rozwoju Województwa Mazowieckiego 2030+. Innowacyjne Mazowsze i będzie weryfikowane w oparciu o listę gmin i miast zagrożonych trwałą marginalizacją.</w:t>
            </w:r>
          </w:p>
          <w:p w14:paraId="7727C1D8" w14:textId="77777777" w:rsidR="00A4243B" w:rsidRPr="000E77D0" w:rsidRDefault="00A4243B" w:rsidP="000E77D0">
            <w:pPr>
              <w:rPr>
                <w14:ligatures w14:val="standardContextual"/>
              </w:rPr>
            </w:pPr>
          </w:p>
          <w:p w14:paraId="4B44833D" w14:textId="77777777" w:rsidR="00A4243B" w:rsidRPr="000E77D0" w:rsidRDefault="00A4243B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Treść wniosku musi jednoznacznie pozwalać na stwierdzenie czy dane kryterium jest spełnione. Jednocześnie, w przypadku braku spójności treści wniosku o dofinansowanie z listą gmin i miast zagrożonych trwałą marginalizacją, kryterium uznaje się za niespełnione.</w:t>
            </w:r>
          </w:p>
          <w:p w14:paraId="1E6B9A19" w14:textId="77777777" w:rsidR="00A4243B" w:rsidRPr="000E77D0" w:rsidRDefault="00A4243B" w:rsidP="000E77D0">
            <w:pPr>
              <w:rPr>
                <w14:ligatures w14:val="standardContextual"/>
              </w:rPr>
            </w:pPr>
          </w:p>
          <w:p w14:paraId="329E09FB" w14:textId="210369E1" w:rsidR="00A4243B" w:rsidRPr="00282828" w:rsidRDefault="00A4243B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Kryterium wynika z zapisów programu Fundusze Europejskie dla Mazowsza 2021-2027.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76DD16B" w14:textId="77777777" w:rsidR="00A4243B" w:rsidRPr="007528A2" w:rsidRDefault="00A4243B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0B07BBC8" w14:textId="77777777" w:rsidR="00A4243B" w:rsidRPr="007528A2" w:rsidRDefault="00A4243B" w:rsidP="007528A2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42BBAD31" w14:textId="77777777" w:rsidR="00A4243B" w:rsidRPr="007528A2" w:rsidRDefault="00A4243B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t>Punktacja możliwa do uzyskania: 1 lub 0 pkt</w:t>
            </w:r>
          </w:p>
          <w:p w14:paraId="34EFF9DB" w14:textId="066CBE0F" w:rsidR="00A4243B" w:rsidRPr="007528A2" w:rsidRDefault="00A4243B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t>1 pkt</w:t>
            </w:r>
            <w:r>
              <w:rPr>
                <w:rFonts w:cs="Arial"/>
                <w:lang w:eastAsia="pl-PL"/>
                <w14:ligatures w14:val="standardContextual"/>
              </w:rPr>
              <w:t>.</w:t>
            </w:r>
            <w:r w:rsidRPr="007528A2">
              <w:rPr>
                <w:rFonts w:cs="Arial"/>
                <w:lang w:eastAsia="pl-PL"/>
                <w14:ligatures w14:val="standardContextual"/>
              </w:rPr>
              <w:t xml:space="preserve"> – projekt będzie realizowany na terenie co najmniej jednej/jednego:</w:t>
            </w:r>
          </w:p>
          <w:p w14:paraId="75512437" w14:textId="77777777" w:rsidR="00A4243B" w:rsidRPr="007528A2" w:rsidRDefault="00A4243B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t xml:space="preserve">• gminy zagrożonej trwałą marginalizacją tj. znajdującej się na liście gmin zagrożonych trwałą marginalizacją lub </w:t>
            </w:r>
          </w:p>
          <w:p w14:paraId="44E75422" w14:textId="77777777" w:rsidR="00A4243B" w:rsidRPr="007528A2" w:rsidRDefault="00A4243B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t xml:space="preserve">• średniego miasta zagrożonego utratą funkcji społeczno- gospodarczych tj. znajdującego się na Imiennej liście 139 miast średnich tracących funkcje społeczno-gospodarcze </w:t>
            </w:r>
          </w:p>
          <w:p w14:paraId="73F1AA69" w14:textId="265B67CE" w:rsidR="00A4243B" w:rsidRPr="00282828" w:rsidRDefault="00A4243B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t>0 pkt – projekt nie będzie realizowany na terenie gminy zagrożonej trwałą marginalizacją ani na terenie średniego miasta zagrożonego utratą funkcji społeczno- gospodarczych</w:t>
            </w:r>
            <w:r>
              <w:rPr>
                <w:rFonts w:cs="Arial"/>
                <w:lang w:eastAsia="pl-PL"/>
                <w14:ligatures w14:val="standardContextual"/>
              </w:rPr>
              <w:t>.</w:t>
            </w:r>
          </w:p>
        </w:tc>
      </w:tr>
    </w:tbl>
    <w:p w14:paraId="1F4E714D" w14:textId="77777777" w:rsidR="000E77D0" w:rsidRDefault="000E77D0">
      <w:r>
        <w:br w:type="page"/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282828" w14:paraId="6809737B" w14:textId="77777777" w:rsidTr="169162B6">
        <w:trPr>
          <w:trHeight w:val="280"/>
        </w:trPr>
        <w:tc>
          <w:tcPr>
            <w:tcW w:w="562" w:type="dxa"/>
          </w:tcPr>
          <w:p w14:paraId="4A2717DD" w14:textId="7D1810EE" w:rsidR="00873CB1" w:rsidRPr="00282828" w:rsidRDefault="007D2780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  <w:r w:rsidR="00873CB1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865D74E" w14:textId="77777777" w:rsidR="005C0EA8" w:rsidRPr="005C0EA8" w:rsidRDefault="48A127C2" w:rsidP="005C0EA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5C0EA8">
              <w:rPr>
                <w:rFonts w:cs="Arial"/>
                <w14:ligatures w14:val="standardContextual"/>
              </w:rPr>
              <w:t xml:space="preserve">Projekt jest zgodny ze strategią Mazowieckich strukturalnych inwestycji terytorialnych (MSIT) </w:t>
            </w:r>
          </w:p>
          <w:p w14:paraId="7601C1DF" w14:textId="77777777" w:rsidR="005C0EA8" w:rsidRPr="005C0EA8" w:rsidRDefault="005C0EA8" w:rsidP="005C0EA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5C0EA8">
              <w:rPr>
                <w:rFonts w:cs="Arial"/>
                <w14:ligatures w14:val="standardContextual"/>
              </w:rPr>
              <w:t>lub właściwym gminnym</w:t>
            </w:r>
          </w:p>
          <w:p w14:paraId="58CB4470" w14:textId="3C776FA3" w:rsidR="00873CB1" w:rsidRPr="00282828" w:rsidRDefault="48A127C2" w:rsidP="005C0EA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5C0EA8">
              <w:rPr>
                <w:rFonts w:cs="Arial"/>
                <w14:ligatures w14:val="standardContextual"/>
              </w:rPr>
              <w:t>programem rewitalizacji (GPR)</w:t>
            </w:r>
          </w:p>
        </w:tc>
        <w:tc>
          <w:tcPr>
            <w:tcW w:w="6095" w:type="dxa"/>
          </w:tcPr>
          <w:p w14:paraId="3F235115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 xml:space="preserve">Ocenie podlega czy projekt: </w:t>
            </w:r>
          </w:p>
          <w:p w14:paraId="48EA5E62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•</w:t>
            </w:r>
            <w:r w:rsidRPr="000E77D0">
              <w:rPr>
                <w14:ligatures w14:val="standardContextual"/>
              </w:rPr>
              <w:tab/>
              <w:t>wynika z właściwej strategii rozwoju ponadlokalnego lub strategii terytorialnej będącej podstawą realizacji MSIT, pozytywnie zaopiniowanej przez IZ FEM 2021-2027,</w:t>
            </w:r>
          </w:p>
          <w:p w14:paraId="6233A194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lub</w:t>
            </w:r>
          </w:p>
          <w:p w14:paraId="71CA8BA5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•</w:t>
            </w:r>
            <w:r w:rsidRPr="000E77D0">
              <w:rPr>
                <w14:ligatures w14:val="standardContextual"/>
              </w:rPr>
              <w:tab/>
              <w:t>wynika z gminnego programu rewitalizacji wpisanego do Wykazu gminnych programów rewitalizacji województwa mazowieckiego.</w:t>
            </w:r>
          </w:p>
          <w:p w14:paraId="025C33D4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Wykaz właściwych strategii rozwoju ponadlokalnego lub strategii terytorialnych służących realizacji MSIT obejmuje:</w:t>
            </w:r>
          </w:p>
          <w:p w14:paraId="263CFB4C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1)</w:t>
            </w:r>
            <w:r w:rsidRPr="000E77D0">
              <w:rPr>
                <w14:ligatures w14:val="standardContextual"/>
              </w:rPr>
              <w:tab/>
              <w:t>Strategię rozwoju ponadlokalnego Ostrołęckiego Obszaru Strategicznej Interwencji;</w:t>
            </w:r>
          </w:p>
          <w:p w14:paraId="0C815DB1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2)</w:t>
            </w:r>
            <w:r w:rsidRPr="000E77D0">
              <w:rPr>
                <w14:ligatures w14:val="standardContextual"/>
              </w:rPr>
              <w:tab/>
              <w:t>Strategię Ponadlokalną Radomskiego Obszaru Funkcjonalnego;</w:t>
            </w:r>
          </w:p>
          <w:p w14:paraId="59F419EE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3)</w:t>
            </w:r>
            <w:r w:rsidRPr="000E77D0">
              <w:rPr>
                <w14:ligatures w14:val="standardContextual"/>
              </w:rPr>
              <w:tab/>
              <w:t>Strategię terytorialną Żyrardowskiego Obszaru Funkcjonalnego na lata 2021-2027;</w:t>
            </w:r>
          </w:p>
          <w:p w14:paraId="04939602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4)</w:t>
            </w:r>
            <w:r w:rsidRPr="000E77D0">
              <w:rPr>
                <w14:ligatures w14:val="standardContextual"/>
              </w:rPr>
              <w:tab/>
              <w:t>Strategię Rozwoju Ponadlokalnego dla Partnerstwa „Obszar Funkcjonalny Miasta Płocka”;</w:t>
            </w:r>
          </w:p>
          <w:p w14:paraId="2CEE7656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5)</w:t>
            </w:r>
            <w:r w:rsidRPr="000E77D0">
              <w:rPr>
                <w14:ligatures w14:val="standardContextual"/>
              </w:rPr>
              <w:tab/>
              <w:t>Strategię Rozwoju Ponadlokalnego Partnerstwa Miejskiego Obszaru Funkcjonalnego Ciechanowa;</w:t>
            </w:r>
          </w:p>
          <w:p w14:paraId="533E9024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6)</w:t>
            </w:r>
            <w:r w:rsidRPr="000E77D0">
              <w:rPr>
                <w14:ligatures w14:val="standardContextual"/>
              </w:rPr>
              <w:tab/>
              <w:t>Strategię Rozwoju Ponadlokalnego Gmin Miejskiego Obszaru Funkcjonalnego Miasta Siedlce na lata 2022-2030.</w:t>
            </w:r>
          </w:p>
          <w:p w14:paraId="222C992F" w14:textId="5D7A1DDB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 xml:space="preserve">Ww. dokumenty są dostępne pod adresem: </w:t>
            </w:r>
            <w:hyperlink r:id="rId17" w:history="1">
              <w:r w:rsidRPr="000E77D0">
                <w:rPr>
                  <w:rStyle w:val="Hipercze"/>
                  <w14:ligatures w14:val="standardContextual"/>
                </w:rPr>
                <w:t>Dokumenty - Fundusze Europejskie dla Mazowsza.</w:t>
              </w:r>
            </w:hyperlink>
          </w:p>
          <w:p w14:paraId="23FD6D54" w14:textId="14D00963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 xml:space="preserve">Wykaz gminnych programów rewitalizacji województwa mazowieckiego dostępny jest pod adresem: </w:t>
            </w:r>
            <w:hyperlink r:id="rId18" w:history="1">
              <w:r w:rsidRPr="000E77D0">
                <w:rPr>
                  <w:rStyle w:val="Hipercze"/>
                  <w14:ligatures w14:val="standardContextual"/>
                </w:rPr>
                <w:t>Wykaz gminnych programów rewitalizacji województwa mazowieckiego - Fundusze Europejskie dla Mazowsza.</w:t>
              </w:r>
            </w:hyperlink>
          </w:p>
          <w:p w14:paraId="4C57ED68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Wnioskodawca we wniosku o dofinansowanie powinien wprost powołać się na przyjętą strategię rozwoju ponadlokalnego lub strategię terytorialną i wskazać nazwę projektu/przedsięwzięcia znajdującego się na liście projektów/przedsięwzięć w ramach przyjętej strategii.</w:t>
            </w:r>
          </w:p>
          <w:p w14:paraId="643B89F8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lastRenderedPageBreak/>
              <w:t>W przypadku gminnego programu rewitalizacji Wnioskodawca powinien powołać się na projekt/przedsięwzięcie wynikające z właściwego GPR tj. z listy podstawowych przedsięwzięć rewitalizacyjnych lub charakterystyki pozostałych dopuszczalnych przedsięwzięć rewitalizacyjnych (uzupełniających), zgodnie z art.15 ust.1 pkt 5 ustawy z dnia 15 października 2015 roku o rewitalizacji.</w:t>
            </w:r>
          </w:p>
          <w:p w14:paraId="5B28CB1B" w14:textId="77777777" w:rsidR="000E77D0" w:rsidRPr="000E77D0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Treść wniosku musi jednoznacznie pozwalać na stwierdzenie czy dane kryterium jest spełnione. Jednocześnie, w przypadku braku spójności zapisów w treści wniosku o dofinansowanie, kryterium uznaje się za niespełnione.</w:t>
            </w:r>
          </w:p>
          <w:p w14:paraId="4704A6BF" w14:textId="77777777" w:rsidR="000E77D0" w:rsidRPr="000E77D0" w:rsidRDefault="000E77D0" w:rsidP="000E77D0">
            <w:pPr>
              <w:rPr>
                <w14:ligatures w14:val="standardContextual"/>
              </w:rPr>
            </w:pPr>
          </w:p>
          <w:p w14:paraId="0E53658E" w14:textId="187DC25C" w:rsidR="000E77D0" w:rsidRPr="00282828" w:rsidRDefault="000E77D0" w:rsidP="000E77D0">
            <w:pPr>
              <w:rPr>
                <w14:ligatures w14:val="standardContextual"/>
              </w:rPr>
            </w:pPr>
            <w:r w:rsidRPr="000E77D0">
              <w:rPr>
                <w14:ligatures w14:val="standardContextual"/>
              </w:rPr>
              <w:t>Kryterium wynika z zapisów programu Fundusze Europejskie dla Mazowsza 2021-2027.</w:t>
            </w:r>
          </w:p>
          <w:p w14:paraId="090D5DA6" w14:textId="16806615" w:rsidR="00873CB1" w:rsidRPr="00282828" w:rsidRDefault="00873CB1" w:rsidP="00F36A91">
            <w:pPr>
              <w:rPr>
                <w14:ligatures w14:val="standardContextual"/>
              </w:rPr>
            </w:pPr>
          </w:p>
        </w:tc>
        <w:tc>
          <w:tcPr>
            <w:tcW w:w="3828" w:type="dxa"/>
          </w:tcPr>
          <w:p w14:paraId="5A3E0280" w14:textId="77777777" w:rsidR="007528A2" w:rsidRPr="007528A2" w:rsidRDefault="007528A2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17F2DE11" w14:textId="77777777" w:rsidR="007528A2" w:rsidRPr="007528A2" w:rsidRDefault="007528A2" w:rsidP="007528A2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5B3DE56D" w14:textId="61C61050" w:rsidR="007528A2" w:rsidRPr="007528A2" w:rsidRDefault="007528A2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t>Punktacja możliwa do uzyskania: 1 lub 0 pkt</w:t>
            </w:r>
            <w:r>
              <w:rPr>
                <w:rFonts w:cs="Arial"/>
                <w:lang w:eastAsia="pl-PL"/>
                <w14:ligatures w14:val="standardContextual"/>
              </w:rPr>
              <w:t>.</w:t>
            </w:r>
          </w:p>
          <w:p w14:paraId="709769BA" w14:textId="77777777" w:rsidR="007528A2" w:rsidRPr="007528A2" w:rsidRDefault="007528A2" w:rsidP="007528A2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7BBFEA52" w14:textId="31C18547" w:rsidR="007528A2" w:rsidRPr="007528A2" w:rsidRDefault="007528A2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t>1</w:t>
            </w:r>
            <w:r>
              <w:rPr>
                <w:rFonts w:cs="Arial"/>
                <w:lang w:eastAsia="pl-PL"/>
                <w14:ligatures w14:val="standardContextual"/>
              </w:rPr>
              <w:t xml:space="preserve"> </w:t>
            </w:r>
            <w:r w:rsidRPr="007528A2">
              <w:rPr>
                <w:rFonts w:cs="Arial"/>
                <w:lang w:eastAsia="pl-PL"/>
                <w14:ligatures w14:val="standardContextual"/>
              </w:rPr>
              <w:t xml:space="preserve">pkt - projekt znajduje się na liście projektów/przedsięwzięć we właściwej strategii rozwoju ponadlokalnego/ strategii terytorialnej w ramach MSIT lub projekt znajduje się na liście projektów/ przedsięwzięć właściwego gminnego programu rewitalizacji </w:t>
            </w:r>
          </w:p>
          <w:p w14:paraId="0C8D3F68" w14:textId="191BFD03" w:rsidR="007528A2" w:rsidRPr="007528A2" w:rsidRDefault="007528A2" w:rsidP="007528A2">
            <w:pPr>
              <w:rPr>
                <w:rFonts w:cs="Arial"/>
                <w:lang w:eastAsia="pl-PL"/>
                <w14:ligatures w14:val="standardContextual"/>
              </w:rPr>
            </w:pPr>
            <w:r w:rsidRPr="007528A2">
              <w:rPr>
                <w:rFonts w:cs="Arial"/>
                <w:lang w:eastAsia="pl-PL"/>
                <w14:ligatures w14:val="standardContextual"/>
              </w:rPr>
              <w:t>0</w:t>
            </w:r>
            <w:r>
              <w:rPr>
                <w:rFonts w:cs="Arial"/>
                <w:lang w:eastAsia="pl-PL"/>
                <w14:ligatures w14:val="standardContextual"/>
              </w:rPr>
              <w:t xml:space="preserve"> </w:t>
            </w:r>
            <w:r w:rsidRPr="007528A2">
              <w:rPr>
                <w:rFonts w:cs="Arial"/>
                <w:lang w:eastAsia="pl-PL"/>
                <w14:ligatures w14:val="standardContextual"/>
              </w:rPr>
              <w:t xml:space="preserve">pkt - brak spełnienia ww. warunków lub brak informacji w tym zakresie </w:t>
            </w:r>
          </w:p>
          <w:p w14:paraId="60CE5E6D" w14:textId="3D289DE4" w:rsidR="00873CB1" w:rsidRPr="00282828" w:rsidRDefault="00873CB1" w:rsidP="007D2780">
            <w:pPr>
              <w:rPr>
                <w:rFonts w:cs="Arial"/>
                <w:lang w:eastAsia="pl-PL"/>
                <w14:ligatures w14:val="standardContextual"/>
              </w:rPr>
            </w:pPr>
          </w:p>
        </w:tc>
      </w:tr>
    </w:tbl>
    <w:p w14:paraId="13905574" w14:textId="1B1BA928" w:rsidR="007D1B0A" w:rsidRDefault="005D1E67" w:rsidP="00661E2A">
      <w:pPr>
        <w:spacing w:before="0" w:after="0" w:line="240" w:lineRule="auto"/>
        <w:rPr>
          <w:rFonts w:cs="Arial"/>
        </w:rPr>
      </w:pPr>
      <w:bookmarkStart w:id="9" w:name="_Hlk147911470"/>
      <w:r w:rsidRPr="169162B6">
        <w:rPr>
          <w:rFonts w:cs="Arial"/>
        </w:rPr>
        <w:t xml:space="preserve"> </w:t>
      </w:r>
      <w:bookmarkEnd w:id="9"/>
      <w:r w:rsidR="00E55AB3" w:rsidRPr="169162B6">
        <w:rPr>
          <w:rFonts w:cs="Arial"/>
        </w:rPr>
        <w:t>Maksymalnie można uzyskać 10 punktów za spełnienie kryteriów premiujących.</w:t>
      </w:r>
    </w:p>
    <w:p w14:paraId="403D3309" w14:textId="77777777" w:rsidR="00D6790B" w:rsidRDefault="00D6790B" w:rsidP="00661E2A">
      <w:pPr>
        <w:spacing w:before="0" w:after="0" w:line="240" w:lineRule="auto"/>
        <w:rPr>
          <w:rFonts w:cs="Arial"/>
        </w:rPr>
      </w:pPr>
    </w:p>
    <w:p w14:paraId="56B9FDFB" w14:textId="7F07BF2F" w:rsidR="002A3E94" w:rsidRPr="00702D8E" w:rsidRDefault="002A3E94" w:rsidP="002A3E94">
      <w:pPr>
        <w:spacing w:before="0" w:after="0" w:line="240" w:lineRule="auto"/>
        <w:rPr>
          <w:rFonts w:cs="Arial"/>
        </w:rPr>
      </w:pPr>
    </w:p>
    <w:sectPr w:rsidR="002A3E94" w:rsidRPr="00702D8E" w:rsidSect="008B3316"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FA18" w14:textId="77777777" w:rsidR="00E66B9E" w:rsidRDefault="00E66B9E" w:rsidP="0066328B">
      <w:pPr>
        <w:spacing w:before="0" w:after="0" w:line="240" w:lineRule="auto"/>
      </w:pPr>
      <w:r>
        <w:separator/>
      </w:r>
    </w:p>
  </w:endnote>
  <w:endnote w:type="continuationSeparator" w:id="0">
    <w:p w14:paraId="7A33BC8F" w14:textId="77777777" w:rsidR="00E66B9E" w:rsidRDefault="00E66B9E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78E0981B" w14:textId="77777777" w:rsidR="00E66B9E" w:rsidRDefault="00E66B9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16CB" w14:textId="77777777" w:rsidR="00E66B9E" w:rsidRDefault="00E66B9E" w:rsidP="0066328B">
      <w:pPr>
        <w:spacing w:before="0" w:after="0" w:line="240" w:lineRule="auto"/>
      </w:pPr>
      <w:r>
        <w:separator/>
      </w:r>
    </w:p>
  </w:footnote>
  <w:footnote w:type="continuationSeparator" w:id="0">
    <w:p w14:paraId="2219CEBC" w14:textId="77777777" w:rsidR="00E66B9E" w:rsidRDefault="00E66B9E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0F8D3D92" w14:textId="77777777" w:rsidR="00E66B9E" w:rsidRDefault="00E66B9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F95"/>
    <w:multiLevelType w:val="hybridMultilevel"/>
    <w:tmpl w:val="3D4CE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BE459F"/>
    <w:multiLevelType w:val="hybridMultilevel"/>
    <w:tmpl w:val="4BA426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CC3410"/>
    <w:multiLevelType w:val="hybridMultilevel"/>
    <w:tmpl w:val="2064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A189C"/>
    <w:multiLevelType w:val="hybridMultilevel"/>
    <w:tmpl w:val="AAD2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BB7"/>
    <w:multiLevelType w:val="hybridMultilevel"/>
    <w:tmpl w:val="EDA2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75C9"/>
    <w:multiLevelType w:val="hybridMultilevel"/>
    <w:tmpl w:val="E2068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2860"/>
    <w:multiLevelType w:val="hybridMultilevel"/>
    <w:tmpl w:val="2428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1D55"/>
    <w:multiLevelType w:val="hybridMultilevel"/>
    <w:tmpl w:val="1D9E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80A9F"/>
    <w:multiLevelType w:val="hybridMultilevel"/>
    <w:tmpl w:val="A938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35618"/>
    <w:multiLevelType w:val="hybridMultilevel"/>
    <w:tmpl w:val="2A52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7936"/>
    <w:multiLevelType w:val="hybridMultilevel"/>
    <w:tmpl w:val="8CC4D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72A14"/>
    <w:multiLevelType w:val="hybridMultilevel"/>
    <w:tmpl w:val="1214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93C34"/>
    <w:multiLevelType w:val="hybridMultilevel"/>
    <w:tmpl w:val="9FCA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E28C1"/>
    <w:multiLevelType w:val="hybridMultilevel"/>
    <w:tmpl w:val="ACEA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4848A7"/>
    <w:multiLevelType w:val="hybridMultilevel"/>
    <w:tmpl w:val="C5D07714"/>
    <w:lvl w:ilvl="0" w:tplc="AD1203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BE0A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8E8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162B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206B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94493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DA091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884CE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F26A4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6AB31A3A"/>
    <w:multiLevelType w:val="hybridMultilevel"/>
    <w:tmpl w:val="CD083C9A"/>
    <w:lvl w:ilvl="0" w:tplc="6728DAD0">
      <w:start w:val="1"/>
      <w:numFmt w:val="decimal"/>
      <w:lvlText w:val="%1."/>
      <w:lvlJc w:val="left"/>
      <w:pPr>
        <w:ind w:left="1020" w:hanging="360"/>
      </w:pPr>
    </w:lvl>
    <w:lvl w:ilvl="1" w:tplc="19C621B8">
      <w:start w:val="1"/>
      <w:numFmt w:val="decimal"/>
      <w:lvlText w:val="%2."/>
      <w:lvlJc w:val="left"/>
      <w:pPr>
        <w:ind w:left="1020" w:hanging="360"/>
      </w:pPr>
    </w:lvl>
    <w:lvl w:ilvl="2" w:tplc="FCF6155E">
      <w:start w:val="1"/>
      <w:numFmt w:val="decimal"/>
      <w:lvlText w:val="%3."/>
      <w:lvlJc w:val="left"/>
      <w:pPr>
        <w:ind w:left="1020" w:hanging="360"/>
      </w:pPr>
    </w:lvl>
    <w:lvl w:ilvl="3" w:tplc="F6F6C9A2">
      <w:start w:val="1"/>
      <w:numFmt w:val="decimal"/>
      <w:lvlText w:val="%4."/>
      <w:lvlJc w:val="left"/>
      <w:pPr>
        <w:ind w:left="1020" w:hanging="360"/>
      </w:pPr>
    </w:lvl>
    <w:lvl w:ilvl="4" w:tplc="F2843C54">
      <w:start w:val="1"/>
      <w:numFmt w:val="decimal"/>
      <w:lvlText w:val="%5."/>
      <w:lvlJc w:val="left"/>
      <w:pPr>
        <w:ind w:left="1020" w:hanging="360"/>
      </w:pPr>
    </w:lvl>
    <w:lvl w:ilvl="5" w:tplc="C4D81012">
      <w:start w:val="1"/>
      <w:numFmt w:val="decimal"/>
      <w:lvlText w:val="%6."/>
      <w:lvlJc w:val="left"/>
      <w:pPr>
        <w:ind w:left="1020" w:hanging="360"/>
      </w:pPr>
    </w:lvl>
    <w:lvl w:ilvl="6" w:tplc="EA1CCF36">
      <w:start w:val="1"/>
      <w:numFmt w:val="decimal"/>
      <w:lvlText w:val="%7."/>
      <w:lvlJc w:val="left"/>
      <w:pPr>
        <w:ind w:left="1020" w:hanging="360"/>
      </w:pPr>
    </w:lvl>
    <w:lvl w:ilvl="7" w:tplc="FAAC5F30">
      <w:start w:val="1"/>
      <w:numFmt w:val="decimal"/>
      <w:lvlText w:val="%8."/>
      <w:lvlJc w:val="left"/>
      <w:pPr>
        <w:ind w:left="1020" w:hanging="360"/>
      </w:pPr>
    </w:lvl>
    <w:lvl w:ilvl="8" w:tplc="1680A022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70CC1788"/>
    <w:multiLevelType w:val="hybridMultilevel"/>
    <w:tmpl w:val="F7B444D6"/>
    <w:lvl w:ilvl="0" w:tplc="3402A550">
      <w:start w:val="1"/>
      <w:numFmt w:val="upperLetter"/>
      <w:lvlText w:val="%1."/>
      <w:lvlJc w:val="left"/>
      <w:pPr>
        <w:ind w:left="1020" w:hanging="360"/>
      </w:pPr>
    </w:lvl>
    <w:lvl w:ilvl="1" w:tplc="72F0E090">
      <w:start w:val="1"/>
      <w:numFmt w:val="upperLetter"/>
      <w:lvlText w:val="%2."/>
      <w:lvlJc w:val="left"/>
      <w:pPr>
        <w:ind w:left="1020" w:hanging="360"/>
      </w:pPr>
    </w:lvl>
    <w:lvl w:ilvl="2" w:tplc="9DC400B8">
      <w:start w:val="1"/>
      <w:numFmt w:val="upperLetter"/>
      <w:lvlText w:val="%3."/>
      <w:lvlJc w:val="left"/>
      <w:pPr>
        <w:ind w:left="1020" w:hanging="360"/>
      </w:pPr>
    </w:lvl>
    <w:lvl w:ilvl="3" w:tplc="F5509430">
      <w:start w:val="1"/>
      <w:numFmt w:val="upperLetter"/>
      <w:lvlText w:val="%4."/>
      <w:lvlJc w:val="left"/>
      <w:pPr>
        <w:ind w:left="1020" w:hanging="360"/>
      </w:pPr>
    </w:lvl>
    <w:lvl w:ilvl="4" w:tplc="83C823CC">
      <w:start w:val="1"/>
      <w:numFmt w:val="upperLetter"/>
      <w:lvlText w:val="%5."/>
      <w:lvlJc w:val="left"/>
      <w:pPr>
        <w:ind w:left="1020" w:hanging="360"/>
      </w:pPr>
    </w:lvl>
    <w:lvl w:ilvl="5" w:tplc="AF8E8B04">
      <w:start w:val="1"/>
      <w:numFmt w:val="upperLetter"/>
      <w:lvlText w:val="%6."/>
      <w:lvlJc w:val="left"/>
      <w:pPr>
        <w:ind w:left="1020" w:hanging="360"/>
      </w:pPr>
    </w:lvl>
    <w:lvl w:ilvl="6" w:tplc="BA1A085E">
      <w:start w:val="1"/>
      <w:numFmt w:val="upperLetter"/>
      <w:lvlText w:val="%7."/>
      <w:lvlJc w:val="left"/>
      <w:pPr>
        <w:ind w:left="1020" w:hanging="360"/>
      </w:pPr>
    </w:lvl>
    <w:lvl w:ilvl="7" w:tplc="48D462BE">
      <w:start w:val="1"/>
      <w:numFmt w:val="upperLetter"/>
      <w:lvlText w:val="%8."/>
      <w:lvlJc w:val="left"/>
      <w:pPr>
        <w:ind w:left="1020" w:hanging="360"/>
      </w:pPr>
    </w:lvl>
    <w:lvl w:ilvl="8" w:tplc="68920762">
      <w:start w:val="1"/>
      <w:numFmt w:val="upperLetter"/>
      <w:lvlText w:val="%9."/>
      <w:lvlJc w:val="left"/>
      <w:pPr>
        <w:ind w:left="1020" w:hanging="360"/>
      </w:pPr>
    </w:lvl>
  </w:abstractNum>
  <w:abstractNum w:abstractNumId="19" w15:restartNumberingAfterBreak="0">
    <w:nsid w:val="71562E24"/>
    <w:multiLevelType w:val="hybridMultilevel"/>
    <w:tmpl w:val="DAC8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5294">
    <w:abstractNumId w:val="19"/>
  </w:num>
  <w:num w:numId="2" w16cid:durableId="1834638406">
    <w:abstractNumId w:val="10"/>
  </w:num>
  <w:num w:numId="3" w16cid:durableId="1713075222">
    <w:abstractNumId w:val="1"/>
  </w:num>
  <w:num w:numId="4" w16cid:durableId="1433626808">
    <w:abstractNumId w:val="3"/>
  </w:num>
  <w:num w:numId="5" w16cid:durableId="430904788">
    <w:abstractNumId w:val="13"/>
  </w:num>
  <w:num w:numId="6" w16cid:durableId="269823966">
    <w:abstractNumId w:val="0"/>
  </w:num>
  <w:num w:numId="7" w16cid:durableId="829252314">
    <w:abstractNumId w:val="12"/>
  </w:num>
  <w:num w:numId="8" w16cid:durableId="2014986301">
    <w:abstractNumId w:val="8"/>
  </w:num>
  <w:num w:numId="9" w16cid:durableId="680402146">
    <w:abstractNumId w:val="11"/>
  </w:num>
  <w:num w:numId="10" w16cid:durableId="742069852">
    <w:abstractNumId w:val="5"/>
  </w:num>
  <w:num w:numId="11" w16cid:durableId="1144276618">
    <w:abstractNumId w:val="7"/>
  </w:num>
  <w:num w:numId="12" w16cid:durableId="1536888567">
    <w:abstractNumId w:val="2"/>
  </w:num>
  <w:num w:numId="13" w16cid:durableId="686256263">
    <w:abstractNumId w:val="6"/>
  </w:num>
  <w:num w:numId="14" w16cid:durableId="98137683">
    <w:abstractNumId w:val="15"/>
  </w:num>
  <w:num w:numId="15" w16cid:durableId="1004162147">
    <w:abstractNumId w:val="4"/>
  </w:num>
  <w:num w:numId="16" w16cid:durableId="316154857">
    <w:abstractNumId w:val="18"/>
  </w:num>
  <w:num w:numId="17" w16cid:durableId="2071147243">
    <w:abstractNumId w:val="17"/>
  </w:num>
  <w:num w:numId="18" w16cid:durableId="2145000775">
    <w:abstractNumId w:val="9"/>
  </w:num>
  <w:num w:numId="19" w16cid:durableId="1621495346">
    <w:abstractNumId w:val="16"/>
  </w:num>
  <w:num w:numId="20" w16cid:durableId="692682475">
    <w:abstractNumId w:val="1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kiel Karolina [2]">
    <w15:presenceInfo w15:providerId="AD" w15:userId="S::karolina.ekiel@mazovia.pl::21eb4f0d-93c9-4e56-a8c5-b7c1b199db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A40"/>
    <w:rsid w:val="00001B78"/>
    <w:rsid w:val="000023D0"/>
    <w:rsid w:val="000031F7"/>
    <w:rsid w:val="000041DC"/>
    <w:rsid w:val="000043FD"/>
    <w:rsid w:val="000050B1"/>
    <w:rsid w:val="00005381"/>
    <w:rsid w:val="00007803"/>
    <w:rsid w:val="00007EB3"/>
    <w:rsid w:val="00010372"/>
    <w:rsid w:val="000129AD"/>
    <w:rsid w:val="00012C7A"/>
    <w:rsid w:val="000137D3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DBC"/>
    <w:rsid w:val="00032D2F"/>
    <w:rsid w:val="00032F47"/>
    <w:rsid w:val="000353E4"/>
    <w:rsid w:val="00035D0C"/>
    <w:rsid w:val="000368EE"/>
    <w:rsid w:val="00036FDE"/>
    <w:rsid w:val="00037A94"/>
    <w:rsid w:val="00040737"/>
    <w:rsid w:val="0004158F"/>
    <w:rsid w:val="00043464"/>
    <w:rsid w:val="00047D9B"/>
    <w:rsid w:val="00050409"/>
    <w:rsid w:val="000510EC"/>
    <w:rsid w:val="000519AB"/>
    <w:rsid w:val="00052143"/>
    <w:rsid w:val="00052A2E"/>
    <w:rsid w:val="00052C73"/>
    <w:rsid w:val="00053187"/>
    <w:rsid w:val="00053AE1"/>
    <w:rsid w:val="00053EAC"/>
    <w:rsid w:val="000549C3"/>
    <w:rsid w:val="00054D6D"/>
    <w:rsid w:val="00056996"/>
    <w:rsid w:val="00056E47"/>
    <w:rsid w:val="00056EAE"/>
    <w:rsid w:val="00057331"/>
    <w:rsid w:val="00057E1B"/>
    <w:rsid w:val="0006101A"/>
    <w:rsid w:val="0006150F"/>
    <w:rsid w:val="000621D5"/>
    <w:rsid w:val="000624BA"/>
    <w:rsid w:val="000625C1"/>
    <w:rsid w:val="0006284E"/>
    <w:rsid w:val="00063847"/>
    <w:rsid w:val="00064764"/>
    <w:rsid w:val="00064856"/>
    <w:rsid w:val="0006782E"/>
    <w:rsid w:val="00070EBA"/>
    <w:rsid w:val="00073117"/>
    <w:rsid w:val="00073865"/>
    <w:rsid w:val="00073D9B"/>
    <w:rsid w:val="0007483F"/>
    <w:rsid w:val="00074D18"/>
    <w:rsid w:val="00075A3F"/>
    <w:rsid w:val="000764E1"/>
    <w:rsid w:val="00076708"/>
    <w:rsid w:val="00076D12"/>
    <w:rsid w:val="00076EF5"/>
    <w:rsid w:val="000771E6"/>
    <w:rsid w:val="000778CF"/>
    <w:rsid w:val="00077F48"/>
    <w:rsid w:val="00080960"/>
    <w:rsid w:val="00080A20"/>
    <w:rsid w:val="00081BFB"/>
    <w:rsid w:val="000828B4"/>
    <w:rsid w:val="00082967"/>
    <w:rsid w:val="00082FD9"/>
    <w:rsid w:val="0008398C"/>
    <w:rsid w:val="00083D4E"/>
    <w:rsid w:val="00083EB2"/>
    <w:rsid w:val="0008480E"/>
    <w:rsid w:val="00085211"/>
    <w:rsid w:val="00086149"/>
    <w:rsid w:val="000868ED"/>
    <w:rsid w:val="00090405"/>
    <w:rsid w:val="0009060B"/>
    <w:rsid w:val="00090C14"/>
    <w:rsid w:val="00090C43"/>
    <w:rsid w:val="00091931"/>
    <w:rsid w:val="00091B43"/>
    <w:rsid w:val="0009220C"/>
    <w:rsid w:val="00093DB0"/>
    <w:rsid w:val="000943B3"/>
    <w:rsid w:val="00094CA5"/>
    <w:rsid w:val="00095A1C"/>
    <w:rsid w:val="00096E9D"/>
    <w:rsid w:val="00097942"/>
    <w:rsid w:val="000979D5"/>
    <w:rsid w:val="00097A0D"/>
    <w:rsid w:val="000A048C"/>
    <w:rsid w:val="000A1153"/>
    <w:rsid w:val="000A2725"/>
    <w:rsid w:val="000A3F63"/>
    <w:rsid w:val="000A59AC"/>
    <w:rsid w:val="000A60B7"/>
    <w:rsid w:val="000B332D"/>
    <w:rsid w:val="000B433A"/>
    <w:rsid w:val="000B45A9"/>
    <w:rsid w:val="000B48A7"/>
    <w:rsid w:val="000B4B23"/>
    <w:rsid w:val="000B5356"/>
    <w:rsid w:val="000B590E"/>
    <w:rsid w:val="000B636F"/>
    <w:rsid w:val="000C0071"/>
    <w:rsid w:val="000C1380"/>
    <w:rsid w:val="000C277F"/>
    <w:rsid w:val="000C307C"/>
    <w:rsid w:val="000C48A2"/>
    <w:rsid w:val="000C4B37"/>
    <w:rsid w:val="000C5E67"/>
    <w:rsid w:val="000C7B6F"/>
    <w:rsid w:val="000D23D0"/>
    <w:rsid w:val="000D3731"/>
    <w:rsid w:val="000D382A"/>
    <w:rsid w:val="000D45D5"/>
    <w:rsid w:val="000D49EF"/>
    <w:rsid w:val="000D51DE"/>
    <w:rsid w:val="000D57D6"/>
    <w:rsid w:val="000D70E3"/>
    <w:rsid w:val="000D78ED"/>
    <w:rsid w:val="000E095E"/>
    <w:rsid w:val="000E0FAC"/>
    <w:rsid w:val="000E0FC2"/>
    <w:rsid w:val="000E1447"/>
    <w:rsid w:val="000E1C21"/>
    <w:rsid w:val="000E23FB"/>
    <w:rsid w:val="000E3585"/>
    <w:rsid w:val="000E3D15"/>
    <w:rsid w:val="000E55F3"/>
    <w:rsid w:val="000E5F09"/>
    <w:rsid w:val="000E619D"/>
    <w:rsid w:val="000E6990"/>
    <w:rsid w:val="000E6D47"/>
    <w:rsid w:val="000E77D0"/>
    <w:rsid w:val="000F1BF0"/>
    <w:rsid w:val="000F2E21"/>
    <w:rsid w:val="000F2E99"/>
    <w:rsid w:val="000F36C1"/>
    <w:rsid w:val="000F4801"/>
    <w:rsid w:val="000F4FF2"/>
    <w:rsid w:val="000F539F"/>
    <w:rsid w:val="000F5B46"/>
    <w:rsid w:val="000F68CF"/>
    <w:rsid w:val="000F73F2"/>
    <w:rsid w:val="001009F4"/>
    <w:rsid w:val="00100A4E"/>
    <w:rsid w:val="00100C9C"/>
    <w:rsid w:val="00100E43"/>
    <w:rsid w:val="0010242A"/>
    <w:rsid w:val="00102869"/>
    <w:rsid w:val="00103246"/>
    <w:rsid w:val="001050BA"/>
    <w:rsid w:val="0010548C"/>
    <w:rsid w:val="00105659"/>
    <w:rsid w:val="00105AAD"/>
    <w:rsid w:val="001061E8"/>
    <w:rsid w:val="00107443"/>
    <w:rsid w:val="00107C37"/>
    <w:rsid w:val="0011095A"/>
    <w:rsid w:val="00110CD3"/>
    <w:rsid w:val="00111914"/>
    <w:rsid w:val="001119A1"/>
    <w:rsid w:val="00111D13"/>
    <w:rsid w:val="00111F4A"/>
    <w:rsid w:val="0011266F"/>
    <w:rsid w:val="00112A29"/>
    <w:rsid w:val="001130C7"/>
    <w:rsid w:val="00113CFD"/>
    <w:rsid w:val="00113D45"/>
    <w:rsid w:val="00114D6E"/>
    <w:rsid w:val="0011533D"/>
    <w:rsid w:val="00115B4D"/>
    <w:rsid w:val="0011623D"/>
    <w:rsid w:val="001179C0"/>
    <w:rsid w:val="001217F0"/>
    <w:rsid w:val="00121B55"/>
    <w:rsid w:val="00121BD5"/>
    <w:rsid w:val="00121D30"/>
    <w:rsid w:val="00122133"/>
    <w:rsid w:val="00122186"/>
    <w:rsid w:val="00122D02"/>
    <w:rsid w:val="001236BD"/>
    <w:rsid w:val="001236C1"/>
    <w:rsid w:val="001249A1"/>
    <w:rsid w:val="00124B56"/>
    <w:rsid w:val="00124CAA"/>
    <w:rsid w:val="001252DF"/>
    <w:rsid w:val="0012655F"/>
    <w:rsid w:val="00126EBF"/>
    <w:rsid w:val="00131D4D"/>
    <w:rsid w:val="0013291B"/>
    <w:rsid w:val="0013318A"/>
    <w:rsid w:val="001335FC"/>
    <w:rsid w:val="001336F7"/>
    <w:rsid w:val="001337A4"/>
    <w:rsid w:val="0013423D"/>
    <w:rsid w:val="00135470"/>
    <w:rsid w:val="0013593A"/>
    <w:rsid w:val="0014034D"/>
    <w:rsid w:val="00141ABF"/>
    <w:rsid w:val="0014323E"/>
    <w:rsid w:val="001435B5"/>
    <w:rsid w:val="00144BE6"/>
    <w:rsid w:val="00145675"/>
    <w:rsid w:val="001505EB"/>
    <w:rsid w:val="00150D4B"/>
    <w:rsid w:val="00150F4E"/>
    <w:rsid w:val="00151209"/>
    <w:rsid w:val="001525C6"/>
    <w:rsid w:val="00152896"/>
    <w:rsid w:val="00152ACD"/>
    <w:rsid w:val="00153984"/>
    <w:rsid w:val="00154D6B"/>
    <w:rsid w:val="00154E2C"/>
    <w:rsid w:val="001571E2"/>
    <w:rsid w:val="001601A4"/>
    <w:rsid w:val="001607F7"/>
    <w:rsid w:val="001611F3"/>
    <w:rsid w:val="00161420"/>
    <w:rsid w:val="00161DC9"/>
    <w:rsid w:val="00164504"/>
    <w:rsid w:val="001658F8"/>
    <w:rsid w:val="00167B59"/>
    <w:rsid w:val="001721B4"/>
    <w:rsid w:val="001723A4"/>
    <w:rsid w:val="001727CC"/>
    <w:rsid w:val="00174BD8"/>
    <w:rsid w:val="001750D3"/>
    <w:rsid w:val="00175678"/>
    <w:rsid w:val="00175A21"/>
    <w:rsid w:val="00175B6E"/>
    <w:rsid w:val="00175D22"/>
    <w:rsid w:val="001763EE"/>
    <w:rsid w:val="00176591"/>
    <w:rsid w:val="00176A16"/>
    <w:rsid w:val="00177005"/>
    <w:rsid w:val="00177EA1"/>
    <w:rsid w:val="00180CCE"/>
    <w:rsid w:val="001842F0"/>
    <w:rsid w:val="001847A7"/>
    <w:rsid w:val="00185038"/>
    <w:rsid w:val="00185165"/>
    <w:rsid w:val="00186188"/>
    <w:rsid w:val="00187449"/>
    <w:rsid w:val="0019089D"/>
    <w:rsid w:val="00191018"/>
    <w:rsid w:val="00191719"/>
    <w:rsid w:val="0019373B"/>
    <w:rsid w:val="001937D2"/>
    <w:rsid w:val="001945D8"/>
    <w:rsid w:val="001946C8"/>
    <w:rsid w:val="00195468"/>
    <w:rsid w:val="001A02E4"/>
    <w:rsid w:val="001A0366"/>
    <w:rsid w:val="001A2155"/>
    <w:rsid w:val="001A2252"/>
    <w:rsid w:val="001A333C"/>
    <w:rsid w:val="001A3454"/>
    <w:rsid w:val="001A4F84"/>
    <w:rsid w:val="001A54D1"/>
    <w:rsid w:val="001A5A84"/>
    <w:rsid w:val="001A5D40"/>
    <w:rsid w:val="001A63B6"/>
    <w:rsid w:val="001A67F6"/>
    <w:rsid w:val="001A69BC"/>
    <w:rsid w:val="001A6CCE"/>
    <w:rsid w:val="001A754A"/>
    <w:rsid w:val="001A7BAB"/>
    <w:rsid w:val="001A7D13"/>
    <w:rsid w:val="001B025E"/>
    <w:rsid w:val="001B1525"/>
    <w:rsid w:val="001B1B94"/>
    <w:rsid w:val="001B2F8C"/>
    <w:rsid w:val="001B33B7"/>
    <w:rsid w:val="001B4A21"/>
    <w:rsid w:val="001B545A"/>
    <w:rsid w:val="001C0C0E"/>
    <w:rsid w:val="001C0D66"/>
    <w:rsid w:val="001C0F06"/>
    <w:rsid w:val="001C1025"/>
    <w:rsid w:val="001C122A"/>
    <w:rsid w:val="001C1EC4"/>
    <w:rsid w:val="001C2280"/>
    <w:rsid w:val="001C3C0A"/>
    <w:rsid w:val="001C3F5B"/>
    <w:rsid w:val="001C4CCF"/>
    <w:rsid w:val="001C550B"/>
    <w:rsid w:val="001C7F3A"/>
    <w:rsid w:val="001D0006"/>
    <w:rsid w:val="001D01E4"/>
    <w:rsid w:val="001D31C1"/>
    <w:rsid w:val="001D4659"/>
    <w:rsid w:val="001D55A4"/>
    <w:rsid w:val="001D65CB"/>
    <w:rsid w:val="001D78DA"/>
    <w:rsid w:val="001E0E06"/>
    <w:rsid w:val="001E1645"/>
    <w:rsid w:val="001E23DC"/>
    <w:rsid w:val="001E2DD3"/>
    <w:rsid w:val="001E364F"/>
    <w:rsid w:val="001E392C"/>
    <w:rsid w:val="001E41E1"/>
    <w:rsid w:val="001E44E6"/>
    <w:rsid w:val="001E563E"/>
    <w:rsid w:val="001E5B6B"/>
    <w:rsid w:val="001E6365"/>
    <w:rsid w:val="001E6B18"/>
    <w:rsid w:val="001E6C00"/>
    <w:rsid w:val="001E7504"/>
    <w:rsid w:val="001E798D"/>
    <w:rsid w:val="001E7A24"/>
    <w:rsid w:val="001F0A01"/>
    <w:rsid w:val="001F0C4A"/>
    <w:rsid w:val="001F0FAD"/>
    <w:rsid w:val="001F16DE"/>
    <w:rsid w:val="001F1D2A"/>
    <w:rsid w:val="001F1F6C"/>
    <w:rsid w:val="001F2104"/>
    <w:rsid w:val="001F26E3"/>
    <w:rsid w:val="001F2B36"/>
    <w:rsid w:val="001F42F4"/>
    <w:rsid w:val="001F54F8"/>
    <w:rsid w:val="001F645F"/>
    <w:rsid w:val="001F6FA5"/>
    <w:rsid w:val="001F7143"/>
    <w:rsid w:val="00201859"/>
    <w:rsid w:val="002018B6"/>
    <w:rsid w:val="002026A9"/>
    <w:rsid w:val="00202D8A"/>
    <w:rsid w:val="00203807"/>
    <w:rsid w:val="00203A65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4DC"/>
    <w:rsid w:val="0021265B"/>
    <w:rsid w:val="00214D5F"/>
    <w:rsid w:val="00214E9F"/>
    <w:rsid w:val="0021501A"/>
    <w:rsid w:val="0021634A"/>
    <w:rsid w:val="00217680"/>
    <w:rsid w:val="00217A2E"/>
    <w:rsid w:val="002201CE"/>
    <w:rsid w:val="00221352"/>
    <w:rsid w:val="00222BE7"/>
    <w:rsid w:val="00222F2F"/>
    <w:rsid w:val="00223D22"/>
    <w:rsid w:val="002242CC"/>
    <w:rsid w:val="002268CD"/>
    <w:rsid w:val="0022754F"/>
    <w:rsid w:val="0023005B"/>
    <w:rsid w:val="00230089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674E"/>
    <w:rsid w:val="00236798"/>
    <w:rsid w:val="00237AD3"/>
    <w:rsid w:val="002401D8"/>
    <w:rsid w:val="002410FE"/>
    <w:rsid w:val="00241BA4"/>
    <w:rsid w:val="00242738"/>
    <w:rsid w:val="002427FC"/>
    <w:rsid w:val="00243421"/>
    <w:rsid w:val="00244FB8"/>
    <w:rsid w:val="00245384"/>
    <w:rsid w:val="0024549D"/>
    <w:rsid w:val="002475CD"/>
    <w:rsid w:val="00250DCC"/>
    <w:rsid w:val="00251A0D"/>
    <w:rsid w:val="00252101"/>
    <w:rsid w:val="00252137"/>
    <w:rsid w:val="00252892"/>
    <w:rsid w:val="00256415"/>
    <w:rsid w:val="00256FB1"/>
    <w:rsid w:val="00257A2B"/>
    <w:rsid w:val="002609C2"/>
    <w:rsid w:val="002614D9"/>
    <w:rsid w:val="00262827"/>
    <w:rsid w:val="00264C03"/>
    <w:rsid w:val="0026565A"/>
    <w:rsid w:val="002663A0"/>
    <w:rsid w:val="00267644"/>
    <w:rsid w:val="00272681"/>
    <w:rsid w:val="00272C1A"/>
    <w:rsid w:val="00273FDF"/>
    <w:rsid w:val="002741B9"/>
    <w:rsid w:val="002741C6"/>
    <w:rsid w:val="00276478"/>
    <w:rsid w:val="002776C1"/>
    <w:rsid w:val="00277C24"/>
    <w:rsid w:val="00277E40"/>
    <w:rsid w:val="00280558"/>
    <w:rsid w:val="00280DB7"/>
    <w:rsid w:val="00281589"/>
    <w:rsid w:val="00282828"/>
    <w:rsid w:val="00283B89"/>
    <w:rsid w:val="0028533C"/>
    <w:rsid w:val="0028555A"/>
    <w:rsid w:val="0028593C"/>
    <w:rsid w:val="002861C0"/>
    <w:rsid w:val="00286A1F"/>
    <w:rsid w:val="00287C03"/>
    <w:rsid w:val="002910D4"/>
    <w:rsid w:val="0029288D"/>
    <w:rsid w:val="0029365F"/>
    <w:rsid w:val="0029393E"/>
    <w:rsid w:val="00293A60"/>
    <w:rsid w:val="00293C30"/>
    <w:rsid w:val="00294207"/>
    <w:rsid w:val="002957ED"/>
    <w:rsid w:val="00295A19"/>
    <w:rsid w:val="0029605E"/>
    <w:rsid w:val="00296378"/>
    <w:rsid w:val="00296563"/>
    <w:rsid w:val="00297BD1"/>
    <w:rsid w:val="002A1228"/>
    <w:rsid w:val="002A24C8"/>
    <w:rsid w:val="002A3E48"/>
    <w:rsid w:val="002A3E94"/>
    <w:rsid w:val="002A4BA2"/>
    <w:rsid w:val="002A5793"/>
    <w:rsid w:val="002A604C"/>
    <w:rsid w:val="002A69C9"/>
    <w:rsid w:val="002B0590"/>
    <w:rsid w:val="002B1808"/>
    <w:rsid w:val="002B271B"/>
    <w:rsid w:val="002B29A4"/>
    <w:rsid w:val="002B31A9"/>
    <w:rsid w:val="002B3FFA"/>
    <w:rsid w:val="002B5D1F"/>
    <w:rsid w:val="002B5E93"/>
    <w:rsid w:val="002B6DE7"/>
    <w:rsid w:val="002B6F71"/>
    <w:rsid w:val="002B7056"/>
    <w:rsid w:val="002C13DD"/>
    <w:rsid w:val="002C1766"/>
    <w:rsid w:val="002C1BA4"/>
    <w:rsid w:val="002C1EDB"/>
    <w:rsid w:val="002C23ED"/>
    <w:rsid w:val="002C2AB8"/>
    <w:rsid w:val="002C301B"/>
    <w:rsid w:val="002C32CE"/>
    <w:rsid w:val="002C34D9"/>
    <w:rsid w:val="002C3991"/>
    <w:rsid w:val="002C4B84"/>
    <w:rsid w:val="002C4BE7"/>
    <w:rsid w:val="002C580D"/>
    <w:rsid w:val="002C61D8"/>
    <w:rsid w:val="002C678F"/>
    <w:rsid w:val="002C6B2A"/>
    <w:rsid w:val="002C70CF"/>
    <w:rsid w:val="002D07AA"/>
    <w:rsid w:val="002D0EF9"/>
    <w:rsid w:val="002D12B8"/>
    <w:rsid w:val="002D2892"/>
    <w:rsid w:val="002D4321"/>
    <w:rsid w:val="002D666C"/>
    <w:rsid w:val="002D6C71"/>
    <w:rsid w:val="002D6D38"/>
    <w:rsid w:val="002D7013"/>
    <w:rsid w:val="002D705E"/>
    <w:rsid w:val="002E0F74"/>
    <w:rsid w:val="002E2B04"/>
    <w:rsid w:val="002E2D5B"/>
    <w:rsid w:val="002E3471"/>
    <w:rsid w:val="002E3628"/>
    <w:rsid w:val="002E3F31"/>
    <w:rsid w:val="002E482C"/>
    <w:rsid w:val="002E5284"/>
    <w:rsid w:val="002E780B"/>
    <w:rsid w:val="002E7CC6"/>
    <w:rsid w:val="002F15B8"/>
    <w:rsid w:val="002F2703"/>
    <w:rsid w:val="002F2FEA"/>
    <w:rsid w:val="002F3776"/>
    <w:rsid w:val="002F3F55"/>
    <w:rsid w:val="002F4263"/>
    <w:rsid w:val="002F5327"/>
    <w:rsid w:val="002F5B92"/>
    <w:rsid w:val="002F5E88"/>
    <w:rsid w:val="002F6931"/>
    <w:rsid w:val="002F6997"/>
    <w:rsid w:val="002F69FA"/>
    <w:rsid w:val="002F79AE"/>
    <w:rsid w:val="002F7CB9"/>
    <w:rsid w:val="003001E5"/>
    <w:rsid w:val="00300307"/>
    <w:rsid w:val="00300426"/>
    <w:rsid w:val="003007CF"/>
    <w:rsid w:val="0030335B"/>
    <w:rsid w:val="00305203"/>
    <w:rsid w:val="0030585C"/>
    <w:rsid w:val="00305B79"/>
    <w:rsid w:val="00305F76"/>
    <w:rsid w:val="003062EA"/>
    <w:rsid w:val="003070C1"/>
    <w:rsid w:val="0031003A"/>
    <w:rsid w:val="0031068E"/>
    <w:rsid w:val="00310C78"/>
    <w:rsid w:val="0031106C"/>
    <w:rsid w:val="00313EF5"/>
    <w:rsid w:val="00314252"/>
    <w:rsid w:val="00314CB5"/>
    <w:rsid w:val="00314F9E"/>
    <w:rsid w:val="00315A3E"/>
    <w:rsid w:val="00316603"/>
    <w:rsid w:val="00317104"/>
    <w:rsid w:val="003174E1"/>
    <w:rsid w:val="003200AF"/>
    <w:rsid w:val="00320B98"/>
    <w:rsid w:val="0032101D"/>
    <w:rsid w:val="003210E9"/>
    <w:rsid w:val="0032246E"/>
    <w:rsid w:val="00322932"/>
    <w:rsid w:val="00322A61"/>
    <w:rsid w:val="003241A3"/>
    <w:rsid w:val="00324558"/>
    <w:rsid w:val="00324999"/>
    <w:rsid w:val="00325398"/>
    <w:rsid w:val="0032651F"/>
    <w:rsid w:val="003267E7"/>
    <w:rsid w:val="00326BE3"/>
    <w:rsid w:val="003303C1"/>
    <w:rsid w:val="00330915"/>
    <w:rsid w:val="00331F0C"/>
    <w:rsid w:val="0033396C"/>
    <w:rsid w:val="003363B6"/>
    <w:rsid w:val="00336D9E"/>
    <w:rsid w:val="00337209"/>
    <w:rsid w:val="00340634"/>
    <w:rsid w:val="00340819"/>
    <w:rsid w:val="00340BDF"/>
    <w:rsid w:val="00340D6C"/>
    <w:rsid w:val="00341494"/>
    <w:rsid w:val="0034380D"/>
    <w:rsid w:val="00345F39"/>
    <w:rsid w:val="003464CD"/>
    <w:rsid w:val="003464F9"/>
    <w:rsid w:val="00346886"/>
    <w:rsid w:val="003502E8"/>
    <w:rsid w:val="00351BED"/>
    <w:rsid w:val="00352091"/>
    <w:rsid w:val="00355112"/>
    <w:rsid w:val="00355E7F"/>
    <w:rsid w:val="00355F26"/>
    <w:rsid w:val="00356014"/>
    <w:rsid w:val="003564F2"/>
    <w:rsid w:val="0035652B"/>
    <w:rsid w:val="003569FD"/>
    <w:rsid w:val="00356A9A"/>
    <w:rsid w:val="00357380"/>
    <w:rsid w:val="00357686"/>
    <w:rsid w:val="003603BC"/>
    <w:rsid w:val="00360F66"/>
    <w:rsid w:val="00363599"/>
    <w:rsid w:val="003636B6"/>
    <w:rsid w:val="003640B0"/>
    <w:rsid w:val="00366719"/>
    <w:rsid w:val="00366EB9"/>
    <w:rsid w:val="00370302"/>
    <w:rsid w:val="00370AB7"/>
    <w:rsid w:val="00370E1F"/>
    <w:rsid w:val="00371FDD"/>
    <w:rsid w:val="00372323"/>
    <w:rsid w:val="00374D1C"/>
    <w:rsid w:val="003769C3"/>
    <w:rsid w:val="00376CDD"/>
    <w:rsid w:val="00380536"/>
    <w:rsid w:val="003836B0"/>
    <w:rsid w:val="00383A4C"/>
    <w:rsid w:val="00384343"/>
    <w:rsid w:val="00385244"/>
    <w:rsid w:val="003861CA"/>
    <w:rsid w:val="0038678E"/>
    <w:rsid w:val="00386C6B"/>
    <w:rsid w:val="00387185"/>
    <w:rsid w:val="00387A80"/>
    <w:rsid w:val="00387BAF"/>
    <w:rsid w:val="00387E5A"/>
    <w:rsid w:val="00390293"/>
    <w:rsid w:val="003905F3"/>
    <w:rsid w:val="00391290"/>
    <w:rsid w:val="00393779"/>
    <w:rsid w:val="00394E87"/>
    <w:rsid w:val="003967FE"/>
    <w:rsid w:val="00397CA5"/>
    <w:rsid w:val="00397F01"/>
    <w:rsid w:val="003A028A"/>
    <w:rsid w:val="003A1115"/>
    <w:rsid w:val="003A297C"/>
    <w:rsid w:val="003A3458"/>
    <w:rsid w:val="003A4231"/>
    <w:rsid w:val="003A548B"/>
    <w:rsid w:val="003A7066"/>
    <w:rsid w:val="003A7F0E"/>
    <w:rsid w:val="003B0450"/>
    <w:rsid w:val="003B04A2"/>
    <w:rsid w:val="003B171F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6185"/>
    <w:rsid w:val="003B6A53"/>
    <w:rsid w:val="003B6DB2"/>
    <w:rsid w:val="003B7B3E"/>
    <w:rsid w:val="003C0853"/>
    <w:rsid w:val="003C0D0F"/>
    <w:rsid w:val="003C1789"/>
    <w:rsid w:val="003C24D1"/>
    <w:rsid w:val="003C2661"/>
    <w:rsid w:val="003C27E2"/>
    <w:rsid w:val="003C323D"/>
    <w:rsid w:val="003C38E9"/>
    <w:rsid w:val="003C4727"/>
    <w:rsid w:val="003C581F"/>
    <w:rsid w:val="003C5CA0"/>
    <w:rsid w:val="003C6A8D"/>
    <w:rsid w:val="003C7DF7"/>
    <w:rsid w:val="003D2037"/>
    <w:rsid w:val="003D29CF"/>
    <w:rsid w:val="003D44DA"/>
    <w:rsid w:val="003D49EF"/>
    <w:rsid w:val="003D4FE0"/>
    <w:rsid w:val="003D540A"/>
    <w:rsid w:val="003D5EE3"/>
    <w:rsid w:val="003D6899"/>
    <w:rsid w:val="003D6CB9"/>
    <w:rsid w:val="003D6E1E"/>
    <w:rsid w:val="003D74D7"/>
    <w:rsid w:val="003E13D6"/>
    <w:rsid w:val="003E1482"/>
    <w:rsid w:val="003E3387"/>
    <w:rsid w:val="003E38F2"/>
    <w:rsid w:val="003E408B"/>
    <w:rsid w:val="003E4AE0"/>
    <w:rsid w:val="003E4C18"/>
    <w:rsid w:val="003E671D"/>
    <w:rsid w:val="003E783D"/>
    <w:rsid w:val="003F054F"/>
    <w:rsid w:val="003F1591"/>
    <w:rsid w:val="003F199D"/>
    <w:rsid w:val="003F1EE4"/>
    <w:rsid w:val="003F2065"/>
    <w:rsid w:val="003F2091"/>
    <w:rsid w:val="003F32BB"/>
    <w:rsid w:val="003F33B2"/>
    <w:rsid w:val="003F343B"/>
    <w:rsid w:val="003F41E6"/>
    <w:rsid w:val="003F4446"/>
    <w:rsid w:val="003F4BDB"/>
    <w:rsid w:val="003F5703"/>
    <w:rsid w:val="003F6F72"/>
    <w:rsid w:val="003F7EC0"/>
    <w:rsid w:val="00400AA3"/>
    <w:rsid w:val="00400AE0"/>
    <w:rsid w:val="0040126E"/>
    <w:rsid w:val="00402977"/>
    <w:rsid w:val="00402CF4"/>
    <w:rsid w:val="00402E45"/>
    <w:rsid w:val="004048B6"/>
    <w:rsid w:val="004061F7"/>
    <w:rsid w:val="00406FBB"/>
    <w:rsid w:val="004070F1"/>
    <w:rsid w:val="004073F0"/>
    <w:rsid w:val="0041073C"/>
    <w:rsid w:val="00410C13"/>
    <w:rsid w:val="004111E6"/>
    <w:rsid w:val="004119E8"/>
    <w:rsid w:val="00413118"/>
    <w:rsid w:val="004139EE"/>
    <w:rsid w:val="004143F6"/>
    <w:rsid w:val="004146B4"/>
    <w:rsid w:val="004166C3"/>
    <w:rsid w:val="00417719"/>
    <w:rsid w:val="00417780"/>
    <w:rsid w:val="0042119A"/>
    <w:rsid w:val="004214A7"/>
    <w:rsid w:val="00421DE7"/>
    <w:rsid w:val="00422211"/>
    <w:rsid w:val="00422C34"/>
    <w:rsid w:val="00423871"/>
    <w:rsid w:val="00424127"/>
    <w:rsid w:val="004248C5"/>
    <w:rsid w:val="004255E5"/>
    <w:rsid w:val="00425DB5"/>
    <w:rsid w:val="0042610F"/>
    <w:rsid w:val="0042622F"/>
    <w:rsid w:val="00426627"/>
    <w:rsid w:val="00430422"/>
    <w:rsid w:val="00430881"/>
    <w:rsid w:val="00430EFD"/>
    <w:rsid w:val="00431708"/>
    <w:rsid w:val="00432EB3"/>
    <w:rsid w:val="004330CA"/>
    <w:rsid w:val="004333BC"/>
    <w:rsid w:val="00433C6E"/>
    <w:rsid w:val="00435230"/>
    <w:rsid w:val="00435428"/>
    <w:rsid w:val="00435FF1"/>
    <w:rsid w:val="00436320"/>
    <w:rsid w:val="00436A0D"/>
    <w:rsid w:val="004371F9"/>
    <w:rsid w:val="00437D66"/>
    <w:rsid w:val="0044105F"/>
    <w:rsid w:val="00441B35"/>
    <w:rsid w:val="00443888"/>
    <w:rsid w:val="004438E9"/>
    <w:rsid w:val="00444379"/>
    <w:rsid w:val="00445C68"/>
    <w:rsid w:val="004461BF"/>
    <w:rsid w:val="00447531"/>
    <w:rsid w:val="004479CC"/>
    <w:rsid w:val="00450625"/>
    <w:rsid w:val="00452609"/>
    <w:rsid w:val="00453369"/>
    <w:rsid w:val="004559BF"/>
    <w:rsid w:val="00455EA6"/>
    <w:rsid w:val="00456BC8"/>
    <w:rsid w:val="00456E5B"/>
    <w:rsid w:val="00457AC2"/>
    <w:rsid w:val="0046012B"/>
    <w:rsid w:val="004602BB"/>
    <w:rsid w:val="00461C54"/>
    <w:rsid w:val="004622DA"/>
    <w:rsid w:val="00462788"/>
    <w:rsid w:val="00463B35"/>
    <w:rsid w:val="00464286"/>
    <w:rsid w:val="0046436C"/>
    <w:rsid w:val="004650E9"/>
    <w:rsid w:val="004669AE"/>
    <w:rsid w:val="00466B4E"/>
    <w:rsid w:val="00467651"/>
    <w:rsid w:val="00467B7D"/>
    <w:rsid w:val="00467C94"/>
    <w:rsid w:val="0047016F"/>
    <w:rsid w:val="00471440"/>
    <w:rsid w:val="004718E9"/>
    <w:rsid w:val="00473DC4"/>
    <w:rsid w:val="0047424C"/>
    <w:rsid w:val="00474842"/>
    <w:rsid w:val="004749C4"/>
    <w:rsid w:val="00474BEC"/>
    <w:rsid w:val="00474E3B"/>
    <w:rsid w:val="00475042"/>
    <w:rsid w:val="004752FD"/>
    <w:rsid w:val="00475B58"/>
    <w:rsid w:val="004764E5"/>
    <w:rsid w:val="00476932"/>
    <w:rsid w:val="00476960"/>
    <w:rsid w:val="00476D9D"/>
    <w:rsid w:val="004779C7"/>
    <w:rsid w:val="00481462"/>
    <w:rsid w:val="004817C5"/>
    <w:rsid w:val="00481E1A"/>
    <w:rsid w:val="0048309F"/>
    <w:rsid w:val="00483249"/>
    <w:rsid w:val="0048451E"/>
    <w:rsid w:val="00484F7D"/>
    <w:rsid w:val="00486D89"/>
    <w:rsid w:val="00486DD6"/>
    <w:rsid w:val="0049109C"/>
    <w:rsid w:val="004923A3"/>
    <w:rsid w:val="00492981"/>
    <w:rsid w:val="00493DE1"/>
    <w:rsid w:val="0049421A"/>
    <w:rsid w:val="00494396"/>
    <w:rsid w:val="00494A97"/>
    <w:rsid w:val="004968A5"/>
    <w:rsid w:val="00496BF4"/>
    <w:rsid w:val="00496F3F"/>
    <w:rsid w:val="00497925"/>
    <w:rsid w:val="00497C52"/>
    <w:rsid w:val="004A0265"/>
    <w:rsid w:val="004A03C6"/>
    <w:rsid w:val="004A186D"/>
    <w:rsid w:val="004A1BDD"/>
    <w:rsid w:val="004A2209"/>
    <w:rsid w:val="004A2F27"/>
    <w:rsid w:val="004A32FD"/>
    <w:rsid w:val="004A3592"/>
    <w:rsid w:val="004A7D7E"/>
    <w:rsid w:val="004A7E69"/>
    <w:rsid w:val="004B12D1"/>
    <w:rsid w:val="004B192D"/>
    <w:rsid w:val="004B1B5E"/>
    <w:rsid w:val="004B1BC6"/>
    <w:rsid w:val="004B1C3E"/>
    <w:rsid w:val="004B1D9A"/>
    <w:rsid w:val="004B2A89"/>
    <w:rsid w:val="004B2E72"/>
    <w:rsid w:val="004B55DB"/>
    <w:rsid w:val="004B6ACF"/>
    <w:rsid w:val="004B7B76"/>
    <w:rsid w:val="004B7F18"/>
    <w:rsid w:val="004C1274"/>
    <w:rsid w:val="004C1F17"/>
    <w:rsid w:val="004C1F38"/>
    <w:rsid w:val="004C31A8"/>
    <w:rsid w:val="004C3B38"/>
    <w:rsid w:val="004C4C7B"/>
    <w:rsid w:val="004C556D"/>
    <w:rsid w:val="004C5E45"/>
    <w:rsid w:val="004C60D2"/>
    <w:rsid w:val="004C764D"/>
    <w:rsid w:val="004D065B"/>
    <w:rsid w:val="004D0796"/>
    <w:rsid w:val="004D2779"/>
    <w:rsid w:val="004D3886"/>
    <w:rsid w:val="004D3E8B"/>
    <w:rsid w:val="004D53D5"/>
    <w:rsid w:val="004D65F0"/>
    <w:rsid w:val="004D6705"/>
    <w:rsid w:val="004D7E2D"/>
    <w:rsid w:val="004E0AE9"/>
    <w:rsid w:val="004E1261"/>
    <w:rsid w:val="004E15D5"/>
    <w:rsid w:val="004E19F8"/>
    <w:rsid w:val="004E1F56"/>
    <w:rsid w:val="004E7929"/>
    <w:rsid w:val="004E7E94"/>
    <w:rsid w:val="004F058F"/>
    <w:rsid w:val="004F125E"/>
    <w:rsid w:val="004F1DE8"/>
    <w:rsid w:val="004F2055"/>
    <w:rsid w:val="004F2058"/>
    <w:rsid w:val="004F297B"/>
    <w:rsid w:val="004F3121"/>
    <w:rsid w:val="004F35CB"/>
    <w:rsid w:val="004F38C8"/>
    <w:rsid w:val="004F4802"/>
    <w:rsid w:val="004F48F1"/>
    <w:rsid w:val="004F564C"/>
    <w:rsid w:val="004F5F92"/>
    <w:rsid w:val="004F601E"/>
    <w:rsid w:val="00500C2D"/>
    <w:rsid w:val="005015D5"/>
    <w:rsid w:val="005016BF"/>
    <w:rsid w:val="0050250F"/>
    <w:rsid w:val="00502CB3"/>
    <w:rsid w:val="0050341F"/>
    <w:rsid w:val="00506447"/>
    <w:rsid w:val="00506A0E"/>
    <w:rsid w:val="0050711A"/>
    <w:rsid w:val="005103CF"/>
    <w:rsid w:val="00510DC6"/>
    <w:rsid w:val="00510EAB"/>
    <w:rsid w:val="00511062"/>
    <w:rsid w:val="00511334"/>
    <w:rsid w:val="005125D1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9AA"/>
    <w:rsid w:val="005302C0"/>
    <w:rsid w:val="00533708"/>
    <w:rsid w:val="00536BBC"/>
    <w:rsid w:val="00536D21"/>
    <w:rsid w:val="0053740C"/>
    <w:rsid w:val="00540251"/>
    <w:rsid w:val="00540949"/>
    <w:rsid w:val="00541020"/>
    <w:rsid w:val="0054121B"/>
    <w:rsid w:val="00541DD7"/>
    <w:rsid w:val="00542018"/>
    <w:rsid w:val="00542381"/>
    <w:rsid w:val="0054280B"/>
    <w:rsid w:val="00542907"/>
    <w:rsid w:val="00542A99"/>
    <w:rsid w:val="00543734"/>
    <w:rsid w:val="00544312"/>
    <w:rsid w:val="00545393"/>
    <w:rsid w:val="00545B44"/>
    <w:rsid w:val="00545D0D"/>
    <w:rsid w:val="00546DD5"/>
    <w:rsid w:val="0054700C"/>
    <w:rsid w:val="005472B3"/>
    <w:rsid w:val="00550B74"/>
    <w:rsid w:val="00551433"/>
    <w:rsid w:val="005523F1"/>
    <w:rsid w:val="00552414"/>
    <w:rsid w:val="00552FE2"/>
    <w:rsid w:val="005533C3"/>
    <w:rsid w:val="00553F13"/>
    <w:rsid w:val="00554597"/>
    <w:rsid w:val="00555464"/>
    <w:rsid w:val="00555FFB"/>
    <w:rsid w:val="00556695"/>
    <w:rsid w:val="00557E0E"/>
    <w:rsid w:val="0056182E"/>
    <w:rsid w:val="00561B69"/>
    <w:rsid w:val="00561C5D"/>
    <w:rsid w:val="00563761"/>
    <w:rsid w:val="00564DED"/>
    <w:rsid w:val="00565F8F"/>
    <w:rsid w:val="00566C15"/>
    <w:rsid w:val="00567226"/>
    <w:rsid w:val="00567D9E"/>
    <w:rsid w:val="00570175"/>
    <w:rsid w:val="00571412"/>
    <w:rsid w:val="00571D83"/>
    <w:rsid w:val="005723F4"/>
    <w:rsid w:val="00572FE0"/>
    <w:rsid w:val="00573A81"/>
    <w:rsid w:val="005744E1"/>
    <w:rsid w:val="00574C77"/>
    <w:rsid w:val="00576D21"/>
    <w:rsid w:val="00577D14"/>
    <w:rsid w:val="00580900"/>
    <w:rsid w:val="00581254"/>
    <w:rsid w:val="005820F9"/>
    <w:rsid w:val="0058294A"/>
    <w:rsid w:val="00582A32"/>
    <w:rsid w:val="00582ADF"/>
    <w:rsid w:val="00582D77"/>
    <w:rsid w:val="00584F9E"/>
    <w:rsid w:val="00585539"/>
    <w:rsid w:val="00585622"/>
    <w:rsid w:val="00585CD4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F90"/>
    <w:rsid w:val="0059451F"/>
    <w:rsid w:val="00594629"/>
    <w:rsid w:val="00594639"/>
    <w:rsid w:val="00594CEA"/>
    <w:rsid w:val="005963EB"/>
    <w:rsid w:val="00596863"/>
    <w:rsid w:val="00596C48"/>
    <w:rsid w:val="0059707B"/>
    <w:rsid w:val="0059724D"/>
    <w:rsid w:val="00597287"/>
    <w:rsid w:val="00597C4B"/>
    <w:rsid w:val="005A45B5"/>
    <w:rsid w:val="005A5845"/>
    <w:rsid w:val="005B1044"/>
    <w:rsid w:val="005B190E"/>
    <w:rsid w:val="005B2D37"/>
    <w:rsid w:val="005B2E7A"/>
    <w:rsid w:val="005B384E"/>
    <w:rsid w:val="005B5531"/>
    <w:rsid w:val="005B5819"/>
    <w:rsid w:val="005B5C30"/>
    <w:rsid w:val="005B69EC"/>
    <w:rsid w:val="005B714A"/>
    <w:rsid w:val="005B73F2"/>
    <w:rsid w:val="005B7B5E"/>
    <w:rsid w:val="005C0268"/>
    <w:rsid w:val="005C09E5"/>
    <w:rsid w:val="005C0EA8"/>
    <w:rsid w:val="005C3FEF"/>
    <w:rsid w:val="005C460F"/>
    <w:rsid w:val="005C4CBC"/>
    <w:rsid w:val="005C4EBE"/>
    <w:rsid w:val="005C7F8C"/>
    <w:rsid w:val="005D00A2"/>
    <w:rsid w:val="005D1E67"/>
    <w:rsid w:val="005D20DA"/>
    <w:rsid w:val="005D31B7"/>
    <w:rsid w:val="005D3E38"/>
    <w:rsid w:val="005D50C9"/>
    <w:rsid w:val="005D5361"/>
    <w:rsid w:val="005D7130"/>
    <w:rsid w:val="005D7B34"/>
    <w:rsid w:val="005E14E5"/>
    <w:rsid w:val="005E34BD"/>
    <w:rsid w:val="005E3CF1"/>
    <w:rsid w:val="005E4006"/>
    <w:rsid w:val="005E5068"/>
    <w:rsid w:val="005E5800"/>
    <w:rsid w:val="005E594D"/>
    <w:rsid w:val="005E626F"/>
    <w:rsid w:val="005E6F49"/>
    <w:rsid w:val="005E7200"/>
    <w:rsid w:val="005E75C4"/>
    <w:rsid w:val="005E7B73"/>
    <w:rsid w:val="005F1FE4"/>
    <w:rsid w:val="005F4870"/>
    <w:rsid w:val="005F4C75"/>
    <w:rsid w:val="005F5034"/>
    <w:rsid w:val="005F6258"/>
    <w:rsid w:val="005F7150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65C4"/>
    <w:rsid w:val="0060696D"/>
    <w:rsid w:val="00606CAA"/>
    <w:rsid w:val="006121A2"/>
    <w:rsid w:val="006123F9"/>
    <w:rsid w:val="006134E6"/>
    <w:rsid w:val="006139B2"/>
    <w:rsid w:val="006156E3"/>
    <w:rsid w:val="006209F3"/>
    <w:rsid w:val="00622532"/>
    <w:rsid w:val="0062326E"/>
    <w:rsid w:val="006233EC"/>
    <w:rsid w:val="0062459D"/>
    <w:rsid w:val="00625469"/>
    <w:rsid w:val="006317A4"/>
    <w:rsid w:val="006319B1"/>
    <w:rsid w:val="006338E7"/>
    <w:rsid w:val="00634F84"/>
    <w:rsid w:val="006358CF"/>
    <w:rsid w:val="00637552"/>
    <w:rsid w:val="00640684"/>
    <w:rsid w:val="0064146A"/>
    <w:rsid w:val="006435B2"/>
    <w:rsid w:val="00643F15"/>
    <w:rsid w:val="006444C0"/>
    <w:rsid w:val="006448DF"/>
    <w:rsid w:val="00644A01"/>
    <w:rsid w:val="00644F85"/>
    <w:rsid w:val="00646F48"/>
    <w:rsid w:val="00647400"/>
    <w:rsid w:val="00647614"/>
    <w:rsid w:val="00650415"/>
    <w:rsid w:val="00651726"/>
    <w:rsid w:val="006531B4"/>
    <w:rsid w:val="00653A22"/>
    <w:rsid w:val="00655368"/>
    <w:rsid w:val="0065590E"/>
    <w:rsid w:val="00656A84"/>
    <w:rsid w:val="00656E27"/>
    <w:rsid w:val="0065759E"/>
    <w:rsid w:val="006576F5"/>
    <w:rsid w:val="0066106E"/>
    <w:rsid w:val="00661919"/>
    <w:rsid w:val="00661E2A"/>
    <w:rsid w:val="00662CDA"/>
    <w:rsid w:val="00662D6C"/>
    <w:rsid w:val="0066328B"/>
    <w:rsid w:val="006637DD"/>
    <w:rsid w:val="00664881"/>
    <w:rsid w:val="00665EE9"/>
    <w:rsid w:val="006662E1"/>
    <w:rsid w:val="0066715A"/>
    <w:rsid w:val="006672C7"/>
    <w:rsid w:val="00667327"/>
    <w:rsid w:val="00671A15"/>
    <w:rsid w:val="00671D2C"/>
    <w:rsid w:val="00671DC2"/>
    <w:rsid w:val="00672BFB"/>
    <w:rsid w:val="00673620"/>
    <w:rsid w:val="00674236"/>
    <w:rsid w:val="00675591"/>
    <w:rsid w:val="006768D5"/>
    <w:rsid w:val="00676F9A"/>
    <w:rsid w:val="00677615"/>
    <w:rsid w:val="00677A02"/>
    <w:rsid w:val="00677D9B"/>
    <w:rsid w:val="006800CB"/>
    <w:rsid w:val="00680B71"/>
    <w:rsid w:val="00681173"/>
    <w:rsid w:val="0068227D"/>
    <w:rsid w:val="00684626"/>
    <w:rsid w:val="00684ED8"/>
    <w:rsid w:val="00685BB5"/>
    <w:rsid w:val="00687084"/>
    <w:rsid w:val="00687616"/>
    <w:rsid w:val="006876CE"/>
    <w:rsid w:val="00687C8B"/>
    <w:rsid w:val="00691249"/>
    <w:rsid w:val="006914CA"/>
    <w:rsid w:val="00693204"/>
    <w:rsid w:val="00693450"/>
    <w:rsid w:val="00693DE3"/>
    <w:rsid w:val="0069414D"/>
    <w:rsid w:val="00694A3E"/>
    <w:rsid w:val="00695611"/>
    <w:rsid w:val="00695BE7"/>
    <w:rsid w:val="00696770"/>
    <w:rsid w:val="006971EC"/>
    <w:rsid w:val="00697795"/>
    <w:rsid w:val="00697B33"/>
    <w:rsid w:val="006A051B"/>
    <w:rsid w:val="006A10BD"/>
    <w:rsid w:val="006A3400"/>
    <w:rsid w:val="006A39B9"/>
    <w:rsid w:val="006A5D79"/>
    <w:rsid w:val="006A6190"/>
    <w:rsid w:val="006A61C0"/>
    <w:rsid w:val="006A6638"/>
    <w:rsid w:val="006A7185"/>
    <w:rsid w:val="006B0190"/>
    <w:rsid w:val="006B0472"/>
    <w:rsid w:val="006B19C4"/>
    <w:rsid w:val="006B4641"/>
    <w:rsid w:val="006B4CDA"/>
    <w:rsid w:val="006B596F"/>
    <w:rsid w:val="006B5D25"/>
    <w:rsid w:val="006C04F7"/>
    <w:rsid w:val="006C0ABB"/>
    <w:rsid w:val="006C0AF3"/>
    <w:rsid w:val="006C1200"/>
    <w:rsid w:val="006C15C7"/>
    <w:rsid w:val="006C1D26"/>
    <w:rsid w:val="006C33E7"/>
    <w:rsid w:val="006C400D"/>
    <w:rsid w:val="006C4A82"/>
    <w:rsid w:val="006C63AA"/>
    <w:rsid w:val="006C6B39"/>
    <w:rsid w:val="006D1699"/>
    <w:rsid w:val="006D240D"/>
    <w:rsid w:val="006D25F3"/>
    <w:rsid w:val="006D2A5D"/>
    <w:rsid w:val="006D2ABB"/>
    <w:rsid w:val="006D30D5"/>
    <w:rsid w:val="006D3EF8"/>
    <w:rsid w:val="006D3FE6"/>
    <w:rsid w:val="006D4472"/>
    <w:rsid w:val="006D4840"/>
    <w:rsid w:val="006D6275"/>
    <w:rsid w:val="006D636A"/>
    <w:rsid w:val="006D64C9"/>
    <w:rsid w:val="006D7065"/>
    <w:rsid w:val="006D799C"/>
    <w:rsid w:val="006D7AA0"/>
    <w:rsid w:val="006E045B"/>
    <w:rsid w:val="006E0B07"/>
    <w:rsid w:val="006E0B88"/>
    <w:rsid w:val="006E2069"/>
    <w:rsid w:val="006E21B4"/>
    <w:rsid w:val="006E34AB"/>
    <w:rsid w:val="006E4193"/>
    <w:rsid w:val="006E4DDE"/>
    <w:rsid w:val="006E5032"/>
    <w:rsid w:val="006E5DB7"/>
    <w:rsid w:val="006E6262"/>
    <w:rsid w:val="006E751D"/>
    <w:rsid w:val="006F1E07"/>
    <w:rsid w:val="006F2603"/>
    <w:rsid w:val="006F26DB"/>
    <w:rsid w:val="006F3234"/>
    <w:rsid w:val="006F36B5"/>
    <w:rsid w:val="006F41A2"/>
    <w:rsid w:val="006F43A4"/>
    <w:rsid w:val="006F4457"/>
    <w:rsid w:val="006F460E"/>
    <w:rsid w:val="006F4757"/>
    <w:rsid w:val="006F6B04"/>
    <w:rsid w:val="006F7154"/>
    <w:rsid w:val="00700A38"/>
    <w:rsid w:val="00700E72"/>
    <w:rsid w:val="0070186E"/>
    <w:rsid w:val="00702D8E"/>
    <w:rsid w:val="00702EB7"/>
    <w:rsid w:val="007033E9"/>
    <w:rsid w:val="007034FF"/>
    <w:rsid w:val="0070381B"/>
    <w:rsid w:val="0071131E"/>
    <w:rsid w:val="007116C3"/>
    <w:rsid w:val="00711993"/>
    <w:rsid w:val="007125A6"/>
    <w:rsid w:val="007130E6"/>
    <w:rsid w:val="00713DA8"/>
    <w:rsid w:val="007156F4"/>
    <w:rsid w:val="00716A82"/>
    <w:rsid w:val="00716DF2"/>
    <w:rsid w:val="00717781"/>
    <w:rsid w:val="00717E7C"/>
    <w:rsid w:val="00721170"/>
    <w:rsid w:val="0072333D"/>
    <w:rsid w:val="007244AE"/>
    <w:rsid w:val="00724D2E"/>
    <w:rsid w:val="00724E94"/>
    <w:rsid w:val="00725183"/>
    <w:rsid w:val="007264AD"/>
    <w:rsid w:val="00726DD2"/>
    <w:rsid w:val="00732938"/>
    <w:rsid w:val="0073329F"/>
    <w:rsid w:val="007341F2"/>
    <w:rsid w:val="00734A30"/>
    <w:rsid w:val="00734A73"/>
    <w:rsid w:val="0073519B"/>
    <w:rsid w:val="00735360"/>
    <w:rsid w:val="0073611C"/>
    <w:rsid w:val="00737693"/>
    <w:rsid w:val="0074266C"/>
    <w:rsid w:val="00742AD4"/>
    <w:rsid w:val="007437C0"/>
    <w:rsid w:val="00743A45"/>
    <w:rsid w:val="00743F0E"/>
    <w:rsid w:val="00744538"/>
    <w:rsid w:val="0074474B"/>
    <w:rsid w:val="00745D04"/>
    <w:rsid w:val="00745D3C"/>
    <w:rsid w:val="0074782F"/>
    <w:rsid w:val="0075205B"/>
    <w:rsid w:val="007523D4"/>
    <w:rsid w:val="007525FD"/>
    <w:rsid w:val="007528A2"/>
    <w:rsid w:val="00752B5F"/>
    <w:rsid w:val="007533F3"/>
    <w:rsid w:val="0075427D"/>
    <w:rsid w:val="00754886"/>
    <w:rsid w:val="00756760"/>
    <w:rsid w:val="00757B75"/>
    <w:rsid w:val="00757F1B"/>
    <w:rsid w:val="007604FF"/>
    <w:rsid w:val="00760DA4"/>
    <w:rsid w:val="007625BE"/>
    <w:rsid w:val="00763EE5"/>
    <w:rsid w:val="00764B54"/>
    <w:rsid w:val="007653FC"/>
    <w:rsid w:val="007657AA"/>
    <w:rsid w:val="00765E3C"/>
    <w:rsid w:val="00766936"/>
    <w:rsid w:val="0077085F"/>
    <w:rsid w:val="00771265"/>
    <w:rsid w:val="00771756"/>
    <w:rsid w:val="007717F8"/>
    <w:rsid w:val="00771A4E"/>
    <w:rsid w:val="00772BF6"/>
    <w:rsid w:val="00772F38"/>
    <w:rsid w:val="0077300A"/>
    <w:rsid w:val="0077438C"/>
    <w:rsid w:val="00774D13"/>
    <w:rsid w:val="00776196"/>
    <w:rsid w:val="00776987"/>
    <w:rsid w:val="00780F8E"/>
    <w:rsid w:val="00782025"/>
    <w:rsid w:val="00782796"/>
    <w:rsid w:val="007828B9"/>
    <w:rsid w:val="00783696"/>
    <w:rsid w:val="00784B96"/>
    <w:rsid w:val="00786A09"/>
    <w:rsid w:val="00790B37"/>
    <w:rsid w:val="007911E9"/>
    <w:rsid w:val="007930D5"/>
    <w:rsid w:val="00795C0E"/>
    <w:rsid w:val="00796199"/>
    <w:rsid w:val="00796DA2"/>
    <w:rsid w:val="00796FB6"/>
    <w:rsid w:val="007A00DE"/>
    <w:rsid w:val="007A1007"/>
    <w:rsid w:val="007A1062"/>
    <w:rsid w:val="007A1570"/>
    <w:rsid w:val="007A245E"/>
    <w:rsid w:val="007A37C3"/>
    <w:rsid w:val="007A3862"/>
    <w:rsid w:val="007A4BBB"/>
    <w:rsid w:val="007A4DA5"/>
    <w:rsid w:val="007A5600"/>
    <w:rsid w:val="007A66D3"/>
    <w:rsid w:val="007A6DED"/>
    <w:rsid w:val="007A6F3D"/>
    <w:rsid w:val="007A7C36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73C7"/>
    <w:rsid w:val="007C007B"/>
    <w:rsid w:val="007C04D7"/>
    <w:rsid w:val="007C2348"/>
    <w:rsid w:val="007C2FFF"/>
    <w:rsid w:val="007C38CB"/>
    <w:rsid w:val="007C48D7"/>
    <w:rsid w:val="007C4BAA"/>
    <w:rsid w:val="007C55BA"/>
    <w:rsid w:val="007C5A7E"/>
    <w:rsid w:val="007C645A"/>
    <w:rsid w:val="007D0543"/>
    <w:rsid w:val="007D0A6E"/>
    <w:rsid w:val="007D1581"/>
    <w:rsid w:val="007D1B0A"/>
    <w:rsid w:val="007D2780"/>
    <w:rsid w:val="007D315E"/>
    <w:rsid w:val="007D3263"/>
    <w:rsid w:val="007D45F3"/>
    <w:rsid w:val="007D4A70"/>
    <w:rsid w:val="007D633A"/>
    <w:rsid w:val="007D736A"/>
    <w:rsid w:val="007D7408"/>
    <w:rsid w:val="007D7708"/>
    <w:rsid w:val="007E05A5"/>
    <w:rsid w:val="007E08B6"/>
    <w:rsid w:val="007E0FE2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F1CB5"/>
    <w:rsid w:val="007F1ECC"/>
    <w:rsid w:val="007F254E"/>
    <w:rsid w:val="007F28B2"/>
    <w:rsid w:val="007F4729"/>
    <w:rsid w:val="007F4B5C"/>
    <w:rsid w:val="007F5126"/>
    <w:rsid w:val="007F5C53"/>
    <w:rsid w:val="007F6CDE"/>
    <w:rsid w:val="007F7747"/>
    <w:rsid w:val="007F7D66"/>
    <w:rsid w:val="00801045"/>
    <w:rsid w:val="00802301"/>
    <w:rsid w:val="00803BA0"/>
    <w:rsid w:val="00803E2A"/>
    <w:rsid w:val="00804B24"/>
    <w:rsid w:val="008053AB"/>
    <w:rsid w:val="00805D31"/>
    <w:rsid w:val="008063A5"/>
    <w:rsid w:val="00807C6F"/>
    <w:rsid w:val="008112D4"/>
    <w:rsid w:val="00811842"/>
    <w:rsid w:val="00811BF6"/>
    <w:rsid w:val="00812148"/>
    <w:rsid w:val="00812DB9"/>
    <w:rsid w:val="008133C5"/>
    <w:rsid w:val="008134A1"/>
    <w:rsid w:val="008135C5"/>
    <w:rsid w:val="00814422"/>
    <w:rsid w:val="008147AD"/>
    <w:rsid w:val="00814C56"/>
    <w:rsid w:val="00815377"/>
    <w:rsid w:val="00815848"/>
    <w:rsid w:val="00815AEC"/>
    <w:rsid w:val="008166AD"/>
    <w:rsid w:val="00817A98"/>
    <w:rsid w:val="00821C24"/>
    <w:rsid w:val="008220F9"/>
    <w:rsid w:val="00822B6D"/>
    <w:rsid w:val="0082439D"/>
    <w:rsid w:val="0082488D"/>
    <w:rsid w:val="008256CB"/>
    <w:rsid w:val="00826A42"/>
    <w:rsid w:val="00827843"/>
    <w:rsid w:val="008315F5"/>
    <w:rsid w:val="00831DF1"/>
    <w:rsid w:val="00832DFD"/>
    <w:rsid w:val="0083307E"/>
    <w:rsid w:val="00833694"/>
    <w:rsid w:val="00834A6F"/>
    <w:rsid w:val="0083591D"/>
    <w:rsid w:val="00835AB2"/>
    <w:rsid w:val="0083621E"/>
    <w:rsid w:val="00840DD0"/>
    <w:rsid w:val="00841715"/>
    <w:rsid w:val="008419FE"/>
    <w:rsid w:val="00842BB5"/>
    <w:rsid w:val="008431DA"/>
    <w:rsid w:val="00844128"/>
    <w:rsid w:val="008459C2"/>
    <w:rsid w:val="00847406"/>
    <w:rsid w:val="0085098D"/>
    <w:rsid w:val="00850F0A"/>
    <w:rsid w:val="00851E0C"/>
    <w:rsid w:val="00852189"/>
    <w:rsid w:val="008521F2"/>
    <w:rsid w:val="00852FC4"/>
    <w:rsid w:val="008536F1"/>
    <w:rsid w:val="008537E5"/>
    <w:rsid w:val="00853A6E"/>
    <w:rsid w:val="008543B4"/>
    <w:rsid w:val="00854E5C"/>
    <w:rsid w:val="00855605"/>
    <w:rsid w:val="00855871"/>
    <w:rsid w:val="00855E8F"/>
    <w:rsid w:val="00855FCE"/>
    <w:rsid w:val="00856160"/>
    <w:rsid w:val="008562ED"/>
    <w:rsid w:val="00856387"/>
    <w:rsid w:val="008613A8"/>
    <w:rsid w:val="00863AE8"/>
    <w:rsid w:val="00864853"/>
    <w:rsid w:val="00864E93"/>
    <w:rsid w:val="00865EBF"/>
    <w:rsid w:val="00866F2D"/>
    <w:rsid w:val="00867C9F"/>
    <w:rsid w:val="00867DCD"/>
    <w:rsid w:val="008700E4"/>
    <w:rsid w:val="0087111F"/>
    <w:rsid w:val="00873789"/>
    <w:rsid w:val="00873CB1"/>
    <w:rsid w:val="00876802"/>
    <w:rsid w:val="00880593"/>
    <w:rsid w:val="00880E72"/>
    <w:rsid w:val="00881DE1"/>
    <w:rsid w:val="00883D12"/>
    <w:rsid w:val="0088410C"/>
    <w:rsid w:val="00884678"/>
    <w:rsid w:val="00884C0A"/>
    <w:rsid w:val="00886135"/>
    <w:rsid w:val="00886D68"/>
    <w:rsid w:val="00891509"/>
    <w:rsid w:val="00891ABE"/>
    <w:rsid w:val="00892260"/>
    <w:rsid w:val="00892805"/>
    <w:rsid w:val="00893A0E"/>
    <w:rsid w:val="00893DF1"/>
    <w:rsid w:val="00893E23"/>
    <w:rsid w:val="008942F6"/>
    <w:rsid w:val="00896462"/>
    <w:rsid w:val="008A01F6"/>
    <w:rsid w:val="008A1DE5"/>
    <w:rsid w:val="008A25AF"/>
    <w:rsid w:val="008A2899"/>
    <w:rsid w:val="008A3937"/>
    <w:rsid w:val="008A4051"/>
    <w:rsid w:val="008A4372"/>
    <w:rsid w:val="008A4941"/>
    <w:rsid w:val="008A544C"/>
    <w:rsid w:val="008A5FEE"/>
    <w:rsid w:val="008A6F6A"/>
    <w:rsid w:val="008B0779"/>
    <w:rsid w:val="008B07DC"/>
    <w:rsid w:val="008B11B3"/>
    <w:rsid w:val="008B22CB"/>
    <w:rsid w:val="008B3264"/>
    <w:rsid w:val="008B3316"/>
    <w:rsid w:val="008B3B68"/>
    <w:rsid w:val="008B4258"/>
    <w:rsid w:val="008B47B2"/>
    <w:rsid w:val="008B4C3D"/>
    <w:rsid w:val="008B5A50"/>
    <w:rsid w:val="008B5D8B"/>
    <w:rsid w:val="008B67F6"/>
    <w:rsid w:val="008B7158"/>
    <w:rsid w:val="008C031F"/>
    <w:rsid w:val="008C246C"/>
    <w:rsid w:val="008C2622"/>
    <w:rsid w:val="008C2E5F"/>
    <w:rsid w:val="008C30C1"/>
    <w:rsid w:val="008C5CA3"/>
    <w:rsid w:val="008C6BD8"/>
    <w:rsid w:val="008C7235"/>
    <w:rsid w:val="008D031C"/>
    <w:rsid w:val="008D0FA7"/>
    <w:rsid w:val="008D1AE8"/>
    <w:rsid w:val="008D311F"/>
    <w:rsid w:val="008D44C7"/>
    <w:rsid w:val="008D50D9"/>
    <w:rsid w:val="008D59BF"/>
    <w:rsid w:val="008D5E5C"/>
    <w:rsid w:val="008D6684"/>
    <w:rsid w:val="008D6CD4"/>
    <w:rsid w:val="008D7AA4"/>
    <w:rsid w:val="008D7AE6"/>
    <w:rsid w:val="008D7DB3"/>
    <w:rsid w:val="008E0B4E"/>
    <w:rsid w:val="008E0C4C"/>
    <w:rsid w:val="008E0D67"/>
    <w:rsid w:val="008E34C9"/>
    <w:rsid w:val="008E4178"/>
    <w:rsid w:val="008E58C1"/>
    <w:rsid w:val="008E6019"/>
    <w:rsid w:val="008E64A7"/>
    <w:rsid w:val="008E71E2"/>
    <w:rsid w:val="008E74F3"/>
    <w:rsid w:val="008E7878"/>
    <w:rsid w:val="008E7B3B"/>
    <w:rsid w:val="008F1940"/>
    <w:rsid w:val="008F2D7F"/>
    <w:rsid w:val="008F332B"/>
    <w:rsid w:val="008F4FA1"/>
    <w:rsid w:val="008F66E2"/>
    <w:rsid w:val="008F6CBD"/>
    <w:rsid w:val="009009B7"/>
    <w:rsid w:val="00900D93"/>
    <w:rsid w:val="0090122C"/>
    <w:rsid w:val="00901903"/>
    <w:rsid w:val="00901C1C"/>
    <w:rsid w:val="00901C8D"/>
    <w:rsid w:val="00902079"/>
    <w:rsid w:val="00902102"/>
    <w:rsid w:val="00902B8C"/>
    <w:rsid w:val="00906119"/>
    <w:rsid w:val="00906389"/>
    <w:rsid w:val="00906875"/>
    <w:rsid w:val="0091040F"/>
    <w:rsid w:val="00910F7D"/>
    <w:rsid w:val="00911719"/>
    <w:rsid w:val="00911D1E"/>
    <w:rsid w:val="00912F78"/>
    <w:rsid w:val="00912F79"/>
    <w:rsid w:val="00913DB1"/>
    <w:rsid w:val="0091494C"/>
    <w:rsid w:val="009154F9"/>
    <w:rsid w:val="009166EF"/>
    <w:rsid w:val="009167DF"/>
    <w:rsid w:val="00917D58"/>
    <w:rsid w:val="00920625"/>
    <w:rsid w:val="00920F6F"/>
    <w:rsid w:val="0092111B"/>
    <w:rsid w:val="009211AA"/>
    <w:rsid w:val="00921DBC"/>
    <w:rsid w:val="00923507"/>
    <w:rsid w:val="009239F2"/>
    <w:rsid w:val="00923CB9"/>
    <w:rsid w:val="009249C6"/>
    <w:rsid w:val="00924F7E"/>
    <w:rsid w:val="00925762"/>
    <w:rsid w:val="00925D23"/>
    <w:rsid w:val="00926C57"/>
    <w:rsid w:val="00927D0C"/>
    <w:rsid w:val="009325C9"/>
    <w:rsid w:val="00933154"/>
    <w:rsid w:val="00933834"/>
    <w:rsid w:val="00934664"/>
    <w:rsid w:val="00935A8E"/>
    <w:rsid w:val="00936C07"/>
    <w:rsid w:val="00937563"/>
    <w:rsid w:val="00937DDE"/>
    <w:rsid w:val="00940088"/>
    <w:rsid w:val="00941627"/>
    <w:rsid w:val="00942358"/>
    <w:rsid w:val="00943291"/>
    <w:rsid w:val="00943471"/>
    <w:rsid w:val="00943E39"/>
    <w:rsid w:val="00944AC4"/>
    <w:rsid w:val="0094721B"/>
    <w:rsid w:val="009508BD"/>
    <w:rsid w:val="00951991"/>
    <w:rsid w:val="00952A01"/>
    <w:rsid w:val="00952A94"/>
    <w:rsid w:val="009544E1"/>
    <w:rsid w:val="00954D2B"/>
    <w:rsid w:val="0095591D"/>
    <w:rsid w:val="00957962"/>
    <w:rsid w:val="00957E9A"/>
    <w:rsid w:val="00963F0D"/>
    <w:rsid w:val="009651F5"/>
    <w:rsid w:val="009676E3"/>
    <w:rsid w:val="009679B1"/>
    <w:rsid w:val="00970AE2"/>
    <w:rsid w:val="0097176D"/>
    <w:rsid w:val="00971C73"/>
    <w:rsid w:val="00972CDB"/>
    <w:rsid w:val="0097321D"/>
    <w:rsid w:val="00974B39"/>
    <w:rsid w:val="00976D4E"/>
    <w:rsid w:val="00977221"/>
    <w:rsid w:val="0097749B"/>
    <w:rsid w:val="0097755C"/>
    <w:rsid w:val="00977FEF"/>
    <w:rsid w:val="00980167"/>
    <w:rsid w:val="00980CAD"/>
    <w:rsid w:val="0098105E"/>
    <w:rsid w:val="0098382E"/>
    <w:rsid w:val="00984257"/>
    <w:rsid w:val="00984507"/>
    <w:rsid w:val="00986323"/>
    <w:rsid w:val="00987768"/>
    <w:rsid w:val="00987854"/>
    <w:rsid w:val="00987898"/>
    <w:rsid w:val="009909D7"/>
    <w:rsid w:val="00991093"/>
    <w:rsid w:val="00991645"/>
    <w:rsid w:val="00992185"/>
    <w:rsid w:val="00992288"/>
    <w:rsid w:val="00992BFC"/>
    <w:rsid w:val="00993AD0"/>
    <w:rsid w:val="009954FD"/>
    <w:rsid w:val="00996C6E"/>
    <w:rsid w:val="00997D41"/>
    <w:rsid w:val="009A05FE"/>
    <w:rsid w:val="009A140B"/>
    <w:rsid w:val="009A1832"/>
    <w:rsid w:val="009A2546"/>
    <w:rsid w:val="009A2DE2"/>
    <w:rsid w:val="009A3FA2"/>
    <w:rsid w:val="009A485C"/>
    <w:rsid w:val="009A59DA"/>
    <w:rsid w:val="009A71BA"/>
    <w:rsid w:val="009A78CC"/>
    <w:rsid w:val="009A793B"/>
    <w:rsid w:val="009A7A27"/>
    <w:rsid w:val="009B00F3"/>
    <w:rsid w:val="009B05A9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396"/>
    <w:rsid w:val="009C0744"/>
    <w:rsid w:val="009C2498"/>
    <w:rsid w:val="009C54D3"/>
    <w:rsid w:val="009C7D81"/>
    <w:rsid w:val="009D123B"/>
    <w:rsid w:val="009D1690"/>
    <w:rsid w:val="009D1E6F"/>
    <w:rsid w:val="009D1EFF"/>
    <w:rsid w:val="009D2411"/>
    <w:rsid w:val="009D2B57"/>
    <w:rsid w:val="009D3DF5"/>
    <w:rsid w:val="009D4833"/>
    <w:rsid w:val="009D7221"/>
    <w:rsid w:val="009E0AA9"/>
    <w:rsid w:val="009E168F"/>
    <w:rsid w:val="009E3301"/>
    <w:rsid w:val="009E338B"/>
    <w:rsid w:val="009E38E1"/>
    <w:rsid w:val="009E46C2"/>
    <w:rsid w:val="009E57AE"/>
    <w:rsid w:val="009E6185"/>
    <w:rsid w:val="009E6DB6"/>
    <w:rsid w:val="009E7BAA"/>
    <w:rsid w:val="009F011A"/>
    <w:rsid w:val="009F01B5"/>
    <w:rsid w:val="009F106D"/>
    <w:rsid w:val="009F1CBF"/>
    <w:rsid w:val="009F1CF5"/>
    <w:rsid w:val="009F2598"/>
    <w:rsid w:val="009F572F"/>
    <w:rsid w:val="009F69CF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42FF"/>
    <w:rsid w:val="00A04C5D"/>
    <w:rsid w:val="00A05013"/>
    <w:rsid w:val="00A050C5"/>
    <w:rsid w:val="00A0541D"/>
    <w:rsid w:val="00A0568A"/>
    <w:rsid w:val="00A05CD5"/>
    <w:rsid w:val="00A06ADE"/>
    <w:rsid w:val="00A06BF3"/>
    <w:rsid w:val="00A1008A"/>
    <w:rsid w:val="00A1137B"/>
    <w:rsid w:val="00A11936"/>
    <w:rsid w:val="00A12281"/>
    <w:rsid w:val="00A131AE"/>
    <w:rsid w:val="00A131EF"/>
    <w:rsid w:val="00A14D40"/>
    <w:rsid w:val="00A1512C"/>
    <w:rsid w:val="00A15829"/>
    <w:rsid w:val="00A16E58"/>
    <w:rsid w:val="00A17035"/>
    <w:rsid w:val="00A2063B"/>
    <w:rsid w:val="00A2100A"/>
    <w:rsid w:val="00A246E1"/>
    <w:rsid w:val="00A24D3C"/>
    <w:rsid w:val="00A25088"/>
    <w:rsid w:val="00A25B05"/>
    <w:rsid w:val="00A25D04"/>
    <w:rsid w:val="00A26A62"/>
    <w:rsid w:val="00A277A6"/>
    <w:rsid w:val="00A3079B"/>
    <w:rsid w:val="00A31CA1"/>
    <w:rsid w:val="00A31EE3"/>
    <w:rsid w:val="00A32B64"/>
    <w:rsid w:val="00A33D0C"/>
    <w:rsid w:val="00A36653"/>
    <w:rsid w:val="00A37015"/>
    <w:rsid w:val="00A37076"/>
    <w:rsid w:val="00A37689"/>
    <w:rsid w:val="00A37F25"/>
    <w:rsid w:val="00A4048A"/>
    <w:rsid w:val="00A404C7"/>
    <w:rsid w:val="00A40968"/>
    <w:rsid w:val="00A41C7A"/>
    <w:rsid w:val="00A41F46"/>
    <w:rsid w:val="00A4243B"/>
    <w:rsid w:val="00A42852"/>
    <w:rsid w:val="00A429FB"/>
    <w:rsid w:val="00A446E2"/>
    <w:rsid w:val="00A44E4B"/>
    <w:rsid w:val="00A4583F"/>
    <w:rsid w:val="00A45E03"/>
    <w:rsid w:val="00A46486"/>
    <w:rsid w:val="00A512E9"/>
    <w:rsid w:val="00A53578"/>
    <w:rsid w:val="00A53B50"/>
    <w:rsid w:val="00A55BF5"/>
    <w:rsid w:val="00A55D92"/>
    <w:rsid w:val="00A6094B"/>
    <w:rsid w:val="00A60AA7"/>
    <w:rsid w:val="00A62F82"/>
    <w:rsid w:val="00A637D4"/>
    <w:rsid w:val="00A63C68"/>
    <w:rsid w:val="00A640B0"/>
    <w:rsid w:val="00A64CFC"/>
    <w:rsid w:val="00A64E79"/>
    <w:rsid w:val="00A652A0"/>
    <w:rsid w:val="00A654D7"/>
    <w:rsid w:val="00A6597A"/>
    <w:rsid w:val="00A669CD"/>
    <w:rsid w:val="00A6772F"/>
    <w:rsid w:val="00A67FBC"/>
    <w:rsid w:val="00A7052E"/>
    <w:rsid w:val="00A71983"/>
    <w:rsid w:val="00A724E1"/>
    <w:rsid w:val="00A73467"/>
    <w:rsid w:val="00A735B0"/>
    <w:rsid w:val="00A749F0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2008"/>
    <w:rsid w:val="00A820B0"/>
    <w:rsid w:val="00A82A58"/>
    <w:rsid w:val="00A82E9B"/>
    <w:rsid w:val="00A8393B"/>
    <w:rsid w:val="00A842D9"/>
    <w:rsid w:val="00A842F9"/>
    <w:rsid w:val="00A846E9"/>
    <w:rsid w:val="00A84E3B"/>
    <w:rsid w:val="00A86E07"/>
    <w:rsid w:val="00A91940"/>
    <w:rsid w:val="00A91BF1"/>
    <w:rsid w:val="00A91CB6"/>
    <w:rsid w:val="00A9212E"/>
    <w:rsid w:val="00A9314C"/>
    <w:rsid w:val="00A93173"/>
    <w:rsid w:val="00A93ACB"/>
    <w:rsid w:val="00A94C5A"/>
    <w:rsid w:val="00A95548"/>
    <w:rsid w:val="00A972FF"/>
    <w:rsid w:val="00A97A95"/>
    <w:rsid w:val="00AA0730"/>
    <w:rsid w:val="00AA2BF1"/>
    <w:rsid w:val="00AA34D3"/>
    <w:rsid w:val="00AA3CFB"/>
    <w:rsid w:val="00AA3DAA"/>
    <w:rsid w:val="00AA4317"/>
    <w:rsid w:val="00AA5DD4"/>
    <w:rsid w:val="00AA65C2"/>
    <w:rsid w:val="00AA6DBA"/>
    <w:rsid w:val="00AA7753"/>
    <w:rsid w:val="00AA7E53"/>
    <w:rsid w:val="00AA7F9F"/>
    <w:rsid w:val="00AB0622"/>
    <w:rsid w:val="00AB09F7"/>
    <w:rsid w:val="00AB0FC0"/>
    <w:rsid w:val="00AB123E"/>
    <w:rsid w:val="00AB20D0"/>
    <w:rsid w:val="00AB23D3"/>
    <w:rsid w:val="00AB3004"/>
    <w:rsid w:val="00AB43EA"/>
    <w:rsid w:val="00AB47EB"/>
    <w:rsid w:val="00AB4A51"/>
    <w:rsid w:val="00AB4B76"/>
    <w:rsid w:val="00AB52F9"/>
    <w:rsid w:val="00AB61DD"/>
    <w:rsid w:val="00AB65D8"/>
    <w:rsid w:val="00AB68E6"/>
    <w:rsid w:val="00AC25C9"/>
    <w:rsid w:val="00AC2FE9"/>
    <w:rsid w:val="00AC43E2"/>
    <w:rsid w:val="00AC44B2"/>
    <w:rsid w:val="00AC46B5"/>
    <w:rsid w:val="00AC510D"/>
    <w:rsid w:val="00AC52B3"/>
    <w:rsid w:val="00AC5367"/>
    <w:rsid w:val="00AC6D23"/>
    <w:rsid w:val="00AC79C6"/>
    <w:rsid w:val="00AD009F"/>
    <w:rsid w:val="00AD069F"/>
    <w:rsid w:val="00AD06C7"/>
    <w:rsid w:val="00AD25AC"/>
    <w:rsid w:val="00AD3CB0"/>
    <w:rsid w:val="00AD3F6C"/>
    <w:rsid w:val="00AD45ED"/>
    <w:rsid w:val="00AD4DF1"/>
    <w:rsid w:val="00AD7EE5"/>
    <w:rsid w:val="00AE0E2C"/>
    <w:rsid w:val="00AE15C3"/>
    <w:rsid w:val="00AE290F"/>
    <w:rsid w:val="00AE2FE0"/>
    <w:rsid w:val="00AE3774"/>
    <w:rsid w:val="00AE464B"/>
    <w:rsid w:val="00AE5284"/>
    <w:rsid w:val="00AE5F1D"/>
    <w:rsid w:val="00AE652A"/>
    <w:rsid w:val="00AE6A91"/>
    <w:rsid w:val="00AE7F93"/>
    <w:rsid w:val="00AF136D"/>
    <w:rsid w:val="00AF2D50"/>
    <w:rsid w:val="00AF31D9"/>
    <w:rsid w:val="00AF404B"/>
    <w:rsid w:val="00AF5797"/>
    <w:rsid w:val="00AF5B17"/>
    <w:rsid w:val="00AF64BC"/>
    <w:rsid w:val="00AF713A"/>
    <w:rsid w:val="00B002B7"/>
    <w:rsid w:val="00B006CB"/>
    <w:rsid w:val="00B0208E"/>
    <w:rsid w:val="00B026A7"/>
    <w:rsid w:val="00B03F3A"/>
    <w:rsid w:val="00B05224"/>
    <w:rsid w:val="00B05AE1"/>
    <w:rsid w:val="00B05C37"/>
    <w:rsid w:val="00B0639C"/>
    <w:rsid w:val="00B0772C"/>
    <w:rsid w:val="00B115E1"/>
    <w:rsid w:val="00B128F9"/>
    <w:rsid w:val="00B152A2"/>
    <w:rsid w:val="00B157EE"/>
    <w:rsid w:val="00B1767F"/>
    <w:rsid w:val="00B17E86"/>
    <w:rsid w:val="00B21D26"/>
    <w:rsid w:val="00B22075"/>
    <w:rsid w:val="00B23034"/>
    <w:rsid w:val="00B24C4F"/>
    <w:rsid w:val="00B252E3"/>
    <w:rsid w:val="00B26454"/>
    <w:rsid w:val="00B31312"/>
    <w:rsid w:val="00B34EF1"/>
    <w:rsid w:val="00B36AFD"/>
    <w:rsid w:val="00B37190"/>
    <w:rsid w:val="00B402D6"/>
    <w:rsid w:val="00B40352"/>
    <w:rsid w:val="00B40570"/>
    <w:rsid w:val="00B4222C"/>
    <w:rsid w:val="00B43E10"/>
    <w:rsid w:val="00B43FBF"/>
    <w:rsid w:val="00B443C8"/>
    <w:rsid w:val="00B44E03"/>
    <w:rsid w:val="00B45366"/>
    <w:rsid w:val="00B471B3"/>
    <w:rsid w:val="00B4758C"/>
    <w:rsid w:val="00B50CAE"/>
    <w:rsid w:val="00B520F4"/>
    <w:rsid w:val="00B536B2"/>
    <w:rsid w:val="00B53D0C"/>
    <w:rsid w:val="00B53D3A"/>
    <w:rsid w:val="00B54B85"/>
    <w:rsid w:val="00B54D02"/>
    <w:rsid w:val="00B5530D"/>
    <w:rsid w:val="00B55C39"/>
    <w:rsid w:val="00B576E0"/>
    <w:rsid w:val="00B61D08"/>
    <w:rsid w:val="00B62389"/>
    <w:rsid w:val="00B62A5C"/>
    <w:rsid w:val="00B63D4E"/>
    <w:rsid w:val="00B65F72"/>
    <w:rsid w:val="00B66739"/>
    <w:rsid w:val="00B669C8"/>
    <w:rsid w:val="00B66A92"/>
    <w:rsid w:val="00B67B5F"/>
    <w:rsid w:val="00B70166"/>
    <w:rsid w:val="00B72AC2"/>
    <w:rsid w:val="00B73D7E"/>
    <w:rsid w:val="00B750D2"/>
    <w:rsid w:val="00B756AB"/>
    <w:rsid w:val="00B77396"/>
    <w:rsid w:val="00B77962"/>
    <w:rsid w:val="00B805C3"/>
    <w:rsid w:val="00B818A4"/>
    <w:rsid w:val="00B818C1"/>
    <w:rsid w:val="00B8288D"/>
    <w:rsid w:val="00B840CB"/>
    <w:rsid w:val="00B86B1C"/>
    <w:rsid w:val="00B86DA2"/>
    <w:rsid w:val="00B9077F"/>
    <w:rsid w:val="00B91A99"/>
    <w:rsid w:val="00B92630"/>
    <w:rsid w:val="00B92721"/>
    <w:rsid w:val="00B938AB"/>
    <w:rsid w:val="00B93BBB"/>
    <w:rsid w:val="00B94B56"/>
    <w:rsid w:val="00B955CE"/>
    <w:rsid w:val="00B95AD9"/>
    <w:rsid w:val="00B96065"/>
    <w:rsid w:val="00BA0407"/>
    <w:rsid w:val="00BA0DA3"/>
    <w:rsid w:val="00BA3088"/>
    <w:rsid w:val="00BA4942"/>
    <w:rsid w:val="00BA499E"/>
    <w:rsid w:val="00BA4E01"/>
    <w:rsid w:val="00BA4E09"/>
    <w:rsid w:val="00BA6D23"/>
    <w:rsid w:val="00BA798F"/>
    <w:rsid w:val="00BA7D68"/>
    <w:rsid w:val="00BB2021"/>
    <w:rsid w:val="00BB293E"/>
    <w:rsid w:val="00BB3397"/>
    <w:rsid w:val="00BB478F"/>
    <w:rsid w:val="00BB52B0"/>
    <w:rsid w:val="00BB547D"/>
    <w:rsid w:val="00BB5C5C"/>
    <w:rsid w:val="00BB70ED"/>
    <w:rsid w:val="00BB7A4E"/>
    <w:rsid w:val="00BC0392"/>
    <w:rsid w:val="00BC0C85"/>
    <w:rsid w:val="00BC2139"/>
    <w:rsid w:val="00BC29A2"/>
    <w:rsid w:val="00BC2A48"/>
    <w:rsid w:val="00BC3204"/>
    <w:rsid w:val="00BC3850"/>
    <w:rsid w:val="00BC596A"/>
    <w:rsid w:val="00BC5A01"/>
    <w:rsid w:val="00BC6EB4"/>
    <w:rsid w:val="00BC702B"/>
    <w:rsid w:val="00BD0C34"/>
    <w:rsid w:val="00BD12FD"/>
    <w:rsid w:val="00BD1528"/>
    <w:rsid w:val="00BD1709"/>
    <w:rsid w:val="00BD2511"/>
    <w:rsid w:val="00BD2BCA"/>
    <w:rsid w:val="00BD2EF1"/>
    <w:rsid w:val="00BD45F6"/>
    <w:rsid w:val="00BD4CF5"/>
    <w:rsid w:val="00BD6AB6"/>
    <w:rsid w:val="00BE1D39"/>
    <w:rsid w:val="00BE3A09"/>
    <w:rsid w:val="00BE3E5D"/>
    <w:rsid w:val="00BE50D7"/>
    <w:rsid w:val="00BE5B17"/>
    <w:rsid w:val="00BE6324"/>
    <w:rsid w:val="00BE64DE"/>
    <w:rsid w:val="00BE6645"/>
    <w:rsid w:val="00BE6BFC"/>
    <w:rsid w:val="00BE709C"/>
    <w:rsid w:val="00BE751A"/>
    <w:rsid w:val="00BE753A"/>
    <w:rsid w:val="00BE7603"/>
    <w:rsid w:val="00BE7A30"/>
    <w:rsid w:val="00BF1948"/>
    <w:rsid w:val="00BF2CAA"/>
    <w:rsid w:val="00BF452C"/>
    <w:rsid w:val="00BF4ED5"/>
    <w:rsid w:val="00BF6150"/>
    <w:rsid w:val="00C00807"/>
    <w:rsid w:val="00C011F4"/>
    <w:rsid w:val="00C025D4"/>
    <w:rsid w:val="00C032BC"/>
    <w:rsid w:val="00C048E1"/>
    <w:rsid w:val="00C0509B"/>
    <w:rsid w:val="00C05942"/>
    <w:rsid w:val="00C073F5"/>
    <w:rsid w:val="00C0772A"/>
    <w:rsid w:val="00C10A93"/>
    <w:rsid w:val="00C11DC4"/>
    <w:rsid w:val="00C12C4B"/>
    <w:rsid w:val="00C12F92"/>
    <w:rsid w:val="00C14E64"/>
    <w:rsid w:val="00C15016"/>
    <w:rsid w:val="00C15177"/>
    <w:rsid w:val="00C1530F"/>
    <w:rsid w:val="00C16218"/>
    <w:rsid w:val="00C17088"/>
    <w:rsid w:val="00C170E6"/>
    <w:rsid w:val="00C17B1C"/>
    <w:rsid w:val="00C17B67"/>
    <w:rsid w:val="00C20089"/>
    <w:rsid w:val="00C2157C"/>
    <w:rsid w:val="00C22C43"/>
    <w:rsid w:val="00C23710"/>
    <w:rsid w:val="00C23771"/>
    <w:rsid w:val="00C24F82"/>
    <w:rsid w:val="00C258FA"/>
    <w:rsid w:val="00C26D25"/>
    <w:rsid w:val="00C306CD"/>
    <w:rsid w:val="00C313A4"/>
    <w:rsid w:val="00C321CF"/>
    <w:rsid w:val="00C33CE4"/>
    <w:rsid w:val="00C34091"/>
    <w:rsid w:val="00C34C58"/>
    <w:rsid w:val="00C34EA3"/>
    <w:rsid w:val="00C35826"/>
    <w:rsid w:val="00C359DA"/>
    <w:rsid w:val="00C37DDC"/>
    <w:rsid w:val="00C40929"/>
    <w:rsid w:val="00C411CD"/>
    <w:rsid w:val="00C427B7"/>
    <w:rsid w:val="00C42B4C"/>
    <w:rsid w:val="00C44A93"/>
    <w:rsid w:val="00C462FB"/>
    <w:rsid w:val="00C4709E"/>
    <w:rsid w:val="00C47C94"/>
    <w:rsid w:val="00C50459"/>
    <w:rsid w:val="00C50B23"/>
    <w:rsid w:val="00C51193"/>
    <w:rsid w:val="00C518A7"/>
    <w:rsid w:val="00C521A2"/>
    <w:rsid w:val="00C52884"/>
    <w:rsid w:val="00C55E42"/>
    <w:rsid w:val="00C56CDB"/>
    <w:rsid w:val="00C57812"/>
    <w:rsid w:val="00C57D60"/>
    <w:rsid w:val="00C6128F"/>
    <w:rsid w:val="00C614AE"/>
    <w:rsid w:val="00C62726"/>
    <w:rsid w:val="00C62C20"/>
    <w:rsid w:val="00C62FBB"/>
    <w:rsid w:val="00C63AE6"/>
    <w:rsid w:val="00C650CE"/>
    <w:rsid w:val="00C65B8B"/>
    <w:rsid w:val="00C67282"/>
    <w:rsid w:val="00C67F3E"/>
    <w:rsid w:val="00C71EDD"/>
    <w:rsid w:val="00C7468F"/>
    <w:rsid w:val="00C76343"/>
    <w:rsid w:val="00C803B8"/>
    <w:rsid w:val="00C80D14"/>
    <w:rsid w:val="00C80EF1"/>
    <w:rsid w:val="00C8226D"/>
    <w:rsid w:val="00C82382"/>
    <w:rsid w:val="00C82489"/>
    <w:rsid w:val="00C83FC9"/>
    <w:rsid w:val="00C843D0"/>
    <w:rsid w:val="00C84B32"/>
    <w:rsid w:val="00C8558E"/>
    <w:rsid w:val="00C87A73"/>
    <w:rsid w:val="00C87D0E"/>
    <w:rsid w:val="00C87D40"/>
    <w:rsid w:val="00C900E2"/>
    <w:rsid w:val="00C95E5E"/>
    <w:rsid w:val="00C9644C"/>
    <w:rsid w:val="00C973DD"/>
    <w:rsid w:val="00C97CB6"/>
    <w:rsid w:val="00CA0438"/>
    <w:rsid w:val="00CA11D1"/>
    <w:rsid w:val="00CA13BA"/>
    <w:rsid w:val="00CA2B2C"/>
    <w:rsid w:val="00CA477C"/>
    <w:rsid w:val="00CA65AD"/>
    <w:rsid w:val="00CB0B1F"/>
    <w:rsid w:val="00CB206E"/>
    <w:rsid w:val="00CB3995"/>
    <w:rsid w:val="00CB3DBD"/>
    <w:rsid w:val="00CB3DE4"/>
    <w:rsid w:val="00CB572B"/>
    <w:rsid w:val="00CB5D92"/>
    <w:rsid w:val="00CB6199"/>
    <w:rsid w:val="00CB6756"/>
    <w:rsid w:val="00CB724B"/>
    <w:rsid w:val="00CB77D0"/>
    <w:rsid w:val="00CC0B30"/>
    <w:rsid w:val="00CC1F76"/>
    <w:rsid w:val="00CC26AA"/>
    <w:rsid w:val="00CC2B44"/>
    <w:rsid w:val="00CC2CA9"/>
    <w:rsid w:val="00CC378E"/>
    <w:rsid w:val="00CC3811"/>
    <w:rsid w:val="00CC4267"/>
    <w:rsid w:val="00CC4391"/>
    <w:rsid w:val="00CC661B"/>
    <w:rsid w:val="00CC6CE2"/>
    <w:rsid w:val="00CC7E7D"/>
    <w:rsid w:val="00CC7F73"/>
    <w:rsid w:val="00CD036E"/>
    <w:rsid w:val="00CD049B"/>
    <w:rsid w:val="00CD181F"/>
    <w:rsid w:val="00CD21F9"/>
    <w:rsid w:val="00CD48AE"/>
    <w:rsid w:val="00CD54CF"/>
    <w:rsid w:val="00CD615E"/>
    <w:rsid w:val="00CD7091"/>
    <w:rsid w:val="00CE095E"/>
    <w:rsid w:val="00CE0CC6"/>
    <w:rsid w:val="00CE19AA"/>
    <w:rsid w:val="00CE1D8B"/>
    <w:rsid w:val="00CE1DEB"/>
    <w:rsid w:val="00CE2FF8"/>
    <w:rsid w:val="00CE3446"/>
    <w:rsid w:val="00CE36A3"/>
    <w:rsid w:val="00CE38E7"/>
    <w:rsid w:val="00CE5F6B"/>
    <w:rsid w:val="00CE635D"/>
    <w:rsid w:val="00CE77C6"/>
    <w:rsid w:val="00CE7AC3"/>
    <w:rsid w:val="00CF13CB"/>
    <w:rsid w:val="00CF21F5"/>
    <w:rsid w:val="00CF3402"/>
    <w:rsid w:val="00CF375A"/>
    <w:rsid w:val="00CF42CF"/>
    <w:rsid w:val="00CF4505"/>
    <w:rsid w:val="00CF5345"/>
    <w:rsid w:val="00CF6792"/>
    <w:rsid w:val="00CF67B5"/>
    <w:rsid w:val="00CF6F3A"/>
    <w:rsid w:val="00CF75E1"/>
    <w:rsid w:val="00CF788E"/>
    <w:rsid w:val="00CF7C01"/>
    <w:rsid w:val="00D000DE"/>
    <w:rsid w:val="00D002B7"/>
    <w:rsid w:val="00D00401"/>
    <w:rsid w:val="00D0058C"/>
    <w:rsid w:val="00D0081C"/>
    <w:rsid w:val="00D01F5C"/>
    <w:rsid w:val="00D02273"/>
    <w:rsid w:val="00D0227C"/>
    <w:rsid w:val="00D02D29"/>
    <w:rsid w:val="00D042B9"/>
    <w:rsid w:val="00D057CA"/>
    <w:rsid w:val="00D05AFE"/>
    <w:rsid w:val="00D06262"/>
    <w:rsid w:val="00D069B2"/>
    <w:rsid w:val="00D06DC5"/>
    <w:rsid w:val="00D0738C"/>
    <w:rsid w:val="00D078EF"/>
    <w:rsid w:val="00D07BBB"/>
    <w:rsid w:val="00D10A14"/>
    <w:rsid w:val="00D10B8B"/>
    <w:rsid w:val="00D10ED1"/>
    <w:rsid w:val="00D11F72"/>
    <w:rsid w:val="00D13D5F"/>
    <w:rsid w:val="00D13E82"/>
    <w:rsid w:val="00D144A9"/>
    <w:rsid w:val="00D14A71"/>
    <w:rsid w:val="00D16703"/>
    <w:rsid w:val="00D172DD"/>
    <w:rsid w:val="00D175AD"/>
    <w:rsid w:val="00D17D28"/>
    <w:rsid w:val="00D21181"/>
    <w:rsid w:val="00D225B9"/>
    <w:rsid w:val="00D22E2C"/>
    <w:rsid w:val="00D23577"/>
    <w:rsid w:val="00D2417A"/>
    <w:rsid w:val="00D2430A"/>
    <w:rsid w:val="00D253A7"/>
    <w:rsid w:val="00D2607D"/>
    <w:rsid w:val="00D2787A"/>
    <w:rsid w:val="00D27BDC"/>
    <w:rsid w:val="00D27D84"/>
    <w:rsid w:val="00D308FB"/>
    <w:rsid w:val="00D30918"/>
    <w:rsid w:val="00D3163E"/>
    <w:rsid w:val="00D3187E"/>
    <w:rsid w:val="00D31ED7"/>
    <w:rsid w:val="00D329B1"/>
    <w:rsid w:val="00D3321D"/>
    <w:rsid w:val="00D332E9"/>
    <w:rsid w:val="00D336C4"/>
    <w:rsid w:val="00D346FE"/>
    <w:rsid w:val="00D35DE4"/>
    <w:rsid w:val="00D40C36"/>
    <w:rsid w:val="00D41374"/>
    <w:rsid w:val="00D425AC"/>
    <w:rsid w:val="00D42FB9"/>
    <w:rsid w:val="00D43D9C"/>
    <w:rsid w:val="00D4486F"/>
    <w:rsid w:val="00D44DBF"/>
    <w:rsid w:val="00D45582"/>
    <w:rsid w:val="00D4587D"/>
    <w:rsid w:val="00D4599A"/>
    <w:rsid w:val="00D46171"/>
    <w:rsid w:val="00D46ED5"/>
    <w:rsid w:val="00D506D6"/>
    <w:rsid w:val="00D50967"/>
    <w:rsid w:val="00D51531"/>
    <w:rsid w:val="00D52917"/>
    <w:rsid w:val="00D52BE8"/>
    <w:rsid w:val="00D53AFE"/>
    <w:rsid w:val="00D547F1"/>
    <w:rsid w:val="00D56106"/>
    <w:rsid w:val="00D56387"/>
    <w:rsid w:val="00D563B3"/>
    <w:rsid w:val="00D56751"/>
    <w:rsid w:val="00D56B3F"/>
    <w:rsid w:val="00D56D44"/>
    <w:rsid w:val="00D57724"/>
    <w:rsid w:val="00D5795C"/>
    <w:rsid w:val="00D60E33"/>
    <w:rsid w:val="00D61347"/>
    <w:rsid w:val="00D6137B"/>
    <w:rsid w:val="00D617AF"/>
    <w:rsid w:val="00D62618"/>
    <w:rsid w:val="00D63BEB"/>
    <w:rsid w:val="00D64BD3"/>
    <w:rsid w:val="00D6506D"/>
    <w:rsid w:val="00D6539E"/>
    <w:rsid w:val="00D65730"/>
    <w:rsid w:val="00D65F86"/>
    <w:rsid w:val="00D661E7"/>
    <w:rsid w:val="00D670D0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AC8"/>
    <w:rsid w:val="00D75E68"/>
    <w:rsid w:val="00D7607E"/>
    <w:rsid w:val="00D762B4"/>
    <w:rsid w:val="00D76BAC"/>
    <w:rsid w:val="00D76E52"/>
    <w:rsid w:val="00D77801"/>
    <w:rsid w:val="00D77C92"/>
    <w:rsid w:val="00D808AC"/>
    <w:rsid w:val="00D8118B"/>
    <w:rsid w:val="00D81602"/>
    <w:rsid w:val="00D827B6"/>
    <w:rsid w:val="00D82AC9"/>
    <w:rsid w:val="00D8370E"/>
    <w:rsid w:val="00D839D2"/>
    <w:rsid w:val="00D84886"/>
    <w:rsid w:val="00D84ABD"/>
    <w:rsid w:val="00D84B51"/>
    <w:rsid w:val="00D86808"/>
    <w:rsid w:val="00D9039E"/>
    <w:rsid w:val="00D90551"/>
    <w:rsid w:val="00D91DD6"/>
    <w:rsid w:val="00D92112"/>
    <w:rsid w:val="00D922E0"/>
    <w:rsid w:val="00D926F5"/>
    <w:rsid w:val="00D92969"/>
    <w:rsid w:val="00D92D13"/>
    <w:rsid w:val="00D93F48"/>
    <w:rsid w:val="00D94C5F"/>
    <w:rsid w:val="00D94C6E"/>
    <w:rsid w:val="00D94E76"/>
    <w:rsid w:val="00D956B4"/>
    <w:rsid w:val="00D964F6"/>
    <w:rsid w:val="00D97074"/>
    <w:rsid w:val="00DA02C3"/>
    <w:rsid w:val="00DA22E9"/>
    <w:rsid w:val="00DA3647"/>
    <w:rsid w:val="00DA4009"/>
    <w:rsid w:val="00DA4AA9"/>
    <w:rsid w:val="00DA600A"/>
    <w:rsid w:val="00DA664B"/>
    <w:rsid w:val="00DA700B"/>
    <w:rsid w:val="00DA7C75"/>
    <w:rsid w:val="00DB01CB"/>
    <w:rsid w:val="00DB1D97"/>
    <w:rsid w:val="00DB272D"/>
    <w:rsid w:val="00DB2ADF"/>
    <w:rsid w:val="00DB4082"/>
    <w:rsid w:val="00DB456F"/>
    <w:rsid w:val="00DB52CA"/>
    <w:rsid w:val="00DB69E3"/>
    <w:rsid w:val="00DB6EFC"/>
    <w:rsid w:val="00DB70C6"/>
    <w:rsid w:val="00DB721B"/>
    <w:rsid w:val="00DC04D2"/>
    <w:rsid w:val="00DC0A5F"/>
    <w:rsid w:val="00DC1002"/>
    <w:rsid w:val="00DC1E96"/>
    <w:rsid w:val="00DC2545"/>
    <w:rsid w:val="00DC3152"/>
    <w:rsid w:val="00DC4710"/>
    <w:rsid w:val="00DC4B8C"/>
    <w:rsid w:val="00DC4FA9"/>
    <w:rsid w:val="00DC51DB"/>
    <w:rsid w:val="00DC5A15"/>
    <w:rsid w:val="00DC7A99"/>
    <w:rsid w:val="00DD00A3"/>
    <w:rsid w:val="00DD0F1F"/>
    <w:rsid w:val="00DD212A"/>
    <w:rsid w:val="00DD2988"/>
    <w:rsid w:val="00DD3978"/>
    <w:rsid w:val="00DD44BB"/>
    <w:rsid w:val="00DD4F66"/>
    <w:rsid w:val="00DD4FC8"/>
    <w:rsid w:val="00DD5F56"/>
    <w:rsid w:val="00DD7664"/>
    <w:rsid w:val="00DD7C27"/>
    <w:rsid w:val="00DD7E9D"/>
    <w:rsid w:val="00DD7FC4"/>
    <w:rsid w:val="00DE01C7"/>
    <w:rsid w:val="00DE1BF8"/>
    <w:rsid w:val="00DE2AE6"/>
    <w:rsid w:val="00DE3A75"/>
    <w:rsid w:val="00DE400E"/>
    <w:rsid w:val="00DE50CA"/>
    <w:rsid w:val="00DE5619"/>
    <w:rsid w:val="00DE6B88"/>
    <w:rsid w:val="00DE6D50"/>
    <w:rsid w:val="00DE7029"/>
    <w:rsid w:val="00DE7132"/>
    <w:rsid w:val="00DE71E4"/>
    <w:rsid w:val="00DE7C52"/>
    <w:rsid w:val="00DF17A6"/>
    <w:rsid w:val="00DF1AA8"/>
    <w:rsid w:val="00DF25E4"/>
    <w:rsid w:val="00DF30B8"/>
    <w:rsid w:val="00DF4CA1"/>
    <w:rsid w:val="00DF64A7"/>
    <w:rsid w:val="00DF7541"/>
    <w:rsid w:val="00E00028"/>
    <w:rsid w:val="00E008A0"/>
    <w:rsid w:val="00E01399"/>
    <w:rsid w:val="00E02053"/>
    <w:rsid w:val="00E027BB"/>
    <w:rsid w:val="00E042E4"/>
    <w:rsid w:val="00E04D35"/>
    <w:rsid w:val="00E05F61"/>
    <w:rsid w:val="00E0649B"/>
    <w:rsid w:val="00E064B5"/>
    <w:rsid w:val="00E0728A"/>
    <w:rsid w:val="00E07455"/>
    <w:rsid w:val="00E07AB9"/>
    <w:rsid w:val="00E11104"/>
    <w:rsid w:val="00E111E7"/>
    <w:rsid w:val="00E114E3"/>
    <w:rsid w:val="00E13218"/>
    <w:rsid w:val="00E13D72"/>
    <w:rsid w:val="00E14D21"/>
    <w:rsid w:val="00E17ED9"/>
    <w:rsid w:val="00E205D1"/>
    <w:rsid w:val="00E20703"/>
    <w:rsid w:val="00E20EC7"/>
    <w:rsid w:val="00E21B25"/>
    <w:rsid w:val="00E2274B"/>
    <w:rsid w:val="00E2290A"/>
    <w:rsid w:val="00E22EA1"/>
    <w:rsid w:val="00E25097"/>
    <w:rsid w:val="00E2559F"/>
    <w:rsid w:val="00E25D2E"/>
    <w:rsid w:val="00E2612A"/>
    <w:rsid w:val="00E2732E"/>
    <w:rsid w:val="00E3012D"/>
    <w:rsid w:val="00E30FC6"/>
    <w:rsid w:val="00E31FF6"/>
    <w:rsid w:val="00E33EAA"/>
    <w:rsid w:val="00E341E5"/>
    <w:rsid w:val="00E35833"/>
    <w:rsid w:val="00E36074"/>
    <w:rsid w:val="00E3614D"/>
    <w:rsid w:val="00E3673F"/>
    <w:rsid w:val="00E36FC8"/>
    <w:rsid w:val="00E404F3"/>
    <w:rsid w:val="00E413E0"/>
    <w:rsid w:val="00E41C96"/>
    <w:rsid w:val="00E41E00"/>
    <w:rsid w:val="00E428BC"/>
    <w:rsid w:val="00E43196"/>
    <w:rsid w:val="00E4494F"/>
    <w:rsid w:val="00E45E86"/>
    <w:rsid w:val="00E47BBC"/>
    <w:rsid w:val="00E505D2"/>
    <w:rsid w:val="00E5150D"/>
    <w:rsid w:val="00E521E3"/>
    <w:rsid w:val="00E52CBB"/>
    <w:rsid w:val="00E53142"/>
    <w:rsid w:val="00E537D6"/>
    <w:rsid w:val="00E54E66"/>
    <w:rsid w:val="00E54E7C"/>
    <w:rsid w:val="00E55A59"/>
    <w:rsid w:val="00E55AB3"/>
    <w:rsid w:val="00E56577"/>
    <w:rsid w:val="00E56647"/>
    <w:rsid w:val="00E568B4"/>
    <w:rsid w:val="00E571CC"/>
    <w:rsid w:val="00E578AB"/>
    <w:rsid w:val="00E57C4D"/>
    <w:rsid w:val="00E60887"/>
    <w:rsid w:val="00E60CC0"/>
    <w:rsid w:val="00E6146E"/>
    <w:rsid w:val="00E6189C"/>
    <w:rsid w:val="00E61BB3"/>
    <w:rsid w:val="00E62C72"/>
    <w:rsid w:val="00E6311D"/>
    <w:rsid w:val="00E635C3"/>
    <w:rsid w:val="00E63978"/>
    <w:rsid w:val="00E640D9"/>
    <w:rsid w:val="00E64E08"/>
    <w:rsid w:val="00E64E28"/>
    <w:rsid w:val="00E655C7"/>
    <w:rsid w:val="00E66103"/>
    <w:rsid w:val="00E66B1E"/>
    <w:rsid w:val="00E66B9E"/>
    <w:rsid w:val="00E70CAE"/>
    <w:rsid w:val="00E71E95"/>
    <w:rsid w:val="00E72F54"/>
    <w:rsid w:val="00E74BDE"/>
    <w:rsid w:val="00E75A48"/>
    <w:rsid w:val="00E773AD"/>
    <w:rsid w:val="00E7775F"/>
    <w:rsid w:val="00E8073A"/>
    <w:rsid w:val="00E8117C"/>
    <w:rsid w:val="00E8169A"/>
    <w:rsid w:val="00E820A0"/>
    <w:rsid w:val="00E8607B"/>
    <w:rsid w:val="00E8620B"/>
    <w:rsid w:val="00E8660F"/>
    <w:rsid w:val="00E87558"/>
    <w:rsid w:val="00E8770F"/>
    <w:rsid w:val="00E87D12"/>
    <w:rsid w:val="00E90F29"/>
    <w:rsid w:val="00E916FE"/>
    <w:rsid w:val="00E92216"/>
    <w:rsid w:val="00E925C5"/>
    <w:rsid w:val="00E93084"/>
    <w:rsid w:val="00E931DA"/>
    <w:rsid w:val="00E93531"/>
    <w:rsid w:val="00E94ADB"/>
    <w:rsid w:val="00E94D06"/>
    <w:rsid w:val="00E979D7"/>
    <w:rsid w:val="00EA0C71"/>
    <w:rsid w:val="00EA2149"/>
    <w:rsid w:val="00EA32AC"/>
    <w:rsid w:val="00EA4324"/>
    <w:rsid w:val="00EA44D1"/>
    <w:rsid w:val="00EA4632"/>
    <w:rsid w:val="00EA58E6"/>
    <w:rsid w:val="00EA5A69"/>
    <w:rsid w:val="00EA65A3"/>
    <w:rsid w:val="00EA67A8"/>
    <w:rsid w:val="00EA686F"/>
    <w:rsid w:val="00EA6CE9"/>
    <w:rsid w:val="00EA7DD7"/>
    <w:rsid w:val="00EB030D"/>
    <w:rsid w:val="00EB14B3"/>
    <w:rsid w:val="00EB311A"/>
    <w:rsid w:val="00EB46C1"/>
    <w:rsid w:val="00EB49CD"/>
    <w:rsid w:val="00EB4B8F"/>
    <w:rsid w:val="00EB4ED0"/>
    <w:rsid w:val="00EB79BE"/>
    <w:rsid w:val="00EB7BE7"/>
    <w:rsid w:val="00EC0652"/>
    <w:rsid w:val="00EC10BD"/>
    <w:rsid w:val="00EC119C"/>
    <w:rsid w:val="00EC16C6"/>
    <w:rsid w:val="00EC1F28"/>
    <w:rsid w:val="00EC30AB"/>
    <w:rsid w:val="00EC3115"/>
    <w:rsid w:val="00EC3CFA"/>
    <w:rsid w:val="00EC49CE"/>
    <w:rsid w:val="00EC4CD5"/>
    <w:rsid w:val="00EC5ACD"/>
    <w:rsid w:val="00EC5D07"/>
    <w:rsid w:val="00EC5ED6"/>
    <w:rsid w:val="00EC63E5"/>
    <w:rsid w:val="00EC6EA4"/>
    <w:rsid w:val="00EC74BF"/>
    <w:rsid w:val="00EC7BA9"/>
    <w:rsid w:val="00ED0725"/>
    <w:rsid w:val="00ED17C1"/>
    <w:rsid w:val="00ED3822"/>
    <w:rsid w:val="00ED3B91"/>
    <w:rsid w:val="00ED4E96"/>
    <w:rsid w:val="00ED4EA7"/>
    <w:rsid w:val="00ED53D7"/>
    <w:rsid w:val="00ED5850"/>
    <w:rsid w:val="00ED63B1"/>
    <w:rsid w:val="00ED65A9"/>
    <w:rsid w:val="00ED6AF6"/>
    <w:rsid w:val="00ED6B1B"/>
    <w:rsid w:val="00EE07AF"/>
    <w:rsid w:val="00EE0821"/>
    <w:rsid w:val="00EE1084"/>
    <w:rsid w:val="00EE15F7"/>
    <w:rsid w:val="00EE2627"/>
    <w:rsid w:val="00EE3991"/>
    <w:rsid w:val="00EE4EB0"/>
    <w:rsid w:val="00EE5B12"/>
    <w:rsid w:val="00EF0223"/>
    <w:rsid w:val="00EF1198"/>
    <w:rsid w:val="00EF13D8"/>
    <w:rsid w:val="00EF14FA"/>
    <w:rsid w:val="00EF1E85"/>
    <w:rsid w:val="00EF23C7"/>
    <w:rsid w:val="00EF267E"/>
    <w:rsid w:val="00EF3016"/>
    <w:rsid w:val="00EF4F36"/>
    <w:rsid w:val="00EF5B7E"/>
    <w:rsid w:val="00EF6246"/>
    <w:rsid w:val="00EF63ED"/>
    <w:rsid w:val="00EF6DCE"/>
    <w:rsid w:val="00EF7D9B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4F5F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72D8"/>
    <w:rsid w:val="00F20D03"/>
    <w:rsid w:val="00F20EBB"/>
    <w:rsid w:val="00F2107A"/>
    <w:rsid w:val="00F218DC"/>
    <w:rsid w:val="00F25350"/>
    <w:rsid w:val="00F25404"/>
    <w:rsid w:val="00F25599"/>
    <w:rsid w:val="00F25DC5"/>
    <w:rsid w:val="00F2626B"/>
    <w:rsid w:val="00F26710"/>
    <w:rsid w:val="00F26B7F"/>
    <w:rsid w:val="00F26FF9"/>
    <w:rsid w:val="00F274AD"/>
    <w:rsid w:val="00F33203"/>
    <w:rsid w:val="00F338E4"/>
    <w:rsid w:val="00F33BC1"/>
    <w:rsid w:val="00F35B81"/>
    <w:rsid w:val="00F36653"/>
    <w:rsid w:val="00F36A91"/>
    <w:rsid w:val="00F416CC"/>
    <w:rsid w:val="00F430AA"/>
    <w:rsid w:val="00F433ED"/>
    <w:rsid w:val="00F43447"/>
    <w:rsid w:val="00F439B5"/>
    <w:rsid w:val="00F43E70"/>
    <w:rsid w:val="00F44226"/>
    <w:rsid w:val="00F50516"/>
    <w:rsid w:val="00F511ED"/>
    <w:rsid w:val="00F51E0B"/>
    <w:rsid w:val="00F54562"/>
    <w:rsid w:val="00F54812"/>
    <w:rsid w:val="00F55687"/>
    <w:rsid w:val="00F56724"/>
    <w:rsid w:val="00F56800"/>
    <w:rsid w:val="00F56943"/>
    <w:rsid w:val="00F576C3"/>
    <w:rsid w:val="00F60429"/>
    <w:rsid w:val="00F6174C"/>
    <w:rsid w:val="00F6198B"/>
    <w:rsid w:val="00F62686"/>
    <w:rsid w:val="00F629AE"/>
    <w:rsid w:val="00F637C2"/>
    <w:rsid w:val="00F64E44"/>
    <w:rsid w:val="00F658B8"/>
    <w:rsid w:val="00F67A52"/>
    <w:rsid w:val="00F702D3"/>
    <w:rsid w:val="00F71565"/>
    <w:rsid w:val="00F71A0A"/>
    <w:rsid w:val="00F7232D"/>
    <w:rsid w:val="00F7250B"/>
    <w:rsid w:val="00F72E9C"/>
    <w:rsid w:val="00F73082"/>
    <w:rsid w:val="00F736B7"/>
    <w:rsid w:val="00F73C73"/>
    <w:rsid w:val="00F757DD"/>
    <w:rsid w:val="00F75AEC"/>
    <w:rsid w:val="00F75FB2"/>
    <w:rsid w:val="00F76C62"/>
    <w:rsid w:val="00F77BD8"/>
    <w:rsid w:val="00F77CAB"/>
    <w:rsid w:val="00F77F97"/>
    <w:rsid w:val="00F801A2"/>
    <w:rsid w:val="00F80E1A"/>
    <w:rsid w:val="00F82456"/>
    <w:rsid w:val="00F83149"/>
    <w:rsid w:val="00F84052"/>
    <w:rsid w:val="00F846FA"/>
    <w:rsid w:val="00F84C24"/>
    <w:rsid w:val="00F84D31"/>
    <w:rsid w:val="00F852EF"/>
    <w:rsid w:val="00F85747"/>
    <w:rsid w:val="00F857AA"/>
    <w:rsid w:val="00F86289"/>
    <w:rsid w:val="00F86367"/>
    <w:rsid w:val="00F865C3"/>
    <w:rsid w:val="00F8660B"/>
    <w:rsid w:val="00F87CB6"/>
    <w:rsid w:val="00F87D86"/>
    <w:rsid w:val="00F87F16"/>
    <w:rsid w:val="00F9051A"/>
    <w:rsid w:val="00F906F9"/>
    <w:rsid w:val="00F9161C"/>
    <w:rsid w:val="00F91E47"/>
    <w:rsid w:val="00F92A4B"/>
    <w:rsid w:val="00F92D89"/>
    <w:rsid w:val="00F93B9C"/>
    <w:rsid w:val="00F94B50"/>
    <w:rsid w:val="00F95A3C"/>
    <w:rsid w:val="00F967EB"/>
    <w:rsid w:val="00F9683B"/>
    <w:rsid w:val="00F970FF"/>
    <w:rsid w:val="00F97C0F"/>
    <w:rsid w:val="00FA03AE"/>
    <w:rsid w:val="00FA0DB2"/>
    <w:rsid w:val="00FA11FF"/>
    <w:rsid w:val="00FA223C"/>
    <w:rsid w:val="00FA22BD"/>
    <w:rsid w:val="00FA2A07"/>
    <w:rsid w:val="00FA3BAF"/>
    <w:rsid w:val="00FA4ACB"/>
    <w:rsid w:val="00FA7170"/>
    <w:rsid w:val="00FA7906"/>
    <w:rsid w:val="00FA79D6"/>
    <w:rsid w:val="00FA7E6C"/>
    <w:rsid w:val="00FB018E"/>
    <w:rsid w:val="00FB0B3C"/>
    <w:rsid w:val="00FB142C"/>
    <w:rsid w:val="00FB2562"/>
    <w:rsid w:val="00FB2F8D"/>
    <w:rsid w:val="00FB336D"/>
    <w:rsid w:val="00FB37DF"/>
    <w:rsid w:val="00FB3825"/>
    <w:rsid w:val="00FB42A5"/>
    <w:rsid w:val="00FB4525"/>
    <w:rsid w:val="00FB4553"/>
    <w:rsid w:val="00FB4C87"/>
    <w:rsid w:val="00FB7065"/>
    <w:rsid w:val="00FB7263"/>
    <w:rsid w:val="00FB72BF"/>
    <w:rsid w:val="00FB7681"/>
    <w:rsid w:val="00FC3422"/>
    <w:rsid w:val="00FC3804"/>
    <w:rsid w:val="00FC4D98"/>
    <w:rsid w:val="00FC5160"/>
    <w:rsid w:val="00FC60D1"/>
    <w:rsid w:val="00FC77FF"/>
    <w:rsid w:val="00FC786A"/>
    <w:rsid w:val="00FC7B36"/>
    <w:rsid w:val="00FC7EFE"/>
    <w:rsid w:val="00FD07E5"/>
    <w:rsid w:val="00FD0C3B"/>
    <w:rsid w:val="00FD0DDC"/>
    <w:rsid w:val="00FD14DE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523"/>
    <w:rsid w:val="00FD5F5C"/>
    <w:rsid w:val="00FD6779"/>
    <w:rsid w:val="00FD788A"/>
    <w:rsid w:val="00FE1D40"/>
    <w:rsid w:val="00FE2916"/>
    <w:rsid w:val="00FE4073"/>
    <w:rsid w:val="00FE5529"/>
    <w:rsid w:val="00FE55AF"/>
    <w:rsid w:val="00FE5FC7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1A5D887"/>
    <w:rsid w:val="01B387F7"/>
    <w:rsid w:val="025BEFD0"/>
    <w:rsid w:val="0261BF2B"/>
    <w:rsid w:val="027590D2"/>
    <w:rsid w:val="05775885"/>
    <w:rsid w:val="078C4251"/>
    <w:rsid w:val="08A13FC2"/>
    <w:rsid w:val="08AD1B12"/>
    <w:rsid w:val="08D5F55F"/>
    <w:rsid w:val="092A3D9C"/>
    <w:rsid w:val="0942F082"/>
    <w:rsid w:val="09AB91EC"/>
    <w:rsid w:val="0A49598C"/>
    <w:rsid w:val="0C6AD0F0"/>
    <w:rsid w:val="0C78AF6C"/>
    <w:rsid w:val="0D6E5A87"/>
    <w:rsid w:val="0D8233C8"/>
    <w:rsid w:val="0EC8FCEE"/>
    <w:rsid w:val="0ECF1D4A"/>
    <w:rsid w:val="0F9FCA5A"/>
    <w:rsid w:val="10644A34"/>
    <w:rsid w:val="11EDA96E"/>
    <w:rsid w:val="120E2E04"/>
    <w:rsid w:val="1229ED16"/>
    <w:rsid w:val="1364586F"/>
    <w:rsid w:val="1402D9A8"/>
    <w:rsid w:val="14784CF8"/>
    <w:rsid w:val="1491886A"/>
    <w:rsid w:val="149D8DC4"/>
    <w:rsid w:val="15E5D2F2"/>
    <w:rsid w:val="1622251D"/>
    <w:rsid w:val="1652A901"/>
    <w:rsid w:val="169162B6"/>
    <w:rsid w:val="16D311E4"/>
    <w:rsid w:val="16E95C66"/>
    <w:rsid w:val="17FF7973"/>
    <w:rsid w:val="19A66644"/>
    <w:rsid w:val="1AE44093"/>
    <w:rsid w:val="1BADD57F"/>
    <w:rsid w:val="1C6289D9"/>
    <w:rsid w:val="1C734F2E"/>
    <w:rsid w:val="1D95D7FB"/>
    <w:rsid w:val="1E240B49"/>
    <w:rsid w:val="1E570BC6"/>
    <w:rsid w:val="1E5DAC9D"/>
    <w:rsid w:val="1F5553DF"/>
    <w:rsid w:val="1F81790F"/>
    <w:rsid w:val="1FB83191"/>
    <w:rsid w:val="203AADEB"/>
    <w:rsid w:val="20A90F6F"/>
    <w:rsid w:val="215D7362"/>
    <w:rsid w:val="22DA7AF6"/>
    <w:rsid w:val="23182A14"/>
    <w:rsid w:val="26703DB9"/>
    <w:rsid w:val="2734423D"/>
    <w:rsid w:val="27F0B126"/>
    <w:rsid w:val="282CC342"/>
    <w:rsid w:val="29881549"/>
    <w:rsid w:val="29A344B3"/>
    <w:rsid w:val="2A2A63B1"/>
    <w:rsid w:val="2AEABF7A"/>
    <w:rsid w:val="2B24DBF8"/>
    <w:rsid w:val="2B2851E8"/>
    <w:rsid w:val="2BAA4FB8"/>
    <w:rsid w:val="2C29D8B6"/>
    <w:rsid w:val="2C549D95"/>
    <w:rsid w:val="2C681947"/>
    <w:rsid w:val="2E0C3774"/>
    <w:rsid w:val="2E0D5115"/>
    <w:rsid w:val="2E5FF2AA"/>
    <w:rsid w:val="2F88AF5F"/>
    <w:rsid w:val="2FC4C49D"/>
    <w:rsid w:val="30A87016"/>
    <w:rsid w:val="31CA33A5"/>
    <w:rsid w:val="31D5B2C8"/>
    <w:rsid w:val="32C9C189"/>
    <w:rsid w:val="3399023F"/>
    <w:rsid w:val="345FF662"/>
    <w:rsid w:val="3471A74F"/>
    <w:rsid w:val="34882D5C"/>
    <w:rsid w:val="3489ECA6"/>
    <w:rsid w:val="36217612"/>
    <w:rsid w:val="36A1B404"/>
    <w:rsid w:val="37139DBB"/>
    <w:rsid w:val="37819ED9"/>
    <w:rsid w:val="37DE472C"/>
    <w:rsid w:val="382E2FD0"/>
    <w:rsid w:val="38ED88EE"/>
    <w:rsid w:val="39D903DA"/>
    <w:rsid w:val="3A9438EB"/>
    <w:rsid w:val="3CC31AB8"/>
    <w:rsid w:val="3D8FE6E5"/>
    <w:rsid w:val="3FC43DE4"/>
    <w:rsid w:val="40E2986A"/>
    <w:rsid w:val="420DA978"/>
    <w:rsid w:val="427D698A"/>
    <w:rsid w:val="44E19E9E"/>
    <w:rsid w:val="458F8573"/>
    <w:rsid w:val="48086FFA"/>
    <w:rsid w:val="4860F38A"/>
    <w:rsid w:val="48A127C2"/>
    <w:rsid w:val="48A50239"/>
    <w:rsid w:val="492D01CB"/>
    <w:rsid w:val="49C4282E"/>
    <w:rsid w:val="4A32020F"/>
    <w:rsid w:val="4AB1A88B"/>
    <w:rsid w:val="4BAA3A18"/>
    <w:rsid w:val="4BCA1315"/>
    <w:rsid w:val="4E3A0B85"/>
    <w:rsid w:val="4EC4A9D2"/>
    <w:rsid w:val="4EFA0F98"/>
    <w:rsid w:val="4FB8D289"/>
    <w:rsid w:val="50F49213"/>
    <w:rsid w:val="514D43A0"/>
    <w:rsid w:val="527E0D0F"/>
    <w:rsid w:val="53163A2A"/>
    <w:rsid w:val="53A5491C"/>
    <w:rsid w:val="53EE8B77"/>
    <w:rsid w:val="548D614C"/>
    <w:rsid w:val="54E3E174"/>
    <w:rsid w:val="5549498C"/>
    <w:rsid w:val="569A1865"/>
    <w:rsid w:val="57B1E7B0"/>
    <w:rsid w:val="57D6976C"/>
    <w:rsid w:val="59792019"/>
    <w:rsid w:val="59825236"/>
    <w:rsid w:val="59FA308A"/>
    <w:rsid w:val="5BB55903"/>
    <w:rsid w:val="5C16F803"/>
    <w:rsid w:val="5C554463"/>
    <w:rsid w:val="5CEF2207"/>
    <w:rsid w:val="5D43304E"/>
    <w:rsid w:val="5EF757F1"/>
    <w:rsid w:val="5FF49418"/>
    <w:rsid w:val="6038E83F"/>
    <w:rsid w:val="6352191E"/>
    <w:rsid w:val="639A6118"/>
    <w:rsid w:val="642D8976"/>
    <w:rsid w:val="65FA6654"/>
    <w:rsid w:val="68178807"/>
    <w:rsid w:val="6933F296"/>
    <w:rsid w:val="6A85D950"/>
    <w:rsid w:val="6A8B4BEC"/>
    <w:rsid w:val="6B5B1D79"/>
    <w:rsid w:val="6BFF23BD"/>
    <w:rsid w:val="6CA137DC"/>
    <w:rsid w:val="6D284112"/>
    <w:rsid w:val="6DC77E23"/>
    <w:rsid w:val="6FD7F3E5"/>
    <w:rsid w:val="6FEFA899"/>
    <w:rsid w:val="71863D1C"/>
    <w:rsid w:val="72669572"/>
    <w:rsid w:val="726E6541"/>
    <w:rsid w:val="73A9C4D9"/>
    <w:rsid w:val="73D0D75D"/>
    <w:rsid w:val="740E6CD8"/>
    <w:rsid w:val="75687CB0"/>
    <w:rsid w:val="75F651EB"/>
    <w:rsid w:val="760BA2E1"/>
    <w:rsid w:val="7692E2D0"/>
    <w:rsid w:val="776BA98F"/>
    <w:rsid w:val="7A909606"/>
    <w:rsid w:val="7D1F65ED"/>
    <w:rsid w:val="7DCEA605"/>
    <w:rsid w:val="7DDEFF86"/>
    <w:rsid w:val="7F74E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F0524AFF-6838-44AB-BF88-D815077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" TargetMode="External"/><Relationship Id="rId18" Type="http://schemas.openxmlformats.org/officeDocument/2006/relationships/hyperlink" Target="https://funduszeuedlamazowsza.eu/wykaz-gminnych-programow-rewitalizacji-wojewodztwa-mazowieckiego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bip.mazowieckie.pl/artykuly/405/wojewodzki-plan-transformacji-wojewodztwa-mazowieckiego" TargetMode="External"/><Relationship Id="rId17" Type="http://schemas.openxmlformats.org/officeDocument/2006/relationships/hyperlink" Target="https://funduszeuedlamazowsza.eu/dokumenty/?wpnonce=3f72349b32&amp;sortorder=desc&amp;dct=436&amp;searchkey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fundusze-regiony/krajowa-strategia-rozwoju-regionalnego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wdl2.ezdrowie.gov.pl/%20(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finanse/wskazniki-dochodow-podatkowych-gmin-powiatow-i-wojewodztw-na-2024-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zdrowie/zdrowa-przyszlosc-ramy-strategiczne-rozwoju-systemu-ochrony-zdrowia-na-lata-2021-2027-z-perspektywa-do-20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4ada1-6094-4495-8896-03c1d5d7a0ba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17a9c345a759f94008d3f5211335a9f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a33d3c224f257a947eac1c1f607bf274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772484D2-2ED1-4044-AF81-AD938D8FE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4560</Words>
  <Characters>27360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Ekiel Karolina</dc:creator>
  <cp:keywords/>
  <dc:description/>
  <cp:lastModifiedBy>Ekiel Karolina</cp:lastModifiedBy>
  <cp:revision>2</cp:revision>
  <cp:lastPrinted>2024-10-07T07:38:00Z</cp:lastPrinted>
  <dcterms:created xsi:type="dcterms:W3CDTF">2025-10-02T10:44:00Z</dcterms:created>
  <dcterms:modified xsi:type="dcterms:W3CDTF">2025-10-02T10:44:00Z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0x010100995221968460BD4D8656F21F98C2DDAC</vt:lpwstr>
  </property>
</Properties>
</file>