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CE65" w14:textId="02D67EA0" w:rsidR="00C30B8B" w:rsidRPr="00F45F0E" w:rsidRDefault="00C30B8B" w:rsidP="00764959">
      <w:pPr>
        <w:rPr>
          <w:rFonts w:cs="Calibri"/>
          <w:b/>
        </w:rPr>
      </w:pPr>
      <w:bookmarkStart w:id="0" w:name="_Hlk141942855"/>
      <w:r w:rsidRPr="00F45F0E">
        <w:rPr>
          <w:rFonts w:cs="Calibri"/>
          <w:b/>
        </w:rPr>
        <w:t xml:space="preserve">Działanie </w:t>
      </w:r>
      <w:r w:rsidR="00F668E5" w:rsidRPr="00F45F0E">
        <w:rPr>
          <w:rFonts w:cs="Calibri"/>
          <w:b/>
        </w:rPr>
        <w:t>5.</w:t>
      </w:r>
      <w:r w:rsidR="00180FC8" w:rsidRPr="00F45F0E">
        <w:rPr>
          <w:rFonts w:cs="Calibri"/>
          <w:b/>
        </w:rPr>
        <w:t>8</w:t>
      </w:r>
      <w:r w:rsidR="00604A18" w:rsidRPr="00F45F0E">
        <w:rPr>
          <w:rFonts w:cs="Calibri"/>
          <w:b/>
        </w:rPr>
        <w:t xml:space="preserve"> </w:t>
      </w:r>
      <w:r w:rsidR="00473F13" w:rsidRPr="00F45F0E">
        <w:rPr>
          <w:rFonts w:cs="Calibri"/>
          <w:b/>
        </w:rPr>
        <w:t>Infrastruktura szkolnictwa wyższego</w:t>
      </w:r>
    </w:p>
    <w:p w14:paraId="05C9CEFF" w14:textId="6BE9B22B" w:rsidR="00FB3ECA" w:rsidRPr="00F45F0E" w:rsidRDefault="00A408A1" w:rsidP="00A408A1">
      <w:pPr>
        <w:rPr>
          <w:rFonts w:cs="Calibri"/>
          <w:b/>
        </w:rPr>
      </w:pPr>
      <w:r w:rsidRPr="00F45F0E">
        <w:rPr>
          <w:rFonts w:cs="Calibri"/>
          <w:bCs/>
        </w:rPr>
        <w:t xml:space="preserve">Typ projektów - </w:t>
      </w:r>
      <w:r w:rsidR="00F45F0E" w:rsidRPr="00F45F0E">
        <w:rPr>
          <w:rFonts w:cs="Calibri"/>
          <w:b/>
        </w:rPr>
        <w:t>Infrastruktura szkolnictwa wyższego</w:t>
      </w:r>
    </w:p>
    <w:p w14:paraId="6EB15F72" w14:textId="77777777" w:rsidR="00B27090" w:rsidRPr="00F45F0E" w:rsidRDefault="0058290B" w:rsidP="00387BA0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Calibri" w:hAnsi="Calibri" w:cs="Calibri"/>
          <w:strike/>
          <w:sz w:val="24"/>
          <w:szCs w:val="24"/>
          <w:lang w:val="pl-PL"/>
        </w:rPr>
      </w:pPr>
      <w:r w:rsidRPr="00F45F0E">
        <w:rPr>
          <w:rFonts w:ascii="Calibri" w:hAnsi="Calibri" w:cs="Calibri"/>
          <w:sz w:val="24"/>
          <w:szCs w:val="24"/>
        </w:rPr>
        <w:t xml:space="preserve">KRYTERIA </w:t>
      </w:r>
      <w:r w:rsidR="008174A5" w:rsidRPr="00F45F0E">
        <w:rPr>
          <w:rFonts w:ascii="Calibri" w:hAnsi="Calibri" w:cs="Calibri"/>
          <w:sz w:val="24"/>
          <w:szCs w:val="24"/>
          <w:lang w:val="pl-PL"/>
        </w:rPr>
        <w:t>DOSTĘPU</w:t>
      </w:r>
    </w:p>
    <w:tbl>
      <w:tblPr>
        <w:tblStyle w:val="Tabela-Siatka15"/>
        <w:tblpPr w:leftFromText="141" w:rightFromText="141" w:vertAnchor="text" w:tblpY="1"/>
        <w:tblW w:w="14107" w:type="dxa"/>
        <w:tblInd w:w="0" w:type="dxa"/>
        <w:tblLook w:val="04A0" w:firstRow="1" w:lastRow="0" w:firstColumn="1" w:lastColumn="0" w:noHBand="0" w:noVBand="1"/>
      </w:tblPr>
      <w:tblGrid>
        <w:gridCol w:w="491"/>
        <w:gridCol w:w="3039"/>
        <w:gridCol w:w="6940"/>
        <w:gridCol w:w="2022"/>
        <w:gridCol w:w="1615"/>
      </w:tblGrid>
      <w:tr w:rsidR="00F45F0E" w:rsidRPr="00F45F0E" w14:paraId="72AAD067" w14:textId="77777777" w:rsidTr="006F4F4E">
        <w:trPr>
          <w:trHeight w:val="558"/>
          <w:tblHeader/>
        </w:trPr>
        <w:tc>
          <w:tcPr>
            <w:tcW w:w="491" w:type="dxa"/>
            <w:hideMark/>
          </w:tcPr>
          <w:p w14:paraId="25A78D4E" w14:textId="77777777" w:rsidR="003C2D45" w:rsidRPr="00F45F0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F0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039" w:type="dxa"/>
            <w:hideMark/>
          </w:tcPr>
          <w:p w14:paraId="27E4AA9A" w14:textId="77777777" w:rsidR="003C2D45" w:rsidRPr="00F45F0E" w:rsidRDefault="003C2D45" w:rsidP="00B81279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F0E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6940" w:type="dxa"/>
            <w:hideMark/>
          </w:tcPr>
          <w:p w14:paraId="0A719171" w14:textId="77777777" w:rsidR="003C2D45" w:rsidRPr="00F45F0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F0E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2022" w:type="dxa"/>
            <w:hideMark/>
          </w:tcPr>
          <w:p w14:paraId="41E55812" w14:textId="77777777" w:rsidR="003C2D45" w:rsidRPr="00F45F0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F0E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615" w:type="dxa"/>
            <w:hideMark/>
          </w:tcPr>
          <w:p w14:paraId="167070F9" w14:textId="77777777" w:rsidR="003C2D45" w:rsidRPr="00F45F0E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F0E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F45F0E" w:rsidRPr="00F45F0E" w14:paraId="2DA66FB8" w14:textId="77777777" w:rsidTr="006F4F4E">
        <w:trPr>
          <w:trHeight w:val="702"/>
        </w:trPr>
        <w:tc>
          <w:tcPr>
            <w:tcW w:w="491" w:type="dxa"/>
          </w:tcPr>
          <w:p w14:paraId="67D311D7" w14:textId="77777777" w:rsidR="00865627" w:rsidRPr="00F45F0E" w:rsidRDefault="00865627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27606503" w14:textId="14FF9708" w:rsidR="00865627" w:rsidRPr="000D5205" w:rsidRDefault="00441818" w:rsidP="00865627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CF0CE3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Zgodność z wymaganiami programu operacyjnego w zakresie kierunków kształcenia i zakresu wsparcia.</w:t>
            </w:r>
          </w:p>
        </w:tc>
        <w:tc>
          <w:tcPr>
            <w:tcW w:w="6940" w:type="dxa"/>
          </w:tcPr>
          <w:p w14:paraId="324AD829" w14:textId="34A1FEE4" w:rsidR="00EC169E" w:rsidRPr="00CE39E4" w:rsidRDefault="00CF0CE3" w:rsidP="00E73CD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77F4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Weryfikacji podlega czy </w:t>
            </w:r>
            <w:r w:rsidR="00C878CF" w:rsidRPr="00C77F4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wsparta w ramach </w:t>
            </w:r>
            <w:r w:rsidRPr="00C77F4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inwestycj</w:t>
            </w:r>
            <w:r w:rsidR="00E3386F" w:rsidRPr="00C77F4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</w:t>
            </w:r>
            <w:r w:rsidRPr="00C77F4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3536D" w:rsidRPr="00C77F4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infrastruktura </w:t>
            </w:r>
            <w:del w:id="1" w:author="Dyrka Piotr" w:date="2025-10-20T13:49:00Z" w16du:dateUtc="2025-10-20T11:49:00Z">
              <w:r w:rsidR="00C94AB9" w:rsidRPr="00854595">
                <w:rPr>
                  <w:rStyle w:val="normaltextrun"/>
                  <w:rFonts w:asciiTheme="minorHAnsi" w:hAnsiTheme="minorHAnsi" w:cstheme="minorHAnsi"/>
                  <w:sz w:val="20"/>
                  <w:szCs w:val="20"/>
                </w:rPr>
                <w:delText>(</w:delText>
              </w:r>
              <w:r w:rsidR="00C94AB9" w:rsidRPr="00854595">
                <w:rPr>
                  <w:rStyle w:val="normaltextrun"/>
                  <w:rFonts w:cstheme="minorHAnsi"/>
                  <w:sz w:val="20"/>
                  <w:szCs w:val="20"/>
                </w:rPr>
                <w:delText>warsztaty</w:delText>
              </w:r>
              <w:r w:rsidR="000F0AFC" w:rsidRPr="00854595">
                <w:rPr>
                  <w:rStyle w:val="normaltextrun"/>
                  <w:rFonts w:cstheme="minorHAnsi"/>
                  <w:sz w:val="20"/>
                  <w:szCs w:val="20"/>
                </w:rPr>
                <w:delText xml:space="preserve">, pracownie, laboratoria) </w:delText>
              </w:r>
            </w:del>
            <w:r w:rsidRPr="00C77F4B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służy</w:t>
            </w:r>
            <w:r w:rsidRPr="00CE39E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prowadzeniu działalności dydaktycznej </w:t>
            </w:r>
            <w:r w:rsidR="008D3BCF" w:rsidRPr="00CE39E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na kierunkach medycznych o </w:t>
            </w:r>
            <w:r w:rsidR="00361A24" w:rsidRPr="00CE39E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profilu praktycznym</w:t>
            </w:r>
            <w:del w:id="2" w:author="Dyrka Piotr" w:date="2025-10-20T13:49:00Z" w16du:dateUtc="2025-10-20T11:49:00Z">
              <w:r w:rsidR="00A53BA2" w:rsidRPr="00854595">
                <w:rPr>
                  <w:rStyle w:val="normaltextrun"/>
                  <w:rFonts w:asciiTheme="minorHAnsi" w:hAnsiTheme="minorHAnsi" w:cstheme="minorHAnsi"/>
                  <w:sz w:val="20"/>
                  <w:szCs w:val="20"/>
                </w:rPr>
                <w:delText>*</w:delText>
              </w:r>
              <w:r w:rsidR="00361A24" w:rsidRPr="00854595">
                <w:rPr>
                  <w:rStyle w:val="normaltextrun"/>
                  <w:rFonts w:asciiTheme="minorHAnsi" w:hAnsiTheme="minorHAnsi" w:cstheme="minorHAnsi"/>
                  <w:sz w:val="20"/>
                  <w:szCs w:val="20"/>
                </w:rPr>
                <w:delText>, takich jak:</w:delText>
              </w:r>
            </w:del>
            <w:ins w:id="3" w:author="Dyrka Piotr" w:date="2025-10-20T13:49:00Z" w16du:dateUtc="2025-10-20T11:49:00Z">
              <w:r w:rsidR="00A53BA2" w:rsidRPr="00CE39E4">
                <w:rPr>
                  <w:rStyle w:val="normaltextrun"/>
                  <w:rFonts w:asciiTheme="minorHAnsi" w:hAnsiTheme="minorHAnsi" w:cstheme="minorHAnsi"/>
                  <w:sz w:val="20"/>
                  <w:szCs w:val="20"/>
                </w:rPr>
                <w:t>*</w:t>
              </w:r>
              <w:r w:rsidR="00BE4BAC" w:rsidRPr="00CE39E4">
                <w:rPr>
                  <w:rStyle w:val="normaltextrun"/>
                  <w:rFonts w:asciiTheme="minorHAnsi" w:hAnsiTheme="minorHAnsi" w:cstheme="minorHAnsi"/>
                  <w:sz w:val="20"/>
                  <w:szCs w:val="20"/>
                </w:rPr>
                <w:t xml:space="preserve"> (</w:t>
              </w:r>
              <w:r w:rsidR="00F159ED" w:rsidRPr="00F80A16">
                <w:rPr>
                  <w:rStyle w:val="normaltextrun"/>
                  <w:rFonts w:asciiTheme="minorHAnsi" w:hAnsiTheme="minorHAnsi" w:cstheme="minorHAnsi"/>
                  <w:sz w:val="20"/>
                  <w:szCs w:val="20"/>
                </w:rPr>
                <w:t>jedynie</w:t>
              </w:r>
            </w:ins>
            <w:r w:rsidR="00F159ED" w:rsidRPr="00F80A16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169E" w:rsidRPr="000D5205">
              <w:rPr>
                <w:rStyle w:val="normaltextrun"/>
                <w:sz w:val="20"/>
              </w:rPr>
              <w:t>kierunek lekarski, pielęgniarstwo, położnictwo, ratownictwo medyczne</w:t>
            </w:r>
            <w:r w:rsidR="003A22D4" w:rsidRPr="000D5205">
              <w:rPr>
                <w:rStyle w:val="normaltextrun"/>
                <w:sz w:val="20"/>
              </w:rPr>
              <w:t xml:space="preserve"> i</w:t>
            </w:r>
            <w:r w:rsidR="00EC169E" w:rsidRPr="000D5205">
              <w:rPr>
                <w:rStyle w:val="normaltextrun"/>
                <w:sz w:val="20"/>
              </w:rPr>
              <w:t xml:space="preserve"> fizjoterapia</w:t>
            </w:r>
            <w:del w:id="4" w:author="Dyrka Piotr" w:date="2025-10-20T13:49:00Z" w16du:dateUtc="2025-10-20T11:49:00Z">
              <w:r w:rsidR="00EC169E" w:rsidRPr="00854595">
                <w:rPr>
                  <w:rFonts w:asciiTheme="minorHAnsi" w:hAnsiTheme="minorHAnsi" w:cstheme="minorHAnsi"/>
                  <w:sz w:val="20"/>
                  <w:szCs w:val="20"/>
                </w:rPr>
                <w:delText>.</w:delText>
              </w:r>
            </w:del>
            <w:ins w:id="5" w:author="Dyrka Piotr" w:date="2025-10-20T13:49:00Z" w16du:dateUtc="2025-10-20T11:49:00Z">
              <w:r w:rsidR="00BE4BAC" w:rsidRPr="006A0DEF">
                <w:rPr>
                  <w:rStyle w:val="normaltextrun"/>
                  <w:sz w:val="20"/>
                  <w:szCs w:val="20"/>
                </w:rPr>
                <w:t>)</w:t>
              </w:r>
              <w:r w:rsidR="00EC169E" w:rsidRPr="00F80A16">
                <w:rPr>
                  <w:rStyle w:val="normaltextrun"/>
                  <w:sz w:val="20"/>
                  <w:szCs w:val="20"/>
                </w:rPr>
                <w:t>.</w:t>
              </w:r>
            </w:ins>
          </w:p>
          <w:p w14:paraId="4D5D8C23" w14:textId="352B9AA9" w:rsidR="008F2315" w:rsidRDefault="00F3536D" w:rsidP="009067D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del w:id="6" w:author="Dyrka Piotr" w:date="2025-10-20T13:49:00Z" w16du:dateUtc="2025-10-20T11:49:00Z">
              <w:r w:rsidRPr="00854595">
                <w:rPr>
                  <w:rStyle w:val="normaltextrun"/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</w:del>
            <w:r w:rsidR="009F2759" w:rsidRPr="00CE39E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D</w:t>
            </w:r>
            <w:r w:rsidR="008C4758" w:rsidRPr="00CE39E4">
              <w:rPr>
                <w:rFonts w:asciiTheme="minorHAnsi" w:hAnsiTheme="minorHAnsi" w:cstheme="minorHAnsi"/>
                <w:sz w:val="20"/>
                <w:szCs w:val="20"/>
              </w:rPr>
              <w:t xml:space="preserve">ofinansowaniem </w:t>
            </w:r>
            <w:ins w:id="7" w:author="Dyrka Piotr" w:date="2025-10-20T13:49:00Z" w16du:dateUtc="2025-10-20T11:49:00Z">
              <w:r w:rsidR="00EC738F" w:rsidRPr="00CE39E4">
                <w:rPr>
                  <w:rFonts w:asciiTheme="minorHAnsi" w:hAnsiTheme="minorHAnsi" w:cstheme="minorHAnsi"/>
                  <w:sz w:val="20"/>
                  <w:szCs w:val="20"/>
                </w:rPr>
                <w:t xml:space="preserve">ze środków </w:t>
              </w:r>
            </w:ins>
            <w:r w:rsidR="008C4758" w:rsidRPr="00CE39E4">
              <w:rPr>
                <w:rFonts w:asciiTheme="minorHAnsi" w:hAnsiTheme="minorHAnsi" w:cstheme="minorHAnsi"/>
                <w:sz w:val="20"/>
                <w:szCs w:val="20"/>
              </w:rPr>
              <w:t xml:space="preserve">EFRR </w:t>
            </w:r>
            <w:del w:id="8" w:author="Dyrka Piotr" w:date="2025-10-20T13:49:00Z" w16du:dateUtc="2025-10-20T11:49:00Z">
              <w:r w:rsidR="008C4758" w:rsidRPr="00854595">
                <w:rPr>
                  <w:rFonts w:asciiTheme="minorHAnsi" w:hAnsiTheme="minorHAnsi" w:cstheme="minorHAnsi"/>
                  <w:sz w:val="20"/>
                  <w:szCs w:val="20"/>
                </w:rPr>
                <w:delText>zostaną</w:delText>
              </w:r>
            </w:del>
            <w:ins w:id="9" w:author="Dyrka Piotr" w:date="2025-10-20T13:49:00Z" w16du:dateUtc="2025-10-20T11:49:00Z">
              <w:r w:rsidR="00EC738F" w:rsidRPr="00CE39E4">
                <w:rPr>
                  <w:rFonts w:asciiTheme="minorHAnsi" w:hAnsiTheme="minorHAnsi" w:cstheme="minorHAnsi"/>
                  <w:sz w:val="20"/>
                  <w:szCs w:val="20"/>
                </w:rPr>
                <w:t xml:space="preserve">mogą </w:t>
              </w:r>
              <w:r w:rsidR="00654B11" w:rsidRPr="00CE39E4">
                <w:rPr>
                  <w:rFonts w:asciiTheme="minorHAnsi" w:hAnsiTheme="minorHAnsi" w:cstheme="minorHAnsi"/>
                  <w:sz w:val="20"/>
                  <w:szCs w:val="20"/>
                </w:rPr>
                <w:t>zostać</w:t>
              </w:r>
            </w:ins>
            <w:r w:rsidR="00654B11" w:rsidRPr="00CE39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4758" w:rsidRPr="00CE39E4">
              <w:rPr>
                <w:rFonts w:asciiTheme="minorHAnsi" w:hAnsiTheme="minorHAnsi" w:cstheme="minorHAnsi"/>
                <w:sz w:val="20"/>
                <w:szCs w:val="20"/>
              </w:rPr>
              <w:t xml:space="preserve">objęte również </w:t>
            </w:r>
            <w:del w:id="10" w:author="Dyrka Piotr" w:date="2025-10-20T13:49:00Z" w16du:dateUtc="2025-10-20T11:49:00Z">
              <w:r w:rsidR="008C4758" w:rsidRPr="00854595">
                <w:rPr>
                  <w:rFonts w:asciiTheme="minorHAnsi" w:hAnsiTheme="minorHAnsi" w:cstheme="minorHAnsi"/>
                  <w:sz w:val="20"/>
                  <w:szCs w:val="20"/>
                </w:rPr>
                <w:delText>uczelnie prowadzące kształcenie na kierunku lekarskim</w:delText>
              </w:r>
            </w:del>
            <w:ins w:id="11" w:author="Dyrka Piotr" w:date="2025-10-20T13:49:00Z" w16du:dateUtc="2025-10-20T11:49:00Z">
              <w:r w:rsidR="008C4758" w:rsidRPr="00CE39E4">
                <w:rPr>
                  <w:rFonts w:asciiTheme="minorHAnsi" w:hAnsiTheme="minorHAnsi" w:cstheme="minorHAnsi"/>
                  <w:sz w:val="20"/>
                  <w:szCs w:val="20"/>
                </w:rPr>
                <w:t>kierunk</w:t>
              </w:r>
              <w:r w:rsidR="001E5CD9" w:rsidRPr="00CE39E4">
                <w:rPr>
                  <w:rFonts w:asciiTheme="minorHAnsi" w:hAnsiTheme="minorHAnsi" w:cstheme="minorHAnsi"/>
                  <w:sz w:val="20"/>
                  <w:szCs w:val="20"/>
                </w:rPr>
                <w:t>i</w:t>
              </w:r>
              <w:r w:rsidR="008C4758" w:rsidRPr="00076A54">
                <w:rPr>
                  <w:rFonts w:asciiTheme="minorHAnsi" w:hAnsiTheme="minorHAnsi" w:cstheme="minorHAnsi"/>
                  <w:sz w:val="20"/>
                  <w:szCs w:val="20"/>
                </w:rPr>
                <w:t xml:space="preserve"> lekarski</w:t>
              </w:r>
              <w:r w:rsidR="001E5CD9" w:rsidRPr="00CE39E4">
                <w:rPr>
                  <w:rFonts w:asciiTheme="minorHAnsi" w:hAnsiTheme="minorHAnsi" w:cstheme="minorHAnsi"/>
                  <w:sz w:val="20"/>
                  <w:szCs w:val="20"/>
                </w:rPr>
                <w:t>e</w:t>
              </w:r>
            </w:ins>
            <w:r w:rsidR="008C4758" w:rsidRPr="00076A54">
              <w:rPr>
                <w:rFonts w:asciiTheme="minorHAnsi" w:hAnsiTheme="minorHAnsi" w:cstheme="minorHAnsi"/>
                <w:sz w:val="20"/>
                <w:szCs w:val="20"/>
              </w:rPr>
              <w:t xml:space="preserve"> o profilu </w:t>
            </w:r>
            <w:proofErr w:type="spellStart"/>
            <w:r w:rsidR="008C4758" w:rsidRPr="00076A54">
              <w:rPr>
                <w:rFonts w:asciiTheme="minorHAnsi" w:hAnsiTheme="minorHAnsi" w:cstheme="minorHAnsi"/>
                <w:sz w:val="20"/>
                <w:szCs w:val="20"/>
              </w:rPr>
              <w:t>ogólnoakademickim</w:t>
            </w:r>
            <w:proofErr w:type="spellEnd"/>
            <w:r w:rsidR="008C4758" w:rsidRPr="00CE39E4">
              <w:rPr>
                <w:rFonts w:asciiTheme="minorHAnsi" w:hAnsiTheme="minorHAnsi" w:cstheme="minorHAnsi"/>
                <w:sz w:val="20"/>
                <w:szCs w:val="20"/>
              </w:rPr>
              <w:t xml:space="preserve">, pod warunkiem, że wsparcie będzie dotyczyło </w:t>
            </w:r>
            <w:ins w:id="12" w:author="Dyrka Piotr" w:date="2025-10-20T13:49:00Z" w16du:dateUtc="2025-10-20T11:49:00Z">
              <w:r w:rsidR="00F5075A" w:rsidRPr="00CE39E4">
                <w:rPr>
                  <w:rFonts w:asciiTheme="minorHAnsi" w:hAnsiTheme="minorHAnsi" w:cstheme="minorHAnsi"/>
                  <w:sz w:val="20"/>
                  <w:szCs w:val="20"/>
                </w:rPr>
                <w:t xml:space="preserve">wyłącznie </w:t>
              </w:r>
            </w:ins>
            <w:r w:rsidR="008C4758" w:rsidRPr="00CE39E4">
              <w:rPr>
                <w:rFonts w:asciiTheme="minorHAnsi" w:hAnsiTheme="minorHAnsi" w:cstheme="minorHAnsi"/>
                <w:sz w:val="20"/>
                <w:szCs w:val="20"/>
              </w:rPr>
              <w:t>inwestycji w</w:t>
            </w:r>
            <w:del w:id="13" w:author="Dyrka Piotr" w:date="2025-10-20T13:49:00Z" w16du:dateUtc="2025-10-20T11:49:00Z">
              <w:r w:rsidR="008C4758" w:rsidRPr="00854595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</w:del>
            <w:ins w:id="14" w:author="Dyrka Piotr" w:date="2025-10-20T13:49:00Z" w16du:dateUtc="2025-10-20T11:49:00Z">
              <w:r w:rsidR="00F5075A" w:rsidRPr="00CE39E4">
                <w:rPr>
                  <w:rFonts w:asciiTheme="minorHAnsi" w:hAnsiTheme="minorHAnsi" w:cstheme="minorHAnsi"/>
                  <w:sz w:val="20"/>
                  <w:szCs w:val="20"/>
                </w:rPr>
                <w:t> </w:t>
              </w:r>
            </w:ins>
            <w:r w:rsidR="008C4758" w:rsidRPr="00CE39E4">
              <w:rPr>
                <w:rFonts w:asciiTheme="minorHAnsi" w:hAnsiTheme="minorHAnsi" w:cstheme="minorHAnsi"/>
                <w:sz w:val="20"/>
                <w:szCs w:val="20"/>
              </w:rPr>
              <w:t xml:space="preserve">infrastrukturę włączającą dla osób ze specjalnymi potrzebami edukacyjnymi, zgodnie z art. 11 ust. 1 pkt 6 ustawy </w:t>
            </w:r>
            <w:ins w:id="15" w:author="Dyrka Piotr" w:date="2025-10-20T13:49:00Z" w16du:dateUtc="2025-10-20T11:49:00Z">
              <w:r w:rsidR="005F330F" w:rsidRPr="00CE39E4">
                <w:rPr>
                  <w:rFonts w:asciiTheme="minorHAnsi" w:hAnsiTheme="minorHAnsi" w:cstheme="minorHAnsi"/>
                  <w:sz w:val="20"/>
                  <w:szCs w:val="20"/>
                </w:rPr>
                <w:t xml:space="preserve">z </w:t>
              </w:r>
              <w:r w:rsidR="005F330F">
                <w:rPr>
                  <w:rFonts w:asciiTheme="minorHAnsi" w:hAnsiTheme="minorHAnsi" w:cstheme="minorHAnsi"/>
                  <w:sz w:val="20"/>
                  <w:szCs w:val="20"/>
                </w:rPr>
                <w:t xml:space="preserve">dnia </w:t>
              </w:r>
              <w:r w:rsidR="005F330F" w:rsidRPr="00CE39E4">
                <w:rPr>
                  <w:rFonts w:asciiTheme="minorHAnsi" w:hAnsiTheme="minorHAnsi" w:cstheme="minorHAnsi"/>
                  <w:sz w:val="20"/>
                  <w:szCs w:val="20"/>
                </w:rPr>
                <w:t xml:space="preserve">20 lipca 2018 r. </w:t>
              </w:r>
            </w:ins>
            <w:r w:rsidR="008C4758" w:rsidRPr="00CE39E4">
              <w:rPr>
                <w:rFonts w:asciiTheme="minorHAnsi" w:hAnsiTheme="minorHAnsi" w:cstheme="minorHAnsi"/>
                <w:sz w:val="20"/>
                <w:szCs w:val="20"/>
              </w:rPr>
              <w:t>Prawo o szkolnictwie wyższym i nauce</w:t>
            </w:r>
            <w:del w:id="16" w:author="Dyrka Piotr" w:date="2025-10-20T13:49:00Z" w16du:dateUtc="2025-10-20T11:49:00Z">
              <w:r w:rsidR="008C4758" w:rsidRPr="00854595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z 20 lipca 2018 r.</w:delText>
              </w:r>
            </w:del>
            <w:ins w:id="17" w:author="Dyrka Piotr" w:date="2025-10-20T13:49:00Z" w16du:dateUtc="2025-10-20T11:49:00Z">
              <w:r w:rsidR="005F330F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="00997962">
                <w:rPr>
                  <w:rFonts w:asciiTheme="minorHAnsi" w:hAnsiTheme="minorHAnsi" w:cstheme="minorHAnsi"/>
                  <w:sz w:val="20"/>
                  <w:szCs w:val="20"/>
                </w:rPr>
                <w:br/>
              </w:r>
              <w:r w:rsidR="008F2315">
                <w:rPr>
                  <w:rFonts w:asciiTheme="minorHAnsi" w:hAnsiTheme="minorHAnsi" w:cstheme="minorHAnsi"/>
                  <w:sz w:val="20"/>
                  <w:szCs w:val="20"/>
                </w:rPr>
                <w:t>I</w:t>
              </w:r>
              <w:r w:rsidR="008F2315" w:rsidRPr="008F2315">
                <w:rPr>
                  <w:rFonts w:asciiTheme="minorHAnsi" w:hAnsiTheme="minorHAnsi" w:cstheme="minorHAnsi"/>
                  <w:sz w:val="20"/>
                  <w:szCs w:val="20"/>
                </w:rPr>
                <w:t>nwestycje dotyczące edukacji włączającej muszą być wprost oznaczone w opisie projektu</w:t>
              </w:r>
            </w:ins>
          </w:p>
          <w:p w14:paraId="0C0A7063" w14:textId="64D9157E" w:rsidR="0024216A" w:rsidRPr="00D612B7" w:rsidRDefault="0024216A" w:rsidP="000D520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 xml:space="preserve">Dokonywane w ramach inwestycji roboty budowlane będą realizowane zgodnie z art. 6 ustawy z </w:t>
            </w:r>
            <w:ins w:id="18" w:author="Dyrka Piotr" w:date="2025-10-20T13:49:00Z" w16du:dateUtc="2025-10-20T11:49:00Z">
              <w:r w:rsidR="005F330F">
                <w:rPr>
                  <w:rFonts w:asciiTheme="minorHAnsi" w:hAnsiTheme="minorHAnsi" w:cstheme="minorHAnsi"/>
                  <w:sz w:val="20"/>
                  <w:szCs w:val="20"/>
                </w:rPr>
                <w:t xml:space="preserve">dnia </w:t>
              </w:r>
            </w:ins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19 lipca 2019 r. o</w:t>
            </w:r>
            <w:del w:id="19" w:author="Dyrka Piotr" w:date="2025-10-20T13:49:00Z" w16du:dateUtc="2025-10-20T11:49:00Z">
              <w:r w:rsidRPr="0024216A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</w:del>
            <w:ins w:id="20" w:author="Dyrka Piotr" w:date="2025-10-20T13:49:00Z" w16du:dateUtc="2025-10-20T11:49:00Z">
              <w:r w:rsidR="00C77F4B">
                <w:rPr>
                  <w:rFonts w:asciiTheme="minorHAnsi" w:hAnsiTheme="minorHAnsi" w:cstheme="minorHAnsi"/>
                  <w:sz w:val="20"/>
                  <w:szCs w:val="20"/>
                </w:rPr>
                <w:t> </w:t>
              </w:r>
            </w:ins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zapewnianiu dostępności osobom ze szczególnymi potrzebami, określającym minimalne wymagania służące zapewnieniu dostępności osobom ze szczególnymi potrzebami w zakresie dostępności architektonicznej:</w:t>
            </w:r>
          </w:p>
          <w:p w14:paraId="2F0AC35B" w14:textId="77777777" w:rsidR="0024216A" w:rsidRPr="00D612B7" w:rsidRDefault="0024216A" w:rsidP="0024216A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zapewnienie wolnych od barier poziomych i pionowych przestrzeni komunikacyjnych budynków,</w:t>
            </w:r>
          </w:p>
          <w:p w14:paraId="0A3072E3" w14:textId="77777777" w:rsidR="0024216A" w:rsidRPr="00D612B7" w:rsidRDefault="0024216A" w:rsidP="0024216A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instalację urządzeń lub zastosowanie środków technicznych i rozwiązań architektonicznych w budynku, które umożliwiają dostęp do wszystkich pomieszczeń, z wyłączeniem pomieszczeń technicznych,</w:t>
            </w:r>
          </w:p>
          <w:p w14:paraId="51B3178D" w14:textId="77777777" w:rsidR="0024216A" w:rsidRPr="00D612B7" w:rsidRDefault="0024216A" w:rsidP="0024216A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zapewnienie informacji na temat rozkładu pomieszczeń w budynku, co najmniej w sposób wizualny i dotykowy lub głosowy,</w:t>
            </w:r>
          </w:p>
          <w:p w14:paraId="391568C3" w14:textId="771A6347" w:rsidR="0024216A" w:rsidRPr="000D5205" w:rsidRDefault="0024216A" w:rsidP="0024216A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sz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zapewnienie wstępu do budynku osobie korzystającej z psa asystującego, o którym mowa w art. 2 pkt 11 ustawy z dnia 27 sierpnia 1997 r. o rehabilitacji zawodowej i społecznej oraz zatrudnianiu osób niepeł</w:t>
            </w:r>
            <w:r w:rsidRPr="000D5205">
              <w:rPr>
                <w:sz w:val="20"/>
              </w:rPr>
              <w:t>nosprawnych</w:t>
            </w:r>
            <w:del w:id="21" w:author="Dyrka Piotr" w:date="2025-10-20T13:49:00Z" w16du:dateUtc="2025-10-20T11:49:00Z">
              <w:r w:rsidRPr="0024216A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(Dz. U. z 2024 r. poz. 44, 858, 1089 i 1165),</w:delText>
              </w:r>
            </w:del>
            <w:ins w:id="22" w:author="Dyrka Piotr" w:date="2025-10-20T13:49:00Z" w16du:dateUtc="2025-10-20T11:49:00Z">
              <w:r w:rsidRPr="00C77F4B">
                <w:rPr>
                  <w:rFonts w:cs="Calibri"/>
                  <w:sz w:val="20"/>
                  <w:szCs w:val="20"/>
                </w:rPr>
                <w:t>,</w:t>
              </w:r>
            </w:ins>
          </w:p>
          <w:p w14:paraId="57CB390F" w14:textId="66AC0672" w:rsidR="0024216A" w:rsidRPr="000D5205" w:rsidRDefault="0024216A" w:rsidP="0024216A">
            <w:pPr>
              <w:pStyle w:val="Akapitzlist"/>
              <w:numPr>
                <w:ilvl w:val="0"/>
                <w:numId w:val="26"/>
              </w:numPr>
              <w:spacing w:after="0"/>
              <w:jc w:val="both"/>
              <w:rPr>
                <w:sz w:val="20"/>
              </w:rPr>
            </w:pPr>
            <w:r w:rsidRPr="000D5205">
              <w:rPr>
                <w:sz w:val="20"/>
              </w:rPr>
              <w:t>zapewnienie osobom ze szczególnymi potrzebami możliwości ewakuacji lub ich uratowania w inny sposób</w:t>
            </w:r>
            <w:r w:rsidR="00A53BA2" w:rsidRPr="000D5205">
              <w:rPr>
                <w:sz w:val="20"/>
              </w:rPr>
              <w:t>.</w:t>
            </w:r>
          </w:p>
          <w:p w14:paraId="4A5F9932" w14:textId="77777777" w:rsidR="00A53BA2" w:rsidRDefault="00A53BA2" w:rsidP="00A53BA2">
            <w:pPr>
              <w:spacing w:after="0"/>
              <w:jc w:val="both"/>
              <w:rPr>
                <w:del w:id="23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178F7EC8" w14:textId="77777777" w:rsidR="00403FA3" w:rsidRPr="00C77F4B" w:rsidRDefault="00137470" w:rsidP="00137470">
            <w:pPr>
              <w:spacing w:after="0"/>
              <w:jc w:val="both"/>
              <w:rPr>
                <w:ins w:id="24" w:author="Dyrka Piotr" w:date="2025-10-20T13:49:00Z" w16du:dateUtc="2025-10-20T11:49:00Z"/>
                <w:rFonts w:cs="Calibri"/>
                <w:sz w:val="20"/>
                <w:szCs w:val="20"/>
              </w:rPr>
            </w:pPr>
            <w:ins w:id="25" w:author="Dyrka Piotr" w:date="2025-10-20T13:49:00Z" w16du:dateUtc="2025-10-20T11:49:00Z">
              <w:r w:rsidRPr="00C77F4B">
                <w:rPr>
                  <w:rFonts w:cs="Calibri"/>
                  <w:sz w:val="20"/>
                  <w:szCs w:val="20"/>
                </w:rPr>
                <w:t xml:space="preserve">Wsparciem nie będą objęte koszty budowy, przebudowy, modernizacji lub doposażenia pomieszczeń </w:t>
              </w:r>
              <w:proofErr w:type="spellStart"/>
              <w:r w:rsidRPr="00C77F4B">
                <w:rPr>
                  <w:rFonts w:cs="Calibri"/>
                  <w:sz w:val="20"/>
                  <w:szCs w:val="20"/>
                </w:rPr>
                <w:t>ogólnodydaktycznych</w:t>
              </w:r>
              <w:proofErr w:type="spellEnd"/>
              <w:r w:rsidRPr="00C77F4B">
                <w:rPr>
                  <w:rFonts w:cs="Calibri"/>
                  <w:sz w:val="20"/>
                  <w:szCs w:val="20"/>
                </w:rPr>
                <w:t>, w których prowadzone są zajęcia niezwiązane z realizacją kształcenia</w:t>
              </w:r>
              <w:r w:rsidR="00803FD1" w:rsidRPr="00C77F4B">
                <w:rPr>
                  <w:rFonts w:cs="Calibri"/>
                  <w:sz w:val="20"/>
                  <w:szCs w:val="20"/>
                </w:rPr>
                <w:t xml:space="preserve"> na ww. kierunkach o profilu praktycznym</w:t>
              </w:r>
              <w:r w:rsidRPr="00C77F4B">
                <w:rPr>
                  <w:rFonts w:cs="Calibri"/>
                  <w:sz w:val="20"/>
                  <w:szCs w:val="20"/>
                </w:rPr>
                <w:t>. Wyjątkiem będą pomieszczenia, w których zaplanowano działania na rzecz edukacji włączającej.</w:t>
              </w:r>
              <w:r w:rsidR="00403FA3" w:rsidRPr="00C77F4B">
                <w:rPr>
                  <w:rFonts w:cs="Calibri"/>
                  <w:sz w:val="20"/>
                  <w:szCs w:val="20"/>
                </w:rPr>
                <w:t xml:space="preserve"> </w:t>
              </w:r>
            </w:ins>
          </w:p>
          <w:p w14:paraId="517AE922" w14:textId="77777777" w:rsidR="00403FA3" w:rsidRPr="00C77F4B" w:rsidRDefault="00403FA3" w:rsidP="00137470">
            <w:pPr>
              <w:spacing w:after="0"/>
              <w:jc w:val="both"/>
              <w:rPr>
                <w:ins w:id="26" w:author="Dyrka Piotr" w:date="2025-10-20T13:49:00Z" w16du:dateUtc="2025-10-20T11:49:00Z"/>
                <w:rFonts w:cs="Calibri"/>
                <w:sz w:val="20"/>
                <w:szCs w:val="20"/>
              </w:rPr>
            </w:pPr>
          </w:p>
          <w:p w14:paraId="66D5C6AF" w14:textId="7E85402C" w:rsidR="003B3A56" w:rsidRPr="00D612B7" w:rsidRDefault="00403FA3" w:rsidP="00A53BA2">
            <w:pPr>
              <w:spacing w:after="0"/>
              <w:jc w:val="both"/>
              <w:rPr>
                <w:ins w:id="27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ins w:id="28" w:author="Dyrka Piotr" w:date="2025-10-20T13:49:00Z" w16du:dateUtc="2025-10-20T11:49:00Z">
              <w:r w:rsidRPr="00C77F4B">
                <w:rPr>
                  <w:rFonts w:cs="Calibri"/>
                  <w:sz w:val="20"/>
                  <w:szCs w:val="20"/>
                </w:rPr>
                <w:t xml:space="preserve">W przypadku </w:t>
              </w:r>
              <w:r w:rsidR="00C77F4B" w:rsidRPr="00C77F4B">
                <w:rPr>
                  <w:rFonts w:cs="Calibri"/>
                  <w:sz w:val="20"/>
                  <w:szCs w:val="20"/>
                </w:rPr>
                <w:t xml:space="preserve"> infrastruktury wykorzystywanej wspólnie przez studentów ww. </w:t>
              </w:r>
              <w:r w:rsidR="00C77F4B" w:rsidRPr="005F330F">
                <w:rPr>
                  <w:rFonts w:cs="Calibri"/>
                  <w:sz w:val="20"/>
                  <w:szCs w:val="20"/>
                </w:rPr>
                <w:t>kierunków objętych wsparciem z innymi studentami</w:t>
              </w:r>
              <w:r w:rsidR="005F330F">
                <w:rPr>
                  <w:rFonts w:cs="Calibri"/>
                  <w:sz w:val="20"/>
                  <w:szCs w:val="20"/>
                </w:rPr>
                <w:t>**</w:t>
              </w:r>
              <w:r w:rsidR="00C77F4B" w:rsidRPr="005F330F">
                <w:rPr>
                  <w:rFonts w:cs="Calibri"/>
                  <w:sz w:val="20"/>
                  <w:szCs w:val="20"/>
                </w:rPr>
                <w:t xml:space="preserve">, kwalifikowalność wydatków określa się proporcjonalnie do stopnia faktycznego </w:t>
              </w:r>
              <w:r w:rsidRPr="005F330F">
                <w:rPr>
                  <w:rFonts w:cs="Calibri"/>
                  <w:sz w:val="20"/>
                  <w:szCs w:val="20"/>
                </w:rPr>
                <w:t xml:space="preserve">wykorzystania </w:t>
              </w:r>
              <w:r w:rsidR="005F330F" w:rsidRPr="005F330F">
                <w:t xml:space="preserve"> </w:t>
              </w:r>
              <w:r w:rsidR="005F330F" w:rsidRPr="005F330F">
                <w:rPr>
                  <w:rFonts w:asciiTheme="minorHAnsi" w:hAnsiTheme="minorHAnsi"/>
                  <w:sz w:val="20"/>
                  <w:szCs w:val="20"/>
                </w:rPr>
                <w:t>infrastruktury przez studentów wskazanych kierunk</w:t>
              </w:r>
              <w:r w:rsidR="005F330F">
                <w:rPr>
                  <w:rFonts w:asciiTheme="minorHAnsi" w:hAnsiTheme="minorHAnsi"/>
                  <w:sz w:val="20"/>
                  <w:szCs w:val="20"/>
                </w:rPr>
                <w:t xml:space="preserve">ów </w:t>
              </w:r>
              <w:r w:rsidR="005F330F" w:rsidRPr="005F330F">
                <w:rPr>
                  <w:rFonts w:cs="Calibri"/>
                  <w:sz w:val="20"/>
                  <w:szCs w:val="20"/>
                </w:rPr>
                <w:t xml:space="preserve">(lekarskiego, pielęgniarstwa, położnictwa, ratownictwa medycznego i fizjoterapii) </w:t>
              </w:r>
              <w:r w:rsidR="005F330F" w:rsidRPr="005F330F">
                <w:rPr>
                  <w:rFonts w:asciiTheme="minorHAnsi" w:hAnsiTheme="minorHAnsi"/>
                  <w:sz w:val="20"/>
                  <w:szCs w:val="20"/>
                </w:rPr>
                <w:t xml:space="preserve"> w procesie dydaktycznym, ustalonego np. na podstawie udziału liczby godzin zajęć dydaktycznych lub liczby studentów korzystających z infrastruktury w danym roku akademickim</w:t>
              </w:r>
              <w:r w:rsidR="0071662E" w:rsidRPr="005F330F">
                <w:rPr>
                  <w:rFonts w:asciiTheme="minorHAnsi" w:hAnsiTheme="minorHAnsi"/>
                  <w:sz w:val="20"/>
                  <w:szCs w:val="20"/>
                </w:rPr>
                <w:t>.</w:t>
              </w:r>
              <w:r w:rsidR="0071662E"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</w:ins>
          </w:p>
          <w:p w14:paraId="7EF6DF64" w14:textId="77777777" w:rsidR="00A53BA2" w:rsidRDefault="00A53BA2" w:rsidP="00E670C7">
            <w:pPr>
              <w:spacing w:after="0"/>
              <w:jc w:val="both"/>
              <w:rPr>
                <w:ins w:id="29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 xml:space="preserve">* profil kierunku weryfikowany na podstawie informacji umieszczonych w </w:t>
            </w:r>
            <w:r w:rsidR="00A812D4" w:rsidRPr="00D612B7">
              <w:rPr>
                <w:rFonts w:asciiTheme="minorHAnsi" w:hAnsiTheme="minorHAnsi" w:cstheme="minorHAnsi"/>
                <w:sz w:val="20"/>
                <w:szCs w:val="20"/>
              </w:rPr>
              <w:t xml:space="preserve">systemie </w:t>
            </w:r>
            <w:r w:rsidRPr="00D612B7">
              <w:rPr>
                <w:rFonts w:asciiTheme="minorHAnsi" w:hAnsiTheme="minorHAnsi" w:cstheme="minorHAnsi"/>
                <w:sz w:val="20"/>
                <w:szCs w:val="20"/>
              </w:rPr>
              <w:t>RAD-on</w:t>
            </w:r>
            <w:r w:rsidR="00A812D4" w:rsidRPr="00D612B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11" w:history="1">
              <w:r w:rsidR="00A812D4" w:rsidRPr="00D612B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https://radon.nauka.gov.pl/dane/studia-prowadzone-na-okreslonym-kierunku</w:t>
              </w:r>
            </w:hyperlink>
            <w:r w:rsidR="00A812D4" w:rsidRPr="00D612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0FD9E4" w14:textId="5433B000" w:rsidR="005F330F" w:rsidRPr="00D612B7" w:rsidRDefault="005F330F" w:rsidP="00E670C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ins w:id="30" w:author="Dyrka Piotr" w:date="2025-10-20T13:49:00Z" w16du:dateUtc="2025-10-20T11:49:00Z">
              <w:r>
                <w:rPr>
                  <w:rFonts w:asciiTheme="minorHAnsi" w:hAnsiTheme="minorHAnsi" w:cstheme="minorHAnsi"/>
                  <w:sz w:val="20"/>
                  <w:szCs w:val="20"/>
                </w:rPr>
                <w:lastRenderedPageBreak/>
                <w:t>**</w:t>
              </w:r>
              <w:r w:rsidR="00373365">
                <w:t xml:space="preserve"> </w:t>
              </w:r>
              <w:r w:rsidR="00373365" w:rsidRPr="00373365">
                <w:rPr>
                  <w:rFonts w:asciiTheme="minorHAnsi" w:hAnsiTheme="minorHAnsi" w:cstheme="minorHAnsi"/>
                  <w:sz w:val="20"/>
                  <w:szCs w:val="20"/>
                </w:rPr>
                <w:t>zasada proporcjonalnego rozliczania nie dotyczy zajęć wspólnych wynikających z obowiązujących standardów kształcenia dla zawodów medycznych określonych w rozporządzeniu Ministra Nauki i Szkolnictwa Wyższego z dnia 26 lipca 2019 r. w sprawie standardów kształcenia przygotowującego do wykonywania zawodu lekarza, lekarza dentysty, farmaceuty, pielęgniarki, położnej, diagnosty laboratoryjnego, fizjoterapeuty i ratownika medycznego,  przewidujących realizację wspólnych modułów dydaktycznych dla kilku kierunków medycznych</w:t>
              </w:r>
              <w:r w:rsidR="00D800CC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="00ED6BD6">
                <w:rPr>
                  <w:rFonts w:asciiTheme="minorHAnsi" w:hAnsiTheme="minorHAnsi" w:cstheme="minorHAnsi"/>
                  <w:sz w:val="20"/>
                  <w:szCs w:val="20"/>
                </w:rPr>
                <w:t>)</w:t>
              </w:r>
            </w:ins>
          </w:p>
        </w:tc>
        <w:tc>
          <w:tcPr>
            <w:tcW w:w="2022" w:type="dxa"/>
          </w:tcPr>
          <w:p w14:paraId="5326C356" w14:textId="3CA40B68" w:rsidR="00865627" w:rsidRPr="00623CA8" w:rsidRDefault="00865627" w:rsidP="008656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3C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15" w:type="dxa"/>
          </w:tcPr>
          <w:p w14:paraId="1120AD56" w14:textId="7C566746" w:rsidR="00865627" w:rsidRPr="00623CA8" w:rsidRDefault="00865627" w:rsidP="008656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3CA8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CE2403" w:rsidRPr="00F45F0E" w14:paraId="60374F50" w14:textId="77777777" w:rsidTr="006F4F4E">
        <w:trPr>
          <w:trHeight w:val="702"/>
        </w:trPr>
        <w:tc>
          <w:tcPr>
            <w:tcW w:w="491" w:type="dxa"/>
          </w:tcPr>
          <w:p w14:paraId="493FF124" w14:textId="77777777" w:rsidR="00CE2403" w:rsidRPr="00F45F0E" w:rsidRDefault="00CE2403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3512DCED" w14:textId="639E5575" w:rsidR="00CE2403" w:rsidRPr="00F66609" w:rsidRDefault="00CE2403" w:rsidP="00CE240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666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diagnozą potrzeb i deficytów</w:t>
            </w:r>
          </w:p>
        </w:tc>
        <w:tc>
          <w:tcPr>
            <w:tcW w:w="6940" w:type="dxa"/>
          </w:tcPr>
          <w:p w14:paraId="4C4157F3" w14:textId="5084FD7D" w:rsidR="00CE2403" w:rsidRPr="00E87072" w:rsidRDefault="00CE2403" w:rsidP="00CE2403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072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weryfikowane będzie, czy założenia projektu wynikają z przeprowadzonej przez wnioskodawcę </w:t>
            </w:r>
            <w:r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diagnozy potrzeb i deficytów </w:t>
            </w:r>
            <w:r w:rsidRPr="00E87072">
              <w:rPr>
                <w:rFonts w:asciiTheme="minorHAnsi" w:hAnsiTheme="minorHAnsi" w:cstheme="minorHAnsi"/>
                <w:sz w:val="20"/>
                <w:szCs w:val="20"/>
              </w:rPr>
              <w:t>odnoszącej się do zakresu projektu oraz poziom</w:t>
            </w:r>
            <w:r w:rsidR="008D668B" w:rsidRPr="00E8707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E87072">
              <w:rPr>
                <w:rFonts w:asciiTheme="minorHAnsi" w:hAnsiTheme="minorHAnsi" w:cstheme="minorHAnsi"/>
                <w:sz w:val="20"/>
                <w:szCs w:val="20"/>
              </w:rPr>
              <w:t xml:space="preserve"> dostępności i wykorzystania infrastruktury eduka</w:t>
            </w:r>
            <w:r w:rsidR="001B41A4" w:rsidRPr="00E87072">
              <w:rPr>
                <w:rFonts w:asciiTheme="minorHAnsi" w:hAnsiTheme="minorHAnsi" w:cstheme="minorHAnsi"/>
                <w:sz w:val="20"/>
                <w:szCs w:val="20"/>
              </w:rPr>
              <w:t>cyjnej</w:t>
            </w:r>
            <w:r w:rsidRPr="00E8707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stanowiącej załącznik do wniosku o dofinansowanie</w:t>
            </w:r>
            <w:del w:id="31" w:author="Dyrka Piotr" w:date="2025-10-20T13:49:00Z" w16du:dateUtc="2025-10-20T11:49:00Z">
              <w:r w:rsidRPr="00E87072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.</w:delText>
              </w:r>
            </w:del>
            <w:ins w:id="32" w:author="Dyrka Piotr" w:date="2025-10-20T13:49:00Z" w16du:dateUtc="2025-10-20T11:49:00Z">
              <w:r w:rsidR="0073407F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(</w:t>
              </w:r>
              <w:r w:rsidR="0088266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diagnoza </w:t>
              </w:r>
              <w:r w:rsidR="0073407F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może stanowić część Studium Wykonalności)</w:t>
              </w:r>
              <w:r w:rsidRPr="00E87072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.</w:t>
              </w:r>
            </w:ins>
          </w:p>
          <w:p w14:paraId="4F987D78" w14:textId="18FD7496" w:rsidR="00CE2403" w:rsidRPr="00E87072" w:rsidRDefault="001B41A4" w:rsidP="005D7113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przypadku </w:t>
            </w:r>
            <w:r w:rsidR="00C0661A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działań </w:t>
            </w:r>
            <w:r w:rsidR="003A527C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dotyczących zapewnienia dostępności</w:t>
            </w:r>
            <w:r w:rsidR="00F64960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64960" w:rsidRPr="00E87072">
              <w:rPr>
                <w:b/>
                <w:bCs/>
                <w:sz w:val="20"/>
                <w:szCs w:val="20"/>
              </w:rPr>
              <w:t xml:space="preserve">dla osób ze </w:t>
            </w:r>
            <w:r w:rsidR="00EB3011" w:rsidRPr="00E87072">
              <w:rPr>
                <w:b/>
                <w:bCs/>
                <w:sz w:val="20"/>
                <w:szCs w:val="20"/>
              </w:rPr>
              <w:t xml:space="preserve">specjalnymi potrzebami edukacyjnymi </w:t>
            </w:r>
            <w:r w:rsidR="00F64960" w:rsidRPr="00E87072">
              <w:rPr>
                <w:b/>
                <w:bCs/>
                <w:sz w:val="20"/>
                <w:szCs w:val="20"/>
              </w:rPr>
              <w:t>SPE*</w:t>
            </w:r>
            <w:r w:rsidR="003A527C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podstawą realizacji projektu jest </w:t>
            </w:r>
            <w:r w:rsidR="00CE5181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przeprowadzony </w:t>
            </w:r>
            <w:ins w:id="33" w:author="Dyrka Piotr" w:date="2025-10-20T13:49:00Z" w16du:dateUtc="2025-10-20T11:49:00Z">
              <w:r w:rsidR="00167EDB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i dołączony do wniosku </w:t>
              </w:r>
            </w:ins>
            <w:r w:rsidR="00CE5181" w:rsidRPr="00E870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audyt dostępności</w:t>
            </w:r>
            <w:del w:id="34" w:author="Dyrka Piotr" w:date="2025-10-20T13:49:00Z" w16du:dateUtc="2025-10-20T11:49:00Z">
              <w:r w:rsidR="00CE5181" w:rsidRPr="00E87072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.</w:delText>
              </w:r>
            </w:del>
            <w:ins w:id="35" w:author="Dyrka Piotr" w:date="2025-10-20T13:49:00Z" w16du:dateUtc="2025-10-20T11:49:00Z">
              <w:r w:rsidR="00A221D8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</w:t>
              </w:r>
              <w:r w:rsidR="00A221D8" w:rsidRPr="006A5761">
                <w:rPr>
                  <w:rFonts w:asciiTheme="minorHAnsi" w:hAnsiTheme="minorHAnsi" w:cstheme="minorHAnsi"/>
                  <w:sz w:val="20"/>
                  <w:szCs w:val="20"/>
                </w:rPr>
                <w:t xml:space="preserve">(załącznik do wniosku o </w:t>
              </w:r>
              <w:r w:rsidR="00533C42" w:rsidRPr="006A5761">
                <w:rPr>
                  <w:rFonts w:asciiTheme="minorHAnsi" w:hAnsiTheme="minorHAnsi" w:cstheme="minorHAnsi"/>
                  <w:sz w:val="20"/>
                  <w:szCs w:val="20"/>
                </w:rPr>
                <w:t>dofinasowanie</w:t>
              </w:r>
              <w:r w:rsidR="00A221D8" w:rsidRPr="006A5761">
                <w:rPr>
                  <w:rFonts w:asciiTheme="minorHAnsi" w:hAnsiTheme="minorHAnsi" w:cstheme="minorHAnsi"/>
                  <w:sz w:val="20"/>
                  <w:szCs w:val="20"/>
                </w:rPr>
                <w:t>)</w:t>
              </w:r>
              <w:r w:rsidR="00CE5181" w:rsidRPr="006A5761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ins>
          </w:p>
          <w:p w14:paraId="655068B5" w14:textId="77777777" w:rsidR="00EB3011" w:rsidRPr="00E87072" w:rsidRDefault="00EB3011" w:rsidP="00EB3011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7072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Pr="00E87072">
              <w:rPr>
                <w:sz w:val="20"/>
                <w:szCs w:val="20"/>
              </w:rPr>
              <w:t xml:space="preserve"> </w:t>
            </w:r>
            <w:r w:rsidRPr="00E87072">
              <w:rPr>
                <w:rFonts w:asciiTheme="minorHAnsi" w:hAnsiTheme="minorHAnsi" w:cstheme="minorHAnsi"/>
                <w:bCs/>
                <w:sz w:val="20"/>
                <w:szCs w:val="20"/>
              </w:rPr>
              <w:t>specjalne potrzeby edukacyjne rozumiane są jako potrzeby wynikające w szczególności z: niepełnosprawności, niedostosowania społecznego, zagrożenia niedostosowaniem społecznym, zaburzeń zachowania lub emocji, szczególnych uzdolnień, specyficznych trudności w uczeniu się, deficytów kompetencji i zaburzeń sprawności językowych, choroby przewlekłej, sytuacji kryzysowych lub traumatycznych, niepowodzeń edukacyjnych, zaniedbań środowiskowych związanych z sytuacją bytową ucznia i jego rodziny, sposobem spędzania czasu wolnego i kontaktami środowiskowymi, trudności adaptacyjnych związanych z różnicami kulturowymi lub ze zmianą środowiska edukacyjnego, w tym związanych z wcześniejszym kształceniem za granicą, uchodźctwem wywołanym agresją lub działaniami wojennymi.</w:t>
            </w:r>
          </w:p>
          <w:p w14:paraId="4E6E5F9B" w14:textId="77777777" w:rsidR="00F64960" w:rsidRPr="00E87072" w:rsidRDefault="00F64960" w:rsidP="005D7113">
            <w:pPr>
              <w:spacing w:line="240" w:lineRule="auto"/>
              <w:rPr>
                <w:del w:id="36" w:author="Dyrka Piotr" w:date="2025-10-20T13:49:00Z" w16du:dateUtc="2025-10-20T11:49:00Z"/>
                <w:b/>
                <w:bCs/>
                <w:sz w:val="20"/>
                <w:szCs w:val="20"/>
              </w:rPr>
            </w:pPr>
          </w:p>
          <w:p w14:paraId="277A6DE3" w14:textId="27B4E514" w:rsidR="00B41F60" w:rsidRPr="00B41F60" w:rsidRDefault="00B41F60" w:rsidP="00B41F60">
            <w:pPr>
              <w:spacing w:line="240" w:lineRule="auto"/>
              <w:rPr>
                <w:ins w:id="37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ins w:id="38" w:author="Dyrka Piotr" w:date="2025-10-20T13:49:00Z" w16du:dateUtc="2025-10-20T11:49:00Z">
              <w:r w:rsidRPr="003D6779">
                <w:rPr>
                  <w:rFonts w:asciiTheme="minorHAnsi" w:hAnsiTheme="minorHAnsi" w:cstheme="minorHAnsi"/>
                  <w:sz w:val="20"/>
                  <w:szCs w:val="20"/>
                </w:rPr>
                <w:t xml:space="preserve">Audyt dostępności powinien zostać przeprowadzony przez </w:t>
              </w:r>
              <w:r w:rsidR="003D6779" w:rsidRPr="003D6779">
                <w:rPr>
                  <w:rFonts w:asciiTheme="minorHAnsi" w:hAnsiTheme="minorHAnsi" w:cstheme="minorHAnsi"/>
                  <w:sz w:val="20"/>
                  <w:szCs w:val="20"/>
                </w:rPr>
                <w:t xml:space="preserve">jeden z </w:t>
              </w:r>
              <w:r w:rsidRPr="003D6779">
                <w:rPr>
                  <w:rFonts w:asciiTheme="minorHAnsi" w:hAnsiTheme="minorHAnsi" w:cstheme="minorHAnsi"/>
                  <w:sz w:val="20"/>
                  <w:szCs w:val="20"/>
                </w:rPr>
                <w:t xml:space="preserve">podmiotów znajdujących się w wykazie prowadzonym zgodnie z art. 17 ustawy z dnia 19 lipca </w:t>
              </w:r>
              <w:r w:rsidRPr="003D6779">
                <w:rPr>
                  <w:rFonts w:asciiTheme="minorHAnsi" w:hAnsiTheme="minorHAnsi" w:cstheme="minorHAnsi"/>
                  <w:sz w:val="20"/>
                  <w:szCs w:val="20"/>
                </w:rPr>
                <w:lastRenderedPageBreak/>
                <w:t>2019 r. o zapewnianiu dostępności osobom ze szczególnymi potrzebami przez ministra ds. rozwoju regionalnego. Wykaz znajduje się na stronie:</w:t>
              </w:r>
              <w:r w:rsidRPr="00B41F60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  <w:p w14:paraId="2FB24AB0" w14:textId="1ED659B6" w:rsidR="00F64960" w:rsidRPr="00E87072" w:rsidRDefault="00B41F60" w:rsidP="00B41F6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ins w:id="39" w:author="Dyrka Piotr" w:date="2025-10-20T13:49:00Z" w16du:dateUtc="2025-10-20T11:49:00Z">
              <w:r w:rsidRPr="00B41F60">
                <w:rPr>
                  <w:rFonts w:asciiTheme="minorHAnsi" w:hAnsiTheme="minorHAnsi" w:cstheme="minorHAnsi"/>
                  <w:sz w:val="20"/>
                  <w:szCs w:val="20"/>
                </w:rPr>
                <w:t>https://www.funduszeeuropejskie.gov.pl/strony/o-funduszach/fundusze-europejskie-bez-barier/dostepnosc/ustawa/certyfikacja-dostepnosci/wykaz-podmiotow/</w:t>
              </w:r>
            </w:ins>
          </w:p>
        </w:tc>
        <w:tc>
          <w:tcPr>
            <w:tcW w:w="2022" w:type="dxa"/>
          </w:tcPr>
          <w:p w14:paraId="65E80C90" w14:textId="66EFA943" w:rsidR="00CE2403" w:rsidRPr="005D7113" w:rsidRDefault="00CE2403" w:rsidP="00CE2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1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15" w:type="dxa"/>
          </w:tcPr>
          <w:p w14:paraId="1236ED39" w14:textId="133D5492" w:rsidR="00CE2403" w:rsidRPr="005D7113" w:rsidRDefault="00CE2403" w:rsidP="00CE2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7113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B7057F" w:rsidRPr="00F45F0E" w14:paraId="7ADF4065" w14:textId="77777777" w:rsidTr="006F4F4E">
        <w:trPr>
          <w:trHeight w:val="702"/>
        </w:trPr>
        <w:tc>
          <w:tcPr>
            <w:tcW w:w="491" w:type="dxa"/>
          </w:tcPr>
          <w:p w14:paraId="71673943" w14:textId="77777777" w:rsidR="00B7057F" w:rsidRPr="00F45F0E" w:rsidRDefault="00B7057F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7202FDD3" w14:textId="77777777" w:rsidR="00CE12B8" w:rsidRPr="00CE12B8" w:rsidRDefault="00CE12B8" w:rsidP="00CE12B8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12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Projekt bazuje na obecnie istniejącej infrastrukturze. </w:t>
            </w:r>
          </w:p>
          <w:p w14:paraId="200CA65E" w14:textId="77777777" w:rsidR="00B7057F" w:rsidRPr="00CE12B8" w:rsidRDefault="00B7057F" w:rsidP="00CE12B8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40" w:type="dxa"/>
          </w:tcPr>
          <w:p w14:paraId="4EDBB182" w14:textId="7B56913A" w:rsidR="000F62A4" w:rsidRPr="00DB43DE" w:rsidRDefault="000F62A4" w:rsidP="000F62A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B43DE">
              <w:rPr>
                <w:rFonts w:ascii="Calibri" w:hAnsi="Calibri" w:cs="Calibri"/>
                <w:sz w:val="20"/>
                <w:szCs w:val="20"/>
              </w:rPr>
              <w:t xml:space="preserve">W ramach kryterium weryfikowane będzie, czy projekt </w:t>
            </w:r>
            <w:del w:id="40" w:author="Dyrka Piotr" w:date="2025-10-20T13:49:00Z" w16du:dateUtc="2025-10-20T11:49:00Z">
              <w:r w:rsidRPr="00DB43DE">
                <w:rPr>
                  <w:rFonts w:ascii="Calibri" w:hAnsi="Calibri" w:cs="Calibri"/>
                  <w:sz w:val="20"/>
                  <w:szCs w:val="20"/>
                </w:rPr>
                <w:delText>będzie bazować</w:delText>
              </w:r>
            </w:del>
            <w:ins w:id="41" w:author="Dyrka Piotr" w:date="2025-10-20T13:49:00Z" w16du:dateUtc="2025-10-20T11:49:00Z">
              <w:r w:rsidR="006B3842">
                <w:rPr>
                  <w:rFonts w:ascii="Calibri" w:hAnsi="Calibri" w:cs="Calibri"/>
                  <w:sz w:val="20"/>
                  <w:szCs w:val="20"/>
                </w:rPr>
                <w:t>bazuje</w:t>
              </w:r>
            </w:ins>
            <w:r w:rsidRPr="00DB43DE">
              <w:rPr>
                <w:rFonts w:ascii="Calibri" w:hAnsi="Calibri" w:cs="Calibri"/>
                <w:sz w:val="20"/>
                <w:szCs w:val="20"/>
              </w:rPr>
              <w:t xml:space="preserve"> na wykorzystaniu obecn</w:t>
            </w:r>
            <w:r w:rsidR="00DB43DE" w:rsidRPr="00DB43DE">
              <w:rPr>
                <w:rFonts w:ascii="Calibri" w:hAnsi="Calibri" w:cs="Calibri"/>
                <w:sz w:val="20"/>
                <w:szCs w:val="20"/>
              </w:rPr>
              <w:t>ie istniejącej</w:t>
            </w:r>
            <w:r w:rsidRPr="00DB43DE">
              <w:rPr>
                <w:rFonts w:ascii="Calibri" w:hAnsi="Calibri" w:cs="Calibri"/>
                <w:sz w:val="20"/>
                <w:szCs w:val="20"/>
              </w:rPr>
              <w:t xml:space="preserve"> infrastruktury</w:t>
            </w:r>
            <w:ins w:id="42" w:author="Dyrka Piotr" w:date="2025-10-20T13:49:00Z" w16du:dateUtc="2025-10-20T11:49:00Z">
              <w:r w:rsidR="000C4D2C">
                <w:rPr>
                  <w:rFonts w:ascii="Calibri" w:hAnsi="Calibri" w:cs="Calibri"/>
                  <w:sz w:val="20"/>
                  <w:szCs w:val="20"/>
                </w:rPr>
                <w:t>.</w:t>
              </w:r>
            </w:ins>
            <w:r w:rsidRPr="00DB43D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39889BB" w14:textId="77777777" w:rsidR="00102E4B" w:rsidRPr="00DB43DE" w:rsidRDefault="00102E4B" w:rsidP="00B7057F">
            <w:pPr>
              <w:pStyle w:val="Defaul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05734B3" w14:textId="430E48B2" w:rsidR="00B7057F" w:rsidRPr="00DB43DE" w:rsidRDefault="00102E4B" w:rsidP="00DB43D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DB43DE">
              <w:rPr>
                <w:rFonts w:cs="Calibri"/>
                <w:sz w:val="20"/>
                <w:szCs w:val="20"/>
              </w:rPr>
              <w:t>Budowa obiektów budowlanych będzie możliwa jedynie w wyjątkowych sytuacjach (gdy modernizacja lub adaptacja istniejącej infrastruktury nie jest możliwa albo byłaby nieefektywna kosztowo, co musi zostać udokumentowane w dokumentacji projektowej (np. analiza kosztów i korzyści, studium wykonalności</w:t>
            </w:r>
            <w:del w:id="43" w:author="Dyrka Piotr" w:date="2025-10-20T13:49:00Z" w16du:dateUtc="2025-10-20T11:49:00Z">
              <w:r w:rsidRPr="00DB43DE">
                <w:rPr>
                  <w:rFonts w:cs="Calibri"/>
                  <w:sz w:val="20"/>
                  <w:szCs w:val="20"/>
                </w:rPr>
                <w:delText>).</w:delText>
              </w:r>
            </w:del>
            <w:ins w:id="44" w:author="Dyrka Piotr" w:date="2025-10-20T13:49:00Z" w16du:dateUtc="2025-10-20T11:49:00Z">
              <w:r w:rsidRPr="00DB43DE">
                <w:rPr>
                  <w:rFonts w:cs="Calibri"/>
                  <w:sz w:val="20"/>
                  <w:szCs w:val="20"/>
                </w:rPr>
                <w:t>)</w:t>
              </w:r>
              <w:r w:rsidR="00BE49F1">
                <w:rPr>
                  <w:rFonts w:cs="Calibri"/>
                  <w:sz w:val="20"/>
                  <w:szCs w:val="20"/>
                </w:rPr>
                <w:t>)</w:t>
              </w:r>
              <w:r w:rsidRPr="00DB43DE">
                <w:rPr>
                  <w:rFonts w:cs="Calibri"/>
                  <w:sz w:val="20"/>
                  <w:szCs w:val="20"/>
                </w:rPr>
                <w:t>.</w:t>
              </w:r>
            </w:ins>
          </w:p>
        </w:tc>
        <w:tc>
          <w:tcPr>
            <w:tcW w:w="2022" w:type="dxa"/>
          </w:tcPr>
          <w:p w14:paraId="4C8D749E" w14:textId="71D115EB" w:rsidR="00B7057F" w:rsidRPr="00DB43DE" w:rsidRDefault="00B7057F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3DE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69BFB713" w14:textId="7D42C2EA" w:rsidR="00B7057F" w:rsidRPr="00DB43DE" w:rsidRDefault="00B7057F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43DE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B7057F" w:rsidRPr="00F45F0E" w14:paraId="254FE8E4" w14:textId="77777777" w:rsidTr="006F4F4E">
        <w:trPr>
          <w:trHeight w:val="702"/>
        </w:trPr>
        <w:tc>
          <w:tcPr>
            <w:tcW w:w="491" w:type="dxa"/>
          </w:tcPr>
          <w:p w14:paraId="25E73206" w14:textId="77777777" w:rsidR="00B7057F" w:rsidRPr="00F45F0E" w:rsidRDefault="00B7057F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02C2D83F" w14:textId="6FD35FF5" w:rsidR="00B7057F" w:rsidRPr="00E542E9" w:rsidRDefault="00B7057F" w:rsidP="00B7057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w obszarze technologii informacyjno-komunikacyjnych (</w:t>
            </w:r>
            <w:r w:rsidR="00BB67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ICT</w:t>
            </w:r>
            <w:r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07EE940D" w14:textId="77777777" w:rsidR="00B7057F" w:rsidRPr="00E542E9" w:rsidRDefault="00B7057F" w:rsidP="00B7057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76D5F0" w14:textId="3805CFE0" w:rsidR="00B7057F" w:rsidRPr="00E542E9" w:rsidRDefault="00B7057F" w:rsidP="00B7057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(dotyczy projektów obejmujących </w:t>
            </w:r>
            <w:r w:rsidR="00BB67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ICT</w:t>
            </w:r>
            <w:r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40" w:type="dxa"/>
          </w:tcPr>
          <w:p w14:paraId="63792806" w14:textId="069D3EDD" w:rsidR="00B7057F" w:rsidRPr="00E542E9" w:rsidRDefault="00B7057F" w:rsidP="00B7057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sz w:val="20"/>
                <w:szCs w:val="20"/>
              </w:rPr>
              <w:t>W ramach kryterium ocenie podlega, czy w przypadku inwestycji obejmującej wyposażenie w sprzęt, systemy informatyczne lub pomoce multimedialne, projekt spełnia łącznie poniższe warunki:</w:t>
            </w:r>
          </w:p>
          <w:p w14:paraId="6170BD94" w14:textId="16079A6D" w:rsidR="0074715C" w:rsidRPr="00E542E9" w:rsidRDefault="001C3672" w:rsidP="00387BA0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sz w:val="20"/>
                <w:szCs w:val="20"/>
              </w:rPr>
              <w:t xml:space="preserve">wsparcie ICT i zakup pomocy multimedialnych jest kwalifikowalne w zakresie obejmującym bezpośrednio edukację na kierunkach medycznych </w:t>
            </w:r>
            <w:del w:id="45" w:author="Dyrka Piotr" w:date="2025-10-20T13:49:00Z" w16du:dateUtc="2025-10-20T11:49:00Z">
              <w:r w:rsidRPr="00E542E9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o profilu praktycznym ( </w:delText>
              </w:r>
              <w:r w:rsidRPr="00E542E9">
                <w:rPr>
                  <w:sz w:val="20"/>
                  <w:szCs w:val="20"/>
                </w:rPr>
                <w:delText>kierunek lekarski, pielęgniarstwo, położnictwo, ratownictwo medyczne, fizjoterapia</w:delText>
              </w:r>
              <w:r w:rsidRPr="00E542E9">
                <w:rPr>
                  <w:rFonts w:asciiTheme="minorHAnsi" w:hAnsiTheme="minorHAnsi" w:cstheme="minorHAnsi"/>
                  <w:sz w:val="20"/>
                  <w:szCs w:val="20"/>
                </w:rPr>
                <w:delText>) lub edukację włączającą</w:delText>
              </w:r>
              <w:r w:rsidR="00730979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dla kierunku lekarskiego ogólnoakademickiego</w:delText>
              </w:r>
            </w:del>
            <w:ins w:id="46" w:author="Dyrka Piotr" w:date="2025-10-20T13:49:00Z" w16du:dateUtc="2025-10-20T11:49:00Z">
              <w:r w:rsidR="00042053">
                <w:rPr>
                  <w:rFonts w:asciiTheme="minorHAnsi" w:hAnsiTheme="minorHAnsi" w:cstheme="minorHAnsi"/>
                  <w:sz w:val="20"/>
                  <w:szCs w:val="20"/>
                </w:rPr>
                <w:t>wskazanych w ramach kryterium dostępu</w:t>
              </w:r>
              <w:r w:rsidR="00E247FB">
                <w:rPr>
                  <w:rFonts w:asciiTheme="minorHAnsi" w:hAnsiTheme="minorHAnsi" w:cstheme="minorHAnsi"/>
                  <w:sz w:val="20"/>
                  <w:szCs w:val="20"/>
                </w:rPr>
                <w:t xml:space="preserve"> nr 1</w:t>
              </w:r>
            </w:ins>
          </w:p>
          <w:p w14:paraId="15BFC6B1" w14:textId="41BB3B3A" w:rsidR="0074715C" w:rsidRPr="00E542E9" w:rsidRDefault="00B7057F" w:rsidP="00387BA0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sz w:val="20"/>
                <w:szCs w:val="20"/>
              </w:rPr>
              <w:t xml:space="preserve">zakup ww. wyposażenia </w:t>
            </w:r>
            <w:r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stanowi jedynego elementu projektu</w:t>
            </w:r>
            <w:r w:rsidR="005752C7" w:rsidRPr="00E54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</w:t>
            </w:r>
            <w:r w:rsidR="00D912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4715C" w:rsidRPr="00E542E9">
              <w:rPr>
                <w:rFonts w:asciiTheme="minorHAnsi" w:hAnsiTheme="minorHAnsi" w:cstheme="minorHAnsi"/>
                <w:sz w:val="20"/>
                <w:szCs w:val="20"/>
              </w:rPr>
              <w:t>musi uzupełniać działania infrastrukturalne (modernizacja, prace budowlane, doposażenie pomieszczeń edukacyjnych, dostosowanie przestrzeni),</w:t>
            </w:r>
          </w:p>
          <w:p w14:paraId="5E151AE9" w14:textId="64CF2F5C" w:rsidR="00B7057F" w:rsidRPr="00E542E9" w:rsidRDefault="00C860FD" w:rsidP="00387BA0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sz w:val="20"/>
                <w:szCs w:val="20"/>
              </w:rPr>
              <w:t>zakupione wyposażenie musi być wykorzystywane przez cały okres trwałości projektu</w:t>
            </w:r>
          </w:p>
          <w:p w14:paraId="3CBBFF32" w14:textId="77777777" w:rsidR="00B7057F" w:rsidRPr="00E542E9" w:rsidRDefault="00B7057F" w:rsidP="00387BA0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del w:id="47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del w:id="48" w:author="Dyrka Piotr" w:date="2025-10-20T13:49:00Z" w16du:dateUtc="2025-10-20T11:49:00Z">
              <w:r w:rsidRPr="00E542E9">
                <w:rPr>
                  <w:rFonts w:asciiTheme="minorHAnsi" w:hAnsiTheme="minorHAnsi" w:cstheme="minorHAnsi"/>
                  <w:sz w:val="20"/>
                  <w:szCs w:val="20"/>
                </w:rPr>
                <w:delText>projekt nie powiela zakresu, na który dany wnioskodawca otrzyma lub otrzymał wsparcie w ramach Krajowego Planu Odbudowy i Zwiększania Odporności (KPO).</w:delText>
              </w:r>
            </w:del>
          </w:p>
          <w:p w14:paraId="3BBDB1F9" w14:textId="77777777" w:rsidR="00803FD1" w:rsidRPr="000D5205" w:rsidRDefault="00B7057F" w:rsidP="006A5761">
            <w:pPr>
              <w:spacing w:line="240" w:lineRule="auto"/>
              <w:rPr>
                <w:moveFrom w:id="49" w:author="Dyrka Piotr" w:date="2025-10-20T13:49:00Z" w16du:dateUtc="2025-10-20T11:49:00Z"/>
                <w:sz w:val="20"/>
              </w:rPr>
            </w:pPr>
            <w:del w:id="50" w:author="Dyrka Piotr" w:date="2025-10-20T13:49:00Z" w16du:dateUtc="2025-10-20T11:49:00Z">
              <w:r w:rsidRPr="00E542E9">
                <w:rPr>
                  <w:rFonts w:asciiTheme="minorHAnsi" w:hAnsiTheme="minorHAnsi" w:cstheme="minorHAnsi"/>
                  <w:sz w:val="20"/>
                  <w:szCs w:val="20"/>
                </w:rPr>
                <w:delText>Projekt, który otrzyma lub otrzymał wsparcie z KPO to projekt, który został już wybrany do dofinansowania z KPO tj.</w:delText>
              </w:r>
            </w:del>
            <w:moveFromRangeStart w:id="51" w:author="Dyrka Piotr" w:date="2025-10-20T13:49:00Z" w:name="move211860604"/>
            <w:moveFrom w:id="52" w:author="Dyrka Piotr" w:date="2025-10-20T13:49:00Z" w16du:dateUtc="2025-10-20T11:49:00Z">
              <w:r w:rsidR="003D6779" w:rsidRPr="003D6779">
                <w:rPr>
                  <w:rFonts w:asciiTheme="minorHAnsi" w:hAnsiTheme="minorHAnsi" w:cstheme="minorHAnsi"/>
                  <w:sz w:val="20"/>
                  <w:szCs w:val="20"/>
                </w:rPr>
                <w:t xml:space="preserve"> znajduje się na liście projektów wybranych do dofinansowania lub podpisana została umowa o jego dofinansowanie (warunek musi być spełniony najpóźniej w momencie złożenia wniosku o dofinansowanie niniejszego projektu).</w:t>
              </w:r>
            </w:moveFrom>
          </w:p>
          <w:moveFromRangeEnd w:id="51"/>
          <w:p w14:paraId="36FA3626" w14:textId="77617FAF" w:rsidR="00B7057F" w:rsidRPr="00E542E9" w:rsidRDefault="00B7057F" w:rsidP="00B7057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542E9">
              <w:rPr>
                <w:rFonts w:asciiTheme="minorHAnsi" w:hAnsiTheme="minorHAnsi" w:cstheme="minorBidi"/>
                <w:sz w:val="20"/>
                <w:szCs w:val="20"/>
              </w:rPr>
              <w:t>Spełnienie kryterium będzie oceniane na podstawie oświadczenia Wnioskodawcy dołączonego do wniosku o dofinasowanie.</w:t>
            </w:r>
          </w:p>
        </w:tc>
        <w:tc>
          <w:tcPr>
            <w:tcW w:w="2022" w:type="dxa"/>
          </w:tcPr>
          <w:p w14:paraId="37FC211A" w14:textId="09B5E357" w:rsidR="00B7057F" w:rsidRPr="00E542E9" w:rsidRDefault="00B7057F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bCs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5E8EBF5B" w14:textId="21DF40BF" w:rsidR="00B7057F" w:rsidRPr="00E542E9" w:rsidRDefault="00B7057F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42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Tak </w:t>
            </w:r>
          </w:p>
        </w:tc>
      </w:tr>
      <w:tr w:rsidR="005825D4" w:rsidRPr="00F45F0E" w14:paraId="3EE3DBAB" w14:textId="77777777" w:rsidTr="00A05455">
        <w:trPr>
          <w:trHeight w:val="702"/>
        </w:trPr>
        <w:tc>
          <w:tcPr>
            <w:tcW w:w="491" w:type="dxa"/>
          </w:tcPr>
          <w:p w14:paraId="5DD522B5" w14:textId="77777777" w:rsidR="005825D4" w:rsidRPr="00F45F0E" w:rsidRDefault="005825D4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54A16C8B" w14:textId="2554C69D" w:rsidR="005825D4" w:rsidRPr="00202ABC" w:rsidRDefault="00F63243" w:rsidP="00B7057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63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Uczelnia </w:t>
            </w:r>
            <w:del w:id="53" w:author="Dyrka Piotr" w:date="2025-10-20T13:49:00Z" w16du:dateUtc="2025-10-20T11:49:00Z">
              <w:r w:rsidRPr="00F632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 xml:space="preserve">nie </w:delText>
              </w:r>
            </w:del>
            <w:r w:rsidR="00E941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posiada </w:t>
            </w:r>
            <w:del w:id="54" w:author="Dyrka Piotr" w:date="2025-10-20T13:49:00Z" w16du:dateUtc="2025-10-20T11:49:00Z">
              <w:r w:rsidRPr="00F632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negatywnej oceny programowej</w:delText>
              </w:r>
            </w:del>
            <w:ins w:id="55" w:author="Dyrka Piotr" w:date="2025-10-20T13:49:00Z" w16du:dateUtc="2025-10-20T11:49:00Z">
              <w:r w:rsidR="00E941CE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pozytywną </w:t>
              </w:r>
              <w:r w:rsidRPr="00F632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ocen</w:t>
              </w:r>
              <w:r w:rsidR="00E941CE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ę</w:t>
              </w:r>
              <w:r w:rsidRPr="00F632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 xml:space="preserve"> programow</w:t>
              </w:r>
              <w:r w:rsidR="00E941CE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ą</w:t>
              </w:r>
            </w:ins>
            <w:r w:rsidRPr="00F63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kierunku </w:t>
            </w:r>
            <w:r w:rsidR="00E614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objętego wsparciem, </w:t>
            </w:r>
            <w:del w:id="56" w:author="Dyrka Piotr" w:date="2025-10-20T13:49:00Z" w16du:dateUtc="2025-10-20T11:49:00Z">
              <w:r w:rsidRPr="00F632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nadanej</w:delText>
              </w:r>
            </w:del>
            <w:ins w:id="57" w:author="Dyrka Piotr" w:date="2025-10-20T13:49:00Z" w16du:dateUtc="2025-10-20T11:49:00Z">
              <w:r w:rsidRPr="00F63243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nadan</w:t>
              </w:r>
              <w:r w:rsidR="00E941CE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ą</w:t>
              </w:r>
            </w:ins>
            <w:r w:rsidRPr="00F63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uchwałą Polskiej Komisji Akredytacyjnej</w:t>
            </w:r>
          </w:p>
        </w:tc>
        <w:tc>
          <w:tcPr>
            <w:tcW w:w="6940" w:type="dxa"/>
          </w:tcPr>
          <w:p w14:paraId="4FCDF4D3" w14:textId="071A2C69" w:rsidR="005825D4" w:rsidRPr="00202ABC" w:rsidRDefault="00FA50B2" w:rsidP="00B7057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50B2">
              <w:rPr>
                <w:rFonts w:asciiTheme="minorHAnsi" w:hAnsiTheme="minorHAnsi" w:cstheme="minorHAnsi"/>
                <w:sz w:val="20"/>
                <w:szCs w:val="20"/>
              </w:rPr>
              <w:t>Kryterium podlega ocenie w oparciu o dane zamieszczone na stronie internetowej Polskiej Komisji Akredytacyjnej (</w:t>
            </w:r>
            <w:r w:rsidR="008B6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2" w:history="1">
              <w:r w:rsidR="008B6C1F" w:rsidRPr="00BE6830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https://pka.edu.pl/ocena/baza-uczelni-jednostek-i-kierunkow-ocenionych/</w:t>
              </w:r>
            </w:hyperlink>
            <w:r w:rsidR="008B6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0E2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22" w:type="dxa"/>
          </w:tcPr>
          <w:p w14:paraId="2B3624CF" w14:textId="06F99FCC" w:rsidR="005825D4" w:rsidRPr="00202ABC" w:rsidRDefault="00E61458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572EF117" w14:textId="64F25A0F" w:rsidR="005825D4" w:rsidRPr="00202ABC" w:rsidRDefault="00E61458" w:rsidP="00B705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BE34F7" w:rsidRPr="00F45F0E" w14:paraId="21D08DB4" w14:textId="77777777" w:rsidTr="00A05455">
        <w:trPr>
          <w:trHeight w:val="702"/>
        </w:trPr>
        <w:tc>
          <w:tcPr>
            <w:tcW w:w="491" w:type="dxa"/>
          </w:tcPr>
          <w:p w14:paraId="3E6C9630" w14:textId="77777777" w:rsidR="00BE34F7" w:rsidRPr="00F45F0E" w:rsidRDefault="00BE34F7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0D02C057" w14:textId="77777777" w:rsidR="00BE34F7" w:rsidRPr="00E674FA" w:rsidRDefault="00BE34F7" w:rsidP="00BE34F7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74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Brak podwójnego</w:t>
            </w:r>
          </w:p>
          <w:p w14:paraId="66CA9543" w14:textId="3D9985EC" w:rsidR="00BE34F7" w:rsidRPr="0007767E" w:rsidRDefault="00BE34F7" w:rsidP="00BE34F7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76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finansowania</w:t>
            </w:r>
          </w:p>
        </w:tc>
        <w:tc>
          <w:tcPr>
            <w:tcW w:w="6940" w:type="dxa"/>
          </w:tcPr>
          <w:p w14:paraId="1574C516" w14:textId="7977862E" w:rsidR="00BE34F7" w:rsidRDefault="00BE34F7" w:rsidP="00BE34F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2ABC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podlega, czy </w:t>
            </w:r>
            <w:r w:rsidRPr="00163585">
              <w:rPr>
                <w:rFonts w:asciiTheme="minorHAnsi" w:hAnsiTheme="minorHAnsi" w:cstheme="minorHAnsi"/>
                <w:sz w:val="20"/>
                <w:szCs w:val="20"/>
              </w:rPr>
              <w:t>Wnioskodawca nie otrzymał</w:t>
            </w:r>
            <w:ins w:id="58" w:author="Dyrka Piotr" w:date="2025-10-20T13:49:00Z" w16du:dateUtc="2025-10-20T11:49:00Z">
              <w:r w:rsidR="003D6779">
                <w:rPr>
                  <w:rFonts w:asciiTheme="minorHAnsi" w:hAnsiTheme="minorHAnsi" w:cstheme="minorHAnsi"/>
                  <w:sz w:val="20"/>
                  <w:szCs w:val="20"/>
                </w:rPr>
                <w:t>/otrzyma</w:t>
              </w:r>
            </w:ins>
            <w:r w:rsidRPr="00163585">
              <w:rPr>
                <w:rFonts w:asciiTheme="minorHAnsi" w:hAnsiTheme="minorHAnsi" w:cstheme="minorHAnsi"/>
                <w:sz w:val="20"/>
                <w:szCs w:val="20"/>
              </w:rPr>
              <w:t xml:space="preserve"> finansowania na realizację zakresu prac zakładanego </w:t>
            </w:r>
            <w:del w:id="59" w:author="Dyrka Piotr" w:date="2025-10-20T13:49:00Z" w16du:dateUtc="2025-10-20T11:49:00Z">
              <w:r w:rsidRPr="00163585">
                <w:rPr>
                  <w:rFonts w:asciiTheme="minorHAnsi" w:hAnsiTheme="minorHAnsi" w:cstheme="minorHAnsi"/>
                  <w:sz w:val="20"/>
                  <w:szCs w:val="20"/>
                </w:rPr>
                <w:delText>w ramach</w:delText>
              </w:r>
            </w:del>
            <w:ins w:id="60" w:author="Dyrka Piotr" w:date="2025-10-20T13:49:00Z" w16du:dateUtc="2025-10-20T11:49:00Z">
              <w:r w:rsidR="00845BA1">
                <w:rPr>
                  <w:rFonts w:asciiTheme="minorHAnsi" w:hAnsiTheme="minorHAnsi" w:cstheme="minorHAnsi"/>
                  <w:sz w:val="20"/>
                  <w:szCs w:val="20"/>
                </w:rPr>
                <w:t>dla</w:t>
              </w:r>
            </w:ins>
            <w:r w:rsidRPr="00163585">
              <w:rPr>
                <w:rFonts w:asciiTheme="minorHAnsi" w:hAnsiTheme="minorHAnsi" w:cstheme="minorHAnsi"/>
                <w:sz w:val="20"/>
                <w:szCs w:val="20"/>
              </w:rPr>
              <w:t xml:space="preserve"> przedsięwzięcia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del w:id="61" w:author="Dyrka Piotr" w:date="2025-10-20T13:49:00Z" w16du:dateUtc="2025-10-20T11:49:00Z">
              <w:r w:rsidRPr="00163585">
                <w:rPr>
                  <w:rFonts w:asciiTheme="minorHAnsi" w:hAnsiTheme="minorHAnsi" w:cstheme="minorHAnsi"/>
                  <w:sz w:val="20"/>
                  <w:szCs w:val="20"/>
                </w:rPr>
                <w:delText>w ramach</w:delText>
              </w:r>
            </w:del>
            <w:ins w:id="62" w:author="Dyrka Piotr" w:date="2025-10-20T13:49:00Z" w16du:dateUtc="2025-10-20T11:49:00Z">
              <w:r w:rsidR="00AC34F9">
                <w:rPr>
                  <w:rFonts w:asciiTheme="minorHAnsi" w:hAnsiTheme="minorHAnsi" w:cstheme="minorHAnsi"/>
                  <w:sz w:val="20"/>
                  <w:szCs w:val="20"/>
                </w:rPr>
                <w:t>z</w:t>
              </w:r>
            </w:ins>
            <w:r w:rsidRPr="00163585">
              <w:rPr>
                <w:rFonts w:asciiTheme="minorHAnsi" w:hAnsiTheme="minorHAnsi" w:cstheme="minorHAnsi"/>
                <w:sz w:val="20"/>
                <w:szCs w:val="20"/>
              </w:rPr>
              <w:t xml:space="preserve"> innych unijnych programów, instrumentów, funduszy w ramach budżetu Unii Europejskiej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ze szczególnym uwzględnieniem:</w:t>
            </w:r>
          </w:p>
          <w:p w14:paraId="48EBCBB1" w14:textId="6F462C11" w:rsidR="00BE34F7" w:rsidRDefault="00BE34F7" w:rsidP="00387BA0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B669E">
              <w:rPr>
                <w:rFonts w:asciiTheme="minorHAnsi" w:hAnsiTheme="minorHAnsi" w:cstheme="minorHAnsi"/>
                <w:sz w:val="20"/>
                <w:szCs w:val="20"/>
              </w:rPr>
              <w:t>wsparcia otrzymanego z Krajowego Planu Odbudowy i Zwiększania Odporności (KPO)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w tym m.in. w ramach</w:t>
            </w:r>
            <w:r w:rsidR="00D912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934A1">
              <w:rPr>
                <w:rFonts w:asciiTheme="minorHAnsi" w:hAnsiTheme="minorHAnsi" w:cstheme="minorHAnsi"/>
                <w:sz w:val="20"/>
                <w:szCs w:val="20"/>
              </w:rPr>
              <w:t>Komponent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934A1">
              <w:rPr>
                <w:rFonts w:asciiTheme="minorHAnsi" w:hAnsiTheme="minorHAnsi" w:cstheme="minorHAnsi"/>
                <w:sz w:val="20"/>
                <w:szCs w:val="20"/>
              </w:rPr>
              <w:t xml:space="preserve"> D „Efektywność, dostępność i jakość systemu ochrony zdrowia”, Inwestycja D2.1.1 „Inwestycje związane z modernizacją i doposażeniem obiektów dydaktycznych w związku ze zwiększeniem limitów przyjęć na studia medyczne”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8246306" w14:textId="77777777" w:rsidR="00BE34F7" w:rsidRDefault="00BE34F7" w:rsidP="00387BA0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ins w:id="63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dofinasowania ze środków programu </w:t>
            </w:r>
            <w:r w:rsidRPr="0048733B">
              <w:rPr>
                <w:rFonts w:asciiTheme="minorHAnsi" w:hAnsiTheme="minorHAnsi" w:cstheme="minorHAnsi"/>
                <w:sz w:val="20"/>
                <w:szCs w:val="20"/>
              </w:rPr>
              <w:t>Fundusze Europejskie dla Rozwoju Społecznego ( FERS.03.01 Dostępność szkolnictwa wyższego)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C1A3482" w14:textId="527D4B16" w:rsidR="00803FD1" w:rsidRPr="000D5205" w:rsidRDefault="003D6779" w:rsidP="006A5761">
            <w:pPr>
              <w:spacing w:line="240" w:lineRule="auto"/>
              <w:rPr>
                <w:moveTo w:id="64" w:author="Dyrka Piotr" w:date="2025-10-20T13:49:00Z" w16du:dateUtc="2025-10-20T11:49:00Z"/>
                <w:sz w:val="20"/>
              </w:rPr>
            </w:pPr>
            <w:ins w:id="65" w:author="Dyrka Piotr" w:date="2025-10-20T13:49:00Z" w16du:dateUtc="2025-10-20T11:49:00Z">
              <w:r w:rsidRPr="003D6779">
                <w:rPr>
                  <w:rFonts w:asciiTheme="minorHAnsi" w:hAnsiTheme="minorHAnsi" w:cstheme="minorHAnsi"/>
                  <w:sz w:val="20"/>
                  <w:szCs w:val="20"/>
                </w:rPr>
                <w:t>Projekt, który otrzyma lub otrzymał wsparcie z KPO/FERS to projekt, który został już wybrany do dofinansowania z tj.</w:t>
              </w:r>
            </w:ins>
            <w:moveToRangeStart w:id="66" w:author="Dyrka Piotr" w:date="2025-10-20T13:49:00Z" w:name="move211860604"/>
            <w:moveTo w:id="67" w:author="Dyrka Piotr" w:date="2025-10-20T13:49:00Z" w16du:dateUtc="2025-10-20T11:49:00Z">
              <w:r w:rsidRPr="003D6779">
                <w:rPr>
                  <w:rFonts w:asciiTheme="minorHAnsi" w:hAnsiTheme="minorHAnsi" w:cstheme="minorHAnsi"/>
                  <w:sz w:val="20"/>
                  <w:szCs w:val="20"/>
                </w:rPr>
                <w:t xml:space="preserve"> znajduje się na liście projektów wybranych do dofinansowania lub podpisana została umowa o jego dofinansowanie (warunek musi być spełniony najpóźniej w momencie złożenia wniosku o dofinansowanie niniejszego projektu).</w:t>
              </w:r>
            </w:moveTo>
          </w:p>
          <w:moveToRangeEnd w:id="66"/>
          <w:p w14:paraId="04CD25C7" w14:textId="7B3F728B" w:rsidR="00FD7346" w:rsidRPr="006A5761" w:rsidRDefault="006A5761" w:rsidP="000D520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ins w:id="68" w:author="Dyrka Piotr" w:date="2025-10-20T13:49:00Z" w16du:dateUtc="2025-10-20T11:49:00Z">
              <w:r w:rsidRPr="00AC7D91">
                <w:rPr>
                  <w:sz w:val="20"/>
                  <w:szCs w:val="20"/>
                </w:rPr>
                <w:t>Spełnienie kryterium będzie oceniane na podstawie oświadczenia Wnioskodawcy dołączonego do wniosku o dofinasowanie.</w:t>
              </w:r>
            </w:ins>
          </w:p>
        </w:tc>
        <w:tc>
          <w:tcPr>
            <w:tcW w:w="2022" w:type="dxa"/>
          </w:tcPr>
          <w:p w14:paraId="4D2EEF20" w14:textId="2F42AB7E" w:rsidR="00BE34F7" w:rsidRPr="00202ABC" w:rsidRDefault="00BE34F7" w:rsidP="00BE34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15" w:type="dxa"/>
          </w:tcPr>
          <w:p w14:paraId="1C98826F" w14:textId="2BB9BC1E" w:rsidR="00BE34F7" w:rsidRPr="00202ABC" w:rsidRDefault="00BE34F7" w:rsidP="00BE34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bookmarkEnd w:id="0"/>
      <w:tr w:rsidR="00BE34F7" w:rsidRPr="00F45F0E" w14:paraId="64C53F6D" w14:textId="77777777" w:rsidTr="00A05455">
        <w:trPr>
          <w:trHeight w:val="702"/>
          <w:del w:id="69" w:author="Dyrka Piotr" w:date="2025-10-20T13:49:00Z" w16du:dateUtc="2025-10-20T11:49:00Z"/>
        </w:trPr>
        <w:tc>
          <w:tcPr>
            <w:tcW w:w="491" w:type="dxa"/>
          </w:tcPr>
          <w:p w14:paraId="79637EE7" w14:textId="77777777" w:rsidR="00BE34F7" w:rsidRPr="00F45F0E" w:rsidRDefault="00BE34F7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del w:id="70" w:author="Dyrka Piotr" w:date="2025-10-20T13:49:00Z" w16du:dateUtc="2025-10-20T11:49:00Z"/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79086F35" w14:textId="77777777" w:rsidR="00BE34F7" w:rsidRPr="00202ABC" w:rsidRDefault="00BE34F7" w:rsidP="00BE34F7">
            <w:pPr>
              <w:tabs>
                <w:tab w:val="left" w:pos="2070"/>
              </w:tabs>
              <w:spacing w:after="0" w:line="240" w:lineRule="auto"/>
              <w:rPr>
                <w:del w:id="71" w:author="Dyrka Piotr" w:date="2025-10-20T13:49:00Z" w16du:dateUtc="2025-10-20T11:49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del w:id="72" w:author="Dyrka Piotr" w:date="2025-10-20T13:49:00Z" w16du:dateUtc="2025-10-20T11:49:00Z">
              <w:r w:rsidRPr="00202ABC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Przeciwdziałanie segregacji</w:delText>
              </w:r>
            </w:del>
          </w:p>
          <w:p w14:paraId="539F37DE" w14:textId="77777777" w:rsidR="00BE34F7" w:rsidRPr="00F45F0E" w:rsidRDefault="00BE34F7" w:rsidP="00BE34F7">
            <w:pPr>
              <w:tabs>
                <w:tab w:val="left" w:pos="2070"/>
              </w:tabs>
              <w:spacing w:after="0" w:line="240" w:lineRule="auto"/>
              <w:rPr>
                <w:del w:id="73" w:author="Dyrka Piotr" w:date="2025-10-20T13:49:00Z" w16du:dateUtc="2025-10-20T11:49:00Z"/>
                <w:rFonts w:asciiTheme="minorHAnsi" w:hAnsiTheme="minorHAnsi"/>
                <w:b/>
                <w:color w:val="FF0000"/>
                <w:sz w:val="20"/>
              </w:rPr>
            </w:pPr>
          </w:p>
        </w:tc>
        <w:tc>
          <w:tcPr>
            <w:tcW w:w="6940" w:type="dxa"/>
          </w:tcPr>
          <w:p w14:paraId="1E2F23FB" w14:textId="77777777" w:rsidR="00BE34F7" w:rsidRPr="00F45F0E" w:rsidRDefault="00BE34F7" w:rsidP="00BE34F7">
            <w:pPr>
              <w:spacing w:line="240" w:lineRule="auto"/>
              <w:rPr>
                <w:del w:id="74" w:author="Dyrka Piotr" w:date="2025-10-20T13:49:00Z" w16du:dateUtc="2025-10-20T11:49:00Z"/>
                <w:rFonts w:asciiTheme="minorHAnsi" w:hAnsiTheme="minorHAnsi"/>
                <w:color w:val="FF0000"/>
                <w:sz w:val="20"/>
              </w:rPr>
            </w:pPr>
            <w:del w:id="75" w:author="Dyrka Piotr" w:date="2025-10-20T13:49:00Z" w16du:dateUtc="2025-10-20T11:49:00Z">
              <w:r w:rsidRPr="00202ABC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W ramach kryterium ocenie podlega, czy projekt nie dotyczy wsparcia szkół specjalnych lub innych placówek prowadzących do segregacji lub utrzymania segregacji jakiejkolwiek grupy defaworyzowanej i/lub zagrożonej wykluczeniem społecznym. </w:delText>
              </w:r>
            </w:del>
          </w:p>
        </w:tc>
        <w:tc>
          <w:tcPr>
            <w:tcW w:w="2022" w:type="dxa"/>
          </w:tcPr>
          <w:p w14:paraId="11840FFB" w14:textId="77777777" w:rsidR="00BE34F7" w:rsidRPr="00F45F0E" w:rsidRDefault="00BE34F7" w:rsidP="00BE34F7">
            <w:pPr>
              <w:spacing w:after="0" w:line="240" w:lineRule="auto"/>
              <w:jc w:val="center"/>
              <w:rPr>
                <w:del w:id="76" w:author="Dyrka Piotr" w:date="2025-10-20T13:49:00Z" w16du:dateUtc="2025-10-20T11:49:00Z"/>
                <w:rFonts w:asciiTheme="minorHAnsi" w:hAnsiTheme="minorHAnsi"/>
                <w:color w:val="FF0000"/>
                <w:sz w:val="20"/>
              </w:rPr>
            </w:pPr>
            <w:del w:id="77" w:author="Dyrka Piotr" w:date="2025-10-20T13:49:00Z" w16du:dateUtc="2025-10-20T11:49:00Z">
              <w:r w:rsidRPr="00202ABC">
                <w:rPr>
                  <w:rFonts w:asciiTheme="minorHAnsi" w:hAnsiTheme="minorHAnsi" w:cstheme="minorHAnsi"/>
                  <w:sz w:val="20"/>
                  <w:szCs w:val="20"/>
                </w:rPr>
                <w:delText>0/1</w:delText>
              </w:r>
            </w:del>
          </w:p>
        </w:tc>
        <w:tc>
          <w:tcPr>
            <w:tcW w:w="1615" w:type="dxa"/>
          </w:tcPr>
          <w:p w14:paraId="1265C1B7" w14:textId="77777777" w:rsidR="00BE34F7" w:rsidRPr="00F45F0E" w:rsidRDefault="00BE34F7" w:rsidP="00BE34F7">
            <w:pPr>
              <w:spacing w:after="0" w:line="240" w:lineRule="auto"/>
              <w:jc w:val="center"/>
              <w:rPr>
                <w:del w:id="78" w:author="Dyrka Piotr" w:date="2025-10-20T13:49:00Z" w16du:dateUtc="2025-10-20T11:49:00Z"/>
                <w:rFonts w:asciiTheme="minorHAnsi" w:hAnsiTheme="minorHAnsi"/>
                <w:color w:val="FF0000"/>
                <w:sz w:val="20"/>
              </w:rPr>
            </w:pPr>
            <w:del w:id="79" w:author="Dyrka Piotr" w:date="2025-10-20T13:49:00Z" w16du:dateUtc="2025-10-20T11:49:00Z">
              <w:r w:rsidRPr="00202ABC">
                <w:rPr>
                  <w:rFonts w:asciiTheme="minorHAnsi" w:hAnsiTheme="minorHAnsi" w:cstheme="minorHAnsi"/>
                  <w:sz w:val="20"/>
                  <w:szCs w:val="20"/>
                </w:rPr>
                <w:delText>Tak</w:delText>
              </w:r>
            </w:del>
          </w:p>
        </w:tc>
      </w:tr>
      <w:tr w:rsidR="00BE34F7" w:rsidRPr="00F45F0E" w14:paraId="232DA4C2" w14:textId="77777777" w:rsidTr="00F427F4">
        <w:trPr>
          <w:trHeight w:val="702"/>
          <w:del w:id="80" w:author="Dyrka Piotr" w:date="2025-10-20T13:49:00Z" w16du:dateUtc="2025-10-20T11:49:00Z"/>
        </w:trPr>
        <w:tc>
          <w:tcPr>
            <w:tcW w:w="491" w:type="dxa"/>
          </w:tcPr>
          <w:p w14:paraId="73F92133" w14:textId="77777777" w:rsidR="00BE34F7" w:rsidRPr="00F45F0E" w:rsidRDefault="00BE34F7" w:rsidP="00387BA0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spacing w:after="0" w:line="240" w:lineRule="auto"/>
              <w:ind w:left="450"/>
              <w:rPr>
                <w:del w:id="81" w:author="Dyrka Piotr" w:date="2025-10-20T13:49:00Z" w16du:dateUtc="2025-10-20T11:49:00Z"/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9" w:type="dxa"/>
          </w:tcPr>
          <w:p w14:paraId="377BA5A0" w14:textId="77777777" w:rsidR="00BE34F7" w:rsidRPr="005825D4" w:rsidRDefault="00BE34F7" w:rsidP="00BE34F7">
            <w:pPr>
              <w:tabs>
                <w:tab w:val="left" w:pos="2070"/>
              </w:tabs>
              <w:spacing w:after="0" w:line="240" w:lineRule="auto"/>
              <w:rPr>
                <w:del w:id="82" w:author="Dyrka Piotr" w:date="2025-10-20T13:49:00Z" w16du:dateUtc="2025-10-20T11:49:00Z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del w:id="83" w:author="Dyrka Piotr" w:date="2025-10-20T13:49:00Z" w16du:dateUtc="2025-10-20T11:49:00Z">
              <w:r w:rsidRPr="005825D4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Spójność z celami Europejskiego Funduszu Społecznego Plus</w:delText>
              </w:r>
            </w:del>
          </w:p>
        </w:tc>
        <w:tc>
          <w:tcPr>
            <w:tcW w:w="6940" w:type="dxa"/>
          </w:tcPr>
          <w:p w14:paraId="1D8DCDF5" w14:textId="77777777" w:rsidR="00BE34F7" w:rsidRPr="005825D4" w:rsidRDefault="00BE34F7" w:rsidP="00BE34F7">
            <w:pPr>
              <w:spacing w:line="240" w:lineRule="auto"/>
              <w:rPr>
                <w:del w:id="84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del w:id="85" w:author="Dyrka Piotr" w:date="2025-10-20T13:49:00Z" w16du:dateUtc="2025-10-20T11:49:00Z">
              <w:r w:rsidRPr="005825D4">
                <w:rPr>
                  <w:rFonts w:asciiTheme="minorHAnsi" w:hAnsiTheme="minorHAnsi" w:cstheme="minorHAnsi"/>
                  <w:sz w:val="20"/>
                  <w:szCs w:val="20"/>
                </w:rPr>
                <w:delText>W ramach kryterium weryfikowane będzie czy cel projektu wykazuje spójność z celem szczegółowym CP4.F EFS+ określonym w art. 4 Rozporządzenia Parlamentu Europejskiego i Rady (UE) 2021/1057 z dnia 24 czerwca 2021 r. ustanawiającego Europejski Fundusz Społeczny Plus (EFS+) oraz uchylającego rozporządzenie (UE) nr 1296/2013: Wspieranie równego dostępu do dobrej jakości, włączającego kształcenia i szkolenia oraz możliwości ich ukończenia, w 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 niepełnosprawnościami.</w:delText>
              </w:r>
            </w:del>
          </w:p>
        </w:tc>
        <w:tc>
          <w:tcPr>
            <w:tcW w:w="2022" w:type="dxa"/>
          </w:tcPr>
          <w:p w14:paraId="6422F9E2" w14:textId="77777777" w:rsidR="00BE34F7" w:rsidRPr="005825D4" w:rsidRDefault="00BE34F7" w:rsidP="00BE34F7">
            <w:pPr>
              <w:spacing w:after="0" w:line="240" w:lineRule="auto"/>
              <w:jc w:val="center"/>
              <w:rPr>
                <w:del w:id="86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87" w:author="Dyrka Piotr" w:date="2025-10-20T13:49:00Z" w16du:dateUtc="2025-10-20T11:49:00Z">
              <w:r w:rsidRPr="005825D4">
                <w:rPr>
                  <w:rFonts w:asciiTheme="minorHAnsi" w:hAnsiTheme="minorHAnsi" w:cstheme="minorHAnsi"/>
                  <w:sz w:val="20"/>
                  <w:szCs w:val="20"/>
                </w:rPr>
                <w:delText>0/1</w:delText>
              </w:r>
            </w:del>
          </w:p>
        </w:tc>
        <w:tc>
          <w:tcPr>
            <w:tcW w:w="1615" w:type="dxa"/>
          </w:tcPr>
          <w:p w14:paraId="2CD930B0" w14:textId="77777777" w:rsidR="00BE34F7" w:rsidRPr="005825D4" w:rsidRDefault="00BE34F7" w:rsidP="00BE34F7">
            <w:pPr>
              <w:spacing w:after="0" w:line="240" w:lineRule="auto"/>
              <w:jc w:val="center"/>
              <w:rPr>
                <w:del w:id="88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89" w:author="Dyrka Piotr" w:date="2025-10-20T13:49:00Z" w16du:dateUtc="2025-10-20T11:49:00Z">
              <w:r w:rsidRPr="005825D4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Tak </w:delText>
              </w:r>
            </w:del>
          </w:p>
        </w:tc>
      </w:tr>
    </w:tbl>
    <w:p w14:paraId="4824ADA2" w14:textId="56C4A65A" w:rsidR="00A81DFC" w:rsidRPr="00FF4BD1" w:rsidRDefault="0058290B" w:rsidP="00387BA0">
      <w:pPr>
        <w:pStyle w:val="Nagwek2"/>
        <w:numPr>
          <w:ilvl w:val="0"/>
          <w:numId w:val="3"/>
        </w:numPr>
        <w:tabs>
          <w:tab w:val="left" w:pos="284"/>
        </w:tabs>
        <w:spacing w:before="56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FF4BD1">
        <w:rPr>
          <w:rFonts w:ascii="Calibri" w:hAnsi="Calibri" w:cs="Calibri"/>
          <w:sz w:val="24"/>
          <w:szCs w:val="24"/>
        </w:rPr>
        <w:t xml:space="preserve"> </w:t>
      </w:r>
      <w:bookmarkStart w:id="90" w:name="_Hlk141942876"/>
      <w:r w:rsidRPr="00FF4BD1">
        <w:rPr>
          <w:rFonts w:ascii="Calibri" w:hAnsi="Calibri" w:cs="Calibri"/>
          <w:sz w:val="24"/>
          <w:szCs w:val="24"/>
        </w:rPr>
        <w:t>KRYTERIA MERYTORYCZNE SZCZEGÓŁOWE</w:t>
      </w:r>
    </w:p>
    <w:p w14:paraId="42260767" w14:textId="661122BB" w:rsidR="007222A0" w:rsidRPr="00FF4BD1" w:rsidRDefault="006057CB" w:rsidP="00B8127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F4BD1">
        <w:rPr>
          <w:rFonts w:cs="Calibri"/>
        </w:rPr>
        <w:t xml:space="preserve">Przyjmuje się, że projekt spełnia kryteria merytoryczne </w:t>
      </w:r>
      <w:del w:id="91" w:author="Dyrka Piotr" w:date="2025-10-20T13:49:00Z" w16du:dateUtc="2025-10-20T11:49:00Z">
        <w:r w:rsidRPr="00FF4BD1">
          <w:rPr>
            <w:rFonts w:cs="Calibri"/>
          </w:rPr>
          <w:delText>punktowe</w:delText>
        </w:r>
      </w:del>
      <w:ins w:id="92" w:author="Dyrka Piotr" w:date="2025-10-20T13:49:00Z" w16du:dateUtc="2025-10-20T11:49:00Z">
        <w:r w:rsidR="0053781C">
          <w:rPr>
            <w:rFonts w:cs="Calibri"/>
          </w:rPr>
          <w:t>szczegółowe</w:t>
        </w:r>
      </w:ins>
      <w:r w:rsidR="0053781C" w:rsidRPr="00FF4BD1">
        <w:rPr>
          <w:rFonts w:cs="Calibri"/>
        </w:rPr>
        <w:t xml:space="preserve"> </w:t>
      </w:r>
      <w:r w:rsidRPr="00FF4BD1">
        <w:rPr>
          <w:rFonts w:cs="Calibri"/>
        </w:rPr>
        <w:t xml:space="preserve">w sytuacji, gdy suma </w:t>
      </w:r>
      <w:del w:id="93" w:author="Dyrka Piotr" w:date="2025-10-20T13:49:00Z" w16du:dateUtc="2025-10-20T11:49:00Z">
        <w:r w:rsidRPr="00FF4BD1">
          <w:rPr>
            <w:rFonts w:cs="Calibri"/>
          </w:rPr>
          <w:delText xml:space="preserve">punktów </w:delText>
        </w:r>
      </w:del>
      <w:r w:rsidR="00D80E2F">
        <w:rPr>
          <w:rFonts w:cs="Calibri"/>
        </w:rPr>
        <w:t xml:space="preserve">uzyskanych podczas oceny </w:t>
      </w:r>
      <w:del w:id="94" w:author="Dyrka Piotr" w:date="2025-10-20T13:49:00Z" w16du:dateUtc="2025-10-20T11:49:00Z">
        <w:r w:rsidRPr="00FF4BD1">
          <w:rPr>
            <w:rFonts w:cs="Calibri"/>
          </w:rPr>
          <w:delText xml:space="preserve">kryteriów merytorycznych </w:delText>
        </w:r>
      </w:del>
      <w:ins w:id="95" w:author="Dyrka Piotr" w:date="2025-10-20T13:49:00Z" w16du:dateUtc="2025-10-20T11:49:00Z">
        <w:r w:rsidRPr="00FF4BD1">
          <w:rPr>
            <w:rFonts w:cs="Calibri"/>
          </w:rPr>
          <w:t xml:space="preserve">punktów </w:t>
        </w:r>
      </w:ins>
      <w:r w:rsidRPr="00FF4BD1">
        <w:rPr>
          <w:rFonts w:cs="Calibri"/>
        </w:rPr>
        <w:t>stanowi</w:t>
      </w:r>
      <w:del w:id="96" w:author="Dyrka Piotr" w:date="2025-10-20T13:49:00Z" w16du:dateUtc="2025-10-20T11:49:00Z">
        <w:r w:rsidRPr="00FF4BD1">
          <w:rPr>
            <w:rFonts w:cs="Calibri"/>
          </w:rPr>
          <w:delText>,</w:delText>
        </w:r>
      </w:del>
      <w:r w:rsidRPr="00FF4BD1">
        <w:rPr>
          <w:rFonts w:cs="Calibri"/>
        </w:rPr>
        <w:t xml:space="preserve"> co najmniej </w:t>
      </w:r>
      <w:r w:rsidR="006A2DF3" w:rsidRPr="00EB24D8">
        <w:rPr>
          <w:rFonts w:cs="Calibri"/>
          <w:b/>
          <w:bCs/>
        </w:rPr>
        <w:t>5</w:t>
      </w:r>
      <w:r w:rsidR="0040266F" w:rsidRPr="00EB24D8">
        <w:rPr>
          <w:rFonts w:cs="Calibri"/>
          <w:b/>
          <w:bCs/>
        </w:rPr>
        <w:t>0</w:t>
      </w:r>
      <w:r w:rsidRPr="00EB24D8">
        <w:rPr>
          <w:rFonts w:cs="Calibri"/>
          <w:b/>
          <w:bCs/>
        </w:rPr>
        <w:t>%</w:t>
      </w:r>
      <w:r w:rsidRPr="00FF4BD1">
        <w:rPr>
          <w:rFonts w:cs="Calibri"/>
        </w:rPr>
        <w:t xml:space="preserve"> maksymalnej możliwej do uzyskania liczby punktów.</w:t>
      </w:r>
    </w:p>
    <w:p w14:paraId="47F6D54E" w14:textId="77777777" w:rsidR="004A71BB" w:rsidRPr="00F45F0E" w:rsidRDefault="004A71BB" w:rsidP="00B81279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tbl>
      <w:tblPr>
        <w:tblStyle w:val="Tabela-Siatka15"/>
        <w:tblpPr w:leftFromText="141" w:rightFromText="141" w:vertAnchor="text" w:tblpXSpec="center" w:tblpY="1"/>
        <w:tblW w:w="15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"/>
        <w:gridCol w:w="1701"/>
        <w:gridCol w:w="4103"/>
        <w:gridCol w:w="4103"/>
        <w:gridCol w:w="3116"/>
        <w:gridCol w:w="1024"/>
        <w:gridCol w:w="980"/>
      </w:tblGrid>
      <w:tr w:rsidR="00BD4DB9" w:rsidRPr="00F45F0E" w14:paraId="3A8B69BE" w14:textId="77777777" w:rsidTr="00BD4DB9">
        <w:trPr>
          <w:trHeight w:val="884"/>
          <w:tblHeader/>
        </w:trPr>
        <w:tc>
          <w:tcPr>
            <w:tcW w:w="660" w:type="dxa"/>
            <w:hideMark/>
          </w:tcPr>
          <w:p w14:paraId="6361F7D6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97" w:name="_Hlk151455663"/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99" w:type="dxa"/>
            <w:hideMark/>
          </w:tcPr>
          <w:p w14:paraId="406DB92A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5683" w:type="dxa"/>
            <w:hideMark/>
          </w:tcPr>
          <w:p w14:paraId="4C6553BA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4293" w:type="dxa"/>
            <w:gridSpan w:val="2"/>
            <w:hideMark/>
          </w:tcPr>
          <w:p w14:paraId="6649EDBF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46" w:type="dxa"/>
          </w:tcPr>
          <w:p w14:paraId="3D3296CC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hideMark/>
          </w:tcPr>
          <w:p w14:paraId="58CFE4DA" w14:textId="77777777" w:rsidR="00C56DDA" w:rsidRPr="00FF4BD1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bookmarkEnd w:id="90"/>
      <w:tr w:rsidR="00BD4DB9" w:rsidRPr="00F45F0E" w14:paraId="2234CE98" w14:textId="77777777" w:rsidTr="000D5205">
        <w:trPr>
          <w:trHeight w:val="884"/>
        </w:trPr>
        <w:tc>
          <w:tcPr>
            <w:tcW w:w="660" w:type="dxa"/>
          </w:tcPr>
          <w:p w14:paraId="74AE5258" w14:textId="4AFDEA7A" w:rsidR="00262B58" w:rsidRPr="00FF4BD1" w:rsidRDefault="00262B58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D5B" w14:textId="674C0D5D" w:rsidR="0049096E" w:rsidRPr="00A329F3" w:rsidRDefault="00492A89" w:rsidP="00E826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>Kształcenie w</w:t>
            </w:r>
            <w:r w:rsidR="00832B3C"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zawodach </w:t>
            </w:r>
            <w:r w:rsidR="00C17A8F"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medycznych </w:t>
            </w:r>
            <w:r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 </w:t>
            </w:r>
            <w:r w:rsidR="002C6C6B"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>priorytetowym</w:t>
            </w:r>
            <w:r w:rsidR="00E4501C"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>znaczeniu dla r</w:t>
            </w:r>
            <w:r w:rsidR="002C6C6B" w:rsidRPr="00A329F3">
              <w:rPr>
                <w:rFonts w:asciiTheme="minorHAnsi" w:hAnsiTheme="minorHAnsi" w:cstheme="minorHAnsi"/>
                <w:b/>
                <w:sz w:val="20"/>
                <w:szCs w:val="20"/>
              </w:rPr>
              <w:t>egionu</w:t>
            </w:r>
          </w:p>
          <w:p w14:paraId="5E99F42D" w14:textId="3A6E4F5B" w:rsidR="00640EBD" w:rsidRPr="00A329F3" w:rsidRDefault="00DD03C1" w:rsidP="00E8260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del w:id="98" w:author="Dyrka Piotr" w:date="2025-10-20T13:49:00Z" w16du:dateUtc="2025-10-20T11:49:00Z">
              <w:r w:rsidRPr="00A329F3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mc:AlternateContent>
                  <mc:Choice Requires="wpi">
                    <w:drawing>
                      <wp:anchor distT="0" distB="0" distL="114300" distR="114300" simplePos="0" relativeHeight="251660288" behindDoc="0" locked="0" layoutInCell="1" allowOverlap="1" wp14:anchorId="34E7245C" wp14:editId="226AB025">
                        <wp:simplePos x="0" y="0"/>
                        <wp:positionH relativeFrom="column">
                          <wp:posOffset>-159890995</wp:posOffset>
                        </wp:positionH>
                        <wp:positionV relativeFrom="paragraph">
                          <wp:posOffset>-972514715</wp:posOffset>
                        </wp:positionV>
                        <wp:extent cx="590040" cy="360"/>
                        <wp:effectExtent l="95250" t="152400" r="95885" b="152400"/>
                        <wp:wrapNone/>
                        <wp:docPr id="2030754255" name="Pismo odręczne 1"/>
                        <wp:cNvGraphicFramePr/>
                        <a:graphic xmlns:a="http://schemas.openxmlformats.org/drawingml/2006/main">
                          <a:graphicData uri="http://schemas.microsoft.com/office/word/2010/wordprocessingInk">
                            <w14:contentPart bwMode="auto" r:id="rId13">
                              <w14:nvContentPartPr>
                                <w14:cNvContentPartPr/>
                              </w14:nvContentPartPr>
                              <w14:xfrm>
                                <a:off x="0" y="0"/>
                                <a:ext cx="590040" cy="360"/>
                              </w14:xfrm>
                            </w14:contentPart>
                          </a:graphicData>
                        </a:graphic>
                      </wp:anchor>
                    </w:drawing>
                  </mc:Choice>
                  <mc:Fallback>
                    <w:pict>
                      <v:shapetype w14:anchorId="65EE58A3"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smo odręczne 1" o:spid="_x0000_s1026" type="#_x0000_t75" style="position:absolute;margin-left:-12594.1pt;margin-top:-76584.45pt;width:54.95pt;height:17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">
                        <v:imagedata r:id="rId14" o:title=""/>
                      </v:shape>
                    </w:pict>
                  </mc:Fallback>
                </mc:AlternateContent>
              </w:r>
            </w:del>
            <w:ins w:id="99" w:author="Dyrka Piotr" w:date="2025-10-20T13:49:00Z" w16du:dateUtc="2025-10-20T11:49:00Z">
              <w:r w:rsidRPr="00A329F3">
                <w:rPr>
                  <w:rFonts w:asciiTheme="minorHAnsi" w:hAnsiTheme="minorHAnsi" w:cstheme="minorHAnsi"/>
                  <w:b/>
                  <w:noProof/>
                  <w:sz w:val="20"/>
                  <w:szCs w:val="20"/>
                </w:rPr>
                <mc:AlternateContent>
                  <mc:Choice Requires="wpi">
                    <w:drawing>
                      <wp:anchor distT="0" distB="0" distL="114300" distR="114300" simplePos="0" relativeHeight="251658240" behindDoc="0" locked="0" layoutInCell="1" allowOverlap="1" wp14:anchorId="2D356760" wp14:editId="5DA81177">
                        <wp:simplePos x="0" y="0"/>
                        <wp:positionH relativeFrom="column">
                          <wp:posOffset>-159890995</wp:posOffset>
                        </wp:positionH>
                        <wp:positionV relativeFrom="paragraph">
                          <wp:posOffset>-972514715</wp:posOffset>
                        </wp:positionV>
                        <wp:extent cx="590040" cy="360"/>
                        <wp:effectExtent l="95250" t="152400" r="95885" b="152400"/>
                        <wp:wrapNone/>
                        <wp:docPr id="1820878614" name="Pismo odręczne 1"/>
                        <wp:cNvGraphicFramePr/>
                        <a:graphic xmlns:a="http://schemas.openxmlformats.org/drawingml/2006/main">
                          <a:graphicData uri="http://schemas.microsoft.com/office/word/2010/wordprocessingInk">
                            <w14:contentPart bwMode="auto" r:id="rId15">
                              <w14:nvContentPartPr>
                                <w14:cNvContentPartPr/>
                              </w14:nvContentPartPr>
                              <w14:xfrm>
                                <a:off x="0" y="0"/>
                                <a:ext cx="590040" cy="360"/>
                              </w14:xfrm>
                            </w14:contentPart>
                          </a:graphicData>
                        </a:graphic>
                      </wp:anchor>
                    </w:drawing>
                  </mc:Choice>
                  <mc:Fallback>
                    <w:pict>
                      <v:shapetype w14:anchorId="3F0C9B5D"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smo odręczne 1" o:spid="_x0000_s1026" type="#_x0000_t75" style="position:absolute;margin-left:-12594.1pt;margin-top:-76584.45pt;width:54.95pt;height:17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">
                        <v:imagedata r:id="rId18" o:title=""/>
                      </v:shape>
                    </w:pict>
                  </mc:Fallback>
                </mc:AlternateContent>
              </w:r>
            </w:ins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46F7" w14:textId="7EC5DA56" w:rsidR="00D83681" w:rsidRPr="00E670C7" w:rsidRDefault="00262B58" w:rsidP="00B83BC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</w:t>
            </w:r>
            <w:r w:rsidR="00A01BFC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D7C77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obejmujące </w:t>
            </w: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wsparcia infrastruktury</w:t>
            </w:r>
            <w:r w:rsidR="00A329F3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wykorzystywanej w procesie </w:t>
            </w: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kształcenia </w:t>
            </w:r>
            <w:r w:rsidR="00A329F3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 kierunkach </w:t>
            </w:r>
            <w:r w:rsidR="00FA04D4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medycznych </w:t>
            </w:r>
            <w:r w:rsidR="00B56FC6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</w:t>
            </w:r>
            <w:r w:rsidR="00FA04D4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pr</w:t>
            </w:r>
            <w:r w:rsidR="00C17A8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iorytetowym</w:t>
            </w:r>
            <w:r w:rsidR="00996BDD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="00C17A8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B56FC6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znaczeniu dla </w:t>
            </w:r>
            <w:r w:rsidR="00C17A8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region</w:t>
            </w:r>
            <w:r w:rsidR="00A01BFC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  <w:p w14:paraId="07D28431" w14:textId="77777777" w:rsidR="00996BDD" w:rsidRPr="00E670C7" w:rsidRDefault="00996BDD" w:rsidP="00B83BC4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B8283E" w14:textId="5F686D8B" w:rsidR="00A01BFC" w:rsidRPr="00E670C7" w:rsidRDefault="00996BDD" w:rsidP="00A01BFC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* na podstawie zapisów diagnozy do</w:t>
            </w:r>
            <w:r w:rsidRPr="00E670C7">
              <w:rPr>
                <w:sz w:val="20"/>
                <w:szCs w:val="20"/>
              </w:rPr>
              <w:t xml:space="preserve"> </w:t>
            </w:r>
            <w:r w:rsidRPr="00E670C7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Strategii Rozwoju województwa mazowieckiego 2030+ </w:t>
            </w: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(dokument dostępny na stronie</w:t>
            </w:r>
            <w:r w:rsidR="00A01BFC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A01BFC" w:rsidRPr="00E670C7">
              <w:rPr>
                <w:sz w:val="20"/>
                <w:szCs w:val="20"/>
              </w:rPr>
              <w:t xml:space="preserve"> </w:t>
            </w:r>
            <w:hyperlink r:id="rId19" w:history="1">
              <w:r w:rsidR="00CC2D9F" w:rsidRPr="00E670C7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https://mbpr.pl/kategoria/strategia-rozwoju/aktualizacja-strategii-rozwoju-wojewodztwa-mazowieckiego-2030/</w:t>
              </w:r>
            </w:hyperlink>
            <w:r w:rsidR="00CC2D9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01BFC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</w:t>
            </w:r>
            <w:r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oraz</w:t>
            </w:r>
            <w:r w:rsidR="00D9123D" w:rsidRPr="00E670C7">
              <w:rPr>
                <w:sz w:val="20"/>
                <w:szCs w:val="20"/>
              </w:rPr>
              <w:t xml:space="preserve"> </w:t>
            </w:r>
            <w:r w:rsidR="00A01BFC" w:rsidRPr="00E670C7">
              <w:rPr>
                <w:b/>
                <w:bCs/>
                <w:sz w:val="20"/>
                <w:szCs w:val="20"/>
              </w:rPr>
              <w:t xml:space="preserve">ogólnopolskiego badania Barometr zawodów </w:t>
            </w:r>
            <w:r w:rsidR="00A01BFC" w:rsidRPr="00E670C7">
              <w:rPr>
                <w:sz w:val="20"/>
                <w:szCs w:val="20"/>
              </w:rPr>
              <w:t>(</w:t>
            </w:r>
            <w:r w:rsidR="00A01BFC" w:rsidRPr="00E670C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A01BFC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ane za 2025 r. w zakresie województwa mazowieckiego dostępne pod adresem:</w:t>
            </w:r>
          </w:p>
          <w:p w14:paraId="53394614" w14:textId="4B6F769A" w:rsidR="00996BDD" w:rsidRPr="00E670C7" w:rsidRDefault="000D5205" w:rsidP="00996BDD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20" w:history="1">
              <w:r w:rsidR="00CC2D9F" w:rsidRPr="00E670C7">
                <w:rPr>
                  <w:rStyle w:val="Hipercze"/>
                  <w:rFonts w:asciiTheme="minorHAnsi" w:hAnsiTheme="minorHAnsi" w:cstheme="minorHAnsi"/>
                  <w:bCs/>
                  <w:sz w:val="20"/>
                  <w:szCs w:val="20"/>
                </w:rPr>
                <w:t>https://barometrzawodow.pl/modul/prognozy-na-plakatach?publication=province&amp;province=7&amp;county=&amp;year=2025&amp;form-group%5B%5D=all</w:t>
              </w:r>
            </w:hyperlink>
            <w:r w:rsidR="00CC2D9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75E5F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>).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EF7" w14:textId="71F4434B" w:rsidR="00A01BFC" w:rsidRPr="007A4D24" w:rsidRDefault="00A724B2" w:rsidP="004D4D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 xml:space="preserve">Projekt zakłada wsparcie infrastruktury, która będzie wykorzystywana </w:t>
            </w:r>
            <w:r w:rsidR="00D06EBA" w:rsidRPr="007A4D24">
              <w:rPr>
                <w:rFonts w:asciiTheme="minorHAnsi" w:hAnsiTheme="minorHAnsi" w:cstheme="minorHAnsi"/>
                <w:sz w:val="20"/>
                <w:szCs w:val="20"/>
              </w:rPr>
              <w:t xml:space="preserve">w procesie </w:t>
            </w: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 xml:space="preserve">kształcenia </w:t>
            </w:r>
            <w:r w:rsidR="00A01BFC" w:rsidRPr="007A4D24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C9702A">
              <w:rPr>
                <w:rFonts w:asciiTheme="minorHAnsi" w:hAnsiTheme="minorHAnsi" w:cstheme="minorHAnsi"/>
                <w:sz w:val="20"/>
                <w:szCs w:val="20"/>
              </w:rPr>
              <w:t xml:space="preserve">następujących </w:t>
            </w:r>
            <w:r w:rsidR="00A01BFC" w:rsidRPr="00625A84">
              <w:rPr>
                <w:rFonts w:asciiTheme="minorHAnsi" w:hAnsiTheme="minorHAnsi" w:cstheme="minorHAnsi"/>
                <w:sz w:val="20"/>
                <w:szCs w:val="20"/>
              </w:rPr>
              <w:t>kierunkach</w:t>
            </w:r>
            <w:del w:id="100" w:author="Dyrka Piotr" w:date="2025-10-20T13:49:00Z" w16du:dateUtc="2025-10-20T11:49:00Z">
              <w:r w:rsidR="00C9702A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o </w:delText>
              </w:r>
              <w:r w:rsidR="00C9702A" w:rsidRPr="00C9702A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profilu praktycznym</w:delText>
              </w:r>
            </w:del>
            <w:r w:rsidR="00A01BFC" w:rsidRPr="00625A8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668B073" w14:textId="77777777" w:rsidR="00A01BFC" w:rsidRPr="007A4D24" w:rsidRDefault="00A01BFC" w:rsidP="004D4D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073B93" w14:textId="2BBA5CB4" w:rsidR="007A4D24" w:rsidRPr="007A4D24" w:rsidRDefault="00A01BFC" w:rsidP="00387BA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>lekarski – 15 pkt.</w:t>
            </w:r>
          </w:p>
          <w:p w14:paraId="495E96E4" w14:textId="42C69BDE" w:rsidR="00A01BFC" w:rsidRPr="007A4D24" w:rsidRDefault="007A4D24" w:rsidP="00387BA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ins w:id="101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>pielęgniarstwo, położnictwo</w:t>
            </w:r>
            <w:del w:id="102" w:author="Dyrka Piotr" w:date="2025-10-20T13:49:00Z" w16du:dateUtc="2025-10-20T11:49:00Z">
              <w:r w:rsidRPr="007A4D24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i </w:delText>
              </w:r>
            </w:del>
            <w:ins w:id="103" w:author="Dyrka Piotr" w:date="2025-10-20T13:49:00Z" w16du:dateUtc="2025-10-20T11:49:00Z">
              <w:r w:rsidRPr="007A4D24">
                <w:rPr>
                  <w:rFonts w:asciiTheme="minorHAnsi" w:hAnsiTheme="minorHAnsi" w:cstheme="minorHAnsi"/>
                  <w:sz w:val="20"/>
                  <w:szCs w:val="20"/>
                </w:rPr>
                <w:t>– 10 pkt.</w:t>
              </w:r>
            </w:ins>
          </w:p>
          <w:p w14:paraId="4B06E9F4" w14:textId="585664CB" w:rsidR="004C3697" w:rsidRDefault="004C3697" w:rsidP="00387BA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>fizjoterapia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71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del w:id="104" w:author="Dyrka Piotr" w:date="2025-10-20T13:49:00Z" w16du:dateUtc="2025-10-20T11:49:00Z">
              <w:r w:rsidR="007A4D24" w:rsidRPr="007A4D24">
                <w:rPr>
                  <w:rFonts w:asciiTheme="minorHAnsi" w:hAnsiTheme="minorHAnsi" w:cstheme="minorHAnsi"/>
                  <w:sz w:val="20"/>
                  <w:szCs w:val="20"/>
                </w:rPr>
                <w:delText>10</w:delText>
              </w:r>
            </w:del>
            <w:ins w:id="105" w:author="Dyrka Piotr" w:date="2025-10-20T13:49:00Z" w16du:dateUtc="2025-10-20T11:49:00Z">
              <w:r w:rsidR="00094710">
                <w:rPr>
                  <w:rFonts w:asciiTheme="minorHAnsi" w:hAnsiTheme="minorHAnsi" w:cstheme="minorHAnsi"/>
                  <w:sz w:val="20"/>
                  <w:szCs w:val="20"/>
                </w:rPr>
                <w:t>7</w:t>
              </w:r>
            </w:ins>
            <w:r w:rsidR="00094710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7FE67BDE" w14:textId="38B9CD54" w:rsidR="007A4D24" w:rsidRPr="007A4D24" w:rsidRDefault="007A4D24" w:rsidP="00387BA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sz w:val="20"/>
                <w:szCs w:val="20"/>
              </w:rPr>
              <w:t>ratownictwo medyczne – 5 pkt.</w:t>
            </w:r>
          </w:p>
          <w:p w14:paraId="00AB0185" w14:textId="50D7BD96" w:rsidR="0063597A" w:rsidRPr="007A4D24" w:rsidRDefault="00A71820" w:rsidP="00E920FE">
            <w:pPr>
              <w:spacing w:before="12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A4D24">
              <w:rPr>
                <w:rFonts w:asciiTheme="minorHAnsi" w:hAnsiTheme="minorHAnsi"/>
                <w:sz w:val="20"/>
                <w:szCs w:val="20"/>
              </w:rPr>
              <w:t>B</w:t>
            </w:r>
            <w:r w:rsidR="0063597A" w:rsidRPr="007A4D24">
              <w:rPr>
                <w:rFonts w:asciiTheme="minorHAnsi" w:hAnsiTheme="minorHAnsi"/>
                <w:sz w:val="20"/>
                <w:szCs w:val="20"/>
              </w:rPr>
              <w:t>rak spełnienia wyżej wymienionych warunków lub brak informacji w tym zakresie we wniosku o dofinansowanie – 0 pkt.</w:t>
            </w:r>
          </w:p>
          <w:p w14:paraId="3ADF57CA" w14:textId="77777777" w:rsidR="0063597A" w:rsidRPr="007A4D24" w:rsidRDefault="0063597A" w:rsidP="0063597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565B516" w14:textId="77777777" w:rsidR="00EB1CBF" w:rsidRPr="007A4D24" w:rsidRDefault="006D7CCD" w:rsidP="009050C9">
            <w:pPr>
              <w:spacing w:after="0" w:line="240" w:lineRule="auto"/>
              <w:rPr>
                <w:del w:id="106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107" w:author="Dyrka Piotr" w:date="2025-10-20T13:49:00Z" w16du:dateUtc="2025-10-20T11:49:00Z">
              <w:r w:rsidRPr="007A4D24">
                <w:rPr>
                  <w:sz w:val="20"/>
                  <w:szCs w:val="20"/>
                </w:rPr>
                <w:br/>
              </w:r>
            </w:del>
          </w:p>
          <w:p w14:paraId="46A34CA1" w14:textId="59113F6A" w:rsidR="00EB1CBF" w:rsidRPr="007A4D24" w:rsidRDefault="00DC3380" w:rsidP="009050C9">
            <w:pPr>
              <w:spacing w:after="0" w:line="240" w:lineRule="auto"/>
              <w:rPr>
                <w:ins w:id="108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ins w:id="109" w:author="Dyrka Piotr" w:date="2025-10-20T13:49:00Z" w16du:dateUtc="2025-10-20T11:49:00Z">
              <w:r w:rsidRPr="00F33926">
                <w:rPr>
                  <w:rFonts w:asciiTheme="minorHAnsi" w:hAnsiTheme="minorHAnsi"/>
                  <w:sz w:val="20"/>
                  <w:szCs w:val="20"/>
                </w:rPr>
                <w:t>Punktacja w ramach kryterium podlega sumowaniu</w:t>
              </w:r>
              <w:r w:rsidRPr="007A4D24">
                <w:rPr>
                  <w:sz w:val="20"/>
                  <w:szCs w:val="20"/>
                </w:rPr>
                <w:t xml:space="preserve"> </w:t>
              </w:r>
              <w:r w:rsidR="006D7CCD" w:rsidRPr="007A4D24">
                <w:rPr>
                  <w:sz w:val="20"/>
                  <w:szCs w:val="20"/>
                </w:rPr>
                <w:br/>
              </w:r>
            </w:ins>
          </w:p>
          <w:p w14:paraId="57423E0A" w14:textId="3D950166" w:rsidR="00EB1CBF" w:rsidRPr="007A4D24" w:rsidRDefault="007A5951" w:rsidP="009050C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822" w14:textId="29E0D1B4" w:rsidR="00262B58" w:rsidRPr="00A329F3" w:rsidRDefault="00A329F3" w:rsidP="00262B5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del w:id="110" w:author="Dyrka Piotr" w:date="2025-10-20T13:49:00Z" w16du:dateUtc="2025-10-20T11:49:00Z">
              <w:r w:rsidRPr="00A329F3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30</w:delText>
              </w:r>
            </w:del>
            <w:ins w:id="111" w:author="Dyrka Piotr" w:date="2025-10-20T13:49:00Z" w16du:dateUtc="2025-10-20T11:49:00Z">
              <w:r w:rsidRPr="00A329F3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3</w:t>
              </w:r>
              <w:r w:rsidR="007D7AA2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7</w:t>
              </w:r>
            </w:ins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34E" w14:textId="09A9620A" w:rsidR="00262B58" w:rsidRPr="00A329F3" w:rsidRDefault="00625602" w:rsidP="00262B58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329F3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2C6370" w:rsidRPr="00F45F0E" w14:paraId="5C62ABF4" w14:textId="77777777" w:rsidTr="000D5205">
        <w:trPr>
          <w:trHeight w:val="884"/>
        </w:trPr>
        <w:tc>
          <w:tcPr>
            <w:tcW w:w="660" w:type="dxa"/>
          </w:tcPr>
          <w:p w14:paraId="42228400" w14:textId="77777777" w:rsidR="002C6370" w:rsidRPr="000D5205" w:rsidRDefault="002C6370" w:rsidP="002C637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DEA" w14:textId="30D9AF86" w:rsidR="002C6370" w:rsidRPr="000D5205" w:rsidRDefault="002C6370" w:rsidP="002C6370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moveToRangeStart w:id="112" w:author="Dyrka Piotr" w:date="2025-10-20T13:49:00Z" w:name="move211860605"/>
            <w:moveTo w:id="113" w:author="Dyrka Piotr" w:date="2025-10-20T13:49:00Z" w16du:dateUtc="2025-10-20T11:49:00Z">
              <w:r w:rsidRPr="006E161A">
                <w:rPr>
                  <w:rFonts w:asciiTheme="minorHAnsi" w:hAnsiTheme="minorHAnsi" w:cstheme="minorHAnsi"/>
                  <w:b/>
                  <w:sz w:val="20"/>
                  <w:szCs w:val="20"/>
                </w:rPr>
                <w:t>Wykorzystanie istniejącej infrastruktury</w:t>
              </w:r>
            </w:moveTo>
            <w:moveToRangeEnd w:id="112"/>
            <w:del w:id="114" w:author="Dyrka Piotr" w:date="2025-10-20T13:49:00Z" w16du:dateUtc="2025-10-20T11:49:00Z">
              <w:r w:rsidR="00B92290" w:rsidRPr="00B92290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 xml:space="preserve">Efektywność kosztowa </w:delText>
              </w:r>
              <w:r w:rsidR="00F31D5D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inwestycji</w:delText>
              </w:r>
            </w:del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E3F" w14:textId="77777777" w:rsidR="002C6370" w:rsidRPr="00464989" w:rsidRDefault="002C6370" w:rsidP="002C6370">
            <w:pPr>
              <w:spacing w:after="0" w:line="240" w:lineRule="auto"/>
              <w:rPr>
                <w:moveTo w:id="115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RangeStart w:id="116" w:author="Dyrka Piotr" w:date="2025-10-20T13:49:00Z" w:name="move211860606"/>
            <w:moveTo w:id="117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Ocenie podlega czy projekt zakłada wykorzystanie istniejącej infrastruktury/zasobów lokalowych.</w:t>
              </w:r>
            </w:moveTo>
          </w:p>
          <w:p w14:paraId="42351974" w14:textId="77777777" w:rsidR="002C6370" w:rsidRPr="00464989" w:rsidRDefault="002C6370" w:rsidP="002C6370">
            <w:pPr>
              <w:spacing w:after="0" w:line="240" w:lineRule="auto"/>
              <w:rPr>
                <w:moveTo w:id="118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A1E4691" w14:textId="77777777" w:rsidR="002C6370" w:rsidRPr="00464989" w:rsidRDefault="002C6370" w:rsidP="002C6370">
            <w:pPr>
              <w:spacing w:after="0" w:line="240" w:lineRule="auto"/>
              <w:rPr>
                <w:moveTo w:id="119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 w:id="120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Kryterium premiuje projekty, w których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:</w:t>
              </w:r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</w:t>
              </w:r>
            </w:moveTo>
          </w:p>
          <w:p w14:paraId="4685F0D5" w14:textId="77777777" w:rsidR="002C6370" w:rsidRPr="00464989" w:rsidRDefault="002C6370" w:rsidP="002C6370">
            <w:pPr>
              <w:spacing w:after="0" w:line="240" w:lineRule="auto"/>
              <w:rPr>
                <w:moveTo w:id="121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74F226" w14:textId="10CF2A3A" w:rsidR="002C6370" w:rsidRPr="00464989" w:rsidRDefault="002C6370" w:rsidP="002C637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moveTo w:id="122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 w:id="123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zakłada się przywrócenie lub nadanie istniejącej infrastrukturze funkcji związanych z </w:t>
              </w:r>
              <w:r w:rsidRPr="00464989">
                <w:rPr>
                  <w:rFonts w:asciiTheme="minorHAnsi" w:hAnsiTheme="minorHAnsi" w:cstheme="minorHAnsi"/>
                  <w:sz w:val="20"/>
                  <w:szCs w:val="20"/>
                </w:rPr>
                <w:t>kształceniem na kierunkach medycznych</w:t>
              </w:r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, przy czym nie przewiduje się w </w:t>
              </w:r>
            </w:moveTo>
            <w:moveToRangeEnd w:id="116"/>
            <w:ins w:id="124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ni</w:t>
              </w:r>
              <w:r w:rsidR="00375242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ch</w:t>
              </w:r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budowy w rozumieniu ustawy z dnia 7 lipca 1994 r. </w:t>
              </w:r>
            </w:ins>
            <w:moveToRangeStart w:id="125" w:author="Dyrka Piotr" w:date="2025-10-20T13:49:00Z" w:name="move211860607"/>
            <w:moveTo w:id="126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– Prawo budowlane.</w:t>
              </w:r>
            </w:moveTo>
          </w:p>
          <w:p w14:paraId="707A5C51" w14:textId="77777777" w:rsidR="002C6370" w:rsidRPr="00464989" w:rsidRDefault="002C6370" w:rsidP="002C6370">
            <w:pPr>
              <w:pStyle w:val="Akapitzlist"/>
              <w:spacing w:after="0" w:line="240" w:lineRule="auto"/>
              <w:rPr>
                <w:moveTo w:id="127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347854" w14:textId="77777777" w:rsidR="002C6370" w:rsidRPr="00464989" w:rsidRDefault="002C6370" w:rsidP="002C6370">
            <w:pPr>
              <w:pStyle w:val="Akapitzlist"/>
              <w:spacing w:after="0" w:line="240" w:lineRule="auto"/>
              <w:rPr>
                <w:moveTo w:id="128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 w:id="129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lub</w:t>
              </w:r>
            </w:moveTo>
          </w:p>
          <w:p w14:paraId="74F8ED61" w14:textId="77777777" w:rsidR="002C6370" w:rsidRPr="00464989" w:rsidRDefault="002C6370" w:rsidP="002C6370">
            <w:pPr>
              <w:pStyle w:val="Akapitzlist"/>
              <w:spacing w:after="0" w:line="240" w:lineRule="auto"/>
              <w:rPr>
                <w:moveTo w:id="130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2F65F2" w14:textId="77777777" w:rsidR="00B92290" w:rsidRPr="00B92290" w:rsidRDefault="002C6370" w:rsidP="6614244F">
            <w:pPr>
              <w:spacing w:after="0" w:line="240" w:lineRule="auto"/>
              <w:rPr>
                <w:del w:id="131" w:author="Dyrka Piotr" w:date="2025-10-20T13:49:00Z" w16du:dateUtc="2025-10-20T11:49:00Z"/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moveTo w:id="132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zakłada się zwiększenie dostępności infrastruktury edukacyjnej dla studentów ze </w:t>
              </w:r>
              <w:r w:rsidRPr="00F764DE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SPE</w:t>
              </w:r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poprzez przywrócenie lub nadanie istniejącej infrastrukturze odpowiednich funkcji, przy czym nie przewiduje się w </w:t>
              </w:r>
            </w:moveTo>
            <w:moveToRangeEnd w:id="125"/>
            <w:ins w:id="133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n</w:t>
              </w:r>
              <w:r w:rsidR="001003BE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ich</w:t>
              </w:r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budowy w rozumieniu ustawy z dnia 7 lipca 1994 r. </w:t>
              </w:r>
            </w:ins>
            <w:moveToRangeStart w:id="134" w:author="Dyrka Piotr" w:date="2025-10-20T13:49:00Z" w:name="move211860608"/>
            <w:moveTo w:id="135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– Prawo budowlane.</w:t>
              </w:r>
            </w:moveTo>
            <w:moveToRangeEnd w:id="134"/>
            <w:del w:id="136" w:author="Dyrka Piotr" w:date="2025-10-20T13:49:00Z" w16du:dateUtc="2025-10-20T11:49:00Z">
              <w:r w:rsidR="38BCCEBC" w:rsidRPr="6614244F">
                <w:rPr>
                  <w:rFonts w:asciiTheme="minorHAnsi" w:hAnsiTheme="minorHAnsi" w:cstheme="minorBidi"/>
                  <w:sz w:val="20"/>
                  <w:szCs w:val="20"/>
                </w:rPr>
                <w:delText xml:space="preserve">Ocenie podlega efektywność kosztowa planowanego projektu na jednego użytkownika mierzona jako wartość wnioskowanego dofinansowania UE w stosunku do zadeklarowanej wartości docelowej wskaźnika: </w:delText>
              </w:r>
              <w:r w:rsidR="38BCCEBC" w:rsidRPr="6614244F">
                <w:rPr>
                  <w:rFonts w:asciiTheme="minorHAnsi" w:hAnsiTheme="minorHAnsi" w:cstheme="minorBidi"/>
                  <w:i/>
                  <w:iCs/>
                  <w:sz w:val="20"/>
                  <w:szCs w:val="20"/>
                </w:rPr>
                <w:delText>Roczna liczba użytkowników nowych lub zmodernizowanych placówek oświatowych.</w:delText>
              </w:r>
            </w:del>
          </w:p>
          <w:p w14:paraId="7766CC94" w14:textId="77777777" w:rsidR="00B92290" w:rsidRPr="00B92290" w:rsidRDefault="00B92290" w:rsidP="00B92290">
            <w:pPr>
              <w:spacing w:after="0" w:line="240" w:lineRule="auto"/>
              <w:rPr>
                <w:del w:id="137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C33789" w14:textId="77777777" w:rsidR="00B92290" w:rsidRPr="00B92290" w:rsidRDefault="00B92290" w:rsidP="00B92290">
            <w:pPr>
              <w:pStyle w:val="Default"/>
              <w:rPr>
                <w:del w:id="138" w:author="Dyrka Piotr" w:date="2025-10-20T13:49:00Z" w16du:dateUtc="2025-10-20T11:49:00Z"/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del w:id="139" w:author="Dyrka Piotr" w:date="2025-10-20T13:49:00Z" w16du:dateUtc="2025-10-20T11:49:00Z">
              <w:r w:rsidRPr="00B92290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delText xml:space="preserve">Średnia wartość wśród ocenianych projektów, do której odnosi się kryterium jest ustalana na poziomie naboru jako relacja wnioskowanego dofinansowania UE do wartości docelowej wskaźnika: </w:delText>
              </w:r>
              <w:r w:rsidRPr="00B92290">
                <w:rPr>
                  <w:rFonts w:asciiTheme="minorHAnsi" w:hAnsiTheme="minorHAnsi" w:cstheme="minorHAnsi"/>
                  <w:bCs/>
                  <w:i/>
                  <w:iCs/>
                  <w:color w:val="auto"/>
                  <w:sz w:val="20"/>
                  <w:szCs w:val="20"/>
                </w:rPr>
                <w:delText>Roczna liczba użytkowników nowych lub zmodernizowanych placówek oświatowych</w:delText>
              </w:r>
              <w:r w:rsidRPr="00B92290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delText xml:space="preserve"> </w:delText>
              </w:r>
            </w:del>
          </w:p>
          <w:p w14:paraId="053660A9" w14:textId="77777777" w:rsidR="00B92290" w:rsidRPr="00B92290" w:rsidRDefault="00B92290" w:rsidP="00B92290">
            <w:pPr>
              <w:pStyle w:val="Default"/>
              <w:rPr>
                <w:del w:id="140" w:author="Dyrka Piotr" w:date="2025-10-20T13:49:00Z" w16du:dateUtc="2025-10-20T11:49:00Z"/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del w:id="141" w:author="Dyrka Piotr" w:date="2025-10-20T13:49:00Z" w16du:dateUtc="2025-10-20T11:49:00Z">
              <w:r w:rsidRPr="00B92290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delText xml:space="preserve">(w zaokrągleniu do pełnych złotych) na podstawie danych pochodzących z projektów spełniających kryteria formalne. </w:delText>
              </w:r>
            </w:del>
          </w:p>
          <w:p w14:paraId="1226D75D" w14:textId="77777777" w:rsidR="00B14085" w:rsidRDefault="00B92290" w:rsidP="00B92290">
            <w:pPr>
              <w:pStyle w:val="Default"/>
              <w:rPr>
                <w:del w:id="142" w:author="Dyrka Piotr" w:date="2025-10-20T13:49:00Z" w16du:dateUtc="2025-10-20T11:49:00Z"/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del w:id="143" w:author="Dyrka Piotr" w:date="2025-10-20T13:49:00Z" w16du:dateUtc="2025-10-20T11:49:00Z">
              <w:r w:rsidRPr="00B92290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delText xml:space="preserve">Kryterium zostanie zweryfikowane na podstawie zapisów we wniosku o dofinansowanie projektu oraz dokumentacji składanej wraz z wnioskiem o dofinansowanie projektu na etapie aplikowania o środki. </w:delText>
              </w:r>
              <w:r w:rsidR="00B14085">
                <w:rPr>
                  <w:rFonts w:asciiTheme="minorHAnsi" w:hAnsiTheme="minorHAnsi" w:cstheme="minorHAnsi"/>
                  <w:bCs/>
                  <w:color w:val="auto"/>
                  <w:sz w:val="20"/>
                  <w:szCs w:val="20"/>
                </w:rPr>
                <w:br/>
              </w:r>
            </w:del>
          </w:p>
          <w:p w14:paraId="3B9E62A6" w14:textId="7720C573" w:rsidR="002C6370" w:rsidRPr="000D5205" w:rsidRDefault="002C6370" w:rsidP="000D520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599" w14:textId="77777777" w:rsidR="00B92290" w:rsidRPr="00B92290" w:rsidRDefault="00B92290" w:rsidP="00387BA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del w:id="144" w:author="Dyrka Piotr" w:date="2025-10-20T13:49:00Z" w16du:dateUtc="2025-10-20T11:49:00Z"/>
                <w:rFonts w:asciiTheme="minorHAnsi" w:hAnsiTheme="minorHAnsi"/>
                <w:sz w:val="20"/>
                <w:szCs w:val="20"/>
              </w:rPr>
            </w:pPr>
            <w:del w:id="145" w:author="Dyrka Piotr" w:date="2025-10-20T13:49:00Z" w16du:dateUtc="2025-10-20T11:49:00Z">
              <w:r w:rsidRPr="00B92290">
                <w:rPr>
                  <w:rFonts w:asciiTheme="minorHAnsi" w:hAnsiTheme="minorHAnsi"/>
                  <w:sz w:val="20"/>
                  <w:szCs w:val="20"/>
                </w:rPr>
                <w:delText xml:space="preserve">Wartość wskaźnika (w zaokrągleniu do pełnych złotych) mieści się w przedziale do 80% średniej wartości wśród ocenianych projektów – 10 pkt. </w:delText>
              </w:r>
            </w:del>
          </w:p>
          <w:p w14:paraId="28661C22" w14:textId="77777777" w:rsidR="00B92290" w:rsidRPr="00B92290" w:rsidRDefault="00B92290" w:rsidP="00387BA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del w:id="146" w:author="Dyrka Piotr" w:date="2025-10-20T13:49:00Z" w16du:dateUtc="2025-10-20T11:49:00Z"/>
                <w:rFonts w:asciiTheme="minorHAnsi" w:hAnsiTheme="minorHAnsi"/>
                <w:sz w:val="20"/>
                <w:szCs w:val="20"/>
              </w:rPr>
            </w:pPr>
            <w:del w:id="147" w:author="Dyrka Piotr" w:date="2025-10-20T13:49:00Z" w16du:dateUtc="2025-10-20T11:49:00Z">
              <w:r w:rsidRPr="00B92290">
                <w:rPr>
                  <w:rFonts w:asciiTheme="minorHAnsi" w:hAnsiTheme="minorHAnsi"/>
                  <w:sz w:val="20"/>
                  <w:szCs w:val="20"/>
                </w:rPr>
                <w:delText xml:space="preserve">Wartość wskaźnika (w zaokrągleniu do pełnych złotych) mieści się w przedziale powyżej 80% do 110% średniej wartości wśród ocenianych projektów – 6 pkt. </w:delText>
              </w:r>
            </w:del>
          </w:p>
          <w:p w14:paraId="70521E1D" w14:textId="77777777" w:rsidR="00B92290" w:rsidRPr="00B92290" w:rsidRDefault="00B92290" w:rsidP="00387BA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del w:id="148" w:author="Dyrka Piotr" w:date="2025-10-20T13:49:00Z" w16du:dateUtc="2025-10-20T11:49:00Z"/>
                <w:rFonts w:asciiTheme="minorHAnsi" w:hAnsiTheme="minorHAnsi"/>
                <w:sz w:val="20"/>
                <w:szCs w:val="20"/>
              </w:rPr>
            </w:pPr>
            <w:del w:id="149" w:author="Dyrka Piotr" w:date="2025-10-20T13:49:00Z" w16du:dateUtc="2025-10-20T11:49:00Z">
              <w:r w:rsidRPr="00B92290">
                <w:rPr>
                  <w:rFonts w:asciiTheme="minorHAnsi" w:hAnsiTheme="minorHAnsi"/>
                  <w:sz w:val="20"/>
                  <w:szCs w:val="20"/>
                </w:rPr>
                <w:delText xml:space="preserve">Wartość wskaźnika (w zaokrągleniu do pełnych złotych) mieści się w przedziale powyżej 110% średniej wartości wśród ocenianych projektów – 4 pkt. </w:delText>
              </w:r>
            </w:del>
          </w:p>
          <w:p w14:paraId="195A2F9B" w14:textId="77777777" w:rsidR="00B92290" w:rsidRPr="00B92290" w:rsidRDefault="00B92290" w:rsidP="00E670C7">
            <w:pPr>
              <w:pStyle w:val="Akapitzlist"/>
              <w:spacing w:after="0" w:line="240" w:lineRule="auto"/>
              <w:rPr>
                <w:del w:id="150" w:author="Dyrka Piotr" w:date="2025-10-20T13:49:00Z" w16du:dateUtc="2025-10-20T11:49:00Z"/>
                <w:rFonts w:asciiTheme="minorHAnsi" w:hAnsiTheme="minorHAnsi"/>
                <w:sz w:val="20"/>
                <w:szCs w:val="20"/>
              </w:rPr>
            </w:pPr>
          </w:p>
          <w:p w14:paraId="33E10488" w14:textId="77777777" w:rsidR="00B92290" w:rsidRPr="00B92290" w:rsidRDefault="00B92290" w:rsidP="00B92290">
            <w:pPr>
              <w:spacing w:after="0" w:line="240" w:lineRule="auto"/>
              <w:rPr>
                <w:del w:id="151" w:author="Dyrka Piotr" w:date="2025-10-20T13:49:00Z" w16du:dateUtc="2025-10-20T11:49:00Z"/>
                <w:rFonts w:asciiTheme="minorHAnsi" w:hAnsiTheme="minorHAnsi"/>
                <w:sz w:val="20"/>
              </w:rPr>
            </w:pPr>
            <w:del w:id="152" w:author="Dyrka Piotr" w:date="2025-10-20T13:49:00Z" w16du:dateUtc="2025-10-20T11:49:00Z">
              <w:r w:rsidRPr="00B92290">
                <w:rPr>
                  <w:rFonts w:asciiTheme="minorHAnsi" w:hAnsiTheme="minorHAnsi"/>
                  <w:sz w:val="20"/>
                </w:rPr>
                <w:delText xml:space="preserve">Punkty w ramach kryterium nie sumują się. </w:delText>
              </w:r>
            </w:del>
          </w:p>
          <w:p w14:paraId="5A77AA39" w14:textId="77777777" w:rsidR="00B92290" w:rsidRPr="00B92290" w:rsidRDefault="00B92290" w:rsidP="00B92290">
            <w:pPr>
              <w:spacing w:after="0" w:line="240" w:lineRule="auto"/>
              <w:rPr>
                <w:del w:id="153" w:author="Dyrka Piotr" w:date="2025-10-20T13:49:00Z" w16du:dateUtc="2025-10-20T11:49:00Z"/>
                <w:rFonts w:asciiTheme="minorHAnsi" w:hAnsiTheme="minorHAnsi"/>
                <w:sz w:val="20"/>
              </w:rPr>
            </w:pPr>
          </w:p>
          <w:p w14:paraId="786762D5" w14:textId="77777777" w:rsidR="002C6370" w:rsidRPr="006E161A" w:rsidRDefault="002C6370" w:rsidP="002C6370">
            <w:pPr>
              <w:spacing w:after="0" w:line="240" w:lineRule="auto"/>
              <w:rPr>
                <w:ins w:id="154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ins w:id="155" w:author="Dyrka Piotr" w:date="2025-10-20T13:49:00Z" w16du:dateUtc="2025-10-20T11:49:00Z">
              <w:r w:rsidRPr="006E161A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Projekt realizowany w oparciu o istniejącą infrastrukturę – 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8</w:t>
              </w:r>
              <w:r w:rsidRPr="006E161A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pkt.</w:t>
              </w:r>
            </w:ins>
          </w:p>
          <w:p w14:paraId="31477420" w14:textId="66318482" w:rsidR="002C6370" w:rsidRPr="006E161A" w:rsidRDefault="002C6370" w:rsidP="000D5205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161A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powyższego warunku lub brak informacji w tym zakresie we wniosku o</w:t>
            </w:r>
            <w:del w:id="156" w:author="Dyrka Piotr" w:date="2025-10-20T13:49:00Z" w16du:dateUtc="2025-10-20T11:49:00Z">
              <w:r w:rsidR="00B92290" w:rsidRPr="00B92290">
                <w:rPr>
                  <w:rFonts w:asciiTheme="minorHAnsi" w:hAnsiTheme="minorHAnsi"/>
                  <w:sz w:val="20"/>
                </w:rPr>
                <w:delText xml:space="preserve"> </w:delText>
              </w:r>
            </w:del>
            <w:ins w:id="157" w:author="Dyrka Piotr" w:date="2025-10-20T13:49:00Z" w16du:dateUtc="2025-10-20T11:49:00Z">
              <w:r w:rsidRPr="006E161A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 </w:t>
              </w:r>
            </w:ins>
            <w:r w:rsidRPr="006E161A">
              <w:rPr>
                <w:rFonts w:asciiTheme="minorHAnsi" w:hAnsiTheme="minorHAnsi" w:cstheme="minorHAnsi"/>
                <w:bCs/>
                <w:sz w:val="20"/>
                <w:szCs w:val="20"/>
              </w:rPr>
              <w:t>dofinasowanie – 0 pkt.</w:t>
            </w:r>
          </w:p>
          <w:p w14:paraId="1D3EB516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ins w:id="158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09B5CF15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ins w:id="159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1ED6140D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ins w:id="160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15CBEBC6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ins w:id="161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4B20D57C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ins w:id="162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45AAC59F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ins w:id="163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436C3ADB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ins w:id="164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2A1AB216" w14:textId="77777777" w:rsidR="002C6370" w:rsidRDefault="002C6370" w:rsidP="002C6370">
            <w:pPr>
              <w:pStyle w:val="Akapitzlist"/>
              <w:spacing w:after="0" w:line="240" w:lineRule="auto"/>
              <w:ind w:left="0"/>
              <w:rPr>
                <w:ins w:id="165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68366ACF" w14:textId="77777777" w:rsidR="00C216E5" w:rsidRDefault="00C216E5" w:rsidP="002C6370">
            <w:pPr>
              <w:pStyle w:val="Akapitzlist"/>
              <w:spacing w:after="0" w:line="240" w:lineRule="auto"/>
              <w:ind w:left="0"/>
              <w:rPr>
                <w:ins w:id="166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64B0B5A6" w14:textId="77777777" w:rsidR="00C216E5" w:rsidRDefault="00C216E5" w:rsidP="002C6370">
            <w:pPr>
              <w:pStyle w:val="Akapitzlist"/>
              <w:spacing w:after="0" w:line="240" w:lineRule="auto"/>
              <w:ind w:left="0"/>
              <w:rPr>
                <w:ins w:id="167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40E35E68" w14:textId="77777777" w:rsidR="00C216E5" w:rsidRDefault="00C216E5" w:rsidP="002C6370">
            <w:pPr>
              <w:pStyle w:val="Akapitzlist"/>
              <w:spacing w:after="0" w:line="240" w:lineRule="auto"/>
              <w:ind w:left="0"/>
              <w:rPr>
                <w:ins w:id="168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575C2C84" w14:textId="77777777" w:rsidR="0055526B" w:rsidRPr="000D5205" w:rsidRDefault="0055526B" w:rsidP="000D5205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</w:rPr>
            </w:pPr>
          </w:p>
          <w:p w14:paraId="463B4F93" w14:textId="0C47EBAF" w:rsidR="002C6370" w:rsidRPr="007A4D24" w:rsidRDefault="002C6370" w:rsidP="002C63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4D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Kryterium rozstrzygające nr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8900" w14:textId="14B5641E" w:rsidR="002C6370" w:rsidRPr="00A329F3" w:rsidRDefault="00B92290" w:rsidP="002C637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del w:id="169" w:author="Dyrka Piotr" w:date="2025-10-20T13:49:00Z" w16du:dateUtc="2025-10-20T11:49:00Z">
              <w:r>
                <w:rPr>
                  <w:rFonts w:asciiTheme="minorHAnsi" w:hAnsiTheme="minorHAnsi" w:cstheme="minorHAnsi"/>
                  <w:sz w:val="20"/>
                  <w:szCs w:val="20"/>
                </w:rPr>
                <w:delText>10</w:delText>
              </w:r>
            </w:del>
            <w:ins w:id="170" w:author="Dyrka Piotr" w:date="2025-10-20T13:49:00Z" w16du:dateUtc="2025-10-20T11:49:00Z">
              <w:r w:rsidR="002C6370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8</w:t>
              </w:r>
            </w:ins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399" w14:textId="7DB94FF9" w:rsidR="002C6370" w:rsidRPr="00A329F3" w:rsidRDefault="002C6370" w:rsidP="002C637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E161A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E66EA6" w:rsidRPr="00F45F0E" w14:paraId="3FFBD018" w14:textId="77777777" w:rsidTr="00A33017">
        <w:trPr>
          <w:trHeight w:val="884"/>
        </w:trPr>
        <w:tc>
          <w:tcPr>
            <w:tcW w:w="660" w:type="dxa"/>
          </w:tcPr>
          <w:p w14:paraId="10EA423C" w14:textId="77777777" w:rsidR="00E66EA6" w:rsidRPr="00FF4BD1" w:rsidDel="008E7106" w:rsidRDefault="00E66EA6" w:rsidP="00E66EA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05FBA0A3" w14:textId="166788C1" w:rsidR="00E66EA6" w:rsidRPr="00B92290" w:rsidRDefault="00E66EA6" w:rsidP="00E66E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64D1">
              <w:rPr>
                <w:rFonts w:asciiTheme="minorHAnsi" w:hAnsiTheme="minorHAnsi" w:cstheme="minorHAnsi"/>
                <w:b/>
                <w:sz w:val="20"/>
                <w:szCs w:val="20"/>
              </w:rPr>
              <w:t>Stopień umiędzynarodowienia procesu kształcenia</w:t>
            </w:r>
          </w:p>
        </w:tc>
        <w:tc>
          <w:tcPr>
            <w:tcW w:w="5683" w:type="dxa"/>
            <w:tcBorders>
              <w:bottom w:val="single" w:sz="4" w:space="0" w:color="auto"/>
            </w:tcBorders>
          </w:tcPr>
          <w:p w14:paraId="1CF60C03" w14:textId="401BB335" w:rsidR="00E66EA6" w:rsidRPr="00C4086D" w:rsidRDefault="00E66EA6" w:rsidP="00E66E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4086D">
              <w:rPr>
                <w:rFonts w:asciiTheme="minorHAnsi" w:hAnsiTheme="minorHAnsi" w:cstheme="minorHAnsi"/>
                <w:sz w:val="20"/>
                <w:szCs w:val="20"/>
              </w:rPr>
              <w:t xml:space="preserve">Kryterium premiuje projekty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C4086D">
              <w:rPr>
                <w:rFonts w:asciiTheme="minorHAnsi" w:hAnsiTheme="minorHAnsi" w:cstheme="minorHAnsi"/>
                <w:sz w:val="20"/>
                <w:szCs w:val="20"/>
              </w:rPr>
              <w:t xml:space="preserve"> wysokim stopniu</w:t>
            </w:r>
            <w:r w:rsidR="00D912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086D">
              <w:rPr>
                <w:rFonts w:asciiTheme="minorHAnsi" w:hAnsiTheme="minorHAnsi" w:cstheme="minorHAnsi"/>
                <w:sz w:val="20"/>
                <w:szCs w:val="20"/>
              </w:rPr>
              <w:t>umiędzynarodowienia procesu kształcenia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jako jednego z czynników warunkujących wysoki poziom </w:t>
            </w:r>
            <w:r w:rsidR="00075A2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75A2D">
              <w:rPr>
                <w:rFonts w:asciiTheme="minorHAnsi" w:hAnsiTheme="minorHAnsi" w:cstheme="minorHAnsi"/>
                <w:sz w:val="20"/>
                <w:szCs w:val="20"/>
              </w:rPr>
              <w:t>uczania na kierunkach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741FFFA" w14:textId="77777777" w:rsidR="00E66EA6" w:rsidRDefault="00E66EA6" w:rsidP="00E66EA6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C460A7F" w14:textId="77777777" w:rsidR="00E66EA6" w:rsidRDefault="00E66EA6" w:rsidP="00E66EA6">
            <w:pPr>
              <w:spacing w:after="0" w:line="240" w:lineRule="auto"/>
              <w:rPr>
                <w:ins w:id="171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Kryterium podlega ocenie na </w:t>
            </w:r>
            <w:r w:rsidR="00476A33">
              <w:rPr>
                <w:rFonts w:asciiTheme="minorHAnsi" w:hAnsiTheme="minorHAnsi" w:cstheme="minorBidi"/>
                <w:sz w:val="20"/>
                <w:szCs w:val="20"/>
              </w:rPr>
              <w:t>podstawie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danych za</w:t>
            </w:r>
            <w:r w:rsidR="00476A33">
              <w:rPr>
                <w:rFonts w:asciiTheme="minorHAnsi" w:hAnsiTheme="minorHAnsi" w:cstheme="minorBidi"/>
                <w:sz w:val="20"/>
                <w:szCs w:val="20"/>
              </w:rPr>
              <w:t>wartych w</w:t>
            </w:r>
            <w:r w:rsidR="00D9123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0C69E8" w:rsidRPr="000C69E8">
              <w:rPr>
                <w:rFonts w:asciiTheme="minorHAnsi" w:hAnsiTheme="minorHAnsi" w:cstheme="minorHAnsi"/>
                <w:sz w:val="20"/>
                <w:szCs w:val="20"/>
              </w:rPr>
              <w:t>ocenie programowej kierunku objętego wsparciem, nadanej uchwałą Polskiej Komisji Akredytacyjnej</w:t>
            </w:r>
            <w:r w:rsidR="000C69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69E8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="000C69E8" w:rsidRPr="00300E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21" w:history="1">
              <w:r w:rsidR="000C69E8" w:rsidRPr="00BE6830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https://pka.edu.pl/ocena/baza-uczelni-jednostek-i-kierunkow-ocenionych/</w:t>
              </w:r>
            </w:hyperlink>
            <w:r w:rsidR="000C69E8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  <w:p w14:paraId="425E5F08" w14:textId="77777777" w:rsidR="00C3247B" w:rsidRDefault="00C3247B" w:rsidP="00E66EA6">
            <w:pPr>
              <w:spacing w:after="0" w:line="240" w:lineRule="auto"/>
              <w:rPr>
                <w:ins w:id="172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2E6CC261" w14:textId="1930CA2B" w:rsidR="00C3247B" w:rsidRDefault="000C70F4" w:rsidP="00E66EA6">
            <w:pPr>
              <w:spacing w:after="0" w:line="240" w:lineRule="auto"/>
              <w:rPr>
                <w:moveTo w:id="173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ins w:id="174" w:author="Dyrka Piotr" w:date="2025-10-20T13:49:00Z" w16du:dateUtc="2025-10-20T11:49:00Z">
              <w:r>
                <w:rPr>
                  <w:rFonts w:asciiTheme="minorHAnsi" w:hAnsiTheme="minorHAnsi" w:cstheme="minorHAnsi"/>
                  <w:sz w:val="20"/>
                  <w:szCs w:val="20"/>
                </w:rPr>
                <w:t>Ocenie podlega</w:t>
              </w:r>
            </w:ins>
            <w:moveToRangeStart w:id="175" w:author="Dyrka Piotr" w:date="2025-10-20T13:49:00Z" w:name="move211860609"/>
            <w:moveTo w:id="176" w:author="Dyrka Piotr" w:date="2025-10-20T13:49:00Z" w16du:dateUtc="2025-10-20T11:49:00Z">
              <w:r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</w:moveTo>
          </w:p>
          <w:p w14:paraId="10EA39BF" w14:textId="77777777" w:rsidR="000C70F4" w:rsidRDefault="000C70F4" w:rsidP="00E66EA6">
            <w:pPr>
              <w:spacing w:after="0" w:line="240" w:lineRule="auto"/>
              <w:rPr>
                <w:moveTo w:id="177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7E1470A9" w14:textId="6AC99052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ins w:id="178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 w:id="179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u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dział studentów i kadry w programach mobilności (np. Erasmus+)</w:t>
              </w:r>
            </w:moveTo>
            <w:moveToRangeEnd w:id="175"/>
          </w:p>
          <w:p w14:paraId="7133077E" w14:textId="0B815365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ins w:id="180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RangeStart w:id="181" w:author="Dyrka Piotr" w:date="2025-10-20T13:49:00Z" w:name="move211860610"/>
            <w:moveTo w:id="182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r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ealizacja zajęć dydaktycznych w językach obcych</w:t>
              </w:r>
            </w:moveTo>
            <w:moveToRangeEnd w:id="181"/>
          </w:p>
          <w:p w14:paraId="4DB34F9A" w14:textId="010AC6B0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ins w:id="183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RangeStart w:id="184" w:author="Dyrka Piotr" w:date="2025-10-20T13:49:00Z" w:name="move211860611"/>
            <w:moveTo w:id="185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u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dział kadry dydaktycznej w międzynarodowych projektach edukacyjnych</w:t>
              </w:r>
            </w:moveTo>
            <w:moveToRangeEnd w:id="184"/>
          </w:p>
          <w:p w14:paraId="7301B743" w14:textId="4CC414CC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ins w:id="186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RangeStart w:id="187" w:author="Dyrka Piotr" w:date="2025-10-20T13:49:00Z" w:name="move211860612"/>
            <w:moveTo w:id="188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w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spółpraca z zagranicznymi uczelniami w zakresie kształcenia</w:t>
              </w:r>
            </w:moveTo>
            <w:moveToRangeEnd w:id="187"/>
          </w:p>
          <w:p w14:paraId="23E069E5" w14:textId="724473A4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ins w:id="189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RangeStart w:id="190" w:author="Dyrka Piotr" w:date="2025-10-20T13:49:00Z" w:name="move211860613"/>
            <w:moveTo w:id="191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u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dział w międzynarodowych konferencjach naukowych i dydaktycznych</w:t>
              </w:r>
            </w:moveTo>
            <w:moveToRangeEnd w:id="190"/>
          </w:p>
          <w:p w14:paraId="734B4709" w14:textId="38F580D1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ins w:id="192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RangeStart w:id="193" w:author="Dyrka Piotr" w:date="2025-10-20T13:49:00Z" w:name="move211860614"/>
            <w:moveTo w:id="194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z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atrudnienie kadry z doświadczeniem międzynarodowym </w:t>
              </w:r>
            </w:moveTo>
            <w:moveToRangeEnd w:id="193"/>
          </w:p>
          <w:p w14:paraId="29F12419" w14:textId="5C828C94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ins w:id="195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RangeStart w:id="196" w:author="Dyrka Piotr" w:date="2025-10-20T13:49:00Z" w:name="move211860615"/>
            <w:moveTo w:id="197" w:author="Dyrka Piotr" w:date="2025-10-20T13:49:00Z" w16du:dateUtc="2025-10-20T11:49:00Z"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realizacja wspólnych programów studiów typu </w:t>
              </w:r>
              <w:proofErr w:type="spellStart"/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double</w:t>
              </w:r>
              <w:proofErr w:type="spellEnd"/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/joint </w:t>
              </w:r>
              <w:proofErr w:type="spellStart"/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degree</w:t>
              </w:r>
            </w:moveTo>
            <w:moveToRangeEnd w:id="196"/>
            <w:proofErr w:type="spellEnd"/>
          </w:p>
          <w:p w14:paraId="2302A86D" w14:textId="26523FA6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ins w:id="198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RangeStart w:id="199" w:author="Dyrka Piotr" w:date="2025-10-20T13:49:00Z" w:name="move211860616"/>
            <w:moveTo w:id="200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ublikacje naukowe z udziałem studentów w międzynarodowych czasopismach</w:t>
              </w:r>
            </w:moveTo>
            <w:moveToRangeEnd w:id="199"/>
          </w:p>
          <w:p w14:paraId="3804332B" w14:textId="5E4B8623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ins w:id="201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RangeStart w:id="202" w:author="Dyrka Piotr" w:date="2025-10-20T13:49:00Z" w:name="move211860617"/>
            <w:moveTo w:id="203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o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rganizacja międzynarodowych warsztatów i seminariów dla studentów</w:t>
              </w:r>
            </w:moveTo>
            <w:moveToRangeEnd w:id="202"/>
          </w:p>
          <w:p w14:paraId="142BBCBC" w14:textId="0AE3966E" w:rsidR="000C70F4" w:rsidRPr="00E66EA6" w:rsidRDefault="000C70F4" w:rsidP="000C70F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ins w:id="204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ToRangeStart w:id="205" w:author="Dyrka Piotr" w:date="2025-10-20T13:49:00Z" w:name="move211860618"/>
            <w:moveTo w:id="206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w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spółpraca z zagranicznymi instytucjami medycznymi w zakresie praktyk</w:t>
              </w:r>
            </w:moveTo>
            <w:moveToRangeEnd w:id="205"/>
          </w:p>
          <w:p w14:paraId="117333AD" w14:textId="77777777" w:rsidR="000C70F4" w:rsidRDefault="000C70F4" w:rsidP="00E66EA6">
            <w:pPr>
              <w:spacing w:after="0" w:line="240" w:lineRule="auto"/>
              <w:rPr>
                <w:ins w:id="207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00131FAD" w14:textId="77777777" w:rsidR="000C70F4" w:rsidRDefault="000C70F4" w:rsidP="00E66EA6">
            <w:pPr>
              <w:spacing w:after="0" w:line="240" w:lineRule="auto"/>
              <w:rPr>
                <w:ins w:id="208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2098770B" w14:textId="77777777" w:rsidR="000C70F4" w:rsidRDefault="000C70F4" w:rsidP="00E66EA6">
            <w:pPr>
              <w:spacing w:after="0" w:line="240" w:lineRule="auto"/>
              <w:rPr>
                <w:ins w:id="209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2807F31C" w14:textId="77777777" w:rsidR="000C70F4" w:rsidRDefault="000C70F4" w:rsidP="00E66EA6">
            <w:pPr>
              <w:spacing w:after="0" w:line="240" w:lineRule="auto"/>
              <w:rPr>
                <w:ins w:id="210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70B90655" w14:textId="77777777" w:rsidR="000C70F4" w:rsidRDefault="000C70F4" w:rsidP="00E66EA6">
            <w:pPr>
              <w:spacing w:after="0" w:line="240" w:lineRule="auto"/>
              <w:rPr>
                <w:ins w:id="211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7EFA54F7" w14:textId="77777777" w:rsidR="00C3247B" w:rsidRDefault="00C3247B" w:rsidP="00E66EA6">
            <w:pPr>
              <w:spacing w:after="0" w:line="240" w:lineRule="auto"/>
              <w:rPr>
                <w:ins w:id="212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214E4078" w14:textId="2F0CF52B" w:rsidR="00C3247B" w:rsidRPr="6614244F" w:rsidRDefault="00C3247B" w:rsidP="00E66EA6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293" w:type="dxa"/>
            <w:gridSpan w:val="2"/>
            <w:tcBorders>
              <w:bottom w:val="single" w:sz="4" w:space="0" w:color="auto"/>
            </w:tcBorders>
          </w:tcPr>
          <w:p w14:paraId="3D7E64FB" w14:textId="0DCE942A" w:rsidR="00E66EA6" w:rsidRDefault="00E66EA6" w:rsidP="00E66EA6">
            <w:pPr>
              <w:spacing w:after="0" w:line="240" w:lineRule="auto"/>
              <w:rPr>
                <w:ins w:id="213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214" w:author="Dyrka Piotr" w:date="2025-10-20T13:49:00Z" w16du:dateUtc="2025-10-20T11:49:00Z"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Punktacji podlegają następujące elementy</w:delText>
              </w:r>
            </w:del>
            <w:ins w:id="215" w:author="Dyrka Piotr" w:date="2025-10-20T13:49:00Z" w16du:dateUtc="2025-10-20T11:49:00Z">
              <w:r w:rsidR="00D43C98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Projekt obejmuje:</w:t>
              </w:r>
            </w:ins>
          </w:p>
          <w:p w14:paraId="7B145F48" w14:textId="77777777" w:rsidR="00D43C98" w:rsidRDefault="00D43C98" w:rsidP="00E66EA6">
            <w:pPr>
              <w:spacing w:after="0" w:line="240" w:lineRule="auto"/>
              <w:rPr>
                <w:ins w:id="216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F6E5CE" w14:textId="77777777" w:rsidR="00D43C98" w:rsidRDefault="00D43C98" w:rsidP="00E66EA6">
            <w:pPr>
              <w:spacing w:after="0" w:line="240" w:lineRule="auto"/>
              <w:rPr>
                <w:ins w:id="217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896232" w14:textId="22F08175" w:rsidR="00F6432D" w:rsidRDefault="00D43C98" w:rsidP="00F6432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ins w:id="218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ins w:id="219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co najmniej 6 </w:t>
              </w:r>
              <w:r w:rsidR="006D2BF0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przykładów</w:t>
              </w:r>
              <w:r w:rsidR="002F3E5D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</w:t>
              </w:r>
              <w:r w:rsidR="006D2BF0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umiędzynarodowienia procesu kształcenia spośród tych, które zostały wymienione w definicji kryterium – </w:t>
              </w:r>
              <w:r w:rsidR="00A312F3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5</w:t>
              </w:r>
              <w:r w:rsidR="006D2BF0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pkt.</w:t>
              </w:r>
            </w:ins>
          </w:p>
          <w:p w14:paraId="40E62C5E" w14:textId="0C65B170" w:rsidR="008A707E" w:rsidRDefault="008A707E" w:rsidP="008A707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ins w:id="220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ins w:id="221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co najmniej 5 przykładów umiędzynarodowienia procesu kształcenia spośród tych, które zostały wymienione w definicji kryterium – </w:t>
              </w:r>
              <w:r w:rsidR="00A312F3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4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pkt.</w:t>
              </w:r>
            </w:ins>
          </w:p>
          <w:p w14:paraId="208895A6" w14:textId="080C92D5" w:rsidR="008A707E" w:rsidRDefault="008A707E" w:rsidP="008A707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ins w:id="222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ins w:id="223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co najmniej </w:t>
              </w:r>
              <w:r w:rsidR="00A312F3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4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przykład</w:t>
              </w:r>
              <w:r w:rsidR="00BE0447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y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umiędzynarodowienia procesu kształcenia spośród tych, które zostały wymienione w definicji kryterium – </w:t>
              </w:r>
              <w:r w:rsidR="00A312F3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3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pkt.</w:t>
              </w:r>
            </w:ins>
          </w:p>
          <w:p w14:paraId="44F0BD22" w14:textId="5A57064C" w:rsidR="008A707E" w:rsidRDefault="008A707E" w:rsidP="008A707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ins w:id="224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ins w:id="225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co najmniej </w:t>
              </w:r>
              <w:r w:rsidR="00A312F3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3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przykład</w:t>
              </w:r>
              <w:r w:rsidR="00BE0447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y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umiędzynarodowienia procesu kształcenia spośród tych, które zostały wymienione w definicji kryterium – </w:t>
              </w:r>
              <w:r w:rsidR="00A312F3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2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pkt.</w:t>
              </w:r>
            </w:ins>
          </w:p>
          <w:p w14:paraId="63E55F7B" w14:textId="7E824BC5" w:rsidR="008A707E" w:rsidRDefault="008A707E" w:rsidP="008A707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ins w:id="226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ins w:id="227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co najmniej </w:t>
              </w:r>
              <w:r w:rsidR="00A312F3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2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przykład</w:t>
              </w:r>
              <w:r w:rsidR="00BE0447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y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umiędzynarodowienia procesu kształcenia spośród tych, które zostały wymienione w definicji kryterium – </w:t>
              </w:r>
              <w:r w:rsidR="00A312F3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1</w:t>
              </w:r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pkt.</w:t>
              </w:r>
            </w:ins>
          </w:p>
          <w:p w14:paraId="4916CAC0" w14:textId="77777777" w:rsidR="00C3247B" w:rsidRDefault="000C70F4" w:rsidP="00E66EA6">
            <w:pPr>
              <w:spacing w:after="0" w:line="240" w:lineRule="auto"/>
              <w:rPr>
                <w:moveFrom w:id="228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moveFromRangeStart w:id="229" w:author="Dyrka Piotr" w:date="2025-10-20T13:49:00Z" w:name="move211860609"/>
            <w:moveFrom w:id="230" w:author="Dyrka Piotr" w:date="2025-10-20T13:49:00Z" w16du:dateUtc="2025-10-20T11:49:00Z">
              <w:r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</w:moveFrom>
          </w:p>
          <w:p w14:paraId="0A6D0A22" w14:textId="77777777" w:rsidR="000C70F4" w:rsidRDefault="000C70F4" w:rsidP="00E66EA6">
            <w:pPr>
              <w:spacing w:after="0" w:line="240" w:lineRule="auto"/>
              <w:rPr>
                <w:moveFrom w:id="231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  <w:p w14:paraId="3D9B6EF8" w14:textId="77777777" w:rsidR="00E66EA6" w:rsidRPr="00E66EA6" w:rsidRDefault="000C70F4" w:rsidP="00E66EA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del w:id="232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 w:id="233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u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dział studentów i kadry w programach mobilności (np. Erasmus+)</w:t>
              </w:r>
            </w:moveFrom>
            <w:moveFromRangeEnd w:id="229"/>
            <w:del w:id="234" w:author="Dyrka Piotr" w:date="2025-10-20T13:49:00Z" w16du:dateUtc="2025-10-20T11:49:00Z">
              <w:r w:rsidR="00E66EA6"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– 1 pkt.</w:delText>
              </w:r>
            </w:del>
          </w:p>
          <w:p w14:paraId="4F897E12" w14:textId="77777777" w:rsidR="00E66EA6" w:rsidRPr="00E66EA6" w:rsidRDefault="000C70F4" w:rsidP="00E66EA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del w:id="235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RangeStart w:id="236" w:author="Dyrka Piotr" w:date="2025-10-20T13:49:00Z" w:name="move211860610"/>
            <w:moveFrom w:id="237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r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ealizacja zajęć dydaktycznych w językach obcych</w:t>
              </w:r>
            </w:moveFrom>
            <w:moveFromRangeEnd w:id="236"/>
            <w:del w:id="238" w:author="Dyrka Piotr" w:date="2025-10-20T13:49:00Z" w16du:dateUtc="2025-10-20T11:49:00Z">
              <w:r w:rsidR="00E66EA6"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– 1 pkt.</w:delText>
              </w:r>
            </w:del>
          </w:p>
          <w:p w14:paraId="741709D8" w14:textId="77777777" w:rsidR="00E66EA6" w:rsidRPr="00E66EA6" w:rsidRDefault="000C70F4" w:rsidP="00E66EA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del w:id="239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RangeStart w:id="240" w:author="Dyrka Piotr" w:date="2025-10-20T13:49:00Z" w:name="move211860611"/>
            <w:moveFrom w:id="241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u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dział kadry dydaktycznej w międzynarodowych projektach edukacyjnych</w:t>
              </w:r>
            </w:moveFrom>
            <w:moveFromRangeEnd w:id="240"/>
            <w:del w:id="242" w:author="Dyrka Piotr" w:date="2025-10-20T13:49:00Z" w16du:dateUtc="2025-10-20T11:49:00Z">
              <w:r w:rsidR="00E66EA6"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– 1 pkt.</w:delText>
              </w:r>
            </w:del>
          </w:p>
          <w:p w14:paraId="7913774B" w14:textId="77777777" w:rsidR="00E66EA6" w:rsidRPr="00E66EA6" w:rsidRDefault="000C70F4" w:rsidP="00E66EA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del w:id="243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RangeStart w:id="244" w:author="Dyrka Piotr" w:date="2025-10-20T13:49:00Z" w:name="move211860612"/>
            <w:moveFrom w:id="245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w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spółpraca z zagranicznymi uczelniami w zakresie kształcenia</w:t>
              </w:r>
            </w:moveFrom>
            <w:moveFromRangeEnd w:id="244"/>
            <w:del w:id="246" w:author="Dyrka Piotr" w:date="2025-10-20T13:49:00Z" w16du:dateUtc="2025-10-20T11:49:00Z">
              <w:r w:rsidR="00E66EA6"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– 1 pkt.</w:delText>
              </w:r>
            </w:del>
          </w:p>
          <w:p w14:paraId="6A078A5F" w14:textId="77777777" w:rsidR="00E66EA6" w:rsidRPr="00E66EA6" w:rsidRDefault="000C70F4" w:rsidP="00E66EA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del w:id="247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RangeStart w:id="248" w:author="Dyrka Piotr" w:date="2025-10-20T13:49:00Z" w:name="move211860613"/>
            <w:moveFrom w:id="249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u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dział w międzynarodowych konferencjach naukowych i dydaktycznych</w:t>
              </w:r>
            </w:moveFrom>
            <w:moveFromRangeEnd w:id="248"/>
            <w:del w:id="250" w:author="Dyrka Piotr" w:date="2025-10-20T13:49:00Z" w16du:dateUtc="2025-10-20T11:49:00Z">
              <w:r w:rsidR="00E66EA6"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– 1 pkt.</w:delText>
              </w:r>
            </w:del>
          </w:p>
          <w:p w14:paraId="6306E705" w14:textId="77777777" w:rsidR="00E66EA6" w:rsidRPr="00E66EA6" w:rsidRDefault="000C70F4" w:rsidP="00E66EA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del w:id="251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RangeStart w:id="252" w:author="Dyrka Piotr" w:date="2025-10-20T13:49:00Z" w:name="move211860614"/>
            <w:moveFrom w:id="253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z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atrudnienie kadry z doświadczeniem międzynarodowym </w:t>
              </w:r>
            </w:moveFrom>
            <w:moveFromRangeEnd w:id="252"/>
            <w:del w:id="254" w:author="Dyrka Piotr" w:date="2025-10-20T13:49:00Z" w16du:dateUtc="2025-10-20T11:49:00Z">
              <w:r w:rsidR="00E66EA6"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– 1 pkt.</w:delText>
              </w:r>
            </w:del>
          </w:p>
          <w:p w14:paraId="5BCD5147" w14:textId="77777777" w:rsidR="00E66EA6" w:rsidRPr="00E66EA6" w:rsidRDefault="000C70F4" w:rsidP="00E66EA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del w:id="255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RangeStart w:id="256" w:author="Dyrka Piotr" w:date="2025-10-20T13:49:00Z" w:name="move211860615"/>
            <w:moveFrom w:id="257" w:author="Dyrka Piotr" w:date="2025-10-20T13:49:00Z" w16du:dateUtc="2025-10-20T11:49:00Z"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realizacja wspólnych programów studiów typu double/joint degree</w:t>
              </w:r>
            </w:moveFrom>
            <w:moveFromRangeEnd w:id="256"/>
            <w:del w:id="258" w:author="Dyrka Piotr" w:date="2025-10-20T13:49:00Z" w16du:dateUtc="2025-10-20T11:49:00Z">
              <w:r w:rsidR="00E66EA6"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ab/>
                <w:delText>- 1 pkt.</w:delText>
              </w:r>
            </w:del>
          </w:p>
          <w:p w14:paraId="30688350" w14:textId="77777777" w:rsidR="00E66EA6" w:rsidRPr="00E66EA6" w:rsidRDefault="000C70F4" w:rsidP="00E66EA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del w:id="259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RangeStart w:id="260" w:author="Dyrka Piotr" w:date="2025-10-20T13:49:00Z" w:name="move211860616"/>
            <w:moveFrom w:id="261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p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ublikacje naukowe z udziałem studentów w międzynarodowych czasopismach</w:t>
              </w:r>
            </w:moveFrom>
            <w:moveFromRangeEnd w:id="260"/>
            <w:del w:id="262" w:author="Dyrka Piotr" w:date="2025-10-20T13:49:00Z" w16du:dateUtc="2025-10-20T11:49:00Z">
              <w:r w:rsidR="00E66EA6"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- 1 pkt.</w:delText>
              </w:r>
            </w:del>
          </w:p>
          <w:p w14:paraId="7B2986F9" w14:textId="77777777" w:rsidR="00E66EA6" w:rsidRPr="00E66EA6" w:rsidRDefault="000C70F4" w:rsidP="00E66EA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del w:id="263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RangeStart w:id="264" w:author="Dyrka Piotr" w:date="2025-10-20T13:49:00Z" w:name="move211860617"/>
            <w:moveFrom w:id="265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o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rganizacja międzynarodowych warsztatów i seminariów dla studentów</w:t>
              </w:r>
            </w:moveFrom>
            <w:moveFromRangeEnd w:id="264"/>
            <w:del w:id="266" w:author="Dyrka Piotr" w:date="2025-10-20T13:49:00Z" w16du:dateUtc="2025-10-20T11:49:00Z">
              <w:r w:rsidR="00E66EA6"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- 1 pkt.</w:delText>
              </w:r>
            </w:del>
          </w:p>
          <w:p w14:paraId="15EBE38A" w14:textId="77777777" w:rsidR="00E66EA6" w:rsidRPr="00E66EA6" w:rsidRDefault="000C70F4" w:rsidP="00E66EA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del w:id="267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RangeStart w:id="268" w:author="Dyrka Piotr" w:date="2025-10-20T13:49:00Z" w:name="move211860618"/>
            <w:moveFrom w:id="269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w</w:t>
              </w:r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spółpraca z zagranicznymi instytucjami medycznymi w zakresie praktyk</w:t>
              </w:r>
            </w:moveFrom>
            <w:moveFromRangeEnd w:id="268"/>
            <w:del w:id="270" w:author="Dyrka Piotr" w:date="2025-10-20T13:49:00Z" w16du:dateUtc="2025-10-20T11:49:00Z">
              <w:r w:rsidR="00E66EA6"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- 1 pkt.</w:delText>
              </w:r>
            </w:del>
          </w:p>
          <w:p w14:paraId="44A79DE5" w14:textId="1584D324" w:rsidR="00E66EA6" w:rsidRPr="00E66EA6" w:rsidRDefault="00E66EA6" w:rsidP="00E66E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613B72" w14:textId="77777777" w:rsidR="00E66EA6" w:rsidRDefault="00E66EA6" w:rsidP="00E66EA6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powyższego warunku lub brak informacji w tym zakresie we wniosku o dofinasowanie – 0 pkt.</w:t>
            </w:r>
          </w:p>
          <w:p w14:paraId="35269F20" w14:textId="5349183A" w:rsidR="00BE0447" w:rsidRDefault="00BE0447" w:rsidP="00E66EA6">
            <w:pPr>
              <w:spacing w:before="120" w:after="0" w:line="240" w:lineRule="auto"/>
              <w:rPr>
                <w:ins w:id="271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ins w:id="272" w:author="Dyrka Piotr" w:date="2025-10-20T13:49:00Z" w16du:dateUtc="2025-10-20T11:49:00Z">
              <w:r w:rsidRPr="00F33926">
                <w:rPr>
                  <w:rFonts w:asciiTheme="minorHAnsi" w:hAnsiTheme="minorHAnsi"/>
                  <w:sz w:val="20"/>
                  <w:szCs w:val="20"/>
                </w:rPr>
                <w:t xml:space="preserve">Punktacja w ramach kryterium 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nie </w:t>
              </w:r>
              <w:r w:rsidRPr="00F33926">
                <w:rPr>
                  <w:rFonts w:asciiTheme="minorHAnsi" w:hAnsiTheme="minorHAnsi"/>
                  <w:sz w:val="20"/>
                  <w:szCs w:val="20"/>
                </w:rPr>
                <w:t>podlega sumowaniu</w:t>
              </w:r>
            </w:ins>
          </w:p>
          <w:p w14:paraId="526A4FC8" w14:textId="77777777" w:rsidR="00E2615A" w:rsidRPr="00E66EA6" w:rsidRDefault="00E2615A" w:rsidP="00E66EA6">
            <w:pPr>
              <w:spacing w:before="120" w:after="0" w:line="240" w:lineRule="auto"/>
              <w:rPr>
                <w:ins w:id="273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6327BC6" w14:textId="77777777" w:rsidR="00E66EA6" w:rsidRPr="00E66EA6" w:rsidRDefault="00E66EA6" w:rsidP="00E66EA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0BF85C" w14:textId="37025E32" w:rsidR="00E66EA6" w:rsidRPr="00740D7C" w:rsidRDefault="00E66EA6" w:rsidP="00E66EA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0D7C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3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043C72D" w14:textId="507CD124" w:rsidR="00E66EA6" w:rsidRPr="00E66EA6" w:rsidRDefault="00E66EA6" w:rsidP="00E66EA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del w:id="274" w:author="Dyrka Piotr" w:date="2025-10-20T13:49:00Z" w16du:dateUtc="2025-10-20T11:49:00Z">
              <w:r w:rsidRPr="00E66EA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10</w:delText>
              </w:r>
            </w:del>
            <w:ins w:id="275" w:author="Dyrka Piotr" w:date="2025-10-20T13:49:00Z" w16du:dateUtc="2025-10-20T11:49:00Z">
              <w:r w:rsidR="00BE0447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5</w:t>
              </w:r>
            </w:ins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33CD673" w14:textId="4C18B4A6" w:rsidR="00E66EA6" w:rsidRPr="00E66EA6" w:rsidRDefault="00E66EA6" w:rsidP="00E66EA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6EA6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BD4DB9" w:rsidRPr="00F45F0E" w14:paraId="22202430" w14:textId="77777777" w:rsidTr="00BD4DB9">
        <w:trPr>
          <w:trHeight w:val="884"/>
        </w:trPr>
        <w:tc>
          <w:tcPr>
            <w:tcW w:w="660" w:type="dxa"/>
          </w:tcPr>
          <w:p w14:paraId="57B5378D" w14:textId="77777777" w:rsidR="00B92290" w:rsidRPr="00FF4BD1" w:rsidDel="008E7106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Style w:val="Odwoaniedokomentarza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5E210772" w14:textId="786AADFA" w:rsidR="00B92290" w:rsidRPr="00E83489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3489">
              <w:rPr>
                <w:rFonts w:asciiTheme="minorHAnsi" w:hAnsiTheme="minorHAnsi" w:cstheme="minorHAnsi"/>
                <w:b/>
                <w:sz w:val="20"/>
                <w:szCs w:val="20"/>
              </w:rPr>
              <w:t>Wpływ projektu na zwiększenie dostępności</w:t>
            </w:r>
            <w:r w:rsidR="00FF3799" w:rsidRPr="00E834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3489" w:rsidRPr="00E83489">
              <w:rPr>
                <w:rFonts w:asciiTheme="minorHAnsi" w:hAnsiTheme="minorHAnsi" w:cstheme="minorHAnsi"/>
                <w:b/>
                <w:sz w:val="20"/>
                <w:szCs w:val="20"/>
              </w:rPr>
              <w:t>obiektów edukacyjnych do potrzeb osób ze SPE</w:t>
            </w:r>
            <w:r w:rsidRPr="00E834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83" w:type="dxa"/>
          </w:tcPr>
          <w:p w14:paraId="76BB36BD" w14:textId="25C5722A" w:rsidR="00B92290" w:rsidRPr="005B6F24" w:rsidRDefault="00B92290" w:rsidP="00800DB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wprowadzenie udogodnień dla osób ze specjalnymi potrzebami edukacyjnymi, które przyczynią się do zwiększenia dostępności infrastruktury edukac</w:t>
            </w:r>
            <w:r w:rsidR="00767B1F"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yjnej</w:t>
            </w: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. Weryfikacji podlega</w:t>
            </w:r>
            <w:r w:rsidR="00125687"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zakres przewidzianych </w:t>
            </w:r>
            <w:r w:rsidR="00C57B41"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prac dostosowawczych.</w:t>
            </w:r>
            <w:r w:rsidR="00EB0FCC"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Jako </w:t>
            </w:r>
            <w:r w:rsidR="00EB0FCC" w:rsidRPr="005B6F24">
              <w:rPr>
                <w:rFonts w:asciiTheme="minorHAnsi" w:hAnsiTheme="minorHAnsi" w:cstheme="minorHAnsi"/>
                <w:b/>
                <w:sz w:val="20"/>
                <w:szCs w:val="20"/>
              </w:rPr>
              <w:t>wariant minimum</w:t>
            </w:r>
            <w:r w:rsidR="00EB0FCC"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prac dostosowawczych uznaje się (łącznie):</w:t>
            </w:r>
          </w:p>
          <w:p w14:paraId="6397888B" w14:textId="77777777" w:rsidR="00800DB6" w:rsidRPr="005B6F24" w:rsidRDefault="00800DB6" w:rsidP="00800DB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DB0D3E9" w14:textId="77777777" w:rsidR="00EB0FCC" w:rsidRPr="005B6F24" w:rsidRDefault="00125687" w:rsidP="001256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zapewnienie wolnych od barier poziomych i pionowych przestrzeni komunikacyjnych budynków,</w:t>
            </w:r>
          </w:p>
          <w:p w14:paraId="3B3E183E" w14:textId="77777777" w:rsidR="00EB0FCC" w:rsidRPr="005B6F24" w:rsidRDefault="00125687" w:rsidP="001256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instalację urządzeń lub zastosowanie środków technicznych i rozwiązań architektonicznych w budynku, które umożliwiają dostęp do wszystkich pomieszczeń, z wyłączeniem pomieszczeń technicznych,</w:t>
            </w:r>
          </w:p>
          <w:p w14:paraId="7BC39DCB" w14:textId="77777777" w:rsidR="00EB0FCC" w:rsidRPr="005B6F24" w:rsidRDefault="00125687" w:rsidP="001256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zapewnienie informacji na temat rozkładu pomieszczeń w budynku, co najmniej w sposób wizualny i dotykowy lub głosowy,</w:t>
            </w:r>
          </w:p>
          <w:p w14:paraId="7C237476" w14:textId="5F703F19" w:rsidR="00EB0FCC" w:rsidRPr="005B6F24" w:rsidRDefault="00125687" w:rsidP="001256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zapewnienie wstępu do budynku osobie korzystającej z psa asystującego, o którym mowa w art. 2 pkt 11 ustawy z dnia 27 sierpnia 1997 r. o rehabilitacji zawodowej i społecznej oraz zatrudnianiu osób niepełnosprawnych</w:t>
            </w:r>
            <w:del w:id="276" w:author="Dyrka Piotr" w:date="2025-10-20T13:49:00Z" w16du:dateUtc="2025-10-20T11:49:00Z">
              <w:r w:rsidRPr="005B6F2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(Dz. U. z 2024 r. poz. 44, 858, 1089 i 1165),</w:delText>
              </w:r>
            </w:del>
            <w:ins w:id="277" w:author="Dyrka Piotr" w:date="2025-10-20T13:49:00Z" w16du:dateUtc="2025-10-20T11:49:00Z">
              <w:r w:rsidRPr="005B6F24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,</w:t>
              </w:r>
            </w:ins>
          </w:p>
          <w:p w14:paraId="0F93116A" w14:textId="695F8F18" w:rsidR="00125687" w:rsidRPr="005B6F24" w:rsidRDefault="00125687" w:rsidP="0012568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zapewnienie osobom ze szczególnymi potrzebami możliwości ewakuacji lub ich uratowania w inny sposób</w:t>
            </w:r>
            <w:r w:rsidR="00F764D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04EC94F9" w14:textId="77777777" w:rsidR="00800DB6" w:rsidRPr="005B6F24" w:rsidRDefault="00800DB6" w:rsidP="00800DB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427777B" w14:textId="77777777" w:rsidR="00B92290" w:rsidRPr="005B6F24" w:rsidRDefault="00B92290" w:rsidP="00EC4A72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93" w:type="dxa"/>
            <w:gridSpan w:val="2"/>
          </w:tcPr>
          <w:p w14:paraId="2D058D51" w14:textId="77777777" w:rsidR="002235E3" w:rsidRPr="005B6F24" w:rsidRDefault="00B92290" w:rsidP="00B92290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</w:rPr>
            </w:pPr>
            <w:r w:rsidRPr="005B6F24">
              <w:rPr>
                <w:rFonts w:asciiTheme="minorHAnsi" w:hAnsiTheme="minorHAnsi"/>
                <w:sz w:val="20"/>
              </w:rPr>
              <w:t xml:space="preserve">Projekt </w:t>
            </w:r>
          </w:p>
          <w:p w14:paraId="60D30FAB" w14:textId="3A38D9B4" w:rsidR="00732E18" w:rsidRPr="004E521E" w:rsidRDefault="00EB0FCC" w:rsidP="0063273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B6F24">
              <w:rPr>
                <w:rFonts w:asciiTheme="minorHAnsi" w:hAnsiTheme="minorHAnsi"/>
                <w:sz w:val="20"/>
              </w:rPr>
              <w:t xml:space="preserve">zakłada realizację </w:t>
            </w:r>
            <w:r w:rsidR="00B73B09" w:rsidRPr="005B6F24">
              <w:rPr>
                <w:rFonts w:asciiTheme="minorHAnsi" w:hAnsiTheme="minorHAnsi"/>
                <w:sz w:val="20"/>
              </w:rPr>
              <w:t>działań w zakresie szerszym niż wariant minimum</w:t>
            </w:r>
            <w:r w:rsidR="00922CE0">
              <w:rPr>
                <w:rFonts w:asciiTheme="minorHAnsi" w:hAnsiTheme="minorHAnsi"/>
                <w:sz w:val="20"/>
              </w:rPr>
              <w:t xml:space="preserve"> </w:t>
            </w:r>
            <w:ins w:id="278" w:author="Dyrka Piotr" w:date="2025-10-20T13:49:00Z" w16du:dateUtc="2025-10-20T11:49:00Z">
              <w:r w:rsidR="00922CE0">
                <w:rPr>
                  <w:rFonts w:asciiTheme="minorHAnsi" w:hAnsiTheme="minorHAnsi"/>
                  <w:sz w:val="20"/>
                </w:rPr>
                <w:t>lub wnioskodawc</w:t>
              </w:r>
              <w:r w:rsidR="00BD082C">
                <w:rPr>
                  <w:rFonts w:asciiTheme="minorHAnsi" w:hAnsiTheme="minorHAnsi"/>
                  <w:sz w:val="20"/>
                </w:rPr>
                <w:t>a</w:t>
              </w:r>
              <w:r w:rsidR="00922CE0">
                <w:rPr>
                  <w:rFonts w:asciiTheme="minorHAnsi" w:hAnsiTheme="minorHAnsi"/>
                  <w:sz w:val="20"/>
                </w:rPr>
                <w:t xml:space="preserve"> </w:t>
              </w:r>
              <w:r w:rsidR="00632738">
                <w:rPr>
                  <w:rFonts w:asciiTheme="minorHAnsi" w:hAnsiTheme="minorHAnsi"/>
                  <w:sz w:val="20"/>
                </w:rPr>
                <w:t>przedłożył</w:t>
              </w:r>
              <w:r w:rsidR="00922CE0">
                <w:rPr>
                  <w:rFonts w:asciiTheme="minorHAnsi" w:hAnsiTheme="minorHAnsi"/>
                  <w:sz w:val="20"/>
                </w:rPr>
                <w:t xml:space="preserve"> audyt</w:t>
              </w:r>
              <w:r w:rsidR="00632738">
                <w:rPr>
                  <w:rFonts w:asciiTheme="minorHAnsi" w:hAnsiTheme="minorHAnsi"/>
                  <w:sz w:val="20"/>
                </w:rPr>
                <w:t xml:space="preserve"> </w:t>
              </w:r>
              <w:r w:rsidR="00922CE0">
                <w:rPr>
                  <w:rFonts w:asciiTheme="minorHAnsi" w:hAnsiTheme="minorHAnsi"/>
                  <w:sz w:val="20"/>
                </w:rPr>
                <w:t xml:space="preserve">dostępności potwierdzający </w:t>
              </w:r>
              <w:r w:rsidR="00CE39E4">
                <w:rPr>
                  <w:rFonts w:asciiTheme="minorHAnsi" w:hAnsiTheme="minorHAnsi"/>
                  <w:sz w:val="20"/>
                </w:rPr>
                <w:t>zapewnienie</w:t>
              </w:r>
              <w:r w:rsidR="009610AF">
                <w:rPr>
                  <w:rFonts w:asciiTheme="minorHAnsi" w:hAnsiTheme="minorHAnsi"/>
                  <w:sz w:val="20"/>
                </w:rPr>
                <w:t xml:space="preserve"> dostępności na poziomie</w:t>
              </w:r>
              <w:r w:rsidR="00CE39E4">
                <w:rPr>
                  <w:rFonts w:asciiTheme="minorHAnsi" w:hAnsiTheme="minorHAnsi"/>
                  <w:sz w:val="20"/>
                </w:rPr>
                <w:t xml:space="preserve"> szerszym niż wariant minimum</w:t>
              </w:r>
              <w:r w:rsidR="00922CE0">
                <w:rPr>
                  <w:rFonts w:asciiTheme="minorHAnsi" w:hAnsiTheme="minorHAnsi"/>
                  <w:sz w:val="20"/>
                </w:rPr>
                <w:t xml:space="preserve"> </w:t>
              </w:r>
              <w:r w:rsidR="00B73B09" w:rsidRPr="005B6F24">
                <w:rPr>
                  <w:rFonts w:asciiTheme="minorHAnsi" w:hAnsiTheme="minorHAnsi"/>
                  <w:sz w:val="20"/>
                </w:rPr>
                <w:t xml:space="preserve"> </w:t>
              </w:r>
            </w:ins>
            <w:r w:rsidR="00B73B09" w:rsidRPr="005B6F24">
              <w:rPr>
                <w:rFonts w:asciiTheme="minorHAnsi" w:hAnsiTheme="minorHAnsi"/>
                <w:sz w:val="20"/>
              </w:rPr>
              <w:t>– 6 pkt.</w:t>
            </w:r>
          </w:p>
          <w:p w14:paraId="42A389EB" w14:textId="703186EF" w:rsidR="00B92290" w:rsidRPr="005B6F24" w:rsidRDefault="00B92290" w:rsidP="00B73B09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del w:id="279" w:author="Dyrka Piotr" w:date="2025-10-20T13:49:00Z" w16du:dateUtc="2025-10-20T11:49:00Z">
              <w:r w:rsidRPr="005B6F24">
                <w:rPr>
                  <w:rFonts w:asciiTheme="minorHAnsi" w:hAnsiTheme="minorHAnsi"/>
                  <w:sz w:val="20"/>
                </w:rPr>
                <w:delText>zakłada realizację</w:delText>
              </w:r>
            </w:del>
            <w:ins w:id="280" w:author="Dyrka Piotr" w:date="2025-10-20T13:49:00Z" w16du:dateUtc="2025-10-20T11:49:00Z">
              <w:r w:rsidRPr="005B6F24">
                <w:rPr>
                  <w:rFonts w:asciiTheme="minorHAnsi" w:hAnsiTheme="minorHAnsi"/>
                  <w:sz w:val="20"/>
                </w:rPr>
                <w:t xml:space="preserve">zakłada realizację </w:t>
              </w:r>
              <w:r w:rsidR="005B6F24" w:rsidRPr="005B6F24">
                <w:rPr>
                  <w:rFonts w:asciiTheme="minorHAnsi" w:hAnsiTheme="minorHAnsi"/>
                  <w:sz w:val="20"/>
                </w:rPr>
                <w:t>wariantu minimum</w:t>
              </w:r>
              <w:r w:rsidR="00632738">
                <w:rPr>
                  <w:rFonts w:asciiTheme="minorHAnsi" w:hAnsiTheme="minorHAnsi"/>
                  <w:sz w:val="20"/>
                </w:rPr>
                <w:t xml:space="preserve"> </w:t>
              </w:r>
              <w:r w:rsidR="009610AF">
                <w:t xml:space="preserve"> </w:t>
              </w:r>
              <w:r w:rsidR="009610AF" w:rsidRPr="009610AF">
                <w:rPr>
                  <w:rFonts w:asciiTheme="minorHAnsi" w:hAnsiTheme="minorHAnsi"/>
                  <w:sz w:val="20"/>
                </w:rPr>
                <w:t>lub wnioskodawca przedłożył audyt dostępności potwierdzający zapewnienie dostępności na poziomie</w:t>
              </w:r>
            </w:ins>
            <w:r w:rsidR="00CE39E4">
              <w:rPr>
                <w:rFonts w:asciiTheme="minorHAnsi" w:hAnsiTheme="minorHAnsi"/>
                <w:sz w:val="20"/>
              </w:rPr>
              <w:t xml:space="preserve"> wariantu minimum</w:t>
            </w:r>
            <w:r w:rsidR="008D3B6E">
              <w:rPr>
                <w:rFonts w:asciiTheme="minorHAnsi" w:hAnsiTheme="minorHAnsi"/>
                <w:sz w:val="20"/>
              </w:rPr>
              <w:t xml:space="preserve"> </w:t>
            </w:r>
            <w:r w:rsidR="005B6F24" w:rsidRPr="005B6F24">
              <w:rPr>
                <w:rFonts w:asciiTheme="minorHAnsi" w:hAnsiTheme="minorHAnsi"/>
                <w:sz w:val="20"/>
              </w:rPr>
              <w:t>– 3 pkt.</w:t>
            </w:r>
          </w:p>
          <w:p w14:paraId="1647F2AE" w14:textId="77777777" w:rsidR="005B6F24" w:rsidRPr="005B6F24" w:rsidRDefault="005B6F24" w:rsidP="00B922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11D40EAC" w14:textId="77777777" w:rsidR="00B92290" w:rsidRPr="005B6F24" w:rsidRDefault="00B92290" w:rsidP="00B922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B6F24">
              <w:rPr>
                <w:rFonts w:asciiTheme="minorHAnsi" w:hAnsiTheme="minorHAnsi"/>
                <w:sz w:val="20"/>
              </w:rPr>
              <w:t>Brak spełnienia powyższego warunku lub brak informacji w tym zakresie we wniosku o dofinasowanie – 0 pkt.</w:t>
            </w:r>
          </w:p>
          <w:p w14:paraId="2FC28D59" w14:textId="77777777" w:rsidR="005B6F24" w:rsidRPr="005B6F24" w:rsidRDefault="005B6F24" w:rsidP="00B922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618C1338" w14:textId="77777777" w:rsidR="005B6F24" w:rsidRDefault="005B6F24" w:rsidP="00B92290">
            <w:pPr>
              <w:spacing w:after="0" w:line="240" w:lineRule="auto"/>
              <w:rPr>
                <w:ins w:id="281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bCs/>
                <w:sz w:val="20"/>
                <w:szCs w:val="20"/>
              </w:rPr>
              <w:t>Punktacja w ramach kryterium nie podlega sumowaniu.</w:t>
            </w:r>
          </w:p>
          <w:p w14:paraId="0E6BEBF0" w14:textId="77777777" w:rsidR="00E21CCD" w:rsidRDefault="00E21CCD" w:rsidP="00B92290">
            <w:pPr>
              <w:spacing w:after="0" w:line="240" w:lineRule="auto"/>
              <w:rPr>
                <w:ins w:id="282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91F8611" w14:textId="369B81BE" w:rsidR="00E21CCD" w:rsidRPr="005B6F24" w:rsidRDefault="00E21CCD" w:rsidP="00C65459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96738F4" w14:textId="2E833668" w:rsidR="00B92290" w:rsidRPr="005B6F24" w:rsidRDefault="00FF3799" w:rsidP="00B922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800CF5F" w14:textId="15AA66EA" w:rsidR="00B92290" w:rsidRPr="005B6F24" w:rsidRDefault="00B92290" w:rsidP="00B922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6F2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BD4DB9" w:rsidRPr="00F45F0E" w14:paraId="034B47DD" w14:textId="77777777" w:rsidTr="00BD4DB9">
        <w:trPr>
          <w:trHeight w:val="884"/>
        </w:trPr>
        <w:tc>
          <w:tcPr>
            <w:tcW w:w="660" w:type="dxa"/>
          </w:tcPr>
          <w:p w14:paraId="0D75CD1F" w14:textId="77777777" w:rsidR="00B92290" w:rsidRPr="00FF4BD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AE0" w14:textId="37126B65" w:rsidR="00B92290" w:rsidRPr="00AE24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24F0">
              <w:rPr>
                <w:rFonts w:asciiTheme="minorHAnsi" w:hAnsiTheme="minorHAnsi" w:cstheme="minorHAnsi"/>
                <w:b/>
                <w:sz w:val="20"/>
                <w:szCs w:val="20"/>
              </w:rPr>
              <w:t>Liczba kół naukowych z dziedziny objętej wsparciem</w:t>
            </w:r>
            <w:r w:rsidR="00F764DE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E24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funkcjonujących u wnioskodawcy </w:t>
            </w:r>
            <w:r w:rsidR="00F764DE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C8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764DE" w:rsidRPr="00AE24F0">
              <w:rPr>
                <w:rFonts w:asciiTheme="minorHAnsi" w:hAnsiTheme="minorHAnsi" w:cstheme="minorHAnsi"/>
                <w:b/>
                <w:sz w:val="20"/>
                <w:szCs w:val="20"/>
              </w:rPr>
              <w:t>wykorzystując</w:t>
            </w:r>
            <w:r w:rsidR="00F764DE">
              <w:rPr>
                <w:rFonts w:asciiTheme="minorHAnsi" w:hAnsiTheme="minorHAnsi" w:cstheme="minorHAnsi"/>
                <w:b/>
                <w:sz w:val="20"/>
                <w:szCs w:val="20"/>
              </w:rPr>
              <w:t>ych</w:t>
            </w:r>
            <w:r w:rsidR="00F764DE" w:rsidRPr="00AE24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del w:id="283" w:author="Dyrka Piotr" w:date="2025-10-20T13:49:00Z" w16du:dateUtc="2025-10-20T11:49:00Z">
              <w:r w:rsidRPr="00AE24F0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 xml:space="preserve">efekty projektu </w:delText>
              </w:r>
            </w:del>
            <w:ins w:id="284" w:author="Dyrka Piotr" w:date="2025-10-20T13:49:00Z" w16du:dateUtc="2025-10-20T11:49:00Z">
              <w:r w:rsidR="00CF5F15">
                <w:rPr>
                  <w:rFonts w:asciiTheme="minorHAnsi" w:hAnsiTheme="minorHAnsi" w:cstheme="minorHAnsi"/>
                  <w:b/>
                  <w:sz w:val="20"/>
                  <w:szCs w:val="20"/>
                </w:rPr>
                <w:t xml:space="preserve">wspartą infrastrukturę </w:t>
              </w:r>
            </w:ins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F4E3" w14:textId="77777777" w:rsidR="00B92290" w:rsidRPr="002F2464" w:rsidRDefault="00B92290" w:rsidP="00B92290">
            <w:pPr>
              <w:spacing w:after="0" w:line="240" w:lineRule="auto"/>
              <w:rPr>
                <w:del w:id="285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r w:rsidRPr="002F2464">
              <w:rPr>
                <w:rFonts w:asciiTheme="minorHAnsi" w:hAnsiTheme="minorHAnsi" w:cstheme="minorHAnsi"/>
                <w:sz w:val="20"/>
                <w:szCs w:val="20"/>
              </w:rPr>
              <w:t>Ocenie podlega liczba kół naukowych z dziedziny objętej wsparciem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F2464">
              <w:rPr>
                <w:rFonts w:asciiTheme="minorHAnsi" w:hAnsiTheme="minorHAnsi" w:cstheme="minorHAnsi"/>
                <w:sz w:val="20"/>
                <w:szCs w:val="20"/>
              </w:rPr>
              <w:t xml:space="preserve"> funkcjonujących u wnioskodawcy</w:t>
            </w:r>
            <w:r w:rsidR="00F764DE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2F24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64DE" w:rsidRPr="002F2464">
              <w:rPr>
                <w:rFonts w:asciiTheme="minorHAnsi" w:hAnsiTheme="minorHAnsi" w:cstheme="minorHAnsi"/>
                <w:sz w:val="20"/>
                <w:szCs w:val="20"/>
              </w:rPr>
              <w:t>wykorzystując</w:t>
            </w:r>
            <w:r w:rsidR="00F764D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9244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del w:id="286" w:author="Dyrka Piotr" w:date="2025-10-20T13:49:00Z" w16du:dateUtc="2025-10-20T11:49:00Z">
              <w:r w:rsidR="00CA2D7A">
                <w:rPr>
                  <w:rFonts w:asciiTheme="minorHAnsi" w:hAnsiTheme="minorHAnsi" w:cstheme="minorHAnsi"/>
                  <w:sz w:val="20"/>
                  <w:szCs w:val="20"/>
                </w:rPr>
                <w:delText>produkty/</w:delText>
              </w:r>
              <w:r w:rsidRPr="002F2464">
                <w:rPr>
                  <w:rFonts w:asciiTheme="minorHAnsi" w:hAnsiTheme="minorHAnsi" w:cstheme="minorHAnsi"/>
                  <w:sz w:val="20"/>
                  <w:szCs w:val="20"/>
                </w:rPr>
                <w:delText>efekty</w:delText>
              </w:r>
            </w:del>
            <w:ins w:id="287" w:author="Dyrka Piotr" w:date="2025-10-20T13:49:00Z" w16du:dateUtc="2025-10-20T11:49:00Z">
              <w:r w:rsidR="00924437">
                <w:rPr>
                  <w:rFonts w:asciiTheme="minorHAnsi" w:hAnsiTheme="minorHAnsi" w:cstheme="minorHAnsi"/>
                  <w:sz w:val="20"/>
                  <w:szCs w:val="20"/>
                </w:rPr>
                <w:t>wspartą</w:t>
              </w:r>
              <w:r w:rsidR="009C5380">
                <w:rPr>
                  <w:rFonts w:asciiTheme="minorHAnsi" w:hAnsiTheme="minorHAnsi" w:cstheme="minorHAnsi"/>
                  <w:sz w:val="20"/>
                  <w:szCs w:val="20"/>
                </w:rPr>
                <w:t xml:space="preserve"> w r</w:t>
              </w:r>
              <w:r w:rsidR="00E53116">
                <w:rPr>
                  <w:rFonts w:asciiTheme="minorHAnsi" w:hAnsiTheme="minorHAnsi" w:cstheme="minorHAnsi"/>
                  <w:sz w:val="20"/>
                  <w:szCs w:val="20"/>
                </w:rPr>
                <w:t>amach</w:t>
              </w:r>
            </w:ins>
            <w:r w:rsidR="00E53116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="009244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ins w:id="288" w:author="Dyrka Piotr" w:date="2025-10-20T13:49:00Z" w16du:dateUtc="2025-10-20T11:49:00Z">
              <w:r w:rsidR="00924437">
                <w:rPr>
                  <w:rFonts w:asciiTheme="minorHAnsi" w:hAnsiTheme="minorHAnsi" w:cstheme="minorHAnsi"/>
                  <w:sz w:val="20"/>
                  <w:szCs w:val="20"/>
                </w:rPr>
                <w:t xml:space="preserve">infrastrukturę </w:t>
              </w:r>
              <w:r w:rsidR="00F764DE" w:rsidRPr="002F246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="00154B51">
              <w:rPr>
                <w:rFonts w:asciiTheme="minorHAnsi" w:hAnsiTheme="minorHAnsi" w:cstheme="minorHAnsi"/>
                <w:sz w:val="20"/>
                <w:szCs w:val="20"/>
              </w:rPr>
              <w:t xml:space="preserve">(dotyczy wsparcia infrastrukturalnego </w:t>
            </w:r>
            <w:r w:rsidR="00A06DCD">
              <w:rPr>
                <w:rFonts w:asciiTheme="minorHAnsi" w:hAnsiTheme="minorHAnsi" w:cstheme="minorHAnsi"/>
                <w:sz w:val="20"/>
                <w:szCs w:val="20"/>
              </w:rPr>
              <w:t>innego niż prace dostosowawcze do potrzeb osób ze SPE).</w:t>
            </w:r>
            <w:r w:rsidRPr="002F24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1BBC18F" w14:textId="71B88380" w:rsidR="00B9229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00C" w14:textId="7A7F1083" w:rsidR="00B92290" w:rsidRPr="00520BB2" w:rsidRDefault="00B92290" w:rsidP="00B92290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kół naukowych </w:t>
            </w:r>
            <w:r w:rsidR="00F764DE" w:rsidRPr="00520BB2">
              <w:rPr>
                <w:rFonts w:asciiTheme="minorHAnsi" w:hAnsiTheme="minorHAnsi" w:cstheme="minorHAnsi"/>
                <w:sz w:val="20"/>
                <w:szCs w:val="20"/>
              </w:rPr>
              <w:t>wykorzystując</w:t>
            </w:r>
            <w:r w:rsidR="00F764DE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F764DE" w:rsidRPr="00520B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del w:id="289" w:author="Dyrka Piotr" w:date="2025-10-20T13:49:00Z" w16du:dateUtc="2025-10-20T11:49:00Z">
              <w:r w:rsidR="00486E4D">
                <w:rPr>
                  <w:rFonts w:asciiTheme="minorHAnsi" w:hAnsiTheme="minorHAnsi" w:cstheme="minorHAnsi"/>
                  <w:sz w:val="20"/>
                  <w:szCs w:val="20"/>
                </w:rPr>
                <w:delText>produkty</w:delText>
              </w:r>
              <w:r w:rsidR="00CA2D7A">
                <w:rPr>
                  <w:rFonts w:asciiTheme="minorHAnsi" w:hAnsiTheme="minorHAnsi" w:cstheme="minorHAnsi"/>
                  <w:sz w:val="20"/>
                  <w:szCs w:val="20"/>
                </w:rPr>
                <w:delText>/efekty</w:delText>
              </w:r>
            </w:del>
            <w:ins w:id="290" w:author="Dyrka Piotr" w:date="2025-10-20T13:49:00Z" w16du:dateUtc="2025-10-20T11:49:00Z">
              <w:r w:rsidR="004C6C77">
                <w:rPr>
                  <w:rFonts w:asciiTheme="minorHAnsi" w:hAnsiTheme="minorHAnsi" w:cstheme="minorHAnsi"/>
                  <w:sz w:val="20"/>
                  <w:szCs w:val="20"/>
                </w:rPr>
                <w:t>wspartą w ramach</w:t>
              </w:r>
            </w:ins>
            <w:r w:rsidR="004C6C77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del w:id="291" w:author="Dyrka Piotr" w:date="2025-10-20T13:49:00Z" w16du:dateUtc="2025-10-20T11:49:00Z">
              <w:r w:rsidRPr="00520BB2">
                <w:rPr>
                  <w:rFonts w:asciiTheme="minorHAnsi" w:hAnsiTheme="minorHAnsi" w:cstheme="minorHAnsi"/>
                  <w:sz w:val="20"/>
                  <w:szCs w:val="20"/>
                </w:rPr>
                <w:delText>:</w:delText>
              </w:r>
            </w:del>
            <w:ins w:id="292" w:author="Dyrka Piotr" w:date="2025-10-20T13:49:00Z" w16du:dateUtc="2025-10-20T11:49:00Z">
              <w:r w:rsidR="004C6C77">
                <w:rPr>
                  <w:rFonts w:asciiTheme="minorHAnsi" w:hAnsiTheme="minorHAnsi" w:cstheme="minorHAnsi"/>
                  <w:sz w:val="20"/>
                  <w:szCs w:val="20"/>
                </w:rPr>
                <w:t xml:space="preserve"> infrastrukturę</w:t>
              </w:r>
              <w:r w:rsidRPr="00520BB2"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</w:ins>
            <w:r w:rsidR="00D912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249D442" w14:textId="77A97A1B" w:rsidR="00B92290" w:rsidRPr="00520BB2" w:rsidRDefault="00B92290" w:rsidP="00387BA0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4 i więcej</w:t>
            </w:r>
            <w:r w:rsidR="00D912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kół naukowych</w:t>
            </w:r>
            <w:r w:rsidR="00A13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del w:id="293" w:author="Dyrka Piotr" w:date="2025-10-20T13:49:00Z" w16du:dateUtc="2025-10-20T11:49:00Z">
              <w:r w:rsidRPr="00520BB2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wykorzystujących efekty projektu </w:delText>
              </w:r>
            </w:del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</w:t>
            </w:r>
            <w:r w:rsidR="00A06DCD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</w:t>
            </w:r>
          </w:p>
          <w:p w14:paraId="0A99066F" w14:textId="3BBE5C37" w:rsidR="00B92290" w:rsidRPr="00520BB2" w:rsidRDefault="00B92290" w:rsidP="00387BA0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3 koła</w:t>
            </w:r>
            <w:r w:rsidR="00A13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del w:id="294" w:author="Dyrka Piotr" w:date="2025-10-20T13:49:00Z" w16du:dateUtc="2025-10-20T11:49:00Z">
              <w:r w:rsidRPr="00520BB2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wykorzystujące efekty projektu </w:delText>
              </w:r>
            </w:del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</w:t>
            </w:r>
            <w:r w:rsidR="00A06DC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0C334B0C" w14:textId="10E46DF2" w:rsidR="00B92290" w:rsidRPr="00520BB2" w:rsidRDefault="00B92290" w:rsidP="00387BA0">
            <w:pPr>
              <w:pStyle w:val="Akapitzlist"/>
              <w:numPr>
                <w:ilvl w:val="0"/>
                <w:numId w:val="21"/>
              </w:num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2 koła</w:t>
            </w:r>
            <w:del w:id="295" w:author="Dyrka Piotr" w:date="2025-10-20T13:49:00Z" w16du:dateUtc="2025-10-20T11:49:00Z">
              <w:r w:rsidRPr="00520BB2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wykorzystujące efekty projektu</w:delText>
              </w:r>
            </w:del>
            <w:r w:rsidR="00A13B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– </w:t>
            </w:r>
            <w:r w:rsidR="00A06DCD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4957F1C0" w14:textId="77777777" w:rsidR="00B92290" w:rsidRPr="00520BB2" w:rsidRDefault="00B92290" w:rsidP="00B92290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przynajmniej jednego z wyżej wymienionych warunków lub brak informacji w tym zakresie we wniosku o dofinansowanie – 0 pkt</w:t>
            </w:r>
          </w:p>
          <w:p w14:paraId="1AFD39EF" w14:textId="4DE23CFF" w:rsidR="00B92290" w:rsidRPr="00520BB2" w:rsidRDefault="00B92290" w:rsidP="00B92290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BB2">
              <w:rPr>
                <w:rFonts w:asciiTheme="minorHAnsi" w:hAnsiTheme="minorHAnsi" w:cstheme="minorHAnsi"/>
                <w:bCs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507" w14:textId="73A2C017" w:rsidR="00B92290" w:rsidRPr="00FA1626" w:rsidRDefault="00FA1626" w:rsidP="00B922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1626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F05" w14:textId="3E21489F" w:rsidR="00B92290" w:rsidRPr="00FA1626" w:rsidRDefault="00FA1626" w:rsidP="00B922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1626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BD4DB9" w:rsidRPr="00F45F0E" w14:paraId="1E1150F8" w14:textId="030A8E82" w:rsidTr="00BD4DB9">
        <w:trPr>
          <w:trHeight w:val="884"/>
        </w:trPr>
        <w:tc>
          <w:tcPr>
            <w:tcW w:w="660" w:type="dxa"/>
            <w:tcBorders>
              <w:bottom w:val="single" w:sz="4" w:space="0" w:color="auto"/>
            </w:tcBorders>
          </w:tcPr>
          <w:p w14:paraId="416DB145" w14:textId="062A776F" w:rsidR="00B92290" w:rsidRPr="00FF4BD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96" w:name="_Hlk151075341"/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592D8A77" w14:textId="32D71247" w:rsidR="00B92290" w:rsidRPr="00E9492F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92F">
              <w:rPr>
                <w:rFonts w:asciiTheme="minorHAnsi" w:hAnsiTheme="minorHAnsi" w:cstheme="minorHAnsi"/>
                <w:b/>
                <w:sz w:val="20"/>
                <w:szCs w:val="20"/>
              </w:rPr>
              <w:t>Komplementarność projektu</w:t>
            </w:r>
          </w:p>
          <w:p w14:paraId="28366E8C" w14:textId="0173C58C" w:rsidR="00B92290" w:rsidRPr="00E9492F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83" w:type="dxa"/>
            <w:tcBorders>
              <w:bottom w:val="single" w:sz="4" w:space="0" w:color="auto"/>
            </w:tcBorders>
          </w:tcPr>
          <w:p w14:paraId="46E3B34B" w14:textId="2338AF17" w:rsidR="00B92290" w:rsidRPr="0061073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Ocenie podlega czy projekt jest komplementarny z innymi przedsięwzięciami już zrealizowanymi, w trakcie realizacji lub wybranymi do realizacji i współfinansowanymi ze środków zagranicznych i polskich m.in. funduszy europejskich, dotacji celowych, programów krajowych od 2014 roku. </w:t>
            </w:r>
          </w:p>
          <w:p w14:paraId="46FF087B" w14:textId="745417E6" w:rsidR="00B92290" w:rsidRPr="0061073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49594" w14:textId="0E13E8F1" w:rsidR="00B92290" w:rsidRPr="0061073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Komplementarność projektów rozumiana jest jako ich dopełnianie się</w:t>
            </w:r>
            <w:ins w:id="297" w:author="Dyrka Piotr" w:date="2025-10-20T13:49:00Z" w16du:dateUtc="2025-10-20T11:49:00Z">
              <w:r w:rsidR="002A4078">
                <w:rPr>
                  <w:rFonts w:asciiTheme="minorHAnsi" w:hAnsiTheme="minorHAnsi" w:cstheme="minorHAnsi"/>
                  <w:sz w:val="20"/>
                  <w:szCs w:val="20"/>
                </w:rPr>
                <w:t>,</w:t>
              </w:r>
            </w:ins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 prowadzące do realizacji określonego celu, tj. przykładowo: </w:t>
            </w:r>
          </w:p>
          <w:p w14:paraId="42CB0F6E" w14:textId="7F4BEBBA" w:rsidR="00B92290" w:rsidRPr="00610736" w:rsidRDefault="00B92290" w:rsidP="00387B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przy realizacji projektu będą wykorzystywane efekty realizacji innego projektu, nastąpi wzmocnienie trwałości efektów jednego przedsięwzięcia realizacją innego lub </w:t>
            </w:r>
          </w:p>
          <w:p w14:paraId="031BBF70" w14:textId="5D047170" w:rsidR="00B92290" w:rsidRPr="00610736" w:rsidRDefault="00B92290" w:rsidP="00387B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projekty są adresowane do tej samej grupy docelowej lub tego samego terytorium, lub rozwiązują ten sam problem, lub </w:t>
            </w:r>
          </w:p>
          <w:p w14:paraId="5A8BE24F" w14:textId="7CA09FC5" w:rsidR="00B92290" w:rsidRPr="00610736" w:rsidRDefault="00B92290" w:rsidP="00387B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projekt stanowi etap szerszego przedsięwzięcia lub kontynuację wcześniej realizowanych przedsięwzięć, lub </w:t>
            </w:r>
          </w:p>
          <w:p w14:paraId="200E15D2" w14:textId="77777777" w:rsidR="00B92290" w:rsidRDefault="00B92290" w:rsidP="00387B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ins w:id="298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projekt jest elementem szerszej strategii realizowanej przez szereg projektów komplementarnych</w:t>
            </w:r>
            <w:r w:rsidR="00CC7C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B3BB977" w14:textId="1D6AC72A" w:rsidR="00EA1934" w:rsidRPr="00610736" w:rsidRDefault="00EA1934" w:rsidP="000D5205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3" w:type="dxa"/>
            <w:gridSpan w:val="2"/>
            <w:tcBorders>
              <w:bottom w:val="single" w:sz="4" w:space="0" w:color="auto"/>
            </w:tcBorders>
          </w:tcPr>
          <w:p w14:paraId="31AEA7F2" w14:textId="5EEF26CE" w:rsidR="00B92290" w:rsidRPr="0061073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Projekt:</w:t>
            </w:r>
          </w:p>
          <w:p w14:paraId="7BFFEE1B" w14:textId="265A86BA" w:rsidR="00B92290" w:rsidRPr="00610736" w:rsidRDefault="00B92290" w:rsidP="00387B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bezpośrednio wykorzystuje produkty bądź rezultaty innego projektu</w:t>
            </w:r>
            <w:r w:rsidR="00D93B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ins w:id="299" w:author="Dyrka Piotr" w:date="2025-10-20T13:49:00Z" w16du:dateUtc="2025-10-20T11:49:00Z">
              <w:r w:rsidR="00D93BC5">
                <w:rPr>
                  <w:rFonts w:asciiTheme="minorHAnsi" w:hAnsiTheme="minorHAnsi" w:cstheme="minorHAnsi"/>
                  <w:sz w:val="20"/>
                  <w:szCs w:val="20"/>
                </w:rPr>
                <w:t xml:space="preserve">realizowanego przez </w:t>
              </w:r>
              <w:r w:rsidR="00A057F3">
                <w:rPr>
                  <w:rFonts w:asciiTheme="minorHAnsi" w:hAnsiTheme="minorHAnsi" w:cstheme="minorHAnsi"/>
                  <w:sz w:val="20"/>
                  <w:szCs w:val="20"/>
                </w:rPr>
                <w:t>w</w:t>
              </w:r>
              <w:r w:rsidR="00D93BC5">
                <w:rPr>
                  <w:rFonts w:asciiTheme="minorHAnsi" w:hAnsiTheme="minorHAnsi" w:cstheme="minorHAnsi"/>
                  <w:sz w:val="20"/>
                  <w:szCs w:val="20"/>
                </w:rPr>
                <w:t xml:space="preserve">nioskodawcę i </w:t>
              </w:r>
              <w:r w:rsidRPr="00610736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współfinansowanego ze środków Europejskiego Funduszu Społecznego Plus (EFS+)</w:t>
            </w:r>
            <w:r w:rsidR="008B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del w:id="300" w:author="Dyrka Piotr" w:date="2025-10-20T13:49:00Z" w16du:dateUtc="2025-10-20T11:49:00Z">
              <w:r w:rsidRPr="00610736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(potwierdzeniem spełnienia kryterium jest oświadczenie potwierdzające zawarcie umowy o dofinansowanie z EFS+ na dzień złożenia wniosku o dofinasowanie projektu) </w:delText>
              </w:r>
            </w:del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– 10 pkt. </w:t>
            </w:r>
          </w:p>
          <w:p w14:paraId="245E7E57" w14:textId="79EF4EAE" w:rsidR="00B92290" w:rsidRPr="00610736" w:rsidRDefault="00B92290" w:rsidP="00387B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del w:id="301" w:author="Dyrka Piotr" w:date="2025-10-20T13:49:00Z" w16du:dateUtc="2025-10-20T11:49:00Z">
              <w:r w:rsidRPr="00610736">
                <w:rPr>
                  <w:rFonts w:asciiTheme="minorHAnsi" w:hAnsiTheme="minorHAnsi" w:cstheme="minorHAnsi"/>
                  <w:sz w:val="20"/>
                  <w:szCs w:val="20"/>
                </w:rPr>
                <w:delText>uzupełnia i wzmacnia reformy w obszarze kształcenia kadr ochrony zdrowia w ramach</w:delText>
              </w:r>
            </w:del>
            <w:ins w:id="302" w:author="Dyrka Piotr" w:date="2025-10-20T13:49:00Z" w16du:dateUtc="2025-10-20T11:49:00Z">
              <w:r w:rsidR="00EE56E2" w:rsidRPr="00EE56E2">
                <w:rPr>
                  <w:rFonts w:asciiTheme="minorHAnsi" w:hAnsiTheme="minorHAnsi" w:cstheme="minorHAnsi"/>
                  <w:sz w:val="20"/>
                  <w:szCs w:val="20"/>
                </w:rPr>
                <w:t xml:space="preserve">bezpośrednio wykorzystuje produkty bądź rezultaty innego projektu </w:t>
              </w:r>
              <w:r w:rsidR="00A057F3">
                <w:rPr>
                  <w:rFonts w:asciiTheme="minorHAnsi" w:hAnsiTheme="minorHAnsi" w:cstheme="minorHAnsi"/>
                  <w:sz w:val="20"/>
                  <w:szCs w:val="20"/>
                </w:rPr>
                <w:t>realizowanego przez wnios</w:t>
              </w:r>
              <w:r w:rsidR="00183F75">
                <w:rPr>
                  <w:rFonts w:asciiTheme="minorHAnsi" w:hAnsiTheme="minorHAnsi" w:cstheme="minorHAnsi"/>
                  <w:sz w:val="20"/>
                  <w:szCs w:val="20"/>
                </w:rPr>
                <w:t xml:space="preserve">kodawcę i </w:t>
              </w:r>
              <w:r w:rsidR="00EE56E2" w:rsidRPr="00EE56E2">
                <w:rPr>
                  <w:rFonts w:asciiTheme="minorHAnsi" w:hAnsiTheme="minorHAnsi" w:cstheme="minorHAnsi"/>
                  <w:sz w:val="20"/>
                  <w:szCs w:val="20"/>
                </w:rPr>
                <w:t xml:space="preserve">współfinansowanego ze środków </w:t>
              </w:r>
            </w:ins>
            <w:r w:rsidR="00EE56E2"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 Krajowego Programu Odbudowy i Zwiększenia Odporności (KPO)</w:t>
            </w:r>
            <w:r w:rsidR="00EE56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– 10 pkt.</w:t>
            </w:r>
          </w:p>
          <w:p w14:paraId="024333B9" w14:textId="31223015" w:rsidR="00B92290" w:rsidRPr="00610736" w:rsidRDefault="00B92290" w:rsidP="00387B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bezpośrednio wykorzystuje produkty bądź rezultaty innego projektu </w:t>
            </w:r>
            <w:ins w:id="303" w:author="Dyrka Piotr" w:date="2025-10-20T13:49:00Z" w16du:dateUtc="2025-10-20T11:49:00Z">
              <w:r w:rsidR="008D2D99">
                <w:rPr>
                  <w:rFonts w:asciiTheme="minorHAnsi" w:hAnsiTheme="minorHAnsi" w:cstheme="minorHAnsi"/>
                  <w:sz w:val="20"/>
                  <w:szCs w:val="20"/>
                </w:rPr>
                <w:t xml:space="preserve">realizowanego przez Wnioskodawcę i </w:t>
              </w:r>
            </w:ins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współfinansowanego ze środków Europejskiego Funduszu Społecznego lub Europejskiego Funduszu Rozwoju Regionalnego w perspektywie 2014 -2020 – 5 pkt.</w:t>
            </w:r>
          </w:p>
          <w:p w14:paraId="6010DF76" w14:textId="6CAA637E" w:rsidR="00B92290" w:rsidRPr="00610736" w:rsidRDefault="00B92290" w:rsidP="00387B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pełni łącznie z innymi projektami </w:t>
            </w:r>
            <w:del w:id="304" w:author="Dyrka Piotr" w:date="2025-10-20T13:49:00Z" w16du:dateUtc="2025-10-20T11:49:00Z">
              <w:r w:rsidRPr="00610736">
                <w:rPr>
                  <w:rFonts w:asciiTheme="minorHAnsi" w:hAnsiTheme="minorHAnsi" w:cstheme="minorHAnsi"/>
                  <w:sz w:val="20"/>
                  <w:szCs w:val="20"/>
                </w:rPr>
                <w:delText>tę</w:delText>
              </w:r>
            </w:del>
            <w:ins w:id="305" w:author="Dyrka Piotr" w:date="2025-10-20T13:49:00Z" w16du:dateUtc="2025-10-20T11:49:00Z">
              <w:r w:rsidR="003F3444">
                <w:rPr>
                  <w:rFonts w:asciiTheme="minorHAnsi" w:hAnsiTheme="minorHAnsi" w:cstheme="minorHAnsi"/>
                  <w:sz w:val="20"/>
                  <w:szCs w:val="20"/>
                </w:rPr>
                <w:t xml:space="preserve">realizowanymi przez Wnioskodawcę </w:t>
              </w:r>
              <w:r w:rsidRPr="00610736">
                <w:rPr>
                  <w:rFonts w:asciiTheme="minorHAnsi" w:hAnsiTheme="minorHAnsi" w:cstheme="minorHAnsi"/>
                  <w:sz w:val="20"/>
                  <w:szCs w:val="20"/>
                </w:rPr>
                <w:t>tę</w:t>
              </w:r>
            </w:ins>
          </w:p>
          <w:p w14:paraId="6A81A068" w14:textId="7AD5C043" w:rsidR="00B92290" w:rsidRPr="00610736" w:rsidRDefault="00B92290" w:rsidP="00B92290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samą funkcję, dzięki czemu w pełni wykorzystywane są możliwości istniejącej infrastruktury – 2 pkt</w:t>
            </w:r>
          </w:p>
          <w:p w14:paraId="519C65AA" w14:textId="73153AFF" w:rsidR="00B92290" w:rsidRPr="00610736" w:rsidRDefault="00B92290" w:rsidP="00387BA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 xml:space="preserve">łącznie z innymi projektami </w:t>
            </w:r>
            <w:ins w:id="306" w:author="Dyrka Piotr" w:date="2025-10-20T13:49:00Z" w16du:dateUtc="2025-10-20T11:49:00Z">
              <w:r w:rsidR="003F3444">
                <w:rPr>
                  <w:rFonts w:asciiTheme="minorHAnsi" w:hAnsiTheme="minorHAnsi" w:cstheme="minorHAnsi"/>
                  <w:sz w:val="20"/>
                  <w:szCs w:val="20"/>
                </w:rPr>
                <w:t xml:space="preserve"> realizowanymi przez Wnioskodawcę </w:t>
              </w:r>
            </w:ins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jest wykorzystywany przez tych samych użytkowników – 1 pkt</w:t>
            </w:r>
          </w:p>
          <w:p w14:paraId="63DDFC9B" w14:textId="77777777" w:rsidR="00B92290" w:rsidRPr="00610736" w:rsidRDefault="00B92290" w:rsidP="00B92290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995675" w14:textId="5F9B513B" w:rsidR="00B92290" w:rsidRDefault="00B92290" w:rsidP="00B92290">
            <w:pPr>
              <w:spacing w:before="120"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Brak spełnienia ww. warunków lub brak informacji w tym zakresie – 0 pkt.</w:t>
            </w:r>
          </w:p>
          <w:p w14:paraId="4D46E472" w14:textId="7D1D48A0" w:rsidR="00B92290" w:rsidRPr="005225E8" w:rsidRDefault="00B92290" w:rsidP="00B92290">
            <w:pPr>
              <w:spacing w:before="120"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3926">
              <w:rPr>
                <w:rFonts w:asciiTheme="minorHAnsi" w:hAnsiTheme="minorHAnsi"/>
                <w:sz w:val="20"/>
                <w:szCs w:val="20"/>
              </w:rPr>
              <w:t>Punktacja w ramach kryterium podlega sumowaniu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przy czym </w:t>
            </w:r>
            <w:r w:rsidRPr="005225E8">
              <w:rPr>
                <w:rFonts w:asciiTheme="minorHAnsi" w:hAnsiTheme="minorHAnsi"/>
                <w:b/>
                <w:bCs/>
                <w:sz w:val="20"/>
                <w:szCs w:val="20"/>
              </w:rPr>
              <w:t>maksymalna możliwa do uzyskania liczba punktów to 10 pkt.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3B6B791" w14:textId="17FB833A" w:rsidR="00B92290" w:rsidRPr="00610736" w:rsidRDefault="00B92290" w:rsidP="00B922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3ACFA77" w14:textId="386B2F83" w:rsidR="00B92290" w:rsidRPr="00610736" w:rsidRDefault="00B92290" w:rsidP="00B9229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736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296"/>
      <w:tr w:rsidR="00BD4DB9" w:rsidRPr="00F45F0E" w14:paraId="4C7FF1E1" w14:textId="77777777" w:rsidTr="00BD4DB9">
        <w:trPr>
          <w:trHeight w:val="808"/>
        </w:trPr>
        <w:tc>
          <w:tcPr>
            <w:tcW w:w="660" w:type="dxa"/>
            <w:tcBorders>
              <w:bottom w:val="single" w:sz="4" w:space="0" w:color="auto"/>
            </w:tcBorders>
          </w:tcPr>
          <w:p w14:paraId="059C5696" w14:textId="77777777" w:rsidR="00B92290" w:rsidRPr="00FF4BD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0A2E0274" w14:textId="4C230B8E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6403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Gotowość do realizacji </w:t>
            </w:r>
            <w:r w:rsidRPr="006403F0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projektu</w:t>
            </w:r>
          </w:p>
          <w:p w14:paraId="6098A8C2" w14:textId="77777777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59B2788E" w14:textId="22BCF71F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3" w:type="dxa"/>
            <w:tcBorders>
              <w:bottom w:val="single" w:sz="4" w:space="0" w:color="auto"/>
            </w:tcBorders>
          </w:tcPr>
          <w:p w14:paraId="5E51D734" w14:textId="5FB7C365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>Ocenie podlega czy projekt jest gotowy do realizacji, tzn. każde zadanie przewidziane do realizacji w ramach projektu, posiada na dzień składania wniosku o dofinansowanie wszystkie wymagane prawem polskim ostateczne decyzje administracyjne</w:t>
            </w:r>
            <w:del w:id="307" w:author="Dyrka Piotr" w:date="2025-10-20T13:49:00Z" w16du:dateUtc="2025-10-20T11:49:00Z">
              <w:r w:rsidRPr="006403F0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. </w:delText>
              </w:r>
            </w:del>
            <w:ins w:id="308" w:author="Dyrka Piotr" w:date="2025-10-20T13:49:00Z" w16du:dateUtc="2025-10-20T11:49:00Z">
              <w:r w:rsidR="008227AE">
                <w:rPr>
                  <w:rFonts w:asciiTheme="minorHAnsi" w:hAnsiTheme="minorHAnsi" w:cstheme="minorHAnsi"/>
                  <w:sz w:val="20"/>
                  <w:szCs w:val="20"/>
                </w:rPr>
                <w:t xml:space="preserve"> (omawianej przesłanki nie spełnia</w:t>
              </w:r>
              <w:r w:rsidR="00CF5F15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7D7AA2">
                <w:rPr>
                  <w:rFonts w:asciiTheme="minorHAnsi" w:hAnsiTheme="minorHAnsi" w:cstheme="minorHAnsi"/>
                  <w:sz w:val="20"/>
                  <w:szCs w:val="20"/>
                </w:rPr>
                <w:t xml:space="preserve">przedłożenie </w:t>
              </w:r>
              <w:r w:rsidR="00CF5F15">
                <w:rPr>
                  <w:rFonts w:asciiTheme="minorHAnsi" w:hAnsiTheme="minorHAnsi" w:cstheme="minorHAnsi"/>
                  <w:sz w:val="20"/>
                  <w:szCs w:val="20"/>
                </w:rPr>
                <w:t>p</w:t>
              </w:r>
              <w:r w:rsidR="007D7AA2">
                <w:rPr>
                  <w:rFonts w:asciiTheme="minorHAnsi" w:hAnsiTheme="minorHAnsi" w:cstheme="minorHAnsi"/>
                  <w:sz w:val="20"/>
                  <w:szCs w:val="20"/>
                </w:rPr>
                <w:t>rogramu funkcjonalno-użytkowego</w:t>
              </w:r>
              <w:r w:rsidR="00004EE3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r w:rsidR="007D7AA2">
                <w:rPr>
                  <w:rFonts w:asciiTheme="minorHAnsi" w:hAnsiTheme="minorHAnsi" w:cstheme="minorHAnsi"/>
                  <w:sz w:val="20"/>
                  <w:szCs w:val="20"/>
                </w:rPr>
                <w:t>dla inwestycji</w:t>
              </w:r>
              <w:r w:rsidR="008227AE">
                <w:rPr>
                  <w:rFonts w:asciiTheme="minorHAnsi" w:hAnsiTheme="minorHAnsi" w:cstheme="minorHAnsi"/>
                  <w:sz w:val="20"/>
                  <w:szCs w:val="20"/>
                </w:rPr>
                <w:t>)</w:t>
              </w:r>
              <w:r w:rsidR="00376356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</w:ins>
          </w:p>
          <w:p w14:paraId="04B9E067" w14:textId="77777777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E28238" w14:textId="77777777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 xml:space="preserve">(Decyzja ostateczna - decyzja, od której nie służy odwołanie w administracyjnym toku instancji albo wniosek o ponowne rozpatrzenie sprawy). </w:t>
            </w:r>
          </w:p>
          <w:p w14:paraId="31AA7E07" w14:textId="77777777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FE5D1" w14:textId="77777777" w:rsidR="00B92290" w:rsidRPr="006403F0" w:rsidRDefault="00B92290" w:rsidP="00B92290">
            <w:pPr>
              <w:spacing w:after="0" w:line="240" w:lineRule="auto"/>
              <w:rPr>
                <w:del w:id="309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>W przypadku</w:t>
            </w:r>
            <w:r w:rsidR="00CC7CA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 xml:space="preserve"> gdy zadania przewidziane w projekcie nie wymagają ww. decyzji wnioskodawca przedstawia stosowne oświadczenie.</w:t>
            </w:r>
          </w:p>
          <w:p w14:paraId="2EC7C50A" w14:textId="6DB03A85" w:rsidR="00AF0216" w:rsidRPr="006403F0" w:rsidRDefault="00AF0216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3" w:type="dxa"/>
            <w:gridSpan w:val="2"/>
            <w:tcBorders>
              <w:bottom w:val="single" w:sz="4" w:space="0" w:color="auto"/>
            </w:tcBorders>
          </w:tcPr>
          <w:p w14:paraId="0F28ED3D" w14:textId="1CC1F7FB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bCs/>
                <w:sz w:val="20"/>
                <w:szCs w:val="20"/>
              </w:rPr>
              <w:t>Wnioskodawca</w:t>
            </w: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 xml:space="preserve"> posiada </w:t>
            </w:r>
            <w:r w:rsidRPr="006403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wszystkie wymagane prawem polskim ostateczne decyzje administracyjne, pozwalające na realizację całości inwestycji lub realizacja inwestycji nie wymaga uzyskania ww. decyzji – </w:t>
            </w:r>
            <w:del w:id="310" w:author="Dyrka Piotr" w:date="2025-10-20T13:49:00Z" w16du:dateUtc="2025-10-20T11:49:00Z">
              <w:r w:rsidRPr="006403F0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6</w:delText>
              </w:r>
            </w:del>
            <w:ins w:id="311" w:author="Dyrka Piotr" w:date="2025-10-20T13:49:00Z" w16du:dateUtc="2025-10-20T11:49:00Z">
              <w:r w:rsidR="00C01A6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4</w:t>
              </w:r>
            </w:ins>
            <w:r w:rsidRPr="006403F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3021F728" w14:textId="77777777" w:rsidR="00B92290" w:rsidRPr="006403F0" w:rsidRDefault="00B92290" w:rsidP="00B92290">
            <w:pPr>
              <w:pStyle w:val="Akapitzlist"/>
              <w:spacing w:before="120"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we wniosku o dofinansowanie – 0 pkt.</w:t>
            </w:r>
          </w:p>
          <w:p w14:paraId="6A1F2171" w14:textId="77777777" w:rsidR="00B92290" w:rsidRPr="006403F0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8530ECE" w14:textId="77777777" w:rsidR="00B92290" w:rsidRPr="006403F0" w:rsidRDefault="00B92290" w:rsidP="00B92290">
            <w:pPr>
              <w:spacing w:after="0" w:line="240" w:lineRule="auto"/>
              <w:rPr>
                <w:del w:id="312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56BDEA3" w14:textId="77777777" w:rsidR="00B92290" w:rsidRPr="006403F0" w:rsidRDefault="00B92290" w:rsidP="00B92290">
            <w:pPr>
              <w:spacing w:after="0" w:line="240" w:lineRule="auto"/>
              <w:rPr>
                <w:del w:id="313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0DEE839" w14:textId="1B6651AD" w:rsidR="00B92290" w:rsidRPr="006403F0" w:rsidRDefault="00B92290" w:rsidP="00B92290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427FB982" w14:textId="1648D8FA" w:rsidR="00B92290" w:rsidRPr="006403F0" w:rsidRDefault="00B92290" w:rsidP="00B9229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del w:id="314" w:author="Dyrka Piotr" w:date="2025-10-20T13:49:00Z" w16du:dateUtc="2025-10-20T11:49:00Z">
              <w:r w:rsidRPr="006403F0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6</w:delText>
              </w:r>
            </w:del>
            <w:ins w:id="315" w:author="Dyrka Piotr" w:date="2025-10-20T13:49:00Z" w16du:dateUtc="2025-10-20T11:49:00Z">
              <w:r w:rsidR="00C01A6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4</w:t>
              </w:r>
            </w:ins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8FC9229" w14:textId="05AA73E6" w:rsidR="00B92290" w:rsidRPr="006403F0" w:rsidRDefault="00B92290" w:rsidP="00B92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03F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BD4DB9" w:rsidRPr="00F45F0E" w14:paraId="3357269E" w14:textId="77777777" w:rsidTr="00BD4DB9">
        <w:trPr>
          <w:trHeight w:val="884"/>
          <w:del w:id="316" w:author="Dyrka Piotr" w:date="2025-10-20T13:49:00Z" w16du:dateUtc="2025-10-20T11:49:00Z"/>
        </w:trPr>
        <w:tc>
          <w:tcPr>
            <w:tcW w:w="660" w:type="dxa"/>
            <w:tcBorders>
              <w:top w:val="single" w:sz="4" w:space="0" w:color="auto"/>
            </w:tcBorders>
          </w:tcPr>
          <w:p w14:paraId="03B8A66C" w14:textId="77777777" w:rsidR="00B92290" w:rsidRPr="006E161A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del w:id="317" w:author="Dyrka Piotr" w:date="2025-10-20T13:49:00Z" w16du:dateUtc="2025-10-20T11:49:00Z"/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282B" w14:textId="77777777" w:rsidR="00B92290" w:rsidRPr="006E161A" w:rsidRDefault="00B92290" w:rsidP="00B92290">
            <w:pPr>
              <w:spacing w:after="0" w:line="240" w:lineRule="auto"/>
              <w:rPr>
                <w:del w:id="318" w:author="Dyrka Piotr" w:date="2025-10-20T13:49:00Z" w16du:dateUtc="2025-10-20T11:49:00Z"/>
                <w:rFonts w:asciiTheme="minorHAnsi" w:hAnsiTheme="minorHAnsi" w:cstheme="minorHAnsi"/>
                <w:b/>
                <w:sz w:val="20"/>
                <w:szCs w:val="20"/>
              </w:rPr>
            </w:pPr>
            <w:del w:id="319" w:author="Dyrka Piotr" w:date="2025-10-20T13:49:00Z" w16du:dateUtc="2025-10-20T11:49:00Z">
              <w:r w:rsidRPr="002A60AF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Wsparcie kierunków kształcenia zgodnych z regionalną inteligentną specjalizacją</w:delText>
              </w:r>
            </w:del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D688" w14:textId="77777777" w:rsidR="00B92290" w:rsidRPr="00831EDC" w:rsidRDefault="00B92290" w:rsidP="00B92290">
            <w:pPr>
              <w:spacing w:after="0"/>
              <w:rPr>
                <w:del w:id="320" w:author="Dyrka Piotr" w:date="2025-10-20T13:49:00Z" w16du:dateUtc="2025-10-20T11:49:00Z"/>
                <w:rFonts w:cs="Calibri"/>
                <w:bCs/>
                <w:sz w:val="20"/>
                <w:szCs w:val="20"/>
              </w:rPr>
            </w:pPr>
            <w:del w:id="321" w:author="Dyrka Piotr" w:date="2025-10-20T13:49:00Z" w16du:dateUtc="2025-10-20T11:49:00Z">
              <w:r w:rsidRPr="00831EDC">
                <w:rPr>
                  <w:rFonts w:cs="Calibri"/>
                  <w:bCs/>
                  <w:sz w:val="20"/>
                  <w:szCs w:val="20"/>
                </w:rPr>
                <w:delText>Kryterium premiuje projekty, wykazujące zgodność założeń projektu (kierunków kształcenia objętych zakresem wparcia) z inteligentną specjalizacją wynikającą z Regionalnej Strategii Innowacji dla Mazowsza do 2030*.</w:delText>
              </w:r>
            </w:del>
          </w:p>
          <w:p w14:paraId="319D023D" w14:textId="77777777" w:rsidR="00B92290" w:rsidRPr="00831EDC" w:rsidRDefault="00B92290" w:rsidP="00B92290">
            <w:pPr>
              <w:spacing w:after="0"/>
              <w:rPr>
                <w:del w:id="322" w:author="Dyrka Piotr" w:date="2025-10-20T13:49:00Z" w16du:dateUtc="2025-10-20T11:49:00Z"/>
                <w:rFonts w:cs="Calibri"/>
                <w:bCs/>
                <w:sz w:val="20"/>
                <w:szCs w:val="20"/>
              </w:rPr>
            </w:pPr>
            <w:del w:id="323" w:author="Dyrka Piotr" w:date="2025-10-20T13:49:00Z" w16du:dateUtc="2025-10-20T11:49:00Z">
              <w:r w:rsidRPr="00831EDC">
                <w:rPr>
                  <w:rFonts w:cs="Calibri"/>
                  <w:bCs/>
                  <w:sz w:val="20"/>
                  <w:szCs w:val="20"/>
                </w:rPr>
                <w:delText>W ramach kryterium ocenie podlega, czy wnioskodawca we wniosku o dofinansowanie odniósł się do inteligentnej specjalizacji województwa mazowieckiego, a w szczególności:</w:delText>
              </w:r>
            </w:del>
          </w:p>
          <w:p w14:paraId="6F6BA809" w14:textId="77777777" w:rsidR="00B92290" w:rsidRPr="00831EDC" w:rsidRDefault="00B92290" w:rsidP="00387BA0">
            <w:pPr>
              <w:numPr>
                <w:ilvl w:val="0"/>
                <w:numId w:val="13"/>
              </w:numPr>
              <w:spacing w:after="0"/>
              <w:contextualSpacing/>
              <w:rPr>
                <w:del w:id="324" w:author="Dyrka Piotr" w:date="2025-10-20T13:49:00Z" w16du:dateUtc="2025-10-20T11:49:00Z"/>
                <w:rFonts w:cs="Calibri"/>
                <w:bCs/>
                <w:sz w:val="20"/>
                <w:szCs w:val="20"/>
              </w:rPr>
            </w:pPr>
            <w:del w:id="325" w:author="Dyrka Piotr" w:date="2025-10-20T13:49:00Z" w16du:dateUtc="2025-10-20T11:49:00Z">
              <w:r w:rsidRPr="00831EDC">
                <w:rPr>
                  <w:rFonts w:cs="Calibri"/>
                  <w:bCs/>
                  <w:sz w:val="20"/>
                  <w:szCs w:val="20"/>
                </w:rPr>
                <w:delText>uzasadnił, że rozwijana w ramach projektu infrastruktura kształcenia będzie miała nowoczesny charakter,</w:delText>
              </w:r>
            </w:del>
          </w:p>
          <w:p w14:paraId="101A6539" w14:textId="77777777" w:rsidR="00B92290" w:rsidRPr="00831EDC" w:rsidRDefault="00B92290" w:rsidP="00387BA0">
            <w:pPr>
              <w:numPr>
                <w:ilvl w:val="0"/>
                <w:numId w:val="13"/>
              </w:numPr>
              <w:spacing w:after="0"/>
              <w:contextualSpacing/>
              <w:rPr>
                <w:del w:id="326" w:author="Dyrka Piotr" w:date="2025-10-20T13:49:00Z" w16du:dateUtc="2025-10-20T11:49:00Z"/>
                <w:rFonts w:cs="Calibri"/>
                <w:bCs/>
                <w:sz w:val="20"/>
                <w:szCs w:val="20"/>
              </w:rPr>
            </w:pPr>
            <w:del w:id="327" w:author="Dyrka Piotr" w:date="2025-10-20T13:49:00Z" w16du:dateUtc="2025-10-20T11:49:00Z">
              <w:r w:rsidRPr="00831EDC">
                <w:rPr>
                  <w:rFonts w:cs="Calibri"/>
                  <w:bCs/>
                  <w:sz w:val="20"/>
                  <w:szCs w:val="20"/>
                </w:rPr>
                <w:delText>w logiczny i wiarygodny sposób wykazał, że realizacja projektu będzie miała bezpośredni wpływ na podniesienie jakości kształcenia w zawodach deficytowych w województwie mazowieckim,</w:delText>
              </w:r>
            </w:del>
          </w:p>
          <w:p w14:paraId="5FA9EA3C" w14:textId="77777777" w:rsidR="00B92290" w:rsidRPr="00831EDC" w:rsidRDefault="00B92290" w:rsidP="00387BA0">
            <w:pPr>
              <w:numPr>
                <w:ilvl w:val="0"/>
                <w:numId w:val="13"/>
              </w:numPr>
              <w:spacing w:after="0"/>
              <w:contextualSpacing/>
              <w:rPr>
                <w:del w:id="328" w:author="Dyrka Piotr" w:date="2025-10-20T13:49:00Z" w16du:dateUtc="2025-10-20T11:49:00Z"/>
                <w:rFonts w:cs="Calibri"/>
                <w:bCs/>
                <w:sz w:val="20"/>
                <w:szCs w:val="20"/>
              </w:rPr>
            </w:pPr>
            <w:del w:id="329" w:author="Dyrka Piotr" w:date="2025-10-20T13:49:00Z" w16du:dateUtc="2025-10-20T11:49:00Z">
              <w:r w:rsidRPr="00831EDC">
                <w:rPr>
                  <w:rFonts w:cs="Calibri"/>
                  <w:bCs/>
                  <w:sz w:val="20"/>
                  <w:szCs w:val="20"/>
                </w:rPr>
                <w:delText>wskazał, w jaki sposób podniesienie jakości kształcenia w wybranych zawodach przyczyni się do realizacji oczekiwanego rezultatu projektu i/lub zakładanego efektu gospodarczego dla co najmniej jednego obszaru inteligentnej specjalizacji, określonego w Regionalnej Strategii Innowacji dla Mazowsza do 2030 roku.</w:delText>
              </w:r>
            </w:del>
          </w:p>
          <w:p w14:paraId="148BF849" w14:textId="77777777" w:rsidR="00B92290" w:rsidRPr="006E161A" w:rsidRDefault="00B92290" w:rsidP="00B92290">
            <w:pPr>
              <w:spacing w:after="0" w:line="240" w:lineRule="auto"/>
              <w:rPr>
                <w:del w:id="330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331" w:author="Dyrka Piotr" w:date="2025-10-20T13:49:00Z" w16du:dateUtc="2025-10-20T11:49:00Z">
              <w:r w:rsidRPr="00831EDC">
                <w:rPr>
                  <w:rFonts w:cs="Calibri"/>
                  <w:bCs/>
                  <w:sz w:val="20"/>
                  <w:szCs w:val="20"/>
                </w:rPr>
                <w:delText>*</w:delText>
              </w:r>
              <w:r w:rsidRPr="00831EDC">
                <w:rPr>
                  <w:rFonts w:cs="Calibri"/>
                  <w:sz w:val="20"/>
                  <w:szCs w:val="20"/>
                </w:rPr>
                <w:delText xml:space="preserve"> dokument dostępny pod adresem:</w:delText>
              </w:r>
              <w:r w:rsidR="00D9123D">
                <w:rPr>
                  <w:rFonts w:cs="Calibri"/>
                  <w:sz w:val="20"/>
                  <w:szCs w:val="20"/>
                </w:rPr>
                <w:delText xml:space="preserve"> </w:delText>
              </w:r>
              <w:r w:rsidRPr="00831EDC">
                <w:rPr>
                  <w:rFonts w:cs="Calibri"/>
                  <w:sz w:val="20"/>
                  <w:szCs w:val="20"/>
                </w:rPr>
                <w:delText>https://funduszeuedlamazowsza.eu/dokumenty-list/regionalna-strategia-innowacji-dla-mazowsza-do-2030-roku/</w:delText>
              </w:r>
              <w:r w:rsidRPr="00831EDC" w:rsidDel="000565D6">
                <w:rPr>
                  <w:rFonts w:cs="Calibri"/>
                  <w:sz w:val="20"/>
                  <w:szCs w:val="20"/>
                </w:rPr>
                <w:delText xml:space="preserve"> </w:delText>
              </w:r>
              <w:r w:rsidRPr="00831EDC">
                <w:rPr>
                  <w:rFonts w:cs="Calibri"/>
                  <w:sz w:val="20"/>
                  <w:szCs w:val="20"/>
                </w:rPr>
                <w:delText>. Zidentyfikowane na poziomie Strategii obszary inteligentnej specjalizacji to: bezpieczna żywność, inteligentne systemy w przemyśle i infrastrukturze, nowoczesny ekosystem biznesowy, wysoka jakość życia.</w:delText>
              </w:r>
            </w:del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EFE" w14:textId="77777777" w:rsidR="00B92290" w:rsidRDefault="00B92290" w:rsidP="00B92290">
            <w:pPr>
              <w:spacing w:after="0"/>
              <w:contextualSpacing/>
              <w:rPr>
                <w:del w:id="332" w:author="Dyrka Piotr" w:date="2025-10-20T13:49:00Z" w16du:dateUtc="2025-10-20T11:49:00Z"/>
                <w:rFonts w:cs="Calibri"/>
                <w:bCs/>
                <w:sz w:val="20"/>
                <w:szCs w:val="20"/>
              </w:rPr>
            </w:pPr>
            <w:del w:id="333" w:author="Dyrka Piotr" w:date="2025-10-20T13:49:00Z" w16du:dateUtc="2025-10-20T11:49:00Z">
              <w:r>
                <w:rPr>
                  <w:rFonts w:cs="Calibri"/>
                  <w:bCs/>
                  <w:sz w:val="20"/>
                  <w:szCs w:val="20"/>
                </w:rPr>
                <w:delText>W</w:delText>
              </w:r>
              <w:r w:rsidRPr="00831EDC">
                <w:rPr>
                  <w:rFonts w:cs="Calibri"/>
                  <w:bCs/>
                  <w:sz w:val="20"/>
                  <w:szCs w:val="20"/>
                </w:rPr>
                <w:delText xml:space="preserve">spierane w ramach projektu kierunki kształcenia wpisują się w </w:delText>
              </w:r>
              <w:r>
                <w:rPr>
                  <w:rFonts w:cs="Calibri"/>
                  <w:bCs/>
                  <w:sz w:val="20"/>
                  <w:szCs w:val="20"/>
                </w:rPr>
                <w:delText>przynajmniej jeden</w:delText>
              </w:r>
              <w:r w:rsidRPr="00831EDC">
                <w:rPr>
                  <w:rFonts w:cs="Calibri"/>
                  <w:bCs/>
                  <w:sz w:val="20"/>
                  <w:szCs w:val="20"/>
                </w:rPr>
                <w:delText xml:space="preserve"> obszar inteligentnej specjalizacji – </w:delText>
              </w:r>
              <w:r>
                <w:rPr>
                  <w:rFonts w:cs="Calibri"/>
                  <w:bCs/>
                  <w:sz w:val="20"/>
                  <w:szCs w:val="20"/>
                </w:rPr>
                <w:delText>4</w:delText>
              </w:r>
              <w:r w:rsidRPr="00831EDC">
                <w:rPr>
                  <w:rFonts w:cs="Calibri"/>
                  <w:bCs/>
                  <w:sz w:val="20"/>
                  <w:szCs w:val="20"/>
                </w:rPr>
                <w:delText xml:space="preserve"> pkt.</w:delText>
              </w:r>
            </w:del>
          </w:p>
          <w:p w14:paraId="756BF222" w14:textId="77777777" w:rsidR="00B92290" w:rsidRDefault="00B92290" w:rsidP="00B92290">
            <w:pPr>
              <w:spacing w:after="0"/>
              <w:contextualSpacing/>
              <w:rPr>
                <w:del w:id="334" w:author="Dyrka Piotr" w:date="2025-10-20T13:49:00Z" w16du:dateUtc="2025-10-20T11:49:00Z"/>
                <w:rFonts w:cs="Calibri"/>
                <w:bCs/>
                <w:sz w:val="20"/>
                <w:szCs w:val="20"/>
              </w:rPr>
            </w:pPr>
          </w:p>
          <w:p w14:paraId="4934F6B7" w14:textId="77777777" w:rsidR="00B92290" w:rsidRPr="00831EDC" w:rsidRDefault="00B92290" w:rsidP="00B92290">
            <w:pPr>
              <w:spacing w:before="120" w:after="0"/>
              <w:rPr>
                <w:del w:id="335" w:author="Dyrka Piotr" w:date="2025-10-20T13:49:00Z" w16du:dateUtc="2025-10-20T11:49:00Z"/>
                <w:sz w:val="20"/>
                <w:szCs w:val="20"/>
              </w:rPr>
            </w:pPr>
            <w:del w:id="336" w:author="Dyrka Piotr" w:date="2025-10-20T13:49:00Z" w16du:dateUtc="2025-10-20T11:49:00Z">
              <w:r w:rsidRPr="00831EDC">
                <w:rPr>
                  <w:sz w:val="20"/>
                  <w:szCs w:val="20"/>
                </w:rPr>
                <w:delText xml:space="preserve">Brak spełnienia przynajmniej jednego z wyżej wymienionych warunków lub brak informacji w tym zakresie we wniosku o dofinansowanie – 0 pkt </w:delText>
              </w:r>
            </w:del>
          </w:p>
          <w:p w14:paraId="0FE9A7C5" w14:textId="77777777" w:rsidR="00B92290" w:rsidRPr="00831EDC" w:rsidRDefault="00B92290" w:rsidP="00B92290">
            <w:pPr>
              <w:spacing w:after="0"/>
              <w:contextualSpacing/>
              <w:rPr>
                <w:del w:id="337" w:author="Dyrka Piotr" w:date="2025-10-20T13:49:00Z" w16du:dateUtc="2025-10-20T11:49:00Z"/>
                <w:rFonts w:cs="Calibri"/>
                <w:bCs/>
                <w:sz w:val="20"/>
                <w:szCs w:val="20"/>
              </w:rPr>
            </w:pPr>
          </w:p>
          <w:p w14:paraId="11D5E984" w14:textId="77777777" w:rsidR="00B92290" w:rsidRPr="006E161A" w:rsidRDefault="00B92290" w:rsidP="00B92290">
            <w:pPr>
              <w:spacing w:after="0" w:line="240" w:lineRule="auto"/>
              <w:rPr>
                <w:del w:id="338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23A" w14:textId="77777777" w:rsidR="00B92290" w:rsidRPr="006E161A" w:rsidRDefault="00B92290" w:rsidP="00B92290">
            <w:pPr>
              <w:spacing w:line="240" w:lineRule="auto"/>
              <w:jc w:val="center"/>
              <w:rPr>
                <w:del w:id="339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340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4</w:delText>
              </w:r>
            </w:del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A88" w14:textId="77777777" w:rsidR="00B92290" w:rsidRPr="006E161A" w:rsidRDefault="00B92290" w:rsidP="00B92290">
            <w:pPr>
              <w:spacing w:line="240" w:lineRule="auto"/>
              <w:jc w:val="center"/>
              <w:rPr>
                <w:del w:id="341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342" w:author="Dyrka Piotr" w:date="2025-10-20T13:49:00Z" w16du:dateUtc="2025-10-20T11:49:00Z">
              <w:r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NIE</w:delText>
              </w:r>
            </w:del>
          </w:p>
        </w:tc>
      </w:tr>
      <w:tr w:rsidR="00BD4DB9" w:rsidRPr="00F45F0E" w14:paraId="55FE1A6E" w14:textId="77777777" w:rsidTr="00BD4DB9">
        <w:trPr>
          <w:trHeight w:val="884"/>
          <w:del w:id="343" w:author="Dyrka Piotr" w:date="2025-10-20T13:49:00Z" w16du:dateUtc="2025-10-20T11:49:00Z"/>
        </w:trPr>
        <w:tc>
          <w:tcPr>
            <w:tcW w:w="660" w:type="dxa"/>
            <w:tcBorders>
              <w:top w:val="single" w:sz="4" w:space="0" w:color="auto"/>
            </w:tcBorders>
          </w:tcPr>
          <w:p w14:paraId="2641441B" w14:textId="77777777" w:rsidR="00B92290" w:rsidRPr="006E161A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del w:id="344" w:author="Dyrka Piotr" w:date="2025-10-20T13:49:00Z" w16du:dateUtc="2025-10-20T11:49:00Z"/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50B" w14:textId="77777777" w:rsidR="00B92290" w:rsidRPr="006E161A" w:rsidRDefault="00B92290" w:rsidP="00B92290">
            <w:pPr>
              <w:spacing w:after="0" w:line="240" w:lineRule="auto"/>
              <w:rPr>
                <w:del w:id="345" w:author="Dyrka Piotr" w:date="2025-10-20T13:49:00Z" w16du:dateUtc="2025-10-20T11:49:00Z"/>
                <w:rFonts w:asciiTheme="minorHAnsi" w:hAnsiTheme="minorHAnsi" w:cstheme="minorHAnsi"/>
                <w:b/>
                <w:sz w:val="20"/>
                <w:szCs w:val="20"/>
              </w:rPr>
            </w:pPr>
            <w:moveFromRangeStart w:id="346" w:author="Dyrka Piotr" w:date="2025-10-20T13:49:00Z" w:name="move211860605"/>
            <w:moveFrom w:id="347" w:author="Dyrka Piotr" w:date="2025-10-20T13:49:00Z" w16du:dateUtc="2025-10-20T11:49:00Z">
              <w:r w:rsidRPr="006E161A">
                <w:rPr>
                  <w:rFonts w:asciiTheme="minorHAnsi" w:hAnsiTheme="minorHAnsi" w:cstheme="minorHAnsi"/>
                  <w:b/>
                  <w:sz w:val="20"/>
                  <w:szCs w:val="20"/>
                </w:rPr>
                <w:t>Wykorzystanie istniejącej infrastruktury</w:t>
              </w:r>
            </w:moveFrom>
            <w:moveFromRangeEnd w:id="346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A8A" w14:textId="77777777" w:rsidR="00B92290" w:rsidRPr="00464989" w:rsidRDefault="00B92290" w:rsidP="00B92290">
            <w:pPr>
              <w:spacing w:after="0" w:line="240" w:lineRule="auto"/>
              <w:rPr>
                <w:moveFrom w:id="348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RangeStart w:id="349" w:author="Dyrka Piotr" w:date="2025-10-20T13:49:00Z" w:name="move211860606"/>
            <w:moveFrom w:id="350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Ocenie podlega czy projekt zakłada wykorzystanie istniejącej infrastruktury/zasobów lokalowych.</w:t>
              </w:r>
            </w:moveFrom>
          </w:p>
          <w:p w14:paraId="7740FE46" w14:textId="77777777" w:rsidR="00B92290" w:rsidRPr="00464989" w:rsidRDefault="00B92290" w:rsidP="00B92290">
            <w:pPr>
              <w:spacing w:after="0" w:line="240" w:lineRule="auto"/>
              <w:rPr>
                <w:moveFrom w:id="351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367C416" w14:textId="77777777" w:rsidR="00B92290" w:rsidRPr="00464989" w:rsidRDefault="00B92290" w:rsidP="00B92290">
            <w:pPr>
              <w:spacing w:after="0" w:line="240" w:lineRule="auto"/>
              <w:rPr>
                <w:moveFrom w:id="352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 w:id="353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Kryterium premiuje projekty, w których</w:t>
              </w:r>
              <w:r w:rsidR="00CC7CAD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:</w:t>
              </w:r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</w:t>
              </w:r>
            </w:moveFrom>
          </w:p>
          <w:p w14:paraId="0EDA2ED3" w14:textId="77777777" w:rsidR="00B92290" w:rsidRPr="00464989" w:rsidRDefault="00B92290" w:rsidP="00B92290">
            <w:pPr>
              <w:spacing w:after="0" w:line="240" w:lineRule="auto"/>
              <w:rPr>
                <w:moveFrom w:id="354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3431C48" w14:textId="77777777" w:rsidR="00B92290" w:rsidRPr="00464989" w:rsidRDefault="00B92290" w:rsidP="00387BA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moveFrom w:id="355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 w:id="356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zakłada się przywrócenie lub nadanie istniejącej infrastrukturze funkcji związanych z</w:t>
              </w:r>
              <w:r w:rsidR="00D9123D"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</w:t>
              </w:r>
              <w:r w:rsidRPr="00464989">
                <w:rPr>
                  <w:rFonts w:asciiTheme="minorHAnsi" w:hAnsiTheme="minorHAnsi" w:cstheme="minorHAnsi"/>
                  <w:sz w:val="20"/>
                  <w:szCs w:val="20"/>
                </w:rPr>
                <w:t>kształceniem na kierunkach medycznych</w:t>
              </w:r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, przy czym nie przewiduje się w </w:t>
              </w:r>
            </w:moveFrom>
            <w:moveFromRangeEnd w:id="349"/>
            <w:del w:id="357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ni</w:delText>
              </w:r>
              <w:r w:rsidR="00F50656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m</w:delText>
              </w:r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budowy w rozumieniu ustawy z dnia 7 lipca 1994 r. </w:delText>
              </w:r>
            </w:del>
            <w:moveFromRangeStart w:id="358" w:author="Dyrka Piotr" w:date="2025-10-20T13:49:00Z" w:name="move211860607"/>
            <w:moveFrom w:id="359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– Prawo budowlane.</w:t>
              </w:r>
            </w:moveFrom>
          </w:p>
          <w:p w14:paraId="20A0E8E0" w14:textId="77777777" w:rsidR="00B92290" w:rsidRPr="00464989" w:rsidRDefault="00B92290" w:rsidP="00B92290">
            <w:pPr>
              <w:pStyle w:val="Akapitzlist"/>
              <w:spacing w:after="0" w:line="240" w:lineRule="auto"/>
              <w:rPr>
                <w:moveFrom w:id="360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812905F" w14:textId="77777777" w:rsidR="00B92290" w:rsidRPr="00464989" w:rsidRDefault="00B92290" w:rsidP="00B92290">
            <w:pPr>
              <w:pStyle w:val="Akapitzlist"/>
              <w:spacing w:after="0" w:line="240" w:lineRule="auto"/>
              <w:rPr>
                <w:moveFrom w:id="361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 w:id="362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lub</w:t>
              </w:r>
            </w:moveFrom>
          </w:p>
          <w:p w14:paraId="5B3972CA" w14:textId="77777777" w:rsidR="00B92290" w:rsidRPr="00464989" w:rsidRDefault="00B92290" w:rsidP="00B92290">
            <w:pPr>
              <w:pStyle w:val="Akapitzlist"/>
              <w:spacing w:after="0" w:line="240" w:lineRule="auto"/>
              <w:rPr>
                <w:moveFrom w:id="363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5F586E6" w14:textId="77777777" w:rsidR="00B92290" w:rsidRPr="00464989" w:rsidRDefault="00B92290" w:rsidP="00387BA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del w:id="364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moveFrom w:id="365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zakłada się zwiększenie dostępności infrastruktury edukacyjnej dla studentów ze </w:t>
              </w:r>
              <w:r w:rsidRPr="00F764DE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SPE</w:t>
              </w:r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 xml:space="preserve"> poprzez przywrócenie lub nadanie istniejącej infrastrukturze odpowiednich funkcji, przy czym nie przewiduje się w </w:t>
              </w:r>
            </w:moveFrom>
            <w:moveFromRangeEnd w:id="358"/>
            <w:del w:id="366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ni</w:delText>
              </w:r>
              <w:r w:rsidR="00F469BC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m</w:delText>
              </w:r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budowy w rozumieniu ustawy z dnia 7 lipca 1994 r. </w:delText>
              </w:r>
            </w:del>
            <w:moveFromRangeStart w:id="367" w:author="Dyrka Piotr" w:date="2025-10-20T13:49:00Z" w:name="move211860608"/>
            <w:moveFrom w:id="368" w:author="Dyrka Piotr" w:date="2025-10-20T13:49:00Z" w16du:dateUtc="2025-10-20T11:49:00Z">
              <w:r w:rsidRPr="00464989">
                <w:rPr>
                  <w:rFonts w:asciiTheme="minorHAnsi" w:hAnsiTheme="minorHAnsi" w:cstheme="minorHAnsi"/>
                  <w:bCs/>
                  <w:sz w:val="20"/>
                  <w:szCs w:val="20"/>
                </w:rPr>
                <w:t>– Prawo budowlane.</w:t>
              </w:r>
            </w:moveFrom>
            <w:moveFromRangeEnd w:id="367"/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563" w14:textId="77777777" w:rsidR="00B92290" w:rsidRPr="006E161A" w:rsidRDefault="00B92290" w:rsidP="00B92290">
            <w:pPr>
              <w:spacing w:after="0" w:line="240" w:lineRule="auto"/>
              <w:rPr>
                <w:del w:id="369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370" w:author="Dyrka Piotr" w:date="2025-10-20T13:49:00Z" w16du:dateUtc="2025-10-20T11:49:00Z">
              <w:r w:rsidRPr="006E161A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Projekt realizowany w oparciu o istniejącą infrastrukturę – 4 pkt.</w:delText>
              </w:r>
            </w:del>
          </w:p>
          <w:p w14:paraId="2DEC8D05" w14:textId="77777777" w:rsidR="00B92290" w:rsidRPr="006E161A" w:rsidRDefault="00B92290" w:rsidP="00B92290">
            <w:pPr>
              <w:spacing w:before="120" w:after="0" w:line="240" w:lineRule="auto"/>
              <w:rPr>
                <w:del w:id="371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372" w:author="Dyrka Piotr" w:date="2025-10-20T13:49:00Z" w16du:dateUtc="2025-10-20T11:49:00Z">
              <w:r w:rsidRPr="006E161A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Brak spełnienia powyższego warunku lub brak informacji w tym zakresie we wniosku o dofinasowanie – 0 pkt.</w:delText>
              </w:r>
            </w:del>
          </w:p>
          <w:p w14:paraId="66EABB93" w14:textId="77777777" w:rsidR="00B92290" w:rsidRPr="006E161A" w:rsidRDefault="00B92290" w:rsidP="00B92290">
            <w:pPr>
              <w:pStyle w:val="Akapitzlist"/>
              <w:spacing w:after="0" w:line="240" w:lineRule="auto"/>
              <w:ind w:left="0"/>
              <w:rPr>
                <w:del w:id="373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F089" w14:textId="77777777" w:rsidR="00B92290" w:rsidRPr="006E161A" w:rsidRDefault="00B92290" w:rsidP="00B92290">
            <w:pPr>
              <w:spacing w:line="240" w:lineRule="auto"/>
              <w:jc w:val="center"/>
              <w:rPr>
                <w:del w:id="374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del w:id="375" w:author="Dyrka Piotr" w:date="2025-10-20T13:49:00Z" w16du:dateUtc="2025-10-20T11:49:00Z">
              <w:r w:rsidRPr="006E161A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4</w:delText>
              </w:r>
            </w:del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9475" w14:textId="77777777" w:rsidR="00B92290" w:rsidRPr="006E161A" w:rsidRDefault="00B92290" w:rsidP="00B92290">
            <w:pPr>
              <w:spacing w:line="240" w:lineRule="auto"/>
              <w:jc w:val="center"/>
              <w:rPr>
                <w:del w:id="376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del w:id="377" w:author="Dyrka Piotr" w:date="2025-10-20T13:49:00Z" w16du:dateUtc="2025-10-20T11:49:00Z">
              <w:r w:rsidRPr="006E161A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NIE</w:delText>
              </w:r>
            </w:del>
          </w:p>
        </w:tc>
      </w:tr>
      <w:tr w:rsidR="00BD4DB9" w:rsidRPr="00F45F0E" w14:paraId="453F3EF1" w14:textId="77777777" w:rsidTr="00BD4DB9">
        <w:trPr>
          <w:trHeight w:val="884"/>
        </w:trPr>
        <w:tc>
          <w:tcPr>
            <w:tcW w:w="660" w:type="dxa"/>
            <w:tcBorders>
              <w:top w:val="single" w:sz="4" w:space="0" w:color="auto"/>
            </w:tcBorders>
          </w:tcPr>
          <w:p w14:paraId="37309332" w14:textId="77777777" w:rsidR="00B92290" w:rsidRPr="00FF4BD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</w:tcPr>
          <w:p w14:paraId="5D8BC3CC" w14:textId="47E74AF9" w:rsidR="00B92290" w:rsidRPr="00F3392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39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Zastosowanie rozwiązań z zakresu obiegu cyrkularnego </w:t>
            </w:r>
            <w:del w:id="378" w:author="Dyrka Piotr" w:date="2025-10-20T13:49:00Z" w16du:dateUtc="2025-10-20T11:49:00Z">
              <w:r w:rsidRPr="00F33926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 xml:space="preserve">i/lub adaptacji do zmian klimatu </w:delText>
              </w:r>
            </w:del>
          </w:p>
        </w:tc>
        <w:tc>
          <w:tcPr>
            <w:tcW w:w="5683" w:type="dxa"/>
            <w:tcBorders>
              <w:top w:val="single" w:sz="4" w:space="0" w:color="auto"/>
            </w:tcBorders>
          </w:tcPr>
          <w:p w14:paraId="55E352C2" w14:textId="0F341EA8" w:rsidR="00B92290" w:rsidRPr="00F33926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33926">
              <w:rPr>
                <w:rFonts w:asciiTheme="minorHAnsi" w:hAnsiTheme="minorHAnsi" w:cstheme="minorHAnsi"/>
                <w:sz w:val="20"/>
                <w:szCs w:val="20"/>
              </w:rPr>
              <w:t>Ocenie podlega czy w ramach projektu znalazły zastosowanie rozwiązania z zakresu obiegu cyrkularnego (w projektach, w których jest to zasadne i możliwe, zastosowane zostały rozwiązania w zakresie obiegu cyrkularnego - wykorzystanie materiałów pochodzących z odzysku i/lub recyklingu</w:t>
            </w:r>
            <w:del w:id="379" w:author="Dyrka Piotr" w:date="2025-10-20T13:49:00Z" w16du:dateUtc="2025-10-20T11:49:00Z">
              <w:r w:rsidRPr="00F33926">
                <w:rPr>
                  <w:rFonts w:asciiTheme="minorHAnsi" w:hAnsiTheme="minorHAnsi" w:cstheme="minorHAnsi"/>
                  <w:sz w:val="20"/>
                  <w:szCs w:val="20"/>
                </w:rPr>
                <w:delText>)</w:delText>
              </w:r>
              <w:r w:rsidR="00D9123D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  <w:r w:rsidRPr="00F33926">
                <w:rPr>
                  <w:rFonts w:asciiTheme="minorHAnsi" w:hAnsiTheme="minorHAnsi" w:cstheme="minorHAnsi"/>
                  <w:sz w:val="20"/>
                  <w:szCs w:val="20"/>
                </w:rPr>
                <w:delText>i adaptacji do zmian klimatu (np. zrównoważone zagospodarowanie wód opadowych i roztopowych, w tym rozszczelnienie i zwiększanie chłonności nawierzchni, zielone dachy, ściany, fasady; zachowanie istniejącej zieleni, w szczególności drzew; zwiększenie udziału powierzchni biologicznie czynnej na terenie inwestycji).</w:delText>
              </w:r>
            </w:del>
            <w:ins w:id="380" w:author="Dyrka Piotr" w:date="2025-10-20T13:49:00Z" w16du:dateUtc="2025-10-20T11:49:00Z">
              <w:r w:rsidRPr="00F33926">
                <w:rPr>
                  <w:rFonts w:asciiTheme="minorHAnsi" w:hAnsiTheme="minorHAnsi" w:cstheme="minorHAnsi"/>
                  <w:sz w:val="20"/>
                  <w:szCs w:val="20"/>
                </w:rPr>
                <w:t>)</w:t>
              </w:r>
              <w:r w:rsidR="00CE39E4">
                <w:rPr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="00D9123D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4293" w:type="dxa"/>
            <w:gridSpan w:val="2"/>
            <w:tcBorders>
              <w:top w:val="single" w:sz="4" w:space="0" w:color="auto"/>
            </w:tcBorders>
          </w:tcPr>
          <w:p w14:paraId="5D88D198" w14:textId="77777777" w:rsidR="00B92290" w:rsidRPr="00F33926" w:rsidRDefault="00B92290" w:rsidP="00B92290">
            <w:pPr>
              <w:pStyle w:val="Akapitzlist"/>
              <w:spacing w:after="0" w:line="240" w:lineRule="auto"/>
              <w:ind w:left="0"/>
              <w:rPr>
                <w:del w:id="381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r w:rsidRPr="00CE39E4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del w:id="382" w:author="Dyrka Piotr" w:date="2025-10-20T13:49:00Z" w16du:dateUtc="2025-10-20T11:49:00Z">
              <w:r w:rsidRPr="00F33926">
                <w:rPr>
                  <w:rFonts w:asciiTheme="minorHAnsi" w:hAnsiTheme="minorHAnsi" w:cstheme="minorHAnsi"/>
                  <w:sz w:val="20"/>
                  <w:szCs w:val="20"/>
                </w:rPr>
                <w:delText>:</w:delText>
              </w:r>
            </w:del>
          </w:p>
          <w:p w14:paraId="71FBBF62" w14:textId="64DDA7C2" w:rsidR="00B92290" w:rsidRPr="000D5205" w:rsidRDefault="007D7AA2" w:rsidP="000D5205">
            <w:pPr>
              <w:pStyle w:val="Akapitzlist"/>
              <w:spacing w:after="0" w:line="240" w:lineRule="auto"/>
              <w:ind w:left="0"/>
              <w:rPr>
                <w:sz w:val="20"/>
              </w:rPr>
            </w:pPr>
            <w:ins w:id="383" w:author="Dyrka Piotr" w:date="2025-10-20T13:49:00Z" w16du:dateUtc="2025-10-20T11:49:00Z">
              <w:r w:rsidRPr="00CE39E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ins>
            <w:r w:rsidR="00B92290" w:rsidRPr="000D5205">
              <w:rPr>
                <w:sz w:val="20"/>
              </w:rPr>
              <w:t>przewiduje rozwiązania w zakresie obiegu cyrkularnego – 1 pkt.</w:t>
            </w:r>
          </w:p>
          <w:p w14:paraId="26799AC4" w14:textId="77777777" w:rsidR="00B92290" w:rsidRPr="00F33926" w:rsidRDefault="00B92290" w:rsidP="00387BA0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del w:id="384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del w:id="385" w:author="Dyrka Piotr" w:date="2025-10-20T13:49:00Z" w16du:dateUtc="2025-10-20T11:49:00Z">
              <w:r w:rsidRPr="00F33926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przewiduje rozwiązania w zakresie adaptacji do zmian klimatu – 1 pkt. </w:delText>
              </w:r>
            </w:del>
          </w:p>
          <w:p w14:paraId="32D3CB9C" w14:textId="77777777" w:rsidR="00B92290" w:rsidRPr="00F33926" w:rsidRDefault="00CE39E4" w:rsidP="00B92290">
            <w:pPr>
              <w:spacing w:before="120" w:after="0"/>
              <w:rPr>
                <w:del w:id="386" w:author="Dyrka Piotr" w:date="2025-10-20T13:49:00Z" w16du:dateUtc="2025-10-20T11:49:00Z"/>
                <w:rFonts w:asciiTheme="minorHAnsi" w:hAnsiTheme="minorHAnsi"/>
                <w:sz w:val="20"/>
                <w:szCs w:val="20"/>
              </w:rPr>
            </w:pPr>
            <w:r w:rsidRPr="00CE39E4">
              <w:rPr>
                <w:rFonts w:asciiTheme="minorHAnsi" w:hAnsiTheme="minorHAnsi"/>
                <w:sz w:val="20"/>
                <w:szCs w:val="20"/>
              </w:rPr>
              <w:t xml:space="preserve">Brak spełnienia </w:t>
            </w:r>
            <w:del w:id="387" w:author="Dyrka Piotr" w:date="2025-10-20T13:49:00Z" w16du:dateUtc="2025-10-20T11:49:00Z">
              <w:r w:rsidR="00B92290" w:rsidRPr="00F33926">
                <w:rPr>
                  <w:rFonts w:asciiTheme="minorHAnsi" w:hAnsiTheme="minorHAnsi"/>
                  <w:sz w:val="20"/>
                  <w:szCs w:val="20"/>
                </w:rPr>
                <w:delText>przynajmniej jednego z wyżej wymienionych warunków</w:delText>
              </w:r>
            </w:del>
            <w:ins w:id="388" w:author="Dyrka Piotr" w:date="2025-10-20T13:49:00Z" w16du:dateUtc="2025-10-20T11:49:00Z">
              <w:r w:rsidRPr="00CE39E4">
                <w:rPr>
                  <w:rFonts w:asciiTheme="minorHAnsi" w:hAnsiTheme="minorHAnsi"/>
                  <w:sz w:val="20"/>
                  <w:szCs w:val="20"/>
                </w:rPr>
                <w:t>ww. warunk</w:t>
              </w:r>
              <w:r>
                <w:rPr>
                  <w:rFonts w:asciiTheme="minorHAnsi" w:hAnsiTheme="minorHAnsi"/>
                  <w:sz w:val="20"/>
                  <w:szCs w:val="20"/>
                </w:rPr>
                <w:t>u</w:t>
              </w:r>
            </w:ins>
            <w:r w:rsidRPr="00CE39E4">
              <w:rPr>
                <w:rFonts w:asciiTheme="minorHAnsi" w:hAnsiTheme="minorHAnsi"/>
                <w:sz w:val="20"/>
                <w:szCs w:val="20"/>
              </w:rPr>
              <w:t xml:space="preserve"> lub brak informacji w tym zakresie </w:t>
            </w:r>
            <w:del w:id="389" w:author="Dyrka Piotr" w:date="2025-10-20T13:49:00Z" w16du:dateUtc="2025-10-20T11:49:00Z">
              <w:r w:rsidR="00B92290" w:rsidRPr="00F33926">
                <w:rPr>
                  <w:rFonts w:asciiTheme="minorHAnsi" w:hAnsiTheme="minorHAnsi"/>
                  <w:sz w:val="20"/>
                  <w:szCs w:val="20"/>
                </w:rPr>
                <w:delText xml:space="preserve">we wniosku o dofinansowanie </w:delText>
              </w:r>
            </w:del>
            <w:r w:rsidRPr="00CE39E4">
              <w:rPr>
                <w:rFonts w:asciiTheme="minorHAnsi" w:hAnsiTheme="minorHAnsi"/>
                <w:sz w:val="20"/>
                <w:szCs w:val="20"/>
              </w:rPr>
              <w:t>– 0 pkt</w:t>
            </w:r>
          </w:p>
          <w:p w14:paraId="0CEABAAA" w14:textId="0236F47F" w:rsidR="00B92290" w:rsidRPr="00F33926" w:rsidRDefault="00B92290" w:rsidP="00B92290">
            <w:pPr>
              <w:spacing w:before="120" w:after="0"/>
              <w:rPr>
                <w:rFonts w:asciiTheme="minorHAnsi" w:hAnsiTheme="minorHAnsi"/>
                <w:sz w:val="20"/>
                <w:szCs w:val="20"/>
              </w:rPr>
            </w:pPr>
            <w:del w:id="390" w:author="Dyrka Piotr" w:date="2025-10-20T13:49:00Z" w16du:dateUtc="2025-10-20T11:49:00Z">
              <w:r w:rsidRPr="00F33926">
                <w:rPr>
                  <w:rFonts w:asciiTheme="minorHAnsi" w:hAnsiTheme="minorHAnsi"/>
                  <w:sz w:val="20"/>
                  <w:szCs w:val="20"/>
                </w:rPr>
                <w:delText>Punktacja w ramach kryterium podlega sumowaniu.</w:delText>
              </w:r>
            </w:del>
            <w:ins w:id="391" w:author="Dyrka Piotr" w:date="2025-10-20T13:49:00Z" w16du:dateUtc="2025-10-20T11:49:00Z">
              <w:r w:rsidR="00CE39E4" w:rsidRPr="00CE39E4">
                <w:rPr>
                  <w:rFonts w:asciiTheme="minorHAnsi" w:hAnsiTheme="minorHAnsi"/>
                  <w:sz w:val="20"/>
                  <w:szCs w:val="20"/>
                </w:rPr>
                <w:t>.</w:t>
              </w:r>
            </w:ins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407CB99" w14:textId="114E50EE" w:rsidR="00B92290" w:rsidRPr="00F33926" w:rsidRDefault="00B92290" w:rsidP="00B9229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del w:id="392" w:author="Dyrka Piotr" w:date="2025-10-20T13:49:00Z" w16du:dateUtc="2025-10-20T11:49:00Z">
              <w:r w:rsidRPr="00F33926">
                <w:rPr>
                  <w:rFonts w:asciiTheme="minorHAnsi" w:hAnsiTheme="minorHAnsi" w:cstheme="minorHAnsi"/>
                  <w:sz w:val="20"/>
                  <w:szCs w:val="20"/>
                </w:rPr>
                <w:delText>2</w:delText>
              </w:r>
            </w:del>
            <w:ins w:id="393" w:author="Dyrka Piotr" w:date="2025-10-20T13:49:00Z" w16du:dateUtc="2025-10-20T11:49:00Z">
              <w:r w:rsidR="007D7AA2">
                <w:rPr>
                  <w:rFonts w:asciiTheme="minorHAnsi" w:hAnsiTheme="minorHAnsi" w:cstheme="minorHAnsi"/>
                  <w:sz w:val="20"/>
                  <w:szCs w:val="20"/>
                </w:rPr>
                <w:t>1</w:t>
              </w:r>
            </w:ins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A1A7D21" w14:textId="2BC99B25" w:rsidR="00B92290" w:rsidRPr="00F33926" w:rsidRDefault="00B92290" w:rsidP="00B9229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33926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BD4DB9" w:rsidRPr="00F45F0E" w14:paraId="7911F648" w14:textId="77777777" w:rsidTr="00BD4DB9">
        <w:trPr>
          <w:trHeight w:val="884"/>
        </w:trPr>
        <w:tc>
          <w:tcPr>
            <w:tcW w:w="660" w:type="dxa"/>
          </w:tcPr>
          <w:p w14:paraId="681B3001" w14:textId="77777777" w:rsidR="00B92290" w:rsidRPr="003C269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198F0358" w14:textId="77777777" w:rsidR="00B92290" w:rsidRPr="003C2691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2691">
              <w:rPr>
                <w:rFonts w:asciiTheme="minorHAnsi" w:hAnsiTheme="minorHAnsi" w:cstheme="minorHAnsi"/>
                <w:b/>
                <w:sz w:val="20"/>
                <w:szCs w:val="20"/>
              </w:rPr>
              <w:t>Obszar realizacji projektu</w:t>
            </w:r>
          </w:p>
          <w:p w14:paraId="760D7691" w14:textId="77777777" w:rsidR="00B92290" w:rsidRPr="003C2691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83" w:type="dxa"/>
          </w:tcPr>
          <w:p w14:paraId="5C6A487F" w14:textId="77777777" w:rsidR="00B92290" w:rsidRPr="003C2691" w:rsidRDefault="00B92290" w:rsidP="00B92290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3C269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Kryterium premiuje projekty, które są realizowane na obszarze strategicznej interwencji (OSI) wyznaczonym w Krajowej Strategii Rozwoju Regionalnego (KSRR) i wynikającym ze Strategii Rozwoju Województwa Mazowieckiego 2030+ </w:t>
            </w:r>
          </w:p>
          <w:p w14:paraId="746C0B3F" w14:textId="77777777" w:rsidR="00B92290" w:rsidRPr="003C2691" w:rsidRDefault="00B92290" w:rsidP="00B92290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3C2691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(Załącznik nr 1 do KSRR Lista gmin zagrożonych trwałą marginalizacją: programowanie 2021-2027 i </w:t>
            </w:r>
          </w:p>
          <w:p w14:paraId="61543C18" w14:textId="2FC3A0D6" w:rsidR="00B92290" w:rsidRPr="003C2691" w:rsidRDefault="00B92290" w:rsidP="00B922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3C2691">
              <w:rPr>
                <w:rFonts w:asciiTheme="minorHAnsi" w:hAnsiTheme="minorHAnsi" w:cstheme="minorBidi"/>
                <w:sz w:val="20"/>
                <w:szCs w:val="20"/>
              </w:rPr>
              <w:t xml:space="preserve">załącznik nr 2 do KSRR Imienna lista 139 miast średnich tracących funkcje społeczno-gospodarcze (miasta z Mazowsza: Ciechanów, Gostynin, Kozienice, Ostrów Mazowiecka. Ostrołęka, Pułtusk, Radom, Sierpc. </w:t>
            </w:r>
          </w:p>
          <w:p w14:paraId="7900DF1E" w14:textId="77777777" w:rsidR="00B92290" w:rsidRPr="003C2691" w:rsidRDefault="00B92290" w:rsidP="00B922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D8AA191" w14:textId="751600EA" w:rsidR="00B92290" w:rsidRPr="003C2691" w:rsidRDefault="00B92290" w:rsidP="00B922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3C2691">
              <w:rPr>
                <w:rFonts w:asciiTheme="minorHAnsi" w:hAnsiTheme="minorHAnsi" w:cstheme="minorBidi"/>
                <w:sz w:val="20"/>
                <w:szCs w:val="20"/>
              </w:rPr>
              <w:t>(dokument dostępny na stronie: https://www.gov.pl/web/fundusze-regiony/krajowa-strategia-rozwoju-regionalnego)</w:t>
            </w:r>
          </w:p>
        </w:tc>
        <w:tc>
          <w:tcPr>
            <w:tcW w:w="4293" w:type="dxa"/>
            <w:gridSpan w:val="2"/>
          </w:tcPr>
          <w:p w14:paraId="1154CDF9" w14:textId="77777777" w:rsidR="00B92290" w:rsidRPr="003C2691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>Projekt:</w:t>
            </w:r>
          </w:p>
          <w:p w14:paraId="07B3C24A" w14:textId="243F23FD" w:rsidR="00B92290" w:rsidRPr="003C2691" w:rsidRDefault="00B92290" w:rsidP="00387BA0">
            <w:pPr>
              <w:pStyle w:val="Akapitzlist"/>
              <w:numPr>
                <w:ilvl w:val="0"/>
                <w:numId w:val="16"/>
              </w:num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>realizowany będzie na terenie gminy zagrożonej trwałą marginalizacją (załącznik nr 1 do KSRR)</w:t>
            </w:r>
            <w:r w:rsidR="00176B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176BD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pkt </w:t>
            </w:r>
          </w:p>
          <w:p w14:paraId="0A64115C" w14:textId="692B3FA7" w:rsidR="00B92290" w:rsidRPr="003C2691" w:rsidRDefault="00B92290" w:rsidP="00387BA0">
            <w:pPr>
              <w:pStyle w:val="Akapitzlist"/>
              <w:numPr>
                <w:ilvl w:val="0"/>
                <w:numId w:val="16"/>
              </w:num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>realizowany będzie na terenie średniego miasta zagrożonego utratą funkcji społeczno- gospodarczych (załącznik nr 2 KSRR) – 2 pkt.</w:t>
            </w:r>
          </w:p>
          <w:p w14:paraId="719459A8" w14:textId="56D6CD4B" w:rsidR="00B92290" w:rsidRPr="003C2691" w:rsidRDefault="00B92290" w:rsidP="00B92290">
            <w:pPr>
              <w:pStyle w:val="Default"/>
              <w:rPr>
                <w:color w:val="auto"/>
                <w:sz w:val="18"/>
                <w:szCs w:val="18"/>
              </w:rPr>
            </w:pPr>
            <w:r w:rsidRPr="003C2691">
              <w:rPr>
                <w:color w:val="auto"/>
                <w:sz w:val="18"/>
                <w:szCs w:val="18"/>
              </w:rPr>
              <w:t xml:space="preserve">Punktacja w ramach kryterium nie podlega sumowaniu. </w:t>
            </w:r>
          </w:p>
          <w:p w14:paraId="16313D3E" w14:textId="59C221F4" w:rsidR="00B92290" w:rsidRPr="003C2691" w:rsidRDefault="00B92290" w:rsidP="00B92290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2691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we wniosku o dofinasowanie – 0 pkt.</w:t>
            </w:r>
          </w:p>
          <w:p w14:paraId="4A65327C" w14:textId="40E40C2C" w:rsidR="00B92290" w:rsidRPr="003C2691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6" w:type="dxa"/>
          </w:tcPr>
          <w:p w14:paraId="274E8DCC" w14:textId="61120EC3" w:rsidR="00B92290" w:rsidRPr="003C2691" w:rsidRDefault="00B92290" w:rsidP="00B922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C269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14:paraId="0BA2A148" w14:textId="0CCD29F5" w:rsidR="00B92290" w:rsidRPr="003C2691" w:rsidRDefault="00B92290" w:rsidP="00B922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C2691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BD4DB9" w:rsidRPr="00F45F0E" w14:paraId="3584F138" w14:textId="77777777" w:rsidTr="00BD4DB9">
        <w:trPr>
          <w:trHeight w:val="884"/>
          <w:del w:id="394" w:author="Dyrka Piotr" w:date="2025-10-20T13:49:00Z" w16du:dateUtc="2025-10-20T11:49:00Z"/>
        </w:trPr>
        <w:tc>
          <w:tcPr>
            <w:tcW w:w="660" w:type="dxa"/>
          </w:tcPr>
          <w:p w14:paraId="04837510" w14:textId="77777777" w:rsidR="00B92290" w:rsidRPr="009C26FD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del w:id="395" w:author="Dyrka Piotr" w:date="2025-10-20T13:49:00Z" w16du:dateUtc="2025-10-20T11:49:00Z"/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422E8C94" w14:textId="77777777" w:rsidR="00B92290" w:rsidRPr="009C26FD" w:rsidRDefault="00B92290" w:rsidP="00B92290">
            <w:pPr>
              <w:spacing w:after="0" w:line="240" w:lineRule="auto"/>
              <w:rPr>
                <w:del w:id="396" w:author="Dyrka Piotr" w:date="2025-10-20T13:49:00Z" w16du:dateUtc="2025-10-20T11:49:00Z"/>
                <w:rFonts w:asciiTheme="minorHAnsi" w:hAnsiTheme="minorHAnsi" w:cstheme="minorHAnsi"/>
                <w:b/>
                <w:sz w:val="20"/>
                <w:szCs w:val="20"/>
              </w:rPr>
            </w:pPr>
            <w:del w:id="397" w:author="Dyrka Piotr" w:date="2025-10-20T13:49:00Z" w16du:dateUtc="2025-10-20T11:49:00Z">
              <w:r w:rsidRPr="009C26FD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Promocja przedmiotów STEM</w:delText>
              </w:r>
            </w:del>
          </w:p>
        </w:tc>
        <w:tc>
          <w:tcPr>
            <w:tcW w:w="5683" w:type="dxa"/>
          </w:tcPr>
          <w:p w14:paraId="0ED3D23A" w14:textId="77777777" w:rsidR="00B92290" w:rsidRPr="009C26FD" w:rsidRDefault="00B92290" w:rsidP="00B92290">
            <w:pPr>
              <w:spacing w:after="0" w:line="240" w:lineRule="auto"/>
              <w:rPr>
                <w:del w:id="398" w:author="Dyrka Piotr" w:date="2025-10-20T13:49:00Z" w16du:dateUtc="2025-10-20T11:49:00Z"/>
                <w:rFonts w:asciiTheme="minorHAnsi" w:hAnsiTheme="minorHAnsi" w:cstheme="minorBidi"/>
                <w:sz w:val="20"/>
                <w:szCs w:val="20"/>
              </w:rPr>
            </w:pPr>
            <w:del w:id="399" w:author="Dyrka Piotr" w:date="2025-10-20T13:49:00Z" w16du:dateUtc="2025-10-20T11:49:00Z">
              <w:r w:rsidRPr="009C26FD">
                <w:rPr>
                  <w:rFonts w:asciiTheme="minorHAnsi" w:hAnsiTheme="minorHAnsi" w:cstheme="minorBidi"/>
                  <w:sz w:val="20"/>
                  <w:szCs w:val="20"/>
                </w:rPr>
                <w:delText>W ramach kryterium weryfikowane będzie, czy placówka objęta wparciem realizuje/planuje do realizacji działania mające na celu zwiększenie zainteresowania przedmiotami STEM</w:delText>
              </w:r>
              <w:r w:rsidRPr="009C26FD">
                <w:rPr>
                  <w:sz w:val="20"/>
                  <w:szCs w:val="20"/>
                </w:rPr>
                <w:delText>*</w:delText>
              </w:r>
              <w:r w:rsidRPr="009C26FD">
                <w:rPr>
                  <w:rFonts w:asciiTheme="minorHAnsi" w:hAnsiTheme="minorHAnsi" w:cstheme="minorBidi"/>
                  <w:sz w:val="20"/>
                  <w:szCs w:val="20"/>
                </w:rPr>
                <w:delText xml:space="preserve"> wśród płci dotąd mniej reprezentowanych .</w:delText>
              </w:r>
              <w:r w:rsidRPr="009C26FD">
                <w:rPr>
                  <w:sz w:val="20"/>
                  <w:szCs w:val="20"/>
                </w:rPr>
                <w:br/>
              </w:r>
              <w:r w:rsidRPr="009C26FD">
                <w:rPr>
                  <w:sz w:val="20"/>
                  <w:szCs w:val="20"/>
                </w:rPr>
                <w:br/>
              </w:r>
              <w:r w:rsidRPr="009C26FD">
                <w:rPr>
                  <w:sz w:val="20"/>
                  <w:szCs w:val="20"/>
                </w:rPr>
                <w:br/>
              </w:r>
              <w:r w:rsidRPr="009C26FD">
                <w:rPr>
                  <w:rFonts w:asciiTheme="minorHAnsi" w:hAnsiTheme="minorHAnsi" w:cstheme="minorBidi"/>
                  <w:sz w:val="20"/>
                  <w:szCs w:val="20"/>
                </w:rPr>
                <w:delText>*</w:delText>
              </w:r>
              <w:r w:rsidRPr="009C26FD">
                <w:rPr>
                  <w:sz w:val="20"/>
                  <w:szCs w:val="20"/>
                </w:rPr>
                <w:delText xml:space="preserve"> </w:delText>
              </w:r>
              <w:r w:rsidRPr="009C26FD">
                <w:rPr>
                  <w:rFonts w:asciiTheme="minorHAnsi" w:hAnsiTheme="minorHAnsi" w:cstheme="minorBidi"/>
                  <w:sz w:val="20"/>
                  <w:szCs w:val="20"/>
                </w:rPr>
                <w:delText>STEM obejmuje szeroką gamę dyscyplin:</w:delText>
              </w:r>
            </w:del>
          </w:p>
          <w:p w14:paraId="6F34A0FB" w14:textId="77777777" w:rsidR="00B92290" w:rsidRPr="009C26FD" w:rsidRDefault="00B92290" w:rsidP="00B92290">
            <w:pPr>
              <w:spacing w:after="0" w:line="240" w:lineRule="auto"/>
              <w:rPr>
                <w:del w:id="400" w:author="Dyrka Piotr" w:date="2025-10-20T13:49:00Z" w16du:dateUtc="2025-10-20T11:49:00Z"/>
                <w:rFonts w:asciiTheme="minorHAnsi" w:hAnsiTheme="minorHAnsi" w:cstheme="minorBidi"/>
                <w:sz w:val="20"/>
                <w:szCs w:val="20"/>
              </w:rPr>
            </w:pPr>
            <w:del w:id="401" w:author="Dyrka Piotr" w:date="2025-10-20T13:49:00Z" w16du:dateUtc="2025-10-20T11:49:00Z">
              <w:r w:rsidRPr="009C26FD">
                <w:rPr>
                  <w:rFonts w:asciiTheme="minorHAnsi" w:hAnsiTheme="minorHAnsi" w:cstheme="minorBidi"/>
                  <w:sz w:val="20"/>
                  <w:szCs w:val="20"/>
                </w:rPr>
                <w:delText>1. Nauka: Obejmuje szeroki zakres dyscyplin, w tym nauki przyrodnicze, takie jak biologia, chemia i fizyka, a także nauki społeczne i medycynę.</w:delText>
              </w:r>
            </w:del>
          </w:p>
          <w:p w14:paraId="5110B9F0" w14:textId="77777777" w:rsidR="00B92290" w:rsidRPr="009C26FD" w:rsidRDefault="00B92290" w:rsidP="00B92290">
            <w:pPr>
              <w:spacing w:after="0" w:line="240" w:lineRule="auto"/>
              <w:rPr>
                <w:del w:id="402" w:author="Dyrka Piotr" w:date="2025-10-20T13:49:00Z" w16du:dateUtc="2025-10-20T11:49:00Z"/>
                <w:rFonts w:asciiTheme="minorHAnsi" w:hAnsiTheme="minorHAnsi" w:cstheme="minorBidi"/>
                <w:sz w:val="20"/>
                <w:szCs w:val="20"/>
              </w:rPr>
            </w:pPr>
            <w:del w:id="403" w:author="Dyrka Piotr" w:date="2025-10-20T13:49:00Z" w16du:dateUtc="2025-10-20T11:49:00Z">
              <w:r w:rsidRPr="009C26FD">
                <w:rPr>
                  <w:rFonts w:asciiTheme="minorHAnsi" w:hAnsiTheme="minorHAnsi" w:cstheme="minorBidi"/>
                  <w:sz w:val="20"/>
                  <w:szCs w:val="20"/>
                </w:rPr>
                <w:delText>2. Technologia: Obejmuje informatykę, technologię informacyjną i elektronikę.</w:delText>
              </w:r>
            </w:del>
          </w:p>
          <w:p w14:paraId="09BA16AA" w14:textId="77777777" w:rsidR="00B92290" w:rsidRPr="009C26FD" w:rsidRDefault="00B92290" w:rsidP="00B92290">
            <w:pPr>
              <w:spacing w:after="0" w:line="240" w:lineRule="auto"/>
              <w:rPr>
                <w:del w:id="404" w:author="Dyrka Piotr" w:date="2025-10-20T13:49:00Z" w16du:dateUtc="2025-10-20T11:49:00Z"/>
                <w:rFonts w:asciiTheme="minorHAnsi" w:hAnsiTheme="minorHAnsi" w:cstheme="minorBidi"/>
                <w:sz w:val="20"/>
                <w:szCs w:val="20"/>
              </w:rPr>
            </w:pPr>
            <w:del w:id="405" w:author="Dyrka Piotr" w:date="2025-10-20T13:49:00Z" w16du:dateUtc="2025-10-20T11:49:00Z">
              <w:r w:rsidRPr="009C26FD">
                <w:rPr>
                  <w:rFonts w:asciiTheme="minorHAnsi" w:hAnsiTheme="minorHAnsi" w:cstheme="minorBidi"/>
                  <w:sz w:val="20"/>
                  <w:szCs w:val="20"/>
                </w:rPr>
                <w:delText>3. Inżynieria: Obejmuje wszystkie gałęzie inżynierii, takie jak inżynieria lądowa, mechaniczna, elektryczna i lotnicza.</w:delText>
              </w:r>
            </w:del>
          </w:p>
          <w:p w14:paraId="43042F81" w14:textId="77777777" w:rsidR="00B92290" w:rsidRPr="009C26FD" w:rsidRDefault="00B92290" w:rsidP="00B92290">
            <w:pPr>
              <w:spacing w:after="0" w:line="240" w:lineRule="auto"/>
              <w:rPr>
                <w:del w:id="406" w:author="Dyrka Piotr" w:date="2025-10-20T13:49:00Z" w16du:dateUtc="2025-10-20T11:49:00Z"/>
                <w:rFonts w:asciiTheme="minorHAnsi" w:hAnsiTheme="minorHAnsi" w:cstheme="minorBidi"/>
                <w:sz w:val="20"/>
                <w:szCs w:val="20"/>
              </w:rPr>
            </w:pPr>
            <w:del w:id="407" w:author="Dyrka Piotr" w:date="2025-10-20T13:49:00Z" w16du:dateUtc="2025-10-20T11:49:00Z">
              <w:r w:rsidRPr="009C26FD">
                <w:rPr>
                  <w:rFonts w:asciiTheme="minorHAnsi" w:hAnsiTheme="minorHAnsi" w:cstheme="minorBidi"/>
                  <w:sz w:val="20"/>
                  <w:szCs w:val="20"/>
                </w:rPr>
                <w:delText>4. Matematyka: Obejmuje dziedziny wymagające wiedzy matematycznej, w tym statystykę i matematykę stosowaną.</w:delText>
              </w:r>
            </w:del>
          </w:p>
        </w:tc>
        <w:tc>
          <w:tcPr>
            <w:tcW w:w="4293" w:type="dxa"/>
            <w:gridSpan w:val="2"/>
          </w:tcPr>
          <w:p w14:paraId="129F471A" w14:textId="77777777" w:rsidR="00B92290" w:rsidRPr="009C26FD" w:rsidRDefault="00B92290" w:rsidP="00B92290">
            <w:pPr>
              <w:spacing w:after="160" w:line="240" w:lineRule="auto"/>
              <w:rPr>
                <w:del w:id="408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409" w:author="Dyrka Piotr" w:date="2025-10-20T13:49:00Z" w16du:dateUtc="2025-10-20T11:49:00Z">
              <w:r w:rsidRPr="009C26FD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Projekt zakłada działania na rzecz </w:delText>
              </w:r>
              <w:r w:rsidRPr="009C26FD">
                <w:rPr>
                  <w:rFonts w:asciiTheme="minorHAnsi" w:hAnsiTheme="minorHAnsi" w:cstheme="minorHAnsi"/>
                  <w:sz w:val="20"/>
                  <w:szCs w:val="20"/>
                </w:rPr>
                <w:delText>zwiększenia zainteresowania przedmiotami STEM wśród płci dotąd mniej reprezentowanych</w:delText>
              </w:r>
              <w:r w:rsidRPr="009C26FD" w:rsidDel="003F1B3E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 xml:space="preserve"> </w:delText>
              </w:r>
              <w:r w:rsidRPr="009C26FD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– 2 pkt</w:delText>
              </w:r>
            </w:del>
          </w:p>
          <w:p w14:paraId="03775EC1" w14:textId="77777777" w:rsidR="00B92290" w:rsidRPr="009C26FD" w:rsidRDefault="00B92290" w:rsidP="00B92290">
            <w:pPr>
              <w:spacing w:after="160" w:line="240" w:lineRule="auto"/>
              <w:rPr>
                <w:del w:id="410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411" w:author="Dyrka Piotr" w:date="2025-10-20T13:49:00Z" w16du:dateUtc="2025-10-20T11:49:00Z">
              <w:r w:rsidRPr="009C26FD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Brak spełnienia wyżej wymienionego warunku albo brak informacji we wniosku w tym zakresie – 0 pkt.</w:delText>
              </w:r>
            </w:del>
          </w:p>
        </w:tc>
        <w:tc>
          <w:tcPr>
            <w:tcW w:w="1346" w:type="dxa"/>
          </w:tcPr>
          <w:p w14:paraId="157ACF55" w14:textId="77777777" w:rsidR="00B92290" w:rsidRPr="009C26FD" w:rsidRDefault="00B92290" w:rsidP="00B92290">
            <w:pPr>
              <w:spacing w:line="240" w:lineRule="auto"/>
              <w:jc w:val="center"/>
              <w:rPr>
                <w:del w:id="412" w:author="Dyrka Piotr" w:date="2025-10-20T13:49:00Z" w16du:dateUtc="2025-10-20T11:49:00Z"/>
                <w:rFonts w:asciiTheme="minorHAnsi" w:hAnsiTheme="minorHAnsi"/>
                <w:sz w:val="20"/>
                <w:szCs w:val="20"/>
              </w:rPr>
            </w:pPr>
            <w:del w:id="413" w:author="Dyrka Piotr" w:date="2025-10-20T13:49:00Z" w16du:dateUtc="2025-10-20T11:49:00Z">
              <w:r w:rsidRPr="009C26FD">
                <w:rPr>
                  <w:rFonts w:asciiTheme="minorHAnsi" w:hAnsiTheme="minorHAnsi"/>
                  <w:sz w:val="20"/>
                  <w:szCs w:val="20"/>
                </w:rPr>
                <w:delText>2</w:delText>
              </w:r>
            </w:del>
          </w:p>
        </w:tc>
        <w:tc>
          <w:tcPr>
            <w:tcW w:w="1284" w:type="dxa"/>
          </w:tcPr>
          <w:p w14:paraId="2370B2B8" w14:textId="77777777" w:rsidR="00B92290" w:rsidRPr="009C26FD" w:rsidRDefault="00B92290" w:rsidP="00B92290">
            <w:pPr>
              <w:spacing w:line="240" w:lineRule="auto"/>
              <w:rPr>
                <w:del w:id="414" w:author="Dyrka Piotr" w:date="2025-10-20T13:49:00Z" w16du:dateUtc="2025-10-20T11:49:00Z"/>
                <w:rFonts w:asciiTheme="minorHAnsi" w:hAnsiTheme="minorHAnsi"/>
                <w:sz w:val="20"/>
                <w:szCs w:val="20"/>
              </w:rPr>
            </w:pPr>
            <w:del w:id="415" w:author="Dyrka Piotr" w:date="2025-10-20T13:49:00Z" w16du:dateUtc="2025-10-20T11:49:00Z">
              <w:r w:rsidRPr="009C26FD">
                <w:rPr>
                  <w:rFonts w:asciiTheme="minorHAnsi" w:hAnsiTheme="minorHAnsi"/>
                  <w:sz w:val="20"/>
                  <w:szCs w:val="20"/>
                </w:rPr>
                <w:delText>NIE</w:delText>
              </w:r>
            </w:del>
          </w:p>
        </w:tc>
      </w:tr>
      <w:tr w:rsidR="00BD4DB9" w:rsidRPr="00F45F0E" w14:paraId="6860E32A" w14:textId="77777777" w:rsidTr="00BD4DB9">
        <w:trPr>
          <w:trHeight w:val="884"/>
        </w:trPr>
        <w:tc>
          <w:tcPr>
            <w:tcW w:w="660" w:type="dxa"/>
          </w:tcPr>
          <w:p w14:paraId="745F6420" w14:textId="77777777" w:rsidR="00B92290" w:rsidRPr="009C26FD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0A91084E" w14:textId="2C69648B" w:rsidR="00B92290" w:rsidRPr="009C26FD" w:rsidRDefault="00B92290" w:rsidP="00B922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52C8">
              <w:rPr>
                <w:rFonts w:asciiTheme="minorHAnsi" w:hAnsiTheme="minorHAnsi" w:cstheme="minorHAnsi"/>
                <w:b/>
                <w:sz w:val="20"/>
                <w:szCs w:val="20"/>
              </w:rPr>
              <w:t>Mazowieckie Strukturalne Inwestycje Terytorialne (MSIT) albo gminny program rewitalizacji</w:t>
            </w:r>
          </w:p>
        </w:tc>
        <w:tc>
          <w:tcPr>
            <w:tcW w:w="5683" w:type="dxa"/>
          </w:tcPr>
          <w:p w14:paraId="09E84D67" w14:textId="6433A765" w:rsidR="00B92290" w:rsidRPr="00491186" w:rsidRDefault="00B92290" w:rsidP="00B922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491186">
              <w:rPr>
                <w:rFonts w:asciiTheme="minorHAnsi" w:hAnsiTheme="minorHAnsi" w:cstheme="minorBidi"/>
                <w:sz w:val="20"/>
                <w:szCs w:val="20"/>
              </w:rPr>
              <w:t>Kryterium premiuje projekt, który:</w:t>
            </w:r>
          </w:p>
          <w:p w14:paraId="7A9ABAE1" w14:textId="1CFD6E22" w:rsidR="00B92290" w:rsidRPr="00491186" w:rsidRDefault="00B92290" w:rsidP="00387BA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491186">
              <w:rPr>
                <w:rFonts w:asciiTheme="minorHAnsi" w:hAnsiTheme="minorHAnsi" w:cstheme="minorBidi"/>
                <w:sz w:val="20"/>
                <w:szCs w:val="20"/>
              </w:rPr>
              <w:t>Realizowany jest w ramach MSIT oraz wynika z przyjętej, właściwej strategii rozwoju ponadlokalnego albo strategii terytorialnej, pozytywnie zaopiniowanej przez IŻ FEM 2021-2027</w:t>
            </w:r>
          </w:p>
          <w:p w14:paraId="7F177DA5" w14:textId="100DC066" w:rsidR="00B92290" w:rsidRPr="00491186" w:rsidRDefault="00B92290" w:rsidP="00B92290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491186">
              <w:rPr>
                <w:rFonts w:asciiTheme="minorHAnsi" w:hAnsiTheme="minorHAnsi" w:cstheme="minorBidi"/>
                <w:sz w:val="20"/>
                <w:szCs w:val="20"/>
              </w:rPr>
              <w:t>albo</w:t>
            </w:r>
          </w:p>
          <w:p w14:paraId="78F8425E" w14:textId="06C10800" w:rsidR="00B92290" w:rsidRPr="00491186" w:rsidRDefault="00B92290" w:rsidP="00387BA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491186">
              <w:rPr>
                <w:rFonts w:asciiTheme="minorHAnsi" w:hAnsiTheme="minorHAnsi" w:cstheme="minorBidi"/>
                <w:sz w:val="20"/>
                <w:szCs w:val="20"/>
              </w:rPr>
              <w:t xml:space="preserve">wynika z gminnego programu rewitalizacji wpisanego do Wykazu gminnych programów rewitalizacji województwa mazowieckiego </w:t>
            </w:r>
            <w:r w:rsidR="00E670C7">
              <w:rPr>
                <w:rFonts w:asciiTheme="minorHAnsi" w:hAnsiTheme="minorHAnsi" w:cstheme="minorBidi"/>
                <w:sz w:val="20"/>
                <w:szCs w:val="20"/>
              </w:rPr>
              <w:t xml:space="preserve"> lub </w:t>
            </w:r>
            <w:r w:rsidR="00E670C7" w:rsidRPr="00E670C7">
              <w:rPr>
                <w:rFonts w:asciiTheme="minorHAnsi" w:hAnsiTheme="minorHAnsi" w:cstheme="minorBidi"/>
                <w:sz w:val="20"/>
                <w:szCs w:val="20"/>
              </w:rPr>
              <w:t>wskazany jest jako pozostałe dopuszczalne przedsięwzięcia rewitalizacyjne w programie rewitalizacji</w:t>
            </w:r>
            <w:r w:rsidR="00E670C7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4293" w:type="dxa"/>
            <w:gridSpan w:val="2"/>
          </w:tcPr>
          <w:p w14:paraId="363190A7" w14:textId="77777777" w:rsidR="00B92290" w:rsidRPr="0043149B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>Projekt:</w:t>
            </w:r>
          </w:p>
          <w:p w14:paraId="5E73D9F1" w14:textId="77777777" w:rsidR="00B92290" w:rsidRDefault="00B92290" w:rsidP="00387BA0">
            <w:pPr>
              <w:pStyle w:val="Akapitzlist"/>
              <w:numPr>
                <w:ilvl w:val="0"/>
                <w:numId w:val="18"/>
              </w:num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znajduje się na liście projektów we właściwej strategii rozwoju ponadlokalnego/strategii terytorialnej -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pkt;</w:t>
            </w:r>
          </w:p>
          <w:p w14:paraId="2B6DFC20" w14:textId="106CCA6E" w:rsidR="00B92290" w:rsidRPr="0043149B" w:rsidRDefault="00B92290" w:rsidP="00387BA0">
            <w:pPr>
              <w:pStyle w:val="Akapitzlist"/>
              <w:numPr>
                <w:ilvl w:val="0"/>
                <w:numId w:val="18"/>
              </w:num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znajduje się na liście przedsięwzięć podstawowych gminnego programu rewitalizacji </w:t>
            </w:r>
            <w:r w:rsid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lub </w:t>
            </w:r>
            <w:r w:rsidR="00E670C7" w:rsidRPr="00E670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wskazany jest jako pozostałe dopuszczalne przedsięwzięcia rewitalizacyjne w programie rewitalizacji </w:t>
            </w: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pkt;</w:t>
            </w:r>
          </w:p>
          <w:p w14:paraId="43B0EC3A" w14:textId="77777777" w:rsidR="00B92290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Brak spełnienia wyżej wymienionych warunków lub brak informacji w tym zakresie we wniosku o dofinansowanie – 0 pkt. </w:t>
            </w:r>
          </w:p>
          <w:p w14:paraId="67170C87" w14:textId="3B5B96B2" w:rsidR="00B92290" w:rsidRPr="009C26FD" w:rsidRDefault="00B92290" w:rsidP="00B92290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3149B">
              <w:rPr>
                <w:rFonts w:asciiTheme="minorHAnsi" w:hAnsiTheme="minorHAnsi" w:cstheme="minorHAnsi"/>
                <w:bCs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1346" w:type="dxa"/>
          </w:tcPr>
          <w:p w14:paraId="7A4884F6" w14:textId="5ACF392A" w:rsidR="00B92290" w:rsidRPr="009C26FD" w:rsidRDefault="00B92290" w:rsidP="00B92290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4416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84" w:type="dxa"/>
          </w:tcPr>
          <w:p w14:paraId="4B21BD1D" w14:textId="5AD0F12C" w:rsidR="00B92290" w:rsidRPr="009C26FD" w:rsidRDefault="00B92290" w:rsidP="00B92290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4416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BD4DB9" w:rsidRPr="00F45F0E" w14:paraId="3CF74210" w14:textId="77777777" w:rsidTr="00BD4DB9">
        <w:trPr>
          <w:trHeight w:val="884"/>
          <w:del w:id="416" w:author="Dyrka Piotr" w:date="2025-10-20T13:49:00Z" w16du:dateUtc="2025-10-20T11:49:00Z"/>
        </w:trPr>
        <w:tc>
          <w:tcPr>
            <w:tcW w:w="660" w:type="dxa"/>
            <w:gridSpan w:val="2"/>
          </w:tcPr>
          <w:p w14:paraId="06FAB426" w14:textId="77777777" w:rsidR="00B92290" w:rsidRPr="00FF4BD1" w:rsidRDefault="00B92290" w:rsidP="00387BA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after="0" w:line="240" w:lineRule="auto"/>
              <w:ind w:left="450"/>
              <w:rPr>
                <w:del w:id="417" w:author="Dyrka Piotr" w:date="2025-10-20T13:49:00Z" w16du:dateUtc="2025-10-20T11:49:00Z"/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5ADDB7D2" w14:textId="77777777" w:rsidR="00B92290" w:rsidRPr="0042602B" w:rsidRDefault="00B92290" w:rsidP="00B92290">
            <w:pPr>
              <w:spacing w:after="0" w:line="240" w:lineRule="auto"/>
              <w:rPr>
                <w:del w:id="418" w:author="Dyrka Piotr" w:date="2025-10-20T13:49:00Z" w16du:dateUtc="2025-10-20T11:49:00Z"/>
                <w:rFonts w:asciiTheme="minorHAnsi" w:hAnsiTheme="minorHAnsi" w:cstheme="minorHAnsi"/>
                <w:b/>
                <w:sz w:val="20"/>
                <w:szCs w:val="20"/>
              </w:rPr>
            </w:pPr>
            <w:del w:id="419" w:author="Dyrka Piotr" w:date="2025-10-20T13:49:00Z" w16du:dateUtc="2025-10-20T11:49:00Z">
              <w:r w:rsidRPr="0042602B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 xml:space="preserve">Współpraca </w:delText>
              </w:r>
              <w:r w:rsidRPr="0042602B">
                <w:rPr>
                  <w:b/>
                  <w:bCs/>
                  <w:sz w:val="20"/>
                  <w:szCs w:val="20"/>
                </w:rPr>
                <w:delText>międzyregionalna, transgraniczna lub transnarodowa</w:delText>
              </w:r>
              <w:r w:rsidRPr="0042602B">
                <w:rPr>
                  <w:b/>
                  <w:sz w:val="20"/>
                </w:rPr>
                <w:delText xml:space="preserve"> </w:delText>
              </w:r>
              <w:r w:rsidRPr="0042602B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w realizacji projektu</w:delText>
              </w:r>
              <w:r w:rsidR="006F7314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5683" w:type="dxa"/>
          </w:tcPr>
          <w:p w14:paraId="06E1DEF7" w14:textId="77777777" w:rsidR="00B92290" w:rsidRPr="007F719F" w:rsidRDefault="00B92290" w:rsidP="00B92290">
            <w:pPr>
              <w:spacing w:after="0" w:line="240" w:lineRule="auto"/>
              <w:rPr>
                <w:del w:id="420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421" w:author="Dyrka Piotr" w:date="2025-10-20T13:49:00Z" w16du:dateUtc="2025-10-20T11:49:00Z">
              <w:r w:rsidRPr="007F719F">
                <w:rPr>
                  <w:rFonts w:asciiTheme="minorHAnsi" w:hAnsiTheme="minorHAnsi" w:cstheme="minorHAnsi"/>
                  <w:bCs/>
                  <w:sz w:val="20"/>
                  <w:szCs w:val="20"/>
                </w:rPr>
                <w:delText>W ramach kryterium premiowane będą projekty o charakterze międzyregionalnym, transgranicznym lub transnarodowym:</w:delText>
              </w:r>
            </w:del>
          </w:p>
          <w:p w14:paraId="22335DE2" w14:textId="77777777" w:rsidR="00B92290" w:rsidRPr="006F7314" w:rsidRDefault="00B92290" w:rsidP="00387BA0">
            <w:pPr>
              <w:pStyle w:val="Akapitzlist"/>
              <w:numPr>
                <w:ilvl w:val="0"/>
                <w:numId w:val="10"/>
              </w:numPr>
              <w:rPr>
                <w:del w:id="422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del w:id="423" w:author="Dyrka Piotr" w:date="2025-10-20T13:49:00Z" w16du:dateUtc="2025-10-20T11:49:00Z">
              <w:r w:rsidRPr="007F719F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zakładające </w:delText>
              </w:r>
              <w:r w:rsidR="006F7314" w:rsidRPr="006F7314">
                <w:rPr>
                  <w:rFonts w:asciiTheme="minorHAnsi" w:hAnsiTheme="minorHAnsi" w:cstheme="minorHAnsi"/>
                  <w:sz w:val="20"/>
                  <w:szCs w:val="20"/>
                </w:rPr>
                <w:delText>wymian</w:delText>
              </w:r>
              <w:r w:rsidR="006F7314">
                <w:rPr>
                  <w:rFonts w:asciiTheme="minorHAnsi" w:hAnsiTheme="minorHAnsi" w:cstheme="minorHAnsi"/>
                  <w:sz w:val="20"/>
                  <w:szCs w:val="20"/>
                </w:rPr>
                <w:delText>ę</w:delText>
              </w:r>
              <w:r w:rsidR="006F7314" w:rsidRPr="006F7314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wiedzy i doświadczeń oraz dobrych praktyk w zakresie </w:delText>
              </w:r>
              <w:r w:rsidR="006F7314" w:rsidRPr="006F7314"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delText>rozwoju infrastruktury</w:delText>
              </w:r>
              <w:r w:rsidR="006F7314" w:rsidRPr="006F7314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szkolnictwa wyższego</w:delText>
              </w:r>
              <w:r w:rsidR="006F7314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  <w:r w:rsidRPr="006F7314">
                <w:rPr>
                  <w:rFonts w:asciiTheme="minorHAnsi" w:hAnsiTheme="minorHAnsi" w:cstheme="minorHAnsi"/>
                  <w:sz w:val="20"/>
                  <w:szCs w:val="20"/>
                </w:rPr>
                <w:delText>lub</w:delText>
              </w:r>
              <w:r w:rsidR="00D9123D">
                <w:rPr>
                  <w:rFonts w:asciiTheme="minorHAnsi" w:hAnsiTheme="minorHAnsi" w:cstheme="minorHAnsi"/>
                  <w:sz w:val="20"/>
                  <w:szCs w:val="20"/>
                </w:rPr>
                <w:delText xml:space="preserve"> </w:delText>
              </w:r>
              <w:r w:rsidRPr="006F7314">
                <w:rPr>
                  <w:rFonts w:asciiTheme="minorHAnsi" w:hAnsiTheme="minorHAnsi" w:cstheme="minorHAnsi"/>
                  <w:sz w:val="20"/>
                  <w:szCs w:val="20"/>
                </w:rPr>
                <w:delText>w zakresie zwiększenia dostępności uczelni (w tym poprzez sprawdzone rozwiązania architektoniczne) dla osób ze specjalnymi potrzebami edukacyjnymi (współpraca mogąca wnieść istotny wkład w podniesienie skuteczności ww. działań, realizowanych w ramach zgłoszonego projektu);</w:delText>
              </w:r>
            </w:del>
          </w:p>
          <w:p w14:paraId="27A56AC3" w14:textId="77777777" w:rsidR="00B92290" w:rsidRPr="007F719F" w:rsidRDefault="00B92290" w:rsidP="00387BA0">
            <w:pPr>
              <w:pStyle w:val="Akapitzlist"/>
              <w:numPr>
                <w:ilvl w:val="0"/>
                <w:numId w:val="10"/>
              </w:numPr>
              <w:rPr>
                <w:del w:id="424" w:author="Dyrka Piotr" w:date="2025-10-20T13:49:00Z" w16du:dateUtc="2025-10-20T11:49:00Z"/>
                <w:rFonts w:asciiTheme="minorHAnsi" w:hAnsiTheme="minorHAnsi" w:cstheme="minorHAnsi"/>
                <w:sz w:val="20"/>
                <w:szCs w:val="20"/>
              </w:rPr>
            </w:pPr>
            <w:del w:id="425" w:author="Dyrka Piotr" w:date="2025-10-20T13:49:00Z" w16du:dateUtc="2025-10-20T11:49:00Z">
              <w:r w:rsidRPr="007F719F">
                <w:rPr>
                  <w:rFonts w:asciiTheme="minorHAnsi" w:hAnsiTheme="minorHAnsi" w:cstheme="minorHAnsi"/>
                  <w:sz w:val="20"/>
                  <w:szCs w:val="20"/>
                </w:rPr>
                <w:delText>spójne z celami Strategii UE dla regionu Morza Bałtyckiego, na rzecz rozwoju innowacyjnej edukacji i młodzieży, w ramach filaru „Wzrost dobrobytu”.</w:delText>
              </w:r>
              <w:r w:rsidRPr="007F719F">
                <w:rPr>
                  <w:sz w:val="23"/>
                  <w:szCs w:val="23"/>
                </w:rPr>
                <w:delText xml:space="preserve"> </w:delText>
              </w:r>
            </w:del>
          </w:p>
        </w:tc>
        <w:tc>
          <w:tcPr>
            <w:tcW w:w="4293" w:type="dxa"/>
          </w:tcPr>
          <w:p w14:paraId="0FFD9582" w14:textId="77777777" w:rsidR="00B92290" w:rsidRPr="0042602B" w:rsidRDefault="00B92290" w:rsidP="00B92290">
            <w:pPr>
              <w:spacing w:after="0"/>
              <w:rPr>
                <w:del w:id="426" w:author="Dyrka Piotr" w:date="2025-10-20T13:49:00Z" w16du:dateUtc="2025-10-20T11:49:00Z"/>
                <w:rFonts w:asciiTheme="minorHAnsi" w:hAnsiTheme="minorHAnsi"/>
                <w:sz w:val="20"/>
              </w:rPr>
            </w:pPr>
            <w:del w:id="427" w:author="Dyrka Piotr" w:date="2025-10-20T13:49:00Z" w16du:dateUtc="2025-10-20T11:49:00Z">
              <w:r w:rsidRPr="0042602B">
                <w:rPr>
                  <w:rFonts w:asciiTheme="minorHAnsi" w:hAnsiTheme="minorHAnsi"/>
                  <w:sz w:val="20"/>
                </w:rPr>
                <w:delText xml:space="preserve">Projekt przewiduje współpracę międzyregionalną, transgraniczną lub transnarodową – 1 pkt. </w:delText>
              </w:r>
            </w:del>
          </w:p>
          <w:p w14:paraId="0E5D4777" w14:textId="77777777" w:rsidR="00B92290" w:rsidRPr="0042602B" w:rsidRDefault="00B92290" w:rsidP="00B92290">
            <w:pPr>
              <w:spacing w:after="0"/>
              <w:rPr>
                <w:del w:id="428" w:author="Dyrka Piotr" w:date="2025-10-20T13:49:00Z" w16du:dateUtc="2025-10-20T11:49:00Z"/>
                <w:rFonts w:asciiTheme="minorHAnsi" w:hAnsiTheme="minorHAnsi"/>
                <w:sz w:val="20"/>
              </w:rPr>
            </w:pPr>
          </w:p>
          <w:p w14:paraId="2B8B4C4A" w14:textId="77777777" w:rsidR="00B92290" w:rsidRPr="0042602B" w:rsidRDefault="00B92290" w:rsidP="00B92290">
            <w:pPr>
              <w:spacing w:after="160" w:line="240" w:lineRule="auto"/>
              <w:rPr>
                <w:del w:id="429" w:author="Dyrka Piotr" w:date="2025-10-20T13:49:00Z" w16du:dateUtc="2025-10-20T11:49:00Z"/>
                <w:rFonts w:asciiTheme="minorHAnsi" w:hAnsiTheme="minorHAnsi" w:cstheme="minorHAnsi"/>
                <w:bCs/>
                <w:sz w:val="20"/>
                <w:szCs w:val="20"/>
              </w:rPr>
            </w:pPr>
            <w:del w:id="430" w:author="Dyrka Piotr" w:date="2025-10-20T13:49:00Z" w16du:dateUtc="2025-10-20T11:49:00Z">
              <w:r w:rsidRPr="0042602B">
                <w:rPr>
                  <w:rFonts w:asciiTheme="minorHAnsi" w:hAnsiTheme="minorHAnsi"/>
                  <w:sz w:val="20"/>
                </w:rPr>
                <w:delText>Brak spełnienia wyżej wymienionego warunku lub brak informacji w tym zakresie we wniosku o dofinasowanie – 0 pkt.</w:delText>
              </w:r>
            </w:del>
          </w:p>
        </w:tc>
        <w:tc>
          <w:tcPr>
            <w:tcW w:w="1346" w:type="dxa"/>
          </w:tcPr>
          <w:p w14:paraId="19FA853B" w14:textId="77777777" w:rsidR="00B92290" w:rsidRPr="00144160" w:rsidRDefault="00B92290" w:rsidP="00B92290">
            <w:pPr>
              <w:spacing w:line="240" w:lineRule="auto"/>
              <w:jc w:val="center"/>
              <w:rPr>
                <w:del w:id="431" w:author="Dyrka Piotr" w:date="2025-10-20T13:49:00Z" w16du:dateUtc="2025-10-20T11:49:00Z"/>
                <w:rFonts w:asciiTheme="minorHAnsi" w:hAnsiTheme="minorHAnsi"/>
                <w:sz w:val="20"/>
              </w:rPr>
            </w:pPr>
            <w:del w:id="432" w:author="Dyrka Piotr" w:date="2025-10-20T13:49:00Z" w16du:dateUtc="2025-10-20T11:49:00Z">
              <w:r w:rsidRPr="00144160">
                <w:rPr>
                  <w:rFonts w:asciiTheme="minorHAnsi" w:hAnsiTheme="minorHAnsi" w:cstheme="minorHAnsi"/>
                  <w:sz w:val="20"/>
                  <w:szCs w:val="20"/>
                </w:rPr>
                <w:delText>1</w:delText>
              </w:r>
            </w:del>
          </w:p>
        </w:tc>
        <w:tc>
          <w:tcPr>
            <w:tcW w:w="1284" w:type="dxa"/>
          </w:tcPr>
          <w:p w14:paraId="3AD5F3D0" w14:textId="77777777" w:rsidR="00B92290" w:rsidRPr="00144160" w:rsidRDefault="00B92290" w:rsidP="00B92290">
            <w:pPr>
              <w:spacing w:line="240" w:lineRule="auto"/>
              <w:jc w:val="center"/>
              <w:rPr>
                <w:del w:id="433" w:author="Dyrka Piotr" w:date="2025-10-20T13:49:00Z" w16du:dateUtc="2025-10-20T11:49:00Z"/>
                <w:rFonts w:asciiTheme="minorHAnsi" w:hAnsiTheme="minorHAnsi"/>
                <w:sz w:val="20"/>
              </w:rPr>
            </w:pPr>
            <w:del w:id="434" w:author="Dyrka Piotr" w:date="2025-10-20T13:49:00Z" w16du:dateUtc="2025-10-20T11:49:00Z">
              <w:r w:rsidRPr="00144160">
                <w:rPr>
                  <w:rFonts w:asciiTheme="minorHAnsi" w:hAnsiTheme="minorHAnsi" w:cstheme="minorHAnsi"/>
                  <w:sz w:val="20"/>
                  <w:szCs w:val="20"/>
                </w:rPr>
                <w:delText>NIE</w:delText>
              </w:r>
            </w:del>
          </w:p>
        </w:tc>
      </w:tr>
      <w:tr w:rsidR="00B92290" w:rsidRPr="00F45F0E" w14:paraId="3AD5322F" w14:textId="77777777" w:rsidTr="00BD4DB9">
        <w:trPr>
          <w:trHeight w:val="425"/>
        </w:trPr>
        <w:tc>
          <w:tcPr>
            <w:tcW w:w="12935" w:type="dxa"/>
            <w:gridSpan w:val="5"/>
          </w:tcPr>
          <w:p w14:paraId="78394511" w14:textId="77777777" w:rsidR="00B92290" w:rsidRPr="00FF4BD1" w:rsidRDefault="00B92290" w:rsidP="00B9229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4BD1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346" w:type="dxa"/>
          </w:tcPr>
          <w:p w14:paraId="481B9B21" w14:textId="2676E635" w:rsidR="00B92290" w:rsidRPr="00E670C7" w:rsidRDefault="007A28FE" w:rsidP="00B92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del w:id="435" w:author="Dyrka Piotr" w:date="2025-10-20T13:49:00Z" w16du:dateUtc="2025-10-20T11:49:00Z">
              <w:r w:rsidRPr="00E670C7">
                <w:rPr>
                  <w:rFonts w:asciiTheme="minorHAnsi" w:hAnsiTheme="minorHAnsi" w:cstheme="minorHAnsi"/>
                  <w:b/>
                  <w:sz w:val="20"/>
                  <w:szCs w:val="20"/>
                </w:rPr>
                <w:delText>94</w:delText>
              </w:r>
            </w:del>
            <w:ins w:id="436" w:author="Dyrka Piotr" w:date="2025-10-20T13:49:00Z" w16du:dateUtc="2025-10-20T11:49:00Z">
              <w:r w:rsidR="007D7AA2">
                <w:rPr>
                  <w:rFonts w:asciiTheme="minorHAnsi" w:hAnsiTheme="minorHAnsi" w:cstheme="minorHAnsi"/>
                  <w:b/>
                  <w:sz w:val="20"/>
                  <w:szCs w:val="20"/>
                </w:rPr>
                <w:t>80</w:t>
              </w:r>
            </w:ins>
          </w:p>
        </w:tc>
        <w:tc>
          <w:tcPr>
            <w:tcW w:w="1284" w:type="dxa"/>
          </w:tcPr>
          <w:p w14:paraId="661B27DD" w14:textId="77777777" w:rsidR="00B92290" w:rsidRPr="000D5205" w:rsidRDefault="00B92290" w:rsidP="00B922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bookmarkEnd w:id="97"/>
    </w:tbl>
    <w:p w14:paraId="1FF31A4E" w14:textId="77777777" w:rsidR="002A1D5A" w:rsidRPr="000D5205" w:rsidRDefault="002A1D5A" w:rsidP="00B81279">
      <w:pPr>
        <w:spacing w:after="0" w:line="240" w:lineRule="auto"/>
        <w:rPr>
          <w:b/>
        </w:rPr>
      </w:pPr>
    </w:p>
    <w:p w14:paraId="14AD8960" w14:textId="0DB22D98" w:rsidR="00856D23" w:rsidRPr="00CE39E4" w:rsidRDefault="002A1D5A" w:rsidP="00B81279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E39E4">
        <w:rPr>
          <w:rFonts w:asciiTheme="minorHAnsi" w:hAnsiTheme="minorHAnsi" w:cstheme="minorHAnsi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</w:r>
    </w:p>
    <w:p w14:paraId="0A12E3FC" w14:textId="7030A16B" w:rsidR="002A1D5A" w:rsidRPr="00CE39E4" w:rsidRDefault="002A1D5A" w:rsidP="00B81279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E39E4">
        <w:rPr>
          <w:rFonts w:asciiTheme="minorHAnsi" w:hAnsiTheme="minorHAnsi" w:cstheme="minorHAnsi"/>
          <w:sz w:val="20"/>
          <w:szCs w:val="20"/>
          <w:u w:val="single"/>
        </w:rPr>
        <w:t>Kryteri</w:t>
      </w:r>
      <w:r w:rsidR="00B56B23" w:rsidRPr="00CE39E4"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CE39E4">
        <w:rPr>
          <w:rFonts w:asciiTheme="minorHAnsi" w:hAnsiTheme="minorHAnsi" w:cstheme="minorHAnsi"/>
          <w:sz w:val="20"/>
          <w:szCs w:val="20"/>
          <w:u w:val="single"/>
        </w:rPr>
        <w:t xml:space="preserve"> rozstrzygające: </w:t>
      </w:r>
    </w:p>
    <w:p w14:paraId="4C40BF46" w14:textId="46594FAC" w:rsidR="00E533DE" w:rsidRPr="00CE39E4" w:rsidRDefault="00740D7C" w:rsidP="00740D7C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E39E4">
        <w:rPr>
          <w:rFonts w:asciiTheme="minorHAnsi" w:hAnsiTheme="minorHAnsi" w:cstheme="minorHAnsi"/>
          <w:bCs/>
          <w:sz w:val="20"/>
          <w:szCs w:val="20"/>
        </w:rPr>
        <w:t>Kształcenie w zawodach medycznych o priorytetowym znaczeniu dla regionu</w:t>
      </w:r>
    </w:p>
    <w:p w14:paraId="3A6A4B3B" w14:textId="77777777" w:rsidR="00E533DE" w:rsidRPr="00740D7C" w:rsidRDefault="00740D7C" w:rsidP="00387BA0">
      <w:pPr>
        <w:pStyle w:val="Akapitzlist"/>
        <w:numPr>
          <w:ilvl w:val="0"/>
          <w:numId w:val="7"/>
        </w:numPr>
        <w:spacing w:after="0" w:line="240" w:lineRule="auto"/>
        <w:rPr>
          <w:del w:id="437" w:author="Dyrka Piotr" w:date="2025-10-20T13:49:00Z" w16du:dateUtc="2025-10-20T11:49:00Z"/>
          <w:rFonts w:asciiTheme="minorHAnsi" w:hAnsiTheme="minorHAnsi" w:cstheme="minorHAnsi"/>
          <w:bCs/>
          <w:sz w:val="20"/>
          <w:szCs w:val="20"/>
        </w:rPr>
      </w:pPr>
      <w:del w:id="438" w:author="Dyrka Piotr" w:date="2025-10-20T13:49:00Z" w16du:dateUtc="2025-10-20T11:49:00Z">
        <w:r w:rsidRPr="00740D7C">
          <w:rPr>
            <w:rFonts w:asciiTheme="minorHAnsi" w:hAnsiTheme="minorHAnsi" w:cstheme="minorHAnsi"/>
            <w:bCs/>
            <w:sz w:val="20"/>
            <w:szCs w:val="20"/>
          </w:rPr>
          <w:delText>Efektywność kosztowa inwestycji</w:delText>
        </w:r>
        <w:r w:rsidR="003E459C" w:rsidRPr="00740D7C">
          <w:rPr>
            <w:rFonts w:asciiTheme="minorHAnsi" w:hAnsiTheme="minorHAnsi" w:cstheme="minorHAnsi"/>
            <w:bCs/>
            <w:sz w:val="20"/>
            <w:szCs w:val="20"/>
          </w:rPr>
          <w:delText>.</w:delText>
        </w:r>
        <w:r w:rsidR="00D9123D">
          <w:rPr>
            <w:rFonts w:asciiTheme="minorHAnsi" w:hAnsiTheme="minorHAnsi" w:cstheme="minorHAnsi"/>
            <w:bCs/>
            <w:sz w:val="20"/>
            <w:szCs w:val="20"/>
          </w:rPr>
          <w:delText xml:space="preserve"> </w:delText>
        </w:r>
        <w:r w:rsidR="00BF14D4" w:rsidRPr="00740D7C">
          <w:rPr>
            <w:rFonts w:asciiTheme="minorHAnsi" w:hAnsiTheme="minorHAnsi" w:cstheme="minorHAnsi"/>
            <w:bCs/>
            <w:sz w:val="20"/>
            <w:szCs w:val="20"/>
          </w:rPr>
          <w:delText xml:space="preserve"> </w:delText>
        </w:r>
      </w:del>
    </w:p>
    <w:p w14:paraId="4DE1AABB" w14:textId="1DBA564C" w:rsidR="00E533DE" w:rsidRPr="00CE39E4" w:rsidRDefault="003841D5" w:rsidP="00387BA0">
      <w:pPr>
        <w:pStyle w:val="Akapitzlist"/>
        <w:numPr>
          <w:ilvl w:val="0"/>
          <w:numId w:val="7"/>
        </w:numPr>
        <w:spacing w:after="0" w:line="240" w:lineRule="auto"/>
        <w:rPr>
          <w:ins w:id="439" w:author="Dyrka Piotr" w:date="2025-10-20T13:49:00Z" w16du:dateUtc="2025-10-20T11:49:00Z"/>
          <w:rFonts w:asciiTheme="minorHAnsi" w:hAnsiTheme="minorHAnsi" w:cstheme="minorHAnsi"/>
          <w:bCs/>
          <w:sz w:val="20"/>
          <w:szCs w:val="20"/>
        </w:rPr>
      </w:pPr>
      <w:ins w:id="440" w:author="Dyrka Piotr" w:date="2025-10-20T13:49:00Z" w16du:dateUtc="2025-10-20T11:49:00Z">
        <w:r w:rsidRPr="00CE39E4">
          <w:rPr>
            <w:rFonts w:asciiTheme="minorHAnsi" w:hAnsiTheme="minorHAnsi" w:cstheme="minorHAnsi"/>
            <w:bCs/>
            <w:sz w:val="20"/>
            <w:szCs w:val="20"/>
          </w:rPr>
          <w:t>Wykorzystanie istniejącej infrastruktury</w:t>
        </w:r>
        <w:r w:rsidR="003E459C" w:rsidRPr="00CE39E4">
          <w:rPr>
            <w:rFonts w:asciiTheme="minorHAnsi" w:hAnsiTheme="minorHAnsi" w:cstheme="minorHAnsi"/>
            <w:bCs/>
            <w:sz w:val="20"/>
            <w:szCs w:val="20"/>
          </w:rPr>
          <w:t>.</w:t>
        </w:r>
        <w:r w:rsidR="00D9123D" w:rsidRPr="00CE39E4">
          <w:rPr>
            <w:rFonts w:asciiTheme="minorHAnsi" w:hAnsiTheme="minorHAnsi" w:cstheme="minorHAnsi"/>
            <w:bCs/>
            <w:sz w:val="20"/>
            <w:szCs w:val="20"/>
          </w:rPr>
          <w:t xml:space="preserve"> </w:t>
        </w:r>
        <w:r w:rsidR="00BF14D4" w:rsidRPr="00CE39E4">
          <w:rPr>
            <w:rFonts w:asciiTheme="minorHAnsi" w:hAnsiTheme="minorHAnsi" w:cstheme="minorHAnsi"/>
            <w:bCs/>
            <w:sz w:val="20"/>
            <w:szCs w:val="20"/>
          </w:rPr>
          <w:t xml:space="preserve"> </w:t>
        </w:r>
      </w:ins>
    </w:p>
    <w:p w14:paraId="50CA6CBD" w14:textId="6B3C78D9" w:rsidR="00740D7C" w:rsidRPr="00CE39E4" w:rsidRDefault="00740D7C" w:rsidP="00752D0D">
      <w:pPr>
        <w:pStyle w:val="Akapitzlist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E39E4">
        <w:rPr>
          <w:rFonts w:asciiTheme="minorHAnsi" w:hAnsiTheme="minorHAnsi" w:cstheme="minorHAnsi"/>
          <w:bCs/>
          <w:sz w:val="20"/>
          <w:szCs w:val="20"/>
        </w:rPr>
        <w:t>Stopień umiędzynarodowienia procesu kształcenia</w:t>
      </w:r>
      <w:r w:rsidR="00550D2E" w:rsidRPr="00CE39E4">
        <w:rPr>
          <w:rFonts w:asciiTheme="minorHAnsi" w:hAnsiTheme="minorHAnsi" w:cstheme="minorHAnsi"/>
          <w:bCs/>
          <w:sz w:val="20"/>
          <w:szCs w:val="20"/>
        </w:rPr>
        <w:t>.</w:t>
      </w:r>
    </w:p>
    <w:p w14:paraId="57D2485F" w14:textId="78299402" w:rsidR="00752D0D" w:rsidRPr="000D5205" w:rsidRDefault="00752D0D" w:rsidP="003841D5">
      <w:pPr>
        <w:spacing w:after="0" w:line="240" w:lineRule="auto"/>
        <w:rPr>
          <w:rFonts w:asciiTheme="minorHAnsi" w:hAnsiTheme="minorHAnsi"/>
          <w:sz w:val="20"/>
        </w:rPr>
      </w:pPr>
    </w:p>
    <w:sectPr w:rsidR="00752D0D" w:rsidRPr="000D5205" w:rsidSect="004F6B0B">
      <w:headerReference w:type="default" r:id="rId22"/>
      <w:footerReference w:type="default" r:id="rId23"/>
      <w:headerReference w:type="first" r:id="rId2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C9F5C" w14:textId="77777777" w:rsidR="000D5205" w:rsidRDefault="000D5205" w:rsidP="0058290B">
      <w:pPr>
        <w:spacing w:after="0" w:line="240" w:lineRule="auto"/>
      </w:pPr>
      <w:r>
        <w:separator/>
      </w:r>
    </w:p>
  </w:endnote>
  <w:endnote w:type="continuationSeparator" w:id="0">
    <w:p w14:paraId="295FB82F" w14:textId="77777777" w:rsidR="000D5205" w:rsidRDefault="000D5205" w:rsidP="0058290B">
      <w:pPr>
        <w:spacing w:after="0" w:line="240" w:lineRule="auto"/>
      </w:pPr>
      <w:r>
        <w:continuationSeparator/>
      </w:r>
    </w:p>
  </w:endnote>
  <w:endnote w:type="continuationNotice" w:id="1">
    <w:p w14:paraId="5072BA85" w14:textId="77777777" w:rsidR="000D5205" w:rsidRDefault="000D52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0444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B65FEE" w14:textId="5F79BDD6" w:rsidR="0096691B" w:rsidRDefault="009669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F7D11" w14:textId="77777777" w:rsidR="0096691B" w:rsidRDefault="00966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7E55A" w14:textId="77777777" w:rsidR="000D5205" w:rsidRDefault="000D5205" w:rsidP="0058290B">
      <w:pPr>
        <w:spacing w:after="0" w:line="240" w:lineRule="auto"/>
      </w:pPr>
      <w:r>
        <w:separator/>
      </w:r>
    </w:p>
  </w:footnote>
  <w:footnote w:type="continuationSeparator" w:id="0">
    <w:p w14:paraId="0E90CC13" w14:textId="77777777" w:rsidR="000D5205" w:rsidRDefault="000D5205" w:rsidP="0058290B">
      <w:pPr>
        <w:spacing w:after="0" w:line="240" w:lineRule="auto"/>
      </w:pPr>
      <w:r>
        <w:continuationSeparator/>
      </w:r>
    </w:p>
  </w:footnote>
  <w:footnote w:type="continuationNotice" w:id="1">
    <w:p w14:paraId="4AB56D50" w14:textId="77777777" w:rsidR="000D5205" w:rsidRDefault="000D52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E9EDA" w14:textId="1B5F55E7" w:rsidR="00782870" w:rsidRDefault="00782870" w:rsidP="00D83829">
    <w:pPr>
      <w:pStyle w:val="Nagwek"/>
      <w:jc w:val="center"/>
    </w:pPr>
  </w:p>
  <w:p w14:paraId="0860B431" w14:textId="77777777" w:rsidR="00782870" w:rsidRDefault="00782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781B8" w14:textId="0D224E78" w:rsidR="00D83829" w:rsidRDefault="00D83829" w:rsidP="00D83829">
    <w:pPr>
      <w:pStyle w:val="Nagwek"/>
      <w:spacing w:after="480"/>
      <w:jc w:val="center"/>
    </w:pPr>
    <w:r>
      <w:rPr>
        <w:noProof/>
        <w:lang w:eastAsia="pl-PL"/>
      </w:rPr>
      <w:drawing>
        <wp:inline distT="0" distB="0" distL="0" distR="0" wp14:anchorId="23CEAAA7" wp14:editId="244BDB21">
          <wp:extent cx="5764530" cy="511810"/>
          <wp:effectExtent l="0" t="0" r="7620" b="2540"/>
          <wp:docPr id="203145044" name="Obraz 203145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ECC06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030BC"/>
    <w:multiLevelType w:val="hybridMultilevel"/>
    <w:tmpl w:val="B7E8D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5307"/>
    <w:multiLevelType w:val="hybridMultilevel"/>
    <w:tmpl w:val="CF5EE1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3B3B"/>
    <w:multiLevelType w:val="hybridMultilevel"/>
    <w:tmpl w:val="F0FA4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73B7"/>
    <w:multiLevelType w:val="multilevel"/>
    <w:tmpl w:val="0C4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A58E2"/>
    <w:multiLevelType w:val="hybridMultilevel"/>
    <w:tmpl w:val="4C864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244A0"/>
    <w:multiLevelType w:val="hybridMultilevel"/>
    <w:tmpl w:val="FA063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051A1"/>
    <w:multiLevelType w:val="hybridMultilevel"/>
    <w:tmpl w:val="DD3C05D2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C692E87"/>
    <w:multiLevelType w:val="hybridMultilevel"/>
    <w:tmpl w:val="69D0C4D8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05074"/>
    <w:multiLevelType w:val="hybridMultilevel"/>
    <w:tmpl w:val="6108F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71742"/>
    <w:multiLevelType w:val="hybridMultilevel"/>
    <w:tmpl w:val="F44458E4"/>
    <w:lvl w:ilvl="0" w:tplc="776E4E6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D985189"/>
    <w:multiLevelType w:val="hybridMultilevel"/>
    <w:tmpl w:val="91B0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D280F"/>
    <w:multiLevelType w:val="hybridMultilevel"/>
    <w:tmpl w:val="E7B49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C0004"/>
    <w:multiLevelType w:val="hybridMultilevel"/>
    <w:tmpl w:val="6B565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75D65"/>
    <w:multiLevelType w:val="hybridMultilevel"/>
    <w:tmpl w:val="71BEF3AC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86C"/>
    <w:multiLevelType w:val="hybridMultilevel"/>
    <w:tmpl w:val="7D780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D6714"/>
    <w:multiLevelType w:val="hybridMultilevel"/>
    <w:tmpl w:val="5CD6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0042E"/>
    <w:multiLevelType w:val="hybridMultilevel"/>
    <w:tmpl w:val="DD3C05D2"/>
    <w:lvl w:ilvl="0" w:tplc="8554835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D74A1"/>
    <w:multiLevelType w:val="hybridMultilevel"/>
    <w:tmpl w:val="417C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637D3"/>
    <w:multiLevelType w:val="hybridMultilevel"/>
    <w:tmpl w:val="D0222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C5277"/>
    <w:multiLevelType w:val="hybridMultilevel"/>
    <w:tmpl w:val="C652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A2FB7"/>
    <w:multiLevelType w:val="hybridMultilevel"/>
    <w:tmpl w:val="858CF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A119C"/>
    <w:multiLevelType w:val="hybridMultilevel"/>
    <w:tmpl w:val="42AE91C0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0900FBB"/>
    <w:multiLevelType w:val="hybridMultilevel"/>
    <w:tmpl w:val="6876F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6090F"/>
    <w:multiLevelType w:val="hybridMultilevel"/>
    <w:tmpl w:val="AA62FDF6"/>
    <w:lvl w:ilvl="0" w:tplc="644AC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81F8C"/>
    <w:multiLevelType w:val="hybridMultilevel"/>
    <w:tmpl w:val="81A29B86"/>
    <w:lvl w:ilvl="0" w:tplc="01DEE0C6">
      <w:start w:val="1"/>
      <w:numFmt w:val="decimal"/>
      <w:lvlText w:val="%1."/>
      <w:lvlJc w:val="left"/>
      <w:pPr>
        <w:ind w:left="4613" w:hanging="360"/>
      </w:pPr>
      <w:rPr>
        <w:rFonts w:hint="default"/>
        <w:b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42D2B"/>
    <w:multiLevelType w:val="hybridMultilevel"/>
    <w:tmpl w:val="21ECA9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23712">
    <w:abstractNumId w:val="7"/>
  </w:num>
  <w:num w:numId="2" w16cid:durableId="885875948">
    <w:abstractNumId w:val="22"/>
  </w:num>
  <w:num w:numId="3" w16cid:durableId="809710869">
    <w:abstractNumId w:val="28"/>
  </w:num>
  <w:num w:numId="4" w16cid:durableId="1252277394">
    <w:abstractNumId w:val="19"/>
  </w:num>
  <w:num w:numId="5" w16cid:durableId="423259866">
    <w:abstractNumId w:val="8"/>
  </w:num>
  <w:num w:numId="6" w16cid:durableId="1725367252">
    <w:abstractNumId w:val="0"/>
  </w:num>
  <w:num w:numId="7" w16cid:durableId="1033575473">
    <w:abstractNumId w:val="18"/>
  </w:num>
  <w:num w:numId="8" w16cid:durableId="327178449">
    <w:abstractNumId w:val="16"/>
  </w:num>
  <w:num w:numId="9" w16cid:durableId="1327325289">
    <w:abstractNumId w:val="10"/>
  </w:num>
  <w:num w:numId="10" w16cid:durableId="1458644025">
    <w:abstractNumId w:val="27"/>
  </w:num>
  <w:num w:numId="11" w16cid:durableId="470943594">
    <w:abstractNumId w:val="9"/>
  </w:num>
  <w:num w:numId="12" w16cid:durableId="1228875910">
    <w:abstractNumId w:val="12"/>
  </w:num>
  <w:num w:numId="13" w16cid:durableId="958491723">
    <w:abstractNumId w:val="2"/>
  </w:num>
  <w:num w:numId="14" w16cid:durableId="1620919617">
    <w:abstractNumId w:val="26"/>
  </w:num>
  <w:num w:numId="15" w16cid:durableId="1184897977">
    <w:abstractNumId w:val="14"/>
  </w:num>
  <w:num w:numId="16" w16cid:durableId="1640761862">
    <w:abstractNumId w:val="23"/>
  </w:num>
  <w:num w:numId="17" w16cid:durableId="945424918">
    <w:abstractNumId w:val="15"/>
  </w:num>
  <w:num w:numId="18" w16cid:durableId="2133744062">
    <w:abstractNumId w:val="29"/>
  </w:num>
  <w:num w:numId="19" w16cid:durableId="1294676959">
    <w:abstractNumId w:val="1"/>
  </w:num>
  <w:num w:numId="20" w16cid:durableId="530067606">
    <w:abstractNumId w:val="6"/>
  </w:num>
  <w:num w:numId="21" w16cid:durableId="1337685493">
    <w:abstractNumId w:val="3"/>
  </w:num>
  <w:num w:numId="22" w16cid:durableId="1326282002">
    <w:abstractNumId w:val="4"/>
  </w:num>
  <w:num w:numId="23" w16cid:durableId="1848207709">
    <w:abstractNumId w:val="20"/>
  </w:num>
  <w:num w:numId="24" w16cid:durableId="1205947967">
    <w:abstractNumId w:val="11"/>
  </w:num>
  <w:num w:numId="25" w16cid:durableId="795413836">
    <w:abstractNumId w:val="25"/>
  </w:num>
  <w:num w:numId="26" w16cid:durableId="415172902">
    <w:abstractNumId w:val="21"/>
  </w:num>
  <w:num w:numId="27" w16cid:durableId="873807413">
    <w:abstractNumId w:val="13"/>
  </w:num>
  <w:num w:numId="28" w16cid:durableId="1963420595">
    <w:abstractNumId w:val="17"/>
  </w:num>
  <w:num w:numId="29" w16cid:durableId="1216351861">
    <w:abstractNumId w:val="24"/>
  </w:num>
  <w:num w:numId="30" w16cid:durableId="1906987369">
    <w:abstractNumId w:val="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yrka Piotr">
    <w15:presenceInfo w15:providerId="AD" w15:userId="S::piotr.dyrka@mazovia.pl::91ed521e-9122-421f-b147-6902db6ca2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00368"/>
    <w:rsid w:val="00001752"/>
    <w:rsid w:val="00001A7B"/>
    <w:rsid w:val="00002EA7"/>
    <w:rsid w:val="000037DF"/>
    <w:rsid w:val="000044CF"/>
    <w:rsid w:val="00004EE3"/>
    <w:rsid w:val="00004EF1"/>
    <w:rsid w:val="00004F05"/>
    <w:rsid w:val="00006528"/>
    <w:rsid w:val="00006AE9"/>
    <w:rsid w:val="000070B1"/>
    <w:rsid w:val="000103D5"/>
    <w:rsid w:val="000104AB"/>
    <w:rsid w:val="000105F1"/>
    <w:rsid w:val="0001093D"/>
    <w:rsid w:val="0001175B"/>
    <w:rsid w:val="00011AEE"/>
    <w:rsid w:val="00012273"/>
    <w:rsid w:val="000124A3"/>
    <w:rsid w:val="000127A0"/>
    <w:rsid w:val="000131DD"/>
    <w:rsid w:val="0001372A"/>
    <w:rsid w:val="000138DC"/>
    <w:rsid w:val="00013DFC"/>
    <w:rsid w:val="0001426B"/>
    <w:rsid w:val="000142BE"/>
    <w:rsid w:val="00014331"/>
    <w:rsid w:val="00014B88"/>
    <w:rsid w:val="00014DF0"/>
    <w:rsid w:val="00015717"/>
    <w:rsid w:val="000165FB"/>
    <w:rsid w:val="00017447"/>
    <w:rsid w:val="00017A51"/>
    <w:rsid w:val="00017B00"/>
    <w:rsid w:val="000208BC"/>
    <w:rsid w:val="00020D06"/>
    <w:rsid w:val="000225A1"/>
    <w:rsid w:val="000227A4"/>
    <w:rsid w:val="00022A78"/>
    <w:rsid w:val="00022C83"/>
    <w:rsid w:val="00023AE5"/>
    <w:rsid w:val="0002401B"/>
    <w:rsid w:val="000247AE"/>
    <w:rsid w:val="00024AF7"/>
    <w:rsid w:val="00024BA3"/>
    <w:rsid w:val="000250A7"/>
    <w:rsid w:val="0002518C"/>
    <w:rsid w:val="00025259"/>
    <w:rsid w:val="0002526D"/>
    <w:rsid w:val="00025496"/>
    <w:rsid w:val="00025CA2"/>
    <w:rsid w:val="000264BA"/>
    <w:rsid w:val="000266D6"/>
    <w:rsid w:val="00027731"/>
    <w:rsid w:val="00027938"/>
    <w:rsid w:val="00027EED"/>
    <w:rsid w:val="000308EB"/>
    <w:rsid w:val="00031C7E"/>
    <w:rsid w:val="000329E1"/>
    <w:rsid w:val="00032E81"/>
    <w:rsid w:val="00032F5B"/>
    <w:rsid w:val="000332A1"/>
    <w:rsid w:val="000334E7"/>
    <w:rsid w:val="0003382E"/>
    <w:rsid w:val="00033D37"/>
    <w:rsid w:val="000346ED"/>
    <w:rsid w:val="00034C35"/>
    <w:rsid w:val="00034F33"/>
    <w:rsid w:val="0003533A"/>
    <w:rsid w:val="000357C9"/>
    <w:rsid w:val="000361FF"/>
    <w:rsid w:val="00036CCD"/>
    <w:rsid w:val="00036E7D"/>
    <w:rsid w:val="00037C71"/>
    <w:rsid w:val="0004027E"/>
    <w:rsid w:val="000407C4"/>
    <w:rsid w:val="00040858"/>
    <w:rsid w:val="000408A1"/>
    <w:rsid w:val="000409B3"/>
    <w:rsid w:val="0004114D"/>
    <w:rsid w:val="0004129D"/>
    <w:rsid w:val="000413E4"/>
    <w:rsid w:val="000415DF"/>
    <w:rsid w:val="000417A0"/>
    <w:rsid w:val="00042053"/>
    <w:rsid w:val="0004240C"/>
    <w:rsid w:val="000429CD"/>
    <w:rsid w:val="00042B53"/>
    <w:rsid w:val="000434D1"/>
    <w:rsid w:val="00043801"/>
    <w:rsid w:val="0004386B"/>
    <w:rsid w:val="00043975"/>
    <w:rsid w:val="0004423A"/>
    <w:rsid w:val="000442B4"/>
    <w:rsid w:val="00044A98"/>
    <w:rsid w:val="00044F16"/>
    <w:rsid w:val="000453D6"/>
    <w:rsid w:val="00045C73"/>
    <w:rsid w:val="00046EEA"/>
    <w:rsid w:val="0004726C"/>
    <w:rsid w:val="00047554"/>
    <w:rsid w:val="000479DF"/>
    <w:rsid w:val="00047B3F"/>
    <w:rsid w:val="00047B8D"/>
    <w:rsid w:val="00047B9B"/>
    <w:rsid w:val="00051257"/>
    <w:rsid w:val="000515DF"/>
    <w:rsid w:val="00051656"/>
    <w:rsid w:val="00051985"/>
    <w:rsid w:val="00052608"/>
    <w:rsid w:val="00052946"/>
    <w:rsid w:val="00052A14"/>
    <w:rsid w:val="0005400C"/>
    <w:rsid w:val="0005412E"/>
    <w:rsid w:val="0005455B"/>
    <w:rsid w:val="000565D6"/>
    <w:rsid w:val="00056A40"/>
    <w:rsid w:val="00057787"/>
    <w:rsid w:val="00057F75"/>
    <w:rsid w:val="000613D2"/>
    <w:rsid w:val="00061738"/>
    <w:rsid w:val="000619F8"/>
    <w:rsid w:val="00061CE0"/>
    <w:rsid w:val="00061D47"/>
    <w:rsid w:val="000622EB"/>
    <w:rsid w:val="00062419"/>
    <w:rsid w:val="000627A6"/>
    <w:rsid w:val="0006298D"/>
    <w:rsid w:val="000633B1"/>
    <w:rsid w:val="00063C71"/>
    <w:rsid w:val="00063CA6"/>
    <w:rsid w:val="00064563"/>
    <w:rsid w:val="000648C0"/>
    <w:rsid w:val="00064F43"/>
    <w:rsid w:val="0006538C"/>
    <w:rsid w:val="000655F5"/>
    <w:rsid w:val="00066A64"/>
    <w:rsid w:val="00066E3A"/>
    <w:rsid w:val="0006735F"/>
    <w:rsid w:val="00067D40"/>
    <w:rsid w:val="00067DF4"/>
    <w:rsid w:val="00067FCC"/>
    <w:rsid w:val="000715D8"/>
    <w:rsid w:val="00071DCE"/>
    <w:rsid w:val="00071EEA"/>
    <w:rsid w:val="00071FDD"/>
    <w:rsid w:val="00072C38"/>
    <w:rsid w:val="00072FD9"/>
    <w:rsid w:val="000735FB"/>
    <w:rsid w:val="00073894"/>
    <w:rsid w:val="000738D8"/>
    <w:rsid w:val="00073D87"/>
    <w:rsid w:val="0007426B"/>
    <w:rsid w:val="000755AD"/>
    <w:rsid w:val="000755C8"/>
    <w:rsid w:val="00075A2D"/>
    <w:rsid w:val="00075D05"/>
    <w:rsid w:val="00075D8F"/>
    <w:rsid w:val="000760C8"/>
    <w:rsid w:val="00076109"/>
    <w:rsid w:val="0007628B"/>
    <w:rsid w:val="00076A53"/>
    <w:rsid w:val="00076A54"/>
    <w:rsid w:val="00076F72"/>
    <w:rsid w:val="00076F9A"/>
    <w:rsid w:val="00077225"/>
    <w:rsid w:val="0007767E"/>
    <w:rsid w:val="0008031F"/>
    <w:rsid w:val="000804D5"/>
    <w:rsid w:val="00080633"/>
    <w:rsid w:val="00080BCF"/>
    <w:rsid w:val="000813A9"/>
    <w:rsid w:val="0008231D"/>
    <w:rsid w:val="0008234F"/>
    <w:rsid w:val="0008240C"/>
    <w:rsid w:val="000837BD"/>
    <w:rsid w:val="0008435B"/>
    <w:rsid w:val="000843FF"/>
    <w:rsid w:val="000848E7"/>
    <w:rsid w:val="00084972"/>
    <w:rsid w:val="00084EE9"/>
    <w:rsid w:val="00085C16"/>
    <w:rsid w:val="00086954"/>
    <w:rsid w:val="00086B07"/>
    <w:rsid w:val="00086BA8"/>
    <w:rsid w:val="0008721E"/>
    <w:rsid w:val="00087A5B"/>
    <w:rsid w:val="00087DD4"/>
    <w:rsid w:val="00090E28"/>
    <w:rsid w:val="000916DB"/>
    <w:rsid w:val="00091990"/>
    <w:rsid w:val="00091D6F"/>
    <w:rsid w:val="00091DD1"/>
    <w:rsid w:val="0009213F"/>
    <w:rsid w:val="000923BF"/>
    <w:rsid w:val="00093168"/>
    <w:rsid w:val="0009316C"/>
    <w:rsid w:val="00093AFF"/>
    <w:rsid w:val="00094710"/>
    <w:rsid w:val="00094892"/>
    <w:rsid w:val="00095D37"/>
    <w:rsid w:val="00097BEE"/>
    <w:rsid w:val="00097BF7"/>
    <w:rsid w:val="00097C86"/>
    <w:rsid w:val="00097F36"/>
    <w:rsid w:val="000A0382"/>
    <w:rsid w:val="000A0531"/>
    <w:rsid w:val="000A1166"/>
    <w:rsid w:val="000A180C"/>
    <w:rsid w:val="000A1C2C"/>
    <w:rsid w:val="000A1F56"/>
    <w:rsid w:val="000A1FAC"/>
    <w:rsid w:val="000A2F3C"/>
    <w:rsid w:val="000A3066"/>
    <w:rsid w:val="000A380F"/>
    <w:rsid w:val="000A3E7D"/>
    <w:rsid w:val="000A4750"/>
    <w:rsid w:val="000A4970"/>
    <w:rsid w:val="000A4C71"/>
    <w:rsid w:val="000A507A"/>
    <w:rsid w:val="000A5908"/>
    <w:rsid w:val="000A67F4"/>
    <w:rsid w:val="000A6AD8"/>
    <w:rsid w:val="000A6E8C"/>
    <w:rsid w:val="000A78E9"/>
    <w:rsid w:val="000B0C17"/>
    <w:rsid w:val="000B1142"/>
    <w:rsid w:val="000B1CEF"/>
    <w:rsid w:val="000B2660"/>
    <w:rsid w:val="000B27F4"/>
    <w:rsid w:val="000B3C8F"/>
    <w:rsid w:val="000B507C"/>
    <w:rsid w:val="000B538C"/>
    <w:rsid w:val="000B54AD"/>
    <w:rsid w:val="000B5AC6"/>
    <w:rsid w:val="000B60AD"/>
    <w:rsid w:val="000B62DD"/>
    <w:rsid w:val="000B71C0"/>
    <w:rsid w:val="000B7641"/>
    <w:rsid w:val="000B7890"/>
    <w:rsid w:val="000B7A22"/>
    <w:rsid w:val="000B7DDA"/>
    <w:rsid w:val="000B7E17"/>
    <w:rsid w:val="000C001D"/>
    <w:rsid w:val="000C14CF"/>
    <w:rsid w:val="000C157E"/>
    <w:rsid w:val="000C1F99"/>
    <w:rsid w:val="000C22E1"/>
    <w:rsid w:val="000C2739"/>
    <w:rsid w:val="000C36E9"/>
    <w:rsid w:val="000C3955"/>
    <w:rsid w:val="000C3A0E"/>
    <w:rsid w:val="000C3E51"/>
    <w:rsid w:val="000C3FAF"/>
    <w:rsid w:val="000C4042"/>
    <w:rsid w:val="000C4289"/>
    <w:rsid w:val="000C43E8"/>
    <w:rsid w:val="000C49AA"/>
    <w:rsid w:val="000C4D2C"/>
    <w:rsid w:val="000C567D"/>
    <w:rsid w:val="000C6230"/>
    <w:rsid w:val="000C6348"/>
    <w:rsid w:val="000C69E8"/>
    <w:rsid w:val="000C70A4"/>
    <w:rsid w:val="000C70F4"/>
    <w:rsid w:val="000C7326"/>
    <w:rsid w:val="000C7E90"/>
    <w:rsid w:val="000C7F77"/>
    <w:rsid w:val="000D014E"/>
    <w:rsid w:val="000D0626"/>
    <w:rsid w:val="000D0FB5"/>
    <w:rsid w:val="000D1263"/>
    <w:rsid w:val="000D13B0"/>
    <w:rsid w:val="000D154B"/>
    <w:rsid w:val="000D1637"/>
    <w:rsid w:val="000D1E3E"/>
    <w:rsid w:val="000D1E6F"/>
    <w:rsid w:val="000D217A"/>
    <w:rsid w:val="000D2396"/>
    <w:rsid w:val="000D274A"/>
    <w:rsid w:val="000D3278"/>
    <w:rsid w:val="000D366A"/>
    <w:rsid w:val="000D42CB"/>
    <w:rsid w:val="000D42EC"/>
    <w:rsid w:val="000D44FF"/>
    <w:rsid w:val="000D4953"/>
    <w:rsid w:val="000D4B04"/>
    <w:rsid w:val="000D4B1A"/>
    <w:rsid w:val="000D4EE9"/>
    <w:rsid w:val="000D5205"/>
    <w:rsid w:val="000D5490"/>
    <w:rsid w:val="000D549D"/>
    <w:rsid w:val="000D5FA7"/>
    <w:rsid w:val="000D64ED"/>
    <w:rsid w:val="000D6E59"/>
    <w:rsid w:val="000E03A0"/>
    <w:rsid w:val="000E08B5"/>
    <w:rsid w:val="000E0BF2"/>
    <w:rsid w:val="000E0D86"/>
    <w:rsid w:val="000E12A4"/>
    <w:rsid w:val="000E215C"/>
    <w:rsid w:val="000E270D"/>
    <w:rsid w:val="000E293B"/>
    <w:rsid w:val="000E2B53"/>
    <w:rsid w:val="000E325E"/>
    <w:rsid w:val="000E3722"/>
    <w:rsid w:val="000E3A3E"/>
    <w:rsid w:val="000E52E7"/>
    <w:rsid w:val="000E5828"/>
    <w:rsid w:val="000E5C10"/>
    <w:rsid w:val="000E5C21"/>
    <w:rsid w:val="000E627D"/>
    <w:rsid w:val="000E7110"/>
    <w:rsid w:val="000E72D3"/>
    <w:rsid w:val="000E7360"/>
    <w:rsid w:val="000E7638"/>
    <w:rsid w:val="000E768F"/>
    <w:rsid w:val="000E784B"/>
    <w:rsid w:val="000E791C"/>
    <w:rsid w:val="000F00CF"/>
    <w:rsid w:val="000F0150"/>
    <w:rsid w:val="000F02A5"/>
    <w:rsid w:val="000F03B9"/>
    <w:rsid w:val="000F03D8"/>
    <w:rsid w:val="000F08CC"/>
    <w:rsid w:val="000F0990"/>
    <w:rsid w:val="000F0AFC"/>
    <w:rsid w:val="000F104A"/>
    <w:rsid w:val="000F2829"/>
    <w:rsid w:val="000F4058"/>
    <w:rsid w:val="000F4176"/>
    <w:rsid w:val="000F4576"/>
    <w:rsid w:val="000F4608"/>
    <w:rsid w:val="000F47B6"/>
    <w:rsid w:val="000F5387"/>
    <w:rsid w:val="000F545A"/>
    <w:rsid w:val="000F62A4"/>
    <w:rsid w:val="000F692A"/>
    <w:rsid w:val="000F6B1E"/>
    <w:rsid w:val="000F7849"/>
    <w:rsid w:val="000F7973"/>
    <w:rsid w:val="00100142"/>
    <w:rsid w:val="001003BE"/>
    <w:rsid w:val="001012DA"/>
    <w:rsid w:val="00101423"/>
    <w:rsid w:val="00101F2D"/>
    <w:rsid w:val="001020BB"/>
    <w:rsid w:val="001022ED"/>
    <w:rsid w:val="00102391"/>
    <w:rsid w:val="001026D3"/>
    <w:rsid w:val="00102A64"/>
    <w:rsid w:val="00102E4B"/>
    <w:rsid w:val="001037DF"/>
    <w:rsid w:val="001038D6"/>
    <w:rsid w:val="001043AA"/>
    <w:rsid w:val="00104787"/>
    <w:rsid w:val="00105AE9"/>
    <w:rsid w:val="00105C99"/>
    <w:rsid w:val="001064DD"/>
    <w:rsid w:val="00106E8B"/>
    <w:rsid w:val="0010729F"/>
    <w:rsid w:val="00107628"/>
    <w:rsid w:val="00107A55"/>
    <w:rsid w:val="00107CD3"/>
    <w:rsid w:val="00110712"/>
    <w:rsid w:val="00110A66"/>
    <w:rsid w:val="0011263F"/>
    <w:rsid w:val="0011339C"/>
    <w:rsid w:val="00113413"/>
    <w:rsid w:val="00113711"/>
    <w:rsid w:val="00113A6A"/>
    <w:rsid w:val="00114069"/>
    <w:rsid w:val="001144DF"/>
    <w:rsid w:val="00114504"/>
    <w:rsid w:val="00114550"/>
    <w:rsid w:val="001145EA"/>
    <w:rsid w:val="00115806"/>
    <w:rsid w:val="001159C2"/>
    <w:rsid w:val="00115FCB"/>
    <w:rsid w:val="0011675E"/>
    <w:rsid w:val="00116C6F"/>
    <w:rsid w:val="00117386"/>
    <w:rsid w:val="00117909"/>
    <w:rsid w:val="00120EBA"/>
    <w:rsid w:val="00121112"/>
    <w:rsid w:val="0012127F"/>
    <w:rsid w:val="00121473"/>
    <w:rsid w:val="00121A5F"/>
    <w:rsid w:val="00121CC0"/>
    <w:rsid w:val="00121CC6"/>
    <w:rsid w:val="00121D9A"/>
    <w:rsid w:val="001226D6"/>
    <w:rsid w:val="0012287E"/>
    <w:rsid w:val="00122F33"/>
    <w:rsid w:val="00123050"/>
    <w:rsid w:val="00123E1F"/>
    <w:rsid w:val="00124275"/>
    <w:rsid w:val="00124B04"/>
    <w:rsid w:val="0012544D"/>
    <w:rsid w:val="00125687"/>
    <w:rsid w:val="00125815"/>
    <w:rsid w:val="00125E52"/>
    <w:rsid w:val="00125FCF"/>
    <w:rsid w:val="001260EE"/>
    <w:rsid w:val="00126CAA"/>
    <w:rsid w:val="00127629"/>
    <w:rsid w:val="00127737"/>
    <w:rsid w:val="001277E6"/>
    <w:rsid w:val="00127FCC"/>
    <w:rsid w:val="00130664"/>
    <w:rsid w:val="0013114A"/>
    <w:rsid w:val="00131334"/>
    <w:rsid w:val="00131814"/>
    <w:rsid w:val="001321D3"/>
    <w:rsid w:val="001326D3"/>
    <w:rsid w:val="00132CB1"/>
    <w:rsid w:val="00133C4F"/>
    <w:rsid w:val="0013417D"/>
    <w:rsid w:val="001341ED"/>
    <w:rsid w:val="0013425E"/>
    <w:rsid w:val="001346CA"/>
    <w:rsid w:val="001350CA"/>
    <w:rsid w:val="001359BE"/>
    <w:rsid w:val="00136808"/>
    <w:rsid w:val="00136948"/>
    <w:rsid w:val="00136B61"/>
    <w:rsid w:val="00136C9A"/>
    <w:rsid w:val="00136D41"/>
    <w:rsid w:val="00136D95"/>
    <w:rsid w:val="00136F8A"/>
    <w:rsid w:val="00137060"/>
    <w:rsid w:val="001370CB"/>
    <w:rsid w:val="00137470"/>
    <w:rsid w:val="001407E0"/>
    <w:rsid w:val="00140F10"/>
    <w:rsid w:val="001410C8"/>
    <w:rsid w:val="0014150D"/>
    <w:rsid w:val="00141562"/>
    <w:rsid w:val="00141E0A"/>
    <w:rsid w:val="00142443"/>
    <w:rsid w:val="0014289B"/>
    <w:rsid w:val="00142BC2"/>
    <w:rsid w:val="00142F10"/>
    <w:rsid w:val="00143177"/>
    <w:rsid w:val="00144160"/>
    <w:rsid w:val="001441BE"/>
    <w:rsid w:val="00144BFD"/>
    <w:rsid w:val="00145345"/>
    <w:rsid w:val="00145C63"/>
    <w:rsid w:val="00145C96"/>
    <w:rsid w:val="001460B2"/>
    <w:rsid w:val="0014650B"/>
    <w:rsid w:val="00146551"/>
    <w:rsid w:val="00146B73"/>
    <w:rsid w:val="00146E8E"/>
    <w:rsid w:val="00146F80"/>
    <w:rsid w:val="0014744C"/>
    <w:rsid w:val="0015017C"/>
    <w:rsid w:val="001504E0"/>
    <w:rsid w:val="00150B3B"/>
    <w:rsid w:val="00151933"/>
    <w:rsid w:val="00151EA8"/>
    <w:rsid w:val="0015212C"/>
    <w:rsid w:val="00152A0E"/>
    <w:rsid w:val="00152C33"/>
    <w:rsid w:val="001531D7"/>
    <w:rsid w:val="00153FD0"/>
    <w:rsid w:val="00154B3F"/>
    <w:rsid w:val="00154B51"/>
    <w:rsid w:val="0015514C"/>
    <w:rsid w:val="0015591D"/>
    <w:rsid w:val="00155BA3"/>
    <w:rsid w:val="00155C4F"/>
    <w:rsid w:val="001563F0"/>
    <w:rsid w:val="00156477"/>
    <w:rsid w:val="00156910"/>
    <w:rsid w:val="00156C54"/>
    <w:rsid w:val="00156D4A"/>
    <w:rsid w:val="00156EA0"/>
    <w:rsid w:val="00157B38"/>
    <w:rsid w:val="00157F9F"/>
    <w:rsid w:val="00160009"/>
    <w:rsid w:val="0016018B"/>
    <w:rsid w:val="00160607"/>
    <w:rsid w:val="00160658"/>
    <w:rsid w:val="0016067B"/>
    <w:rsid w:val="00161BEF"/>
    <w:rsid w:val="00161CF5"/>
    <w:rsid w:val="00162705"/>
    <w:rsid w:val="001628FE"/>
    <w:rsid w:val="00162DE3"/>
    <w:rsid w:val="0016301B"/>
    <w:rsid w:val="00163411"/>
    <w:rsid w:val="00163585"/>
    <w:rsid w:val="00163675"/>
    <w:rsid w:val="00163DC2"/>
    <w:rsid w:val="00163DDF"/>
    <w:rsid w:val="0016405F"/>
    <w:rsid w:val="001642CD"/>
    <w:rsid w:val="00164CF3"/>
    <w:rsid w:val="00165035"/>
    <w:rsid w:val="0016529E"/>
    <w:rsid w:val="00165826"/>
    <w:rsid w:val="00165A86"/>
    <w:rsid w:val="00165C90"/>
    <w:rsid w:val="00165FAE"/>
    <w:rsid w:val="001663FD"/>
    <w:rsid w:val="00166835"/>
    <w:rsid w:val="00166CB6"/>
    <w:rsid w:val="00167EDB"/>
    <w:rsid w:val="00170AB4"/>
    <w:rsid w:val="00170E9A"/>
    <w:rsid w:val="001716C8"/>
    <w:rsid w:val="001721DC"/>
    <w:rsid w:val="00172BAD"/>
    <w:rsid w:val="00172C99"/>
    <w:rsid w:val="0017300C"/>
    <w:rsid w:val="00173046"/>
    <w:rsid w:val="00173588"/>
    <w:rsid w:val="00174138"/>
    <w:rsid w:val="001750E4"/>
    <w:rsid w:val="001753EC"/>
    <w:rsid w:val="00175514"/>
    <w:rsid w:val="00175638"/>
    <w:rsid w:val="00175E8C"/>
    <w:rsid w:val="0017617D"/>
    <w:rsid w:val="0017675D"/>
    <w:rsid w:val="00176BDF"/>
    <w:rsid w:val="00177062"/>
    <w:rsid w:val="00177065"/>
    <w:rsid w:val="001776B8"/>
    <w:rsid w:val="00180B06"/>
    <w:rsid w:val="00180CE8"/>
    <w:rsid w:val="00180FC8"/>
    <w:rsid w:val="001823F6"/>
    <w:rsid w:val="00182A4A"/>
    <w:rsid w:val="00183083"/>
    <w:rsid w:val="00183360"/>
    <w:rsid w:val="00183B6F"/>
    <w:rsid w:val="00183F75"/>
    <w:rsid w:val="0018422A"/>
    <w:rsid w:val="001846CB"/>
    <w:rsid w:val="00184DFC"/>
    <w:rsid w:val="001850B7"/>
    <w:rsid w:val="00185625"/>
    <w:rsid w:val="001860E4"/>
    <w:rsid w:val="00186210"/>
    <w:rsid w:val="001863F1"/>
    <w:rsid w:val="001869F2"/>
    <w:rsid w:val="00186D87"/>
    <w:rsid w:val="00186EE5"/>
    <w:rsid w:val="00186FD7"/>
    <w:rsid w:val="001870D5"/>
    <w:rsid w:val="00187554"/>
    <w:rsid w:val="001901E1"/>
    <w:rsid w:val="0019137F"/>
    <w:rsid w:val="00191397"/>
    <w:rsid w:val="001914CD"/>
    <w:rsid w:val="00191E40"/>
    <w:rsid w:val="00191ECD"/>
    <w:rsid w:val="00191F51"/>
    <w:rsid w:val="001921AC"/>
    <w:rsid w:val="00192478"/>
    <w:rsid w:val="00192520"/>
    <w:rsid w:val="0019298C"/>
    <w:rsid w:val="00192D56"/>
    <w:rsid w:val="00192F9A"/>
    <w:rsid w:val="00193EFB"/>
    <w:rsid w:val="00193F87"/>
    <w:rsid w:val="00195023"/>
    <w:rsid w:val="001956D7"/>
    <w:rsid w:val="00195921"/>
    <w:rsid w:val="001961F9"/>
    <w:rsid w:val="00197086"/>
    <w:rsid w:val="0019763E"/>
    <w:rsid w:val="00197DED"/>
    <w:rsid w:val="00197E5A"/>
    <w:rsid w:val="00197F98"/>
    <w:rsid w:val="001A08D0"/>
    <w:rsid w:val="001A0B1B"/>
    <w:rsid w:val="001A13D9"/>
    <w:rsid w:val="001A1F0B"/>
    <w:rsid w:val="001A201C"/>
    <w:rsid w:val="001A33A3"/>
    <w:rsid w:val="001A3BFB"/>
    <w:rsid w:val="001A3FF0"/>
    <w:rsid w:val="001A51F1"/>
    <w:rsid w:val="001A5233"/>
    <w:rsid w:val="001A5CB4"/>
    <w:rsid w:val="001A6895"/>
    <w:rsid w:val="001A7258"/>
    <w:rsid w:val="001A7F33"/>
    <w:rsid w:val="001B05E1"/>
    <w:rsid w:val="001B0FB4"/>
    <w:rsid w:val="001B1678"/>
    <w:rsid w:val="001B197F"/>
    <w:rsid w:val="001B2484"/>
    <w:rsid w:val="001B2B59"/>
    <w:rsid w:val="001B2DAE"/>
    <w:rsid w:val="001B3228"/>
    <w:rsid w:val="001B36B1"/>
    <w:rsid w:val="001B3A58"/>
    <w:rsid w:val="001B3D78"/>
    <w:rsid w:val="001B41A4"/>
    <w:rsid w:val="001B42B4"/>
    <w:rsid w:val="001B4444"/>
    <w:rsid w:val="001B44D6"/>
    <w:rsid w:val="001B46C9"/>
    <w:rsid w:val="001B4E41"/>
    <w:rsid w:val="001B516B"/>
    <w:rsid w:val="001B54CE"/>
    <w:rsid w:val="001B57B7"/>
    <w:rsid w:val="001B603C"/>
    <w:rsid w:val="001B612D"/>
    <w:rsid w:val="001B6697"/>
    <w:rsid w:val="001B71BC"/>
    <w:rsid w:val="001B77BA"/>
    <w:rsid w:val="001B7A65"/>
    <w:rsid w:val="001B7F39"/>
    <w:rsid w:val="001C0525"/>
    <w:rsid w:val="001C0D21"/>
    <w:rsid w:val="001C1BFE"/>
    <w:rsid w:val="001C1DCA"/>
    <w:rsid w:val="001C292E"/>
    <w:rsid w:val="001C2D07"/>
    <w:rsid w:val="001C3019"/>
    <w:rsid w:val="001C35CC"/>
    <w:rsid w:val="001C3672"/>
    <w:rsid w:val="001C3690"/>
    <w:rsid w:val="001C3A44"/>
    <w:rsid w:val="001C3F5B"/>
    <w:rsid w:val="001C4640"/>
    <w:rsid w:val="001C4D33"/>
    <w:rsid w:val="001C5DC0"/>
    <w:rsid w:val="001C5F9F"/>
    <w:rsid w:val="001C66C8"/>
    <w:rsid w:val="001C6CFE"/>
    <w:rsid w:val="001C6F22"/>
    <w:rsid w:val="001C73F7"/>
    <w:rsid w:val="001C7957"/>
    <w:rsid w:val="001C7A44"/>
    <w:rsid w:val="001C7E9A"/>
    <w:rsid w:val="001D0263"/>
    <w:rsid w:val="001D0474"/>
    <w:rsid w:val="001D155F"/>
    <w:rsid w:val="001D17D3"/>
    <w:rsid w:val="001D1B02"/>
    <w:rsid w:val="001D1F75"/>
    <w:rsid w:val="001D2558"/>
    <w:rsid w:val="001D269A"/>
    <w:rsid w:val="001D2C04"/>
    <w:rsid w:val="001D4971"/>
    <w:rsid w:val="001D54ED"/>
    <w:rsid w:val="001D5F5D"/>
    <w:rsid w:val="001D5FB7"/>
    <w:rsid w:val="001D620E"/>
    <w:rsid w:val="001D6528"/>
    <w:rsid w:val="001D7830"/>
    <w:rsid w:val="001D7B28"/>
    <w:rsid w:val="001D7C77"/>
    <w:rsid w:val="001E02A9"/>
    <w:rsid w:val="001E1438"/>
    <w:rsid w:val="001E1A33"/>
    <w:rsid w:val="001E1EB2"/>
    <w:rsid w:val="001E1EED"/>
    <w:rsid w:val="001E21EB"/>
    <w:rsid w:val="001E2EE5"/>
    <w:rsid w:val="001E3506"/>
    <w:rsid w:val="001E3C5F"/>
    <w:rsid w:val="001E3F4A"/>
    <w:rsid w:val="001E45FF"/>
    <w:rsid w:val="001E47AF"/>
    <w:rsid w:val="001E561B"/>
    <w:rsid w:val="001E5CD9"/>
    <w:rsid w:val="001E5E6D"/>
    <w:rsid w:val="001E6210"/>
    <w:rsid w:val="001E65AC"/>
    <w:rsid w:val="001E660C"/>
    <w:rsid w:val="001E6F16"/>
    <w:rsid w:val="001E7113"/>
    <w:rsid w:val="001E75F9"/>
    <w:rsid w:val="001E7B84"/>
    <w:rsid w:val="001F0B5C"/>
    <w:rsid w:val="001F0FB9"/>
    <w:rsid w:val="001F15EE"/>
    <w:rsid w:val="001F17FF"/>
    <w:rsid w:val="001F1A34"/>
    <w:rsid w:val="001F1A46"/>
    <w:rsid w:val="001F24E0"/>
    <w:rsid w:val="001F2B68"/>
    <w:rsid w:val="001F2F69"/>
    <w:rsid w:val="001F3B56"/>
    <w:rsid w:val="001F4247"/>
    <w:rsid w:val="001F4A3B"/>
    <w:rsid w:val="001F5907"/>
    <w:rsid w:val="001F5E21"/>
    <w:rsid w:val="001F607D"/>
    <w:rsid w:val="001F641A"/>
    <w:rsid w:val="001F6F24"/>
    <w:rsid w:val="001F72F6"/>
    <w:rsid w:val="001F7CB3"/>
    <w:rsid w:val="001F7E10"/>
    <w:rsid w:val="001F7E3C"/>
    <w:rsid w:val="0020010D"/>
    <w:rsid w:val="00200542"/>
    <w:rsid w:val="00201A2C"/>
    <w:rsid w:val="00202ABC"/>
    <w:rsid w:val="0020371F"/>
    <w:rsid w:val="00203BD9"/>
    <w:rsid w:val="00203D16"/>
    <w:rsid w:val="00203F9F"/>
    <w:rsid w:val="0020449E"/>
    <w:rsid w:val="00206854"/>
    <w:rsid w:val="00206927"/>
    <w:rsid w:val="00206B1E"/>
    <w:rsid w:val="00206CEA"/>
    <w:rsid w:val="00207904"/>
    <w:rsid w:val="00207C96"/>
    <w:rsid w:val="00207CD4"/>
    <w:rsid w:val="00207F95"/>
    <w:rsid w:val="00210137"/>
    <w:rsid w:val="00210D36"/>
    <w:rsid w:val="002113D1"/>
    <w:rsid w:val="0021144C"/>
    <w:rsid w:val="002114CE"/>
    <w:rsid w:val="002124AF"/>
    <w:rsid w:val="002131D2"/>
    <w:rsid w:val="00213324"/>
    <w:rsid w:val="00213D8A"/>
    <w:rsid w:val="00213FD5"/>
    <w:rsid w:val="00214525"/>
    <w:rsid w:val="002149E1"/>
    <w:rsid w:val="00214D93"/>
    <w:rsid w:val="00214E1A"/>
    <w:rsid w:val="00215174"/>
    <w:rsid w:val="00215553"/>
    <w:rsid w:val="0021566F"/>
    <w:rsid w:val="00215946"/>
    <w:rsid w:val="00216066"/>
    <w:rsid w:val="00216195"/>
    <w:rsid w:val="002168D3"/>
    <w:rsid w:val="00220076"/>
    <w:rsid w:val="00220AA8"/>
    <w:rsid w:val="00221728"/>
    <w:rsid w:val="00221E60"/>
    <w:rsid w:val="0022243B"/>
    <w:rsid w:val="002234D0"/>
    <w:rsid w:val="002235E3"/>
    <w:rsid w:val="002239C6"/>
    <w:rsid w:val="00223B8A"/>
    <w:rsid w:val="00224263"/>
    <w:rsid w:val="00224887"/>
    <w:rsid w:val="00224FFB"/>
    <w:rsid w:val="00225966"/>
    <w:rsid w:val="00225B57"/>
    <w:rsid w:val="00225EA6"/>
    <w:rsid w:val="0022691E"/>
    <w:rsid w:val="00226B8E"/>
    <w:rsid w:val="002275EE"/>
    <w:rsid w:val="002275F4"/>
    <w:rsid w:val="002278B7"/>
    <w:rsid w:val="002300C1"/>
    <w:rsid w:val="002307D7"/>
    <w:rsid w:val="00230815"/>
    <w:rsid w:val="002324F3"/>
    <w:rsid w:val="00232B94"/>
    <w:rsid w:val="00232C95"/>
    <w:rsid w:val="00233FD0"/>
    <w:rsid w:val="002344F5"/>
    <w:rsid w:val="00234A2A"/>
    <w:rsid w:val="00234CBA"/>
    <w:rsid w:val="002352E4"/>
    <w:rsid w:val="0023557F"/>
    <w:rsid w:val="00235D96"/>
    <w:rsid w:val="00236CC6"/>
    <w:rsid w:val="00236D3F"/>
    <w:rsid w:val="00236DF6"/>
    <w:rsid w:val="002373E0"/>
    <w:rsid w:val="0023751E"/>
    <w:rsid w:val="002376F2"/>
    <w:rsid w:val="00237B02"/>
    <w:rsid w:val="00237C2C"/>
    <w:rsid w:val="002406E7"/>
    <w:rsid w:val="002411DB"/>
    <w:rsid w:val="002414B7"/>
    <w:rsid w:val="0024216A"/>
    <w:rsid w:val="00242726"/>
    <w:rsid w:val="00242C19"/>
    <w:rsid w:val="00243061"/>
    <w:rsid w:val="00243A00"/>
    <w:rsid w:val="00243E14"/>
    <w:rsid w:val="00245193"/>
    <w:rsid w:val="00245E00"/>
    <w:rsid w:val="00245F2A"/>
    <w:rsid w:val="002466A8"/>
    <w:rsid w:val="00246A0C"/>
    <w:rsid w:val="00247053"/>
    <w:rsid w:val="0024738B"/>
    <w:rsid w:val="00247BA0"/>
    <w:rsid w:val="0024B9AE"/>
    <w:rsid w:val="00250407"/>
    <w:rsid w:val="00251417"/>
    <w:rsid w:val="00251F97"/>
    <w:rsid w:val="002527C7"/>
    <w:rsid w:val="00252923"/>
    <w:rsid w:val="0025295D"/>
    <w:rsid w:val="00252BF4"/>
    <w:rsid w:val="00252DE0"/>
    <w:rsid w:val="00252EFD"/>
    <w:rsid w:val="00253338"/>
    <w:rsid w:val="0025344F"/>
    <w:rsid w:val="0025440A"/>
    <w:rsid w:val="00254F33"/>
    <w:rsid w:val="00255109"/>
    <w:rsid w:val="002556A3"/>
    <w:rsid w:val="002560FC"/>
    <w:rsid w:val="00256238"/>
    <w:rsid w:val="00256438"/>
    <w:rsid w:val="002564C5"/>
    <w:rsid w:val="00256A92"/>
    <w:rsid w:val="00256BD5"/>
    <w:rsid w:val="00256FA4"/>
    <w:rsid w:val="00256FD2"/>
    <w:rsid w:val="00257165"/>
    <w:rsid w:val="00257510"/>
    <w:rsid w:val="0025766C"/>
    <w:rsid w:val="0026006D"/>
    <w:rsid w:val="00261048"/>
    <w:rsid w:val="0026220C"/>
    <w:rsid w:val="0026245C"/>
    <w:rsid w:val="002624D6"/>
    <w:rsid w:val="00262B58"/>
    <w:rsid w:val="00262EC3"/>
    <w:rsid w:val="002637C9"/>
    <w:rsid w:val="00263BA9"/>
    <w:rsid w:val="002641BD"/>
    <w:rsid w:val="00264625"/>
    <w:rsid w:val="00264E9B"/>
    <w:rsid w:val="002654EA"/>
    <w:rsid w:val="00265C93"/>
    <w:rsid w:val="002661F7"/>
    <w:rsid w:val="00266660"/>
    <w:rsid w:val="002674CB"/>
    <w:rsid w:val="00267590"/>
    <w:rsid w:val="0026790C"/>
    <w:rsid w:val="002679E6"/>
    <w:rsid w:val="00267C63"/>
    <w:rsid w:val="002728CA"/>
    <w:rsid w:val="00272EEC"/>
    <w:rsid w:val="00273171"/>
    <w:rsid w:val="002738EE"/>
    <w:rsid w:val="00274747"/>
    <w:rsid w:val="0027499F"/>
    <w:rsid w:val="00274D97"/>
    <w:rsid w:val="00275DAA"/>
    <w:rsid w:val="0027605D"/>
    <w:rsid w:val="00276247"/>
    <w:rsid w:val="00276973"/>
    <w:rsid w:val="00277A5E"/>
    <w:rsid w:val="00280E40"/>
    <w:rsid w:val="00280EFC"/>
    <w:rsid w:val="00281842"/>
    <w:rsid w:val="002818D6"/>
    <w:rsid w:val="00281EC1"/>
    <w:rsid w:val="00282035"/>
    <w:rsid w:val="002827EC"/>
    <w:rsid w:val="00282A9C"/>
    <w:rsid w:val="002832A9"/>
    <w:rsid w:val="00283555"/>
    <w:rsid w:val="002854C1"/>
    <w:rsid w:val="00285F37"/>
    <w:rsid w:val="0028695B"/>
    <w:rsid w:val="00286CD4"/>
    <w:rsid w:val="0028722F"/>
    <w:rsid w:val="002879FB"/>
    <w:rsid w:val="00290758"/>
    <w:rsid w:val="0029105A"/>
    <w:rsid w:val="00292659"/>
    <w:rsid w:val="00292F55"/>
    <w:rsid w:val="00292FEE"/>
    <w:rsid w:val="0029310B"/>
    <w:rsid w:val="0029379D"/>
    <w:rsid w:val="00293DC6"/>
    <w:rsid w:val="00294156"/>
    <w:rsid w:val="00294221"/>
    <w:rsid w:val="00294447"/>
    <w:rsid w:val="002944EF"/>
    <w:rsid w:val="00294589"/>
    <w:rsid w:val="002957AC"/>
    <w:rsid w:val="002960F7"/>
    <w:rsid w:val="002966B7"/>
    <w:rsid w:val="00296B17"/>
    <w:rsid w:val="00297A0A"/>
    <w:rsid w:val="002A044C"/>
    <w:rsid w:val="002A060D"/>
    <w:rsid w:val="002A06E9"/>
    <w:rsid w:val="002A0DCD"/>
    <w:rsid w:val="002A1962"/>
    <w:rsid w:val="002A1ABA"/>
    <w:rsid w:val="002A1D5A"/>
    <w:rsid w:val="002A1D90"/>
    <w:rsid w:val="002A25EE"/>
    <w:rsid w:val="002A3C30"/>
    <w:rsid w:val="002A3F09"/>
    <w:rsid w:val="002A4078"/>
    <w:rsid w:val="002A4148"/>
    <w:rsid w:val="002A4287"/>
    <w:rsid w:val="002A4A71"/>
    <w:rsid w:val="002A5295"/>
    <w:rsid w:val="002A5E00"/>
    <w:rsid w:val="002A60AF"/>
    <w:rsid w:val="002A7EAA"/>
    <w:rsid w:val="002B00B6"/>
    <w:rsid w:val="002B03A2"/>
    <w:rsid w:val="002B06D2"/>
    <w:rsid w:val="002B0BE6"/>
    <w:rsid w:val="002B0CC8"/>
    <w:rsid w:val="002B118C"/>
    <w:rsid w:val="002B1660"/>
    <w:rsid w:val="002B177B"/>
    <w:rsid w:val="002B18BB"/>
    <w:rsid w:val="002B1C55"/>
    <w:rsid w:val="002B1EAF"/>
    <w:rsid w:val="002B34AA"/>
    <w:rsid w:val="002B3549"/>
    <w:rsid w:val="002B3DAE"/>
    <w:rsid w:val="002B4595"/>
    <w:rsid w:val="002B496E"/>
    <w:rsid w:val="002B4A6C"/>
    <w:rsid w:val="002B536E"/>
    <w:rsid w:val="002B53F2"/>
    <w:rsid w:val="002B582E"/>
    <w:rsid w:val="002B6076"/>
    <w:rsid w:val="002B60DF"/>
    <w:rsid w:val="002B66FF"/>
    <w:rsid w:val="002B6B33"/>
    <w:rsid w:val="002B71A0"/>
    <w:rsid w:val="002B75A7"/>
    <w:rsid w:val="002B7A15"/>
    <w:rsid w:val="002B7D84"/>
    <w:rsid w:val="002C0461"/>
    <w:rsid w:val="002C05EE"/>
    <w:rsid w:val="002C0691"/>
    <w:rsid w:val="002C0F15"/>
    <w:rsid w:val="002C1476"/>
    <w:rsid w:val="002C1711"/>
    <w:rsid w:val="002C19EB"/>
    <w:rsid w:val="002C2517"/>
    <w:rsid w:val="002C279D"/>
    <w:rsid w:val="002C2FEE"/>
    <w:rsid w:val="002C374F"/>
    <w:rsid w:val="002C3BE2"/>
    <w:rsid w:val="002C4822"/>
    <w:rsid w:val="002C52D1"/>
    <w:rsid w:val="002C6370"/>
    <w:rsid w:val="002C64CC"/>
    <w:rsid w:val="002C6552"/>
    <w:rsid w:val="002C6C6B"/>
    <w:rsid w:val="002C7323"/>
    <w:rsid w:val="002C78D7"/>
    <w:rsid w:val="002D0EB3"/>
    <w:rsid w:val="002D0FC4"/>
    <w:rsid w:val="002D15B3"/>
    <w:rsid w:val="002D1ABF"/>
    <w:rsid w:val="002D2109"/>
    <w:rsid w:val="002D261E"/>
    <w:rsid w:val="002D3272"/>
    <w:rsid w:val="002D37B8"/>
    <w:rsid w:val="002D3BDF"/>
    <w:rsid w:val="002D46E3"/>
    <w:rsid w:val="002D475A"/>
    <w:rsid w:val="002D4878"/>
    <w:rsid w:val="002D4920"/>
    <w:rsid w:val="002D4987"/>
    <w:rsid w:val="002D4C5F"/>
    <w:rsid w:val="002D52BC"/>
    <w:rsid w:val="002D54C2"/>
    <w:rsid w:val="002D616C"/>
    <w:rsid w:val="002D6374"/>
    <w:rsid w:val="002D6905"/>
    <w:rsid w:val="002D759E"/>
    <w:rsid w:val="002D771D"/>
    <w:rsid w:val="002D78C6"/>
    <w:rsid w:val="002E0FF7"/>
    <w:rsid w:val="002E1039"/>
    <w:rsid w:val="002E10F7"/>
    <w:rsid w:val="002E1233"/>
    <w:rsid w:val="002E2883"/>
    <w:rsid w:val="002E2BD7"/>
    <w:rsid w:val="002E2F01"/>
    <w:rsid w:val="002E3720"/>
    <w:rsid w:val="002E3CDC"/>
    <w:rsid w:val="002E3D9C"/>
    <w:rsid w:val="002E4190"/>
    <w:rsid w:val="002E44F4"/>
    <w:rsid w:val="002E5094"/>
    <w:rsid w:val="002E5CAD"/>
    <w:rsid w:val="002E67A7"/>
    <w:rsid w:val="002E7052"/>
    <w:rsid w:val="002E7118"/>
    <w:rsid w:val="002F0F6C"/>
    <w:rsid w:val="002F18B4"/>
    <w:rsid w:val="002F1B13"/>
    <w:rsid w:val="002F20E1"/>
    <w:rsid w:val="002F2423"/>
    <w:rsid w:val="002F2464"/>
    <w:rsid w:val="002F28DE"/>
    <w:rsid w:val="002F3359"/>
    <w:rsid w:val="002F3E5D"/>
    <w:rsid w:val="002F451C"/>
    <w:rsid w:val="002F4948"/>
    <w:rsid w:val="002F4EDF"/>
    <w:rsid w:val="002F6135"/>
    <w:rsid w:val="002F6718"/>
    <w:rsid w:val="002F6828"/>
    <w:rsid w:val="002F6970"/>
    <w:rsid w:val="002F6FFE"/>
    <w:rsid w:val="002F70B8"/>
    <w:rsid w:val="002F7390"/>
    <w:rsid w:val="002F763B"/>
    <w:rsid w:val="002F7658"/>
    <w:rsid w:val="00300E2F"/>
    <w:rsid w:val="0030156D"/>
    <w:rsid w:val="0030157F"/>
    <w:rsid w:val="003015CE"/>
    <w:rsid w:val="003017D5"/>
    <w:rsid w:val="00302828"/>
    <w:rsid w:val="003028F8"/>
    <w:rsid w:val="003029E0"/>
    <w:rsid w:val="00303294"/>
    <w:rsid w:val="00303310"/>
    <w:rsid w:val="00303476"/>
    <w:rsid w:val="003039A6"/>
    <w:rsid w:val="00303D24"/>
    <w:rsid w:val="00303D69"/>
    <w:rsid w:val="00304385"/>
    <w:rsid w:val="003054F5"/>
    <w:rsid w:val="00305624"/>
    <w:rsid w:val="00305EFB"/>
    <w:rsid w:val="00306095"/>
    <w:rsid w:val="00307163"/>
    <w:rsid w:val="00307CE6"/>
    <w:rsid w:val="00310E75"/>
    <w:rsid w:val="00310F89"/>
    <w:rsid w:val="003112DF"/>
    <w:rsid w:val="0031138A"/>
    <w:rsid w:val="003114BE"/>
    <w:rsid w:val="003114E0"/>
    <w:rsid w:val="00311A66"/>
    <w:rsid w:val="0031333A"/>
    <w:rsid w:val="003134F2"/>
    <w:rsid w:val="00313DBB"/>
    <w:rsid w:val="00314288"/>
    <w:rsid w:val="0031437E"/>
    <w:rsid w:val="0031449A"/>
    <w:rsid w:val="00315025"/>
    <w:rsid w:val="0031568C"/>
    <w:rsid w:val="00315D49"/>
    <w:rsid w:val="00315E77"/>
    <w:rsid w:val="0031629C"/>
    <w:rsid w:val="00316D35"/>
    <w:rsid w:val="00317386"/>
    <w:rsid w:val="003173BC"/>
    <w:rsid w:val="00317460"/>
    <w:rsid w:val="00317CF8"/>
    <w:rsid w:val="00320280"/>
    <w:rsid w:val="00320371"/>
    <w:rsid w:val="003205AE"/>
    <w:rsid w:val="00321A46"/>
    <w:rsid w:val="003223BC"/>
    <w:rsid w:val="003226B1"/>
    <w:rsid w:val="00322CA7"/>
    <w:rsid w:val="00323B4D"/>
    <w:rsid w:val="00323BE6"/>
    <w:rsid w:val="00323C54"/>
    <w:rsid w:val="00324327"/>
    <w:rsid w:val="00324A83"/>
    <w:rsid w:val="00325178"/>
    <w:rsid w:val="003255B4"/>
    <w:rsid w:val="00326C25"/>
    <w:rsid w:val="00327285"/>
    <w:rsid w:val="00327354"/>
    <w:rsid w:val="003273D0"/>
    <w:rsid w:val="00327885"/>
    <w:rsid w:val="0032793E"/>
    <w:rsid w:val="00327A70"/>
    <w:rsid w:val="00330006"/>
    <w:rsid w:val="003301D7"/>
    <w:rsid w:val="00330268"/>
    <w:rsid w:val="00330CC0"/>
    <w:rsid w:val="00331F11"/>
    <w:rsid w:val="003322A4"/>
    <w:rsid w:val="00332887"/>
    <w:rsid w:val="00332985"/>
    <w:rsid w:val="0033396C"/>
    <w:rsid w:val="003339B3"/>
    <w:rsid w:val="00333D08"/>
    <w:rsid w:val="00333FC2"/>
    <w:rsid w:val="003341C6"/>
    <w:rsid w:val="003346BC"/>
    <w:rsid w:val="00335287"/>
    <w:rsid w:val="003356D8"/>
    <w:rsid w:val="00335A7B"/>
    <w:rsid w:val="00335B67"/>
    <w:rsid w:val="003363CF"/>
    <w:rsid w:val="0034035F"/>
    <w:rsid w:val="003403D8"/>
    <w:rsid w:val="00340478"/>
    <w:rsid w:val="003415D4"/>
    <w:rsid w:val="00341615"/>
    <w:rsid w:val="00341D2D"/>
    <w:rsid w:val="003425F6"/>
    <w:rsid w:val="00342C43"/>
    <w:rsid w:val="00342ECE"/>
    <w:rsid w:val="00342FCD"/>
    <w:rsid w:val="003433AD"/>
    <w:rsid w:val="00343776"/>
    <w:rsid w:val="00343987"/>
    <w:rsid w:val="00343A41"/>
    <w:rsid w:val="003443C7"/>
    <w:rsid w:val="00344C95"/>
    <w:rsid w:val="00345343"/>
    <w:rsid w:val="00345D25"/>
    <w:rsid w:val="0034677D"/>
    <w:rsid w:val="00346A97"/>
    <w:rsid w:val="00346BA6"/>
    <w:rsid w:val="00346C05"/>
    <w:rsid w:val="00347A38"/>
    <w:rsid w:val="00347BB6"/>
    <w:rsid w:val="00350627"/>
    <w:rsid w:val="003506B3"/>
    <w:rsid w:val="003509D6"/>
    <w:rsid w:val="003510AD"/>
    <w:rsid w:val="0035126D"/>
    <w:rsid w:val="003513E0"/>
    <w:rsid w:val="00351550"/>
    <w:rsid w:val="00351E51"/>
    <w:rsid w:val="00351F97"/>
    <w:rsid w:val="0035220E"/>
    <w:rsid w:val="00352569"/>
    <w:rsid w:val="00352CC3"/>
    <w:rsid w:val="00353DC7"/>
    <w:rsid w:val="003543E8"/>
    <w:rsid w:val="0035454E"/>
    <w:rsid w:val="003555A7"/>
    <w:rsid w:val="00355F26"/>
    <w:rsid w:val="003567E2"/>
    <w:rsid w:val="00356FD7"/>
    <w:rsid w:val="00356FE1"/>
    <w:rsid w:val="0035704E"/>
    <w:rsid w:val="003573C1"/>
    <w:rsid w:val="00357E87"/>
    <w:rsid w:val="00360CBE"/>
    <w:rsid w:val="00360FFF"/>
    <w:rsid w:val="003613F1"/>
    <w:rsid w:val="00361627"/>
    <w:rsid w:val="00361A24"/>
    <w:rsid w:val="00361A60"/>
    <w:rsid w:val="00361A86"/>
    <w:rsid w:val="00361BD9"/>
    <w:rsid w:val="003622EC"/>
    <w:rsid w:val="00362CDF"/>
    <w:rsid w:val="00362D08"/>
    <w:rsid w:val="00362D14"/>
    <w:rsid w:val="00363383"/>
    <w:rsid w:val="00363A25"/>
    <w:rsid w:val="00363AC1"/>
    <w:rsid w:val="00363B43"/>
    <w:rsid w:val="00363BAB"/>
    <w:rsid w:val="00363C57"/>
    <w:rsid w:val="00363F5E"/>
    <w:rsid w:val="00364171"/>
    <w:rsid w:val="00366774"/>
    <w:rsid w:val="00366AF3"/>
    <w:rsid w:val="00366ED5"/>
    <w:rsid w:val="0036779D"/>
    <w:rsid w:val="00367A63"/>
    <w:rsid w:val="00367E1A"/>
    <w:rsid w:val="00370933"/>
    <w:rsid w:val="00370B7E"/>
    <w:rsid w:val="00370E10"/>
    <w:rsid w:val="00371F7D"/>
    <w:rsid w:val="0037231F"/>
    <w:rsid w:val="0037249D"/>
    <w:rsid w:val="00373365"/>
    <w:rsid w:val="003738EB"/>
    <w:rsid w:val="003743E2"/>
    <w:rsid w:val="00374607"/>
    <w:rsid w:val="00374A5C"/>
    <w:rsid w:val="00374A8A"/>
    <w:rsid w:val="00375242"/>
    <w:rsid w:val="003752DB"/>
    <w:rsid w:val="00375386"/>
    <w:rsid w:val="00375D42"/>
    <w:rsid w:val="00375FF5"/>
    <w:rsid w:val="00376356"/>
    <w:rsid w:val="003764C6"/>
    <w:rsid w:val="0037675B"/>
    <w:rsid w:val="003776E6"/>
    <w:rsid w:val="0037793D"/>
    <w:rsid w:val="00377D3D"/>
    <w:rsid w:val="00377DE3"/>
    <w:rsid w:val="00377F18"/>
    <w:rsid w:val="00380A82"/>
    <w:rsid w:val="00380AF9"/>
    <w:rsid w:val="00382060"/>
    <w:rsid w:val="003823A1"/>
    <w:rsid w:val="0038248E"/>
    <w:rsid w:val="0038286E"/>
    <w:rsid w:val="00382EAB"/>
    <w:rsid w:val="00382F5D"/>
    <w:rsid w:val="003831A1"/>
    <w:rsid w:val="003841D5"/>
    <w:rsid w:val="00385462"/>
    <w:rsid w:val="00386075"/>
    <w:rsid w:val="00387BA0"/>
    <w:rsid w:val="00387F8D"/>
    <w:rsid w:val="00390458"/>
    <w:rsid w:val="00390877"/>
    <w:rsid w:val="00390FB8"/>
    <w:rsid w:val="00391613"/>
    <w:rsid w:val="00391D9E"/>
    <w:rsid w:val="00392CDF"/>
    <w:rsid w:val="00392D04"/>
    <w:rsid w:val="003938BC"/>
    <w:rsid w:val="00393D88"/>
    <w:rsid w:val="00393F28"/>
    <w:rsid w:val="00394DED"/>
    <w:rsid w:val="0039505D"/>
    <w:rsid w:val="00395616"/>
    <w:rsid w:val="00395632"/>
    <w:rsid w:val="00395B9A"/>
    <w:rsid w:val="0039704B"/>
    <w:rsid w:val="00397681"/>
    <w:rsid w:val="003977C1"/>
    <w:rsid w:val="003979B7"/>
    <w:rsid w:val="00397ED0"/>
    <w:rsid w:val="003A0266"/>
    <w:rsid w:val="003A08FD"/>
    <w:rsid w:val="003A1582"/>
    <w:rsid w:val="003A1804"/>
    <w:rsid w:val="003A19A2"/>
    <w:rsid w:val="003A22D4"/>
    <w:rsid w:val="003A24F9"/>
    <w:rsid w:val="003A2500"/>
    <w:rsid w:val="003A3DD8"/>
    <w:rsid w:val="003A4C1F"/>
    <w:rsid w:val="003A527C"/>
    <w:rsid w:val="003A528C"/>
    <w:rsid w:val="003A5734"/>
    <w:rsid w:val="003A6D5B"/>
    <w:rsid w:val="003A73B4"/>
    <w:rsid w:val="003A7675"/>
    <w:rsid w:val="003B00BC"/>
    <w:rsid w:val="003B0129"/>
    <w:rsid w:val="003B09F5"/>
    <w:rsid w:val="003B1673"/>
    <w:rsid w:val="003B169A"/>
    <w:rsid w:val="003B3A56"/>
    <w:rsid w:val="003B3AE7"/>
    <w:rsid w:val="003B3FC5"/>
    <w:rsid w:val="003B463A"/>
    <w:rsid w:val="003B5C7C"/>
    <w:rsid w:val="003B60EB"/>
    <w:rsid w:val="003B64B0"/>
    <w:rsid w:val="003B6CB4"/>
    <w:rsid w:val="003B6D50"/>
    <w:rsid w:val="003C038A"/>
    <w:rsid w:val="003C04CA"/>
    <w:rsid w:val="003C1B29"/>
    <w:rsid w:val="003C20DC"/>
    <w:rsid w:val="003C2278"/>
    <w:rsid w:val="003C2439"/>
    <w:rsid w:val="003C2691"/>
    <w:rsid w:val="003C2BE5"/>
    <w:rsid w:val="003C2CAB"/>
    <w:rsid w:val="003C2D45"/>
    <w:rsid w:val="003C2F0A"/>
    <w:rsid w:val="003C3285"/>
    <w:rsid w:val="003C39C7"/>
    <w:rsid w:val="003C44AA"/>
    <w:rsid w:val="003C4651"/>
    <w:rsid w:val="003C4850"/>
    <w:rsid w:val="003C542D"/>
    <w:rsid w:val="003C5803"/>
    <w:rsid w:val="003C5A59"/>
    <w:rsid w:val="003C5BEC"/>
    <w:rsid w:val="003C5DF2"/>
    <w:rsid w:val="003C66E6"/>
    <w:rsid w:val="003C687A"/>
    <w:rsid w:val="003C704E"/>
    <w:rsid w:val="003C721B"/>
    <w:rsid w:val="003C763E"/>
    <w:rsid w:val="003C7CF9"/>
    <w:rsid w:val="003C7D9A"/>
    <w:rsid w:val="003D0752"/>
    <w:rsid w:val="003D1019"/>
    <w:rsid w:val="003D11BE"/>
    <w:rsid w:val="003D1327"/>
    <w:rsid w:val="003D1790"/>
    <w:rsid w:val="003D17B0"/>
    <w:rsid w:val="003D1AB8"/>
    <w:rsid w:val="003D1F61"/>
    <w:rsid w:val="003D3A5A"/>
    <w:rsid w:val="003D5C1E"/>
    <w:rsid w:val="003D6167"/>
    <w:rsid w:val="003D6779"/>
    <w:rsid w:val="003D7067"/>
    <w:rsid w:val="003D7475"/>
    <w:rsid w:val="003D78D5"/>
    <w:rsid w:val="003D794F"/>
    <w:rsid w:val="003E0817"/>
    <w:rsid w:val="003E11A6"/>
    <w:rsid w:val="003E159A"/>
    <w:rsid w:val="003E230A"/>
    <w:rsid w:val="003E2C72"/>
    <w:rsid w:val="003E3AA2"/>
    <w:rsid w:val="003E459C"/>
    <w:rsid w:val="003E46CB"/>
    <w:rsid w:val="003E571E"/>
    <w:rsid w:val="003E6A54"/>
    <w:rsid w:val="003E7D36"/>
    <w:rsid w:val="003E7FAF"/>
    <w:rsid w:val="003F0BA5"/>
    <w:rsid w:val="003F1B3E"/>
    <w:rsid w:val="003F203B"/>
    <w:rsid w:val="003F2620"/>
    <w:rsid w:val="003F27ED"/>
    <w:rsid w:val="003F2A61"/>
    <w:rsid w:val="003F3322"/>
    <w:rsid w:val="003F3444"/>
    <w:rsid w:val="003F3453"/>
    <w:rsid w:val="003F39B2"/>
    <w:rsid w:val="003F4D79"/>
    <w:rsid w:val="003F55FB"/>
    <w:rsid w:val="003F5B8B"/>
    <w:rsid w:val="003F6D1E"/>
    <w:rsid w:val="003F70AE"/>
    <w:rsid w:val="003F71A7"/>
    <w:rsid w:val="003F733B"/>
    <w:rsid w:val="003F7361"/>
    <w:rsid w:val="00400044"/>
    <w:rsid w:val="00400617"/>
    <w:rsid w:val="004013DB"/>
    <w:rsid w:val="00402352"/>
    <w:rsid w:val="0040266F"/>
    <w:rsid w:val="00402916"/>
    <w:rsid w:val="004031DA"/>
    <w:rsid w:val="00403221"/>
    <w:rsid w:val="00403FA3"/>
    <w:rsid w:val="004042A5"/>
    <w:rsid w:val="004043B4"/>
    <w:rsid w:val="00404E6F"/>
    <w:rsid w:val="00405376"/>
    <w:rsid w:val="00405E0B"/>
    <w:rsid w:val="0040632B"/>
    <w:rsid w:val="00406531"/>
    <w:rsid w:val="00407583"/>
    <w:rsid w:val="00407686"/>
    <w:rsid w:val="00407D81"/>
    <w:rsid w:val="00407E9B"/>
    <w:rsid w:val="00410420"/>
    <w:rsid w:val="00410442"/>
    <w:rsid w:val="004105E1"/>
    <w:rsid w:val="00410804"/>
    <w:rsid w:val="00410A57"/>
    <w:rsid w:val="00411060"/>
    <w:rsid w:val="00411069"/>
    <w:rsid w:val="00411C15"/>
    <w:rsid w:val="00411EC2"/>
    <w:rsid w:val="00411F20"/>
    <w:rsid w:val="00412020"/>
    <w:rsid w:val="0041367E"/>
    <w:rsid w:val="00413969"/>
    <w:rsid w:val="00413B46"/>
    <w:rsid w:val="00413D15"/>
    <w:rsid w:val="004147B8"/>
    <w:rsid w:val="004152A5"/>
    <w:rsid w:val="004162DD"/>
    <w:rsid w:val="004163BB"/>
    <w:rsid w:val="0041643D"/>
    <w:rsid w:val="00416CFB"/>
    <w:rsid w:val="0041707E"/>
    <w:rsid w:val="004206F2"/>
    <w:rsid w:val="0042128E"/>
    <w:rsid w:val="004213E1"/>
    <w:rsid w:val="00421411"/>
    <w:rsid w:val="004220D4"/>
    <w:rsid w:val="004221A4"/>
    <w:rsid w:val="00422A1F"/>
    <w:rsid w:val="00424559"/>
    <w:rsid w:val="004245BC"/>
    <w:rsid w:val="00424B68"/>
    <w:rsid w:val="00425330"/>
    <w:rsid w:val="0042602B"/>
    <w:rsid w:val="004262DD"/>
    <w:rsid w:val="00427650"/>
    <w:rsid w:val="00427759"/>
    <w:rsid w:val="004278D4"/>
    <w:rsid w:val="00427B81"/>
    <w:rsid w:val="00427C45"/>
    <w:rsid w:val="00430AAD"/>
    <w:rsid w:val="00430E38"/>
    <w:rsid w:val="0043149B"/>
    <w:rsid w:val="0043151D"/>
    <w:rsid w:val="004319B1"/>
    <w:rsid w:val="00431C87"/>
    <w:rsid w:val="00431D57"/>
    <w:rsid w:val="00432B9B"/>
    <w:rsid w:val="00432D78"/>
    <w:rsid w:val="00432EB2"/>
    <w:rsid w:val="00434516"/>
    <w:rsid w:val="004346F2"/>
    <w:rsid w:val="00435201"/>
    <w:rsid w:val="004355D2"/>
    <w:rsid w:val="00436157"/>
    <w:rsid w:val="00436A1C"/>
    <w:rsid w:val="00436A6F"/>
    <w:rsid w:val="00437574"/>
    <w:rsid w:val="00437A3A"/>
    <w:rsid w:val="00437A9A"/>
    <w:rsid w:val="00440153"/>
    <w:rsid w:val="00440A59"/>
    <w:rsid w:val="004414FD"/>
    <w:rsid w:val="00441818"/>
    <w:rsid w:val="00441850"/>
    <w:rsid w:val="00441ACD"/>
    <w:rsid w:val="00442A21"/>
    <w:rsid w:val="0044364D"/>
    <w:rsid w:val="0044376F"/>
    <w:rsid w:val="004439D4"/>
    <w:rsid w:val="00443EE4"/>
    <w:rsid w:val="00443FA9"/>
    <w:rsid w:val="004447EE"/>
    <w:rsid w:val="00444B6F"/>
    <w:rsid w:val="00445025"/>
    <w:rsid w:val="004452D1"/>
    <w:rsid w:val="00445808"/>
    <w:rsid w:val="00445B71"/>
    <w:rsid w:val="00445ED7"/>
    <w:rsid w:val="00450453"/>
    <w:rsid w:val="004505DB"/>
    <w:rsid w:val="00450F8E"/>
    <w:rsid w:val="004510B0"/>
    <w:rsid w:val="00451737"/>
    <w:rsid w:val="00451855"/>
    <w:rsid w:val="00451A22"/>
    <w:rsid w:val="00451D14"/>
    <w:rsid w:val="004539A1"/>
    <w:rsid w:val="00453B0D"/>
    <w:rsid w:val="00454276"/>
    <w:rsid w:val="004549ED"/>
    <w:rsid w:val="004552D7"/>
    <w:rsid w:val="00455D0C"/>
    <w:rsid w:val="00460595"/>
    <w:rsid w:val="0046081C"/>
    <w:rsid w:val="00460863"/>
    <w:rsid w:val="00460BD4"/>
    <w:rsid w:val="00460C12"/>
    <w:rsid w:val="00461097"/>
    <w:rsid w:val="00461222"/>
    <w:rsid w:val="0046156C"/>
    <w:rsid w:val="00461837"/>
    <w:rsid w:val="00462717"/>
    <w:rsid w:val="00463240"/>
    <w:rsid w:val="00463305"/>
    <w:rsid w:val="00463F3F"/>
    <w:rsid w:val="004641A5"/>
    <w:rsid w:val="00464820"/>
    <w:rsid w:val="00464989"/>
    <w:rsid w:val="00465D88"/>
    <w:rsid w:val="00466248"/>
    <w:rsid w:val="00466537"/>
    <w:rsid w:val="004665C3"/>
    <w:rsid w:val="00466CF2"/>
    <w:rsid w:val="00466EE9"/>
    <w:rsid w:val="00471492"/>
    <w:rsid w:val="004715FD"/>
    <w:rsid w:val="00472843"/>
    <w:rsid w:val="00472A8E"/>
    <w:rsid w:val="00473F13"/>
    <w:rsid w:val="004743F1"/>
    <w:rsid w:val="0047443C"/>
    <w:rsid w:val="004744EC"/>
    <w:rsid w:val="00474835"/>
    <w:rsid w:val="0047516E"/>
    <w:rsid w:val="00475302"/>
    <w:rsid w:val="0047603C"/>
    <w:rsid w:val="00476A33"/>
    <w:rsid w:val="00477014"/>
    <w:rsid w:val="00477591"/>
    <w:rsid w:val="004775FF"/>
    <w:rsid w:val="004804C3"/>
    <w:rsid w:val="00480A49"/>
    <w:rsid w:val="0048100D"/>
    <w:rsid w:val="004810C8"/>
    <w:rsid w:val="004837B4"/>
    <w:rsid w:val="00483D6A"/>
    <w:rsid w:val="00483ED9"/>
    <w:rsid w:val="0048495E"/>
    <w:rsid w:val="00485104"/>
    <w:rsid w:val="0048565C"/>
    <w:rsid w:val="004858FE"/>
    <w:rsid w:val="00485BBC"/>
    <w:rsid w:val="004862F9"/>
    <w:rsid w:val="00486540"/>
    <w:rsid w:val="00486AC4"/>
    <w:rsid w:val="00486E4D"/>
    <w:rsid w:val="00486EB8"/>
    <w:rsid w:val="00486F50"/>
    <w:rsid w:val="00486F79"/>
    <w:rsid w:val="0048733B"/>
    <w:rsid w:val="004900C2"/>
    <w:rsid w:val="0049096E"/>
    <w:rsid w:val="0049103F"/>
    <w:rsid w:val="00491186"/>
    <w:rsid w:val="00491C39"/>
    <w:rsid w:val="0049219F"/>
    <w:rsid w:val="00492A89"/>
    <w:rsid w:val="00493532"/>
    <w:rsid w:val="0049371E"/>
    <w:rsid w:val="0049396B"/>
    <w:rsid w:val="00494094"/>
    <w:rsid w:val="00494200"/>
    <w:rsid w:val="00494DB7"/>
    <w:rsid w:val="00495096"/>
    <w:rsid w:val="00495585"/>
    <w:rsid w:val="00495AC1"/>
    <w:rsid w:val="00496703"/>
    <w:rsid w:val="00496ADC"/>
    <w:rsid w:val="004970C1"/>
    <w:rsid w:val="004972EF"/>
    <w:rsid w:val="004973C4"/>
    <w:rsid w:val="00497F3E"/>
    <w:rsid w:val="00497F43"/>
    <w:rsid w:val="004A078D"/>
    <w:rsid w:val="004A0966"/>
    <w:rsid w:val="004A0C34"/>
    <w:rsid w:val="004A1AC0"/>
    <w:rsid w:val="004A1BEC"/>
    <w:rsid w:val="004A1EFB"/>
    <w:rsid w:val="004A30F0"/>
    <w:rsid w:val="004A3A4E"/>
    <w:rsid w:val="004A451D"/>
    <w:rsid w:val="004A54A0"/>
    <w:rsid w:val="004A5795"/>
    <w:rsid w:val="004A57F1"/>
    <w:rsid w:val="004A5C64"/>
    <w:rsid w:val="004A65AF"/>
    <w:rsid w:val="004A6654"/>
    <w:rsid w:val="004A6E69"/>
    <w:rsid w:val="004A71BB"/>
    <w:rsid w:val="004A728D"/>
    <w:rsid w:val="004A738A"/>
    <w:rsid w:val="004A7661"/>
    <w:rsid w:val="004A7B68"/>
    <w:rsid w:val="004B0458"/>
    <w:rsid w:val="004B08D7"/>
    <w:rsid w:val="004B141B"/>
    <w:rsid w:val="004B16C6"/>
    <w:rsid w:val="004B1F3B"/>
    <w:rsid w:val="004B2BAB"/>
    <w:rsid w:val="004B3A1E"/>
    <w:rsid w:val="004B3B85"/>
    <w:rsid w:val="004B4216"/>
    <w:rsid w:val="004B528B"/>
    <w:rsid w:val="004B57B0"/>
    <w:rsid w:val="004B5962"/>
    <w:rsid w:val="004B5B1C"/>
    <w:rsid w:val="004B6441"/>
    <w:rsid w:val="004B6D55"/>
    <w:rsid w:val="004B73B9"/>
    <w:rsid w:val="004B7512"/>
    <w:rsid w:val="004B76E3"/>
    <w:rsid w:val="004B7D75"/>
    <w:rsid w:val="004B7E98"/>
    <w:rsid w:val="004C0113"/>
    <w:rsid w:val="004C02AC"/>
    <w:rsid w:val="004C10D9"/>
    <w:rsid w:val="004C15D9"/>
    <w:rsid w:val="004C3697"/>
    <w:rsid w:val="004C386A"/>
    <w:rsid w:val="004C3DD7"/>
    <w:rsid w:val="004C4685"/>
    <w:rsid w:val="004C4B18"/>
    <w:rsid w:val="004C4F07"/>
    <w:rsid w:val="004C55A8"/>
    <w:rsid w:val="004C5AAF"/>
    <w:rsid w:val="004C63B9"/>
    <w:rsid w:val="004C6617"/>
    <w:rsid w:val="004C687B"/>
    <w:rsid w:val="004C6C77"/>
    <w:rsid w:val="004C79CA"/>
    <w:rsid w:val="004D0190"/>
    <w:rsid w:val="004D0A7B"/>
    <w:rsid w:val="004D142A"/>
    <w:rsid w:val="004D14CC"/>
    <w:rsid w:val="004D1DE5"/>
    <w:rsid w:val="004D2049"/>
    <w:rsid w:val="004D2B2A"/>
    <w:rsid w:val="004D3656"/>
    <w:rsid w:val="004D41BA"/>
    <w:rsid w:val="004D4551"/>
    <w:rsid w:val="004D49FF"/>
    <w:rsid w:val="004D4D6A"/>
    <w:rsid w:val="004D5261"/>
    <w:rsid w:val="004D56D4"/>
    <w:rsid w:val="004D5A8B"/>
    <w:rsid w:val="004D615E"/>
    <w:rsid w:val="004D64DC"/>
    <w:rsid w:val="004D64ED"/>
    <w:rsid w:val="004D73D9"/>
    <w:rsid w:val="004D7B2B"/>
    <w:rsid w:val="004D7EA1"/>
    <w:rsid w:val="004E0E01"/>
    <w:rsid w:val="004E1656"/>
    <w:rsid w:val="004E179B"/>
    <w:rsid w:val="004E19CE"/>
    <w:rsid w:val="004E1EE3"/>
    <w:rsid w:val="004E25EE"/>
    <w:rsid w:val="004E2FB0"/>
    <w:rsid w:val="004E3057"/>
    <w:rsid w:val="004E30E1"/>
    <w:rsid w:val="004E3DA1"/>
    <w:rsid w:val="004E40FD"/>
    <w:rsid w:val="004E4A3B"/>
    <w:rsid w:val="004E521E"/>
    <w:rsid w:val="004E5B30"/>
    <w:rsid w:val="004E5DB3"/>
    <w:rsid w:val="004E6903"/>
    <w:rsid w:val="004E6DBB"/>
    <w:rsid w:val="004E6E0F"/>
    <w:rsid w:val="004E709E"/>
    <w:rsid w:val="004E71BB"/>
    <w:rsid w:val="004E730F"/>
    <w:rsid w:val="004E78F5"/>
    <w:rsid w:val="004E78F7"/>
    <w:rsid w:val="004E7B0C"/>
    <w:rsid w:val="004F01B7"/>
    <w:rsid w:val="004F031E"/>
    <w:rsid w:val="004F066B"/>
    <w:rsid w:val="004F0C86"/>
    <w:rsid w:val="004F120B"/>
    <w:rsid w:val="004F136B"/>
    <w:rsid w:val="004F210D"/>
    <w:rsid w:val="004F25AF"/>
    <w:rsid w:val="004F26D2"/>
    <w:rsid w:val="004F2986"/>
    <w:rsid w:val="004F2AEB"/>
    <w:rsid w:val="004F3220"/>
    <w:rsid w:val="004F36D4"/>
    <w:rsid w:val="004F3BA2"/>
    <w:rsid w:val="004F3E18"/>
    <w:rsid w:val="004F4976"/>
    <w:rsid w:val="004F5FF5"/>
    <w:rsid w:val="004F6B0B"/>
    <w:rsid w:val="004F7494"/>
    <w:rsid w:val="004F74A4"/>
    <w:rsid w:val="004F7795"/>
    <w:rsid w:val="004F7DE1"/>
    <w:rsid w:val="00500276"/>
    <w:rsid w:val="00500AB2"/>
    <w:rsid w:val="00501287"/>
    <w:rsid w:val="00501737"/>
    <w:rsid w:val="00501DA2"/>
    <w:rsid w:val="0050260F"/>
    <w:rsid w:val="005043FC"/>
    <w:rsid w:val="00504D4B"/>
    <w:rsid w:val="0050597B"/>
    <w:rsid w:val="00505A34"/>
    <w:rsid w:val="00506334"/>
    <w:rsid w:val="005068CB"/>
    <w:rsid w:val="00506B2C"/>
    <w:rsid w:val="00506EB9"/>
    <w:rsid w:val="00506F05"/>
    <w:rsid w:val="00507CAC"/>
    <w:rsid w:val="00507D0B"/>
    <w:rsid w:val="0051017B"/>
    <w:rsid w:val="00510FB1"/>
    <w:rsid w:val="00512725"/>
    <w:rsid w:val="00512794"/>
    <w:rsid w:val="005129E2"/>
    <w:rsid w:val="00514162"/>
    <w:rsid w:val="00514892"/>
    <w:rsid w:val="00514A36"/>
    <w:rsid w:val="005150F2"/>
    <w:rsid w:val="0051540F"/>
    <w:rsid w:val="0051552A"/>
    <w:rsid w:val="00515787"/>
    <w:rsid w:val="00515B76"/>
    <w:rsid w:val="00516A0E"/>
    <w:rsid w:val="00516B27"/>
    <w:rsid w:val="00516B30"/>
    <w:rsid w:val="00516E74"/>
    <w:rsid w:val="005179D9"/>
    <w:rsid w:val="00517C14"/>
    <w:rsid w:val="00517F13"/>
    <w:rsid w:val="00520709"/>
    <w:rsid w:val="0052085B"/>
    <w:rsid w:val="00520A33"/>
    <w:rsid w:val="00520B48"/>
    <w:rsid w:val="00520BB2"/>
    <w:rsid w:val="00520D6D"/>
    <w:rsid w:val="005212D5"/>
    <w:rsid w:val="005213BE"/>
    <w:rsid w:val="005221E6"/>
    <w:rsid w:val="005225E8"/>
    <w:rsid w:val="005237F4"/>
    <w:rsid w:val="00523CC2"/>
    <w:rsid w:val="00524867"/>
    <w:rsid w:val="00524A06"/>
    <w:rsid w:val="00524D67"/>
    <w:rsid w:val="00525089"/>
    <w:rsid w:val="0052525E"/>
    <w:rsid w:val="005255D1"/>
    <w:rsid w:val="00525CB8"/>
    <w:rsid w:val="0052630C"/>
    <w:rsid w:val="00526501"/>
    <w:rsid w:val="00526FDF"/>
    <w:rsid w:val="005275AB"/>
    <w:rsid w:val="005301B4"/>
    <w:rsid w:val="005304BE"/>
    <w:rsid w:val="00530973"/>
    <w:rsid w:val="00530ED5"/>
    <w:rsid w:val="00531CE1"/>
    <w:rsid w:val="0053299A"/>
    <w:rsid w:val="00533815"/>
    <w:rsid w:val="005339EF"/>
    <w:rsid w:val="00533C42"/>
    <w:rsid w:val="00533FA5"/>
    <w:rsid w:val="00533FCE"/>
    <w:rsid w:val="0053463D"/>
    <w:rsid w:val="00534773"/>
    <w:rsid w:val="00535212"/>
    <w:rsid w:val="005353ED"/>
    <w:rsid w:val="00535E7B"/>
    <w:rsid w:val="00535EE4"/>
    <w:rsid w:val="00536157"/>
    <w:rsid w:val="00536729"/>
    <w:rsid w:val="00536CCF"/>
    <w:rsid w:val="0053781C"/>
    <w:rsid w:val="00537DD8"/>
    <w:rsid w:val="00537FC1"/>
    <w:rsid w:val="00540005"/>
    <w:rsid w:val="00540A00"/>
    <w:rsid w:val="00540EBC"/>
    <w:rsid w:val="00541276"/>
    <w:rsid w:val="00541872"/>
    <w:rsid w:val="00541A3D"/>
    <w:rsid w:val="00541DFC"/>
    <w:rsid w:val="00541F40"/>
    <w:rsid w:val="00542CC3"/>
    <w:rsid w:val="00542F42"/>
    <w:rsid w:val="00543316"/>
    <w:rsid w:val="00543AEE"/>
    <w:rsid w:val="00544F5B"/>
    <w:rsid w:val="005461ED"/>
    <w:rsid w:val="0054698A"/>
    <w:rsid w:val="00546D03"/>
    <w:rsid w:val="00547C4F"/>
    <w:rsid w:val="00550682"/>
    <w:rsid w:val="0055093C"/>
    <w:rsid w:val="00550D2E"/>
    <w:rsid w:val="00550E43"/>
    <w:rsid w:val="00550E96"/>
    <w:rsid w:val="00551627"/>
    <w:rsid w:val="00551F51"/>
    <w:rsid w:val="00552838"/>
    <w:rsid w:val="00552A22"/>
    <w:rsid w:val="0055306A"/>
    <w:rsid w:val="005533B6"/>
    <w:rsid w:val="00553A37"/>
    <w:rsid w:val="00553A6A"/>
    <w:rsid w:val="00553E29"/>
    <w:rsid w:val="00553F42"/>
    <w:rsid w:val="00555200"/>
    <w:rsid w:val="0055526B"/>
    <w:rsid w:val="00555427"/>
    <w:rsid w:val="005555BA"/>
    <w:rsid w:val="005561EE"/>
    <w:rsid w:val="00556255"/>
    <w:rsid w:val="005569BE"/>
    <w:rsid w:val="00556C21"/>
    <w:rsid w:val="00556D3E"/>
    <w:rsid w:val="0055786A"/>
    <w:rsid w:val="0055792F"/>
    <w:rsid w:val="005579E7"/>
    <w:rsid w:val="00557C1E"/>
    <w:rsid w:val="005601C1"/>
    <w:rsid w:val="0056027A"/>
    <w:rsid w:val="00560676"/>
    <w:rsid w:val="00560C4D"/>
    <w:rsid w:val="00560D9F"/>
    <w:rsid w:val="00560EE0"/>
    <w:rsid w:val="00562800"/>
    <w:rsid w:val="00563294"/>
    <w:rsid w:val="00563456"/>
    <w:rsid w:val="005648EF"/>
    <w:rsid w:val="00564940"/>
    <w:rsid w:val="00564B7D"/>
    <w:rsid w:val="00564B88"/>
    <w:rsid w:val="00565000"/>
    <w:rsid w:val="00566359"/>
    <w:rsid w:val="00566B73"/>
    <w:rsid w:val="00566C21"/>
    <w:rsid w:val="005674F3"/>
    <w:rsid w:val="00567A03"/>
    <w:rsid w:val="0057096A"/>
    <w:rsid w:val="005712A0"/>
    <w:rsid w:val="005718F8"/>
    <w:rsid w:val="00571DFA"/>
    <w:rsid w:val="0057272E"/>
    <w:rsid w:val="00572785"/>
    <w:rsid w:val="00573073"/>
    <w:rsid w:val="005734B7"/>
    <w:rsid w:val="00573537"/>
    <w:rsid w:val="005736A1"/>
    <w:rsid w:val="005747FE"/>
    <w:rsid w:val="0057494D"/>
    <w:rsid w:val="005752C7"/>
    <w:rsid w:val="005757C2"/>
    <w:rsid w:val="00575E15"/>
    <w:rsid w:val="00575E5F"/>
    <w:rsid w:val="0057614E"/>
    <w:rsid w:val="005768ED"/>
    <w:rsid w:val="00576FB7"/>
    <w:rsid w:val="0057700C"/>
    <w:rsid w:val="0057713A"/>
    <w:rsid w:val="005771E8"/>
    <w:rsid w:val="005774B2"/>
    <w:rsid w:val="00577BF3"/>
    <w:rsid w:val="00577DF1"/>
    <w:rsid w:val="00580529"/>
    <w:rsid w:val="005808E6"/>
    <w:rsid w:val="00581009"/>
    <w:rsid w:val="0058140B"/>
    <w:rsid w:val="00581890"/>
    <w:rsid w:val="005822CA"/>
    <w:rsid w:val="005823F6"/>
    <w:rsid w:val="005825D4"/>
    <w:rsid w:val="00582851"/>
    <w:rsid w:val="0058290B"/>
    <w:rsid w:val="00582DE5"/>
    <w:rsid w:val="00583369"/>
    <w:rsid w:val="005835C5"/>
    <w:rsid w:val="00583612"/>
    <w:rsid w:val="005838AE"/>
    <w:rsid w:val="005856F5"/>
    <w:rsid w:val="00585D4D"/>
    <w:rsid w:val="00585EC3"/>
    <w:rsid w:val="0058748C"/>
    <w:rsid w:val="00587C47"/>
    <w:rsid w:val="005903B8"/>
    <w:rsid w:val="0059042C"/>
    <w:rsid w:val="0059050A"/>
    <w:rsid w:val="00590D0D"/>
    <w:rsid w:val="00590D59"/>
    <w:rsid w:val="00590F18"/>
    <w:rsid w:val="0059128D"/>
    <w:rsid w:val="0059179C"/>
    <w:rsid w:val="00592291"/>
    <w:rsid w:val="00592B9C"/>
    <w:rsid w:val="00592CC6"/>
    <w:rsid w:val="00593124"/>
    <w:rsid w:val="00593731"/>
    <w:rsid w:val="00594BCF"/>
    <w:rsid w:val="00594C06"/>
    <w:rsid w:val="0059523F"/>
    <w:rsid w:val="0059546D"/>
    <w:rsid w:val="00595C1B"/>
    <w:rsid w:val="00595C65"/>
    <w:rsid w:val="0059600C"/>
    <w:rsid w:val="005961E4"/>
    <w:rsid w:val="00596B23"/>
    <w:rsid w:val="005972C4"/>
    <w:rsid w:val="00597C8D"/>
    <w:rsid w:val="00597DA6"/>
    <w:rsid w:val="005A07EC"/>
    <w:rsid w:val="005A0C98"/>
    <w:rsid w:val="005A1912"/>
    <w:rsid w:val="005A2699"/>
    <w:rsid w:val="005A26F5"/>
    <w:rsid w:val="005A3150"/>
    <w:rsid w:val="005A35B9"/>
    <w:rsid w:val="005A37B7"/>
    <w:rsid w:val="005A3B23"/>
    <w:rsid w:val="005A3B8C"/>
    <w:rsid w:val="005A463D"/>
    <w:rsid w:val="005A4B56"/>
    <w:rsid w:val="005A554E"/>
    <w:rsid w:val="005A6206"/>
    <w:rsid w:val="005A6F40"/>
    <w:rsid w:val="005A75F8"/>
    <w:rsid w:val="005B00EB"/>
    <w:rsid w:val="005B04AA"/>
    <w:rsid w:val="005B0B28"/>
    <w:rsid w:val="005B0CE9"/>
    <w:rsid w:val="005B10BF"/>
    <w:rsid w:val="005B2966"/>
    <w:rsid w:val="005B2C6F"/>
    <w:rsid w:val="005B2C85"/>
    <w:rsid w:val="005B2DB8"/>
    <w:rsid w:val="005B35CE"/>
    <w:rsid w:val="005B38FF"/>
    <w:rsid w:val="005B3CD2"/>
    <w:rsid w:val="005B4ABC"/>
    <w:rsid w:val="005B4BF2"/>
    <w:rsid w:val="005B4C86"/>
    <w:rsid w:val="005B4CF8"/>
    <w:rsid w:val="005B4F1F"/>
    <w:rsid w:val="005B4F60"/>
    <w:rsid w:val="005B5081"/>
    <w:rsid w:val="005B5D0A"/>
    <w:rsid w:val="005B6036"/>
    <w:rsid w:val="005B6423"/>
    <w:rsid w:val="005B698F"/>
    <w:rsid w:val="005B6F24"/>
    <w:rsid w:val="005C0246"/>
    <w:rsid w:val="005C0604"/>
    <w:rsid w:val="005C084F"/>
    <w:rsid w:val="005C1DA5"/>
    <w:rsid w:val="005C1DC2"/>
    <w:rsid w:val="005C2474"/>
    <w:rsid w:val="005C2968"/>
    <w:rsid w:val="005C2A70"/>
    <w:rsid w:val="005C2B11"/>
    <w:rsid w:val="005C3728"/>
    <w:rsid w:val="005C38F2"/>
    <w:rsid w:val="005C5079"/>
    <w:rsid w:val="005C5455"/>
    <w:rsid w:val="005C551D"/>
    <w:rsid w:val="005C55F0"/>
    <w:rsid w:val="005C5C18"/>
    <w:rsid w:val="005C64F2"/>
    <w:rsid w:val="005C754D"/>
    <w:rsid w:val="005C76A1"/>
    <w:rsid w:val="005D06FB"/>
    <w:rsid w:val="005D08B5"/>
    <w:rsid w:val="005D1142"/>
    <w:rsid w:val="005D167E"/>
    <w:rsid w:val="005D1BF2"/>
    <w:rsid w:val="005D21EF"/>
    <w:rsid w:val="005D2416"/>
    <w:rsid w:val="005D2B19"/>
    <w:rsid w:val="005D2C2B"/>
    <w:rsid w:val="005D2E98"/>
    <w:rsid w:val="005D3045"/>
    <w:rsid w:val="005D3576"/>
    <w:rsid w:val="005D3D87"/>
    <w:rsid w:val="005D4361"/>
    <w:rsid w:val="005D4ABB"/>
    <w:rsid w:val="005D590E"/>
    <w:rsid w:val="005D5AAA"/>
    <w:rsid w:val="005D5F9F"/>
    <w:rsid w:val="005D6368"/>
    <w:rsid w:val="005D679C"/>
    <w:rsid w:val="005D6815"/>
    <w:rsid w:val="005D7113"/>
    <w:rsid w:val="005D7345"/>
    <w:rsid w:val="005D74ED"/>
    <w:rsid w:val="005D7D6D"/>
    <w:rsid w:val="005E0044"/>
    <w:rsid w:val="005E0427"/>
    <w:rsid w:val="005E0525"/>
    <w:rsid w:val="005E203A"/>
    <w:rsid w:val="005E2C36"/>
    <w:rsid w:val="005E36DD"/>
    <w:rsid w:val="005E3843"/>
    <w:rsid w:val="005E39A5"/>
    <w:rsid w:val="005E3A9B"/>
    <w:rsid w:val="005E3C88"/>
    <w:rsid w:val="005E3CCA"/>
    <w:rsid w:val="005E3E97"/>
    <w:rsid w:val="005E3F1E"/>
    <w:rsid w:val="005E42D2"/>
    <w:rsid w:val="005E42DF"/>
    <w:rsid w:val="005E4B90"/>
    <w:rsid w:val="005E50E7"/>
    <w:rsid w:val="005E55F6"/>
    <w:rsid w:val="005E6735"/>
    <w:rsid w:val="005E687F"/>
    <w:rsid w:val="005E68A2"/>
    <w:rsid w:val="005E6DE7"/>
    <w:rsid w:val="005E75F1"/>
    <w:rsid w:val="005E7B62"/>
    <w:rsid w:val="005E7FE0"/>
    <w:rsid w:val="005F022F"/>
    <w:rsid w:val="005F0516"/>
    <w:rsid w:val="005F103F"/>
    <w:rsid w:val="005F11B9"/>
    <w:rsid w:val="005F1363"/>
    <w:rsid w:val="005F1588"/>
    <w:rsid w:val="005F1BF7"/>
    <w:rsid w:val="005F2CEF"/>
    <w:rsid w:val="005F330F"/>
    <w:rsid w:val="005F3357"/>
    <w:rsid w:val="005F395B"/>
    <w:rsid w:val="005F3B4B"/>
    <w:rsid w:val="005F4616"/>
    <w:rsid w:val="005F4D0B"/>
    <w:rsid w:val="005F4FFF"/>
    <w:rsid w:val="005F5ACF"/>
    <w:rsid w:val="005F5ECA"/>
    <w:rsid w:val="005F5F8E"/>
    <w:rsid w:val="005F6420"/>
    <w:rsid w:val="005F691F"/>
    <w:rsid w:val="005F7748"/>
    <w:rsid w:val="005F7A51"/>
    <w:rsid w:val="005F7CB3"/>
    <w:rsid w:val="00600185"/>
    <w:rsid w:val="0060034C"/>
    <w:rsid w:val="00600BE6"/>
    <w:rsid w:val="006019CE"/>
    <w:rsid w:val="00601D13"/>
    <w:rsid w:val="0060267B"/>
    <w:rsid w:val="00602CB7"/>
    <w:rsid w:val="00603459"/>
    <w:rsid w:val="0060378A"/>
    <w:rsid w:val="006037CB"/>
    <w:rsid w:val="00603EA7"/>
    <w:rsid w:val="0060430F"/>
    <w:rsid w:val="006044FE"/>
    <w:rsid w:val="00604A18"/>
    <w:rsid w:val="00604F95"/>
    <w:rsid w:val="006057CB"/>
    <w:rsid w:val="00606631"/>
    <w:rsid w:val="00606864"/>
    <w:rsid w:val="00606CA1"/>
    <w:rsid w:val="006106C1"/>
    <w:rsid w:val="00610736"/>
    <w:rsid w:val="006112B0"/>
    <w:rsid w:val="00611AAC"/>
    <w:rsid w:val="00611C5B"/>
    <w:rsid w:val="00612067"/>
    <w:rsid w:val="006121E7"/>
    <w:rsid w:val="00612FA1"/>
    <w:rsid w:val="006139C9"/>
    <w:rsid w:val="00613BB7"/>
    <w:rsid w:val="00614306"/>
    <w:rsid w:val="00614918"/>
    <w:rsid w:val="006151F2"/>
    <w:rsid w:val="00616407"/>
    <w:rsid w:val="00616972"/>
    <w:rsid w:val="00616AC0"/>
    <w:rsid w:val="00616C81"/>
    <w:rsid w:val="00616F6E"/>
    <w:rsid w:val="00617961"/>
    <w:rsid w:val="00617F5D"/>
    <w:rsid w:val="00620175"/>
    <w:rsid w:val="00620E53"/>
    <w:rsid w:val="00620FBC"/>
    <w:rsid w:val="00621BC6"/>
    <w:rsid w:val="00621DD6"/>
    <w:rsid w:val="006220FD"/>
    <w:rsid w:val="00622670"/>
    <w:rsid w:val="00622765"/>
    <w:rsid w:val="006228BC"/>
    <w:rsid w:val="006229F9"/>
    <w:rsid w:val="00622E16"/>
    <w:rsid w:val="00623909"/>
    <w:rsid w:val="00623CA8"/>
    <w:rsid w:val="00624627"/>
    <w:rsid w:val="00624B56"/>
    <w:rsid w:val="00625602"/>
    <w:rsid w:val="006259A9"/>
    <w:rsid w:val="00625A84"/>
    <w:rsid w:val="006262F1"/>
    <w:rsid w:val="00626913"/>
    <w:rsid w:val="00626FF5"/>
    <w:rsid w:val="006278E4"/>
    <w:rsid w:val="00630803"/>
    <w:rsid w:val="00630926"/>
    <w:rsid w:val="00630967"/>
    <w:rsid w:val="006309EC"/>
    <w:rsid w:val="00631A71"/>
    <w:rsid w:val="0063201C"/>
    <w:rsid w:val="006326CC"/>
    <w:rsid w:val="00632738"/>
    <w:rsid w:val="00632FBF"/>
    <w:rsid w:val="006332CD"/>
    <w:rsid w:val="00633D7E"/>
    <w:rsid w:val="00633FA8"/>
    <w:rsid w:val="00634306"/>
    <w:rsid w:val="00634ADD"/>
    <w:rsid w:val="00634C16"/>
    <w:rsid w:val="0063528A"/>
    <w:rsid w:val="0063584E"/>
    <w:rsid w:val="0063597A"/>
    <w:rsid w:val="00636BE8"/>
    <w:rsid w:val="00637B67"/>
    <w:rsid w:val="006401D2"/>
    <w:rsid w:val="00640255"/>
    <w:rsid w:val="006403F0"/>
    <w:rsid w:val="006405BD"/>
    <w:rsid w:val="00640851"/>
    <w:rsid w:val="00640EBD"/>
    <w:rsid w:val="0064210B"/>
    <w:rsid w:val="00642EAE"/>
    <w:rsid w:val="00642FB0"/>
    <w:rsid w:val="006434C8"/>
    <w:rsid w:val="006439AE"/>
    <w:rsid w:val="00643C81"/>
    <w:rsid w:val="00644804"/>
    <w:rsid w:val="006448D4"/>
    <w:rsid w:val="006451C4"/>
    <w:rsid w:val="00645311"/>
    <w:rsid w:val="00645870"/>
    <w:rsid w:val="006459D8"/>
    <w:rsid w:val="006463FC"/>
    <w:rsid w:val="00646C9A"/>
    <w:rsid w:val="006474B0"/>
    <w:rsid w:val="006475BC"/>
    <w:rsid w:val="0064767F"/>
    <w:rsid w:val="00647847"/>
    <w:rsid w:val="006478ED"/>
    <w:rsid w:val="006479C8"/>
    <w:rsid w:val="00647D2A"/>
    <w:rsid w:val="00647E04"/>
    <w:rsid w:val="0065035E"/>
    <w:rsid w:val="0065080B"/>
    <w:rsid w:val="00650899"/>
    <w:rsid w:val="006509C6"/>
    <w:rsid w:val="00652A37"/>
    <w:rsid w:val="00652AF6"/>
    <w:rsid w:val="00653159"/>
    <w:rsid w:val="00653768"/>
    <w:rsid w:val="00653A91"/>
    <w:rsid w:val="00653BA0"/>
    <w:rsid w:val="00653CB7"/>
    <w:rsid w:val="00653EA1"/>
    <w:rsid w:val="0065411E"/>
    <w:rsid w:val="006544D6"/>
    <w:rsid w:val="00654B11"/>
    <w:rsid w:val="00654FFA"/>
    <w:rsid w:val="006551D9"/>
    <w:rsid w:val="00655F9F"/>
    <w:rsid w:val="006574F8"/>
    <w:rsid w:val="0065792D"/>
    <w:rsid w:val="0066019B"/>
    <w:rsid w:val="00660344"/>
    <w:rsid w:val="00660349"/>
    <w:rsid w:val="006604DF"/>
    <w:rsid w:val="0066060B"/>
    <w:rsid w:val="00660F75"/>
    <w:rsid w:val="00661129"/>
    <w:rsid w:val="0066124E"/>
    <w:rsid w:val="006615B2"/>
    <w:rsid w:val="006618B8"/>
    <w:rsid w:val="00661B7D"/>
    <w:rsid w:val="00661DA6"/>
    <w:rsid w:val="0066204F"/>
    <w:rsid w:val="0066280F"/>
    <w:rsid w:val="00662972"/>
    <w:rsid w:val="0066329E"/>
    <w:rsid w:val="006640EC"/>
    <w:rsid w:val="0066410D"/>
    <w:rsid w:val="00664573"/>
    <w:rsid w:val="00664CCB"/>
    <w:rsid w:val="006653B0"/>
    <w:rsid w:val="00665D88"/>
    <w:rsid w:val="006662A0"/>
    <w:rsid w:val="00666709"/>
    <w:rsid w:val="00666BCA"/>
    <w:rsid w:val="006676D3"/>
    <w:rsid w:val="0066783D"/>
    <w:rsid w:val="00667858"/>
    <w:rsid w:val="00667CBF"/>
    <w:rsid w:val="00670081"/>
    <w:rsid w:val="0067081D"/>
    <w:rsid w:val="00670B7B"/>
    <w:rsid w:val="00671D08"/>
    <w:rsid w:val="00672189"/>
    <w:rsid w:val="00672725"/>
    <w:rsid w:val="006731A5"/>
    <w:rsid w:val="00673296"/>
    <w:rsid w:val="006736BF"/>
    <w:rsid w:val="00674301"/>
    <w:rsid w:val="00674D59"/>
    <w:rsid w:val="006756AF"/>
    <w:rsid w:val="006762FD"/>
    <w:rsid w:val="006764E9"/>
    <w:rsid w:val="00676660"/>
    <w:rsid w:val="00676A22"/>
    <w:rsid w:val="00676C2E"/>
    <w:rsid w:val="00676CCD"/>
    <w:rsid w:val="00677EE6"/>
    <w:rsid w:val="00680556"/>
    <w:rsid w:val="006805FF"/>
    <w:rsid w:val="0068079B"/>
    <w:rsid w:val="00680950"/>
    <w:rsid w:val="00681058"/>
    <w:rsid w:val="0068185B"/>
    <w:rsid w:val="00681D5D"/>
    <w:rsid w:val="0068294C"/>
    <w:rsid w:val="00682E67"/>
    <w:rsid w:val="00682E77"/>
    <w:rsid w:val="006840FC"/>
    <w:rsid w:val="00684649"/>
    <w:rsid w:val="006853F6"/>
    <w:rsid w:val="0068573B"/>
    <w:rsid w:val="0068581A"/>
    <w:rsid w:val="00685957"/>
    <w:rsid w:val="00686A09"/>
    <w:rsid w:val="00686CF4"/>
    <w:rsid w:val="00686FBB"/>
    <w:rsid w:val="006873E5"/>
    <w:rsid w:val="0068769A"/>
    <w:rsid w:val="00687C83"/>
    <w:rsid w:val="00687F15"/>
    <w:rsid w:val="00692077"/>
    <w:rsid w:val="006920CB"/>
    <w:rsid w:val="00692190"/>
    <w:rsid w:val="00692A04"/>
    <w:rsid w:val="00692EE4"/>
    <w:rsid w:val="00693305"/>
    <w:rsid w:val="00693793"/>
    <w:rsid w:val="00693B86"/>
    <w:rsid w:val="00693C94"/>
    <w:rsid w:val="00693E50"/>
    <w:rsid w:val="00694279"/>
    <w:rsid w:val="00694D09"/>
    <w:rsid w:val="00694D73"/>
    <w:rsid w:val="0069501D"/>
    <w:rsid w:val="00695D6D"/>
    <w:rsid w:val="00696022"/>
    <w:rsid w:val="00696074"/>
    <w:rsid w:val="00696477"/>
    <w:rsid w:val="00696848"/>
    <w:rsid w:val="00696C66"/>
    <w:rsid w:val="00696FC7"/>
    <w:rsid w:val="00697296"/>
    <w:rsid w:val="006975A0"/>
    <w:rsid w:val="006979EF"/>
    <w:rsid w:val="00697C18"/>
    <w:rsid w:val="00697EFE"/>
    <w:rsid w:val="006A01F1"/>
    <w:rsid w:val="006A0DFD"/>
    <w:rsid w:val="006A1440"/>
    <w:rsid w:val="006A1E2C"/>
    <w:rsid w:val="006A1EBA"/>
    <w:rsid w:val="006A2409"/>
    <w:rsid w:val="006A2ADC"/>
    <w:rsid w:val="006A2DF3"/>
    <w:rsid w:val="006A37E4"/>
    <w:rsid w:val="006A3D7C"/>
    <w:rsid w:val="006A4291"/>
    <w:rsid w:val="006A4409"/>
    <w:rsid w:val="006A4DDB"/>
    <w:rsid w:val="006A53C3"/>
    <w:rsid w:val="006A5761"/>
    <w:rsid w:val="006A61D1"/>
    <w:rsid w:val="006A69DD"/>
    <w:rsid w:val="006A69F3"/>
    <w:rsid w:val="006A6AB5"/>
    <w:rsid w:val="006A6B1D"/>
    <w:rsid w:val="006A6D6D"/>
    <w:rsid w:val="006A7512"/>
    <w:rsid w:val="006A7F28"/>
    <w:rsid w:val="006B0239"/>
    <w:rsid w:val="006B29A7"/>
    <w:rsid w:val="006B2E3E"/>
    <w:rsid w:val="006B306A"/>
    <w:rsid w:val="006B347F"/>
    <w:rsid w:val="006B3842"/>
    <w:rsid w:val="006B3B5F"/>
    <w:rsid w:val="006B4228"/>
    <w:rsid w:val="006B42CA"/>
    <w:rsid w:val="006B57C5"/>
    <w:rsid w:val="006B5DF4"/>
    <w:rsid w:val="006B5FA3"/>
    <w:rsid w:val="006B61D9"/>
    <w:rsid w:val="006B63FB"/>
    <w:rsid w:val="006B6412"/>
    <w:rsid w:val="006B669E"/>
    <w:rsid w:val="006B6C19"/>
    <w:rsid w:val="006B70A9"/>
    <w:rsid w:val="006B7C9D"/>
    <w:rsid w:val="006C014D"/>
    <w:rsid w:val="006C081C"/>
    <w:rsid w:val="006C0909"/>
    <w:rsid w:val="006C15EE"/>
    <w:rsid w:val="006C191B"/>
    <w:rsid w:val="006C21E9"/>
    <w:rsid w:val="006C22B8"/>
    <w:rsid w:val="006C2853"/>
    <w:rsid w:val="006C2898"/>
    <w:rsid w:val="006C2FE4"/>
    <w:rsid w:val="006C3054"/>
    <w:rsid w:val="006C33F9"/>
    <w:rsid w:val="006C3CFC"/>
    <w:rsid w:val="006C4178"/>
    <w:rsid w:val="006C4B5C"/>
    <w:rsid w:val="006C56B4"/>
    <w:rsid w:val="006C5701"/>
    <w:rsid w:val="006C5BCC"/>
    <w:rsid w:val="006C60AB"/>
    <w:rsid w:val="006C6CE7"/>
    <w:rsid w:val="006C7A69"/>
    <w:rsid w:val="006C7CA5"/>
    <w:rsid w:val="006D02DC"/>
    <w:rsid w:val="006D0A32"/>
    <w:rsid w:val="006D0D28"/>
    <w:rsid w:val="006D2BF0"/>
    <w:rsid w:val="006D31EF"/>
    <w:rsid w:val="006D3230"/>
    <w:rsid w:val="006D38FA"/>
    <w:rsid w:val="006D3BDC"/>
    <w:rsid w:val="006D3BE9"/>
    <w:rsid w:val="006D40BE"/>
    <w:rsid w:val="006D40E5"/>
    <w:rsid w:val="006D42C6"/>
    <w:rsid w:val="006D44CC"/>
    <w:rsid w:val="006D4771"/>
    <w:rsid w:val="006D57A6"/>
    <w:rsid w:val="006D5CBD"/>
    <w:rsid w:val="006D5FAF"/>
    <w:rsid w:val="006D60BD"/>
    <w:rsid w:val="006D610C"/>
    <w:rsid w:val="006D6295"/>
    <w:rsid w:val="006D6937"/>
    <w:rsid w:val="006D6BE1"/>
    <w:rsid w:val="006D6F01"/>
    <w:rsid w:val="006D7799"/>
    <w:rsid w:val="006D7A26"/>
    <w:rsid w:val="006D7AAD"/>
    <w:rsid w:val="006D7B8F"/>
    <w:rsid w:val="006D7CCD"/>
    <w:rsid w:val="006E12B3"/>
    <w:rsid w:val="006E161A"/>
    <w:rsid w:val="006E1F9B"/>
    <w:rsid w:val="006E24BD"/>
    <w:rsid w:val="006E26FB"/>
    <w:rsid w:val="006E2E95"/>
    <w:rsid w:val="006E2EE9"/>
    <w:rsid w:val="006E36E5"/>
    <w:rsid w:val="006E38F0"/>
    <w:rsid w:val="006E410A"/>
    <w:rsid w:val="006E4626"/>
    <w:rsid w:val="006E5F64"/>
    <w:rsid w:val="006E6FE2"/>
    <w:rsid w:val="006E7631"/>
    <w:rsid w:val="006F04CE"/>
    <w:rsid w:val="006F0919"/>
    <w:rsid w:val="006F0943"/>
    <w:rsid w:val="006F0F7E"/>
    <w:rsid w:val="006F1CA6"/>
    <w:rsid w:val="006F1FD4"/>
    <w:rsid w:val="006F2665"/>
    <w:rsid w:val="006F2B43"/>
    <w:rsid w:val="006F2F51"/>
    <w:rsid w:val="006F2FAE"/>
    <w:rsid w:val="006F3321"/>
    <w:rsid w:val="006F35D2"/>
    <w:rsid w:val="006F47C8"/>
    <w:rsid w:val="006F4C4D"/>
    <w:rsid w:val="006F4F4E"/>
    <w:rsid w:val="006F5BC9"/>
    <w:rsid w:val="006F5BFB"/>
    <w:rsid w:val="006F7314"/>
    <w:rsid w:val="006F7F05"/>
    <w:rsid w:val="00700080"/>
    <w:rsid w:val="00700692"/>
    <w:rsid w:val="007011EF"/>
    <w:rsid w:val="00701915"/>
    <w:rsid w:val="007029FD"/>
    <w:rsid w:val="0070330D"/>
    <w:rsid w:val="0070376B"/>
    <w:rsid w:val="00703802"/>
    <w:rsid w:val="007040AB"/>
    <w:rsid w:val="00704103"/>
    <w:rsid w:val="00704E11"/>
    <w:rsid w:val="0070551B"/>
    <w:rsid w:val="00706256"/>
    <w:rsid w:val="00706C05"/>
    <w:rsid w:val="007074C3"/>
    <w:rsid w:val="00707581"/>
    <w:rsid w:val="0070791F"/>
    <w:rsid w:val="00710A65"/>
    <w:rsid w:val="0071127D"/>
    <w:rsid w:val="00711334"/>
    <w:rsid w:val="007115DC"/>
    <w:rsid w:val="0071251B"/>
    <w:rsid w:val="00712BE1"/>
    <w:rsid w:val="00712D83"/>
    <w:rsid w:val="00713474"/>
    <w:rsid w:val="00713CCA"/>
    <w:rsid w:val="007153CF"/>
    <w:rsid w:val="007157AD"/>
    <w:rsid w:val="007159E4"/>
    <w:rsid w:val="00715AB3"/>
    <w:rsid w:val="0071662E"/>
    <w:rsid w:val="00717000"/>
    <w:rsid w:val="00717377"/>
    <w:rsid w:val="00720896"/>
    <w:rsid w:val="00720D7B"/>
    <w:rsid w:val="00720D9D"/>
    <w:rsid w:val="007210B5"/>
    <w:rsid w:val="007210CE"/>
    <w:rsid w:val="00721797"/>
    <w:rsid w:val="007222A0"/>
    <w:rsid w:val="007235A6"/>
    <w:rsid w:val="00723D67"/>
    <w:rsid w:val="0072490F"/>
    <w:rsid w:val="007252F6"/>
    <w:rsid w:val="00725771"/>
    <w:rsid w:val="007259A2"/>
    <w:rsid w:val="00725F61"/>
    <w:rsid w:val="007263A4"/>
    <w:rsid w:val="0072758D"/>
    <w:rsid w:val="0072787A"/>
    <w:rsid w:val="0072789E"/>
    <w:rsid w:val="00727B2A"/>
    <w:rsid w:val="007302C3"/>
    <w:rsid w:val="007303CF"/>
    <w:rsid w:val="007305E1"/>
    <w:rsid w:val="00730979"/>
    <w:rsid w:val="00730C99"/>
    <w:rsid w:val="00732E18"/>
    <w:rsid w:val="00733D02"/>
    <w:rsid w:val="0073407F"/>
    <w:rsid w:val="00734969"/>
    <w:rsid w:val="00734D56"/>
    <w:rsid w:val="00735491"/>
    <w:rsid w:val="00735FEB"/>
    <w:rsid w:val="007360A7"/>
    <w:rsid w:val="00736509"/>
    <w:rsid w:val="00736EBE"/>
    <w:rsid w:val="00736F70"/>
    <w:rsid w:val="00737479"/>
    <w:rsid w:val="00737F69"/>
    <w:rsid w:val="00740720"/>
    <w:rsid w:val="00740759"/>
    <w:rsid w:val="00740925"/>
    <w:rsid w:val="00740D7C"/>
    <w:rsid w:val="00741D0B"/>
    <w:rsid w:val="0074294B"/>
    <w:rsid w:val="00742DAD"/>
    <w:rsid w:val="0074393C"/>
    <w:rsid w:val="00743B02"/>
    <w:rsid w:val="007441D4"/>
    <w:rsid w:val="007445E0"/>
    <w:rsid w:val="00744E67"/>
    <w:rsid w:val="007453E7"/>
    <w:rsid w:val="00745722"/>
    <w:rsid w:val="00745C09"/>
    <w:rsid w:val="0074663C"/>
    <w:rsid w:val="00746679"/>
    <w:rsid w:val="0074687E"/>
    <w:rsid w:val="0074715C"/>
    <w:rsid w:val="0074758A"/>
    <w:rsid w:val="0075039E"/>
    <w:rsid w:val="007504AC"/>
    <w:rsid w:val="007504FF"/>
    <w:rsid w:val="007506D5"/>
    <w:rsid w:val="00750C3E"/>
    <w:rsid w:val="007510F9"/>
    <w:rsid w:val="00751D10"/>
    <w:rsid w:val="0075212A"/>
    <w:rsid w:val="007521AE"/>
    <w:rsid w:val="007523F6"/>
    <w:rsid w:val="00752728"/>
    <w:rsid w:val="00752BF8"/>
    <w:rsid w:val="00752CDD"/>
    <w:rsid w:val="00752D0D"/>
    <w:rsid w:val="00752D12"/>
    <w:rsid w:val="00753246"/>
    <w:rsid w:val="0075334D"/>
    <w:rsid w:val="0075350F"/>
    <w:rsid w:val="007537BB"/>
    <w:rsid w:val="00753A70"/>
    <w:rsid w:val="0075425D"/>
    <w:rsid w:val="00754493"/>
    <w:rsid w:val="00754D9C"/>
    <w:rsid w:val="00754FFC"/>
    <w:rsid w:val="00755242"/>
    <w:rsid w:val="00755625"/>
    <w:rsid w:val="00755940"/>
    <w:rsid w:val="00755BE9"/>
    <w:rsid w:val="0075612E"/>
    <w:rsid w:val="0075678A"/>
    <w:rsid w:val="007569C3"/>
    <w:rsid w:val="00756CBA"/>
    <w:rsid w:val="00757A17"/>
    <w:rsid w:val="00760202"/>
    <w:rsid w:val="0076054A"/>
    <w:rsid w:val="00760A13"/>
    <w:rsid w:val="00760D7C"/>
    <w:rsid w:val="00760FFA"/>
    <w:rsid w:val="00761220"/>
    <w:rsid w:val="00761ADB"/>
    <w:rsid w:val="00762061"/>
    <w:rsid w:val="0076289F"/>
    <w:rsid w:val="00762BE8"/>
    <w:rsid w:val="007645D4"/>
    <w:rsid w:val="00764684"/>
    <w:rsid w:val="00764959"/>
    <w:rsid w:val="00764BFE"/>
    <w:rsid w:val="00765A80"/>
    <w:rsid w:val="00765CBC"/>
    <w:rsid w:val="007662F8"/>
    <w:rsid w:val="007667FC"/>
    <w:rsid w:val="00766EFA"/>
    <w:rsid w:val="0076762B"/>
    <w:rsid w:val="00767B1F"/>
    <w:rsid w:val="0077095D"/>
    <w:rsid w:val="00770C27"/>
    <w:rsid w:val="00771571"/>
    <w:rsid w:val="00771879"/>
    <w:rsid w:val="00771DA5"/>
    <w:rsid w:val="00772722"/>
    <w:rsid w:val="00772CE1"/>
    <w:rsid w:val="007742F9"/>
    <w:rsid w:val="00774613"/>
    <w:rsid w:val="00774759"/>
    <w:rsid w:val="00774A1E"/>
    <w:rsid w:val="00775609"/>
    <w:rsid w:val="00775942"/>
    <w:rsid w:val="007759D1"/>
    <w:rsid w:val="00776E7D"/>
    <w:rsid w:val="00777699"/>
    <w:rsid w:val="00777B91"/>
    <w:rsid w:val="00777FD6"/>
    <w:rsid w:val="00780981"/>
    <w:rsid w:val="00780C12"/>
    <w:rsid w:val="00780ED2"/>
    <w:rsid w:val="0078194C"/>
    <w:rsid w:val="00782574"/>
    <w:rsid w:val="007827C9"/>
    <w:rsid w:val="00782870"/>
    <w:rsid w:val="00782FE0"/>
    <w:rsid w:val="00782FF0"/>
    <w:rsid w:val="00783095"/>
    <w:rsid w:val="00783201"/>
    <w:rsid w:val="00783428"/>
    <w:rsid w:val="00783AA7"/>
    <w:rsid w:val="00783EC3"/>
    <w:rsid w:val="007850A0"/>
    <w:rsid w:val="00785188"/>
    <w:rsid w:val="007853FE"/>
    <w:rsid w:val="00785615"/>
    <w:rsid w:val="00785C85"/>
    <w:rsid w:val="00786241"/>
    <w:rsid w:val="0078655E"/>
    <w:rsid w:val="00787B15"/>
    <w:rsid w:val="00791BD3"/>
    <w:rsid w:val="0079203A"/>
    <w:rsid w:val="007928B3"/>
    <w:rsid w:val="00792D41"/>
    <w:rsid w:val="007931E7"/>
    <w:rsid w:val="00793F09"/>
    <w:rsid w:val="007940AF"/>
    <w:rsid w:val="00794188"/>
    <w:rsid w:val="007941A0"/>
    <w:rsid w:val="00794576"/>
    <w:rsid w:val="0079459C"/>
    <w:rsid w:val="0079505C"/>
    <w:rsid w:val="00795657"/>
    <w:rsid w:val="007956E4"/>
    <w:rsid w:val="0079586F"/>
    <w:rsid w:val="007961E0"/>
    <w:rsid w:val="007964C1"/>
    <w:rsid w:val="007967C6"/>
    <w:rsid w:val="007977A9"/>
    <w:rsid w:val="0079792D"/>
    <w:rsid w:val="00797D41"/>
    <w:rsid w:val="007A046D"/>
    <w:rsid w:val="007A0743"/>
    <w:rsid w:val="007A15E0"/>
    <w:rsid w:val="007A249B"/>
    <w:rsid w:val="007A28FE"/>
    <w:rsid w:val="007A2A46"/>
    <w:rsid w:val="007A2B3C"/>
    <w:rsid w:val="007A30EC"/>
    <w:rsid w:val="007A4039"/>
    <w:rsid w:val="007A4075"/>
    <w:rsid w:val="007A4B13"/>
    <w:rsid w:val="007A4D24"/>
    <w:rsid w:val="007A50E4"/>
    <w:rsid w:val="007A57B0"/>
    <w:rsid w:val="007A5951"/>
    <w:rsid w:val="007A600D"/>
    <w:rsid w:val="007A6799"/>
    <w:rsid w:val="007A6D5F"/>
    <w:rsid w:val="007A71FB"/>
    <w:rsid w:val="007A7512"/>
    <w:rsid w:val="007A79D7"/>
    <w:rsid w:val="007B0771"/>
    <w:rsid w:val="007B1035"/>
    <w:rsid w:val="007B106D"/>
    <w:rsid w:val="007B1907"/>
    <w:rsid w:val="007B1CBB"/>
    <w:rsid w:val="007B2259"/>
    <w:rsid w:val="007B29C6"/>
    <w:rsid w:val="007B3E2A"/>
    <w:rsid w:val="007B3F36"/>
    <w:rsid w:val="007B4120"/>
    <w:rsid w:val="007B4544"/>
    <w:rsid w:val="007B472F"/>
    <w:rsid w:val="007B47C5"/>
    <w:rsid w:val="007B4DFA"/>
    <w:rsid w:val="007B51CD"/>
    <w:rsid w:val="007B54D1"/>
    <w:rsid w:val="007B6131"/>
    <w:rsid w:val="007B66DA"/>
    <w:rsid w:val="007B68A6"/>
    <w:rsid w:val="007B7271"/>
    <w:rsid w:val="007C078E"/>
    <w:rsid w:val="007C0EC7"/>
    <w:rsid w:val="007C106B"/>
    <w:rsid w:val="007C1591"/>
    <w:rsid w:val="007C171B"/>
    <w:rsid w:val="007C3947"/>
    <w:rsid w:val="007C4235"/>
    <w:rsid w:val="007C46EA"/>
    <w:rsid w:val="007C483E"/>
    <w:rsid w:val="007C4C8D"/>
    <w:rsid w:val="007C5565"/>
    <w:rsid w:val="007C5FF7"/>
    <w:rsid w:val="007C6096"/>
    <w:rsid w:val="007C6248"/>
    <w:rsid w:val="007C62F3"/>
    <w:rsid w:val="007C691C"/>
    <w:rsid w:val="007C696D"/>
    <w:rsid w:val="007C704D"/>
    <w:rsid w:val="007C77CB"/>
    <w:rsid w:val="007C7847"/>
    <w:rsid w:val="007C7AFF"/>
    <w:rsid w:val="007D0003"/>
    <w:rsid w:val="007D0050"/>
    <w:rsid w:val="007D049D"/>
    <w:rsid w:val="007D0850"/>
    <w:rsid w:val="007D10EA"/>
    <w:rsid w:val="007D1796"/>
    <w:rsid w:val="007D1B2C"/>
    <w:rsid w:val="007D1B33"/>
    <w:rsid w:val="007D1B9F"/>
    <w:rsid w:val="007D1DF2"/>
    <w:rsid w:val="007D3945"/>
    <w:rsid w:val="007D48C8"/>
    <w:rsid w:val="007D4902"/>
    <w:rsid w:val="007D4C88"/>
    <w:rsid w:val="007D4E5F"/>
    <w:rsid w:val="007D5BB9"/>
    <w:rsid w:val="007D5BE7"/>
    <w:rsid w:val="007D5E3E"/>
    <w:rsid w:val="007D65C6"/>
    <w:rsid w:val="007D6C5C"/>
    <w:rsid w:val="007D727E"/>
    <w:rsid w:val="007D75A3"/>
    <w:rsid w:val="007D7AA2"/>
    <w:rsid w:val="007E012D"/>
    <w:rsid w:val="007E065B"/>
    <w:rsid w:val="007E086E"/>
    <w:rsid w:val="007E0D78"/>
    <w:rsid w:val="007E0E2C"/>
    <w:rsid w:val="007E0FB5"/>
    <w:rsid w:val="007E1618"/>
    <w:rsid w:val="007E2504"/>
    <w:rsid w:val="007E256E"/>
    <w:rsid w:val="007E2D4C"/>
    <w:rsid w:val="007E3014"/>
    <w:rsid w:val="007E3046"/>
    <w:rsid w:val="007E3160"/>
    <w:rsid w:val="007E35B1"/>
    <w:rsid w:val="007E3AF1"/>
    <w:rsid w:val="007E3AFC"/>
    <w:rsid w:val="007E46E5"/>
    <w:rsid w:val="007E48FB"/>
    <w:rsid w:val="007E4C71"/>
    <w:rsid w:val="007E4ECC"/>
    <w:rsid w:val="007E4F2C"/>
    <w:rsid w:val="007E5166"/>
    <w:rsid w:val="007E5908"/>
    <w:rsid w:val="007E650C"/>
    <w:rsid w:val="007E7078"/>
    <w:rsid w:val="007E7402"/>
    <w:rsid w:val="007E7A6E"/>
    <w:rsid w:val="007E7CC9"/>
    <w:rsid w:val="007F0020"/>
    <w:rsid w:val="007F02A6"/>
    <w:rsid w:val="007F0820"/>
    <w:rsid w:val="007F11EB"/>
    <w:rsid w:val="007F16CB"/>
    <w:rsid w:val="007F1DE2"/>
    <w:rsid w:val="007F221E"/>
    <w:rsid w:val="007F2238"/>
    <w:rsid w:val="007F27FF"/>
    <w:rsid w:val="007F2AF6"/>
    <w:rsid w:val="007F4095"/>
    <w:rsid w:val="007F4509"/>
    <w:rsid w:val="007F4538"/>
    <w:rsid w:val="007F4BDC"/>
    <w:rsid w:val="007F5109"/>
    <w:rsid w:val="007F560C"/>
    <w:rsid w:val="007F5F0B"/>
    <w:rsid w:val="007F614C"/>
    <w:rsid w:val="007F61A4"/>
    <w:rsid w:val="007F61CC"/>
    <w:rsid w:val="007F640E"/>
    <w:rsid w:val="007F6AB9"/>
    <w:rsid w:val="007F6F04"/>
    <w:rsid w:val="007F719F"/>
    <w:rsid w:val="007F774D"/>
    <w:rsid w:val="007F7BED"/>
    <w:rsid w:val="008000FD"/>
    <w:rsid w:val="00800657"/>
    <w:rsid w:val="00800DB6"/>
    <w:rsid w:val="00800DCB"/>
    <w:rsid w:val="0080101B"/>
    <w:rsid w:val="0080103A"/>
    <w:rsid w:val="0080299C"/>
    <w:rsid w:val="00802E48"/>
    <w:rsid w:val="00803FD1"/>
    <w:rsid w:val="00804098"/>
    <w:rsid w:val="00804448"/>
    <w:rsid w:val="0080445D"/>
    <w:rsid w:val="0080515F"/>
    <w:rsid w:val="008052B8"/>
    <w:rsid w:val="00805CFA"/>
    <w:rsid w:val="00805F77"/>
    <w:rsid w:val="008060F8"/>
    <w:rsid w:val="0080635D"/>
    <w:rsid w:val="0080675A"/>
    <w:rsid w:val="0080706C"/>
    <w:rsid w:val="008070CA"/>
    <w:rsid w:val="00807340"/>
    <w:rsid w:val="00807776"/>
    <w:rsid w:val="008078C0"/>
    <w:rsid w:val="00807B08"/>
    <w:rsid w:val="00807B99"/>
    <w:rsid w:val="008100DE"/>
    <w:rsid w:val="00810662"/>
    <w:rsid w:val="00810680"/>
    <w:rsid w:val="00810A13"/>
    <w:rsid w:val="00811A72"/>
    <w:rsid w:val="0081270B"/>
    <w:rsid w:val="00812EE9"/>
    <w:rsid w:val="008131EC"/>
    <w:rsid w:val="0081385B"/>
    <w:rsid w:val="00813DCD"/>
    <w:rsid w:val="00813F78"/>
    <w:rsid w:val="00814B8B"/>
    <w:rsid w:val="00815002"/>
    <w:rsid w:val="0081668D"/>
    <w:rsid w:val="00816B83"/>
    <w:rsid w:val="008174A5"/>
    <w:rsid w:val="008176DC"/>
    <w:rsid w:val="0081777E"/>
    <w:rsid w:val="00820BD9"/>
    <w:rsid w:val="00821559"/>
    <w:rsid w:val="008218C0"/>
    <w:rsid w:val="00821B25"/>
    <w:rsid w:val="008221DD"/>
    <w:rsid w:val="008226BF"/>
    <w:rsid w:val="008227AE"/>
    <w:rsid w:val="00823B3C"/>
    <w:rsid w:val="00823CA9"/>
    <w:rsid w:val="00824AFE"/>
    <w:rsid w:val="00824D35"/>
    <w:rsid w:val="00824D97"/>
    <w:rsid w:val="008256A3"/>
    <w:rsid w:val="00825FCD"/>
    <w:rsid w:val="0082613B"/>
    <w:rsid w:val="00826947"/>
    <w:rsid w:val="0082706A"/>
    <w:rsid w:val="00827A59"/>
    <w:rsid w:val="0083008E"/>
    <w:rsid w:val="008310A7"/>
    <w:rsid w:val="008310AF"/>
    <w:rsid w:val="00831198"/>
    <w:rsid w:val="00831411"/>
    <w:rsid w:val="00831A7B"/>
    <w:rsid w:val="00832B3C"/>
    <w:rsid w:val="0083352C"/>
    <w:rsid w:val="008340F2"/>
    <w:rsid w:val="0083442C"/>
    <w:rsid w:val="0083488E"/>
    <w:rsid w:val="00834D2A"/>
    <w:rsid w:val="00834F34"/>
    <w:rsid w:val="008351D8"/>
    <w:rsid w:val="0083568C"/>
    <w:rsid w:val="00835846"/>
    <w:rsid w:val="00836179"/>
    <w:rsid w:val="00836702"/>
    <w:rsid w:val="008367CB"/>
    <w:rsid w:val="008368DB"/>
    <w:rsid w:val="00836DA3"/>
    <w:rsid w:val="00836E65"/>
    <w:rsid w:val="00837238"/>
    <w:rsid w:val="0083760E"/>
    <w:rsid w:val="00837F62"/>
    <w:rsid w:val="008404DB"/>
    <w:rsid w:val="00840708"/>
    <w:rsid w:val="0084089B"/>
    <w:rsid w:val="00840AF8"/>
    <w:rsid w:val="00840CC5"/>
    <w:rsid w:val="00840E81"/>
    <w:rsid w:val="008420B9"/>
    <w:rsid w:val="008426BA"/>
    <w:rsid w:val="00842CF9"/>
    <w:rsid w:val="008432C0"/>
    <w:rsid w:val="008432F5"/>
    <w:rsid w:val="00843A8C"/>
    <w:rsid w:val="00844D55"/>
    <w:rsid w:val="00845175"/>
    <w:rsid w:val="00845BA1"/>
    <w:rsid w:val="00845FBF"/>
    <w:rsid w:val="0084637B"/>
    <w:rsid w:val="00846A06"/>
    <w:rsid w:val="00847035"/>
    <w:rsid w:val="008477C6"/>
    <w:rsid w:val="00847885"/>
    <w:rsid w:val="00847A09"/>
    <w:rsid w:val="00847F65"/>
    <w:rsid w:val="008502D2"/>
    <w:rsid w:val="00850363"/>
    <w:rsid w:val="00850779"/>
    <w:rsid w:val="00850FC1"/>
    <w:rsid w:val="008511D5"/>
    <w:rsid w:val="00851946"/>
    <w:rsid w:val="00852040"/>
    <w:rsid w:val="008523BB"/>
    <w:rsid w:val="00852BD8"/>
    <w:rsid w:val="0085344D"/>
    <w:rsid w:val="00854595"/>
    <w:rsid w:val="00855B03"/>
    <w:rsid w:val="00855F71"/>
    <w:rsid w:val="00856313"/>
    <w:rsid w:val="00856681"/>
    <w:rsid w:val="00856D23"/>
    <w:rsid w:val="00856F91"/>
    <w:rsid w:val="00860A6A"/>
    <w:rsid w:val="00860E77"/>
    <w:rsid w:val="008617A6"/>
    <w:rsid w:val="00861CFD"/>
    <w:rsid w:val="00862289"/>
    <w:rsid w:val="008622F2"/>
    <w:rsid w:val="00863666"/>
    <w:rsid w:val="00863849"/>
    <w:rsid w:val="00864274"/>
    <w:rsid w:val="00864563"/>
    <w:rsid w:val="0086457C"/>
    <w:rsid w:val="008648DC"/>
    <w:rsid w:val="00865395"/>
    <w:rsid w:val="008655AA"/>
    <w:rsid w:val="00865627"/>
    <w:rsid w:val="008658A2"/>
    <w:rsid w:val="00865C2D"/>
    <w:rsid w:val="00865FE1"/>
    <w:rsid w:val="008662A5"/>
    <w:rsid w:val="00866E71"/>
    <w:rsid w:val="0086759C"/>
    <w:rsid w:val="00867B73"/>
    <w:rsid w:val="0087064E"/>
    <w:rsid w:val="00871892"/>
    <w:rsid w:val="00871BB0"/>
    <w:rsid w:val="00872452"/>
    <w:rsid w:val="008724AA"/>
    <w:rsid w:val="008726E6"/>
    <w:rsid w:val="00872F52"/>
    <w:rsid w:val="008733DC"/>
    <w:rsid w:val="00873692"/>
    <w:rsid w:val="00874248"/>
    <w:rsid w:val="008745BA"/>
    <w:rsid w:val="0087475B"/>
    <w:rsid w:val="008749C7"/>
    <w:rsid w:val="00874FC1"/>
    <w:rsid w:val="00875BA2"/>
    <w:rsid w:val="00875C8A"/>
    <w:rsid w:val="00875D48"/>
    <w:rsid w:val="0087683E"/>
    <w:rsid w:val="00876F80"/>
    <w:rsid w:val="00877160"/>
    <w:rsid w:val="008776E4"/>
    <w:rsid w:val="00877C3D"/>
    <w:rsid w:val="00877C8F"/>
    <w:rsid w:val="008809F0"/>
    <w:rsid w:val="00881077"/>
    <w:rsid w:val="0088187F"/>
    <w:rsid w:val="0088189F"/>
    <w:rsid w:val="00881ABA"/>
    <w:rsid w:val="0088264F"/>
    <w:rsid w:val="0088266B"/>
    <w:rsid w:val="00883AB0"/>
    <w:rsid w:val="008845DC"/>
    <w:rsid w:val="00884D9A"/>
    <w:rsid w:val="00884E95"/>
    <w:rsid w:val="008858B2"/>
    <w:rsid w:val="008874DC"/>
    <w:rsid w:val="00887715"/>
    <w:rsid w:val="00887CB8"/>
    <w:rsid w:val="008901F1"/>
    <w:rsid w:val="008907A0"/>
    <w:rsid w:val="00891BB9"/>
    <w:rsid w:val="00891BFC"/>
    <w:rsid w:val="00892656"/>
    <w:rsid w:val="00892B35"/>
    <w:rsid w:val="00893177"/>
    <w:rsid w:val="00894054"/>
    <w:rsid w:val="008941E4"/>
    <w:rsid w:val="0089457E"/>
    <w:rsid w:val="008948DB"/>
    <w:rsid w:val="00894AA7"/>
    <w:rsid w:val="00895079"/>
    <w:rsid w:val="00895424"/>
    <w:rsid w:val="0089597C"/>
    <w:rsid w:val="00896D17"/>
    <w:rsid w:val="00897209"/>
    <w:rsid w:val="008973B9"/>
    <w:rsid w:val="00897490"/>
    <w:rsid w:val="008974D1"/>
    <w:rsid w:val="008A0794"/>
    <w:rsid w:val="008A07E4"/>
    <w:rsid w:val="008A0D79"/>
    <w:rsid w:val="008A1173"/>
    <w:rsid w:val="008A121E"/>
    <w:rsid w:val="008A1686"/>
    <w:rsid w:val="008A24B3"/>
    <w:rsid w:val="008A3311"/>
    <w:rsid w:val="008A3967"/>
    <w:rsid w:val="008A3D35"/>
    <w:rsid w:val="008A4052"/>
    <w:rsid w:val="008A4BE0"/>
    <w:rsid w:val="008A4D58"/>
    <w:rsid w:val="008A5390"/>
    <w:rsid w:val="008A5B6E"/>
    <w:rsid w:val="008A6CCF"/>
    <w:rsid w:val="008A6D50"/>
    <w:rsid w:val="008A6E26"/>
    <w:rsid w:val="008A707E"/>
    <w:rsid w:val="008A7896"/>
    <w:rsid w:val="008A7AC1"/>
    <w:rsid w:val="008B07E5"/>
    <w:rsid w:val="008B0B52"/>
    <w:rsid w:val="008B0F08"/>
    <w:rsid w:val="008B1226"/>
    <w:rsid w:val="008B12AF"/>
    <w:rsid w:val="008B16C6"/>
    <w:rsid w:val="008B1913"/>
    <w:rsid w:val="008B1B96"/>
    <w:rsid w:val="008B24A7"/>
    <w:rsid w:val="008B2DB1"/>
    <w:rsid w:val="008B3837"/>
    <w:rsid w:val="008B3C97"/>
    <w:rsid w:val="008B479A"/>
    <w:rsid w:val="008B63EB"/>
    <w:rsid w:val="008B67C5"/>
    <w:rsid w:val="008B6C1F"/>
    <w:rsid w:val="008B7115"/>
    <w:rsid w:val="008B7760"/>
    <w:rsid w:val="008B798E"/>
    <w:rsid w:val="008C0037"/>
    <w:rsid w:val="008C017A"/>
    <w:rsid w:val="008C026E"/>
    <w:rsid w:val="008C0A49"/>
    <w:rsid w:val="008C0E2A"/>
    <w:rsid w:val="008C0E85"/>
    <w:rsid w:val="008C1889"/>
    <w:rsid w:val="008C240C"/>
    <w:rsid w:val="008C250B"/>
    <w:rsid w:val="008C283B"/>
    <w:rsid w:val="008C3764"/>
    <w:rsid w:val="008C3E2A"/>
    <w:rsid w:val="008C3F95"/>
    <w:rsid w:val="008C432A"/>
    <w:rsid w:val="008C4758"/>
    <w:rsid w:val="008C4B45"/>
    <w:rsid w:val="008C54D2"/>
    <w:rsid w:val="008C6445"/>
    <w:rsid w:val="008C6734"/>
    <w:rsid w:val="008C77F2"/>
    <w:rsid w:val="008D0360"/>
    <w:rsid w:val="008D0A7E"/>
    <w:rsid w:val="008D0B1B"/>
    <w:rsid w:val="008D0FAA"/>
    <w:rsid w:val="008D1646"/>
    <w:rsid w:val="008D1A16"/>
    <w:rsid w:val="008D1BF4"/>
    <w:rsid w:val="008D29CF"/>
    <w:rsid w:val="008D2A9E"/>
    <w:rsid w:val="008D2D99"/>
    <w:rsid w:val="008D34E0"/>
    <w:rsid w:val="008D365C"/>
    <w:rsid w:val="008D3718"/>
    <w:rsid w:val="008D3B6E"/>
    <w:rsid w:val="008D3BCF"/>
    <w:rsid w:val="008D3D9B"/>
    <w:rsid w:val="008D412A"/>
    <w:rsid w:val="008D431E"/>
    <w:rsid w:val="008D4408"/>
    <w:rsid w:val="008D4C2D"/>
    <w:rsid w:val="008D4E0F"/>
    <w:rsid w:val="008D4ED5"/>
    <w:rsid w:val="008D54AA"/>
    <w:rsid w:val="008D5D97"/>
    <w:rsid w:val="008D65E8"/>
    <w:rsid w:val="008D668B"/>
    <w:rsid w:val="008D6737"/>
    <w:rsid w:val="008D7E2E"/>
    <w:rsid w:val="008E0344"/>
    <w:rsid w:val="008E0C7E"/>
    <w:rsid w:val="008E1502"/>
    <w:rsid w:val="008E164F"/>
    <w:rsid w:val="008E189F"/>
    <w:rsid w:val="008E2577"/>
    <w:rsid w:val="008E2C9F"/>
    <w:rsid w:val="008E2D00"/>
    <w:rsid w:val="008E4582"/>
    <w:rsid w:val="008E52E5"/>
    <w:rsid w:val="008E6B5E"/>
    <w:rsid w:val="008E6C4E"/>
    <w:rsid w:val="008E7106"/>
    <w:rsid w:val="008E73C0"/>
    <w:rsid w:val="008E79A6"/>
    <w:rsid w:val="008E7BB4"/>
    <w:rsid w:val="008F01FD"/>
    <w:rsid w:val="008F0856"/>
    <w:rsid w:val="008F0C7A"/>
    <w:rsid w:val="008F0D7C"/>
    <w:rsid w:val="008F0E76"/>
    <w:rsid w:val="008F1638"/>
    <w:rsid w:val="008F1F13"/>
    <w:rsid w:val="008F22D8"/>
    <w:rsid w:val="008F2315"/>
    <w:rsid w:val="008F2DD7"/>
    <w:rsid w:val="008F2F44"/>
    <w:rsid w:val="008F3553"/>
    <w:rsid w:val="008F4324"/>
    <w:rsid w:val="008F463D"/>
    <w:rsid w:val="008F49E6"/>
    <w:rsid w:val="008F4C50"/>
    <w:rsid w:val="008F4E56"/>
    <w:rsid w:val="008F5929"/>
    <w:rsid w:val="008F5AF1"/>
    <w:rsid w:val="008F633F"/>
    <w:rsid w:val="008F6B1D"/>
    <w:rsid w:val="008F7CBA"/>
    <w:rsid w:val="009002BD"/>
    <w:rsid w:val="00900593"/>
    <w:rsid w:val="0090092B"/>
    <w:rsid w:val="00900F6A"/>
    <w:rsid w:val="00900FB6"/>
    <w:rsid w:val="00901424"/>
    <w:rsid w:val="00901A2C"/>
    <w:rsid w:val="00901D06"/>
    <w:rsid w:val="00903BD5"/>
    <w:rsid w:val="00903C1E"/>
    <w:rsid w:val="00903CA4"/>
    <w:rsid w:val="00903F79"/>
    <w:rsid w:val="009050C4"/>
    <w:rsid w:val="009050C9"/>
    <w:rsid w:val="00905411"/>
    <w:rsid w:val="0090542E"/>
    <w:rsid w:val="00905664"/>
    <w:rsid w:val="0090578E"/>
    <w:rsid w:val="00905B20"/>
    <w:rsid w:val="00905BF6"/>
    <w:rsid w:val="00905F05"/>
    <w:rsid w:val="00905F9F"/>
    <w:rsid w:val="009062AA"/>
    <w:rsid w:val="009067A4"/>
    <w:rsid w:val="009067DC"/>
    <w:rsid w:val="00906E1E"/>
    <w:rsid w:val="00906F95"/>
    <w:rsid w:val="00907832"/>
    <w:rsid w:val="0091044B"/>
    <w:rsid w:val="0091122D"/>
    <w:rsid w:val="009118AF"/>
    <w:rsid w:val="00911D54"/>
    <w:rsid w:val="00911DF1"/>
    <w:rsid w:val="009123E4"/>
    <w:rsid w:val="0091372B"/>
    <w:rsid w:val="00913FA1"/>
    <w:rsid w:val="00915307"/>
    <w:rsid w:val="009155E1"/>
    <w:rsid w:val="009157DD"/>
    <w:rsid w:val="00915A7A"/>
    <w:rsid w:val="0091603E"/>
    <w:rsid w:val="00916089"/>
    <w:rsid w:val="00916285"/>
    <w:rsid w:val="00916437"/>
    <w:rsid w:val="00916862"/>
    <w:rsid w:val="00916EC7"/>
    <w:rsid w:val="00916FD0"/>
    <w:rsid w:val="009170AB"/>
    <w:rsid w:val="0091773A"/>
    <w:rsid w:val="00917A63"/>
    <w:rsid w:val="00917D7F"/>
    <w:rsid w:val="00917D8E"/>
    <w:rsid w:val="00917E85"/>
    <w:rsid w:val="00920153"/>
    <w:rsid w:val="0092015F"/>
    <w:rsid w:val="00920294"/>
    <w:rsid w:val="00920774"/>
    <w:rsid w:val="009222F6"/>
    <w:rsid w:val="009224F9"/>
    <w:rsid w:val="0092260B"/>
    <w:rsid w:val="009226AF"/>
    <w:rsid w:val="009228A1"/>
    <w:rsid w:val="00922CE0"/>
    <w:rsid w:val="00923084"/>
    <w:rsid w:val="00923578"/>
    <w:rsid w:val="009237F1"/>
    <w:rsid w:val="009238FB"/>
    <w:rsid w:val="00923F08"/>
    <w:rsid w:val="00924399"/>
    <w:rsid w:val="00924437"/>
    <w:rsid w:val="00924D8A"/>
    <w:rsid w:val="00925899"/>
    <w:rsid w:val="00925AAD"/>
    <w:rsid w:val="00925C68"/>
    <w:rsid w:val="0092661E"/>
    <w:rsid w:val="00926B62"/>
    <w:rsid w:val="00927A73"/>
    <w:rsid w:val="0093017C"/>
    <w:rsid w:val="00930519"/>
    <w:rsid w:val="009305C7"/>
    <w:rsid w:val="00930603"/>
    <w:rsid w:val="00930AF5"/>
    <w:rsid w:val="0093130D"/>
    <w:rsid w:val="009313ED"/>
    <w:rsid w:val="0093330A"/>
    <w:rsid w:val="0093454E"/>
    <w:rsid w:val="00934AE5"/>
    <w:rsid w:val="00934EF9"/>
    <w:rsid w:val="009353DE"/>
    <w:rsid w:val="009359DC"/>
    <w:rsid w:val="00935B9D"/>
    <w:rsid w:val="00936226"/>
    <w:rsid w:val="009362C5"/>
    <w:rsid w:val="00936361"/>
    <w:rsid w:val="009364A3"/>
    <w:rsid w:val="0093693C"/>
    <w:rsid w:val="00937065"/>
    <w:rsid w:val="00937DE0"/>
    <w:rsid w:val="00940462"/>
    <w:rsid w:val="00940EDC"/>
    <w:rsid w:val="00941A22"/>
    <w:rsid w:val="00942928"/>
    <w:rsid w:val="00943AC3"/>
    <w:rsid w:val="00943D6F"/>
    <w:rsid w:val="00944028"/>
    <w:rsid w:val="00944091"/>
    <w:rsid w:val="00944609"/>
    <w:rsid w:val="009447A7"/>
    <w:rsid w:val="009456DA"/>
    <w:rsid w:val="009459ED"/>
    <w:rsid w:val="00946933"/>
    <w:rsid w:val="00946ED3"/>
    <w:rsid w:val="00947A3F"/>
    <w:rsid w:val="00947D1A"/>
    <w:rsid w:val="00950DBF"/>
    <w:rsid w:val="00950F01"/>
    <w:rsid w:val="009511C4"/>
    <w:rsid w:val="009513A3"/>
    <w:rsid w:val="009521BD"/>
    <w:rsid w:val="009523D1"/>
    <w:rsid w:val="0095384A"/>
    <w:rsid w:val="00953CEB"/>
    <w:rsid w:val="00953D14"/>
    <w:rsid w:val="00954335"/>
    <w:rsid w:val="00954697"/>
    <w:rsid w:val="009548BE"/>
    <w:rsid w:val="00955FC9"/>
    <w:rsid w:val="00956265"/>
    <w:rsid w:val="00956728"/>
    <w:rsid w:val="00956C0F"/>
    <w:rsid w:val="00956D1F"/>
    <w:rsid w:val="00956D44"/>
    <w:rsid w:val="00956DDB"/>
    <w:rsid w:val="00957887"/>
    <w:rsid w:val="009603C7"/>
    <w:rsid w:val="009608F3"/>
    <w:rsid w:val="009610AF"/>
    <w:rsid w:val="009615FC"/>
    <w:rsid w:val="00961BEC"/>
    <w:rsid w:val="00961CCD"/>
    <w:rsid w:val="009626AF"/>
    <w:rsid w:val="00962C47"/>
    <w:rsid w:val="00962FF2"/>
    <w:rsid w:val="009634C9"/>
    <w:rsid w:val="00963802"/>
    <w:rsid w:val="00963C7E"/>
    <w:rsid w:val="00964A39"/>
    <w:rsid w:val="0096620C"/>
    <w:rsid w:val="00966232"/>
    <w:rsid w:val="0096691B"/>
    <w:rsid w:val="009701D8"/>
    <w:rsid w:val="00970AC7"/>
    <w:rsid w:val="009713CC"/>
    <w:rsid w:val="009713D9"/>
    <w:rsid w:val="0097197B"/>
    <w:rsid w:val="00971BB7"/>
    <w:rsid w:val="00971CE3"/>
    <w:rsid w:val="00971CE4"/>
    <w:rsid w:val="00971E6F"/>
    <w:rsid w:val="0097225C"/>
    <w:rsid w:val="009723A9"/>
    <w:rsid w:val="00972561"/>
    <w:rsid w:val="00972BE6"/>
    <w:rsid w:val="00973413"/>
    <w:rsid w:val="0097345A"/>
    <w:rsid w:val="00973A43"/>
    <w:rsid w:val="00973ED5"/>
    <w:rsid w:val="009742CE"/>
    <w:rsid w:val="00974BC8"/>
    <w:rsid w:val="0097579C"/>
    <w:rsid w:val="00975A9F"/>
    <w:rsid w:val="009763FD"/>
    <w:rsid w:val="00976527"/>
    <w:rsid w:val="0097667C"/>
    <w:rsid w:val="0097670C"/>
    <w:rsid w:val="009767A0"/>
    <w:rsid w:val="00976D82"/>
    <w:rsid w:val="00976F62"/>
    <w:rsid w:val="00976FA6"/>
    <w:rsid w:val="00977F7E"/>
    <w:rsid w:val="00980392"/>
    <w:rsid w:val="00980DAF"/>
    <w:rsid w:val="0098137D"/>
    <w:rsid w:val="009835EA"/>
    <w:rsid w:val="00984A11"/>
    <w:rsid w:val="009852A3"/>
    <w:rsid w:val="009853B7"/>
    <w:rsid w:val="00986A9C"/>
    <w:rsid w:val="00987CF6"/>
    <w:rsid w:val="009901E2"/>
    <w:rsid w:val="0099084F"/>
    <w:rsid w:val="00990B1C"/>
    <w:rsid w:val="00990C74"/>
    <w:rsid w:val="0099196C"/>
    <w:rsid w:val="009929DE"/>
    <w:rsid w:val="00993272"/>
    <w:rsid w:val="00993700"/>
    <w:rsid w:val="00993A60"/>
    <w:rsid w:val="00994A56"/>
    <w:rsid w:val="00994FCA"/>
    <w:rsid w:val="0099597E"/>
    <w:rsid w:val="00995FDF"/>
    <w:rsid w:val="00996B00"/>
    <w:rsid w:val="00996BDD"/>
    <w:rsid w:val="00996DE8"/>
    <w:rsid w:val="00996E28"/>
    <w:rsid w:val="00996E6A"/>
    <w:rsid w:val="00996F59"/>
    <w:rsid w:val="0099742A"/>
    <w:rsid w:val="00997962"/>
    <w:rsid w:val="00997C41"/>
    <w:rsid w:val="009A00F1"/>
    <w:rsid w:val="009A02F4"/>
    <w:rsid w:val="009A0B47"/>
    <w:rsid w:val="009A11CD"/>
    <w:rsid w:val="009A158F"/>
    <w:rsid w:val="009A1ABD"/>
    <w:rsid w:val="009A1CE8"/>
    <w:rsid w:val="009A1CEE"/>
    <w:rsid w:val="009A26DC"/>
    <w:rsid w:val="009A2886"/>
    <w:rsid w:val="009A392F"/>
    <w:rsid w:val="009A3EA9"/>
    <w:rsid w:val="009A4186"/>
    <w:rsid w:val="009A4BCA"/>
    <w:rsid w:val="009A4D4B"/>
    <w:rsid w:val="009A50BD"/>
    <w:rsid w:val="009A51E3"/>
    <w:rsid w:val="009A5306"/>
    <w:rsid w:val="009A552A"/>
    <w:rsid w:val="009A57A3"/>
    <w:rsid w:val="009A5FE3"/>
    <w:rsid w:val="009A6077"/>
    <w:rsid w:val="009A6220"/>
    <w:rsid w:val="009A65BE"/>
    <w:rsid w:val="009A6CF3"/>
    <w:rsid w:val="009A7ED6"/>
    <w:rsid w:val="009B0797"/>
    <w:rsid w:val="009B0BDA"/>
    <w:rsid w:val="009B2368"/>
    <w:rsid w:val="009B358B"/>
    <w:rsid w:val="009B3734"/>
    <w:rsid w:val="009B5382"/>
    <w:rsid w:val="009B5BC6"/>
    <w:rsid w:val="009B63CA"/>
    <w:rsid w:val="009B7450"/>
    <w:rsid w:val="009B7523"/>
    <w:rsid w:val="009B7643"/>
    <w:rsid w:val="009B7893"/>
    <w:rsid w:val="009C09F2"/>
    <w:rsid w:val="009C0BB6"/>
    <w:rsid w:val="009C0FE5"/>
    <w:rsid w:val="009C1032"/>
    <w:rsid w:val="009C19DB"/>
    <w:rsid w:val="009C227C"/>
    <w:rsid w:val="009C26FD"/>
    <w:rsid w:val="009C28F7"/>
    <w:rsid w:val="009C385B"/>
    <w:rsid w:val="009C3B00"/>
    <w:rsid w:val="009C3FDF"/>
    <w:rsid w:val="009C4267"/>
    <w:rsid w:val="009C4B2D"/>
    <w:rsid w:val="009C4BEA"/>
    <w:rsid w:val="009C4C45"/>
    <w:rsid w:val="009C50CF"/>
    <w:rsid w:val="009C5380"/>
    <w:rsid w:val="009C5A2F"/>
    <w:rsid w:val="009C5F06"/>
    <w:rsid w:val="009C60D6"/>
    <w:rsid w:val="009C655A"/>
    <w:rsid w:val="009C680D"/>
    <w:rsid w:val="009C6811"/>
    <w:rsid w:val="009C6A7C"/>
    <w:rsid w:val="009C6E3A"/>
    <w:rsid w:val="009C6FE1"/>
    <w:rsid w:val="009D05B8"/>
    <w:rsid w:val="009D0E52"/>
    <w:rsid w:val="009D1345"/>
    <w:rsid w:val="009D1676"/>
    <w:rsid w:val="009D2D3F"/>
    <w:rsid w:val="009D30CF"/>
    <w:rsid w:val="009D3824"/>
    <w:rsid w:val="009D4D90"/>
    <w:rsid w:val="009D4FF5"/>
    <w:rsid w:val="009D55FF"/>
    <w:rsid w:val="009D5B4A"/>
    <w:rsid w:val="009D5FF8"/>
    <w:rsid w:val="009D6035"/>
    <w:rsid w:val="009D66B9"/>
    <w:rsid w:val="009D6E86"/>
    <w:rsid w:val="009D7143"/>
    <w:rsid w:val="009D72B0"/>
    <w:rsid w:val="009D7547"/>
    <w:rsid w:val="009E1063"/>
    <w:rsid w:val="009E1DF4"/>
    <w:rsid w:val="009E1E98"/>
    <w:rsid w:val="009E38BA"/>
    <w:rsid w:val="009E3A50"/>
    <w:rsid w:val="009E40FE"/>
    <w:rsid w:val="009E462B"/>
    <w:rsid w:val="009E501B"/>
    <w:rsid w:val="009E5C09"/>
    <w:rsid w:val="009E5E33"/>
    <w:rsid w:val="009E643C"/>
    <w:rsid w:val="009E69C0"/>
    <w:rsid w:val="009E6B67"/>
    <w:rsid w:val="009E7229"/>
    <w:rsid w:val="009E7908"/>
    <w:rsid w:val="009F0028"/>
    <w:rsid w:val="009F045F"/>
    <w:rsid w:val="009F0B70"/>
    <w:rsid w:val="009F0CAF"/>
    <w:rsid w:val="009F164D"/>
    <w:rsid w:val="009F1876"/>
    <w:rsid w:val="009F1CAD"/>
    <w:rsid w:val="009F1DB0"/>
    <w:rsid w:val="009F1F60"/>
    <w:rsid w:val="009F2624"/>
    <w:rsid w:val="009F2759"/>
    <w:rsid w:val="009F30BC"/>
    <w:rsid w:val="009F30DA"/>
    <w:rsid w:val="009F53B5"/>
    <w:rsid w:val="009F53E4"/>
    <w:rsid w:val="009F580C"/>
    <w:rsid w:val="009F5B4B"/>
    <w:rsid w:val="009F5EE8"/>
    <w:rsid w:val="009F62D0"/>
    <w:rsid w:val="009F63FA"/>
    <w:rsid w:val="009F65CB"/>
    <w:rsid w:val="009F6FF0"/>
    <w:rsid w:val="009F760F"/>
    <w:rsid w:val="00A00372"/>
    <w:rsid w:val="00A00591"/>
    <w:rsid w:val="00A00CC3"/>
    <w:rsid w:val="00A00D5A"/>
    <w:rsid w:val="00A0101C"/>
    <w:rsid w:val="00A01BFC"/>
    <w:rsid w:val="00A031ED"/>
    <w:rsid w:val="00A03D10"/>
    <w:rsid w:val="00A04E9C"/>
    <w:rsid w:val="00A057F3"/>
    <w:rsid w:val="00A05AE6"/>
    <w:rsid w:val="00A0669F"/>
    <w:rsid w:val="00A06AA7"/>
    <w:rsid w:val="00A06AD7"/>
    <w:rsid w:val="00A06B70"/>
    <w:rsid w:val="00A06DCD"/>
    <w:rsid w:val="00A072ED"/>
    <w:rsid w:val="00A07B77"/>
    <w:rsid w:val="00A100AF"/>
    <w:rsid w:val="00A10593"/>
    <w:rsid w:val="00A10A96"/>
    <w:rsid w:val="00A10DB5"/>
    <w:rsid w:val="00A11415"/>
    <w:rsid w:val="00A114BF"/>
    <w:rsid w:val="00A1157E"/>
    <w:rsid w:val="00A11C32"/>
    <w:rsid w:val="00A120A6"/>
    <w:rsid w:val="00A1297A"/>
    <w:rsid w:val="00A13B1C"/>
    <w:rsid w:val="00A13BA0"/>
    <w:rsid w:val="00A13F80"/>
    <w:rsid w:val="00A14554"/>
    <w:rsid w:val="00A146D0"/>
    <w:rsid w:val="00A149E4"/>
    <w:rsid w:val="00A15F67"/>
    <w:rsid w:val="00A16EDA"/>
    <w:rsid w:val="00A17B71"/>
    <w:rsid w:val="00A2024E"/>
    <w:rsid w:val="00A2162E"/>
    <w:rsid w:val="00A216D2"/>
    <w:rsid w:val="00A22136"/>
    <w:rsid w:val="00A221D8"/>
    <w:rsid w:val="00A23275"/>
    <w:rsid w:val="00A235E0"/>
    <w:rsid w:val="00A23E96"/>
    <w:rsid w:val="00A23F1F"/>
    <w:rsid w:val="00A24279"/>
    <w:rsid w:val="00A24C66"/>
    <w:rsid w:val="00A258C2"/>
    <w:rsid w:val="00A25C71"/>
    <w:rsid w:val="00A263A4"/>
    <w:rsid w:val="00A26AAB"/>
    <w:rsid w:val="00A26AFD"/>
    <w:rsid w:val="00A26B04"/>
    <w:rsid w:val="00A2700F"/>
    <w:rsid w:val="00A2756F"/>
    <w:rsid w:val="00A277D6"/>
    <w:rsid w:val="00A27C51"/>
    <w:rsid w:val="00A27EBD"/>
    <w:rsid w:val="00A30158"/>
    <w:rsid w:val="00A3024B"/>
    <w:rsid w:val="00A30A81"/>
    <w:rsid w:val="00A30C74"/>
    <w:rsid w:val="00A30DAF"/>
    <w:rsid w:val="00A30F35"/>
    <w:rsid w:val="00A3125A"/>
    <w:rsid w:val="00A312E8"/>
    <w:rsid w:val="00A312F3"/>
    <w:rsid w:val="00A321C9"/>
    <w:rsid w:val="00A32661"/>
    <w:rsid w:val="00A329F3"/>
    <w:rsid w:val="00A329F4"/>
    <w:rsid w:val="00A32B5B"/>
    <w:rsid w:val="00A32DF4"/>
    <w:rsid w:val="00A333FB"/>
    <w:rsid w:val="00A33467"/>
    <w:rsid w:val="00A33573"/>
    <w:rsid w:val="00A3367B"/>
    <w:rsid w:val="00A34B52"/>
    <w:rsid w:val="00A34BD3"/>
    <w:rsid w:val="00A34E39"/>
    <w:rsid w:val="00A34E85"/>
    <w:rsid w:val="00A3527C"/>
    <w:rsid w:val="00A35AF5"/>
    <w:rsid w:val="00A35C93"/>
    <w:rsid w:val="00A3646F"/>
    <w:rsid w:val="00A364CC"/>
    <w:rsid w:val="00A36505"/>
    <w:rsid w:val="00A36DF6"/>
    <w:rsid w:val="00A36E7C"/>
    <w:rsid w:val="00A36FFE"/>
    <w:rsid w:val="00A37C82"/>
    <w:rsid w:val="00A37D6E"/>
    <w:rsid w:val="00A37F38"/>
    <w:rsid w:val="00A408A1"/>
    <w:rsid w:val="00A41119"/>
    <w:rsid w:val="00A417FB"/>
    <w:rsid w:val="00A41E21"/>
    <w:rsid w:val="00A421B7"/>
    <w:rsid w:val="00A42BE0"/>
    <w:rsid w:val="00A4336D"/>
    <w:rsid w:val="00A435D5"/>
    <w:rsid w:val="00A441DB"/>
    <w:rsid w:val="00A44489"/>
    <w:rsid w:val="00A44D12"/>
    <w:rsid w:val="00A45594"/>
    <w:rsid w:val="00A457EB"/>
    <w:rsid w:val="00A458E3"/>
    <w:rsid w:val="00A45AA6"/>
    <w:rsid w:val="00A4700A"/>
    <w:rsid w:val="00A47568"/>
    <w:rsid w:val="00A479E7"/>
    <w:rsid w:val="00A479F6"/>
    <w:rsid w:val="00A50854"/>
    <w:rsid w:val="00A50DD1"/>
    <w:rsid w:val="00A51340"/>
    <w:rsid w:val="00A515B7"/>
    <w:rsid w:val="00A515FA"/>
    <w:rsid w:val="00A51887"/>
    <w:rsid w:val="00A531F8"/>
    <w:rsid w:val="00A5384B"/>
    <w:rsid w:val="00A53BA2"/>
    <w:rsid w:val="00A53BE1"/>
    <w:rsid w:val="00A53D71"/>
    <w:rsid w:val="00A54768"/>
    <w:rsid w:val="00A54875"/>
    <w:rsid w:val="00A54D67"/>
    <w:rsid w:val="00A54DB9"/>
    <w:rsid w:val="00A55731"/>
    <w:rsid w:val="00A55842"/>
    <w:rsid w:val="00A560A5"/>
    <w:rsid w:val="00A56330"/>
    <w:rsid w:val="00A56359"/>
    <w:rsid w:val="00A5755B"/>
    <w:rsid w:val="00A57664"/>
    <w:rsid w:val="00A6001B"/>
    <w:rsid w:val="00A60656"/>
    <w:rsid w:val="00A60D8F"/>
    <w:rsid w:val="00A60DED"/>
    <w:rsid w:val="00A60EC0"/>
    <w:rsid w:val="00A60FC6"/>
    <w:rsid w:val="00A6145E"/>
    <w:rsid w:val="00A617B4"/>
    <w:rsid w:val="00A61D42"/>
    <w:rsid w:val="00A61ED2"/>
    <w:rsid w:val="00A61EE4"/>
    <w:rsid w:val="00A62BFD"/>
    <w:rsid w:val="00A62E0B"/>
    <w:rsid w:val="00A63AB0"/>
    <w:rsid w:val="00A641B5"/>
    <w:rsid w:val="00A64933"/>
    <w:rsid w:val="00A64BD9"/>
    <w:rsid w:val="00A64FCE"/>
    <w:rsid w:val="00A65318"/>
    <w:rsid w:val="00A66CC7"/>
    <w:rsid w:val="00A66E00"/>
    <w:rsid w:val="00A67168"/>
    <w:rsid w:val="00A673D7"/>
    <w:rsid w:val="00A67468"/>
    <w:rsid w:val="00A67A07"/>
    <w:rsid w:val="00A701BE"/>
    <w:rsid w:val="00A705BE"/>
    <w:rsid w:val="00A710F5"/>
    <w:rsid w:val="00A71820"/>
    <w:rsid w:val="00A71CBB"/>
    <w:rsid w:val="00A724B2"/>
    <w:rsid w:val="00A729F5"/>
    <w:rsid w:val="00A7304E"/>
    <w:rsid w:val="00A73EF9"/>
    <w:rsid w:val="00A746FC"/>
    <w:rsid w:val="00A7511B"/>
    <w:rsid w:val="00A75CD9"/>
    <w:rsid w:val="00A76528"/>
    <w:rsid w:val="00A76655"/>
    <w:rsid w:val="00A772B4"/>
    <w:rsid w:val="00A773A7"/>
    <w:rsid w:val="00A77883"/>
    <w:rsid w:val="00A80465"/>
    <w:rsid w:val="00A804AF"/>
    <w:rsid w:val="00A812CF"/>
    <w:rsid w:val="00A812D4"/>
    <w:rsid w:val="00A81DFC"/>
    <w:rsid w:val="00A8222C"/>
    <w:rsid w:val="00A8273C"/>
    <w:rsid w:val="00A82AA0"/>
    <w:rsid w:val="00A82FCB"/>
    <w:rsid w:val="00A83503"/>
    <w:rsid w:val="00A8353E"/>
    <w:rsid w:val="00A8378A"/>
    <w:rsid w:val="00A837A9"/>
    <w:rsid w:val="00A838B4"/>
    <w:rsid w:val="00A83C85"/>
    <w:rsid w:val="00A848EA"/>
    <w:rsid w:val="00A84EF1"/>
    <w:rsid w:val="00A84FBF"/>
    <w:rsid w:val="00A8551D"/>
    <w:rsid w:val="00A86005"/>
    <w:rsid w:val="00A863C7"/>
    <w:rsid w:val="00A87035"/>
    <w:rsid w:val="00A873A8"/>
    <w:rsid w:val="00A8754C"/>
    <w:rsid w:val="00A8764F"/>
    <w:rsid w:val="00A901D1"/>
    <w:rsid w:val="00A904DF"/>
    <w:rsid w:val="00A907C5"/>
    <w:rsid w:val="00A910BE"/>
    <w:rsid w:val="00A913F6"/>
    <w:rsid w:val="00A915A4"/>
    <w:rsid w:val="00A91F95"/>
    <w:rsid w:val="00A924FF"/>
    <w:rsid w:val="00A92AD1"/>
    <w:rsid w:val="00A93637"/>
    <w:rsid w:val="00A93794"/>
    <w:rsid w:val="00A93BB2"/>
    <w:rsid w:val="00A93C16"/>
    <w:rsid w:val="00A94276"/>
    <w:rsid w:val="00A94505"/>
    <w:rsid w:val="00A9461B"/>
    <w:rsid w:val="00A94BF8"/>
    <w:rsid w:val="00A94E1C"/>
    <w:rsid w:val="00A9500C"/>
    <w:rsid w:val="00A952A7"/>
    <w:rsid w:val="00A95E6A"/>
    <w:rsid w:val="00A963DF"/>
    <w:rsid w:val="00A96E4E"/>
    <w:rsid w:val="00A97600"/>
    <w:rsid w:val="00A97767"/>
    <w:rsid w:val="00A97F3E"/>
    <w:rsid w:val="00A97F9A"/>
    <w:rsid w:val="00AA17D0"/>
    <w:rsid w:val="00AA18DC"/>
    <w:rsid w:val="00AA2F5F"/>
    <w:rsid w:val="00AA3B80"/>
    <w:rsid w:val="00AA4122"/>
    <w:rsid w:val="00AA47D2"/>
    <w:rsid w:val="00AA4941"/>
    <w:rsid w:val="00AA49BE"/>
    <w:rsid w:val="00AA50A1"/>
    <w:rsid w:val="00AA52D8"/>
    <w:rsid w:val="00AA52DE"/>
    <w:rsid w:val="00AA58E1"/>
    <w:rsid w:val="00AA5B3F"/>
    <w:rsid w:val="00AA66D2"/>
    <w:rsid w:val="00AA7779"/>
    <w:rsid w:val="00AA7952"/>
    <w:rsid w:val="00AA7F20"/>
    <w:rsid w:val="00AB02F1"/>
    <w:rsid w:val="00AB07D9"/>
    <w:rsid w:val="00AB0A33"/>
    <w:rsid w:val="00AB0AA6"/>
    <w:rsid w:val="00AB0F89"/>
    <w:rsid w:val="00AB2978"/>
    <w:rsid w:val="00AB2A02"/>
    <w:rsid w:val="00AB2DFC"/>
    <w:rsid w:val="00AB2F9B"/>
    <w:rsid w:val="00AB2FDB"/>
    <w:rsid w:val="00AB3193"/>
    <w:rsid w:val="00AB3979"/>
    <w:rsid w:val="00AB3A40"/>
    <w:rsid w:val="00AB4862"/>
    <w:rsid w:val="00AB4C0C"/>
    <w:rsid w:val="00AB4D5C"/>
    <w:rsid w:val="00AB5406"/>
    <w:rsid w:val="00AB59E2"/>
    <w:rsid w:val="00AB5F21"/>
    <w:rsid w:val="00AB653E"/>
    <w:rsid w:val="00AB6BAC"/>
    <w:rsid w:val="00AB6C74"/>
    <w:rsid w:val="00AB7B93"/>
    <w:rsid w:val="00AB7D49"/>
    <w:rsid w:val="00AC0289"/>
    <w:rsid w:val="00AC0809"/>
    <w:rsid w:val="00AC1285"/>
    <w:rsid w:val="00AC23EE"/>
    <w:rsid w:val="00AC2DED"/>
    <w:rsid w:val="00AC335E"/>
    <w:rsid w:val="00AC34F9"/>
    <w:rsid w:val="00AC39F2"/>
    <w:rsid w:val="00AC3C9D"/>
    <w:rsid w:val="00AC4F54"/>
    <w:rsid w:val="00AC557A"/>
    <w:rsid w:val="00AC6B69"/>
    <w:rsid w:val="00AC6C13"/>
    <w:rsid w:val="00AC79E1"/>
    <w:rsid w:val="00AC7EDB"/>
    <w:rsid w:val="00AD17BF"/>
    <w:rsid w:val="00AD1CF0"/>
    <w:rsid w:val="00AD22DA"/>
    <w:rsid w:val="00AD2475"/>
    <w:rsid w:val="00AD27D0"/>
    <w:rsid w:val="00AD29B8"/>
    <w:rsid w:val="00AD2BE2"/>
    <w:rsid w:val="00AD41F2"/>
    <w:rsid w:val="00AD43DE"/>
    <w:rsid w:val="00AD4776"/>
    <w:rsid w:val="00AD481A"/>
    <w:rsid w:val="00AD5232"/>
    <w:rsid w:val="00AD5DA2"/>
    <w:rsid w:val="00AD64B6"/>
    <w:rsid w:val="00AD6E42"/>
    <w:rsid w:val="00AD6EEE"/>
    <w:rsid w:val="00AD7CB6"/>
    <w:rsid w:val="00AE06CC"/>
    <w:rsid w:val="00AE07BB"/>
    <w:rsid w:val="00AE1121"/>
    <w:rsid w:val="00AE1656"/>
    <w:rsid w:val="00AE1712"/>
    <w:rsid w:val="00AE1C94"/>
    <w:rsid w:val="00AE1E3C"/>
    <w:rsid w:val="00AE24F0"/>
    <w:rsid w:val="00AE26E1"/>
    <w:rsid w:val="00AE2F71"/>
    <w:rsid w:val="00AE35DF"/>
    <w:rsid w:val="00AE41D1"/>
    <w:rsid w:val="00AE446E"/>
    <w:rsid w:val="00AE52C8"/>
    <w:rsid w:val="00AE552C"/>
    <w:rsid w:val="00AE5B3C"/>
    <w:rsid w:val="00AE68C9"/>
    <w:rsid w:val="00AE6A5E"/>
    <w:rsid w:val="00AE7017"/>
    <w:rsid w:val="00AE702A"/>
    <w:rsid w:val="00AE710B"/>
    <w:rsid w:val="00AE721D"/>
    <w:rsid w:val="00AE7396"/>
    <w:rsid w:val="00AF0216"/>
    <w:rsid w:val="00AF1389"/>
    <w:rsid w:val="00AF1BE1"/>
    <w:rsid w:val="00AF1DA1"/>
    <w:rsid w:val="00AF3117"/>
    <w:rsid w:val="00AF3348"/>
    <w:rsid w:val="00AF3AAD"/>
    <w:rsid w:val="00AF3C42"/>
    <w:rsid w:val="00AF3DBE"/>
    <w:rsid w:val="00AF4097"/>
    <w:rsid w:val="00AF4551"/>
    <w:rsid w:val="00AF4CFD"/>
    <w:rsid w:val="00AF56E5"/>
    <w:rsid w:val="00AF5878"/>
    <w:rsid w:val="00AF5B0C"/>
    <w:rsid w:val="00AF5C76"/>
    <w:rsid w:val="00AF5E91"/>
    <w:rsid w:val="00AF6433"/>
    <w:rsid w:val="00AF64EA"/>
    <w:rsid w:val="00AF65EF"/>
    <w:rsid w:val="00AF6DE8"/>
    <w:rsid w:val="00AF6FA8"/>
    <w:rsid w:val="00AF70E1"/>
    <w:rsid w:val="00B0012D"/>
    <w:rsid w:val="00B00256"/>
    <w:rsid w:val="00B0055F"/>
    <w:rsid w:val="00B00F09"/>
    <w:rsid w:val="00B0103B"/>
    <w:rsid w:val="00B0119C"/>
    <w:rsid w:val="00B011AF"/>
    <w:rsid w:val="00B016BB"/>
    <w:rsid w:val="00B017BC"/>
    <w:rsid w:val="00B02A20"/>
    <w:rsid w:val="00B02BDF"/>
    <w:rsid w:val="00B0301C"/>
    <w:rsid w:val="00B03305"/>
    <w:rsid w:val="00B036E2"/>
    <w:rsid w:val="00B03D09"/>
    <w:rsid w:val="00B03FC5"/>
    <w:rsid w:val="00B046B6"/>
    <w:rsid w:val="00B050B0"/>
    <w:rsid w:val="00B0517D"/>
    <w:rsid w:val="00B05335"/>
    <w:rsid w:val="00B055B4"/>
    <w:rsid w:val="00B0689E"/>
    <w:rsid w:val="00B068C9"/>
    <w:rsid w:val="00B07234"/>
    <w:rsid w:val="00B07964"/>
    <w:rsid w:val="00B100F3"/>
    <w:rsid w:val="00B1019D"/>
    <w:rsid w:val="00B101CA"/>
    <w:rsid w:val="00B11C65"/>
    <w:rsid w:val="00B12095"/>
    <w:rsid w:val="00B1298F"/>
    <w:rsid w:val="00B12DD1"/>
    <w:rsid w:val="00B130F8"/>
    <w:rsid w:val="00B1348C"/>
    <w:rsid w:val="00B13F62"/>
    <w:rsid w:val="00B14085"/>
    <w:rsid w:val="00B164D1"/>
    <w:rsid w:val="00B168CC"/>
    <w:rsid w:val="00B16A21"/>
    <w:rsid w:val="00B17980"/>
    <w:rsid w:val="00B17FA7"/>
    <w:rsid w:val="00B200A1"/>
    <w:rsid w:val="00B202FA"/>
    <w:rsid w:val="00B20907"/>
    <w:rsid w:val="00B2092C"/>
    <w:rsid w:val="00B20F44"/>
    <w:rsid w:val="00B213F6"/>
    <w:rsid w:val="00B21701"/>
    <w:rsid w:val="00B227F3"/>
    <w:rsid w:val="00B22CF1"/>
    <w:rsid w:val="00B231C3"/>
    <w:rsid w:val="00B23393"/>
    <w:rsid w:val="00B236BC"/>
    <w:rsid w:val="00B23D99"/>
    <w:rsid w:val="00B23FDB"/>
    <w:rsid w:val="00B24188"/>
    <w:rsid w:val="00B2480D"/>
    <w:rsid w:val="00B24DE7"/>
    <w:rsid w:val="00B252DA"/>
    <w:rsid w:val="00B25507"/>
    <w:rsid w:val="00B25515"/>
    <w:rsid w:val="00B2578C"/>
    <w:rsid w:val="00B259A3"/>
    <w:rsid w:val="00B259B6"/>
    <w:rsid w:val="00B25BA6"/>
    <w:rsid w:val="00B25BFD"/>
    <w:rsid w:val="00B25C3C"/>
    <w:rsid w:val="00B25FD5"/>
    <w:rsid w:val="00B267B4"/>
    <w:rsid w:val="00B268A9"/>
    <w:rsid w:val="00B2697B"/>
    <w:rsid w:val="00B26BBA"/>
    <w:rsid w:val="00B26D30"/>
    <w:rsid w:val="00B26E7C"/>
    <w:rsid w:val="00B27090"/>
    <w:rsid w:val="00B27495"/>
    <w:rsid w:val="00B2778D"/>
    <w:rsid w:val="00B27CA6"/>
    <w:rsid w:val="00B300DF"/>
    <w:rsid w:val="00B307A5"/>
    <w:rsid w:val="00B30B45"/>
    <w:rsid w:val="00B31062"/>
    <w:rsid w:val="00B311A8"/>
    <w:rsid w:val="00B31C11"/>
    <w:rsid w:val="00B32C75"/>
    <w:rsid w:val="00B33742"/>
    <w:rsid w:val="00B338DA"/>
    <w:rsid w:val="00B33A40"/>
    <w:rsid w:val="00B33ED2"/>
    <w:rsid w:val="00B34667"/>
    <w:rsid w:val="00B3479A"/>
    <w:rsid w:val="00B34DD2"/>
    <w:rsid w:val="00B3525A"/>
    <w:rsid w:val="00B35B95"/>
    <w:rsid w:val="00B36467"/>
    <w:rsid w:val="00B36D20"/>
    <w:rsid w:val="00B37299"/>
    <w:rsid w:val="00B376ED"/>
    <w:rsid w:val="00B37DFD"/>
    <w:rsid w:val="00B4051A"/>
    <w:rsid w:val="00B406F1"/>
    <w:rsid w:val="00B40945"/>
    <w:rsid w:val="00B41BA8"/>
    <w:rsid w:val="00B41F60"/>
    <w:rsid w:val="00B42394"/>
    <w:rsid w:val="00B423C1"/>
    <w:rsid w:val="00B425EB"/>
    <w:rsid w:val="00B42739"/>
    <w:rsid w:val="00B42918"/>
    <w:rsid w:val="00B42E5D"/>
    <w:rsid w:val="00B43B9F"/>
    <w:rsid w:val="00B4466C"/>
    <w:rsid w:val="00B44DC5"/>
    <w:rsid w:val="00B44FA3"/>
    <w:rsid w:val="00B451CF"/>
    <w:rsid w:val="00B45519"/>
    <w:rsid w:val="00B455C7"/>
    <w:rsid w:val="00B45693"/>
    <w:rsid w:val="00B45BE8"/>
    <w:rsid w:val="00B45BEA"/>
    <w:rsid w:val="00B45E0D"/>
    <w:rsid w:val="00B45F9D"/>
    <w:rsid w:val="00B46593"/>
    <w:rsid w:val="00B46F0E"/>
    <w:rsid w:val="00B503B4"/>
    <w:rsid w:val="00B505A6"/>
    <w:rsid w:val="00B50E5A"/>
    <w:rsid w:val="00B51752"/>
    <w:rsid w:val="00B52C99"/>
    <w:rsid w:val="00B53A13"/>
    <w:rsid w:val="00B541DE"/>
    <w:rsid w:val="00B549F4"/>
    <w:rsid w:val="00B54E17"/>
    <w:rsid w:val="00B55D6B"/>
    <w:rsid w:val="00B56B23"/>
    <w:rsid w:val="00B56FC6"/>
    <w:rsid w:val="00B57AFB"/>
    <w:rsid w:val="00B60003"/>
    <w:rsid w:val="00B601D5"/>
    <w:rsid w:val="00B61103"/>
    <w:rsid w:val="00B617B4"/>
    <w:rsid w:val="00B62093"/>
    <w:rsid w:val="00B633C2"/>
    <w:rsid w:val="00B6478F"/>
    <w:rsid w:val="00B648F1"/>
    <w:rsid w:val="00B65A4C"/>
    <w:rsid w:val="00B65B1F"/>
    <w:rsid w:val="00B65F21"/>
    <w:rsid w:val="00B66361"/>
    <w:rsid w:val="00B672DB"/>
    <w:rsid w:val="00B67A2F"/>
    <w:rsid w:val="00B67A50"/>
    <w:rsid w:val="00B7045B"/>
    <w:rsid w:val="00B70571"/>
    <w:rsid w:val="00B7057F"/>
    <w:rsid w:val="00B7093E"/>
    <w:rsid w:val="00B71621"/>
    <w:rsid w:val="00B7189A"/>
    <w:rsid w:val="00B72915"/>
    <w:rsid w:val="00B73B09"/>
    <w:rsid w:val="00B7460D"/>
    <w:rsid w:val="00B748EC"/>
    <w:rsid w:val="00B759FD"/>
    <w:rsid w:val="00B75D23"/>
    <w:rsid w:val="00B7624E"/>
    <w:rsid w:val="00B7696B"/>
    <w:rsid w:val="00B76BAD"/>
    <w:rsid w:val="00B76D14"/>
    <w:rsid w:val="00B77333"/>
    <w:rsid w:val="00B77D80"/>
    <w:rsid w:val="00B77E70"/>
    <w:rsid w:val="00B77F6F"/>
    <w:rsid w:val="00B80195"/>
    <w:rsid w:val="00B80570"/>
    <w:rsid w:val="00B80834"/>
    <w:rsid w:val="00B81279"/>
    <w:rsid w:val="00B8184F"/>
    <w:rsid w:val="00B81C3C"/>
    <w:rsid w:val="00B82C25"/>
    <w:rsid w:val="00B82D9B"/>
    <w:rsid w:val="00B83B26"/>
    <w:rsid w:val="00B83BC4"/>
    <w:rsid w:val="00B84672"/>
    <w:rsid w:val="00B846FF"/>
    <w:rsid w:val="00B853A5"/>
    <w:rsid w:val="00B859F7"/>
    <w:rsid w:val="00B8600B"/>
    <w:rsid w:val="00B862D2"/>
    <w:rsid w:val="00B86843"/>
    <w:rsid w:val="00B872CF"/>
    <w:rsid w:val="00B874B7"/>
    <w:rsid w:val="00B87B63"/>
    <w:rsid w:val="00B87DDA"/>
    <w:rsid w:val="00B90F89"/>
    <w:rsid w:val="00B921D5"/>
    <w:rsid w:val="00B92290"/>
    <w:rsid w:val="00B92AA7"/>
    <w:rsid w:val="00B92CD3"/>
    <w:rsid w:val="00B93147"/>
    <w:rsid w:val="00B9378E"/>
    <w:rsid w:val="00B939E4"/>
    <w:rsid w:val="00B944A1"/>
    <w:rsid w:val="00B94A50"/>
    <w:rsid w:val="00B95347"/>
    <w:rsid w:val="00B95502"/>
    <w:rsid w:val="00B95F8E"/>
    <w:rsid w:val="00B963B2"/>
    <w:rsid w:val="00B9655F"/>
    <w:rsid w:val="00B97692"/>
    <w:rsid w:val="00B97A6E"/>
    <w:rsid w:val="00BA025B"/>
    <w:rsid w:val="00BA0371"/>
    <w:rsid w:val="00BA0A62"/>
    <w:rsid w:val="00BA12ED"/>
    <w:rsid w:val="00BA18CC"/>
    <w:rsid w:val="00BA25DC"/>
    <w:rsid w:val="00BA29BE"/>
    <w:rsid w:val="00BA2ED6"/>
    <w:rsid w:val="00BA31CA"/>
    <w:rsid w:val="00BA3291"/>
    <w:rsid w:val="00BA3729"/>
    <w:rsid w:val="00BA38B8"/>
    <w:rsid w:val="00BA3E48"/>
    <w:rsid w:val="00BA483D"/>
    <w:rsid w:val="00BA49EA"/>
    <w:rsid w:val="00BA4DCC"/>
    <w:rsid w:val="00BA4F31"/>
    <w:rsid w:val="00BA538E"/>
    <w:rsid w:val="00BA5399"/>
    <w:rsid w:val="00BA5AB6"/>
    <w:rsid w:val="00BA63F5"/>
    <w:rsid w:val="00BA6891"/>
    <w:rsid w:val="00BA6C56"/>
    <w:rsid w:val="00BA7167"/>
    <w:rsid w:val="00BB045B"/>
    <w:rsid w:val="00BB069E"/>
    <w:rsid w:val="00BB0FB4"/>
    <w:rsid w:val="00BB105A"/>
    <w:rsid w:val="00BB15A0"/>
    <w:rsid w:val="00BB1717"/>
    <w:rsid w:val="00BB1E5A"/>
    <w:rsid w:val="00BB2E53"/>
    <w:rsid w:val="00BB3256"/>
    <w:rsid w:val="00BB381F"/>
    <w:rsid w:val="00BB459E"/>
    <w:rsid w:val="00BB48E4"/>
    <w:rsid w:val="00BB52BD"/>
    <w:rsid w:val="00BB5582"/>
    <w:rsid w:val="00BB5F13"/>
    <w:rsid w:val="00BB61E8"/>
    <w:rsid w:val="00BB67A3"/>
    <w:rsid w:val="00BB7206"/>
    <w:rsid w:val="00BB7B61"/>
    <w:rsid w:val="00BBEC06"/>
    <w:rsid w:val="00BC050A"/>
    <w:rsid w:val="00BC05F0"/>
    <w:rsid w:val="00BC0B8A"/>
    <w:rsid w:val="00BC0BD0"/>
    <w:rsid w:val="00BC13C3"/>
    <w:rsid w:val="00BC188E"/>
    <w:rsid w:val="00BC18F1"/>
    <w:rsid w:val="00BC1D7A"/>
    <w:rsid w:val="00BC272A"/>
    <w:rsid w:val="00BC3635"/>
    <w:rsid w:val="00BC3756"/>
    <w:rsid w:val="00BC4A4E"/>
    <w:rsid w:val="00BC5B17"/>
    <w:rsid w:val="00BC64FF"/>
    <w:rsid w:val="00BC67C9"/>
    <w:rsid w:val="00BC7D1A"/>
    <w:rsid w:val="00BD06BC"/>
    <w:rsid w:val="00BD082C"/>
    <w:rsid w:val="00BD1199"/>
    <w:rsid w:val="00BD1C08"/>
    <w:rsid w:val="00BD1CE4"/>
    <w:rsid w:val="00BD217D"/>
    <w:rsid w:val="00BD21E3"/>
    <w:rsid w:val="00BD2B80"/>
    <w:rsid w:val="00BD2D57"/>
    <w:rsid w:val="00BD2E2A"/>
    <w:rsid w:val="00BD3797"/>
    <w:rsid w:val="00BD37AF"/>
    <w:rsid w:val="00BD43F6"/>
    <w:rsid w:val="00BD48C8"/>
    <w:rsid w:val="00BD4DB9"/>
    <w:rsid w:val="00BD52FD"/>
    <w:rsid w:val="00BD56D0"/>
    <w:rsid w:val="00BD5947"/>
    <w:rsid w:val="00BD5DE8"/>
    <w:rsid w:val="00BD6625"/>
    <w:rsid w:val="00BD735C"/>
    <w:rsid w:val="00BD7367"/>
    <w:rsid w:val="00BE0447"/>
    <w:rsid w:val="00BE0E83"/>
    <w:rsid w:val="00BE18D0"/>
    <w:rsid w:val="00BE19A9"/>
    <w:rsid w:val="00BE2236"/>
    <w:rsid w:val="00BE30AB"/>
    <w:rsid w:val="00BE31DD"/>
    <w:rsid w:val="00BE342B"/>
    <w:rsid w:val="00BE34F7"/>
    <w:rsid w:val="00BE3963"/>
    <w:rsid w:val="00BE39E9"/>
    <w:rsid w:val="00BE3FF1"/>
    <w:rsid w:val="00BE44E2"/>
    <w:rsid w:val="00BE49F1"/>
    <w:rsid w:val="00BE4BAC"/>
    <w:rsid w:val="00BE5367"/>
    <w:rsid w:val="00BE610C"/>
    <w:rsid w:val="00BE612B"/>
    <w:rsid w:val="00BE64BA"/>
    <w:rsid w:val="00BE6A09"/>
    <w:rsid w:val="00BE70F7"/>
    <w:rsid w:val="00BE724D"/>
    <w:rsid w:val="00BE7760"/>
    <w:rsid w:val="00BE77D6"/>
    <w:rsid w:val="00BF0F66"/>
    <w:rsid w:val="00BF0FE1"/>
    <w:rsid w:val="00BF1053"/>
    <w:rsid w:val="00BF1169"/>
    <w:rsid w:val="00BF14D4"/>
    <w:rsid w:val="00BF1994"/>
    <w:rsid w:val="00BF1E5A"/>
    <w:rsid w:val="00BF21C0"/>
    <w:rsid w:val="00BF2276"/>
    <w:rsid w:val="00BF24FA"/>
    <w:rsid w:val="00BF2EDF"/>
    <w:rsid w:val="00BF5BC1"/>
    <w:rsid w:val="00BF5D59"/>
    <w:rsid w:val="00BF6BF8"/>
    <w:rsid w:val="00BF77A5"/>
    <w:rsid w:val="00BF7952"/>
    <w:rsid w:val="00BF7D53"/>
    <w:rsid w:val="00BF7E91"/>
    <w:rsid w:val="00BF7F5F"/>
    <w:rsid w:val="00C005C3"/>
    <w:rsid w:val="00C00AE8"/>
    <w:rsid w:val="00C0104B"/>
    <w:rsid w:val="00C015E7"/>
    <w:rsid w:val="00C01A66"/>
    <w:rsid w:val="00C01F36"/>
    <w:rsid w:val="00C0235C"/>
    <w:rsid w:val="00C02908"/>
    <w:rsid w:val="00C030E6"/>
    <w:rsid w:val="00C03D8F"/>
    <w:rsid w:val="00C0438E"/>
    <w:rsid w:val="00C04B47"/>
    <w:rsid w:val="00C051E8"/>
    <w:rsid w:val="00C0584B"/>
    <w:rsid w:val="00C05E77"/>
    <w:rsid w:val="00C062CB"/>
    <w:rsid w:val="00C062EE"/>
    <w:rsid w:val="00C0661A"/>
    <w:rsid w:val="00C06B3A"/>
    <w:rsid w:val="00C06C54"/>
    <w:rsid w:val="00C06E16"/>
    <w:rsid w:val="00C07052"/>
    <w:rsid w:val="00C070E3"/>
    <w:rsid w:val="00C07A30"/>
    <w:rsid w:val="00C07A70"/>
    <w:rsid w:val="00C07ADD"/>
    <w:rsid w:val="00C07F63"/>
    <w:rsid w:val="00C10329"/>
    <w:rsid w:val="00C118DC"/>
    <w:rsid w:val="00C11BD9"/>
    <w:rsid w:val="00C11C34"/>
    <w:rsid w:val="00C1207C"/>
    <w:rsid w:val="00C125FE"/>
    <w:rsid w:val="00C1290B"/>
    <w:rsid w:val="00C13496"/>
    <w:rsid w:val="00C13756"/>
    <w:rsid w:val="00C13867"/>
    <w:rsid w:val="00C14001"/>
    <w:rsid w:val="00C14019"/>
    <w:rsid w:val="00C1438C"/>
    <w:rsid w:val="00C1462F"/>
    <w:rsid w:val="00C1486F"/>
    <w:rsid w:val="00C15CCE"/>
    <w:rsid w:val="00C1648C"/>
    <w:rsid w:val="00C164D0"/>
    <w:rsid w:val="00C16512"/>
    <w:rsid w:val="00C16888"/>
    <w:rsid w:val="00C172A0"/>
    <w:rsid w:val="00C17A8F"/>
    <w:rsid w:val="00C201A0"/>
    <w:rsid w:val="00C20AEB"/>
    <w:rsid w:val="00C2139B"/>
    <w:rsid w:val="00C216E5"/>
    <w:rsid w:val="00C2263C"/>
    <w:rsid w:val="00C229F8"/>
    <w:rsid w:val="00C22B5D"/>
    <w:rsid w:val="00C22DD3"/>
    <w:rsid w:val="00C231A4"/>
    <w:rsid w:val="00C238EE"/>
    <w:rsid w:val="00C23ABB"/>
    <w:rsid w:val="00C23D59"/>
    <w:rsid w:val="00C23D7C"/>
    <w:rsid w:val="00C2469C"/>
    <w:rsid w:val="00C24FBC"/>
    <w:rsid w:val="00C25556"/>
    <w:rsid w:val="00C25D3F"/>
    <w:rsid w:val="00C2618C"/>
    <w:rsid w:val="00C2694D"/>
    <w:rsid w:val="00C26AD4"/>
    <w:rsid w:val="00C26B0B"/>
    <w:rsid w:val="00C26BF1"/>
    <w:rsid w:val="00C26F66"/>
    <w:rsid w:val="00C27565"/>
    <w:rsid w:val="00C276E3"/>
    <w:rsid w:val="00C2775E"/>
    <w:rsid w:val="00C302FE"/>
    <w:rsid w:val="00C308C1"/>
    <w:rsid w:val="00C30A53"/>
    <w:rsid w:val="00C30B8B"/>
    <w:rsid w:val="00C30DBF"/>
    <w:rsid w:val="00C3106D"/>
    <w:rsid w:val="00C31706"/>
    <w:rsid w:val="00C31B1E"/>
    <w:rsid w:val="00C31B85"/>
    <w:rsid w:val="00C31BFA"/>
    <w:rsid w:val="00C3247B"/>
    <w:rsid w:val="00C325C8"/>
    <w:rsid w:val="00C326A6"/>
    <w:rsid w:val="00C32A9A"/>
    <w:rsid w:val="00C32E30"/>
    <w:rsid w:val="00C339B8"/>
    <w:rsid w:val="00C3454D"/>
    <w:rsid w:val="00C3480F"/>
    <w:rsid w:val="00C3494A"/>
    <w:rsid w:val="00C35774"/>
    <w:rsid w:val="00C359DE"/>
    <w:rsid w:val="00C36F6E"/>
    <w:rsid w:val="00C37019"/>
    <w:rsid w:val="00C37A8C"/>
    <w:rsid w:val="00C4086D"/>
    <w:rsid w:val="00C40944"/>
    <w:rsid w:val="00C41413"/>
    <w:rsid w:val="00C416D1"/>
    <w:rsid w:val="00C4190C"/>
    <w:rsid w:val="00C41970"/>
    <w:rsid w:val="00C41A8D"/>
    <w:rsid w:val="00C41AA2"/>
    <w:rsid w:val="00C41BF6"/>
    <w:rsid w:val="00C42E3A"/>
    <w:rsid w:val="00C42E7C"/>
    <w:rsid w:val="00C43696"/>
    <w:rsid w:val="00C441A7"/>
    <w:rsid w:val="00C44B24"/>
    <w:rsid w:val="00C44ED2"/>
    <w:rsid w:val="00C4589F"/>
    <w:rsid w:val="00C45989"/>
    <w:rsid w:val="00C45C8A"/>
    <w:rsid w:val="00C45CF3"/>
    <w:rsid w:val="00C45EE7"/>
    <w:rsid w:val="00C46703"/>
    <w:rsid w:val="00C46D4B"/>
    <w:rsid w:val="00C475CC"/>
    <w:rsid w:val="00C4764F"/>
    <w:rsid w:val="00C477FC"/>
    <w:rsid w:val="00C478BD"/>
    <w:rsid w:val="00C47949"/>
    <w:rsid w:val="00C47DC3"/>
    <w:rsid w:val="00C47F5B"/>
    <w:rsid w:val="00C50B3B"/>
    <w:rsid w:val="00C50E1C"/>
    <w:rsid w:val="00C5102A"/>
    <w:rsid w:val="00C5135C"/>
    <w:rsid w:val="00C519DB"/>
    <w:rsid w:val="00C51C45"/>
    <w:rsid w:val="00C51EDA"/>
    <w:rsid w:val="00C520EE"/>
    <w:rsid w:val="00C526E5"/>
    <w:rsid w:val="00C538C9"/>
    <w:rsid w:val="00C54201"/>
    <w:rsid w:val="00C5554B"/>
    <w:rsid w:val="00C55731"/>
    <w:rsid w:val="00C55B12"/>
    <w:rsid w:val="00C56858"/>
    <w:rsid w:val="00C56DDA"/>
    <w:rsid w:val="00C56EB4"/>
    <w:rsid w:val="00C57B41"/>
    <w:rsid w:val="00C601A0"/>
    <w:rsid w:val="00C602BF"/>
    <w:rsid w:val="00C60BA4"/>
    <w:rsid w:val="00C61150"/>
    <w:rsid w:val="00C614AF"/>
    <w:rsid w:val="00C61E3C"/>
    <w:rsid w:val="00C61FB4"/>
    <w:rsid w:val="00C62150"/>
    <w:rsid w:val="00C626AC"/>
    <w:rsid w:val="00C639E4"/>
    <w:rsid w:val="00C64326"/>
    <w:rsid w:val="00C648E2"/>
    <w:rsid w:val="00C65459"/>
    <w:rsid w:val="00C656F9"/>
    <w:rsid w:val="00C65D92"/>
    <w:rsid w:val="00C6610A"/>
    <w:rsid w:val="00C6683A"/>
    <w:rsid w:val="00C6684A"/>
    <w:rsid w:val="00C66BEF"/>
    <w:rsid w:val="00C67729"/>
    <w:rsid w:val="00C679C0"/>
    <w:rsid w:val="00C67AF5"/>
    <w:rsid w:val="00C70893"/>
    <w:rsid w:val="00C70ACC"/>
    <w:rsid w:val="00C70D6B"/>
    <w:rsid w:val="00C70FAE"/>
    <w:rsid w:val="00C727F0"/>
    <w:rsid w:val="00C7299C"/>
    <w:rsid w:val="00C7388E"/>
    <w:rsid w:val="00C7397A"/>
    <w:rsid w:val="00C73C1E"/>
    <w:rsid w:val="00C74A31"/>
    <w:rsid w:val="00C74F78"/>
    <w:rsid w:val="00C75446"/>
    <w:rsid w:val="00C7593F"/>
    <w:rsid w:val="00C77357"/>
    <w:rsid w:val="00C77812"/>
    <w:rsid w:val="00C77F4B"/>
    <w:rsid w:val="00C77F5C"/>
    <w:rsid w:val="00C811A8"/>
    <w:rsid w:val="00C81244"/>
    <w:rsid w:val="00C8143E"/>
    <w:rsid w:val="00C81B5A"/>
    <w:rsid w:val="00C81E41"/>
    <w:rsid w:val="00C822E5"/>
    <w:rsid w:val="00C8238E"/>
    <w:rsid w:val="00C82FC3"/>
    <w:rsid w:val="00C8321C"/>
    <w:rsid w:val="00C8371A"/>
    <w:rsid w:val="00C847FF"/>
    <w:rsid w:val="00C84A08"/>
    <w:rsid w:val="00C8592B"/>
    <w:rsid w:val="00C85A4A"/>
    <w:rsid w:val="00C85B9A"/>
    <w:rsid w:val="00C8603C"/>
    <w:rsid w:val="00C860FD"/>
    <w:rsid w:val="00C8633F"/>
    <w:rsid w:val="00C86F10"/>
    <w:rsid w:val="00C872CC"/>
    <w:rsid w:val="00C878CF"/>
    <w:rsid w:val="00C90069"/>
    <w:rsid w:val="00C900C2"/>
    <w:rsid w:val="00C901B0"/>
    <w:rsid w:val="00C9022B"/>
    <w:rsid w:val="00C903DB"/>
    <w:rsid w:val="00C90710"/>
    <w:rsid w:val="00C90C29"/>
    <w:rsid w:val="00C910E9"/>
    <w:rsid w:val="00C91306"/>
    <w:rsid w:val="00C9147E"/>
    <w:rsid w:val="00C91EEE"/>
    <w:rsid w:val="00C92F45"/>
    <w:rsid w:val="00C9300E"/>
    <w:rsid w:val="00C9374A"/>
    <w:rsid w:val="00C93C07"/>
    <w:rsid w:val="00C94AB9"/>
    <w:rsid w:val="00C9509C"/>
    <w:rsid w:val="00C95112"/>
    <w:rsid w:val="00C951AC"/>
    <w:rsid w:val="00C95DF5"/>
    <w:rsid w:val="00C96043"/>
    <w:rsid w:val="00C9654D"/>
    <w:rsid w:val="00C965EA"/>
    <w:rsid w:val="00C9669D"/>
    <w:rsid w:val="00C96F23"/>
    <w:rsid w:val="00C96F60"/>
    <w:rsid w:val="00C9702A"/>
    <w:rsid w:val="00C97401"/>
    <w:rsid w:val="00C97CE2"/>
    <w:rsid w:val="00CA065B"/>
    <w:rsid w:val="00CA0D1B"/>
    <w:rsid w:val="00CA0D61"/>
    <w:rsid w:val="00CA1A90"/>
    <w:rsid w:val="00CA1B48"/>
    <w:rsid w:val="00CA1B4C"/>
    <w:rsid w:val="00CA1C59"/>
    <w:rsid w:val="00CA1FE4"/>
    <w:rsid w:val="00CA2AFA"/>
    <w:rsid w:val="00CA2D7A"/>
    <w:rsid w:val="00CA3CC6"/>
    <w:rsid w:val="00CA4237"/>
    <w:rsid w:val="00CA4A52"/>
    <w:rsid w:val="00CA4A61"/>
    <w:rsid w:val="00CA5C3B"/>
    <w:rsid w:val="00CA5C75"/>
    <w:rsid w:val="00CA5F87"/>
    <w:rsid w:val="00CA5FAA"/>
    <w:rsid w:val="00CA6414"/>
    <w:rsid w:val="00CA6A49"/>
    <w:rsid w:val="00CA7073"/>
    <w:rsid w:val="00CA78C6"/>
    <w:rsid w:val="00CA791F"/>
    <w:rsid w:val="00CA7DA6"/>
    <w:rsid w:val="00CB0219"/>
    <w:rsid w:val="00CB07C2"/>
    <w:rsid w:val="00CB0BD0"/>
    <w:rsid w:val="00CB19F5"/>
    <w:rsid w:val="00CB24BE"/>
    <w:rsid w:val="00CB2FED"/>
    <w:rsid w:val="00CB30CA"/>
    <w:rsid w:val="00CB3293"/>
    <w:rsid w:val="00CB3A1F"/>
    <w:rsid w:val="00CB3BD1"/>
    <w:rsid w:val="00CB43D9"/>
    <w:rsid w:val="00CB4631"/>
    <w:rsid w:val="00CB4D10"/>
    <w:rsid w:val="00CB514D"/>
    <w:rsid w:val="00CB55AC"/>
    <w:rsid w:val="00CB61E6"/>
    <w:rsid w:val="00CB62AF"/>
    <w:rsid w:val="00CB64AF"/>
    <w:rsid w:val="00CB675E"/>
    <w:rsid w:val="00CB6B74"/>
    <w:rsid w:val="00CB71A3"/>
    <w:rsid w:val="00CB788F"/>
    <w:rsid w:val="00CB78C8"/>
    <w:rsid w:val="00CB7F65"/>
    <w:rsid w:val="00CC07D4"/>
    <w:rsid w:val="00CC09D1"/>
    <w:rsid w:val="00CC0BF4"/>
    <w:rsid w:val="00CC0DF3"/>
    <w:rsid w:val="00CC0E8F"/>
    <w:rsid w:val="00CC0F6B"/>
    <w:rsid w:val="00CC189A"/>
    <w:rsid w:val="00CC19FA"/>
    <w:rsid w:val="00CC220E"/>
    <w:rsid w:val="00CC22F0"/>
    <w:rsid w:val="00CC23B6"/>
    <w:rsid w:val="00CC290A"/>
    <w:rsid w:val="00CC2D9F"/>
    <w:rsid w:val="00CC330B"/>
    <w:rsid w:val="00CC41CE"/>
    <w:rsid w:val="00CC456A"/>
    <w:rsid w:val="00CC502F"/>
    <w:rsid w:val="00CC5464"/>
    <w:rsid w:val="00CC5C00"/>
    <w:rsid w:val="00CC60F6"/>
    <w:rsid w:val="00CC7487"/>
    <w:rsid w:val="00CC772B"/>
    <w:rsid w:val="00CC7A24"/>
    <w:rsid w:val="00CC7A65"/>
    <w:rsid w:val="00CC7AE0"/>
    <w:rsid w:val="00CC7CAD"/>
    <w:rsid w:val="00CD0151"/>
    <w:rsid w:val="00CD0F85"/>
    <w:rsid w:val="00CD1259"/>
    <w:rsid w:val="00CD13B1"/>
    <w:rsid w:val="00CD1616"/>
    <w:rsid w:val="00CD1CE5"/>
    <w:rsid w:val="00CD2428"/>
    <w:rsid w:val="00CD2572"/>
    <w:rsid w:val="00CD2637"/>
    <w:rsid w:val="00CD2A50"/>
    <w:rsid w:val="00CD3387"/>
    <w:rsid w:val="00CD3547"/>
    <w:rsid w:val="00CD3643"/>
    <w:rsid w:val="00CD36E3"/>
    <w:rsid w:val="00CD3AAE"/>
    <w:rsid w:val="00CD4005"/>
    <w:rsid w:val="00CD4404"/>
    <w:rsid w:val="00CD48F0"/>
    <w:rsid w:val="00CD4B06"/>
    <w:rsid w:val="00CD4F52"/>
    <w:rsid w:val="00CD4FAB"/>
    <w:rsid w:val="00CD5929"/>
    <w:rsid w:val="00CD5938"/>
    <w:rsid w:val="00CD598A"/>
    <w:rsid w:val="00CD5F05"/>
    <w:rsid w:val="00CD63BD"/>
    <w:rsid w:val="00CD6433"/>
    <w:rsid w:val="00CD6A7A"/>
    <w:rsid w:val="00CD7350"/>
    <w:rsid w:val="00CD7D61"/>
    <w:rsid w:val="00CE0B51"/>
    <w:rsid w:val="00CE0F17"/>
    <w:rsid w:val="00CE12B8"/>
    <w:rsid w:val="00CE166D"/>
    <w:rsid w:val="00CE2403"/>
    <w:rsid w:val="00CE3489"/>
    <w:rsid w:val="00CE39E4"/>
    <w:rsid w:val="00CE43E0"/>
    <w:rsid w:val="00CE44F1"/>
    <w:rsid w:val="00CE511C"/>
    <w:rsid w:val="00CE5181"/>
    <w:rsid w:val="00CE52C0"/>
    <w:rsid w:val="00CE59EB"/>
    <w:rsid w:val="00CE5C5B"/>
    <w:rsid w:val="00CE6194"/>
    <w:rsid w:val="00CE6F0D"/>
    <w:rsid w:val="00CE7336"/>
    <w:rsid w:val="00CE73F9"/>
    <w:rsid w:val="00CE77A5"/>
    <w:rsid w:val="00CF045B"/>
    <w:rsid w:val="00CF0C1F"/>
    <w:rsid w:val="00CF0CE3"/>
    <w:rsid w:val="00CF0DC7"/>
    <w:rsid w:val="00CF0E95"/>
    <w:rsid w:val="00CF113A"/>
    <w:rsid w:val="00CF11B9"/>
    <w:rsid w:val="00CF1700"/>
    <w:rsid w:val="00CF19F7"/>
    <w:rsid w:val="00CF1FAE"/>
    <w:rsid w:val="00CF3237"/>
    <w:rsid w:val="00CF3772"/>
    <w:rsid w:val="00CF39F8"/>
    <w:rsid w:val="00CF4383"/>
    <w:rsid w:val="00CF497F"/>
    <w:rsid w:val="00CF4BC4"/>
    <w:rsid w:val="00CF55E0"/>
    <w:rsid w:val="00CF5BF4"/>
    <w:rsid w:val="00CF5F15"/>
    <w:rsid w:val="00CF6A9C"/>
    <w:rsid w:val="00CF6ACF"/>
    <w:rsid w:val="00CF6AFC"/>
    <w:rsid w:val="00CF744B"/>
    <w:rsid w:val="00CF76A2"/>
    <w:rsid w:val="00D00086"/>
    <w:rsid w:val="00D0009D"/>
    <w:rsid w:val="00D00993"/>
    <w:rsid w:val="00D0112C"/>
    <w:rsid w:val="00D02517"/>
    <w:rsid w:val="00D02852"/>
    <w:rsid w:val="00D02E25"/>
    <w:rsid w:val="00D031C7"/>
    <w:rsid w:val="00D04789"/>
    <w:rsid w:val="00D04928"/>
    <w:rsid w:val="00D04AC7"/>
    <w:rsid w:val="00D05246"/>
    <w:rsid w:val="00D05374"/>
    <w:rsid w:val="00D05640"/>
    <w:rsid w:val="00D0598C"/>
    <w:rsid w:val="00D05DF6"/>
    <w:rsid w:val="00D060EF"/>
    <w:rsid w:val="00D063DD"/>
    <w:rsid w:val="00D06404"/>
    <w:rsid w:val="00D06B41"/>
    <w:rsid w:val="00D06C8F"/>
    <w:rsid w:val="00D06EBA"/>
    <w:rsid w:val="00D07AFE"/>
    <w:rsid w:val="00D07C67"/>
    <w:rsid w:val="00D07E94"/>
    <w:rsid w:val="00D07F1B"/>
    <w:rsid w:val="00D10020"/>
    <w:rsid w:val="00D11C1A"/>
    <w:rsid w:val="00D11FA0"/>
    <w:rsid w:val="00D12D1C"/>
    <w:rsid w:val="00D12DB4"/>
    <w:rsid w:val="00D12F70"/>
    <w:rsid w:val="00D1398A"/>
    <w:rsid w:val="00D13DA1"/>
    <w:rsid w:val="00D14341"/>
    <w:rsid w:val="00D144D2"/>
    <w:rsid w:val="00D14749"/>
    <w:rsid w:val="00D14762"/>
    <w:rsid w:val="00D14C5A"/>
    <w:rsid w:val="00D14EB8"/>
    <w:rsid w:val="00D150C0"/>
    <w:rsid w:val="00D15834"/>
    <w:rsid w:val="00D15999"/>
    <w:rsid w:val="00D163CD"/>
    <w:rsid w:val="00D163DA"/>
    <w:rsid w:val="00D16FBC"/>
    <w:rsid w:val="00D16FE6"/>
    <w:rsid w:val="00D1758C"/>
    <w:rsid w:val="00D178FF"/>
    <w:rsid w:val="00D17C94"/>
    <w:rsid w:val="00D20D31"/>
    <w:rsid w:val="00D22224"/>
    <w:rsid w:val="00D22F19"/>
    <w:rsid w:val="00D2316D"/>
    <w:rsid w:val="00D23681"/>
    <w:rsid w:val="00D245C7"/>
    <w:rsid w:val="00D2489F"/>
    <w:rsid w:val="00D2576E"/>
    <w:rsid w:val="00D25BAB"/>
    <w:rsid w:val="00D25BF0"/>
    <w:rsid w:val="00D268A9"/>
    <w:rsid w:val="00D26BD0"/>
    <w:rsid w:val="00D26CB7"/>
    <w:rsid w:val="00D27426"/>
    <w:rsid w:val="00D27F3A"/>
    <w:rsid w:val="00D30C9A"/>
    <w:rsid w:val="00D311B4"/>
    <w:rsid w:val="00D32478"/>
    <w:rsid w:val="00D324A8"/>
    <w:rsid w:val="00D32543"/>
    <w:rsid w:val="00D32ADF"/>
    <w:rsid w:val="00D32BEB"/>
    <w:rsid w:val="00D32DB3"/>
    <w:rsid w:val="00D33531"/>
    <w:rsid w:val="00D3361C"/>
    <w:rsid w:val="00D3393B"/>
    <w:rsid w:val="00D33FD3"/>
    <w:rsid w:val="00D34A1A"/>
    <w:rsid w:val="00D34C2A"/>
    <w:rsid w:val="00D34DFE"/>
    <w:rsid w:val="00D35324"/>
    <w:rsid w:val="00D3595B"/>
    <w:rsid w:val="00D360CA"/>
    <w:rsid w:val="00D3671F"/>
    <w:rsid w:val="00D36955"/>
    <w:rsid w:val="00D3713E"/>
    <w:rsid w:val="00D377B4"/>
    <w:rsid w:val="00D37908"/>
    <w:rsid w:val="00D403D8"/>
    <w:rsid w:val="00D40CE4"/>
    <w:rsid w:val="00D40F82"/>
    <w:rsid w:val="00D41CB6"/>
    <w:rsid w:val="00D41DCF"/>
    <w:rsid w:val="00D43236"/>
    <w:rsid w:val="00D4333B"/>
    <w:rsid w:val="00D43818"/>
    <w:rsid w:val="00D43C98"/>
    <w:rsid w:val="00D43CB3"/>
    <w:rsid w:val="00D43DFC"/>
    <w:rsid w:val="00D44019"/>
    <w:rsid w:val="00D4410C"/>
    <w:rsid w:val="00D44459"/>
    <w:rsid w:val="00D445CB"/>
    <w:rsid w:val="00D44AA2"/>
    <w:rsid w:val="00D44DDE"/>
    <w:rsid w:val="00D45073"/>
    <w:rsid w:val="00D45474"/>
    <w:rsid w:val="00D46733"/>
    <w:rsid w:val="00D4675E"/>
    <w:rsid w:val="00D46D14"/>
    <w:rsid w:val="00D47A87"/>
    <w:rsid w:val="00D47F5E"/>
    <w:rsid w:val="00D47F7E"/>
    <w:rsid w:val="00D502F2"/>
    <w:rsid w:val="00D513E8"/>
    <w:rsid w:val="00D517D2"/>
    <w:rsid w:val="00D51976"/>
    <w:rsid w:val="00D51D02"/>
    <w:rsid w:val="00D51D90"/>
    <w:rsid w:val="00D524BE"/>
    <w:rsid w:val="00D5328B"/>
    <w:rsid w:val="00D532B6"/>
    <w:rsid w:val="00D534A3"/>
    <w:rsid w:val="00D540F0"/>
    <w:rsid w:val="00D54436"/>
    <w:rsid w:val="00D5574E"/>
    <w:rsid w:val="00D559AD"/>
    <w:rsid w:val="00D5618D"/>
    <w:rsid w:val="00D564A6"/>
    <w:rsid w:val="00D56A86"/>
    <w:rsid w:val="00D56D8F"/>
    <w:rsid w:val="00D57055"/>
    <w:rsid w:val="00D60009"/>
    <w:rsid w:val="00D60072"/>
    <w:rsid w:val="00D60B68"/>
    <w:rsid w:val="00D60BA7"/>
    <w:rsid w:val="00D60D12"/>
    <w:rsid w:val="00D61128"/>
    <w:rsid w:val="00D612B7"/>
    <w:rsid w:val="00D614E7"/>
    <w:rsid w:val="00D61EE4"/>
    <w:rsid w:val="00D6217E"/>
    <w:rsid w:val="00D6295C"/>
    <w:rsid w:val="00D6329F"/>
    <w:rsid w:val="00D632EE"/>
    <w:rsid w:val="00D633CE"/>
    <w:rsid w:val="00D63A90"/>
    <w:rsid w:val="00D64519"/>
    <w:rsid w:val="00D647E6"/>
    <w:rsid w:val="00D65032"/>
    <w:rsid w:val="00D65064"/>
    <w:rsid w:val="00D6563B"/>
    <w:rsid w:val="00D65825"/>
    <w:rsid w:val="00D6584D"/>
    <w:rsid w:val="00D6631C"/>
    <w:rsid w:val="00D66BA5"/>
    <w:rsid w:val="00D670E2"/>
    <w:rsid w:val="00D67E5C"/>
    <w:rsid w:val="00D70114"/>
    <w:rsid w:val="00D7099E"/>
    <w:rsid w:val="00D70FA5"/>
    <w:rsid w:val="00D716F8"/>
    <w:rsid w:val="00D72DA2"/>
    <w:rsid w:val="00D72E01"/>
    <w:rsid w:val="00D72E46"/>
    <w:rsid w:val="00D7361D"/>
    <w:rsid w:val="00D73A9A"/>
    <w:rsid w:val="00D741F8"/>
    <w:rsid w:val="00D74ACF"/>
    <w:rsid w:val="00D75414"/>
    <w:rsid w:val="00D75830"/>
    <w:rsid w:val="00D760C7"/>
    <w:rsid w:val="00D765D9"/>
    <w:rsid w:val="00D77023"/>
    <w:rsid w:val="00D77F4F"/>
    <w:rsid w:val="00D800CC"/>
    <w:rsid w:val="00D80B82"/>
    <w:rsid w:val="00D80E2F"/>
    <w:rsid w:val="00D81A10"/>
    <w:rsid w:val="00D83681"/>
    <w:rsid w:val="00D83717"/>
    <w:rsid w:val="00D83829"/>
    <w:rsid w:val="00D8394F"/>
    <w:rsid w:val="00D83E3D"/>
    <w:rsid w:val="00D83ED0"/>
    <w:rsid w:val="00D84639"/>
    <w:rsid w:val="00D856CA"/>
    <w:rsid w:val="00D85858"/>
    <w:rsid w:val="00D85A16"/>
    <w:rsid w:val="00D85BD7"/>
    <w:rsid w:val="00D878E7"/>
    <w:rsid w:val="00D8799B"/>
    <w:rsid w:val="00D90074"/>
    <w:rsid w:val="00D90A1D"/>
    <w:rsid w:val="00D90B00"/>
    <w:rsid w:val="00D90CE1"/>
    <w:rsid w:val="00D90DE6"/>
    <w:rsid w:val="00D9123D"/>
    <w:rsid w:val="00D917B1"/>
    <w:rsid w:val="00D91BAB"/>
    <w:rsid w:val="00D91C1C"/>
    <w:rsid w:val="00D92596"/>
    <w:rsid w:val="00D926E0"/>
    <w:rsid w:val="00D9385C"/>
    <w:rsid w:val="00D93958"/>
    <w:rsid w:val="00D93BC5"/>
    <w:rsid w:val="00D940AE"/>
    <w:rsid w:val="00D9453C"/>
    <w:rsid w:val="00D947C1"/>
    <w:rsid w:val="00D94E00"/>
    <w:rsid w:val="00D94E96"/>
    <w:rsid w:val="00D9506A"/>
    <w:rsid w:val="00D950F1"/>
    <w:rsid w:val="00D953EF"/>
    <w:rsid w:val="00D9554F"/>
    <w:rsid w:val="00D967D7"/>
    <w:rsid w:val="00D96CAE"/>
    <w:rsid w:val="00D9733E"/>
    <w:rsid w:val="00D97710"/>
    <w:rsid w:val="00D9778A"/>
    <w:rsid w:val="00D97851"/>
    <w:rsid w:val="00D97932"/>
    <w:rsid w:val="00D97A26"/>
    <w:rsid w:val="00D97D92"/>
    <w:rsid w:val="00DA05FB"/>
    <w:rsid w:val="00DA09A2"/>
    <w:rsid w:val="00DA09F9"/>
    <w:rsid w:val="00DA1033"/>
    <w:rsid w:val="00DA14B4"/>
    <w:rsid w:val="00DA361C"/>
    <w:rsid w:val="00DA5755"/>
    <w:rsid w:val="00DA61CD"/>
    <w:rsid w:val="00DA61F8"/>
    <w:rsid w:val="00DA6801"/>
    <w:rsid w:val="00DA7616"/>
    <w:rsid w:val="00DA788A"/>
    <w:rsid w:val="00DA7ED9"/>
    <w:rsid w:val="00DB15B3"/>
    <w:rsid w:val="00DB1BAA"/>
    <w:rsid w:val="00DB1E81"/>
    <w:rsid w:val="00DB1E86"/>
    <w:rsid w:val="00DB1FD7"/>
    <w:rsid w:val="00DB219E"/>
    <w:rsid w:val="00DB28CF"/>
    <w:rsid w:val="00DB32FE"/>
    <w:rsid w:val="00DB35DF"/>
    <w:rsid w:val="00DB3984"/>
    <w:rsid w:val="00DB39BB"/>
    <w:rsid w:val="00DB43DE"/>
    <w:rsid w:val="00DB47B9"/>
    <w:rsid w:val="00DB494A"/>
    <w:rsid w:val="00DB4A1B"/>
    <w:rsid w:val="00DB4CBD"/>
    <w:rsid w:val="00DB5259"/>
    <w:rsid w:val="00DB52A3"/>
    <w:rsid w:val="00DB53C2"/>
    <w:rsid w:val="00DB63C7"/>
    <w:rsid w:val="00DB73DB"/>
    <w:rsid w:val="00DC08EC"/>
    <w:rsid w:val="00DC0A4C"/>
    <w:rsid w:val="00DC0B54"/>
    <w:rsid w:val="00DC0C42"/>
    <w:rsid w:val="00DC11D4"/>
    <w:rsid w:val="00DC1569"/>
    <w:rsid w:val="00DC1968"/>
    <w:rsid w:val="00DC1C98"/>
    <w:rsid w:val="00DC2468"/>
    <w:rsid w:val="00DC2A2A"/>
    <w:rsid w:val="00DC2A33"/>
    <w:rsid w:val="00DC2B16"/>
    <w:rsid w:val="00DC3380"/>
    <w:rsid w:val="00DC3C07"/>
    <w:rsid w:val="00DC4CE0"/>
    <w:rsid w:val="00DC4E71"/>
    <w:rsid w:val="00DC5879"/>
    <w:rsid w:val="00DC5A9B"/>
    <w:rsid w:val="00DC5C47"/>
    <w:rsid w:val="00DC5C60"/>
    <w:rsid w:val="00DC6216"/>
    <w:rsid w:val="00DC648E"/>
    <w:rsid w:val="00DC6A03"/>
    <w:rsid w:val="00DC6FA7"/>
    <w:rsid w:val="00DC7603"/>
    <w:rsid w:val="00DC7F5F"/>
    <w:rsid w:val="00DD02A5"/>
    <w:rsid w:val="00DD02F5"/>
    <w:rsid w:val="00DD03C1"/>
    <w:rsid w:val="00DD03ED"/>
    <w:rsid w:val="00DD052F"/>
    <w:rsid w:val="00DD05CD"/>
    <w:rsid w:val="00DD0F0B"/>
    <w:rsid w:val="00DD1007"/>
    <w:rsid w:val="00DD216D"/>
    <w:rsid w:val="00DD3064"/>
    <w:rsid w:val="00DD3763"/>
    <w:rsid w:val="00DD3D31"/>
    <w:rsid w:val="00DD4B74"/>
    <w:rsid w:val="00DD52CB"/>
    <w:rsid w:val="00DD57C9"/>
    <w:rsid w:val="00DD5862"/>
    <w:rsid w:val="00DD5CF3"/>
    <w:rsid w:val="00DD61DA"/>
    <w:rsid w:val="00DD681C"/>
    <w:rsid w:val="00DD6850"/>
    <w:rsid w:val="00DD6B8F"/>
    <w:rsid w:val="00DD6DF4"/>
    <w:rsid w:val="00DD7120"/>
    <w:rsid w:val="00DD7780"/>
    <w:rsid w:val="00DD79F3"/>
    <w:rsid w:val="00DD7C5C"/>
    <w:rsid w:val="00DE07BC"/>
    <w:rsid w:val="00DE24D2"/>
    <w:rsid w:val="00DE271F"/>
    <w:rsid w:val="00DE2797"/>
    <w:rsid w:val="00DE2B39"/>
    <w:rsid w:val="00DE2BCA"/>
    <w:rsid w:val="00DE39E2"/>
    <w:rsid w:val="00DE4106"/>
    <w:rsid w:val="00DE44A7"/>
    <w:rsid w:val="00DE4643"/>
    <w:rsid w:val="00DE466F"/>
    <w:rsid w:val="00DE47D9"/>
    <w:rsid w:val="00DE4D58"/>
    <w:rsid w:val="00DE57F6"/>
    <w:rsid w:val="00DE5A17"/>
    <w:rsid w:val="00DE5AE0"/>
    <w:rsid w:val="00DE66C8"/>
    <w:rsid w:val="00DE675D"/>
    <w:rsid w:val="00DE6B65"/>
    <w:rsid w:val="00DE6E0E"/>
    <w:rsid w:val="00DE71DA"/>
    <w:rsid w:val="00DE7855"/>
    <w:rsid w:val="00DE7870"/>
    <w:rsid w:val="00DF0BB3"/>
    <w:rsid w:val="00DF1916"/>
    <w:rsid w:val="00DF283F"/>
    <w:rsid w:val="00DF2E93"/>
    <w:rsid w:val="00DF2F72"/>
    <w:rsid w:val="00DF3550"/>
    <w:rsid w:val="00DF43EA"/>
    <w:rsid w:val="00DF4461"/>
    <w:rsid w:val="00DF491C"/>
    <w:rsid w:val="00DF4C7A"/>
    <w:rsid w:val="00DF5960"/>
    <w:rsid w:val="00DF64AD"/>
    <w:rsid w:val="00DF6D26"/>
    <w:rsid w:val="00DF710C"/>
    <w:rsid w:val="00DF749D"/>
    <w:rsid w:val="00DF78B8"/>
    <w:rsid w:val="00E017CA"/>
    <w:rsid w:val="00E01A73"/>
    <w:rsid w:val="00E01BA5"/>
    <w:rsid w:val="00E01F77"/>
    <w:rsid w:val="00E0292B"/>
    <w:rsid w:val="00E02A9D"/>
    <w:rsid w:val="00E02B93"/>
    <w:rsid w:val="00E038CE"/>
    <w:rsid w:val="00E050B9"/>
    <w:rsid w:val="00E05111"/>
    <w:rsid w:val="00E05350"/>
    <w:rsid w:val="00E05945"/>
    <w:rsid w:val="00E06154"/>
    <w:rsid w:val="00E06510"/>
    <w:rsid w:val="00E065C0"/>
    <w:rsid w:val="00E0695C"/>
    <w:rsid w:val="00E06DC7"/>
    <w:rsid w:val="00E07774"/>
    <w:rsid w:val="00E10354"/>
    <w:rsid w:val="00E10D6A"/>
    <w:rsid w:val="00E1108F"/>
    <w:rsid w:val="00E1140D"/>
    <w:rsid w:val="00E11DBA"/>
    <w:rsid w:val="00E1284D"/>
    <w:rsid w:val="00E12E30"/>
    <w:rsid w:val="00E13DDB"/>
    <w:rsid w:val="00E14E0F"/>
    <w:rsid w:val="00E15701"/>
    <w:rsid w:val="00E158F0"/>
    <w:rsid w:val="00E15B69"/>
    <w:rsid w:val="00E16430"/>
    <w:rsid w:val="00E165F1"/>
    <w:rsid w:val="00E173E8"/>
    <w:rsid w:val="00E21092"/>
    <w:rsid w:val="00E21736"/>
    <w:rsid w:val="00E21CCD"/>
    <w:rsid w:val="00E21EA3"/>
    <w:rsid w:val="00E22FCF"/>
    <w:rsid w:val="00E230D2"/>
    <w:rsid w:val="00E2315C"/>
    <w:rsid w:val="00E23F19"/>
    <w:rsid w:val="00E240FB"/>
    <w:rsid w:val="00E247FB"/>
    <w:rsid w:val="00E24864"/>
    <w:rsid w:val="00E249FB"/>
    <w:rsid w:val="00E24D4E"/>
    <w:rsid w:val="00E2565E"/>
    <w:rsid w:val="00E25943"/>
    <w:rsid w:val="00E25980"/>
    <w:rsid w:val="00E25D6E"/>
    <w:rsid w:val="00E25EFD"/>
    <w:rsid w:val="00E25F0B"/>
    <w:rsid w:val="00E2615A"/>
    <w:rsid w:val="00E26465"/>
    <w:rsid w:val="00E2767C"/>
    <w:rsid w:val="00E27A8C"/>
    <w:rsid w:val="00E27E53"/>
    <w:rsid w:val="00E27EED"/>
    <w:rsid w:val="00E312A3"/>
    <w:rsid w:val="00E314FD"/>
    <w:rsid w:val="00E31A3F"/>
    <w:rsid w:val="00E33154"/>
    <w:rsid w:val="00E336BF"/>
    <w:rsid w:val="00E3386F"/>
    <w:rsid w:val="00E3387B"/>
    <w:rsid w:val="00E3398C"/>
    <w:rsid w:val="00E34535"/>
    <w:rsid w:val="00E35344"/>
    <w:rsid w:val="00E3576D"/>
    <w:rsid w:val="00E35BB1"/>
    <w:rsid w:val="00E35E1D"/>
    <w:rsid w:val="00E366D2"/>
    <w:rsid w:val="00E377B8"/>
    <w:rsid w:val="00E37884"/>
    <w:rsid w:val="00E37FB7"/>
    <w:rsid w:val="00E4069C"/>
    <w:rsid w:val="00E40A06"/>
    <w:rsid w:val="00E40FDB"/>
    <w:rsid w:val="00E4102E"/>
    <w:rsid w:val="00E4147C"/>
    <w:rsid w:val="00E4174A"/>
    <w:rsid w:val="00E4283A"/>
    <w:rsid w:val="00E42A33"/>
    <w:rsid w:val="00E42C26"/>
    <w:rsid w:val="00E42DF0"/>
    <w:rsid w:val="00E42F95"/>
    <w:rsid w:val="00E433EF"/>
    <w:rsid w:val="00E441E6"/>
    <w:rsid w:val="00E441E9"/>
    <w:rsid w:val="00E44316"/>
    <w:rsid w:val="00E449F4"/>
    <w:rsid w:val="00E4501C"/>
    <w:rsid w:val="00E45680"/>
    <w:rsid w:val="00E45829"/>
    <w:rsid w:val="00E45C84"/>
    <w:rsid w:val="00E45DD9"/>
    <w:rsid w:val="00E45DE4"/>
    <w:rsid w:val="00E46B99"/>
    <w:rsid w:val="00E46E3B"/>
    <w:rsid w:val="00E50629"/>
    <w:rsid w:val="00E508DF"/>
    <w:rsid w:val="00E527BD"/>
    <w:rsid w:val="00E53116"/>
    <w:rsid w:val="00E533DE"/>
    <w:rsid w:val="00E534E5"/>
    <w:rsid w:val="00E535E6"/>
    <w:rsid w:val="00E53CB4"/>
    <w:rsid w:val="00E53DEB"/>
    <w:rsid w:val="00E542E9"/>
    <w:rsid w:val="00E552D4"/>
    <w:rsid w:val="00E553C8"/>
    <w:rsid w:val="00E55928"/>
    <w:rsid w:val="00E55947"/>
    <w:rsid w:val="00E55AD9"/>
    <w:rsid w:val="00E564B2"/>
    <w:rsid w:val="00E56757"/>
    <w:rsid w:val="00E56F30"/>
    <w:rsid w:val="00E5739B"/>
    <w:rsid w:val="00E573E1"/>
    <w:rsid w:val="00E600F1"/>
    <w:rsid w:val="00E6016B"/>
    <w:rsid w:val="00E602E7"/>
    <w:rsid w:val="00E609D1"/>
    <w:rsid w:val="00E60BAC"/>
    <w:rsid w:val="00E60D38"/>
    <w:rsid w:val="00E61458"/>
    <w:rsid w:val="00E6280F"/>
    <w:rsid w:val="00E62C35"/>
    <w:rsid w:val="00E62E41"/>
    <w:rsid w:val="00E63249"/>
    <w:rsid w:val="00E6460E"/>
    <w:rsid w:val="00E64D64"/>
    <w:rsid w:val="00E65218"/>
    <w:rsid w:val="00E65AFD"/>
    <w:rsid w:val="00E65D97"/>
    <w:rsid w:val="00E66959"/>
    <w:rsid w:val="00E66EA6"/>
    <w:rsid w:val="00E670C7"/>
    <w:rsid w:val="00E67237"/>
    <w:rsid w:val="00E674FA"/>
    <w:rsid w:val="00E67B1D"/>
    <w:rsid w:val="00E70036"/>
    <w:rsid w:val="00E70771"/>
    <w:rsid w:val="00E70A4D"/>
    <w:rsid w:val="00E71A40"/>
    <w:rsid w:val="00E71FC5"/>
    <w:rsid w:val="00E734CC"/>
    <w:rsid w:val="00E7365B"/>
    <w:rsid w:val="00E738D4"/>
    <w:rsid w:val="00E738E9"/>
    <w:rsid w:val="00E73CD7"/>
    <w:rsid w:val="00E73DA7"/>
    <w:rsid w:val="00E73E9A"/>
    <w:rsid w:val="00E73EA0"/>
    <w:rsid w:val="00E7496E"/>
    <w:rsid w:val="00E74A7C"/>
    <w:rsid w:val="00E75080"/>
    <w:rsid w:val="00E7525E"/>
    <w:rsid w:val="00E7606D"/>
    <w:rsid w:val="00E77A7E"/>
    <w:rsid w:val="00E81291"/>
    <w:rsid w:val="00E81A83"/>
    <w:rsid w:val="00E81AC9"/>
    <w:rsid w:val="00E81E30"/>
    <w:rsid w:val="00E8239D"/>
    <w:rsid w:val="00E8260C"/>
    <w:rsid w:val="00E82918"/>
    <w:rsid w:val="00E83489"/>
    <w:rsid w:val="00E83EBA"/>
    <w:rsid w:val="00E842B5"/>
    <w:rsid w:val="00E8433E"/>
    <w:rsid w:val="00E8461C"/>
    <w:rsid w:val="00E84CBD"/>
    <w:rsid w:val="00E84D26"/>
    <w:rsid w:val="00E855E5"/>
    <w:rsid w:val="00E86733"/>
    <w:rsid w:val="00E86E3E"/>
    <w:rsid w:val="00E87072"/>
    <w:rsid w:val="00E87826"/>
    <w:rsid w:val="00E87C99"/>
    <w:rsid w:val="00E90572"/>
    <w:rsid w:val="00E909C1"/>
    <w:rsid w:val="00E9163B"/>
    <w:rsid w:val="00E920FE"/>
    <w:rsid w:val="00E9229F"/>
    <w:rsid w:val="00E92560"/>
    <w:rsid w:val="00E92788"/>
    <w:rsid w:val="00E92854"/>
    <w:rsid w:val="00E92DAE"/>
    <w:rsid w:val="00E9373C"/>
    <w:rsid w:val="00E93C5A"/>
    <w:rsid w:val="00E93E0A"/>
    <w:rsid w:val="00E941CE"/>
    <w:rsid w:val="00E946A2"/>
    <w:rsid w:val="00E9492F"/>
    <w:rsid w:val="00E95CB8"/>
    <w:rsid w:val="00E96A90"/>
    <w:rsid w:val="00E96BB9"/>
    <w:rsid w:val="00E97299"/>
    <w:rsid w:val="00E97799"/>
    <w:rsid w:val="00E97A64"/>
    <w:rsid w:val="00E97AF6"/>
    <w:rsid w:val="00E97B21"/>
    <w:rsid w:val="00EA15FE"/>
    <w:rsid w:val="00EA1858"/>
    <w:rsid w:val="00EA1934"/>
    <w:rsid w:val="00EA26DF"/>
    <w:rsid w:val="00EA2813"/>
    <w:rsid w:val="00EA2E40"/>
    <w:rsid w:val="00EA2E42"/>
    <w:rsid w:val="00EA3120"/>
    <w:rsid w:val="00EA373D"/>
    <w:rsid w:val="00EA3861"/>
    <w:rsid w:val="00EA422F"/>
    <w:rsid w:val="00EA5344"/>
    <w:rsid w:val="00EA749A"/>
    <w:rsid w:val="00EA7B17"/>
    <w:rsid w:val="00EB06AE"/>
    <w:rsid w:val="00EB0AB1"/>
    <w:rsid w:val="00EB0FCC"/>
    <w:rsid w:val="00EB1CBF"/>
    <w:rsid w:val="00EB1E16"/>
    <w:rsid w:val="00EB1FED"/>
    <w:rsid w:val="00EB24D8"/>
    <w:rsid w:val="00EB28F6"/>
    <w:rsid w:val="00EB2D7B"/>
    <w:rsid w:val="00EB3011"/>
    <w:rsid w:val="00EB36A0"/>
    <w:rsid w:val="00EB3839"/>
    <w:rsid w:val="00EB38E1"/>
    <w:rsid w:val="00EB4C18"/>
    <w:rsid w:val="00EB4D2B"/>
    <w:rsid w:val="00EB5BB4"/>
    <w:rsid w:val="00EB6152"/>
    <w:rsid w:val="00EB64E8"/>
    <w:rsid w:val="00EB674E"/>
    <w:rsid w:val="00EB67AF"/>
    <w:rsid w:val="00EB79F0"/>
    <w:rsid w:val="00EB7B60"/>
    <w:rsid w:val="00EB7B99"/>
    <w:rsid w:val="00EB7EDC"/>
    <w:rsid w:val="00EC056C"/>
    <w:rsid w:val="00EC0DB2"/>
    <w:rsid w:val="00EC169E"/>
    <w:rsid w:val="00EC1A04"/>
    <w:rsid w:val="00EC1BC9"/>
    <w:rsid w:val="00EC2E0B"/>
    <w:rsid w:val="00EC368E"/>
    <w:rsid w:val="00EC3BF9"/>
    <w:rsid w:val="00EC3DF6"/>
    <w:rsid w:val="00EC40C8"/>
    <w:rsid w:val="00EC4379"/>
    <w:rsid w:val="00EC460C"/>
    <w:rsid w:val="00EC4836"/>
    <w:rsid w:val="00EC4A72"/>
    <w:rsid w:val="00EC4A73"/>
    <w:rsid w:val="00EC4A96"/>
    <w:rsid w:val="00EC4C8A"/>
    <w:rsid w:val="00EC4D83"/>
    <w:rsid w:val="00EC52FE"/>
    <w:rsid w:val="00EC534B"/>
    <w:rsid w:val="00EC5E57"/>
    <w:rsid w:val="00EC6341"/>
    <w:rsid w:val="00EC69C1"/>
    <w:rsid w:val="00EC738F"/>
    <w:rsid w:val="00EC77E3"/>
    <w:rsid w:val="00EC7B2A"/>
    <w:rsid w:val="00EC7C5F"/>
    <w:rsid w:val="00ED0A73"/>
    <w:rsid w:val="00ED0B67"/>
    <w:rsid w:val="00ED0BB5"/>
    <w:rsid w:val="00ED1BE2"/>
    <w:rsid w:val="00ED2033"/>
    <w:rsid w:val="00ED299C"/>
    <w:rsid w:val="00ED2C73"/>
    <w:rsid w:val="00ED2FA2"/>
    <w:rsid w:val="00ED34DD"/>
    <w:rsid w:val="00ED38B9"/>
    <w:rsid w:val="00ED3E21"/>
    <w:rsid w:val="00ED4413"/>
    <w:rsid w:val="00ED4A44"/>
    <w:rsid w:val="00ED4AD7"/>
    <w:rsid w:val="00ED4B51"/>
    <w:rsid w:val="00ED4F68"/>
    <w:rsid w:val="00ED50F8"/>
    <w:rsid w:val="00ED5632"/>
    <w:rsid w:val="00ED5DD5"/>
    <w:rsid w:val="00ED6532"/>
    <w:rsid w:val="00ED6BD6"/>
    <w:rsid w:val="00ED6D23"/>
    <w:rsid w:val="00ED6E47"/>
    <w:rsid w:val="00ED7023"/>
    <w:rsid w:val="00ED7A2F"/>
    <w:rsid w:val="00ED7A3B"/>
    <w:rsid w:val="00ED7BBE"/>
    <w:rsid w:val="00ED7ED8"/>
    <w:rsid w:val="00ED7F6F"/>
    <w:rsid w:val="00ED7F99"/>
    <w:rsid w:val="00ED7FC6"/>
    <w:rsid w:val="00EE00AF"/>
    <w:rsid w:val="00EE0471"/>
    <w:rsid w:val="00EE0783"/>
    <w:rsid w:val="00EE0797"/>
    <w:rsid w:val="00EE0983"/>
    <w:rsid w:val="00EE1B2C"/>
    <w:rsid w:val="00EE1C25"/>
    <w:rsid w:val="00EE1CC2"/>
    <w:rsid w:val="00EE26C4"/>
    <w:rsid w:val="00EE2961"/>
    <w:rsid w:val="00EE2BF9"/>
    <w:rsid w:val="00EE2FFB"/>
    <w:rsid w:val="00EE31B2"/>
    <w:rsid w:val="00EE3279"/>
    <w:rsid w:val="00EE35B8"/>
    <w:rsid w:val="00EE44AD"/>
    <w:rsid w:val="00EE4536"/>
    <w:rsid w:val="00EE4726"/>
    <w:rsid w:val="00EE514D"/>
    <w:rsid w:val="00EE56E2"/>
    <w:rsid w:val="00EE597C"/>
    <w:rsid w:val="00EE5F5C"/>
    <w:rsid w:val="00EE61F4"/>
    <w:rsid w:val="00EE625E"/>
    <w:rsid w:val="00EE6480"/>
    <w:rsid w:val="00EE6853"/>
    <w:rsid w:val="00EF040A"/>
    <w:rsid w:val="00EF0987"/>
    <w:rsid w:val="00EF1E87"/>
    <w:rsid w:val="00EF303F"/>
    <w:rsid w:val="00EF3238"/>
    <w:rsid w:val="00EF3418"/>
    <w:rsid w:val="00EF36BB"/>
    <w:rsid w:val="00EF3A90"/>
    <w:rsid w:val="00EF3C9C"/>
    <w:rsid w:val="00EF5706"/>
    <w:rsid w:val="00EF5E2E"/>
    <w:rsid w:val="00EF62F3"/>
    <w:rsid w:val="00EF67BC"/>
    <w:rsid w:val="00EF6D2D"/>
    <w:rsid w:val="00EF7891"/>
    <w:rsid w:val="00EF79B0"/>
    <w:rsid w:val="00EF7DAA"/>
    <w:rsid w:val="00F0079E"/>
    <w:rsid w:val="00F01578"/>
    <w:rsid w:val="00F021D5"/>
    <w:rsid w:val="00F02D5C"/>
    <w:rsid w:val="00F03159"/>
    <w:rsid w:val="00F0377A"/>
    <w:rsid w:val="00F049F1"/>
    <w:rsid w:val="00F050FE"/>
    <w:rsid w:val="00F055C7"/>
    <w:rsid w:val="00F05DF8"/>
    <w:rsid w:val="00F06832"/>
    <w:rsid w:val="00F069D6"/>
    <w:rsid w:val="00F073FF"/>
    <w:rsid w:val="00F07C10"/>
    <w:rsid w:val="00F107B3"/>
    <w:rsid w:val="00F1238F"/>
    <w:rsid w:val="00F1324E"/>
    <w:rsid w:val="00F13308"/>
    <w:rsid w:val="00F13C05"/>
    <w:rsid w:val="00F1412E"/>
    <w:rsid w:val="00F1414B"/>
    <w:rsid w:val="00F14176"/>
    <w:rsid w:val="00F14701"/>
    <w:rsid w:val="00F14754"/>
    <w:rsid w:val="00F14964"/>
    <w:rsid w:val="00F149D6"/>
    <w:rsid w:val="00F14F3C"/>
    <w:rsid w:val="00F1567E"/>
    <w:rsid w:val="00F1572E"/>
    <w:rsid w:val="00F159ED"/>
    <w:rsid w:val="00F15C77"/>
    <w:rsid w:val="00F15F7C"/>
    <w:rsid w:val="00F16A42"/>
    <w:rsid w:val="00F16F6F"/>
    <w:rsid w:val="00F17181"/>
    <w:rsid w:val="00F17804"/>
    <w:rsid w:val="00F17E6F"/>
    <w:rsid w:val="00F20473"/>
    <w:rsid w:val="00F21344"/>
    <w:rsid w:val="00F21804"/>
    <w:rsid w:val="00F222A7"/>
    <w:rsid w:val="00F2278E"/>
    <w:rsid w:val="00F23288"/>
    <w:rsid w:val="00F236CC"/>
    <w:rsid w:val="00F2382D"/>
    <w:rsid w:val="00F2394A"/>
    <w:rsid w:val="00F2459C"/>
    <w:rsid w:val="00F24752"/>
    <w:rsid w:val="00F2492B"/>
    <w:rsid w:val="00F24E92"/>
    <w:rsid w:val="00F25079"/>
    <w:rsid w:val="00F25A85"/>
    <w:rsid w:val="00F25F4A"/>
    <w:rsid w:val="00F2611E"/>
    <w:rsid w:val="00F26250"/>
    <w:rsid w:val="00F26CEE"/>
    <w:rsid w:val="00F27A7E"/>
    <w:rsid w:val="00F27F27"/>
    <w:rsid w:val="00F309A0"/>
    <w:rsid w:val="00F30A66"/>
    <w:rsid w:val="00F30CC5"/>
    <w:rsid w:val="00F30D82"/>
    <w:rsid w:val="00F31A4B"/>
    <w:rsid w:val="00F31D5D"/>
    <w:rsid w:val="00F31D74"/>
    <w:rsid w:val="00F31E9A"/>
    <w:rsid w:val="00F3244F"/>
    <w:rsid w:val="00F3302E"/>
    <w:rsid w:val="00F33802"/>
    <w:rsid w:val="00F33926"/>
    <w:rsid w:val="00F3393E"/>
    <w:rsid w:val="00F33CE1"/>
    <w:rsid w:val="00F3536D"/>
    <w:rsid w:val="00F35BD6"/>
    <w:rsid w:val="00F35FBA"/>
    <w:rsid w:val="00F37148"/>
    <w:rsid w:val="00F371A8"/>
    <w:rsid w:val="00F373BA"/>
    <w:rsid w:val="00F3780A"/>
    <w:rsid w:val="00F37ED8"/>
    <w:rsid w:val="00F37FA2"/>
    <w:rsid w:val="00F40736"/>
    <w:rsid w:val="00F4161E"/>
    <w:rsid w:val="00F4222F"/>
    <w:rsid w:val="00F42682"/>
    <w:rsid w:val="00F4289E"/>
    <w:rsid w:val="00F42DCE"/>
    <w:rsid w:val="00F4369A"/>
    <w:rsid w:val="00F44076"/>
    <w:rsid w:val="00F445E8"/>
    <w:rsid w:val="00F44978"/>
    <w:rsid w:val="00F449AF"/>
    <w:rsid w:val="00F454BD"/>
    <w:rsid w:val="00F45B24"/>
    <w:rsid w:val="00F45F0E"/>
    <w:rsid w:val="00F45FEB"/>
    <w:rsid w:val="00F469BC"/>
    <w:rsid w:val="00F46F09"/>
    <w:rsid w:val="00F4752B"/>
    <w:rsid w:val="00F4761E"/>
    <w:rsid w:val="00F478E2"/>
    <w:rsid w:val="00F47B59"/>
    <w:rsid w:val="00F50051"/>
    <w:rsid w:val="00F50656"/>
    <w:rsid w:val="00F5075A"/>
    <w:rsid w:val="00F50A62"/>
    <w:rsid w:val="00F50BC6"/>
    <w:rsid w:val="00F5230A"/>
    <w:rsid w:val="00F5243A"/>
    <w:rsid w:val="00F5264B"/>
    <w:rsid w:val="00F52C7E"/>
    <w:rsid w:val="00F534AE"/>
    <w:rsid w:val="00F53525"/>
    <w:rsid w:val="00F54194"/>
    <w:rsid w:val="00F549EF"/>
    <w:rsid w:val="00F55D8D"/>
    <w:rsid w:val="00F56248"/>
    <w:rsid w:val="00F568AE"/>
    <w:rsid w:val="00F56CA9"/>
    <w:rsid w:val="00F575BF"/>
    <w:rsid w:val="00F5788A"/>
    <w:rsid w:val="00F57E2F"/>
    <w:rsid w:val="00F57E59"/>
    <w:rsid w:val="00F60F85"/>
    <w:rsid w:val="00F6128D"/>
    <w:rsid w:val="00F61F08"/>
    <w:rsid w:val="00F61FD3"/>
    <w:rsid w:val="00F6206B"/>
    <w:rsid w:val="00F620D6"/>
    <w:rsid w:val="00F62E8E"/>
    <w:rsid w:val="00F63243"/>
    <w:rsid w:val="00F63DD6"/>
    <w:rsid w:val="00F641DB"/>
    <w:rsid w:val="00F6432D"/>
    <w:rsid w:val="00F644FF"/>
    <w:rsid w:val="00F64667"/>
    <w:rsid w:val="00F6486A"/>
    <w:rsid w:val="00F648B9"/>
    <w:rsid w:val="00F64960"/>
    <w:rsid w:val="00F64EAC"/>
    <w:rsid w:val="00F64F97"/>
    <w:rsid w:val="00F6599A"/>
    <w:rsid w:val="00F66233"/>
    <w:rsid w:val="00F662BF"/>
    <w:rsid w:val="00F66609"/>
    <w:rsid w:val="00F66781"/>
    <w:rsid w:val="00F66817"/>
    <w:rsid w:val="00F668E5"/>
    <w:rsid w:val="00F66FC5"/>
    <w:rsid w:val="00F670B4"/>
    <w:rsid w:val="00F6753B"/>
    <w:rsid w:val="00F678ED"/>
    <w:rsid w:val="00F6793B"/>
    <w:rsid w:val="00F67C65"/>
    <w:rsid w:val="00F701E2"/>
    <w:rsid w:val="00F7047F"/>
    <w:rsid w:val="00F71D9E"/>
    <w:rsid w:val="00F72AE6"/>
    <w:rsid w:val="00F72E1F"/>
    <w:rsid w:val="00F73325"/>
    <w:rsid w:val="00F73367"/>
    <w:rsid w:val="00F73542"/>
    <w:rsid w:val="00F73C73"/>
    <w:rsid w:val="00F74A56"/>
    <w:rsid w:val="00F74BE9"/>
    <w:rsid w:val="00F75EAE"/>
    <w:rsid w:val="00F764DE"/>
    <w:rsid w:val="00F76503"/>
    <w:rsid w:val="00F765CC"/>
    <w:rsid w:val="00F77FDF"/>
    <w:rsid w:val="00F80608"/>
    <w:rsid w:val="00F80A16"/>
    <w:rsid w:val="00F81767"/>
    <w:rsid w:val="00F81A99"/>
    <w:rsid w:val="00F81C7C"/>
    <w:rsid w:val="00F82040"/>
    <w:rsid w:val="00F820C0"/>
    <w:rsid w:val="00F82F78"/>
    <w:rsid w:val="00F830D8"/>
    <w:rsid w:val="00F836D8"/>
    <w:rsid w:val="00F83728"/>
    <w:rsid w:val="00F839DE"/>
    <w:rsid w:val="00F84686"/>
    <w:rsid w:val="00F84BED"/>
    <w:rsid w:val="00F85003"/>
    <w:rsid w:val="00F85031"/>
    <w:rsid w:val="00F853E1"/>
    <w:rsid w:val="00F85605"/>
    <w:rsid w:val="00F85706"/>
    <w:rsid w:val="00F85723"/>
    <w:rsid w:val="00F864C7"/>
    <w:rsid w:val="00F86537"/>
    <w:rsid w:val="00F869A3"/>
    <w:rsid w:val="00F86CB7"/>
    <w:rsid w:val="00F90965"/>
    <w:rsid w:val="00F91119"/>
    <w:rsid w:val="00F91162"/>
    <w:rsid w:val="00F92585"/>
    <w:rsid w:val="00F92815"/>
    <w:rsid w:val="00F934A1"/>
    <w:rsid w:val="00F93E95"/>
    <w:rsid w:val="00F942DB"/>
    <w:rsid w:val="00F94350"/>
    <w:rsid w:val="00F95063"/>
    <w:rsid w:val="00F96320"/>
    <w:rsid w:val="00F963B5"/>
    <w:rsid w:val="00F97158"/>
    <w:rsid w:val="00F9727B"/>
    <w:rsid w:val="00F97941"/>
    <w:rsid w:val="00F97D0E"/>
    <w:rsid w:val="00FA04D4"/>
    <w:rsid w:val="00FA0579"/>
    <w:rsid w:val="00FA110F"/>
    <w:rsid w:val="00FA12F3"/>
    <w:rsid w:val="00FA1626"/>
    <w:rsid w:val="00FA1777"/>
    <w:rsid w:val="00FA1913"/>
    <w:rsid w:val="00FA2887"/>
    <w:rsid w:val="00FA29F8"/>
    <w:rsid w:val="00FA2B86"/>
    <w:rsid w:val="00FA2F73"/>
    <w:rsid w:val="00FA381B"/>
    <w:rsid w:val="00FA39CD"/>
    <w:rsid w:val="00FA39E0"/>
    <w:rsid w:val="00FA3FE8"/>
    <w:rsid w:val="00FA48B6"/>
    <w:rsid w:val="00FA4906"/>
    <w:rsid w:val="00FA4979"/>
    <w:rsid w:val="00FA50B2"/>
    <w:rsid w:val="00FA5DBE"/>
    <w:rsid w:val="00FA67EC"/>
    <w:rsid w:val="00FA715F"/>
    <w:rsid w:val="00FA73AA"/>
    <w:rsid w:val="00FA7416"/>
    <w:rsid w:val="00FA76EE"/>
    <w:rsid w:val="00FA7FC7"/>
    <w:rsid w:val="00FB0002"/>
    <w:rsid w:val="00FB0229"/>
    <w:rsid w:val="00FB037A"/>
    <w:rsid w:val="00FB0AB0"/>
    <w:rsid w:val="00FB0C36"/>
    <w:rsid w:val="00FB17D6"/>
    <w:rsid w:val="00FB1D15"/>
    <w:rsid w:val="00FB1FD0"/>
    <w:rsid w:val="00FB2459"/>
    <w:rsid w:val="00FB2C67"/>
    <w:rsid w:val="00FB2EA2"/>
    <w:rsid w:val="00FB351E"/>
    <w:rsid w:val="00FB3830"/>
    <w:rsid w:val="00FB3ECA"/>
    <w:rsid w:val="00FB3ED5"/>
    <w:rsid w:val="00FB48E4"/>
    <w:rsid w:val="00FB4A16"/>
    <w:rsid w:val="00FB4DEC"/>
    <w:rsid w:val="00FB5948"/>
    <w:rsid w:val="00FB5CEC"/>
    <w:rsid w:val="00FB5F63"/>
    <w:rsid w:val="00FB62FC"/>
    <w:rsid w:val="00FB6AAF"/>
    <w:rsid w:val="00FB6B3C"/>
    <w:rsid w:val="00FB6E53"/>
    <w:rsid w:val="00FB71DB"/>
    <w:rsid w:val="00FB76BC"/>
    <w:rsid w:val="00FB7E0C"/>
    <w:rsid w:val="00FB7EC9"/>
    <w:rsid w:val="00FC05CA"/>
    <w:rsid w:val="00FC17EC"/>
    <w:rsid w:val="00FC1C04"/>
    <w:rsid w:val="00FC1C78"/>
    <w:rsid w:val="00FC217E"/>
    <w:rsid w:val="00FC2AC0"/>
    <w:rsid w:val="00FC2EC7"/>
    <w:rsid w:val="00FC30B5"/>
    <w:rsid w:val="00FC3291"/>
    <w:rsid w:val="00FC348A"/>
    <w:rsid w:val="00FC3912"/>
    <w:rsid w:val="00FC39C7"/>
    <w:rsid w:val="00FC3DA6"/>
    <w:rsid w:val="00FC4229"/>
    <w:rsid w:val="00FC4400"/>
    <w:rsid w:val="00FC4646"/>
    <w:rsid w:val="00FC56C3"/>
    <w:rsid w:val="00FC64EC"/>
    <w:rsid w:val="00FC6540"/>
    <w:rsid w:val="00FC65A3"/>
    <w:rsid w:val="00FC6DBF"/>
    <w:rsid w:val="00FC7970"/>
    <w:rsid w:val="00FC7B76"/>
    <w:rsid w:val="00FD0339"/>
    <w:rsid w:val="00FD04CD"/>
    <w:rsid w:val="00FD0605"/>
    <w:rsid w:val="00FD066A"/>
    <w:rsid w:val="00FD0A3D"/>
    <w:rsid w:val="00FD0AFC"/>
    <w:rsid w:val="00FD1255"/>
    <w:rsid w:val="00FD1625"/>
    <w:rsid w:val="00FD16D6"/>
    <w:rsid w:val="00FD1A3E"/>
    <w:rsid w:val="00FD1C19"/>
    <w:rsid w:val="00FD2B81"/>
    <w:rsid w:val="00FD2DBC"/>
    <w:rsid w:val="00FD314C"/>
    <w:rsid w:val="00FD3AB7"/>
    <w:rsid w:val="00FD3E91"/>
    <w:rsid w:val="00FD4014"/>
    <w:rsid w:val="00FD42C4"/>
    <w:rsid w:val="00FD4B4C"/>
    <w:rsid w:val="00FD50B8"/>
    <w:rsid w:val="00FD54AE"/>
    <w:rsid w:val="00FD587C"/>
    <w:rsid w:val="00FD5F8B"/>
    <w:rsid w:val="00FD6FC9"/>
    <w:rsid w:val="00FD7346"/>
    <w:rsid w:val="00FD7B60"/>
    <w:rsid w:val="00FDF37E"/>
    <w:rsid w:val="00FE0B79"/>
    <w:rsid w:val="00FE0F29"/>
    <w:rsid w:val="00FE1547"/>
    <w:rsid w:val="00FE195D"/>
    <w:rsid w:val="00FE207C"/>
    <w:rsid w:val="00FE2491"/>
    <w:rsid w:val="00FE25D4"/>
    <w:rsid w:val="00FE2AAC"/>
    <w:rsid w:val="00FE2EB1"/>
    <w:rsid w:val="00FE2EC8"/>
    <w:rsid w:val="00FE3515"/>
    <w:rsid w:val="00FE3D9E"/>
    <w:rsid w:val="00FE4385"/>
    <w:rsid w:val="00FE467F"/>
    <w:rsid w:val="00FE475D"/>
    <w:rsid w:val="00FE4806"/>
    <w:rsid w:val="00FE48FB"/>
    <w:rsid w:val="00FE4A66"/>
    <w:rsid w:val="00FE5135"/>
    <w:rsid w:val="00FE5231"/>
    <w:rsid w:val="00FE5A12"/>
    <w:rsid w:val="00FE5A1B"/>
    <w:rsid w:val="00FE6101"/>
    <w:rsid w:val="00FE6C24"/>
    <w:rsid w:val="00FE7B93"/>
    <w:rsid w:val="00FE7C97"/>
    <w:rsid w:val="00FE7DBE"/>
    <w:rsid w:val="00FF046F"/>
    <w:rsid w:val="00FF0BF4"/>
    <w:rsid w:val="00FF140A"/>
    <w:rsid w:val="00FF1442"/>
    <w:rsid w:val="00FF24C8"/>
    <w:rsid w:val="00FF3064"/>
    <w:rsid w:val="00FF30CC"/>
    <w:rsid w:val="00FF35D4"/>
    <w:rsid w:val="00FF369F"/>
    <w:rsid w:val="00FF3799"/>
    <w:rsid w:val="00FF4BD1"/>
    <w:rsid w:val="00FF4F2F"/>
    <w:rsid w:val="00FF5E9D"/>
    <w:rsid w:val="00FF6315"/>
    <w:rsid w:val="00FF68C8"/>
    <w:rsid w:val="00FF6A4A"/>
    <w:rsid w:val="0265965C"/>
    <w:rsid w:val="030982A9"/>
    <w:rsid w:val="0321CD71"/>
    <w:rsid w:val="03236018"/>
    <w:rsid w:val="032BB473"/>
    <w:rsid w:val="032CF476"/>
    <w:rsid w:val="038B1E95"/>
    <w:rsid w:val="03A97B53"/>
    <w:rsid w:val="03BA9984"/>
    <w:rsid w:val="03E4E1A7"/>
    <w:rsid w:val="046DC2DA"/>
    <w:rsid w:val="05776FD5"/>
    <w:rsid w:val="05FD300B"/>
    <w:rsid w:val="0605548A"/>
    <w:rsid w:val="063FFBDE"/>
    <w:rsid w:val="06489941"/>
    <w:rsid w:val="067934A6"/>
    <w:rsid w:val="06CA3615"/>
    <w:rsid w:val="06DD56A1"/>
    <w:rsid w:val="06DE598E"/>
    <w:rsid w:val="079BB727"/>
    <w:rsid w:val="07CA1C59"/>
    <w:rsid w:val="0808BD78"/>
    <w:rsid w:val="08391109"/>
    <w:rsid w:val="08A6CC2F"/>
    <w:rsid w:val="08D60507"/>
    <w:rsid w:val="08F52A5D"/>
    <w:rsid w:val="09A180F4"/>
    <w:rsid w:val="09EA2068"/>
    <w:rsid w:val="09EE298F"/>
    <w:rsid w:val="09F2C054"/>
    <w:rsid w:val="0A2EEC76"/>
    <w:rsid w:val="0A3CE7DA"/>
    <w:rsid w:val="0A4074D2"/>
    <w:rsid w:val="0A723B38"/>
    <w:rsid w:val="0AC7E5CC"/>
    <w:rsid w:val="0AE3D480"/>
    <w:rsid w:val="0B6B7E8F"/>
    <w:rsid w:val="0B9722AB"/>
    <w:rsid w:val="0BAFF9B1"/>
    <w:rsid w:val="0C5A90B5"/>
    <w:rsid w:val="0C6E9FC6"/>
    <w:rsid w:val="0D026665"/>
    <w:rsid w:val="0D0EA847"/>
    <w:rsid w:val="0D7134B7"/>
    <w:rsid w:val="0E3F5B2F"/>
    <w:rsid w:val="0E4A2627"/>
    <w:rsid w:val="0ED54D8D"/>
    <w:rsid w:val="0FA16B2C"/>
    <w:rsid w:val="102BBBA2"/>
    <w:rsid w:val="104D473F"/>
    <w:rsid w:val="104D8AE0"/>
    <w:rsid w:val="1078D92E"/>
    <w:rsid w:val="1105751E"/>
    <w:rsid w:val="113F1974"/>
    <w:rsid w:val="119E286F"/>
    <w:rsid w:val="11CAE602"/>
    <w:rsid w:val="11D92D16"/>
    <w:rsid w:val="1284E265"/>
    <w:rsid w:val="12D945B9"/>
    <w:rsid w:val="13359594"/>
    <w:rsid w:val="1339F8D0"/>
    <w:rsid w:val="13BBAABB"/>
    <w:rsid w:val="140C29B7"/>
    <w:rsid w:val="144DFF9B"/>
    <w:rsid w:val="14D78C18"/>
    <w:rsid w:val="155F92CB"/>
    <w:rsid w:val="159B5FB2"/>
    <w:rsid w:val="15CA5F19"/>
    <w:rsid w:val="15DED4B1"/>
    <w:rsid w:val="166BAEEC"/>
    <w:rsid w:val="168C3BDA"/>
    <w:rsid w:val="16DC8E9A"/>
    <w:rsid w:val="1828E50A"/>
    <w:rsid w:val="183FDBA8"/>
    <w:rsid w:val="18687CF8"/>
    <w:rsid w:val="189D7B6E"/>
    <w:rsid w:val="18FB5D67"/>
    <w:rsid w:val="191A30FF"/>
    <w:rsid w:val="19447FF7"/>
    <w:rsid w:val="19560B65"/>
    <w:rsid w:val="195ECDDF"/>
    <w:rsid w:val="19A0BCD4"/>
    <w:rsid w:val="1A6512B2"/>
    <w:rsid w:val="1AA6ADDC"/>
    <w:rsid w:val="1AB1FCEC"/>
    <w:rsid w:val="1AB20FE9"/>
    <w:rsid w:val="1AB6551C"/>
    <w:rsid w:val="1B3C8D35"/>
    <w:rsid w:val="1BA904A2"/>
    <w:rsid w:val="1BDD1973"/>
    <w:rsid w:val="1C9F2874"/>
    <w:rsid w:val="1D43DBA1"/>
    <w:rsid w:val="1D6A1980"/>
    <w:rsid w:val="1D74D4A8"/>
    <w:rsid w:val="1D95B906"/>
    <w:rsid w:val="1D96BC3E"/>
    <w:rsid w:val="1DA6D4E5"/>
    <w:rsid w:val="1DC81B99"/>
    <w:rsid w:val="1DEF109A"/>
    <w:rsid w:val="1EA0D514"/>
    <w:rsid w:val="1EBA5B6C"/>
    <w:rsid w:val="1F2DD1DA"/>
    <w:rsid w:val="1F82917F"/>
    <w:rsid w:val="1F94A572"/>
    <w:rsid w:val="1FADA4C4"/>
    <w:rsid w:val="1FC7369E"/>
    <w:rsid w:val="1FE529F5"/>
    <w:rsid w:val="1FFD4E1F"/>
    <w:rsid w:val="2015A0CD"/>
    <w:rsid w:val="2062795A"/>
    <w:rsid w:val="20C11BA2"/>
    <w:rsid w:val="20DF0BB2"/>
    <w:rsid w:val="221135B8"/>
    <w:rsid w:val="223BBED2"/>
    <w:rsid w:val="2293D6D2"/>
    <w:rsid w:val="22B3D242"/>
    <w:rsid w:val="231E77A7"/>
    <w:rsid w:val="23350904"/>
    <w:rsid w:val="23AE05A0"/>
    <w:rsid w:val="23CE1E5D"/>
    <w:rsid w:val="23DB1C46"/>
    <w:rsid w:val="23E7ACF6"/>
    <w:rsid w:val="241B7328"/>
    <w:rsid w:val="24202DF9"/>
    <w:rsid w:val="24AD10A6"/>
    <w:rsid w:val="25305AFF"/>
    <w:rsid w:val="2549C67B"/>
    <w:rsid w:val="26119785"/>
    <w:rsid w:val="26219A96"/>
    <w:rsid w:val="2650AC97"/>
    <w:rsid w:val="268104FC"/>
    <w:rsid w:val="26ED4048"/>
    <w:rsid w:val="2747DE57"/>
    <w:rsid w:val="277523DA"/>
    <w:rsid w:val="29253930"/>
    <w:rsid w:val="296CCA61"/>
    <w:rsid w:val="29BD9A06"/>
    <w:rsid w:val="29C74BA4"/>
    <w:rsid w:val="2A5479D5"/>
    <w:rsid w:val="2AA8FB5E"/>
    <w:rsid w:val="2AD868E4"/>
    <w:rsid w:val="2B24FCD1"/>
    <w:rsid w:val="2B72F295"/>
    <w:rsid w:val="2BE2A91C"/>
    <w:rsid w:val="2C46974B"/>
    <w:rsid w:val="2C534941"/>
    <w:rsid w:val="2C90DC1A"/>
    <w:rsid w:val="2CBB31F9"/>
    <w:rsid w:val="2CC24423"/>
    <w:rsid w:val="2D0E2A6E"/>
    <w:rsid w:val="2DBE186D"/>
    <w:rsid w:val="2DC482E7"/>
    <w:rsid w:val="2E20A8FA"/>
    <w:rsid w:val="2E580A0C"/>
    <w:rsid w:val="2F14A76A"/>
    <w:rsid w:val="2F3C4E95"/>
    <w:rsid w:val="2FFC41CA"/>
    <w:rsid w:val="30AF4DC1"/>
    <w:rsid w:val="31C27FF7"/>
    <w:rsid w:val="31C9BFDA"/>
    <w:rsid w:val="322AA0B2"/>
    <w:rsid w:val="32433C2F"/>
    <w:rsid w:val="32996DF5"/>
    <w:rsid w:val="32C34CC0"/>
    <w:rsid w:val="333E6077"/>
    <w:rsid w:val="3383253E"/>
    <w:rsid w:val="33A3311C"/>
    <w:rsid w:val="33FB3F75"/>
    <w:rsid w:val="3400CF1B"/>
    <w:rsid w:val="3426615F"/>
    <w:rsid w:val="3434801B"/>
    <w:rsid w:val="34856452"/>
    <w:rsid w:val="34B2ADE4"/>
    <w:rsid w:val="35651150"/>
    <w:rsid w:val="359FB9B3"/>
    <w:rsid w:val="365DB435"/>
    <w:rsid w:val="3687C6FC"/>
    <w:rsid w:val="36D5268D"/>
    <w:rsid w:val="36DB3780"/>
    <w:rsid w:val="373E753D"/>
    <w:rsid w:val="37716782"/>
    <w:rsid w:val="37A86B15"/>
    <w:rsid w:val="37D38EC1"/>
    <w:rsid w:val="386DDBED"/>
    <w:rsid w:val="38BCCEBC"/>
    <w:rsid w:val="3A1E18EB"/>
    <w:rsid w:val="3A4FF57B"/>
    <w:rsid w:val="3AA07A59"/>
    <w:rsid w:val="3AD6CF99"/>
    <w:rsid w:val="3B18E34F"/>
    <w:rsid w:val="3BAC0874"/>
    <w:rsid w:val="3BE5CAE5"/>
    <w:rsid w:val="3BEC8B70"/>
    <w:rsid w:val="3C494753"/>
    <w:rsid w:val="3C968F56"/>
    <w:rsid w:val="3CAB4675"/>
    <w:rsid w:val="3D262222"/>
    <w:rsid w:val="3DCE06BB"/>
    <w:rsid w:val="3E325FB7"/>
    <w:rsid w:val="3E42731B"/>
    <w:rsid w:val="3E435E5B"/>
    <w:rsid w:val="3FD36192"/>
    <w:rsid w:val="3FDD4BDB"/>
    <w:rsid w:val="40829399"/>
    <w:rsid w:val="40AED4F9"/>
    <w:rsid w:val="40D07431"/>
    <w:rsid w:val="411549DF"/>
    <w:rsid w:val="41D5B580"/>
    <w:rsid w:val="42998886"/>
    <w:rsid w:val="42BC9EB1"/>
    <w:rsid w:val="42DD50DF"/>
    <w:rsid w:val="432A63C2"/>
    <w:rsid w:val="433E5B25"/>
    <w:rsid w:val="437BCA30"/>
    <w:rsid w:val="4459274D"/>
    <w:rsid w:val="445C6315"/>
    <w:rsid w:val="44D98451"/>
    <w:rsid w:val="460F6AA6"/>
    <w:rsid w:val="4668D3FF"/>
    <w:rsid w:val="46ACA8D8"/>
    <w:rsid w:val="46E742B5"/>
    <w:rsid w:val="46E929FD"/>
    <w:rsid w:val="470EFACE"/>
    <w:rsid w:val="4711B5B0"/>
    <w:rsid w:val="47146178"/>
    <w:rsid w:val="47C960D2"/>
    <w:rsid w:val="485934FE"/>
    <w:rsid w:val="48CDCAE3"/>
    <w:rsid w:val="48D38360"/>
    <w:rsid w:val="48DB6553"/>
    <w:rsid w:val="48E9BC9D"/>
    <w:rsid w:val="4950477C"/>
    <w:rsid w:val="49611B7B"/>
    <w:rsid w:val="49B9C927"/>
    <w:rsid w:val="4ABAE248"/>
    <w:rsid w:val="4B8A14B2"/>
    <w:rsid w:val="4BC7452F"/>
    <w:rsid w:val="4C0DB3D8"/>
    <w:rsid w:val="4C71B29D"/>
    <w:rsid w:val="4C8E165D"/>
    <w:rsid w:val="4D555644"/>
    <w:rsid w:val="4D6EE980"/>
    <w:rsid w:val="4D782601"/>
    <w:rsid w:val="4D94A0E7"/>
    <w:rsid w:val="4E10B9FA"/>
    <w:rsid w:val="4E159D09"/>
    <w:rsid w:val="4E1A54A3"/>
    <w:rsid w:val="4E4AABD3"/>
    <w:rsid w:val="4E66D0FE"/>
    <w:rsid w:val="4E8BEFAF"/>
    <w:rsid w:val="4EBBD44A"/>
    <w:rsid w:val="4EBF144F"/>
    <w:rsid w:val="4EF2F06D"/>
    <w:rsid w:val="4F06BDD2"/>
    <w:rsid w:val="4F2E73BB"/>
    <w:rsid w:val="4F99893C"/>
    <w:rsid w:val="50195D31"/>
    <w:rsid w:val="50223B02"/>
    <w:rsid w:val="506CC5A8"/>
    <w:rsid w:val="508C0714"/>
    <w:rsid w:val="50E63354"/>
    <w:rsid w:val="51151A1C"/>
    <w:rsid w:val="51634739"/>
    <w:rsid w:val="516EDC01"/>
    <w:rsid w:val="51B99482"/>
    <w:rsid w:val="526E9DCF"/>
    <w:rsid w:val="52731CED"/>
    <w:rsid w:val="53DBC725"/>
    <w:rsid w:val="54224635"/>
    <w:rsid w:val="54271EC3"/>
    <w:rsid w:val="5463604F"/>
    <w:rsid w:val="5493E13C"/>
    <w:rsid w:val="549A0F51"/>
    <w:rsid w:val="555794AF"/>
    <w:rsid w:val="556178EF"/>
    <w:rsid w:val="557EE1C8"/>
    <w:rsid w:val="55C5BFE2"/>
    <w:rsid w:val="55E30F3A"/>
    <w:rsid w:val="56A19011"/>
    <w:rsid w:val="56B1907F"/>
    <w:rsid w:val="57278CAC"/>
    <w:rsid w:val="5742FBC9"/>
    <w:rsid w:val="57CBCFDA"/>
    <w:rsid w:val="58D8B454"/>
    <w:rsid w:val="58E2584F"/>
    <w:rsid w:val="58F44551"/>
    <w:rsid w:val="595FF238"/>
    <w:rsid w:val="5962407F"/>
    <w:rsid w:val="596F2244"/>
    <w:rsid w:val="59D96604"/>
    <w:rsid w:val="59DB0598"/>
    <w:rsid w:val="5A556F9B"/>
    <w:rsid w:val="5AC98A9C"/>
    <w:rsid w:val="5B724ECB"/>
    <w:rsid w:val="5BABF97C"/>
    <w:rsid w:val="5C06D299"/>
    <w:rsid w:val="5C1ABBA0"/>
    <w:rsid w:val="5C690162"/>
    <w:rsid w:val="5C6F5570"/>
    <w:rsid w:val="5C86B765"/>
    <w:rsid w:val="5D53D8A6"/>
    <w:rsid w:val="5D91360B"/>
    <w:rsid w:val="5DCCCA25"/>
    <w:rsid w:val="5E6DDC8F"/>
    <w:rsid w:val="5F3A8EE5"/>
    <w:rsid w:val="5F4A231A"/>
    <w:rsid w:val="600231B7"/>
    <w:rsid w:val="6070A0F7"/>
    <w:rsid w:val="61743926"/>
    <w:rsid w:val="6256A133"/>
    <w:rsid w:val="625B9839"/>
    <w:rsid w:val="627497E7"/>
    <w:rsid w:val="628D35A9"/>
    <w:rsid w:val="63095FDC"/>
    <w:rsid w:val="633CFCF5"/>
    <w:rsid w:val="635658FA"/>
    <w:rsid w:val="63844682"/>
    <w:rsid w:val="6385CDC2"/>
    <w:rsid w:val="63C03572"/>
    <w:rsid w:val="6495A206"/>
    <w:rsid w:val="64C5C7B1"/>
    <w:rsid w:val="651BAA00"/>
    <w:rsid w:val="65477892"/>
    <w:rsid w:val="6614244F"/>
    <w:rsid w:val="667A9F45"/>
    <w:rsid w:val="668DF289"/>
    <w:rsid w:val="66CDE037"/>
    <w:rsid w:val="66E19499"/>
    <w:rsid w:val="674C2BED"/>
    <w:rsid w:val="6793E14F"/>
    <w:rsid w:val="67DBEDE9"/>
    <w:rsid w:val="67FFDB83"/>
    <w:rsid w:val="68079123"/>
    <w:rsid w:val="6843BA31"/>
    <w:rsid w:val="68C9426E"/>
    <w:rsid w:val="68E7FC4E"/>
    <w:rsid w:val="6972DC47"/>
    <w:rsid w:val="6A6C9FB4"/>
    <w:rsid w:val="6ADD4101"/>
    <w:rsid w:val="6B1B689B"/>
    <w:rsid w:val="6BD834A0"/>
    <w:rsid w:val="6C0A863A"/>
    <w:rsid w:val="6CFA8887"/>
    <w:rsid w:val="6D50A447"/>
    <w:rsid w:val="6DC6D340"/>
    <w:rsid w:val="6E4BE149"/>
    <w:rsid w:val="6E60B5CA"/>
    <w:rsid w:val="6E6BB54E"/>
    <w:rsid w:val="6EDD52D2"/>
    <w:rsid w:val="6EEB0ADD"/>
    <w:rsid w:val="6F5F7B63"/>
    <w:rsid w:val="6F964123"/>
    <w:rsid w:val="705D7D2E"/>
    <w:rsid w:val="7091ED4F"/>
    <w:rsid w:val="70F2FB2C"/>
    <w:rsid w:val="7222AB9F"/>
    <w:rsid w:val="72A61F67"/>
    <w:rsid w:val="7311D583"/>
    <w:rsid w:val="73B2F50A"/>
    <w:rsid w:val="73BE0452"/>
    <w:rsid w:val="747AC28D"/>
    <w:rsid w:val="7486AD76"/>
    <w:rsid w:val="748E6F5D"/>
    <w:rsid w:val="749B8FBD"/>
    <w:rsid w:val="74A53A0B"/>
    <w:rsid w:val="74DE0D85"/>
    <w:rsid w:val="74FAEAB1"/>
    <w:rsid w:val="75452918"/>
    <w:rsid w:val="755FA936"/>
    <w:rsid w:val="7566DB4B"/>
    <w:rsid w:val="75B861A9"/>
    <w:rsid w:val="75CA67EC"/>
    <w:rsid w:val="760E2FEB"/>
    <w:rsid w:val="769543F4"/>
    <w:rsid w:val="770687C8"/>
    <w:rsid w:val="77346891"/>
    <w:rsid w:val="77BCB76C"/>
    <w:rsid w:val="77C09193"/>
    <w:rsid w:val="78CA2826"/>
    <w:rsid w:val="78D344C4"/>
    <w:rsid w:val="797E5050"/>
    <w:rsid w:val="799CBBA6"/>
    <w:rsid w:val="79A08E29"/>
    <w:rsid w:val="79B7745A"/>
    <w:rsid w:val="7A3D3AF8"/>
    <w:rsid w:val="7A8DC17C"/>
    <w:rsid w:val="7AC6DC25"/>
    <w:rsid w:val="7ACAF214"/>
    <w:rsid w:val="7B5C9FE4"/>
    <w:rsid w:val="7B941AA2"/>
    <w:rsid w:val="7BDECBE8"/>
    <w:rsid w:val="7BE751D3"/>
    <w:rsid w:val="7C4CA98C"/>
    <w:rsid w:val="7C7397B0"/>
    <w:rsid w:val="7CB350F2"/>
    <w:rsid w:val="7CCA14A9"/>
    <w:rsid w:val="7D16CCD3"/>
    <w:rsid w:val="7D418332"/>
    <w:rsid w:val="7D82DD55"/>
    <w:rsid w:val="7D8C5906"/>
    <w:rsid w:val="7DBA2542"/>
    <w:rsid w:val="7DC3738E"/>
    <w:rsid w:val="7DCA96CB"/>
    <w:rsid w:val="7E1E9215"/>
    <w:rsid w:val="7E45F02B"/>
    <w:rsid w:val="7E900C89"/>
    <w:rsid w:val="7EB67E46"/>
    <w:rsid w:val="7EC3E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47E65"/>
  <w15:chartTrackingRefBased/>
  <w15:docId w15:val="{7BAEE7A3-DCB5-4A57-848A-48045898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53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E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  <w:rsid w:val="000D5205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,List Paragraph"/>
    <w:basedOn w:val="Normalny"/>
    <w:link w:val="AkapitzlistZnak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uiPriority w:val="99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2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paragraph" w:customStyle="1" w:styleId="Default">
    <w:name w:val="Default"/>
    <w:rsid w:val="00AB2A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Style16">
    <w:name w:val="Style16"/>
    <w:basedOn w:val="Normalny"/>
    <w:uiPriority w:val="99"/>
    <w:rsid w:val="00101F2D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01F2D"/>
    <w:rPr>
      <w:rFonts w:ascii="Arial Unicode MS" w:eastAsia="Arial Unicode MS" w:hAnsi="Arial Unicode MS" w:cs="Arial Unicode MS" w:hint="eastAsia"/>
      <w:color w:val="000000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link w:val="Akapitzlist"/>
    <w:uiPriority w:val="34"/>
    <w:qFormat/>
    <w:locked/>
    <w:rsid w:val="00101F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1588"/>
    <w:rPr>
      <w:b/>
      <w:bCs/>
    </w:rPr>
  </w:style>
  <w:style w:type="paragraph" w:customStyle="1" w:styleId="przypisy">
    <w:name w:val="przypisy"/>
    <w:qFormat/>
    <w:rsid w:val="00603EA7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F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271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F113A"/>
  </w:style>
  <w:style w:type="character" w:customStyle="1" w:styleId="cf01">
    <w:name w:val="cf01"/>
    <w:basedOn w:val="Domylnaczcionkaakapitu"/>
    <w:rsid w:val="00A26B04"/>
    <w:rPr>
      <w:rFonts w:ascii="Segoe UI" w:hAnsi="Segoe UI" w:cs="Segoe UI" w:hint="default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sid w:val="00C44B24"/>
    <w:rPr>
      <w:color w:val="2B579A"/>
      <w:shd w:val="clear" w:color="auto" w:fill="E1DFDD"/>
    </w:rPr>
  </w:style>
  <w:style w:type="character" w:customStyle="1" w:styleId="Bodytext1">
    <w:name w:val="Body text|1_"/>
    <w:basedOn w:val="Domylnaczcionkaakapitu"/>
    <w:link w:val="Bodytext10"/>
    <w:uiPriority w:val="99"/>
    <w:locked/>
    <w:rsid w:val="00943D6F"/>
    <w:rPr>
      <w:sz w:val="20"/>
      <w:szCs w:val="20"/>
    </w:rPr>
  </w:style>
  <w:style w:type="paragraph" w:customStyle="1" w:styleId="Bodytext10">
    <w:name w:val="Body text|1"/>
    <w:basedOn w:val="Normalny"/>
    <w:link w:val="Bodytext1"/>
    <w:uiPriority w:val="99"/>
    <w:rsid w:val="00943D6F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9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9C9"/>
    <w:rPr>
      <w:rFonts w:ascii="Calibri" w:eastAsia="Calibri" w:hAnsi="Calibri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33E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26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26B62"/>
  </w:style>
  <w:style w:type="character" w:customStyle="1" w:styleId="eop">
    <w:name w:val="eop"/>
    <w:basedOn w:val="Domylnaczcionkaakapitu"/>
    <w:rsid w:val="00926B62"/>
  </w:style>
  <w:style w:type="paragraph" w:styleId="Listapunktowana">
    <w:name w:val="List Bullet"/>
    <w:basedOn w:val="Normalny"/>
    <w:uiPriority w:val="99"/>
    <w:unhideWhenUsed/>
    <w:rsid w:val="002F763B"/>
    <w:pPr>
      <w:numPr>
        <w:numId w:val="6"/>
      </w:numPr>
      <w:contextualSpacing/>
    </w:pPr>
  </w:style>
  <w:style w:type="paragraph" w:customStyle="1" w:styleId="pf0">
    <w:name w:val="pf0"/>
    <w:basedOn w:val="Normalny"/>
    <w:rsid w:val="000E2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E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E8C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175E8C"/>
    <w:rPr>
      <w:i/>
      <w:iCs/>
    </w:rPr>
  </w:style>
  <w:style w:type="paragraph" w:styleId="Spistreci3">
    <w:name w:val="toc 3"/>
    <w:basedOn w:val="Normalny"/>
    <w:next w:val="Normalny"/>
    <w:autoRedefine/>
    <w:uiPriority w:val="39"/>
    <w:unhideWhenUsed/>
    <w:rsid w:val="00FC65A3"/>
    <w:pPr>
      <w:tabs>
        <w:tab w:val="right" w:leader="dot" w:pos="13994"/>
      </w:tabs>
      <w:spacing w:after="100"/>
      <w:ind w:left="426"/>
    </w:pPr>
    <w:rPr>
      <w:rFonts w:cs="Calibri"/>
      <w:b/>
      <w:noProof/>
    </w:rPr>
  </w:style>
  <w:style w:type="character" w:customStyle="1" w:styleId="scxw53832337">
    <w:name w:val="scxw53832337"/>
    <w:basedOn w:val="Domylnaczcionkaakapitu"/>
    <w:rsid w:val="006A7F28"/>
  </w:style>
  <w:style w:type="paragraph" w:styleId="NormalnyWeb">
    <w:name w:val="Normal (Web)"/>
    <w:basedOn w:val="Normalny"/>
    <w:uiPriority w:val="99"/>
    <w:semiHidden/>
    <w:unhideWhenUsed/>
    <w:rsid w:val="00120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5243A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E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siatki1jasna">
    <w:name w:val="Grid Table 1 Light"/>
    <w:basedOn w:val="Standardowy"/>
    <w:uiPriority w:val="46"/>
    <w:rsid w:val="00A23E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8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1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2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6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image" Target="media/image10.png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https://pka.edu.pl/ocena/baza-uczelni-jednostek-i-kierunkow-ocenionych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ka.edu.pl/ocena/baza-uczelni-jednostek-i-kierunkow-ocenionych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openxmlformats.org/officeDocument/2006/relationships/hyperlink" Target="https://barometrzawodow.pl/modul/prognozy-na-plakatach?publication=province&amp;province=7&amp;county=&amp;year=2025&amp;form-group%5B%5D=a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don.nauka.gov.pl/dane/studia-prowadzone-na-okreslonym-kierunku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customXml" Target="ink/ink2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mbpr.pl/kategoria/strategia-rozwoju/aktualizacja-strategii-rozwoju-wojewodztwa-mazowieckiego-2030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31F.7C573B70" TargetMode="External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0T11:49:48.90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1639 0,'-1615'0,"1592"0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4T05:37:42.70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1639 0,'-1615'0,"1592"0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E789FE19FD142954EC7A795A99891" ma:contentTypeVersion="15" ma:contentTypeDescription="Create a new document." ma:contentTypeScope="" ma:versionID="55a590c36b2406949503b758e0c0b887">
  <xsd:schema xmlns:xsd="http://www.w3.org/2001/XMLSchema" xmlns:xs="http://www.w3.org/2001/XMLSchema" xmlns:p="http://schemas.microsoft.com/office/2006/metadata/properties" xmlns:ns1="http://schemas.microsoft.com/sharepoint/v3" xmlns:ns3="3118be1f-d613-4310-8264-d2a5eff7e4fe" xmlns:ns4="2fb74806-ef8b-43a8-aa03-edbae25913e2" targetNamespace="http://schemas.microsoft.com/office/2006/metadata/properties" ma:root="true" ma:fieldsID="35fc3e0a5c03554cbe8655b02b5a448e" ns1:_="" ns3:_="" ns4:_="">
    <xsd:import namespace="http://schemas.microsoft.com/sharepoint/v3"/>
    <xsd:import namespace="3118be1f-d613-4310-8264-d2a5eff7e4fe"/>
    <xsd:import namespace="2fb74806-ef8b-43a8-aa03-edbae25913e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be1f-d613-4310-8264-d2a5eff7e4f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4806-ef8b-43a8-aa03-edbae25913e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118be1f-d613-4310-8264-d2a5eff7e4f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9514-E28F-4AD4-9FBE-FE3ABBF13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18be1f-d613-4310-8264-d2a5eff7e4fe"/>
    <ds:schemaRef ds:uri="2fb74806-ef8b-43a8-aa03-edbae2591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1E733-2A97-4BBC-A280-DF4EB9DAAE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18be1f-d613-4310-8264-d2a5eff7e4fe"/>
  </ds:schemaRefs>
</ds:datastoreItem>
</file>

<file path=customXml/itemProps3.xml><?xml version="1.0" encoding="utf-8"?>
<ds:datastoreItem xmlns:ds="http://schemas.openxmlformats.org/officeDocument/2006/customXml" ds:itemID="{B1BDC297-B06A-47BC-8CD2-7672C4155D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5F6D3-0340-4560-B7CC-DD3F264C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18</Pages>
  <Words>4529</Words>
  <Characters>27175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Dyrka Piotr</cp:lastModifiedBy>
  <cp:revision>1</cp:revision>
  <cp:lastPrinted>2025-10-20T10:56:00Z</cp:lastPrinted>
  <dcterms:created xsi:type="dcterms:W3CDTF">2025-10-20T09:49:00Z</dcterms:created>
  <dcterms:modified xsi:type="dcterms:W3CDTF">2025-10-20T11:51:00Z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0x010100597E789FE19FD142954EC7A795A99891</vt:lpwstr>
  </property>
</Properties>
</file>