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10C3" w14:textId="77777777" w:rsidR="00A408A1" w:rsidRPr="00A408A1" w:rsidRDefault="00A408A1" w:rsidP="00A408A1">
      <w:pPr>
        <w:spacing w:line="240" w:lineRule="auto"/>
        <w:jc w:val="both"/>
        <w:rPr>
          <w:rFonts w:cs="Calibri"/>
          <w:b/>
          <w:color w:val="000000"/>
        </w:rPr>
      </w:pPr>
      <w:bookmarkStart w:id="0" w:name="_Hlk141942855"/>
      <w:r w:rsidRPr="00A408A1">
        <w:rPr>
          <w:rFonts w:cs="Calibri"/>
          <w:b/>
          <w:color w:val="000000"/>
        </w:rPr>
        <w:t>Działanie 2.</w:t>
      </w:r>
      <w:r w:rsidR="00CF7453">
        <w:rPr>
          <w:rFonts w:cs="Calibri"/>
          <w:b/>
          <w:color w:val="000000"/>
        </w:rPr>
        <w:t>6</w:t>
      </w:r>
      <w:r w:rsidRPr="00A408A1">
        <w:rPr>
          <w:rFonts w:cs="Calibri"/>
          <w:b/>
          <w:color w:val="000000"/>
        </w:rPr>
        <w:t xml:space="preserve"> </w:t>
      </w:r>
      <w:r w:rsidR="00CF7453">
        <w:rPr>
          <w:rFonts w:cs="Calibri"/>
          <w:b/>
          <w:color w:val="000000"/>
        </w:rPr>
        <w:t xml:space="preserve">Gospodarka o obiegu zamkniętym </w:t>
      </w:r>
    </w:p>
    <w:p w14:paraId="6B2747EE" w14:textId="2E0E8A7A" w:rsidR="002A5312" w:rsidRDefault="00A408A1" w:rsidP="002A5312">
      <w:pPr>
        <w:rPr>
          <w:b/>
          <w:bCs/>
        </w:rPr>
      </w:pPr>
      <w:r w:rsidRPr="00A408A1">
        <w:rPr>
          <w:rFonts w:cs="Calibri"/>
          <w:bCs/>
          <w:color w:val="000000"/>
        </w:rPr>
        <w:t xml:space="preserve">Typ projektów </w:t>
      </w:r>
      <w:r w:rsidR="007176D8">
        <w:rPr>
          <w:rFonts w:cs="Calibri"/>
          <w:bCs/>
          <w:color w:val="000000"/>
        </w:rPr>
        <w:t>–</w:t>
      </w:r>
      <w:r w:rsidRPr="00A408A1">
        <w:rPr>
          <w:rFonts w:cs="Calibri"/>
          <w:bCs/>
          <w:color w:val="000000"/>
        </w:rPr>
        <w:t xml:space="preserve"> </w:t>
      </w:r>
      <w:bookmarkStart w:id="1" w:name="_Hlk206046700"/>
      <w:r w:rsidR="007176D8">
        <w:rPr>
          <w:b/>
          <w:bCs/>
        </w:rPr>
        <w:t xml:space="preserve">Transformacja przedsiębiorstw w kierunku GOZ </w:t>
      </w:r>
      <w:bookmarkEnd w:id="1"/>
      <w:r w:rsidR="002A5312">
        <w:rPr>
          <w:b/>
          <w:bCs/>
        </w:rPr>
        <w:t xml:space="preserve">– </w:t>
      </w:r>
      <w:r w:rsidR="00B90D8B">
        <w:rPr>
          <w:b/>
          <w:bCs/>
        </w:rPr>
        <w:t xml:space="preserve">II etap </w:t>
      </w:r>
      <w:r w:rsidR="000454E8">
        <w:rPr>
          <w:b/>
          <w:bCs/>
        </w:rPr>
        <w:t xml:space="preserve">wdrożeniowy </w:t>
      </w:r>
    </w:p>
    <w:p w14:paraId="20B43F25" w14:textId="4BC1F6D6" w:rsidR="00B27090" w:rsidRDefault="0058290B" w:rsidP="002A5312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KRYTERIA </w:t>
      </w:r>
      <w:r w:rsidR="002B4DC5">
        <w:rPr>
          <w:rFonts w:cs="Calibri"/>
          <w:color w:val="000000"/>
          <w:sz w:val="24"/>
          <w:szCs w:val="24"/>
        </w:rPr>
        <w:t>DOSTĘPU</w:t>
      </w:r>
    </w:p>
    <w:tbl>
      <w:tblPr>
        <w:tblStyle w:val="Tabela-Siatka15"/>
        <w:tblpPr w:leftFromText="141" w:rightFromText="141" w:vertAnchor="text" w:tblpY="1"/>
        <w:tblW w:w="14107" w:type="dxa"/>
        <w:tblInd w:w="0" w:type="dxa"/>
        <w:tblLook w:val="04A0" w:firstRow="1" w:lastRow="0" w:firstColumn="1" w:lastColumn="0" w:noHBand="0" w:noVBand="1"/>
      </w:tblPr>
      <w:tblGrid>
        <w:gridCol w:w="495"/>
        <w:gridCol w:w="2619"/>
        <w:gridCol w:w="6946"/>
        <w:gridCol w:w="2409"/>
        <w:gridCol w:w="1638"/>
      </w:tblGrid>
      <w:tr w:rsidR="003C2D45" w14:paraId="0B841DE9" w14:textId="77777777" w:rsidTr="6745BCB5">
        <w:trPr>
          <w:trHeight w:val="558"/>
          <w:tblHeader/>
        </w:trPr>
        <w:tc>
          <w:tcPr>
            <w:tcW w:w="495" w:type="dxa"/>
            <w:hideMark/>
          </w:tcPr>
          <w:p w14:paraId="3DE729B6" w14:textId="77777777" w:rsidR="003C2D45" w:rsidRDefault="003C2D45" w:rsidP="008B084C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619" w:type="dxa"/>
            <w:hideMark/>
          </w:tcPr>
          <w:p w14:paraId="6837F897" w14:textId="77777777" w:rsidR="003C2D45" w:rsidRDefault="003C2D45" w:rsidP="008B084C">
            <w:pPr>
              <w:tabs>
                <w:tab w:val="left" w:pos="2070"/>
              </w:tabs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6946" w:type="dxa"/>
            <w:hideMark/>
          </w:tcPr>
          <w:p w14:paraId="4648B204" w14:textId="77777777" w:rsidR="003C2D45" w:rsidRDefault="003C2D45" w:rsidP="008B084C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Definicja kryterium</w:t>
            </w:r>
          </w:p>
        </w:tc>
        <w:tc>
          <w:tcPr>
            <w:tcW w:w="2409" w:type="dxa"/>
            <w:hideMark/>
          </w:tcPr>
          <w:p w14:paraId="6DE21246" w14:textId="77777777" w:rsidR="003C2D45" w:rsidRDefault="003C2D45" w:rsidP="008B084C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Punktacja/Opis znaczenia dla wyniku oceny</w:t>
            </w:r>
          </w:p>
        </w:tc>
        <w:tc>
          <w:tcPr>
            <w:tcW w:w="1638" w:type="dxa"/>
            <w:hideMark/>
          </w:tcPr>
          <w:p w14:paraId="14E40AEF" w14:textId="77777777" w:rsidR="003C2D45" w:rsidRDefault="003C2D45" w:rsidP="008B084C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Możliwość uzupełnienia</w:t>
            </w:r>
          </w:p>
        </w:tc>
      </w:tr>
      <w:tr w:rsidR="0063333A" w:rsidRPr="008D1A16" w14:paraId="49F94450" w14:textId="77777777" w:rsidTr="00E62D22">
        <w:trPr>
          <w:trHeight w:val="1405"/>
        </w:trPr>
        <w:tc>
          <w:tcPr>
            <w:tcW w:w="495" w:type="dxa"/>
          </w:tcPr>
          <w:p w14:paraId="667C3821" w14:textId="77777777" w:rsidR="0063333A" w:rsidRPr="00256438" w:rsidRDefault="0063333A" w:rsidP="0063333A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9" w:type="dxa"/>
          </w:tcPr>
          <w:p w14:paraId="46822494" w14:textId="77777777" w:rsidR="0063333A" w:rsidRPr="00256438" w:rsidRDefault="0063333A" w:rsidP="0063333A">
            <w:pPr>
              <w:tabs>
                <w:tab w:val="left" w:pos="2070"/>
              </w:tabs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Zgodność projektu z celem i zakresem działania</w:t>
            </w:r>
            <w:r w:rsidRPr="002051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14:paraId="09C20C66" w14:textId="34CA90E9" w:rsidR="0063333A" w:rsidRDefault="0063333A" w:rsidP="0063333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443C3">
              <w:rPr>
                <w:rFonts w:asciiTheme="minorHAnsi" w:hAnsiTheme="minorHAnsi" w:cstheme="minorBidi"/>
                <w:sz w:val="20"/>
                <w:szCs w:val="20"/>
              </w:rPr>
              <w:t xml:space="preserve">W </w:t>
            </w:r>
            <w:r w:rsidRPr="00D87BDE">
              <w:rPr>
                <w:rFonts w:cs="Calibri"/>
                <w:sz w:val="20"/>
                <w:szCs w:val="20"/>
              </w:rPr>
              <w:t>ramach kryterium weryfikowane będzie, czy projekt dotyczy</w:t>
            </w:r>
            <w:r>
              <w:rPr>
                <w:rFonts w:cs="Calibri"/>
                <w:sz w:val="20"/>
                <w:szCs w:val="20"/>
              </w:rPr>
              <w:t xml:space="preserve"> etapu </w:t>
            </w:r>
            <w:r w:rsidR="002A5312" w:rsidRPr="002A5312">
              <w:rPr>
                <w:rFonts w:cs="Calibri"/>
                <w:sz w:val="20"/>
                <w:szCs w:val="20"/>
              </w:rPr>
              <w:t xml:space="preserve">wdrożeniowego (inwestycyjnego) związanego z wprowadzeniem zmian </w:t>
            </w:r>
            <w:r w:rsidR="005C5054">
              <w:rPr>
                <w:rFonts w:cs="Calibri"/>
                <w:sz w:val="20"/>
                <w:szCs w:val="20"/>
              </w:rPr>
              <w:br/>
            </w:r>
            <w:r w:rsidR="002A5312" w:rsidRPr="002A5312">
              <w:rPr>
                <w:rFonts w:cs="Calibri"/>
                <w:sz w:val="20"/>
                <w:szCs w:val="20"/>
              </w:rPr>
              <w:t xml:space="preserve">w procesach technologicznych </w:t>
            </w:r>
            <w:r w:rsidR="002A5312">
              <w:rPr>
                <w:rFonts w:cs="Calibri"/>
                <w:sz w:val="20"/>
                <w:szCs w:val="20"/>
              </w:rPr>
              <w:t xml:space="preserve">prowadzących </w:t>
            </w:r>
            <w:r>
              <w:rPr>
                <w:rFonts w:cs="Calibri"/>
                <w:sz w:val="20"/>
                <w:szCs w:val="20"/>
              </w:rPr>
              <w:t xml:space="preserve">do transformacji przedsiębiorstwa </w:t>
            </w:r>
            <w:r w:rsidR="00083B33">
              <w:rPr>
                <w:rFonts w:cs="Calibri"/>
                <w:sz w:val="20"/>
                <w:szCs w:val="20"/>
              </w:rPr>
              <w:br/>
            </w:r>
            <w:r>
              <w:rPr>
                <w:rFonts w:cs="Calibri"/>
                <w:sz w:val="20"/>
                <w:szCs w:val="20"/>
              </w:rPr>
              <w:t>w kierunku gospodarki o obiegu zamkniętym (GOZ).</w:t>
            </w:r>
          </w:p>
          <w:p w14:paraId="390125AC" w14:textId="5E10B319" w:rsidR="0063333A" w:rsidRPr="00256438" w:rsidRDefault="0063333A" w:rsidP="002A5312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C0F0D20" w14:textId="77777777" w:rsidR="0063333A" w:rsidRPr="00256438" w:rsidRDefault="0063333A" w:rsidP="0063333A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0/1</w:t>
            </w:r>
          </w:p>
        </w:tc>
        <w:tc>
          <w:tcPr>
            <w:tcW w:w="1638" w:type="dxa"/>
          </w:tcPr>
          <w:p w14:paraId="68777610" w14:textId="77777777" w:rsidR="0063333A" w:rsidRPr="00256438" w:rsidRDefault="0063333A" w:rsidP="0063333A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 xml:space="preserve">Tak </w:t>
            </w:r>
          </w:p>
        </w:tc>
      </w:tr>
      <w:tr w:rsidR="003A70FB" w14:paraId="5A5999B0" w14:textId="77777777" w:rsidTr="6745BCB5">
        <w:trPr>
          <w:trHeight w:val="2261"/>
        </w:trPr>
        <w:tc>
          <w:tcPr>
            <w:tcW w:w="495" w:type="dxa"/>
          </w:tcPr>
          <w:p w14:paraId="1598766C" w14:textId="4CB7C2C9" w:rsidR="003A70FB" w:rsidRDefault="002A5312" w:rsidP="003A70F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bookmarkStart w:id="2" w:name="_Hlk126069802"/>
            <w:r>
              <w:rPr>
                <w:rFonts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9" w:type="dxa"/>
          </w:tcPr>
          <w:p w14:paraId="1503D0D3" w14:textId="77777777" w:rsidR="003A70FB" w:rsidRDefault="003A70FB" w:rsidP="003A7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Plan wdrożeniowy </w:t>
            </w:r>
          </w:p>
        </w:tc>
        <w:tc>
          <w:tcPr>
            <w:tcW w:w="6946" w:type="dxa"/>
          </w:tcPr>
          <w:p w14:paraId="54133B07" w14:textId="565C8C83" w:rsidR="004B0CF0" w:rsidRDefault="00403671" w:rsidP="003A70F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W ramach kryterium weryfikowane będzie</w:t>
            </w:r>
            <w:r w:rsidR="004B0CF0" w:rsidRPr="004B0CF0">
              <w:rPr>
                <w:rFonts w:cs="Calibri"/>
                <w:color w:val="000000"/>
                <w:sz w:val="20"/>
                <w:szCs w:val="20"/>
              </w:rPr>
              <w:t xml:space="preserve">, czy </w:t>
            </w:r>
            <w:r w:rsidR="002A5312">
              <w:rPr>
                <w:rFonts w:cs="Calibri"/>
                <w:color w:val="000000"/>
                <w:sz w:val="20"/>
                <w:szCs w:val="20"/>
              </w:rPr>
              <w:t xml:space="preserve">projekt posiada </w:t>
            </w:r>
            <w:r w:rsidR="004B0CF0" w:rsidRPr="004B0CF0">
              <w:rPr>
                <w:rFonts w:cs="Calibri"/>
                <w:color w:val="000000"/>
                <w:sz w:val="20"/>
                <w:szCs w:val="20"/>
              </w:rPr>
              <w:t xml:space="preserve">plan </w:t>
            </w:r>
            <w:r w:rsidR="002A5312" w:rsidRPr="004B0CF0">
              <w:rPr>
                <w:rFonts w:cs="Calibri"/>
                <w:color w:val="000000"/>
                <w:sz w:val="20"/>
                <w:szCs w:val="20"/>
              </w:rPr>
              <w:t>wdrożeniow</w:t>
            </w:r>
            <w:r w:rsidR="002A5312">
              <w:rPr>
                <w:rFonts w:cs="Calibri"/>
                <w:color w:val="000000"/>
                <w:sz w:val="20"/>
                <w:szCs w:val="20"/>
              </w:rPr>
              <w:t>y</w:t>
            </w:r>
            <w:r w:rsidR="002A5312" w:rsidRPr="004B0CF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4B0CF0" w:rsidRPr="004B0CF0">
              <w:rPr>
                <w:rFonts w:cs="Calibri"/>
                <w:color w:val="000000"/>
                <w:sz w:val="20"/>
                <w:szCs w:val="20"/>
              </w:rPr>
              <w:t>dla etapu inwestycyjnego transformacji</w:t>
            </w:r>
            <w:ins w:id="3" w:author="Gajewska Monika" w:date="2025-09-24T12:39:00Z">
              <w:r w:rsidR="00EA411A">
                <w:rPr>
                  <w:rFonts w:cs="Calibri"/>
                  <w:color w:val="000000"/>
                  <w:sz w:val="20"/>
                  <w:szCs w:val="20"/>
                </w:rPr>
                <w:t xml:space="preserve"> </w:t>
              </w:r>
            </w:ins>
            <w:del w:id="4" w:author="Gajewska Monika" w:date="2025-09-24T12:39:00Z">
              <w:r w:rsidR="004B0CF0" w:rsidRPr="004B0CF0" w:rsidDel="00EA411A">
                <w:rPr>
                  <w:rFonts w:cs="Calibri"/>
                  <w:color w:val="000000"/>
                  <w:sz w:val="20"/>
                  <w:szCs w:val="20"/>
                </w:rPr>
                <w:delText xml:space="preserve">. </w:delText>
              </w:r>
            </w:del>
          </w:p>
          <w:p w14:paraId="67E204D5" w14:textId="77777777" w:rsidR="004B0CF0" w:rsidRDefault="004B0CF0" w:rsidP="003A70F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4E6EDBFC" w14:textId="72FCD0C5" w:rsidR="003A70FB" w:rsidRPr="00866478" w:rsidRDefault="003A70FB" w:rsidP="003A70F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66478">
              <w:rPr>
                <w:rFonts w:cs="Calibri"/>
                <w:color w:val="000000"/>
                <w:sz w:val="20"/>
                <w:szCs w:val="20"/>
              </w:rPr>
              <w:t>Plan wdrożeniowy powinien zakładać zastosowanie nowych dla firmy technologii w celu wprowadzenia zmian w procesach technologicznych skutkujących realizacją łącznie co najmniej trzech z następujących celów:</w:t>
            </w:r>
          </w:p>
          <w:p w14:paraId="0DFA2845" w14:textId="77777777" w:rsidR="003A70FB" w:rsidRPr="006E6E25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zmniejszenie wykorzystania surowców pierwotnych;</w:t>
            </w:r>
          </w:p>
          <w:p w14:paraId="50E78AC0" w14:textId="77777777" w:rsidR="003A70FB" w:rsidRPr="006E6E25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zwiększenie wykorzystania surowców wtórnych, produktów ubocznych i biosurowców;</w:t>
            </w:r>
          </w:p>
          <w:p w14:paraId="5DC2BD9E" w14:textId="77777777" w:rsidR="003A70FB" w:rsidRPr="006E6E25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zmniejszenie zużycia surowców krytycznych;</w:t>
            </w:r>
          </w:p>
          <w:p w14:paraId="12F13662" w14:textId="77777777" w:rsidR="003A70FB" w:rsidRPr="006E6E25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 xml:space="preserve">redukcja ilości wytwarzanych odpadów; </w:t>
            </w:r>
          </w:p>
          <w:p w14:paraId="4AC01B3A" w14:textId="77777777" w:rsidR="003A70FB" w:rsidRPr="006E6E25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zwiększenie wykorzystania ilości odpadów w procesach produkcyjnych;</w:t>
            </w:r>
          </w:p>
          <w:p w14:paraId="46E160CD" w14:textId="77777777" w:rsidR="003A70FB" w:rsidRPr="006E6E25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redukcja ilości zużywanej wody;</w:t>
            </w:r>
          </w:p>
          <w:p w14:paraId="4F4B856B" w14:textId="77777777" w:rsidR="003A70FB" w:rsidRPr="006E6E25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redukcja ilości wytwarzanych ścieków;</w:t>
            </w:r>
          </w:p>
          <w:p w14:paraId="1F4A37C2" w14:textId="77777777" w:rsidR="003A70FB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redukcja ilości zużywanej energii pierwotnej elektrycznej i/lub cieplnej;</w:t>
            </w:r>
          </w:p>
          <w:p w14:paraId="7D49D7CD" w14:textId="77777777" w:rsidR="003A70FB" w:rsidRPr="006E6E25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zwiększenie udziału odnawialnych źródeł energii w strukturze zużycia energii;</w:t>
            </w:r>
          </w:p>
          <w:p w14:paraId="14E8DADF" w14:textId="77777777" w:rsidR="003A70FB" w:rsidRPr="006E6E25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zmniejszenie wielkości emisji CO</w:t>
            </w:r>
            <w:r w:rsidRPr="00083B33">
              <w:rPr>
                <w:rFonts w:cs="Calibri"/>
                <w:color w:val="000000"/>
                <w:sz w:val="20"/>
                <w:szCs w:val="20"/>
              </w:rPr>
              <w:t>2</w:t>
            </w:r>
            <w:r w:rsidRPr="006E6E25">
              <w:rPr>
                <w:rFonts w:cs="Calibri"/>
                <w:color w:val="000000"/>
                <w:sz w:val="20"/>
                <w:szCs w:val="20"/>
              </w:rPr>
              <w:t xml:space="preserve"> i innych gazów cieplarnianych z własnych źródeł; </w:t>
            </w:r>
          </w:p>
          <w:p w14:paraId="4421592E" w14:textId="77777777" w:rsidR="003A70FB" w:rsidRPr="006E6E25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zmniejszenie wielkości emisji pyłów i gazów</w:t>
            </w:r>
          </w:p>
          <w:p w14:paraId="4E670E14" w14:textId="77777777" w:rsidR="003A70FB" w:rsidRPr="006E6E25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zwiększenie trwałości produktów poprzez naprawy lub ponowne użycie (re-use); </w:t>
            </w:r>
          </w:p>
          <w:p w14:paraId="62940355" w14:textId="77777777" w:rsidR="003A70FB" w:rsidRPr="006E6E25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wprowadzenie nowych przyjaznych dla środowiska materiałów lub rozwiązań pozwalających na ograniczenie zużycia materiałów, energii lub emisji u odbiorców.</w:t>
            </w:r>
          </w:p>
          <w:p w14:paraId="6350CD90" w14:textId="77777777" w:rsidR="003A70FB" w:rsidRPr="006E6E25" w:rsidRDefault="003A70FB" w:rsidP="003A70F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2DEAE68E" w14:textId="33DBA9B1" w:rsidR="003A70FB" w:rsidRPr="006E6E25" w:rsidRDefault="003A70FB" w:rsidP="003A70F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 xml:space="preserve">Plan wdrożeniowy </w:t>
            </w:r>
            <w:r w:rsidR="0076091F">
              <w:rPr>
                <w:rFonts w:cs="Calibri"/>
                <w:color w:val="000000"/>
                <w:sz w:val="20"/>
                <w:szCs w:val="20"/>
              </w:rPr>
              <w:t xml:space="preserve">musi </w:t>
            </w:r>
            <w:r w:rsidRPr="006E6E25">
              <w:rPr>
                <w:rFonts w:cs="Calibri"/>
                <w:color w:val="000000"/>
                <w:sz w:val="20"/>
                <w:szCs w:val="20"/>
              </w:rPr>
              <w:t>zawierać co najmniej:</w:t>
            </w:r>
          </w:p>
          <w:p w14:paraId="279B95E0" w14:textId="77777777" w:rsidR="003A70FB" w:rsidRPr="006E6E25" w:rsidRDefault="003A70FB" w:rsidP="003A70F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wykaz zmian w procesach technologicznych planowanych do wdrożenia w ramach transformacji przedsiębiorstwa w kierunku GOZ, wraz z określeniem niezbędnych do wdrożenia przez przedsiębiorstwo nowych technologii,</w:t>
            </w:r>
          </w:p>
          <w:p w14:paraId="16D1865F" w14:textId="77777777" w:rsidR="003A70FB" w:rsidRPr="006E6E25" w:rsidRDefault="003A70FB" w:rsidP="003A70F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zakres rzeczowy inwestycji koniecznej do wdrożenia ww. zmian,</w:t>
            </w:r>
          </w:p>
          <w:p w14:paraId="7F1CB5BC" w14:textId="77777777" w:rsidR="003A70FB" w:rsidRPr="006E6E25" w:rsidRDefault="003A70FB" w:rsidP="003A70F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harmonogram rzeczowo-finansowy inwestycji,</w:t>
            </w:r>
          </w:p>
          <w:p w14:paraId="0B74FB97" w14:textId="1250C9E2" w:rsidR="003A70FB" w:rsidRDefault="003A70FB" w:rsidP="00EA411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ins w:id="5" w:author="Gajewska Monika [2]" w:date="2025-09-26T11:38:00Z" w16du:dateUtc="2025-09-26T09:38:00Z"/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 xml:space="preserve">analizę </w:t>
            </w:r>
            <w:ins w:id="6" w:author="Gajewska Monika" w:date="2025-09-24T12:44:00Z">
              <w:r w:rsidR="00EA411A">
                <w:rPr>
                  <w:rFonts w:cs="Calibri"/>
                  <w:color w:val="000000"/>
                  <w:sz w:val="20"/>
                  <w:szCs w:val="20"/>
                </w:rPr>
                <w:t xml:space="preserve">wykazującą </w:t>
              </w:r>
            </w:ins>
            <w:r w:rsidRPr="006E6E25">
              <w:rPr>
                <w:rFonts w:cs="Calibri"/>
                <w:color w:val="000000"/>
                <w:sz w:val="20"/>
                <w:szCs w:val="20"/>
              </w:rPr>
              <w:t>efektywnoś</w:t>
            </w:r>
            <w:ins w:id="7" w:author="Gajewska Monika" w:date="2025-09-24T12:44:00Z">
              <w:r w:rsidR="00EA411A">
                <w:rPr>
                  <w:rFonts w:cs="Calibri"/>
                  <w:color w:val="000000"/>
                  <w:sz w:val="20"/>
                  <w:szCs w:val="20"/>
                </w:rPr>
                <w:t>ć</w:t>
              </w:r>
            </w:ins>
            <w:del w:id="8" w:author="Gajewska Monika" w:date="2025-09-24T12:44:00Z">
              <w:r w:rsidRPr="006E6E25" w:rsidDel="00EA411A">
                <w:rPr>
                  <w:rFonts w:cs="Calibri"/>
                  <w:color w:val="000000"/>
                  <w:sz w:val="20"/>
                  <w:szCs w:val="20"/>
                </w:rPr>
                <w:delText>ci</w:delText>
              </w:r>
            </w:del>
            <w:r w:rsidRPr="006E6E25">
              <w:rPr>
                <w:rFonts w:cs="Calibri"/>
                <w:color w:val="000000"/>
                <w:sz w:val="20"/>
                <w:szCs w:val="20"/>
              </w:rPr>
              <w:t xml:space="preserve"> planowanej inwestycji</w:t>
            </w:r>
            <w:r w:rsidR="00EA411A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del w:id="9" w:author="Gajewska Monika" w:date="2025-09-24T12:45:00Z">
              <w:r w:rsidR="00EA411A" w:rsidDel="00EA411A">
                <w:rPr>
                  <w:rFonts w:cs="Calibri"/>
                  <w:color w:val="000000"/>
                  <w:sz w:val="20"/>
                  <w:szCs w:val="20"/>
                </w:rPr>
                <w:delText>powinna</w:delText>
              </w:r>
            </w:del>
            <w:ins w:id="10" w:author="Gajewska Monika" w:date="2025-09-24T12:43:00Z">
              <w:r w:rsidR="00EA411A">
                <w:rPr>
                  <w:rFonts w:cs="Calibri"/>
                  <w:color w:val="000000"/>
                  <w:sz w:val="20"/>
                  <w:szCs w:val="20"/>
                </w:rPr>
                <w:t xml:space="preserve"> </w:t>
              </w:r>
            </w:ins>
            <w:r w:rsidRPr="006E6E25">
              <w:rPr>
                <w:rFonts w:cs="Calibri"/>
                <w:color w:val="000000"/>
                <w:sz w:val="20"/>
                <w:szCs w:val="20"/>
              </w:rPr>
              <w:t xml:space="preserve"> z uwzględnieniem jej wpływu na środowisko naturalne.</w:t>
            </w:r>
          </w:p>
          <w:p w14:paraId="57E32DB4" w14:textId="77777777" w:rsidR="002C3F65" w:rsidRDefault="002C3F65" w:rsidP="00EA411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6523B25F" w14:textId="39AD2A54" w:rsidR="00EA411A" w:rsidRDefault="002C3F65" w:rsidP="00892F5F">
            <w:pPr>
              <w:spacing w:after="0" w:line="240" w:lineRule="auto"/>
              <w:rPr>
                <w:ins w:id="11" w:author="Gajewska Monika" w:date="2025-09-24T12:45:00Z"/>
                <w:rFonts w:cs="Calibri"/>
                <w:color w:val="000000"/>
                <w:sz w:val="20"/>
                <w:szCs w:val="20"/>
              </w:rPr>
            </w:pPr>
            <w:bookmarkStart w:id="12" w:name="_Hlk209779508"/>
            <w:ins w:id="13" w:author="Gajewska Monika [2]" w:date="2025-09-26T11:38:00Z" w16du:dateUtc="2025-09-26T09:38:00Z">
              <w:r>
                <w:rPr>
                  <w:rFonts w:cs="Calibri"/>
                  <w:color w:val="000000"/>
                  <w:sz w:val="20"/>
                  <w:szCs w:val="20"/>
                </w:rPr>
                <w:t xml:space="preserve">Plany wdrożeniowe pozytywnie zaopiniowane w ramach </w:t>
              </w:r>
            </w:ins>
            <w:ins w:id="14" w:author="Gajewska Monika [2]" w:date="2025-10-01T13:01:00Z" w16du:dateUtc="2025-10-01T11:01:00Z">
              <w:r w:rsidR="0079464F">
                <w:rPr>
                  <w:rFonts w:cs="Calibri"/>
                  <w:color w:val="000000"/>
                  <w:sz w:val="20"/>
                  <w:szCs w:val="20"/>
                </w:rPr>
                <w:t>n</w:t>
              </w:r>
            </w:ins>
            <w:ins w:id="15" w:author="Gajewska Monika [2]" w:date="2025-09-26T11:38:00Z" w16du:dateUtc="2025-09-26T09:38:00Z">
              <w:r>
                <w:rPr>
                  <w:rFonts w:cs="Calibri"/>
                  <w:color w:val="000000"/>
                  <w:sz w:val="20"/>
                  <w:szCs w:val="20"/>
                </w:rPr>
                <w:t>aboru</w:t>
              </w:r>
            </w:ins>
            <w:ins w:id="16" w:author="Gajewska Monika [2]" w:date="2025-09-26T11:42:00Z" w16du:dateUtc="2025-09-26T09:42:00Z">
              <w:r>
                <w:rPr>
                  <w:rFonts w:cs="Calibri"/>
                  <w:color w:val="000000"/>
                  <w:sz w:val="20"/>
                  <w:szCs w:val="20"/>
                </w:rPr>
                <w:t xml:space="preserve"> </w:t>
              </w:r>
            </w:ins>
            <w:ins w:id="17" w:author="Gajewska Monika [2]" w:date="2025-10-01T13:01:00Z" w16du:dateUtc="2025-10-01T11:01:00Z">
              <w:r w:rsidR="0079464F">
                <w:rPr>
                  <w:rFonts w:cs="Calibri"/>
                  <w:color w:val="000000"/>
                  <w:sz w:val="20"/>
                  <w:szCs w:val="20"/>
                </w:rPr>
                <w:t>nr</w:t>
              </w:r>
            </w:ins>
            <w:ins w:id="18" w:author="Gajewska Monika [2]" w:date="2025-09-26T11:43:00Z" w16du:dateUtc="2025-09-26T09:43:00Z">
              <w:r w:rsidRPr="002C3F65">
                <w:rPr>
                  <w:rFonts w:cs="Calibri"/>
                  <w:color w:val="000000"/>
                  <w:sz w:val="20"/>
                  <w:szCs w:val="20"/>
                </w:rPr>
                <w:t xml:space="preserve"> FEMA.02.06 -IP.01-009/23</w:t>
              </w:r>
            </w:ins>
            <w:ins w:id="19" w:author="Gajewska Monika [2]" w:date="2025-09-30T15:40:00Z" w16du:dateUtc="2025-09-30T13:40:00Z">
              <w:r w:rsidR="00A66971">
                <w:rPr>
                  <w:rFonts w:cs="Calibri"/>
                  <w:color w:val="000000"/>
                  <w:sz w:val="20"/>
                  <w:szCs w:val="20"/>
                </w:rPr>
                <w:t xml:space="preserve"> nie podlega</w:t>
              </w:r>
            </w:ins>
            <w:ins w:id="20" w:author="Gajewska Monika [2]" w:date="2025-10-01T13:31:00Z" w16du:dateUtc="2025-10-01T11:31:00Z">
              <w:r w:rsidR="002D67AB">
                <w:rPr>
                  <w:rFonts w:cs="Calibri"/>
                  <w:color w:val="000000"/>
                  <w:sz w:val="20"/>
                  <w:szCs w:val="20"/>
                </w:rPr>
                <w:t>ją</w:t>
              </w:r>
            </w:ins>
            <w:ins w:id="21" w:author="Gajewska Monika [2]" w:date="2025-09-30T15:40:00Z" w16du:dateUtc="2025-09-30T13:40:00Z">
              <w:r w:rsidR="00A66971">
                <w:rPr>
                  <w:rFonts w:cs="Calibri"/>
                  <w:color w:val="000000"/>
                  <w:sz w:val="20"/>
                  <w:szCs w:val="20"/>
                </w:rPr>
                <w:t xml:space="preserve"> ocenie.</w:t>
              </w:r>
            </w:ins>
          </w:p>
          <w:bookmarkEnd w:id="12"/>
          <w:p w14:paraId="03D32F1D" w14:textId="0E956E93" w:rsidR="0076091F" w:rsidRPr="00892F5F" w:rsidRDefault="00EA411A" w:rsidP="00892F5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del w:id="22" w:author="Gajewska Monika [2]" w:date="2025-09-26T11:38:00Z" w16du:dateUtc="2025-09-26T09:38:00Z">
              <w:r w:rsidDel="002C3F65">
                <w:rPr>
                  <w:rFonts w:cs="Calibri"/>
                  <w:color w:val="000000"/>
                  <w:sz w:val="20"/>
                  <w:szCs w:val="20"/>
                </w:rPr>
                <w:delText>.</w:delText>
              </w:r>
            </w:del>
          </w:p>
        </w:tc>
        <w:tc>
          <w:tcPr>
            <w:tcW w:w="2409" w:type="dxa"/>
          </w:tcPr>
          <w:p w14:paraId="57C32DC5" w14:textId="77777777" w:rsidR="003A70FB" w:rsidRPr="00256438" w:rsidRDefault="003A70FB" w:rsidP="003A70F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lastRenderedPageBreak/>
              <w:t>0/1</w:t>
            </w:r>
          </w:p>
        </w:tc>
        <w:tc>
          <w:tcPr>
            <w:tcW w:w="1638" w:type="dxa"/>
          </w:tcPr>
          <w:p w14:paraId="75BFCE48" w14:textId="77777777" w:rsidR="003A70FB" w:rsidRPr="00256438" w:rsidRDefault="003A70FB" w:rsidP="003A70F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256438">
              <w:rPr>
                <w:rFonts w:cs="Calibri"/>
                <w:bCs/>
                <w:sz w:val="20"/>
                <w:szCs w:val="20"/>
              </w:rPr>
              <w:t>T</w:t>
            </w:r>
            <w:r>
              <w:rPr>
                <w:rFonts w:cs="Calibri"/>
                <w:bCs/>
                <w:sz w:val="20"/>
                <w:szCs w:val="20"/>
              </w:rPr>
              <w:t>ak</w:t>
            </w:r>
          </w:p>
        </w:tc>
      </w:tr>
      <w:tr w:rsidR="00403671" w14:paraId="0E83675C" w14:textId="77777777" w:rsidTr="00E62D22">
        <w:trPr>
          <w:trHeight w:val="971"/>
        </w:trPr>
        <w:tc>
          <w:tcPr>
            <w:tcW w:w="495" w:type="dxa"/>
          </w:tcPr>
          <w:p w14:paraId="0C44AA39" w14:textId="0AE1E771" w:rsidR="00403671" w:rsidRDefault="00403671" w:rsidP="003A70F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19" w:type="dxa"/>
          </w:tcPr>
          <w:p w14:paraId="414314F0" w14:textId="3CD00CA2" w:rsidR="00403671" w:rsidRDefault="0017027C" w:rsidP="003A7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7027C">
              <w:rPr>
                <w:rFonts w:asciiTheme="minorHAnsi" w:hAnsiTheme="minorHAnsi" w:cstheme="minorHAnsi"/>
                <w:sz w:val="20"/>
                <w:szCs w:val="20"/>
              </w:rPr>
              <w:t>Maksymalna wartość kosztów kwalifikowalnych inwestycji</w:t>
            </w:r>
          </w:p>
        </w:tc>
        <w:tc>
          <w:tcPr>
            <w:tcW w:w="6946" w:type="dxa"/>
          </w:tcPr>
          <w:p w14:paraId="39FDCD12" w14:textId="6430DA09" w:rsidR="0017027C" w:rsidDel="00595398" w:rsidRDefault="0017027C" w:rsidP="003A70FB">
            <w:pPr>
              <w:spacing w:after="0" w:line="240" w:lineRule="auto"/>
              <w:rPr>
                <w:del w:id="23" w:author="Gajewska Monika [2]" w:date="2025-10-01T08:07:00Z" w16du:dateUtc="2025-10-01T06:07:00Z"/>
                <w:rFonts w:cs="Calibri"/>
                <w:color w:val="000000"/>
                <w:sz w:val="20"/>
                <w:szCs w:val="20"/>
              </w:rPr>
            </w:pPr>
          </w:p>
          <w:p w14:paraId="458718EC" w14:textId="55F2659D" w:rsidR="00403671" w:rsidRDefault="0017027C" w:rsidP="003A70F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17027C">
              <w:rPr>
                <w:rFonts w:cs="Calibri"/>
                <w:color w:val="000000"/>
                <w:sz w:val="20"/>
                <w:szCs w:val="20"/>
              </w:rPr>
              <w:t xml:space="preserve">W ramach kryterium </w:t>
            </w:r>
            <w:r>
              <w:rPr>
                <w:rFonts w:cs="Calibri"/>
                <w:color w:val="000000"/>
                <w:sz w:val="20"/>
                <w:szCs w:val="20"/>
              </w:rPr>
              <w:t>weryfikowane</w:t>
            </w:r>
            <w:r w:rsidRPr="0017027C">
              <w:rPr>
                <w:rFonts w:cs="Calibri"/>
                <w:color w:val="000000"/>
                <w:sz w:val="20"/>
                <w:szCs w:val="20"/>
              </w:rPr>
              <w:t xml:space="preserve"> będzie, czy wsparcie dotyczy inwestycji </w:t>
            </w:r>
            <w:r>
              <w:rPr>
                <w:rFonts w:cs="Calibri"/>
                <w:color w:val="000000"/>
                <w:sz w:val="20"/>
                <w:szCs w:val="20"/>
              </w:rPr>
              <w:br/>
            </w:r>
            <w:r w:rsidRPr="0017027C">
              <w:rPr>
                <w:rFonts w:cs="Calibri"/>
                <w:color w:val="000000"/>
                <w:sz w:val="20"/>
                <w:szCs w:val="20"/>
              </w:rPr>
              <w:t>o wartości kosztów kwalifikowalnych nie większych niż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8 mln PLN </w:t>
            </w:r>
          </w:p>
        </w:tc>
        <w:tc>
          <w:tcPr>
            <w:tcW w:w="2409" w:type="dxa"/>
          </w:tcPr>
          <w:p w14:paraId="6AD3F87D" w14:textId="0854F1F9" w:rsidR="00403671" w:rsidRPr="00256438" w:rsidRDefault="00403671" w:rsidP="003A70F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0/1</w:t>
            </w:r>
          </w:p>
        </w:tc>
        <w:tc>
          <w:tcPr>
            <w:tcW w:w="1638" w:type="dxa"/>
          </w:tcPr>
          <w:p w14:paraId="60F0BCAF" w14:textId="085CF876" w:rsidR="00403671" w:rsidRPr="00256438" w:rsidRDefault="00403671" w:rsidP="00E62D22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  Tak </w:t>
            </w:r>
          </w:p>
        </w:tc>
      </w:tr>
      <w:bookmarkEnd w:id="0"/>
      <w:bookmarkEnd w:id="2"/>
    </w:tbl>
    <w:p w14:paraId="3A69E6C1" w14:textId="77777777" w:rsidR="009E2AD7" w:rsidRDefault="009E2AD7">
      <w:pPr>
        <w:rPr>
          <w:b/>
          <w:bCs/>
          <w:sz w:val="24"/>
          <w:szCs w:val="24"/>
        </w:rPr>
      </w:pPr>
    </w:p>
    <w:p w14:paraId="0BC65096" w14:textId="77777777" w:rsidR="009E2AD7" w:rsidRDefault="009E2AD7">
      <w:pPr>
        <w:rPr>
          <w:b/>
          <w:bCs/>
          <w:sz w:val="24"/>
          <w:szCs w:val="24"/>
        </w:rPr>
      </w:pPr>
    </w:p>
    <w:p w14:paraId="520E2F22" w14:textId="77777777" w:rsidR="009E2AD7" w:rsidRDefault="009E2AD7">
      <w:pPr>
        <w:rPr>
          <w:b/>
          <w:bCs/>
          <w:sz w:val="24"/>
          <w:szCs w:val="24"/>
        </w:rPr>
      </w:pPr>
    </w:p>
    <w:p w14:paraId="0532FE60" w14:textId="77777777" w:rsidR="00A81DFC" w:rsidRPr="00104787" w:rsidRDefault="0058290B">
      <w:pPr>
        <w:rPr>
          <w:b/>
          <w:bCs/>
          <w:sz w:val="24"/>
          <w:szCs w:val="24"/>
        </w:rPr>
      </w:pPr>
      <w:r w:rsidRPr="00104787">
        <w:rPr>
          <w:b/>
          <w:bCs/>
          <w:sz w:val="24"/>
          <w:szCs w:val="24"/>
        </w:rPr>
        <w:t xml:space="preserve">2. </w:t>
      </w:r>
      <w:bookmarkStart w:id="24" w:name="_Hlk141942876"/>
      <w:r w:rsidRPr="00104787">
        <w:rPr>
          <w:b/>
          <w:bCs/>
          <w:sz w:val="24"/>
          <w:szCs w:val="24"/>
        </w:rPr>
        <w:t>KRYTERIA MERYTORYCZNE SZCZEGÓŁOWE</w:t>
      </w:r>
    </w:p>
    <w:p w14:paraId="1055663F" w14:textId="77777777" w:rsidR="007222A0" w:rsidRDefault="006057CB" w:rsidP="007222A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66971">
        <w:rPr>
          <w:rFonts w:cs="Calibri"/>
        </w:rPr>
        <w:t xml:space="preserve">Przyjmuje się, że projekt spełnia kryteria merytoryczne punktowe w sytuacji, gdy suma punktów uzyskanych podczas oceny kryteriów merytorycznych stanowi, co najmniej </w:t>
      </w:r>
      <w:r w:rsidR="0040266F" w:rsidRPr="00A66971">
        <w:rPr>
          <w:rFonts w:cs="Calibri"/>
        </w:rPr>
        <w:t>50</w:t>
      </w:r>
      <w:r w:rsidRPr="00A66971">
        <w:rPr>
          <w:rFonts w:cs="Calibri"/>
        </w:rPr>
        <w:t>% maksymalnej możliwej do uzyskania liczby punktów.</w:t>
      </w:r>
    </w:p>
    <w:p w14:paraId="3740294C" w14:textId="77777777" w:rsidR="004A71BB" w:rsidRDefault="004A71BB" w:rsidP="007222A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ela-Siatka15"/>
        <w:tblpPr w:leftFromText="141" w:rightFromText="141" w:vertAnchor="text" w:tblpXSpec="center" w:tblpY="1"/>
        <w:tblW w:w="16149" w:type="dxa"/>
        <w:tblInd w:w="0" w:type="dxa"/>
        <w:tblLook w:val="04A0" w:firstRow="1" w:lastRow="0" w:firstColumn="1" w:lastColumn="0" w:noHBand="0" w:noVBand="1"/>
      </w:tblPr>
      <w:tblGrid>
        <w:gridCol w:w="462"/>
        <w:gridCol w:w="2065"/>
        <w:gridCol w:w="4839"/>
        <w:gridCol w:w="6192"/>
        <w:gridCol w:w="6"/>
        <w:gridCol w:w="1271"/>
        <w:gridCol w:w="6"/>
        <w:gridCol w:w="1302"/>
        <w:gridCol w:w="6"/>
      </w:tblGrid>
      <w:tr w:rsidR="006B4F72" w14:paraId="4AD64657" w14:textId="77777777" w:rsidTr="00EC4E61">
        <w:trPr>
          <w:gridAfter w:val="1"/>
          <w:wAfter w:w="6" w:type="dxa"/>
          <w:trHeight w:val="884"/>
          <w:tblHeader/>
        </w:trPr>
        <w:tc>
          <w:tcPr>
            <w:tcW w:w="462" w:type="dxa"/>
            <w:hideMark/>
          </w:tcPr>
          <w:p w14:paraId="337D1B1B" w14:textId="77777777" w:rsidR="00C56DDA" w:rsidRPr="004A71BB" w:rsidRDefault="00C56DDA" w:rsidP="008B084C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bookmarkStart w:id="25" w:name="_Hlk148082780"/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065" w:type="dxa"/>
            <w:hideMark/>
          </w:tcPr>
          <w:p w14:paraId="6185B41F" w14:textId="77777777" w:rsidR="00C56DDA" w:rsidRPr="004A71BB" w:rsidRDefault="00C56DDA" w:rsidP="0064767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4839" w:type="dxa"/>
            <w:hideMark/>
          </w:tcPr>
          <w:p w14:paraId="615BF6E1" w14:textId="77777777" w:rsidR="00C56DDA" w:rsidRPr="004A71BB" w:rsidRDefault="00C56DDA" w:rsidP="008B084C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Definicja kryterium</w:t>
            </w:r>
          </w:p>
        </w:tc>
        <w:tc>
          <w:tcPr>
            <w:tcW w:w="6192" w:type="dxa"/>
          </w:tcPr>
          <w:p w14:paraId="201B0BFA" w14:textId="73AC4BBF" w:rsidR="00C56DDA" w:rsidRPr="004A71BB" w:rsidRDefault="00C56DDA" w:rsidP="008B084C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bookmarkStart w:id="26" w:name="_Hlk209784328"/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Punktacja/Opis znaczenia dla wyniku oceny</w:t>
            </w:r>
            <w:bookmarkEnd w:id="26"/>
          </w:p>
        </w:tc>
        <w:tc>
          <w:tcPr>
            <w:tcW w:w="1277" w:type="dxa"/>
            <w:gridSpan w:val="2"/>
          </w:tcPr>
          <w:p w14:paraId="48A7416C" w14:textId="77777777" w:rsidR="00C56DDA" w:rsidRPr="004A71BB" w:rsidRDefault="00C56DDA" w:rsidP="008B084C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Maksymalna liczba punktów</w:t>
            </w:r>
          </w:p>
        </w:tc>
        <w:tc>
          <w:tcPr>
            <w:tcW w:w="1308" w:type="dxa"/>
            <w:gridSpan w:val="2"/>
            <w:hideMark/>
          </w:tcPr>
          <w:p w14:paraId="5385B0A3" w14:textId="77777777" w:rsidR="00C56DDA" w:rsidRPr="004A71BB" w:rsidRDefault="00C56DDA" w:rsidP="008B084C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Możliwość uzupełnienia</w:t>
            </w:r>
          </w:p>
        </w:tc>
      </w:tr>
      <w:bookmarkEnd w:id="24"/>
      <w:bookmarkEnd w:id="25"/>
      <w:tr w:rsidR="00A72E25" w:rsidRPr="00FB5CEC" w14:paraId="48D36AAC" w14:textId="77777777" w:rsidTr="00EC4E61">
        <w:trPr>
          <w:gridAfter w:val="1"/>
          <w:wAfter w:w="6" w:type="dxa"/>
          <w:trHeight w:val="884"/>
        </w:trPr>
        <w:tc>
          <w:tcPr>
            <w:tcW w:w="462" w:type="dxa"/>
          </w:tcPr>
          <w:p w14:paraId="32724745" w14:textId="667A92E6" w:rsidR="00A72E25" w:rsidRPr="00256438" w:rsidRDefault="00C57EC9" w:rsidP="00A72E25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5" w:type="dxa"/>
          </w:tcPr>
          <w:p w14:paraId="65250352" w14:textId="32FFECB4" w:rsidR="00A72E25" w:rsidRPr="003816BB" w:rsidRDefault="004B1BF0" w:rsidP="00A72E25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Cykl życia pro</w:t>
            </w:r>
            <w:r w:rsidR="006716C8">
              <w:rPr>
                <w:rFonts w:asciiTheme="minorHAnsi" w:hAnsiTheme="minorHAnsi" w:cstheme="minorBidi"/>
                <w:sz w:val="20"/>
                <w:szCs w:val="20"/>
              </w:rPr>
              <w:t>duktu</w:t>
            </w:r>
          </w:p>
        </w:tc>
        <w:tc>
          <w:tcPr>
            <w:tcW w:w="4839" w:type="dxa"/>
          </w:tcPr>
          <w:p w14:paraId="57FD5826" w14:textId="09F184C2" w:rsidR="00A72E25" w:rsidRDefault="00A72E25" w:rsidP="00A72E25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W ramach kryterium weryfikowane będzie jakie procesy cyklu życia produktu (wyrobu lub usługi) uwzględnia projekt </w:t>
            </w:r>
          </w:p>
        </w:tc>
        <w:tc>
          <w:tcPr>
            <w:tcW w:w="6192" w:type="dxa"/>
          </w:tcPr>
          <w:p w14:paraId="5E19AF40" w14:textId="77777777" w:rsidR="00DA481E" w:rsidRPr="00DA481E" w:rsidRDefault="00DA481E" w:rsidP="00DA481E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A481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Weryfikacji podlega, czy projekt obejmuje następujące procesy cyklu życia produktu (wyrobu lub usługi):</w:t>
            </w:r>
          </w:p>
          <w:p w14:paraId="1A650C09" w14:textId="13A48540" w:rsidR="00DA481E" w:rsidRPr="00DA481E" w:rsidRDefault="00DA481E" w:rsidP="00DA481E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A481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• ekoprojektowanie – </w:t>
            </w:r>
            <w:del w:id="27" w:author="Gajewska Monika" w:date="2025-09-24T12:55:00Z">
              <w:r w:rsidRPr="00DA481E" w:rsidDel="003406BD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 xml:space="preserve">1 </w:delText>
              </w:r>
            </w:del>
            <w:ins w:id="28" w:author="Gajewska Monika" w:date="2025-09-24T12:55:00Z">
              <w:r w:rsidR="003406BD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 xml:space="preserve">2 </w:t>
              </w:r>
            </w:ins>
            <w:r w:rsidRPr="00DA481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pkt.</w:t>
            </w:r>
          </w:p>
          <w:p w14:paraId="318B6A52" w14:textId="77777777" w:rsidR="00DA481E" w:rsidRPr="00DA481E" w:rsidRDefault="00DA481E" w:rsidP="00DA481E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A481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• poprawa efektywności produkcji w przedsiębiorstwie (gate to gate), w tym zmiana procesu wytwarzania, np. recykling wewnątrzzakładowy, usprawnienie procesu produkcyjnego z wykorzystaniem narzędzi IT;</w:t>
            </w:r>
          </w:p>
          <w:p w14:paraId="4C7A9658" w14:textId="594554A7" w:rsidR="00DA481E" w:rsidRPr="00DA481E" w:rsidRDefault="00DA481E" w:rsidP="00DA481E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A481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poprawa efektywności produkcji w łańcuchu wartości – ekologiczne zakupy (np. bioprodukty, trwałe i naprawialne produkty, działania ograniczające zużycie materiałów (w tym surowców krytycznych) i energii u odbiorców i konsumentów – </w:t>
            </w:r>
            <w:del w:id="29" w:author="Gajewska Monika" w:date="2025-09-24T12:55:00Z">
              <w:r w:rsidRPr="00DA481E" w:rsidDel="003406BD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 xml:space="preserve">1 </w:delText>
              </w:r>
            </w:del>
            <w:ins w:id="30" w:author="Gajewska Monika" w:date="2025-09-24T12:55:00Z">
              <w:r w:rsidR="003406BD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2</w:t>
              </w:r>
              <w:r w:rsidR="003406BD" w:rsidRPr="00DA481E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 xml:space="preserve"> </w:t>
              </w:r>
            </w:ins>
            <w:r w:rsidRPr="00DA481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pkt.</w:t>
            </w:r>
          </w:p>
          <w:p w14:paraId="15E67D8C" w14:textId="0131BA3B" w:rsidR="00DA481E" w:rsidRPr="00DA481E" w:rsidRDefault="00DA481E" w:rsidP="00DA481E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A481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• eko-innowacyjne usługi – naprawa, regeneracja, ponowne użycie, przeciwdziałanie marnowaniu surowców i żywności, przekształcanie odpadów w produkty -</w:t>
            </w:r>
            <w:del w:id="31" w:author="Gajewska Monika" w:date="2025-09-24T12:55:00Z">
              <w:r w:rsidRPr="00DA481E" w:rsidDel="003406BD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 xml:space="preserve">1 </w:delText>
              </w:r>
            </w:del>
            <w:ins w:id="32" w:author="Gajewska Monika" w:date="2025-09-24T12:55:00Z">
              <w:r w:rsidR="003406BD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2</w:t>
              </w:r>
              <w:r w:rsidR="003406BD" w:rsidRPr="00DA481E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 xml:space="preserve"> </w:t>
              </w:r>
            </w:ins>
            <w:r w:rsidRPr="00DA481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pkt.</w:t>
            </w:r>
          </w:p>
          <w:p w14:paraId="466B1397" w14:textId="25A55D2C" w:rsidR="00DA481E" w:rsidRPr="00DA481E" w:rsidRDefault="00DA481E" w:rsidP="00DA481E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A481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• ekoinnowacyjna zbiórka i segregacja odpadów (np. z wykorzystaniem systemu IT) – </w:t>
            </w:r>
            <w:del w:id="33" w:author="Gajewska Monika" w:date="2025-09-24T12:55:00Z">
              <w:r w:rsidRPr="00DA481E" w:rsidDel="003406BD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 xml:space="preserve">1 </w:delText>
              </w:r>
            </w:del>
            <w:ins w:id="34" w:author="Gajewska Monika" w:date="2025-09-24T12:55:00Z">
              <w:r w:rsidR="003406BD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2</w:t>
              </w:r>
              <w:r w:rsidR="003406BD" w:rsidRPr="00DA481E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 xml:space="preserve"> </w:t>
              </w:r>
            </w:ins>
            <w:r w:rsidRPr="00DA481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pkt</w:t>
            </w:r>
          </w:p>
          <w:p w14:paraId="14DB5662" w14:textId="20F90432" w:rsidR="00DA481E" w:rsidRPr="00DA481E" w:rsidRDefault="00DA481E" w:rsidP="00DA481E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A481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• recykling zapewniający wysoką jakość produktów – </w:t>
            </w:r>
            <w:del w:id="35" w:author="Gajewska Monika" w:date="2025-09-24T12:55:00Z">
              <w:r w:rsidRPr="00DA481E" w:rsidDel="003406BD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 xml:space="preserve">1 </w:delText>
              </w:r>
            </w:del>
            <w:ins w:id="36" w:author="Gajewska Monika" w:date="2025-09-24T12:55:00Z">
              <w:r w:rsidR="003406BD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2</w:t>
              </w:r>
            </w:ins>
            <w:r w:rsidRPr="00DA481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pkt</w:t>
            </w:r>
          </w:p>
          <w:p w14:paraId="3D8DAEDD" w14:textId="77777777" w:rsidR="00DA481E" w:rsidRPr="00DA481E" w:rsidRDefault="00DA481E" w:rsidP="00DA481E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74EABF0C" w14:textId="77777777" w:rsidR="00A72E25" w:rsidRDefault="00DA481E" w:rsidP="00DA481E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A481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Punkty w ramach kryterium sumują się.</w:t>
            </w:r>
          </w:p>
          <w:p w14:paraId="2D2B9135" w14:textId="34FC8D7D" w:rsidR="001A27D8" w:rsidRPr="003816BB" w:rsidRDefault="001A27D8" w:rsidP="00DA481E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A27D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277" w:type="dxa"/>
            <w:gridSpan w:val="2"/>
          </w:tcPr>
          <w:p w14:paraId="7B6E6B34" w14:textId="7B43F62D" w:rsidR="00A72E25" w:rsidRDefault="009F456F" w:rsidP="00A72E2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del w:id="37" w:author="Gajewska Monika" w:date="2025-09-24T12:55:00Z">
              <w:r w:rsidDel="003406BD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5</w:delText>
              </w:r>
            </w:del>
            <w:ins w:id="38" w:author="Gajewska Monika" w:date="2025-09-24T12:55:00Z">
              <w:r w:rsidR="003406BD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10</w:t>
              </w:r>
            </w:ins>
          </w:p>
        </w:tc>
        <w:tc>
          <w:tcPr>
            <w:tcW w:w="1308" w:type="dxa"/>
            <w:gridSpan w:val="2"/>
          </w:tcPr>
          <w:p w14:paraId="561398A2" w14:textId="5D323210" w:rsidR="00A72E25" w:rsidRPr="00256438" w:rsidRDefault="009F456F" w:rsidP="00A72E25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A72E25" w:rsidRPr="00FB5CEC" w14:paraId="711EA9D5" w14:textId="77777777" w:rsidTr="00EC4E61">
        <w:trPr>
          <w:gridAfter w:val="1"/>
          <w:wAfter w:w="6" w:type="dxa"/>
          <w:trHeight w:val="884"/>
        </w:trPr>
        <w:tc>
          <w:tcPr>
            <w:tcW w:w="462" w:type="dxa"/>
          </w:tcPr>
          <w:p w14:paraId="5F80D771" w14:textId="6411B186" w:rsidR="00A72E25" w:rsidRPr="00256438" w:rsidRDefault="00C57EC9" w:rsidP="00A72E25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5" w:type="dxa"/>
          </w:tcPr>
          <w:p w14:paraId="6CD5FCEA" w14:textId="7BE7F29F" w:rsidR="00A72E25" w:rsidRDefault="008D6DD5" w:rsidP="00A72E25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Ścieżki działania - RESOLVE</w:t>
            </w:r>
          </w:p>
        </w:tc>
        <w:tc>
          <w:tcPr>
            <w:tcW w:w="4839" w:type="dxa"/>
          </w:tcPr>
          <w:p w14:paraId="0A599848" w14:textId="269B86B1" w:rsidR="00A72E25" w:rsidRPr="00A72E25" w:rsidRDefault="00A72E25" w:rsidP="00A72E2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A72E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Ocenie podlega, czy zaplanowany przez wnioskodawcę proces wdrożenia modelu GOZ – transformacji jest zgodny z </w:t>
            </w:r>
            <w:r w:rsidR="00E5004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planem wdrożeniowym</w:t>
            </w:r>
            <w:r w:rsidRPr="00A72E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9F456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oraz </w:t>
            </w:r>
            <w:r w:rsidRPr="00A72E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czy zaproponowany proces wdrożenia rozwiązań przedstawionych w modelu obejmuje następujące ścieżki działania:</w:t>
            </w:r>
          </w:p>
          <w:p w14:paraId="2A33B436" w14:textId="77777777" w:rsidR="00A72E25" w:rsidRPr="00A72E25" w:rsidRDefault="00A72E25" w:rsidP="00A72E2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A72E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1) Regeneracja - działania zmierzające do przejścia na odnawialne materiały oraz odnawialne źródła energii, w szczególności poprzez:</w:t>
            </w:r>
          </w:p>
          <w:p w14:paraId="1C953BFC" w14:textId="77777777" w:rsidR="00A72E25" w:rsidRPr="00A72E25" w:rsidRDefault="00A72E25" w:rsidP="00A72E2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A72E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• ograniczenie ilości zużywanych materiałów pierwotnych w procesach własnych lub u konsumenta;</w:t>
            </w:r>
          </w:p>
          <w:p w14:paraId="1F45313A" w14:textId="231A0ACA" w:rsidR="00C57EC9" w:rsidRPr="00C57EC9" w:rsidRDefault="00A72E25" w:rsidP="00C57EC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A72E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• przechodzenie na odnawialne źródła energii i materiały;</w:t>
            </w:r>
            <w:r w:rsidR="00C57EC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C57EC9" w:rsidRPr="00C57EC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ograniczenie stosowania materiałów niebezpiecznych i surowców krytycznych lub surowców trudnych do poddania procesom recyklingu;</w:t>
            </w:r>
          </w:p>
          <w:p w14:paraId="54A666D6" w14:textId="230AA283" w:rsidR="00C57EC9" w:rsidRPr="00C57EC9" w:rsidRDefault="00C57EC9" w:rsidP="00C57EC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57EC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2) Współdzielenie (dzielenie się ze współużytkownikami) – udostępnianie prywatnych zasobów lub produktów innym użytkownikom. Jest to także ponowne wykorzystanie produktów, o ile są one techniczne sprawne i dopuszczone do użytku oraz wydłużanie życia dóbr poprzez ich konserwację, naprawy i odpowiedni sposób projektowania dóbr, które zwiększają ich wytrzymałość, w szczególności poprzez</w:t>
            </w:r>
            <w:ins w:id="39" w:author="Gajewska Monika [2]" w:date="2025-10-01T13:31:00Z" w16du:dateUtc="2025-10-01T11:31:00Z">
              <w:r w:rsidR="002D67AB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 xml:space="preserve"> </w:t>
              </w:r>
            </w:ins>
            <w:r w:rsidRPr="00C57EC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tworzenie platform współdzielenia, wymiany ;</w:t>
            </w:r>
          </w:p>
          <w:p w14:paraId="0E9862D3" w14:textId="77777777" w:rsidR="00C57EC9" w:rsidRPr="00C57EC9" w:rsidRDefault="00C57EC9" w:rsidP="00C57EC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57EC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3) Optymalizacja - działania ukierunkowane na zwiększanie wydajności i efektywności produktu oraz minimalizowania odpadów powstających w procesie produkcyjnym i łańcuchu dostaw, w szczególności poprzez:</w:t>
            </w:r>
          </w:p>
          <w:p w14:paraId="0713DEA5" w14:textId="77777777" w:rsidR="00C57EC9" w:rsidRPr="00C57EC9" w:rsidRDefault="00C57EC9" w:rsidP="00C57EC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57EC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• ograniczenie ilości wytwarzanych odpadów;</w:t>
            </w:r>
          </w:p>
          <w:p w14:paraId="205116F1" w14:textId="77777777" w:rsidR="00C57EC9" w:rsidRPr="00C57EC9" w:rsidRDefault="00C57EC9" w:rsidP="00C57EC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57EC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• odzysk i ponowne wykorzystanie szeroko rozumianych odpadów;</w:t>
            </w:r>
          </w:p>
          <w:p w14:paraId="61E9DB76" w14:textId="77777777" w:rsidR="00C57EC9" w:rsidRPr="00C57EC9" w:rsidRDefault="00C57EC9" w:rsidP="00C57EC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57EC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• ekoprojektowanie przewidujące możliwość łatwiejszego utrzymania, naprawy, modernizacji, recyklingu;</w:t>
            </w:r>
          </w:p>
          <w:p w14:paraId="63953BBF" w14:textId="77777777" w:rsidR="00C57EC9" w:rsidRPr="00C57EC9" w:rsidRDefault="00C57EC9" w:rsidP="00C57EC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57EC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• rozwój usług oraz procesów mających na celu powszechne wykorzystanie produktów ubocznych;</w:t>
            </w:r>
          </w:p>
          <w:p w14:paraId="6F21EE38" w14:textId="77777777" w:rsidR="00C57EC9" w:rsidRPr="00C57EC9" w:rsidRDefault="00C57EC9" w:rsidP="00C57EC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57EC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4) Zamykanie obiegów (Zapętlanie) – dążenie do utrzymania komponentów i produktów w obiegu zamkniętym poprzez ich regenerację, ponowne wykorzystanie dóbr, recykling materiałów, odzysk surowców, w szczególności poprzez:</w:t>
            </w:r>
          </w:p>
          <w:p w14:paraId="03BCC066" w14:textId="77777777" w:rsidR="00C57EC9" w:rsidRPr="00C57EC9" w:rsidRDefault="00C57EC9" w:rsidP="00C57EC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57EC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• zmiany w zarządzaniu przepływem materiałów umożliwiające ich obieg zwrotny w procesie poprzez recykling, przetworzenie, modyfikację;</w:t>
            </w:r>
          </w:p>
          <w:p w14:paraId="7E54439C" w14:textId="77777777" w:rsidR="00A72E25" w:rsidRDefault="00C57EC9" w:rsidP="00C57EC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57EC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• wydłużanie cyklu życia produktu, wydłużanie okresu użytkowania produktu.</w:t>
            </w:r>
          </w:p>
          <w:p w14:paraId="72932E1A" w14:textId="38DAC166" w:rsidR="00C57EC9" w:rsidRPr="00C57EC9" w:rsidRDefault="00C57EC9" w:rsidP="00C57EC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5) </w:t>
            </w:r>
            <w:r w:rsidRPr="00C57EC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Wirtualizacja - działania, w ramach których eliminowane są przedmioty materialne poprzez dostarczenie ich funkcjonalności w innej postaci – konkretnej użyteczności wirtualnej (dematerializacja) w szczególności poprzez:</w:t>
            </w:r>
          </w:p>
          <w:p w14:paraId="135C9B6D" w14:textId="77777777" w:rsidR="00C57EC9" w:rsidRPr="00C57EC9" w:rsidRDefault="00C57EC9" w:rsidP="00C57EC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57EC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• przekształcenie produktu w usługę lub usługi;</w:t>
            </w:r>
          </w:p>
          <w:p w14:paraId="62C3615D" w14:textId="77777777" w:rsidR="00C57EC9" w:rsidRPr="00C57EC9" w:rsidRDefault="00C57EC9" w:rsidP="00C57EC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57EC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• wirtualizację usług, produktów (dematerializacja bezpośrednia);</w:t>
            </w:r>
          </w:p>
          <w:p w14:paraId="7C7B1289" w14:textId="77777777" w:rsidR="00C57EC9" w:rsidRPr="00C57EC9" w:rsidRDefault="00C57EC9" w:rsidP="00C57EC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57EC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• posiadanie dóbr wirtualnych, dematerializacja pośrednia;</w:t>
            </w:r>
          </w:p>
          <w:p w14:paraId="6854884E" w14:textId="1883053D" w:rsidR="00C57EC9" w:rsidRPr="003E09CF" w:rsidRDefault="00C57EC9" w:rsidP="00C57EC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57EC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6) Wymiana – zastępowanie dotychczasowych technologii i materiałów nowymi, innowacyjnymi i zaawansowanymi, niezbędnymi do prawidłowego wdrożenia modelu GOZ-transformacji.</w:t>
            </w:r>
          </w:p>
        </w:tc>
        <w:tc>
          <w:tcPr>
            <w:tcW w:w="6192" w:type="dxa"/>
          </w:tcPr>
          <w:p w14:paraId="48344EBD" w14:textId="4589EBBE" w:rsidR="00405A38" w:rsidRDefault="00405A38" w:rsidP="00405A3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P</w:t>
            </w:r>
            <w:r w:rsidRPr="00405A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roces wdrożenia modelu GOZ-tran</w:t>
            </w:r>
            <w:ins w:id="40" w:author="Gajewska Monika" w:date="2025-09-24T13:35:00Z">
              <w:r w:rsidR="005D376A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sfo</w:t>
              </w:r>
            </w:ins>
            <w:del w:id="41" w:author="Gajewska Monika" w:date="2025-09-24T13:35:00Z">
              <w:r w:rsidRPr="00405A38" w:rsidDel="005D376A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fso</w:delText>
              </w:r>
            </w:del>
            <w:r w:rsidRPr="00405A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rmacji jest zgodny z opracowanym modelem GOZ- transformacji oraz obejmuje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:</w:t>
            </w:r>
          </w:p>
          <w:p w14:paraId="727EFCED" w14:textId="78375EF1" w:rsidR="00C57EC9" w:rsidRDefault="00405A38" w:rsidP="00405A38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E62D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dwie ścieżki działania spośród wymienionych w definicji kryterium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–</w:t>
            </w:r>
            <w:r w:rsidRPr="00E62D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6A7D6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</w:p>
          <w:p w14:paraId="046681B9" w14:textId="1201795A" w:rsidR="00405A38" w:rsidRDefault="00405A38" w:rsidP="00405A38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trzy </w:t>
            </w:r>
            <w:r w:rsidRPr="00B4355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ścieżki działania spośród wymienionych w definicji kryterium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–</w:t>
            </w:r>
            <w:r w:rsidR="00D95EA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</w:t>
            </w:r>
          </w:p>
          <w:p w14:paraId="36C44927" w14:textId="4709386A" w:rsidR="00405A38" w:rsidRDefault="00160024" w:rsidP="00405A38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cztery </w:t>
            </w:r>
            <w:r w:rsidR="00405A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ścież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ki </w:t>
            </w:r>
            <w:r w:rsidR="00405A38" w:rsidRPr="00B4355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działania spośród wymienionych w definicji kryterium </w:t>
            </w:r>
            <w:r w:rsidR="00405A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–</w:t>
            </w:r>
            <w:r w:rsidR="00D95EA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</w:t>
            </w:r>
            <w:r w:rsidR="006A7D6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pkt.</w:t>
            </w:r>
          </w:p>
          <w:p w14:paraId="54A5B67E" w14:textId="4DB936A7" w:rsidR="00160024" w:rsidRDefault="00160024" w:rsidP="00405A38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pięć albo sześć ścieżek </w:t>
            </w:r>
            <w:r w:rsidRPr="0016002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działania spośród wymienionych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br/>
            </w:r>
            <w:r w:rsidRPr="0016002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definicji kryterium –</w:t>
            </w:r>
            <w:r w:rsidR="00D95EA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pkt.</w:t>
            </w:r>
          </w:p>
          <w:p w14:paraId="028A8966" w14:textId="4E036C5A" w:rsidR="00160024" w:rsidRDefault="00160024" w:rsidP="00160024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794D4320" w14:textId="7AA6D9AD" w:rsidR="00E912EE" w:rsidRDefault="00E912EE" w:rsidP="00E912EE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A481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 xml:space="preserve">Punkty w ramach kryterium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nie </w:t>
            </w:r>
            <w:r w:rsidRPr="00DA481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sumują się.</w:t>
            </w:r>
          </w:p>
          <w:p w14:paraId="35245E1E" w14:textId="2FC04ECE" w:rsidR="00160024" w:rsidRPr="00E62D22" w:rsidRDefault="00160024" w:rsidP="00E62D2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1E32D33B" w14:textId="77777777" w:rsidR="006A7D69" w:rsidRDefault="006A7D69" w:rsidP="00E62D22">
            <w:pPr>
              <w:spacing w:after="0" w:line="240" w:lineRule="auto"/>
              <w:rPr>
                <w:ins w:id="42" w:author="Gajewska Monika" w:date="2025-09-24T13:33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A7D6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Brak spełnienia wyżej wymienionych warunków lub brak informacji w tym zakresie – 0 pkt.</w:t>
            </w:r>
          </w:p>
          <w:p w14:paraId="31586E9D" w14:textId="77777777" w:rsidR="006221A6" w:rsidRDefault="006221A6" w:rsidP="00E62D22">
            <w:pPr>
              <w:spacing w:after="0" w:line="240" w:lineRule="auto"/>
              <w:rPr>
                <w:ins w:id="43" w:author="Gajewska Monika [2]" w:date="2025-10-02T08:42:00Z" w16du:dateUtc="2025-10-02T06:42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0DFDF660" w14:textId="38124E73" w:rsidR="00B9631B" w:rsidRPr="00E62D22" w:rsidDel="003816BB" w:rsidRDefault="00B9631B" w:rsidP="00E62D2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ins w:id="44" w:author="Gajewska Monika" w:date="2025-09-24T13:33:00Z">
              <w:r w:rsidRPr="00B9631B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Kryterium rozstrzygające nr 2</w:t>
              </w:r>
            </w:ins>
          </w:p>
        </w:tc>
        <w:tc>
          <w:tcPr>
            <w:tcW w:w="1277" w:type="dxa"/>
            <w:gridSpan w:val="2"/>
          </w:tcPr>
          <w:p w14:paraId="62E172C7" w14:textId="05A05B23" w:rsidR="00A72E25" w:rsidRDefault="00D95EAE" w:rsidP="00A72E2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308" w:type="dxa"/>
            <w:gridSpan w:val="2"/>
          </w:tcPr>
          <w:p w14:paraId="7DFD1514" w14:textId="454FD0A7" w:rsidR="00A72E25" w:rsidRPr="00256438" w:rsidRDefault="006A7D69" w:rsidP="00A72E25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58682D" w:rsidRPr="00FB5CEC" w14:paraId="40E63144" w14:textId="77777777" w:rsidTr="00EC4E61">
        <w:trPr>
          <w:gridAfter w:val="1"/>
          <w:wAfter w:w="6" w:type="dxa"/>
          <w:trHeight w:val="884"/>
        </w:trPr>
        <w:tc>
          <w:tcPr>
            <w:tcW w:w="462" w:type="dxa"/>
          </w:tcPr>
          <w:p w14:paraId="214C3C3D" w14:textId="12DA09A1" w:rsidR="0058682D" w:rsidRDefault="0058682D" w:rsidP="00A72E25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065" w:type="dxa"/>
          </w:tcPr>
          <w:p w14:paraId="04AFC415" w14:textId="384826C7" w:rsidR="0058682D" w:rsidRDefault="0058682D" w:rsidP="00A72E25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Realizacja projektu w ramach </w:t>
            </w:r>
            <w:r w:rsidRPr="00947BEF">
              <w:rPr>
                <w:rFonts w:cs="Calibri"/>
                <w:color w:val="000000"/>
                <w:sz w:val="20"/>
                <w:szCs w:val="20"/>
              </w:rPr>
              <w:t>Działania 2.6 Gospodarka o obiegu zamkniętym, typ projektu: Transformacja przedsiębiorstw w kierunku GOZ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FEM 2021-2027 - doradztwo</w:t>
            </w:r>
          </w:p>
        </w:tc>
        <w:tc>
          <w:tcPr>
            <w:tcW w:w="4839" w:type="dxa"/>
          </w:tcPr>
          <w:p w14:paraId="38D2A365" w14:textId="0D8B35B5" w:rsidR="0058682D" w:rsidRDefault="0058682D" w:rsidP="0058682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5751EF">
              <w:rPr>
                <w:rFonts w:cs="Calibri"/>
                <w:color w:val="000000"/>
                <w:sz w:val="20"/>
                <w:szCs w:val="20"/>
              </w:rPr>
              <w:t xml:space="preserve">Ocenie podlega, czy wnioskodawca prawidłowo zrealizował projekt dofinansowany w ramach </w:t>
            </w:r>
            <w:r w:rsidRPr="00947BEF">
              <w:rPr>
                <w:rFonts w:cs="Calibri"/>
                <w:color w:val="000000"/>
                <w:sz w:val="20"/>
                <w:szCs w:val="20"/>
              </w:rPr>
              <w:t>Działania 2.6 Gospodarka o obiegu zamkniętym, typ projektu: Transformacja przedsiębiorstw w kierunku GOZ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FEM 2021-2027</w:t>
            </w:r>
            <w:ins w:id="45" w:author="Gajewska Monika [2]" w:date="2025-10-01T13:01:00Z" w16du:dateUtc="2025-10-01T11:01:00Z">
              <w:r w:rsidR="0079464F">
                <w:rPr>
                  <w:rFonts w:cs="Calibri"/>
                  <w:color w:val="000000"/>
                  <w:sz w:val="20"/>
                  <w:szCs w:val="20"/>
                </w:rPr>
                <w:t xml:space="preserve"> </w:t>
              </w:r>
            </w:ins>
            <w:ins w:id="46" w:author="Gajewska Monika [2]" w:date="2025-10-01T13:00:00Z" w16du:dateUtc="2025-10-01T11:00:00Z">
              <w:r w:rsidR="0079464F">
                <w:rPr>
                  <w:rFonts w:cs="Calibri"/>
                  <w:color w:val="000000"/>
                  <w:sz w:val="20"/>
                  <w:szCs w:val="20"/>
                </w:rPr>
                <w:t>(</w:t>
              </w:r>
            </w:ins>
            <w:ins w:id="47" w:author="Gajewska Monika [2]" w:date="2025-10-01T13:01:00Z" w16du:dateUtc="2025-10-01T11:01:00Z">
              <w:r w:rsidR="0079464F">
                <w:rPr>
                  <w:rFonts w:cs="Calibri"/>
                  <w:color w:val="000000"/>
                  <w:sz w:val="20"/>
                  <w:szCs w:val="20"/>
                </w:rPr>
                <w:t xml:space="preserve">nabór nr </w:t>
              </w:r>
            </w:ins>
            <w:ins w:id="48" w:author="Gajewska Monika [2]" w:date="2025-10-01T13:00:00Z" w16du:dateUtc="2025-10-01T11:00:00Z">
              <w:r w:rsidR="0079464F" w:rsidRPr="0079464F">
                <w:rPr>
                  <w:rFonts w:cs="Calibri"/>
                  <w:color w:val="000000"/>
                  <w:sz w:val="20"/>
                  <w:szCs w:val="20"/>
                </w:rPr>
                <w:t>FEMA.02.06 -IP.01-009/23</w:t>
              </w:r>
            </w:ins>
            <w:ins w:id="49" w:author="Gajewska Monika [2]" w:date="2025-10-01T13:01:00Z" w16du:dateUtc="2025-10-01T11:01:00Z">
              <w:r w:rsidR="0079464F">
                <w:rPr>
                  <w:rFonts w:cs="Calibri"/>
                  <w:color w:val="000000"/>
                  <w:sz w:val="20"/>
                  <w:szCs w:val="20"/>
                </w:rPr>
                <w:t>)</w:t>
              </w:r>
            </w:ins>
            <w:ins w:id="50" w:author="Gajewska Monika [2]" w:date="2025-10-01T13:00:00Z" w16du:dateUtc="2025-10-01T11:00:00Z">
              <w:r w:rsidR="0079464F" w:rsidRPr="0079464F">
                <w:rPr>
                  <w:rFonts w:cs="Calibri"/>
                  <w:color w:val="000000"/>
                  <w:sz w:val="20"/>
                  <w:szCs w:val="20"/>
                </w:rPr>
                <w:t xml:space="preserve"> </w:t>
              </w:r>
              <w:r w:rsidR="0079464F">
                <w:rPr>
                  <w:rFonts w:cs="Calibri"/>
                  <w:color w:val="000000"/>
                  <w:sz w:val="20"/>
                  <w:szCs w:val="20"/>
                </w:rPr>
                <w:t xml:space="preserve"> </w:t>
              </w:r>
            </w:ins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5751EF">
              <w:rPr>
                <w:rFonts w:cs="Calibri"/>
                <w:color w:val="000000"/>
                <w:sz w:val="20"/>
                <w:szCs w:val="20"/>
              </w:rPr>
              <w:t xml:space="preserve">oraz złożył wniosek o płatność końcową wraz z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planem wdrożeniowym, </w:t>
            </w:r>
            <w:r w:rsidRPr="005751EF">
              <w:rPr>
                <w:rFonts w:cs="Calibri"/>
                <w:color w:val="000000"/>
                <w:sz w:val="20"/>
                <w:szCs w:val="20"/>
              </w:rPr>
              <w:t>któr</w:t>
            </w:r>
            <w:r>
              <w:rPr>
                <w:rFonts w:cs="Calibri"/>
                <w:color w:val="000000"/>
                <w:sz w:val="20"/>
                <w:szCs w:val="20"/>
              </w:rPr>
              <w:t>y</w:t>
            </w:r>
            <w:r w:rsidRPr="005751EF">
              <w:rPr>
                <w:rFonts w:cs="Calibri"/>
                <w:color w:val="000000"/>
                <w:sz w:val="20"/>
                <w:szCs w:val="20"/>
              </w:rPr>
              <w:t xml:space="preserve"> został</w:t>
            </w:r>
            <w:del w:id="51" w:author="Gajewska Monika [2]" w:date="2025-10-01T13:30:00Z" w16du:dateUtc="2025-10-01T11:30:00Z">
              <w:r w:rsidRPr="005751EF" w:rsidDel="002D67AB">
                <w:rPr>
                  <w:rFonts w:cs="Calibri"/>
                  <w:color w:val="000000"/>
                  <w:sz w:val="20"/>
                  <w:szCs w:val="20"/>
                </w:rPr>
                <w:delText>y</w:delText>
              </w:r>
            </w:del>
            <w:r w:rsidRPr="005751E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del w:id="52" w:author="Gajewska Monika [2]" w:date="2025-10-01T13:30:00Z" w16du:dateUtc="2025-10-01T11:30:00Z">
              <w:r w:rsidRPr="005751EF" w:rsidDel="002D67AB">
                <w:rPr>
                  <w:rFonts w:cs="Calibri"/>
                  <w:color w:val="000000"/>
                  <w:sz w:val="20"/>
                  <w:szCs w:val="20"/>
                </w:rPr>
                <w:delText>zatwierdzon</w:delText>
              </w:r>
              <w:r w:rsidDel="002D67AB">
                <w:rPr>
                  <w:rFonts w:cs="Calibri"/>
                  <w:color w:val="000000"/>
                  <w:sz w:val="20"/>
                  <w:szCs w:val="20"/>
                </w:rPr>
                <w:delText>y</w:delText>
              </w:r>
              <w:r w:rsidRPr="005751EF" w:rsidDel="002D67AB">
                <w:rPr>
                  <w:rFonts w:cs="Calibri"/>
                  <w:color w:val="000000"/>
                  <w:sz w:val="20"/>
                  <w:szCs w:val="20"/>
                </w:rPr>
                <w:delText>.</w:delText>
              </w:r>
            </w:del>
            <w:ins w:id="53" w:author="Gajewska Monika [2]" w:date="2025-10-01T13:30:00Z" w16du:dateUtc="2025-10-01T11:30:00Z">
              <w:r w:rsidR="002D67AB">
                <w:rPr>
                  <w:rFonts w:cs="Calibri"/>
                  <w:color w:val="000000"/>
                  <w:sz w:val="20"/>
                  <w:szCs w:val="20"/>
                </w:rPr>
                <w:t>pozytywnie zaopiniowany</w:t>
              </w:r>
            </w:ins>
            <w:ins w:id="54" w:author="Gajewska Monika [2]" w:date="2025-10-01T13:32:00Z" w16du:dateUtc="2025-10-01T11:32:00Z">
              <w:r w:rsidR="00006355">
                <w:rPr>
                  <w:rFonts w:cs="Calibri"/>
                  <w:color w:val="000000"/>
                  <w:sz w:val="20"/>
                  <w:szCs w:val="20"/>
                </w:rPr>
                <w:t>.</w:t>
              </w:r>
            </w:ins>
            <w:ins w:id="55" w:author="Gajewska Monika [2]" w:date="2025-10-01T13:30:00Z" w16du:dateUtc="2025-10-01T11:30:00Z">
              <w:r w:rsidR="002D67AB">
                <w:rPr>
                  <w:rFonts w:cs="Calibri"/>
                  <w:color w:val="000000"/>
                  <w:sz w:val="20"/>
                  <w:szCs w:val="20"/>
                </w:rPr>
                <w:t xml:space="preserve"> </w:t>
              </w:r>
            </w:ins>
          </w:p>
          <w:p w14:paraId="03D31916" w14:textId="77777777" w:rsidR="0058682D" w:rsidRDefault="0058682D" w:rsidP="0058682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66021DE3" w14:textId="77777777" w:rsidR="0058682D" w:rsidRPr="00A72E25" w:rsidRDefault="0058682D" w:rsidP="00A72E2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92" w:type="dxa"/>
          </w:tcPr>
          <w:p w14:paraId="14113CC6" w14:textId="77777777" w:rsidR="0058682D" w:rsidRDefault="0058682D" w:rsidP="0058682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Wnioskodawca :</w:t>
            </w:r>
          </w:p>
          <w:p w14:paraId="7455306C" w14:textId="55ECBB55" w:rsidR="0058682D" w:rsidRPr="005669FF" w:rsidRDefault="0058682D" w:rsidP="0058682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5669FF">
              <w:rPr>
                <w:rFonts w:cs="Calibri"/>
                <w:color w:val="000000"/>
                <w:sz w:val="20"/>
                <w:szCs w:val="20"/>
              </w:rPr>
              <w:t xml:space="preserve">prawidłowo zrealizował projekt dofinansowany w ramach </w:t>
            </w:r>
            <w:r w:rsidRPr="005669FF">
              <w:rPr>
                <w:rFonts w:cs="Calibri"/>
                <w:color w:val="000000"/>
                <w:sz w:val="20"/>
                <w:szCs w:val="20"/>
              </w:rPr>
              <w:br/>
              <w:t>Działania 2.6 Gospodarka o obiegu zamkniętym</w:t>
            </w:r>
            <w:r w:rsidRPr="00947BEF">
              <w:rPr>
                <w:rFonts w:cs="Calibri"/>
                <w:color w:val="000000"/>
                <w:sz w:val="20"/>
                <w:szCs w:val="20"/>
              </w:rPr>
              <w:t>, typ projektu: Transformacja przedsiębiorstw w kierunku GOZ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FEM 2021-2027 </w:t>
            </w:r>
            <w:ins w:id="56" w:author="Gajewska Monika [2]" w:date="2025-10-02T08:43:00Z" w16du:dateUtc="2025-10-02T06:43:00Z">
              <w:r w:rsidR="006221A6">
                <w:rPr>
                  <w:rFonts w:cs="Calibri"/>
                  <w:color w:val="000000"/>
                  <w:sz w:val="20"/>
                  <w:szCs w:val="20"/>
                </w:rPr>
                <w:br/>
              </w:r>
            </w:ins>
            <w:r>
              <w:rPr>
                <w:rFonts w:cs="Calibri"/>
                <w:color w:val="000000"/>
                <w:sz w:val="20"/>
                <w:szCs w:val="20"/>
              </w:rPr>
              <w:t xml:space="preserve">i posiada </w:t>
            </w:r>
            <w:del w:id="57" w:author="Gajewska Monika [2]" w:date="2025-10-01T13:30:00Z" w16du:dateUtc="2025-10-01T11:30:00Z">
              <w:r w:rsidDel="002D67AB">
                <w:rPr>
                  <w:rFonts w:cs="Calibri"/>
                  <w:color w:val="000000"/>
                  <w:sz w:val="20"/>
                  <w:szCs w:val="20"/>
                </w:rPr>
                <w:delText xml:space="preserve">zatwierdzony </w:delText>
              </w:r>
            </w:del>
            <w:ins w:id="58" w:author="Gajewska Monika [2]" w:date="2025-10-01T13:30:00Z" w16du:dateUtc="2025-10-01T11:30:00Z">
              <w:r w:rsidR="002D67AB">
                <w:rPr>
                  <w:rFonts w:cs="Calibri"/>
                  <w:color w:val="000000"/>
                  <w:sz w:val="20"/>
                  <w:szCs w:val="20"/>
                </w:rPr>
                <w:t xml:space="preserve">pozytywnie zaopiniowany </w:t>
              </w:r>
            </w:ins>
            <w:r>
              <w:rPr>
                <w:rFonts w:cs="Calibri"/>
                <w:color w:val="000000"/>
                <w:sz w:val="20"/>
                <w:szCs w:val="20"/>
              </w:rPr>
              <w:t xml:space="preserve">przez MJWPU </w:t>
            </w:r>
            <w:r w:rsidRPr="005669FF">
              <w:rPr>
                <w:rFonts w:cs="Calibri"/>
                <w:color w:val="000000"/>
                <w:sz w:val="20"/>
                <w:szCs w:val="20"/>
              </w:rPr>
              <w:t>plan wdrożeniowy dla etapu inwestycyjnego transformacji.  - 10 pkt.</w:t>
            </w:r>
          </w:p>
          <w:p w14:paraId="032F9DCB" w14:textId="77777777" w:rsidR="0058682D" w:rsidRDefault="0058682D" w:rsidP="0058682D">
            <w:pPr>
              <w:pStyle w:val="Akapitzlist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54C52047" w14:textId="77777777" w:rsidR="0058682D" w:rsidRDefault="0058682D" w:rsidP="0058682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62D22">
              <w:rPr>
                <w:rFonts w:cs="Calibri"/>
                <w:color w:val="000000"/>
                <w:sz w:val="20"/>
                <w:szCs w:val="20"/>
              </w:rPr>
              <w:t xml:space="preserve">Brak spełnienia wyżej wymienionych warunków lub brak informacji </w:t>
            </w:r>
            <w:r>
              <w:rPr>
                <w:rFonts w:cs="Calibri"/>
                <w:color w:val="000000"/>
                <w:sz w:val="20"/>
                <w:szCs w:val="20"/>
              </w:rPr>
              <w:br/>
            </w:r>
            <w:r w:rsidRPr="00E62D22">
              <w:rPr>
                <w:rFonts w:cs="Calibri"/>
                <w:color w:val="000000"/>
                <w:sz w:val="20"/>
                <w:szCs w:val="20"/>
              </w:rPr>
              <w:t>w tym zakresie – 0 pkt.</w:t>
            </w:r>
          </w:p>
          <w:p w14:paraId="7A417982" w14:textId="29743217" w:rsidR="0058682D" w:rsidRDefault="0058682D" w:rsidP="0058682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50B2A">
              <w:rPr>
                <w:rFonts w:cs="Calibri"/>
                <w:b/>
                <w:bCs/>
                <w:color w:val="000000"/>
                <w:sz w:val="20"/>
                <w:szCs w:val="20"/>
              </w:rPr>
              <w:t>Kryterium rozstrzygające nr 1.</w:t>
            </w:r>
          </w:p>
        </w:tc>
        <w:tc>
          <w:tcPr>
            <w:tcW w:w="1277" w:type="dxa"/>
            <w:gridSpan w:val="2"/>
          </w:tcPr>
          <w:p w14:paraId="3CDF6D95" w14:textId="498019A4" w:rsidR="0058682D" w:rsidRDefault="0058682D" w:rsidP="00A72E2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8" w:type="dxa"/>
            <w:gridSpan w:val="2"/>
          </w:tcPr>
          <w:p w14:paraId="627BC29F" w14:textId="3965630B" w:rsidR="0058682D" w:rsidRDefault="0058682D" w:rsidP="00A72E25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A72E25" w:rsidRPr="00FB5CEC" w14:paraId="18649DFB" w14:textId="77777777" w:rsidTr="00EC4E61">
        <w:trPr>
          <w:gridAfter w:val="1"/>
          <w:wAfter w:w="6" w:type="dxa"/>
          <w:trHeight w:val="884"/>
        </w:trPr>
        <w:tc>
          <w:tcPr>
            <w:tcW w:w="462" w:type="dxa"/>
          </w:tcPr>
          <w:p w14:paraId="3CEDBA51" w14:textId="649B0E8A" w:rsidR="00A72E25" w:rsidRDefault="0058682D" w:rsidP="00A72E25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bookmarkStart w:id="59" w:name="_Hlk141873301"/>
            <w:r>
              <w:rPr>
                <w:rFonts w:cs="Calibri"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065" w:type="dxa"/>
          </w:tcPr>
          <w:p w14:paraId="07119676" w14:textId="48FE25EF" w:rsidR="00A72E25" w:rsidRDefault="00295CD5" w:rsidP="00A72E25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Zasad</w:t>
            </w:r>
            <w:r w:rsidR="00B63C1D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9F456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6 R </w:t>
            </w:r>
          </w:p>
        </w:tc>
        <w:tc>
          <w:tcPr>
            <w:tcW w:w="4839" w:type="dxa"/>
          </w:tcPr>
          <w:p w14:paraId="5FAD0404" w14:textId="1DEF6DB7" w:rsidR="00A72E25" w:rsidRDefault="009F456F" w:rsidP="00A72E25">
            <w:pPr>
              <w:spacing w:after="0" w:line="240" w:lineRule="auto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W ramach kryterium weryfikowane będzie czy  projekt zakłada wdrożenie </w:t>
            </w:r>
            <w:r w:rsidR="00295CD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Zasady  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6 R:</w:t>
            </w:r>
          </w:p>
          <w:p w14:paraId="608A43D4" w14:textId="054F802A" w:rsidR="009F456F" w:rsidRPr="00E62D22" w:rsidDel="007946B2" w:rsidRDefault="009F456F" w:rsidP="007946B2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del w:id="60" w:author="Gajewska Monika [2]" w:date="2025-09-24T09:36:00Z"/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7946B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przemyśl (rethink)</w:t>
            </w:r>
            <w:r w:rsidR="002D79B9" w:rsidRPr="007946B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–</w:t>
            </w:r>
            <w:r w:rsidR="007946B2" w:rsidRPr="007946B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analiza wyborów, działania, procesów produkcji i planowania cyklu życia produktu tak aby zapobiegać powstawaniu odpadów lub zminimalizować ilość tych odpadów </w:t>
            </w:r>
            <w:del w:id="61" w:author="Gajewska Monika [2]" w:date="2025-09-24T09:06:00Z">
              <w:r w:rsidR="002D79B9" w:rsidRPr="007946B2" w:rsidDel="00951368">
                <w:rPr>
                  <w:rFonts w:asciiTheme="minorHAnsi" w:hAnsiTheme="minorHAnsi" w:cstheme="minorBidi"/>
                  <w:color w:val="000000" w:themeColor="text1"/>
                  <w:sz w:val="20"/>
                  <w:szCs w:val="20"/>
                </w:rPr>
                <w:delText xml:space="preserve"> </w:delText>
              </w:r>
            </w:del>
          </w:p>
          <w:p w14:paraId="3422BA2D" w14:textId="4C7B3765" w:rsidR="00951368" w:rsidRPr="007946B2" w:rsidRDefault="009F456F" w:rsidP="007946B2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7946B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odmawiaj (refuse)</w:t>
            </w:r>
            <w:r w:rsidR="002D79B9" w:rsidRPr="007946B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– eliminacja lub unikanie stosowania materiałów i rozwiązań, które charakteryzują się negatywnym wpływem na środowisko</w:t>
            </w:r>
            <w:r w:rsidR="00951368" w:rsidRPr="007946B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</w:p>
          <w:p w14:paraId="37978DB8" w14:textId="43707AC0" w:rsidR="009F456F" w:rsidRPr="00A66971" w:rsidRDefault="009F456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pPrChange w:id="62" w:author="Gajewska Monika [2]" w:date="2025-09-24T09:24:00Z">
                <w:pPr>
                  <w:pStyle w:val="Akapitzlist"/>
                  <w:framePr w:hSpace="141" w:wrap="around" w:vAnchor="text" w:hAnchor="text" w:xAlign="center" w:y="1"/>
                  <w:spacing w:after="0" w:line="240" w:lineRule="auto"/>
                </w:pPr>
              </w:pPrChange>
            </w:pPr>
            <w:r w:rsidRPr="00A6697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ograniczaj (reduce)</w:t>
            </w:r>
            <w:r w:rsidR="002D79B9" w:rsidRPr="00A6697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- </w:t>
            </w:r>
            <w:r w:rsidR="00951368" w:rsidRPr="00A6697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ograniczenie zużycia zasobów odnawialnych i nieodnawialnych materiałów, substancji lub produktów poprzez zastosowanie odpowiednich działań technologicznych</w:t>
            </w:r>
          </w:p>
          <w:p w14:paraId="69DBA502" w14:textId="3DC54306" w:rsidR="009F456F" w:rsidRPr="00E62D22" w:rsidDel="00951368" w:rsidRDefault="009F456F" w:rsidP="007207B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del w:id="63" w:author="Gajewska Monika [2]" w:date="2025-09-24T09:12:00Z"/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7207B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używaj ponownie (reuse)</w:t>
            </w:r>
            <w:r w:rsidR="002D79B9" w:rsidRPr="007207B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- </w:t>
            </w:r>
            <w:r w:rsidR="00951368" w:rsidRPr="007207B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ponowne wykorzystaniu materiałów, surowców lub produktów, które zamiast stać się odpadem </w:t>
            </w:r>
            <w:r w:rsidR="00951368" w:rsidRPr="007207B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br/>
              <w:t>w jednym procesie produkcyjnym lub usługowym stają się surowcem w innym procesie</w:t>
            </w:r>
          </w:p>
          <w:p w14:paraId="5AD093BE" w14:textId="6D23513F" w:rsidR="009F456F" w:rsidRPr="007207B0" w:rsidRDefault="009F456F" w:rsidP="007207B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7207B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naprawiaj (repair)</w:t>
            </w:r>
            <w:r w:rsidR="002D79B9" w:rsidRPr="007207B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– wydłużenie żywotności produktów, zmniejszenie ilości odpadów</w:t>
            </w:r>
            <w:del w:id="64" w:author="Gajewska Monika [2]" w:date="2025-09-23T15:24:00Z">
              <w:r w:rsidRPr="007207B0" w:rsidDel="002D79B9">
                <w:rPr>
                  <w:rFonts w:asciiTheme="minorHAnsi" w:hAnsiTheme="minorHAnsi" w:cstheme="minorBidi"/>
                  <w:color w:val="000000" w:themeColor="text1"/>
                  <w:sz w:val="20"/>
                  <w:szCs w:val="20"/>
                </w:rPr>
                <w:delText>,</w:delText>
              </w:r>
              <w:r w:rsidR="00F9684B" w:rsidRPr="007207B0" w:rsidDel="002D79B9">
                <w:rPr>
                  <w:rFonts w:asciiTheme="minorHAnsi" w:hAnsiTheme="minorHAnsi" w:cstheme="minorBidi"/>
                  <w:color w:val="000000" w:themeColor="text1"/>
                  <w:sz w:val="20"/>
                  <w:szCs w:val="20"/>
                </w:rPr>
                <w:delText xml:space="preserve"> </w:delText>
              </w:r>
            </w:del>
          </w:p>
          <w:p w14:paraId="0ADA8CE1" w14:textId="10CBBF9A" w:rsidR="009F456F" w:rsidDel="007207B0" w:rsidRDefault="009F456F" w:rsidP="007207B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del w:id="65" w:author="Gajewska Monika [2]" w:date="2025-09-24T09:23:00Z"/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E62D2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recykluj (recycle)</w:t>
            </w:r>
            <w:r w:rsidR="002D79B9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– </w:t>
            </w:r>
            <w:r w:rsidR="007207B0" w:rsidRPr="007207B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7207B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odzysk, w ramach którego </w:t>
            </w:r>
            <w:r w:rsidR="007207B0" w:rsidRPr="007207B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odpady są ponownie przetwarzane na produkty, materiały lub substancje wykorzystywane w pierwotnym celu lub innych celach</w:t>
            </w:r>
            <w:r w:rsidR="007207B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del w:id="66" w:author="Gajewska Monika [2]" w:date="2025-09-23T15:27:00Z">
              <w:r w:rsidRPr="00E62D22" w:rsidDel="002D79B9">
                <w:rPr>
                  <w:rFonts w:asciiTheme="minorHAnsi" w:hAnsiTheme="minorHAnsi" w:cstheme="minorBidi"/>
                  <w:color w:val="000000" w:themeColor="text1"/>
                  <w:sz w:val="20"/>
                  <w:szCs w:val="20"/>
                </w:rPr>
                <w:delText>.</w:delText>
              </w:r>
            </w:del>
          </w:p>
          <w:p w14:paraId="48C5E8F6" w14:textId="6011DA15" w:rsidR="003C075D" w:rsidRPr="00E62D22" w:rsidRDefault="003C075D" w:rsidP="007207B0">
            <w:pPr>
              <w:pStyle w:val="Akapitzlist"/>
              <w:spacing w:after="0" w:line="240" w:lineRule="auto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192" w:type="dxa"/>
          </w:tcPr>
          <w:p w14:paraId="0A92525B" w14:textId="3F0D66FE" w:rsidR="00A72E25" w:rsidRDefault="009F456F" w:rsidP="00A72E25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Wnioskodawca</w:t>
            </w:r>
            <w:ins w:id="67" w:author="Gajewska Monika [2]" w:date="2025-09-24T10:01:00Z">
              <w:r w:rsidR="0033533D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 xml:space="preserve">, </w:t>
              </w:r>
              <w:bookmarkStart w:id="68" w:name="_Hlk209784399"/>
              <w:r w:rsidR="0033533D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 xml:space="preserve">zgodnie z planem wdrożeniowym, </w:t>
              </w:r>
            </w:ins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bookmarkEnd w:id="68"/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zakłada w projekcie wdrożenie </w:t>
            </w:r>
            <w:ins w:id="69" w:author="Gajewska Monika [2]" w:date="2025-10-01T12:51:00Z" w16du:dateUtc="2025-10-01T10:51:00Z">
              <w:r w:rsidR="0079464F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 xml:space="preserve">wszystkich elementów </w:t>
              </w:r>
            </w:ins>
            <w:r w:rsidR="00295CD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Zasady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 R</w:t>
            </w:r>
            <w:ins w:id="70" w:author="Gajewska Monika [2]" w:date="2025-09-24T10:01:00Z">
              <w:r w:rsidR="0033533D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 xml:space="preserve"> </w:t>
              </w:r>
            </w:ins>
            <w:del w:id="71" w:author="Gajewska Monika [2]" w:date="2025-09-24T10:01:00Z">
              <w:r w:rsidDel="0033533D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 xml:space="preserve"> </w:delText>
              </w:r>
              <w:r w:rsidR="00E92170" w:rsidDel="0033533D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-</w:delText>
              </w:r>
            </w:del>
            <w:r w:rsidR="00E9217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25126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</w:t>
            </w:r>
            <w:r w:rsidR="0098577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pkt.</w:t>
            </w:r>
          </w:p>
          <w:p w14:paraId="1CE8762E" w14:textId="77777777" w:rsidR="006A7D69" w:rsidRDefault="006A7D69" w:rsidP="00A72E25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40E19843" w14:textId="77777777" w:rsidR="0058682D" w:rsidRDefault="006A7D69" w:rsidP="00A72E25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6A7D6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Brak spełnienia wyżej wymienionych warunków lub brak informacji w tym zakresie – 0 pkt.</w:t>
            </w:r>
            <w:r w:rsidR="0058682D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</w:p>
          <w:p w14:paraId="296C8D16" w14:textId="77777777" w:rsidR="0058682D" w:rsidRDefault="0058682D" w:rsidP="00A72E25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  <w:p w14:paraId="5A5684A0" w14:textId="42705B4F" w:rsidR="009F456F" w:rsidDel="00B9631B" w:rsidRDefault="0058682D" w:rsidP="0058682D">
            <w:pPr>
              <w:spacing w:after="0" w:line="240" w:lineRule="auto"/>
              <w:rPr>
                <w:ins w:id="72" w:author="Gajewska Monika [2]" w:date="2025-09-24T09:21:00Z"/>
                <w:del w:id="73" w:author="Gajewska Monika" w:date="2025-09-24T13:33:00Z"/>
                <w:rFonts w:cs="Calibri"/>
                <w:b/>
                <w:bCs/>
                <w:color w:val="000000"/>
                <w:sz w:val="20"/>
                <w:szCs w:val="20"/>
              </w:rPr>
            </w:pPr>
            <w:del w:id="74" w:author="Gajewska Monika" w:date="2025-09-24T13:33:00Z">
              <w:r w:rsidRPr="0058682D" w:rsidDel="00B9631B"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delText>Kryterium rozstrzygające nr 2</w:delText>
              </w:r>
            </w:del>
          </w:p>
          <w:p w14:paraId="452F0CF0" w14:textId="77777777" w:rsidR="007207B0" w:rsidRDefault="007207B0" w:rsidP="0058682D">
            <w:pPr>
              <w:spacing w:after="0" w:line="240" w:lineRule="auto"/>
              <w:rPr>
                <w:ins w:id="75" w:author="Gajewska Monika [2]" w:date="2025-09-24T09:21:00Z"/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1DA5E6D5" w14:textId="77777777" w:rsidR="007207B0" w:rsidRDefault="007207B0" w:rsidP="0058682D">
            <w:pPr>
              <w:spacing w:after="0" w:line="240" w:lineRule="auto"/>
              <w:rPr>
                <w:ins w:id="76" w:author="Gajewska Monika [2]" w:date="2025-09-24T09:21:00Z"/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6B86F2C4" w14:textId="10421E62" w:rsidR="007207B0" w:rsidRPr="000A0FFF" w:rsidRDefault="007207B0" w:rsidP="007207B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14:paraId="331C3B65" w14:textId="07D1FC00" w:rsidR="00A72E25" w:rsidRDefault="005B0DFA" w:rsidP="00A72E2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8" w:type="dxa"/>
            <w:gridSpan w:val="2"/>
          </w:tcPr>
          <w:p w14:paraId="5D1F64A3" w14:textId="5BBA6784" w:rsidR="00A72E25" w:rsidRDefault="002C0791" w:rsidP="00A72E25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9B1EB5" w:rsidRPr="00FB5CEC" w14:paraId="4F8B4207" w14:textId="77777777" w:rsidTr="00EC4E61">
        <w:trPr>
          <w:gridAfter w:val="1"/>
          <w:wAfter w:w="6" w:type="dxa"/>
          <w:trHeight w:val="2084"/>
        </w:trPr>
        <w:tc>
          <w:tcPr>
            <w:tcW w:w="462" w:type="dxa"/>
          </w:tcPr>
          <w:p w14:paraId="03DF9509" w14:textId="77777777" w:rsidR="009B1EB5" w:rsidRDefault="009B1EB5" w:rsidP="00A72E25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14:paraId="5EC44F48" w14:textId="46FB11E3" w:rsidR="00CD6145" w:rsidRPr="00E62D22" w:rsidRDefault="00CD6145" w:rsidP="00E62D2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2065" w:type="dxa"/>
          </w:tcPr>
          <w:p w14:paraId="2C2274AB" w14:textId="355159CE" w:rsidR="009B1EB5" w:rsidRPr="00C46AB6" w:rsidRDefault="009B1EB5" w:rsidP="00A72E25">
            <w:pPr>
              <w:tabs>
                <w:tab w:val="left" w:pos="207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  <w:rPrChange w:id="77" w:author="Gajewska Monika [2]" w:date="2025-09-25T08:46:00Z" w16du:dateUtc="2025-09-25T06:46:00Z">
                  <w:rPr>
                    <w:rFonts w:cs="Arial"/>
                    <w:sz w:val="20"/>
                    <w:szCs w:val="20"/>
                  </w:rPr>
                </w:rPrChange>
              </w:rPr>
            </w:pPr>
            <w:bookmarkStart w:id="78" w:name="_Hlk209779709"/>
            <w:r w:rsidRPr="00C46AB6">
              <w:rPr>
                <w:rFonts w:cs="Calibri"/>
                <w:color w:val="000000"/>
                <w:sz w:val="20"/>
                <w:szCs w:val="20"/>
                <w:rPrChange w:id="79" w:author="Gajewska Monika [2]" w:date="2025-09-25T08:46:00Z" w16du:dateUtc="2025-09-25T06:46:00Z">
                  <w:rPr>
                    <w:rFonts w:cs="Arial"/>
                    <w:sz w:val="20"/>
                    <w:szCs w:val="20"/>
                  </w:rPr>
                </w:rPrChange>
              </w:rPr>
              <w:t>Współpraca w ramach symbiozy przemysłowej</w:t>
            </w:r>
            <w:bookmarkEnd w:id="78"/>
          </w:p>
        </w:tc>
        <w:tc>
          <w:tcPr>
            <w:tcW w:w="4839" w:type="dxa"/>
          </w:tcPr>
          <w:p w14:paraId="7F04AC70" w14:textId="77777777" w:rsidR="009B1EB5" w:rsidRPr="009B1EB5" w:rsidRDefault="009B1EB5" w:rsidP="009B1EB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B1EB5">
              <w:rPr>
                <w:rFonts w:cs="Calibri"/>
                <w:color w:val="000000"/>
                <w:sz w:val="20"/>
                <w:szCs w:val="20"/>
              </w:rPr>
              <w:t>Ocenie podlega, czy zaplanowany przez wnioskodawcę proces wdrożenia modelu biznesowego GOZ-transformacji uwzględnia model GOZ oparty na symbiozie przemysłowej, tj. nawiązaniu przez wnioskodawcę współpracy, kooperacji z innym/i przedsiębiorcą/ami w celu tworzenia symbiozy przemysłowej.</w:t>
            </w:r>
          </w:p>
          <w:p w14:paraId="429D8D93" w14:textId="77777777" w:rsidR="009B1EB5" w:rsidRDefault="009B1EB5" w:rsidP="009B1EB5">
            <w:pPr>
              <w:spacing w:after="0" w:line="240" w:lineRule="auto"/>
              <w:rPr>
                <w:ins w:id="80" w:author="Gajewska Monika" w:date="2025-09-24T13:16:00Z"/>
                <w:rFonts w:cs="Calibri"/>
                <w:color w:val="000000"/>
                <w:sz w:val="20"/>
                <w:szCs w:val="20"/>
              </w:rPr>
            </w:pPr>
            <w:r w:rsidRPr="009B1EB5">
              <w:rPr>
                <w:rFonts w:cs="Calibri"/>
                <w:color w:val="000000"/>
                <w:sz w:val="20"/>
                <w:szCs w:val="20"/>
              </w:rPr>
              <w:t>Jedną z możliwości wdrażania gospodarki o obiegu zamkniętym jest symbioza przemysłowa, czyli współpraca dwóch lub większej liczby zakładów przemysłowych lub przedsiębiorstw, których odpady lub produkty uboczne jednego z nich stają się surowcem dla pozostałych. Symbioza przemysłowa najczęściej opiera się na fizycznej wymianie materiałów, energii, wody, produktów ubocznych lub współdzieleniu zasobów logistycznych</w:t>
            </w:r>
          </w:p>
          <w:p w14:paraId="40E29319" w14:textId="314D1CA4" w:rsidR="00004FD4" w:rsidRPr="005751EF" w:rsidRDefault="00004FD4" w:rsidP="009B1EB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bookmarkStart w:id="81" w:name="_Hlk209783909"/>
            <w:ins w:id="82" w:author="Gajewska Monika" w:date="2025-09-24T13:16:00Z">
              <w:r w:rsidRPr="00C46AB6">
                <w:rPr>
                  <w:rFonts w:cs="Calibri"/>
                  <w:color w:val="000000"/>
                  <w:sz w:val="20"/>
                  <w:szCs w:val="20"/>
                  <w:rPrChange w:id="83" w:author="Gajewska Monika [2]" w:date="2025-09-25T08:46:00Z" w16du:dateUtc="2025-09-25T06:46:00Z">
                    <w:rPr/>
                  </w:rPrChange>
                </w:rPr>
                <w:t>Wymiana wyłącznie wiedzy, know-how, doradztwa, szkoleń lub innych form wsparcia niematerialnego nie spełnia kryterium symbiozy przemysłowej.</w:t>
              </w:r>
            </w:ins>
            <w:bookmarkEnd w:id="81"/>
          </w:p>
        </w:tc>
        <w:tc>
          <w:tcPr>
            <w:tcW w:w="6192" w:type="dxa"/>
          </w:tcPr>
          <w:p w14:paraId="780FCFC0" w14:textId="77777777" w:rsidR="009B1EB5" w:rsidRPr="009B1EB5" w:rsidRDefault="009B1EB5" w:rsidP="009B1EB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B1EB5">
              <w:rPr>
                <w:rFonts w:cs="Calibri"/>
                <w:color w:val="000000"/>
                <w:sz w:val="20"/>
                <w:szCs w:val="20"/>
              </w:rPr>
              <w:t>Model :</w:t>
            </w:r>
          </w:p>
          <w:p w14:paraId="11A1EC11" w14:textId="32B12F7E" w:rsidR="009B1EB5" w:rsidRDefault="009B1EB5" w:rsidP="005669F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ins w:id="84" w:author="Gajewska Monika [2]" w:date="2025-09-24T08:04:00Z"/>
                <w:rFonts w:cs="Calibri"/>
                <w:color w:val="000000"/>
                <w:sz w:val="20"/>
                <w:szCs w:val="20"/>
              </w:rPr>
            </w:pPr>
            <w:bookmarkStart w:id="85" w:name="_Hlk209784898"/>
            <w:r w:rsidRPr="005669FF">
              <w:rPr>
                <w:rFonts w:cs="Calibri"/>
                <w:color w:val="000000"/>
                <w:sz w:val="20"/>
                <w:szCs w:val="20"/>
              </w:rPr>
              <w:t xml:space="preserve">oparty jest na symbiozie przemysłowej </w:t>
            </w:r>
            <w:bookmarkStart w:id="86" w:name="_Hlk209784492"/>
            <w:ins w:id="87" w:author="Gajewska Monika" w:date="2025-09-24T13:16:00Z">
              <w:r w:rsidR="00004FD4">
                <w:rPr>
                  <w:rFonts w:cs="Calibri"/>
                  <w:color w:val="000000"/>
                  <w:sz w:val="20"/>
                  <w:szCs w:val="20"/>
                </w:rPr>
                <w:t>– fizycznej wymianie materiałów</w:t>
              </w:r>
              <w:bookmarkEnd w:id="86"/>
              <w:r w:rsidR="00004FD4">
                <w:rPr>
                  <w:rFonts w:cs="Calibri"/>
                  <w:color w:val="000000"/>
                  <w:sz w:val="20"/>
                  <w:szCs w:val="20"/>
                </w:rPr>
                <w:t xml:space="preserve"> </w:t>
              </w:r>
            </w:ins>
            <w:bookmarkEnd w:id="85"/>
            <w:r w:rsidRPr="005669FF">
              <w:rPr>
                <w:rFonts w:cs="Calibri"/>
                <w:color w:val="000000"/>
                <w:sz w:val="20"/>
                <w:szCs w:val="20"/>
              </w:rPr>
              <w:t>– 4 pkt.</w:t>
            </w:r>
          </w:p>
          <w:p w14:paraId="0CC09746" w14:textId="77777777" w:rsidR="00E22CDC" w:rsidRPr="005669FF" w:rsidRDefault="00E22CDC" w:rsidP="00595398">
            <w:pPr>
              <w:pStyle w:val="Akapitzlist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4A103493" w14:textId="77777777" w:rsidR="00CD6145" w:rsidRDefault="00CD6145" w:rsidP="009B1EB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119B1E9B" w14:textId="77777777" w:rsidR="00CD6145" w:rsidRDefault="00CD6145" w:rsidP="009B1EB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3C7464C0" w14:textId="77777777" w:rsidR="00CD6145" w:rsidRDefault="00CD6145" w:rsidP="00CD614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253E86">
              <w:rPr>
                <w:rFonts w:cs="Calibri"/>
                <w:color w:val="000000"/>
                <w:sz w:val="20"/>
                <w:szCs w:val="20"/>
              </w:rPr>
              <w:t>Brak spełnienia wyżej wymienionych warunków lub brak informacji w tym zakresie – 0 pkt.</w:t>
            </w:r>
          </w:p>
          <w:p w14:paraId="4F31EACA" w14:textId="0BEA10A3" w:rsidR="00CD6145" w:rsidRDefault="00CD6145" w:rsidP="009B1EB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14:paraId="490936E0" w14:textId="648C6DEC" w:rsidR="009B1EB5" w:rsidDel="005B0DFA" w:rsidRDefault="009B1EB5" w:rsidP="00A72E2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8" w:type="dxa"/>
            <w:gridSpan w:val="2"/>
          </w:tcPr>
          <w:p w14:paraId="018B1402" w14:textId="1D16CF5B" w:rsidR="009B1EB5" w:rsidRDefault="009B1EB5" w:rsidP="00A72E25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bookmarkEnd w:id="59"/>
      <w:tr w:rsidR="00EC4E61" w:rsidRPr="005C5054" w14:paraId="528A99C0" w14:textId="77777777" w:rsidTr="00EC4E61">
        <w:trPr>
          <w:gridAfter w:val="1"/>
          <w:wAfter w:w="6" w:type="dxa"/>
          <w:trHeight w:val="3544"/>
        </w:trPr>
        <w:tc>
          <w:tcPr>
            <w:tcW w:w="462" w:type="dxa"/>
          </w:tcPr>
          <w:p w14:paraId="65AA327C" w14:textId="3063613F" w:rsidR="00EC4E61" w:rsidRPr="00256438" w:rsidRDefault="00CD6145" w:rsidP="00A72E25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065" w:type="dxa"/>
          </w:tcPr>
          <w:p w14:paraId="4D5F9B0F" w14:textId="42484F5B" w:rsidR="00EC4E61" w:rsidRPr="005C5054" w:rsidRDefault="00D65CB3" w:rsidP="00A72E25">
            <w:pPr>
              <w:tabs>
                <w:tab w:val="left" w:pos="2070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bookmarkStart w:id="88" w:name="_Hlk209785080"/>
            <w:r>
              <w:rPr>
                <w:rFonts w:cs="Arial"/>
                <w:sz w:val="20"/>
                <w:szCs w:val="20"/>
              </w:rPr>
              <w:t>Kampanie informacyjno-edukacyjne</w:t>
            </w:r>
            <w:r w:rsidR="00EC4E61" w:rsidRPr="005C5054">
              <w:rPr>
                <w:rFonts w:cs="Arial"/>
                <w:sz w:val="20"/>
                <w:szCs w:val="20"/>
              </w:rPr>
              <w:t xml:space="preserve"> </w:t>
            </w:r>
            <w:bookmarkEnd w:id="88"/>
          </w:p>
        </w:tc>
        <w:tc>
          <w:tcPr>
            <w:tcW w:w="4839" w:type="dxa"/>
          </w:tcPr>
          <w:p w14:paraId="5D103ABD" w14:textId="2E7BA9B6" w:rsidR="00D65CB3" w:rsidRPr="00E62D22" w:rsidRDefault="00D65CB3" w:rsidP="00E62D2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62D22">
              <w:rPr>
                <w:rFonts w:cs="Calibri"/>
                <w:color w:val="000000"/>
                <w:sz w:val="20"/>
                <w:szCs w:val="20"/>
              </w:rPr>
              <w:t xml:space="preserve">Ocenie podlegać będzie czy w ramach projektu zostaną przeprowadzone działania edukacyjne, informacyjne </w:t>
            </w:r>
            <w:r w:rsidRPr="00E62D22">
              <w:rPr>
                <w:rFonts w:cs="Calibri"/>
                <w:color w:val="000000"/>
                <w:sz w:val="20"/>
                <w:szCs w:val="20"/>
              </w:rPr>
              <w:br/>
              <w:t xml:space="preserve">i promocyjne </w:t>
            </w:r>
            <w:r w:rsidR="009B1EB5" w:rsidRPr="00E62D22">
              <w:rPr>
                <w:rFonts w:cs="Calibri"/>
                <w:color w:val="000000"/>
                <w:sz w:val="20"/>
                <w:szCs w:val="20"/>
              </w:rPr>
              <w:t xml:space="preserve">podnoszące świadomość w zakresie </w:t>
            </w:r>
            <w:r w:rsidRPr="00E62D22">
              <w:rPr>
                <w:rFonts w:cs="Calibri"/>
                <w:color w:val="000000"/>
                <w:sz w:val="20"/>
                <w:szCs w:val="20"/>
              </w:rPr>
              <w:t xml:space="preserve">gospodarki </w:t>
            </w:r>
            <w:r w:rsidR="00CD6145" w:rsidRPr="00E62D22">
              <w:rPr>
                <w:rFonts w:cs="Calibri"/>
                <w:color w:val="000000"/>
                <w:sz w:val="20"/>
                <w:szCs w:val="20"/>
              </w:rPr>
              <w:t>o obiegu zamkniętym (gospodarki zasobooszczędnej).</w:t>
            </w:r>
          </w:p>
          <w:p w14:paraId="084AC3EC" w14:textId="77777777" w:rsidR="00CD6145" w:rsidRDefault="00CD6145" w:rsidP="00CD614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6DFA1A39" w14:textId="51AA2B44" w:rsidR="00D65CB3" w:rsidRPr="00E62D22" w:rsidRDefault="00D65CB3" w:rsidP="00E62D2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62D22">
              <w:rPr>
                <w:rFonts w:cs="Calibri"/>
                <w:color w:val="000000"/>
                <w:sz w:val="20"/>
                <w:szCs w:val="20"/>
              </w:rPr>
              <w:t xml:space="preserve">Premiowane będą projekty, które będą wykorzystywać jak największą liczbę użytych narzędzi kampanii informacyjnej w </w:t>
            </w:r>
            <w:r w:rsidR="009B1EB5" w:rsidRPr="00E62D22">
              <w:rPr>
                <w:rFonts w:cs="Calibri"/>
                <w:color w:val="000000"/>
                <w:sz w:val="20"/>
                <w:szCs w:val="20"/>
              </w:rPr>
              <w:t xml:space="preserve"> ww. </w:t>
            </w:r>
            <w:r w:rsidRPr="00E62D22">
              <w:rPr>
                <w:rFonts w:cs="Calibri"/>
                <w:color w:val="000000"/>
                <w:sz w:val="20"/>
                <w:szCs w:val="20"/>
              </w:rPr>
              <w:t xml:space="preserve">zakresie </w:t>
            </w:r>
          </w:p>
          <w:p w14:paraId="2ECCE23C" w14:textId="77777777" w:rsidR="00D65CB3" w:rsidRPr="00D65CB3" w:rsidRDefault="00D65CB3" w:rsidP="00D65CB3">
            <w:pP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  <w:p w14:paraId="281A2CEF" w14:textId="23149425" w:rsidR="00EC4E61" w:rsidRPr="005C5054" w:rsidRDefault="00EC4E61" w:rsidP="00D65CB3">
            <w:pP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6192" w:type="dxa"/>
          </w:tcPr>
          <w:p w14:paraId="11BE9CCA" w14:textId="77777777" w:rsidR="009B1EB5" w:rsidRPr="009B1EB5" w:rsidRDefault="009B1EB5" w:rsidP="009B1EB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B1EB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Narzędzia kampanii informacyjno-promocyjnej:</w:t>
            </w:r>
          </w:p>
          <w:p w14:paraId="5891B6FD" w14:textId="11BDF395" w:rsidR="009B1EB5" w:rsidRPr="00E62D22" w:rsidRDefault="009B1EB5" w:rsidP="00E62D22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del w:id="89" w:author="Gajewska Monika" w:date="2025-09-24T13:24:00Z">
              <w:r w:rsidRPr="00E62D22" w:rsidDel="00BD20BA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 xml:space="preserve">spotkania z lokalną społecznością </w:delText>
              </w:r>
            </w:del>
            <w:r w:rsidRPr="00E62D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– </w:t>
            </w:r>
            <w:del w:id="90" w:author="Gajewska Monika" w:date="2025-09-24T13:24:00Z">
              <w:r w:rsidRPr="00E62D22" w:rsidDel="00BD20BA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1 pkt;</w:delText>
              </w:r>
            </w:del>
          </w:p>
          <w:p w14:paraId="6925FE4B" w14:textId="2259EED7" w:rsidR="009B1EB5" w:rsidRPr="00E62D22" w:rsidRDefault="009B1EB5" w:rsidP="00E62D22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E62D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materiały w wersji elektronicznej (np. materiały do pobrania oraz publikacje on-line na stronie internetowej itd.) – 1 pkt;</w:t>
            </w:r>
          </w:p>
          <w:p w14:paraId="71998325" w14:textId="1EF8CE0C" w:rsidR="009B1EB5" w:rsidRPr="00E62D22" w:rsidRDefault="009B1EB5" w:rsidP="00E62D22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E62D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artykuł w prasie lokalnej i/albo audycja w lokalnym radiu i/albo reklama w lokalnej telewizji i/albo informacja w środkach komunikacji publicznej – 1 pkt;</w:t>
            </w:r>
          </w:p>
          <w:p w14:paraId="294924F8" w14:textId="26AA9B0D" w:rsidR="009B1EB5" w:rsidRPr="00E62D22" w:rsidRDefault="009B1EB5" w:rsidP="00E62D22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E62D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kampanie w szkołach</w:t>
            </w:r>
            <w:ins w:id="91" w:author="Gajewska Monika" w:date="2025-09-24T13:23:00Z">
              <w:r w:rsidR="00BD20BA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 xml:space="preserve"> branżowych</w:t>
              </w:r>
            </w:ins>
            <w:del w:id="92" w:author="Gajewska Monika" w:date="2025-09-24T13:23:00Z">
              <w:r w:rsidRPr="00E62D22" w:rsidDel="00BD20BA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, przedszkolach</w:delText>
              </w:r>
            </w:del>
            <w:r w:rsidRPr="00E62D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– 1 pkt;</w:t>
            </w:r>
          </w:p>
          <w:p w14:paraId="761C01C0" w14:textId="4205143F" w:rsidR="009B1EB5" w:rsidRPr="00E62D22" w:rsidRDefault="009B1EB5" w:rsidP="00E62D22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E62D2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partnerstwo w realizacji kampanii z ekologiczną organizacją pozarządową mającą w statucie działania związane z ochroną środowiska– 1 pkt.</w:t>
            </w:r>
          </w:p>
          <w:p w14:paraId="2B7C23C7" w14:textId="77777777" w:rsidR="009B1EB5" w:rsidRPr="009B1EB5" w:rsidRDefault="009B1EB5" w:rsidP="009B1EB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B1EB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Brak spełnienia wyżej wymienionych warunków lub brak informacji we wniosku w tym zakresie – 0 pkt.</w:t>
            </w:r>
          </w:p>
          <w:p w14:paraId="6C06C115" w14:textId="54755B0A" w:rsidR="00EC4E61" w:rsidRPr="005C5054" w:rsidRDefault="009B1EB5" w:rsidP="009B1EB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B1EB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Punkty w ramach kryterium sumują się.</w:t>
            </w:r>
          </w:p>
        </w:tc>
        <w:tc>
          <w:tcPr>
            <w:tcW w:w="1277" w:type="dxa"/>
            <w:gridSpan w:val="2"/>
          </w:tcPr>
          <w:p w14:paraId="5A2A3CE9" w14:textId="5ACD1DCC" w:rsidR="00EC4E61" w:rsidRPr="005C5054" w:rsidRDefault="009B1EB5" w:rsidP="00A72E2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del w:id="93" w:author="Gajewska Monika" w:date="2025-09-24T13:24:00Z">
              <w:r w:rsidDel="00BD20BA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5</w:delText>
              </w:r>
            </w:del>
            <w:ins w:id="94" w:author="Gajewska Monika" w:date="2025-09-24T13:24:00Z">
              <w:r w:rsidR="00BD20BA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4</w:t>
              </w:r>
            </w:ins>
          </w:p>
        </w:tc>
        <w:tc>
          <w:tcPr>
            <w:tcW w:w="1308" w:type="dxa"/>
            <w:gridSpan w:val="2"/>
          </w:tcPr>
          <w:p w14:paraId="216FA145" w14:textId="0C5FE51A" w:rsidR="00EC4E61" w:rsidRPr="005C5054" w:rsidRDefault="00EC4E61" w:rsidP="00A72E25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5C5054"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EC4E61" w:rsidRPr="00FB5CEC" w14:paraId="1FB06372" w14:textId="77777777" w:rsidTr="00EC4E61">
        <w:trPr>
          <w:trHeight w:val="356"/>
        </w:trPr>
        <w:tc>
          <w:tcPr>
            <w:tcW w:w="462" w:type="dxa"/>
          </w:tcPr>
          <w:p w14:paraId="1A164A49" w14:textId="77777777" w:rsidR="00EC4E61" w:rsidRDefault="00EC4E61" w:rsidP="00A72E25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9282" w14:textId="6822D1F7" w:rsidR="00EC4E61" w:rsidRDefault="00EC4E61" w:rsidP="00A72E25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Razem </w:t>
            </w:r>
          </w:p>
        </w:tc>
        <w:tc>
          <w:tcPr>
            <w:tcW w:w="1277" w:type="dxa"/>
            <w:gridSpan w:val="2"/>
          </w:tcPr>
          <w:p w14:paraId="1CFD63B7" w14:textId="49ECFEDE" w:rsidR="00EC4E61" w:rsidRDefault="00D95EAE" w:rsidP="00A72E2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del w:id="95" w:author="Gajewska Monika" w:date="2025-09-24T13:28:00Z">
              <w:r w:rsidDel="00BD20BA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4</w:delText>
              </w:r>
            </w:del>
            <w:del w:id="96" w:author="Gajewska Monika" w:date="2025-09-24T13:24:00Z">
              <w:r w:rsidDel="00BD20BA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0</w:delText>
              </w:r>
            </w:del>
            <w:ins w:id="97" w:author="Gajewska Monika" w:date="2025-09-24T13:28:00Z">
              <w:r w:rsidR="00BD20BA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44</w:t>
              </w:r>
            </w:ins>
          </w:p>
        </w:tc>
        <w:tc>
          <w:tcPr>
            <w:tcW w:w="1308" w:type="dxa"/>
            <w:gridSpan w:val="2"/>
          </w:tcPr>
          <w:p w14:paraId="3FE718D4" w14:textId="77777777" w:rsidR="00EC4E61" w:rsidRDefault="00EC4E61" w:rsidP="00A72E25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</w:tr>
    </w:tbl>
    <w:p w14:paraId="0B5A5E82" w14:textId="77777777" w:rsidR="000454E8" w:rsidRDefault="000454E8" w:rsidP="0038232B">
      <w:pPr>
        <w:pStyle w:val="przypisy"/>
        <w:spacing w:line="252" w:lineRule="auto"/>
        <w:ind w:left="151"/>
        <w:rPr>
          <w:ins w:id="98" w:author="Gajewska Monika [2]" w:date="2025-10-01T14:18:00Z" w16du:dateUtc="2025-10-01T12:18:00Z"/>
          <w:rFonts w:asciiTheme="minorHAnsi" w:hAnsiTheme="minorHAnsi" w:cstheme="minorHAnsi"/>
          <w:sz w:val="20"/>
          <w:szCs w:val="20"/>
        </w:rPr>
      </w:pPr>
    </w:p>
    <w:p w14:paraId="5A02EB74" w14:textId="30A6D587" w:rsidR="0038232B" w:rsidRPr="005F7190" w:rsidRDefault="0038232B" w:rsidP="0038232B">
      <w:pPr>
        <w:pStyle w:val="przypisy"/>
        <w:spacing w:line="252" w:lineRule="auto"/>
        <w:ind w:left="151"/>
        <w:rPr>
          <w:rFonts w:asciiTheme="minorHAnsi" w:hAnsiTheme="minorHAnsi" w:cstheme="minorHAnsi"/>
          <w:sz w:val="20"/>
          <w:szCs w:val="20"/>
        </w:rPr>
      </w:pPr>
      <w:r w:rsidRPr="005F7190">
        <w:rPr>
          <w:rFonts w:asciiTheme="minorHAnsi" w:hAnsiTheme="minorHAnsi" w:cstheme="minorHAnsi"/>
          <w:sz w:val="20"/>
          <w:szCs w:val="20"/>
        </w:rPr>
        <w:t>Kryteria rozstrzygające będą stosowane w następującej kolejności:</w:t>
      </w:r>
    </w:p>
    <w:p w14:paraId="783BCA6D" w14:textId="1D0D4375" w:rsidR="00A86135" w:rsidRDefault="005669FF" w:rsidP="0058682D">
      <w:pPr>
        <w:pStyle w:val="Akapitzlist"/>
        <w:numPr>
          <w:ilvl w:val="0"/>
          <w:numId w:val="36"/>
        </w:numPr>
        <w:spacing w:after="0" w:line="240" w:lineRule="auto"/>
        <w:rPr>
          <w:ins w:id="99" w:author="Gajewska Monika" w:date="2025-09-24T13:34:00Z"/>
          <w:rFonts w:cs="Arial"/>
          <w:sz w:val="20"/>
          <w:szCs w:val="20"/>
        </w:rPr>
      </w:pPr>
      <w:r w:rsidRPr="0058682D">
        <w:rPr>
          <w:rFonts w:cs="Arial"/>
          <w:sz w:val="20"/>
          <w:szCs w:val="20"/>
        </w:rPr>
        <w:t xml:space="preserve">Realizacja projektu w ramach Działania 2.6 Gospodarka o obiegu zamkniętym, typ projektu: Transformacja przedsiębiorstw w kierunku GOZ  FEM 2021-2027 – doradztwo </w:t>
      </w:r>
    </w:p>
    <w:p w14:paraId="20E1A8F0" w14:textId="12D13D41" w:rsidR="005D376A" w:rsidRPr="0058682D" w:rsidRDefault="00C46AB6" w:rsidP="0058682D">
      <w:pPr>
        <w:pStyle w:val="Akapitzlist"/>
        <w:numPr>
          <w:ilvl w:val="0"/>
          <w:numId w:val="36"/>
        </w:numPr>
        <w:spacing w:after="0" w:line="240" w:lineRule="auto"/>
        <w:rPr>
          <w:rFonts w:cs="Arial"/>
          <w:sz w:val="20"/>
          <w:szCs w:val="20"/>
        </w:rPr>
      </w:pPr>
      <w:ins w:id="100" w:author="Gajewska Monika [2]" w:date="2025-09-25T08:46:00Z" w16du:dateUtc="2025-09-25T06:46:00Z">
        <w:r>
          <w:rPr>
            <w:rFonts w:asciiTheme="minorHAnsi" w:hAnsiTheme="minorHAnsi" w:cstheme="minorBidi"/>
            <w:color w:val="000000" w:themeColor="text1"/>
            <w:sz w:val="20"/>
            <w:szCs w:val="20"/>
          </w:rPr>
          <w:t>Ścieżki działania - RESOLVE</w:t>
        </w:r>
      </w:ins>
    </w:p>
    <w:p w14:paraId="703C5FA0" w14:textId="3D7A9465" w:rsidR="003C075D" w:rsidRPr="003C075D" w:rsidDel="00B9631B" w:rsidRDefault="00B63C1D" w:rsidP="0058682D">
      <w:pPr>
        <w:pStyle w:val="Akapitzlist"/>
        <w:numPr>
          <w:ilvl w:val="0"/>
          <w:numId w:val="36"/>
        </w:numPr>
        <w:spacing w:after="0" w:line="240" w:lineRule="auto"/>
        <w:rPr>
          <w:del w:id="101" w:author="Gajewska Monika" w:date="2025-09-24T13:34:00Z"/>
          <w:bCs/>
        </w:rPr>
      </w:pPr>
      <w:del w:id="102" w:author="Gajewska Monika" w:date="2025-09-24T13:34:00Z">
        <w:r w:rsidDel="00B9631B">
          <w:rPr>
            <w:rFonts w:asciiTheme="minorHAnsi" w:hAnsiTheme="minorHAnsi" w:cstheme="minorBidi"/>
            <w:color w:val="000000" w:themeColor="text1"/>
            <w:sz w:val="20"/>
            <w:szCs w:val="20"/>
          </w:rPr>
          <w:delText xml:space="preserve">Zasada </w:delText>
        </w:r>
        <w:r w:rsidR="0058682D" w:rsidDel="00B9631B">
          <w:rPr>
            <w:rFonts w:asciiTheme="minorHAnsi" w:hAnsiTheme="minorHAnsi" w:cstheme="minorBidi"/>
            <w:color w:val="000000" w:themeColor="text1"/>
            <w:sz w:val="20"/>
            <w:szCs w:val="20"/>
          </w:rPr>
          <w:delText>6 R</w:delText>
        </w:r>
      </w:del>
    </w:p>
    <w:p w14:paraId="186F0A35" w14:textId="77777777" w:rsidR="00A86135" w:rsidRPr="0080101B" w:rsidRDefault="00A86135" w:rsidP="006A7D69">
      <w:pPr>
        <w:spacing w:after="0" w:line="240" w:lineRule="auto"/>
        <w:rPr>
          <w:bCs/>
        </w:rPr>
      </w:pPr>
    </w:p>
    <w:sectPr w:rsidR="00A86135" w:rsidRPr="0080101B" w:rsidSect="00EB674E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9E52" w14:textId="77777777" w:rsidR="008E1D11" w:rsidRDefault="008E1D11" w:rsidP="0058290B">
      <w:pPr>
        <w:spacing w:after="0" w:line="240" w:lineRule="auto"/>
      </w:pPr>
      <w:r>
        <w:separator/>
      </w:r>
    </w:p>
  </w:endnote>
  <w:endnote w:type="continuationSeparator" w:id="0">
    <w:p w14:paraId="331BCF04" w14:textId="77777777" w:rsidR="008E1D11" w:rsidRDefault="008E1D11" w:rsidP="0058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327C3" w14:textId="77777777" w:rsidR="008E1D11" w:rsidRDefault="008E1D11" w:rsidP="0058290B">
      <w:pPr>
        <w:spacing w:after="0" w:line="240" w:lineRule="auto"/>
      </w:pPr>
      <w:r>
        <w:separator/>
      </w:r>
    </w:p>
  </w:footnote>
  <w:footnote w:type="continuationSeparator" w:id="0">
    <w:p w14:paraId="564FCD91" w14:textId="77777777" w:rsidR="008E1D11" w:rsidRDefault="008E1D11" w:rsidP="00582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D9BDB" w14:textId="77777777" w:rsidR="00782870" w:rsidRDefault="00782870">
    <w:pPr>
      <w:pStyle w:val="Nagwek"/>
    </w:pPr>
  </w:p>
  <w:p w14:paraId="2EE0DB01" w14:textId="77777777" w:rsidR="00782870" w:rsidRDefault="00782870">
    <w:pPr>
      <w:pStyle w:val="Nagwek"/>
    </w:pPr>
  </w:p>
  <w:p w14:paraId="033E82EB" w14:textId="77777777" w:rsidR="00782870" w:rsidRDefault="007828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6C0"/>
    <w:multiLevelType w:val="hybridMultilevel"/>
    <w:tmpl w:val="CF7AF80A"/>
    <w:lvl w:ilvl="0" w:tplc="38C2FB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76A8B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56053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CC2B2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58A43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83C9C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0209A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F44FB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056B4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7F31981"/>
    <w:multiLevelType w:val="hybridMultilevel"/>
    <w:tmpl w:val="3A24C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036CD"/>
    <w:multiLevelType w:val="hybridMultilevel"/>
    <w:tmpl w:val="F0A47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572D6"/>
    <w:multiLevelType w:val="hybridMultilevel"/>
    <w:tmpl w:val="0DA61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B7FEB"/>
    <w:multiLevelType w:val="hybridMultilevel"/>
    <w:tmpl w:val="5658C2B6"/>
    <w:lvl w:ilvl="0" w:tplc="5E0EBC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A14A4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5463A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0E4F4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36ED4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2003F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6087C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B6C56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876EC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0F3B6E4A"/>
    <w:multiLevelType w:val="hybridMultilevel"/>
    <w:tmpl w:val="A36296BA"/>
    <w:lvl w:ilvl="0" w:tplc="D518BB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2E6AA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83C20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6104A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F8C6E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CB43A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820C4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F6CA2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5ECD8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101F263A"/>
    <w:multiLevelType w:val="hybridMultilevel"/>
    <w:tmpl w:val="CBB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4533D"/>
    <w:multiLevelType w:val="hybridMultilevel"/>
    <w:tmpl w:val="F836F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85A22"/>
    <w:multiLevelType w:val="hybridMultilevel"/>
    <w:tmpl w:val="35CAD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74841"/>
    <w:multiLevelType w:val="hybridMultilevel"/>
    <w:tmpl w:val="68CCF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01ED8"/>
    <w:multiLevelType w:val="hybridMultilevel"/>
    <w:tmpl w:val="C494F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B185D"/>
    <w:multiLevelType w:val="hybridMultilevel"/>
    <w:tmpl w:val="55A8615E"/>
    <w:styleLink w:val="Kreseczka11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2658D9"/>
    <w:multiLevelType w:val="hybridMultilevel"/>
    <w:tmpl w:val="9990B6F0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3" w15:restartNumberingAfterBreak="0">
    <w:nsid w:val="1BFD016E"/>
    <w:multiLevelType w:val="hybridMultilevel"/>
    <w:tmpl w:val="C4D6D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77BC2"/>
    <w:multiLevelType w:val="hybridMultilevel"/>
    <w:tmpl w:val="C7F6E2BE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2BD5527"/>
    <w:multiLevelType w:val="hybridMultilevel"/>
    <w:tmpl w:val="F3D6E66E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6" w15:restartNumberingAfterBreak="0">
    <w:nsid w:val="241E41DD"/>
    <w:multiLevelType w:val="hybridMultilevel"/>
    <w:tmpl w:val="072C8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86858"/>
    <w:multiLevelType w:val="hybridMultilevel"/>
    <w:tmpl w:val="A9EA1F88"/>
    <w:lvl w:ilvl="0" w:tplc="F49EF4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9709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2C011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8B470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E384F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8A01F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1B879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E2CD3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DE4B7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30124C7A"/>
    <w:multiLevelType w:val="hybridMultilevel"/>
    <w:tmpl w:val="CC5C94A0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9" w15:restartNumberingAfterBreak="0">
    <w:nsid w:val="3168295D"/>
    <w:multiLevelType w:val="hybridMultilevel"/>
    <w:tmpl w:val="A642D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D029E"/>
    <w:multiLevelType w:val="hybridMultilevel"/>
    <w:tmpl w:val="789C557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3D95C9C"/>
    <w:multiLevelType w:val="hybridMultilevel"/>
    <w:tmpl w:val="49303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85A4D"/>
    <w:multiLevelType w:val="hybridMultilevel"/>
    <w:tmpl w:val="FB1E78E8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3" w15:restartNumberingAfterBreak="0">
    <w:nsid w:val="379B04B6"/>
    <w:multiLevelType w:val="hybridMultilevel"/>
    <w:tmpl w:val="CDDA9F50"/>
    <w:lvl w:ilvl="0" w:tplc="2AC2B9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06B5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06634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07236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88A4A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CC4DE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4306B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1457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73210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3AF87DCC"/>
    <w:multiLevelType w:val="hybridMultilevel"/>
    <w:tmpl w:val="B8ECA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E3BA1"/>
    <w:multiLevelType w:val="hybridMultilevel"/>
    <w:tmpl w:val="7C0EC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37F20"/>
    <w:multiLevelType w:val="hybridMultilevel"/>
    <w:tmpl w:val="15A4AC8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D10AE"/>
    <w:multiLevelType w:val="hybridMultilevel"/>
    <w:tmpl w:val="F0D24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736E2"/>
    <w:multiLevelType w:val="hybridMultilevel"/>
    <w:tmpl w:val="8D04530C"/>
    <w:lvl w:ilvl="0" w:tplc="6604226A">
      <w:start w:val="1"/>
      <w:numFmt w:val="decimal"/>
      <w:pStyle w:val="typyprojektw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F46B0"/>
    <w:multiLevelType w:val="hybridMultilevel"/>
    <w:tmpl w:val="141E3706"/>
    <w:lvl w:ilvl="0" w:tplc="4C4ED8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3E02E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ED635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69E52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5489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9CEB0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D10DC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1D2C5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C2C44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0" w15:restartNumberingAfterBreak="0">
    <w:nsid w:val="5F6316F9"/>
    <w:multiLevelType w:val="hybridMultilevel"/>
    <w:tmpl w:val="58702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A73DF"/>
    <w:multiLevelType w:val="hybridMultilevel"/>
    <w:tmpl w:val="18EC6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2019A"/>
    <w:multiLevelType w:val="hybridMultilevel"/>
    <w:tmpl w:val="59A8D8A2"/>
    <w:lvl w:ilvl="0" w:tplc="04150005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3" w15:restartNumberingAfterBreak="0">
    <w:nsid w:val="6A7E437E"/>
    <w:multiLevelType w:val="hybridMultilevel"/>
    <w:tmpl w:val="DFECD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E3B74"/>
    <w:multiLevelType w:val="hybridMultilevel"/>
    <w:tmpl w:val="40347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E2F91"/>
    <w:multiLevelType w:val="hybridMultilevel"/>
    <w:tmpl w:val="2A9E769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6" w15:restartNumberingAfterBreak="0">
    <w:nsid w:val="73001F9C"/>
    <w:multiLevelType w:val="hybridMultilevel"/>
    <w:tmpl w:val="2C0E618C"/>
    <w:lvl w:ilvl="0" w:tplc="11EAAF7E">
      <w:start w:val="1"/>
      <w:numFmt w:val="decimal"/>
      <w:lvlText w:val="%1."/>
      <w:lvlJc w:val="left"/>
      <w:pPr>
        <w:ind w:left="706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37" w15:restartNumberingAfterBreak="0">
    <w:nsid w:val="751B4D43"/>
    <w:multiLevelType w:val="hybridMultilevel"/>
    <w:tmpl w:val="9E629D1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7A0E4C74"/>
    <w:multiLevelType w:val="hybridMultilevel"/>
    <w:tmpl w:val="39CA8976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7BA84246"/>
    <w:multiLevelType w:val="hybridMultilevel"/>
    <w:tmpl w:val="7EAE71F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7D8D5EC6"/>
    <w:multiLevelType w:val="hybridMultilevel"/>
    <w:tmpl w:val="7B280D5C"/>
    <w:lvl w:ilvl="0" w:tplc="22B6FDD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7E0434"/>
    <w:multiLevelType w:val="hybridMultilevel"/>
    <w:tmpl w:val="FB9E606C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num w:numId="1" w16cid:durableId="323704771">
    <w:abstractNumId w:val="11"/>
  </w:num>
  <w:num w:numId="2" w16cid:durableId="605891879">
    <w:abstractNumId w:val="6"/>
  </w:num>
  <w:num w:numId="3" w16cid:durableId="2084375541">
    <w:abstractNumId w:val="28"/>
  </w:num>
  <w:num w:numId="4" w16cid:durableId="579098766">
    <w:abstractNumId w:val="16"/>
  </w:num>
  <w:num w:numId="5" w16cid:durableId="52001796">
    <w:abstractNumId w:val="19"/>
  </w:num>
  <w:num w:numId="6" w16cid:durableId="351953514">
    <w:abstractNumId w:val="1"/>
  </w:num>
  <w:num w:numId="7" w16cid:durableId="355272100">
    <w:abstractNumId w:val="37"/>
  </w:num>
  <w:num w:numId="8" w16cid:durableId="135418251">
    <w:abstractNumId w:val="18"/>
  </w:num>
  <w:num w:numId="9" w16cid:durableId="961501471">
    <w:abstractNumId w:val="21"/>
  </w:num>
  <w:num w:numId="10" w16cid:durableId="1733773091">
    <w:abstractNumId w:val="25"/>
  </w:num>
  <w:num w:numId="11" w16cid:durableId="1275593272">
    <w:abstractNumId w:val="31"/>
  </w:num>
  <w:num w:numId="12" w16cid:durableId="526718692">
    <w:abstractNumId w:val="39"/>
  </w:num>
  <w:num w:numId="13" w16cid:durableId="717778565">
    <w:abstractNumId w:val="32"/>
  </w:num>
  <w:num w:numId="14" w16cid:durableId="1305235569">
    <w:abstractNumId w:val="33"/>
  </w:num>
  <w:num w:numId="15" w16cid:durableId="330915581">
    <w:abstractNumId w:val="14"/>
  </w:num>
  <w:num w:numId="16" w16cid:durableId="1159005791">
    <w:abstractNumId w:val="8"/>
  </w:num>
  <w:num w:numId="17" w16cid:durableId="167061923">
    <w:abstractNumId w:val="7"/>
  </w:num>
  <w:num w:numId="18" w16cid:durableId="1743285933">
    <w:abstractNumId w:val="10"/>
  </w:num>
  <w:num w:numId="19" w16cid:durableId="260649185">
    <w:abstractNumId w:val="9"/>
  </w:num>
  <w:num w:numId="20" w16cid:durableId="502277287">
    <w:abstractNumId w:val="12"/>
  </w:num>
  <w:num w:numId="21" w16cid:durableId="1463764710">
    <w:abstractNumId w:val="20"/>
  </w:num>
  <w:num w:numId="22" w16cid:durableId="1789397517">
    <w:abstractNumId w:val="30"/>
  </w:num>
  <w:num w:numId="23" w16cid:durableId="65536738">
    <w:abstractNumId w:val="24"/>
  </w:num>
  <w:num w:numId="24" w16cid:durableId="925770082">
    <w:abstractNumId w:val="40"/>
  </w:num>
  <w:num w:numId="25" w16cid:durableId="2015524247">
    <w:abstractNumId w:val="36"/>
  </w:num>
  <w:num w:numId="26" w16cid:durableId="719406628">
    <w:abstractNumId w:val="2"/>
  </w:num>
  <w:num w:numId="27" w16cid:durableId="1712458942">
    <w:abstractNumId w:val="41"/>
  </w:num>
  <w:num w:numId="28" w16cid:durableId="317344414">
    <w:abstractNumId w:val="15"/>
  </w:num>
  <w:num w:numId="29" w16cid:durableId="591666351">
    <w:abstractNumId w:val="35"/>
  </w:num>
  <w:num w:numId="30" w16cid:durableId="1920821018">
    <w:abstractNumId w:val="22"/>
  </w:num>
  <w:num w:numId="31" w16cid:durableId="1588074169">
    <w:abstractNumId w:val="38"/>
  </w:num>
  <w:num w:numId="32" w16cid:durableId="1947076290">
    <w:abstractNumId w:val="27"/>
  </w:num>
  <w:num w:numId="33" w16cid:durableId="1063024293">
    <w:abstractNumId w:val="34"/>
  </w:num>
  <w:num w:numId="34" w16cid:durableId="1816793804">
    <w:abstractNumId w:val="13"/>
  </w:num>
  <w:num w:numId="35" w16cid:durableId="2079866316">
    <w:abstractNumId w:val="26"/>
  </w:num>
  <w:num w:numId="36" w16cid:durableId="16589230">
    <w:abstractNumId w:val="3"/>
  </w:num>
  <w:num w:numId="37" w16cid:durableId="663245647">
    <w:abstractNumId w:val="29"/>
  </w:num>
  <w:num w:numId="38" w16cid:durableId="1174496987">
    <w:abstractNumId w:val="4"/>
  </w:num>
  <w:num w:numId="39" w16cid:durableId="579606898">
    <w:abstractNumId w:val="17"/>
  </w:num>
  <w:num w:numId="40" w16cid:durableId="1137457323">
    <w:abstractNumId w:val="0"/>
  </w:num>
  <w:num w:numId="41" w16cid:durableId="23873926">
    <w:abstractNumId w:val="23"/>
  </w:num>
  <w:num w:numId="42" w16cid:durableId="495270807">
    <w:abstractNumId w:val="5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jewska Monika">
    <w15:presenceInfo w15:providerId="AD" w15:userId="S-1-5-21-3614740060-3577846218-3186316695-2263"/>
  </w15:person>
  <w15:person w15:author="Gajewska Monika [2]">
    <w15:presenceInfo w15:providerId="AD" w15:userId="S::monika.gajewska@mazovia.pl::000b0967-140a-4c98-a055-fe8a312e2e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0B"/>
    <w:rsid w:val="00004FD4"/>
    <w:rsid w:val="00006355"/>
    <w:rsid w:val="000142BE"/>
    <w:rsid w:val="00014B88"/>
    <w:rsid w:val="00020636"/>
    <w:rsid w:val="000216B3"/>
    <w:rsid w:val="00025CA2"/>
    <w:rsid w:val="00034ED9"/>
    <w:rsid w:val="00036CCD"/>
    <w:rsid w:val="000454E8"/>
    <w:rsid w:val="00047CF2"/>
    <w:rsid w:val="0005004B"/>
    <w:rsid w:val="0005412E"/>
    <w:rsid w:val="00056A40"/>
    <w:rsid w:val="00057787"/>
    <w:rsid w:val="00066928"/>
    <w:rsid w:val="00072C38"/>
    <w:rsid w:val="000752CB"/>
    <w:rsid w:val="00082D9F"/>
    <w:rsid w:val="00083B33"/>
    <w:rsid w:val="00085053"/>
    <w:rsid w:val="00085C16"/>
    <w:rsid w:val="000909B1"/>
    <w:rsid w:val="000916DB"/>
    <w:rsid w:val="000A0FFF"/>
    <w:rsid w:val="000A21AC"/>
    <w:rsid w:val="000A4970"/>
    <w:rsid w:val="000A507A"/>
    <w:rsid w:val="000B282C"/>
    <w:rsid w:val="000C157E"/>
    <w:rsid w:val="000C4614"/>
    <w:rsid w:val="000D08C1"/>
    <w:rsid w:val="000D274A"/>
    <w:rsid w:val="000D4B04"/>
    <w:rsid w:val="000D5B77"/>
    <w:rsid w:val="000D5FA7"/>
    <w:rsid w:val="000E5C10"/>
    <w:rsid w:val="000F4608"/>
    <w:rsid w:val="000F692A"/>
    <w:rsid w:val="00101F2D"/>
    <w:rsid w:val="00104787"/>
    <w:rsid w:val="00106C28"/>
    <w:rsid w:val="001079AC"/>
    <w:rsid w:val="0011079E"/>
    <w:rsid w:val="0011263F"/>
    <w:rsid w:val="00116F48"/>
    <w:rsid w:val="00117469"/>
    <w:rsid w:val="001279F7"/>
    <w:rsid w:val="00133013"/>
    <w:rsid w:val="00136C9A"/>
    <w:rsid w:val="001407E0"/>
    <w:rsid w:val="001410C8"/>
    <w:rsid w:val="00146423"/>
    <w:rsid w:val="00156477"/>
    <w:rsid w:val="00157B38"/>
    <w:rsid w:val="00160024"/>
    <w:rsid w:val="001641E8"/>
    <w:rsid w:val="0017027C"/>
    <w:rsid w:val="00175514"/>
    <w:rsid w:val="00175739"/>
    <w:rsid w:val="001846CB"/>
    <w:rsid w:val="001869F2"/>
    <w:rsid w:val="00186D87"/>
    <w:rsid w:val="00191F51"/>
    <w:rsid w:val="001A068F"/>
    <w:rsid w:val="001A27D8"/>
    <w:rsid w:val="001A3F0C"/>
    <w:rsid w:val="001A688E"/>
    <w:rsid w:val="001B2484"/>
    <w:rsid w:val="001B2B59"/>
    <w:rsid w:val="001C0525"/>
    <w:rsid w:val="001C1D2E"/>
    <w:rsid w:val="001C578E"/>
    <w:rsid w:val="001F1A34"/>
    <w:rsid w:val="00203BD9"/>
    <w:rsid w:val="00213FD5"/>
    <w:rsid w:val="00214D93"/>
    <w:rsid w:val="00232EDB"/>
    <w:rsid w:val="0023389F"/>
    <w:rsid w:val="00234A2A"/>
    <w:rsid w:val="00235FF8"/>
    <w:rsid w:val="00236CC6"/>
    <w:rsid w:val="002376F2"/>
    <w:rsid w:val="00242C19"/>
    <w:rsid w:val="00251260"/>
    <w:rsid w:val="00256438"/>
    <w:rsid w:val="00267590"/>
    <w:rsid w:val="002836D3"/>
    <w:rsid w:val="00294122"/>
    <w:rsid w:val="00294182"/>
    <w:rsid w:val="00294221"/>
    <w:rsid w:val="00295CD5"/>
    <w:rsid w:val="00297A0A"/>
    <w:rsid w:val="002A1ABA"/>
    <w:rsid w:val="002A1D5A"/>
    <w:rsid w:val="002A23BB"/>
    <w:rsid w:val="002A5312"/>
    <w:rsid w:val="002B1660"/>
    <w:rsid w:val="002B4DC5"/>
    <w:rsid w:val="002B584E"/>
    <w:rsid w:val="002B75A7"/>
    <w:rsid w:val="002C0691"/>
    <w:rsid w:val="002C0791"/>
    <w:rsid w:val="002C374C"/>
    <w:rsid w:val="002C3BE2"/>
    <w:rsid w:val="002C3F65"/>
    <w:rsid w:val="002C6552"/>
    <w:rsid w:val="002C78D7"/>
    <w:rsid w:val="002D1D1E"/>
    <w:rsid w:val="002D475A"/>
    <w:rsid w:val="002D67AB"/>
    <w:rsid w:val="002D759E"/>
    <w:rsid w:val="002D79B9"/>
    <w:rsid w:val="002D7A8F"/>
    <w:rsid w:val="002E4190"/>
    <w:rsid w:val="002E5CAD"/>
    <w:rsid w:val="00310F89"/>
    <w:rsid w:val="00312662"/>
    <w:rsid w:val="00315D49"/>
    <w:rsid w:val="00315D98"/>
    <w:rsid w:val="0031675F"/>
    <w:rsid w:val="00323F09"/>
    <w:rsid w:val="00325178"/>
    <w:rsid w:val="003268AD"/>
    <w:rsid w:val="00331C57"/>
    <w:rsid w:val="0033533D"/>
    <w:rsid w:val="003406BD"/>
    <w:rsid w:val="00342ECE"/>
    <w:rsid w:val="00343670"/>
    <w:rsid w:val="003506B3"/>
    <w:rsid w:val="00350B2A"/>
    <w:rsid w:val="0035454E"/>
    <w:rsid w:val="00360CBE"/>
    <w:rsid w:val="003622EC"/>
    <w:rsid w:val="0036631E"/>
    <w:rsid w:val="00366774"/>
    <w:rsid w:val="00370D1E"/>
    <w:rsid w:val="00373AFA"/>
    <w:rsid w:val="003752DB"/>
    <w:rsid w:val="00376C56"/>
    <w:rsid w:val="003816BB"/>
    <w:rsid w:val="00382060"/>
    <w:rsid w:val="0038232B"/>
    <w:rsid w:val="00385421"/>
    <w:rsid w:val="00386075"/>
    <w:rsid w:val="0039704B"/>
    <w:rsid w:val="003A70FB"/>
    <w:rsid w:val="003A73B4"/>
    <w:rsid w:val="003B630B"/>
    <w:rsid w:val="003C075D"/>
    <w:rsid w:val="003C2D45"/>
    <w:rsid w:val="003D13B4"/>
    <w:rsid w:val="003D1F61"/>
    <w:rsid w:val="003D7475"/>
    <w:rsid w:val="003E0817"/>
    <w:rsid w:val="003E09CF"/>
    <w:rsid w:val="00400886"/>
    <w:rsid w:val="0040266F"/>
    <w:rsid w:val="00403671"/>
    <w:rsid w:val="004042A5"/>
    <w:rsid w:val="00405A38"/>
    <w:rsid w:val="00411EC2"/>
    <w:rsid w:val="004162DD"/>
    <w:rsid w:val="004221A4"/>
    <w:rsid w:val="00424198"/>
    <w:rsid w:val="00430AAD"/>
    <w:rsid w:val="0043151D"/>
    <w:rsid w:val="0043701D"/>
    <w:rsid w:val="00442A21"/>
    <w:rsid w:val="00443CBE"/>
    <w:rsid w:val="00445597"/>
    <w:rsid w:val="00453B0D"/>
    <w:rsid w:val="00454937"/>
    <w:rsid w:val="00454BAA"/>
    <w:rsid w:val="00467206"/>
    <w:rsid w:val="00476585"/>
    <w:rsid w:val="00477D3E"/>
    <w:rsid w:val="004810C8"/>
    <w:rsid w:val="00482251"/>
    <w:rsid w:val="00485104"/>
    <w:rsid w:val="004915F7"/>
    <w:rsid w:val="00493902"/>
    <w:rsid w:val="00497F43"/>
    <w:rsid w:val="004A54A0"/>
    <w:rsid w:val="004A71BB"/>
    <w:rsid w:val="004A728D"/>
    <w:rsid w:val="004A738A"/>
    <w:rsid w:val="004B0CF0"/>
    <w:rsid w:val="004B16C6"/>
    <w:rsid w:val="004B1BF0"/>
    <w:rsid w:val="004B3A1E"/>
    <w:rsid w:val="004B40C0"/>
    <w:rsid w:val="004D142A"/>
    <w:rsid w:val="004D608D"/>
    <w:rsid w:val="004D7B2B"/>
    <w:rsid w:val="004E5EFE"/>
    <w:rsid w:val="004E71BB"/>
    <w:rsid w:val="004E78F7"/>
    <w:rsid w:val="004F136B"/>
    <w:rsid w:val="00500AB2"/>
    <w:rsid w:val="00500BB9"/>
    <w:rsid w:val="005061BA"/>
    <w:rsid w:val="0051017B"/>
    <w:rsid w:val="005129E2"/>
    <w:rsid w:val="00514198"/>
    <w:rsid w:val="00516B30"/>
    <w:rsid w:val="005237F4"/>
    <w:rsid w:val="005301B4"/>
    <w:rsid w:val="00536729"/>
    <w:rsid w:val="00537DD8"/>
    <w:rsid w:val="00540B99"/>
    <w:rsid w:val="00544294"/>
    <w:rsid w:val="00555427"/>
    <w:rsid w:val="00557C1E"/>
    <w:rsid w:val="005601C1"/>
    <w:rsid w:val="005667B8"/>
    <w:rsid w:val="005669FF"/>
    <w:rsid w:val="00573073"/>
    <w:rsid w:val="005751EF"/>
    <w:rsid w:val="00577DF1"/>
    <w:rsid w:val="0058290B"/>
    <w:rsid w:val="00582C27"/>
    <w:rsid w:val="00585CA3"/>
    <w:rsid w:val="0058682D"/>
    <w:rsid w:val="00590BD5"/>
    <w:rsid w:val="005920E4"/>
    <w:rsid w:val="00594513"/>
    <w:rsid w:val="00595398"/>
    <w:rsid w:val="005A26F5"/>
    <w:rsid w:val="005A3B8C"/>
    <w:rsid w:val="005B0CE9"/>
    <w:rsid w:val="005B0DFA"/>
    <w:rsid w:val="005B35CE"/>
    <w:rsid w:val="005B6423"/>
    <w:rsid w:val="005C5054"/>
    <w:rsid w:val="005C5079"/>
    <w:rsid w:val="005C5455"/>
    <w:rsid w:val="005D167E"/>
    <w:rsid w:val="005D376A"/>
    <w:rsid w:val="005E4125"/>
    <w:rsid w:val="005E68F8"/>
    <w:rsid w:val="005F1588"/>
    <w:rsid w:val="005F5F8E"/>
    <w:rsid w:val="005F63EE"/>
    <w:rsid w:val="005F7190"/>
    <w:rsid w:val="0060034C"/>
    <w:rsid w:val="00603EA7"/>
    <w:rsid w:val="0060430F"/>
    <w:rsid w:val="006057CB"/>
    <w:rsid w:val="00611C5B"/>
    <w:rsid w:val="00612067"/>
    <w:rsid w:val="006221A6"/>
    <w:rsid w:val="00624B56"/>
    <w:rsid w:val="00631688"/>
    <w:rsid w:val="0063333A"/>
    <w:rsid w:val="006405BD"/>
    <w:rsid w:val="00645311"/>
    <w:rsid w:val="00645870"/>
    <w:rsid w:val="0064767F"/>
    <w:rsid w:val="00647847"/>
    <w:rsid w:val="0065080B"/>
    <w:rsid w:val="006530F5"/>
    <w:rsid w:val="00661B7D"/>
    <w:rsid w:val="00670081"/>
    <w:rsid w:val="006716C8"/>
    <w:rsid w:val="00674301"/>
    <w:rsid w:val="00676A22"/>
    <w:rsid w:val="00680556"/>
    <w:rsid w:val="00680950"/>
    <w:rsid w:val="0068185B"/>
    <w:rsid w:val="00692190"/>
    <w:rsid w:val="00692EE4"/>
    <w:rsid w:val="00693C94"/>
    <w:rsid w:val="00696848"/>
    <w:rsid w:val="006A4B70"/>
    <w:rsid w:val="006A4DDB"/>
    <w:rsid w:val="006A7D69"/>
    <w:rsid w:val="006B0239"/>
    <w:rsid w:val="006B1AB8"/>
    <w:rsid w:val="006B4F72"/>
    <w:rsid w:val="006B6C19"/>
    <w:rsid w:val="006C7B8A"/>
    <w:rsid w:val="006D2BEB"/>
    <w:rsid w:val="006E12B3"/>
    <w:rsid w:val="006E6E25"/>
    <w:rsid w:val="006F2F51"/>
    <w:rsid w:val="006F2FAE"/>
    <w:rsid w:val="006F3321"/>
    <w:rsid w:val="007016B3"/>
    <w:rsid w:val="00717377"/>
    <w:rsid w:val="007176D8"/>
    <w:rsid w:val="007207B0"/>
    <w:rsid w:val="00720896"/>
    <w:rsid w:val="007222A0"/>
    <w:rsid w:val="00741D0B"/>
    <w:rsid w:val="007453E7"/>
    <w:rsid w:val="007504FF"/>
    <w:rsid w:val="00751588"/>
    <w:rsid w:val="0076091F"/>
    <w:rsid w:val="00761ADB"/>
    <w:rsid w:val="00763C18"/>
    <w:rsid w:val="007676E2"/>
    <w:rsid w:val="00782870"/>
    <w:rsid w:val="00783756"/>
    <w:rsid w:val="00785C85"/>
    <w:rsid w:val="00787E85"/>
    <w:rsid w:val="0079464F"/>
    <w:rsid w:val="007946B2"/>
    <w:rsid w:val="007A4B13"/>
    <w:rsid w:val="007B1907"/>
    <w:rsid w:val="007B3E2A"/>
    <w:rsid w:val="007C1591"/>
    <w:rsid w:val="007D1796"/>
    <w:rsid w:val="007D65C6"/>
    <w:rsid w:val="007D6822"/>
    <w:rsid w:val="007E2854"/>
    <w:rsid w:val="007E3160"/>
    <w:rsid w:val="007E5908"/>
    <w:rsid w:val="0080101B"/>
    <w:rsid w:val="0080541B"/>
    <w:rsid w:val="00816B83"/>
    <w:rsid w:val="00817B2B"/>
    <w:rsid w:val="00822E62"/>
    <w:rsid w:val="00823567"/>
    <w:rsid w:val="00823B3C"/>
    <w:rsid w:val="00837368"/>
    <w:rsid w:val="0083760E"/>
    <w:rsid w:val="0084207E"/>
    <w:rsid w:val="00846686"/>
    <w:rsid w:val="00852040"/>
    <w:rsid w:val="00854A10"/>
    <w:rsid w:val="00854DDB"/>
    <w:rsid w:val="00856313"/>
    <w:rsid w:val="00866478"/>
    <w:rsid w:val="00871221"/>
    <w:rsid w:val="008745BA"/>
    <w:rsid w:val="0087683E"/>
    <w:rsid w:val="0088036A"/>
    <w:rsid w:val="00890651"/>
    <w:rsid w:val="00892F5F"/>
    <w:rsid w:val="00895786"/>
    <w:rsid w:val="008A391C"/>
    <w:rsid w:val="008A39E6"/>
    <w:rsid w:val="008B084C"/>
    <w:rsid w:val="008B67EE"/>
    <w:rsid w:val="008D1A16"/>
    <w:rsid w:val="008D412A"/>
    <w:rsid w:val="008D54AA"/>
    <w:rsid w:val="008D6DD5"/>
    <w:rsid w:val="008E1D11"/>
    <w:rsid w:val="008F463D"/>
    <w:rsid w:val="008F49E6"/>
    <w:rsid w:val="008F6339"/>
    <w:rsid w:val="008F785D"/>
    <w:rsid w:val="009033CF"/>
    <w:rsid w:val="00905F05"/>
    <w:rsid w:val="00906EA3"/>
    <w:rsid w:val="00911D54"/>
    <w:rsid w:val="00912E1B"/>
    <w:rsid w:val="009157DD"/>
    <w:rsid w:val="00916437"/>
    <w:rsid w:val="00920E9A"/>
    <w:rsid w:val="00925AAD"/>
    <w:rsid w:val="00947BEF"/>
    <w:rsid w:val="00950F01"/>
    <w:rsid w:val="00951368"/>
    <w:rsid w:val="00953E57"/>
    <w:rsid w:val="009548BE"/>
    <w:rsid w:val="00956B89"/>
    <w:rsid w:val="00962C47"/>
    <w:rsid w:val="00962F9E"/>
    <w:rsid w:val="00970F9C"/>
    <w:rsid w:val="00971E6F"/>
    <w:rsid w:val="00972561"/>
    <w:rsid w:val="00980AC5"/>
    <w:rsid w:val="0098577F"/>
    <w:rsid w:val="009901E2"/>
    <w:rsid w:val="00990AA1"/>
    <w:rsid w:val="00994FCA"/>
    <w:rsid w:val="0099742A"/>
    <w:rsid w:val="009A0B47"/>
    <w:rsid w:val="009B1EB5"/>
    <w:rsid w:val="009B3734"/>
    <w:rsid w:val="009B61EE"/>
    <w:rsid w:val="009C0FE5"/>
    <w:rsid w:val="009C105F"/>
    <w:rsid w:val="009C23E1"/>
    <w:rsid w:val="009C3B00"/>
    <w:rsid w:val="009C680D"/>
    <w:rsid w:val="009D30CF"/>
    <w:rsid w:val="009D730C"/>
    <w:rsid w:val="009E2AD7"/>
    <w:rsid w:val="009E4318"/>
    <w:rsid w:val="009E47EC"/>
    <w:rsid w:val="009E605B"/>
    <w:rsid w:val="009F456F"/>
    <w:rsid w:val="009F5B4B"/>
    <w:rsid w:val="00A06524"/>
    <w:rsid w:val="00A23F1F"/>
    <w:rsid w:val="00A277B7"/>
    <w:rsid w:val="00A30C74"/>
    <w:rsid w:val="00A3367B"/>
    <w:rsid w:val="00A36FFE"/>
    <w:rsid w:val="00A37305"/>
    <w:rsid w:val="00A408A1"/>
    <w:rsid w:val="00A515B7"/>
    <w:rsid w:val="00A56359"/>
    <w:rsid w:val="00A57406"/>
    <w:rsid w:val="00A66971"/>
    <w:rsid w:val="00A70FCF"/>
    <w:rsid w:val="00A72CB1"/>
    <w:rsid w:val="00A72E25"/>
    <w:rsid w:val="00A765DF"/>
    <w:rsid w:val="00A773A7"/>
    <w:rsid w:val="00A779B3"/>
    <w:rsid w:val="00A80F41"/>
    <w:rsid w:val="00A81DFC"/>
    <w:rsid w:val="00A86135"/>
    <w:rsid w:val="00A910BE"/>
    <w:rsid w:val="00A92CE9"/>
    <w:rsid w:val="00A94BF8"/>
    <w:rsid w:val="00A95DE9"/>
    <w:rsid w:val="00AA4941"/>
    <w:rsid w:val="00AB1033"/>
    <w:rsid w:val="00AB2A02"/>
    <w:rsid w:val="00AD2A6E"/>
    <w:rsid w:val="00AE06CC"/>
    <w:rsid w:val="00AE1712"/>
    <w:rsid w:val="00AF4097"/>
    <w:rsid w:val="00B02F9A"/>
    <w:rsid w:val="00B04F14"/>
    <w:rsid w:val="00B0785C"/>
    <w:rsid w:val="00B121F2"/>
    <w:rsid w:val="00B23FDB"/>
    <w:rsid w:val="00B25C3C"/>
    <w:rsid w:val="00B267B4"/>
    <w:rsid w:val="00B27090"/>
    <w:rsid w:val="00B27495"/>
    <w:rsid w:val="00B35B95"/>
    <w:rsid w:val="00B45519"/>
    <w:rsid w:val="00B45693"/>
    <w:rsid w:val="00B46593"/>
    <w:rsid w:val="00B541DE"/>
    <w:rsid w:val="00B547C7"/>
    <w:rsid w:val="00B54AA4"/>
    <w:rsid w:val="00B55633"/>
    <w:rsid w:val="00B57702"/>
    <w:rsid w:val="00B63C1D"/>
    <w:rsid w:val="00B67A50"/>
    <w:rsid w:val="00B75D23"/>
    <w:rsid w:val="00B80570"/>
    <w:rsid w:val="00B86CD2"/>
    <w:rsid w:val="00B90D8B"/>
    <w:rsid w:val="00B9631B"/>
    <w:rsid w:val="00B963B2"/>
    <w:rsid w:val="00BA04D6"/>
    <w:rsid w:val="00BA553E"/>
    <w:rsid w:val="00BA67F0"/>
    <w:rsid w:val="00BB2E53"/>
    <w:rsid w:val="00BC18F1"/>
    <w:rsid w:val="00BD120E"/>
    <w:rsid w:val="00BD20BA"/>
    <w:rsid w:val="00BE2236"/>
    <w:rsid w:val="00BE342B"/>
    <w:rsid w:val="00BE4F7C"/>
    <w:rsid w:val="00C0043D"/>
    <w:rsid w:val="00C0104B"/>
    <w:rsid w:val="00C07F63"/>
    <w:rsid w:val="00C15B36"/>
    <w:rsid w:val="00C16888"/>
    <w:rsid w:val="00C25D3F"/>
    <w:rsid w:val="00C32F13"/>
    <w:rsid w:val="00C44CE7"/>
    <w:rsid w:val="00C45C8A"/>
    <w:rsid w:val="00C46AB6"/>
    <w:rsid w:val="00C522AB"/>
    <w:rsid w:val="00C526E7"/>
    <w:rsid w:val="00C56DDA"/>
    <w:rsid w:val="00C57EC9"/>
    <w:rsid w:val="00C61425"/>
    <w:rsid w:val="00C74A31"/>
    <w:rsid w:val="00C74E1A"/>
    <w:rsid w:val="00C77357"/>
    <w:rsid w:val="00C77F5C"/>
    <w:rsid w:val="00C822E5"/>
    <w:rsid w:val="00C92389"/>
    <w:rsid w:val="00CA3CC6"/>
    <w:rsid w:val="00CA4A61"/>
    <w:rsid w:val="00CA6A49"/>
    <w:rsid w:val="00CB34FF"/>
    <w:rsid w:val="00CB436B"/>
    <w:rsid w:val="00CB4CD3"/>
    <w:rsid w:val="00CB4D10"/>
    <w:rsid w:val="00CD5938"/>
    <w:rsid w:val="00CD6145"/>
    <w:rsid w:val="00CD63BD"/>
    <w:rsid w:val="00CD6D0C"/>
    <w:rsid w:val="00CE5E2E"/>
    <w:rsid w:val="00CF0C1F"/>
    <w:rsid w:val="00CF0E95"/>
    <w:rsid w:val="00CF377B"/>
    <w:rsid w:val="00CF61C1"/>
    <w:rsid w:val="00CF7453"/>
    <w:rsid w:val="00D028D2"/>
    <w:rsid w:val="00D06B41"/>
    <w:rsid w:val="00D075B9"/>
    <w:rsid w:val="00D13DA1"/>
    <w:rsid w:val="00D14749"/>
    <w:rsid w:val="00D20C74"/>
    <w:rsid w:val="00D26CB7"/>
    <w:rsid w:val="00D31D51"/>
    <w:rsid w:val="00D3361C"/>
    <w:rsid w:val="00D34A1A"/>
    <w:rsid w:val="00D402F3"/>
    <w:rsid w:val="00D411B4"/>
    <w:rsid w:val="00D5145F"/>
    <w:rsid w:val="00D51FC5"/>
    <w:rsid w:val="00D532B6"/>
    <w:rsid w:val="00D60009"/>
    <w:rsid w:val="00D60BA7"/>
    <w:rsid w:val="00D63C80"/>
    <w:rsid w:val="00D65CB3"/>
    <w:rsid w:val="00D675FA"/>
    <w:rsid w:val="00D84639"/>
    <w:rsid w:val="00D856CA"/>
    <w:rsid w:val="00D85BD7"/>
    <w:rsid w:val="00D90323"/>
    <w:rsid w:val="00D95EAE"/>
    <w:rsid w:val="00D97784"/>
    <w:rsid w:val="00DA481E"/>
    <w:rsid w:val="00DA7616"/>
    <w:rsid w:val="00DB1BAA"/>
    <w:rsid w:val="00DC6384"/>
    <w:rsid w:val="00DD52CB"/>
    <w:rsid w:val="00DE271F"/>
    <w:rsid w:val="00DE6889"/>
    <w:rsid w:val="00DE71DA"/>
    <w:rsid w:val="00DF408B"/>
    <w:rsid w:val="00E077B7"/>
    <w:rsid w:val="00E1354B"/>
    <w:rsid w:val="00E21EA3"/>
    <w:rsid w:val="00E22CDC"/>
    <w:rsid w:val="00E2611D"/>
    <w:rsid w:val="00E336BF"/>
    <w:rsid w:val="00E3387B"/>
    <w:rsid w:val="00E45563"/>
    <w:rsid w:val="00E45680"/>
    <w:rsid w:val="00E5004A"/>
    <w:rsid w:val="00E565B7"/>
    <w:rsid w:val="00E62D22"/>
    <w:rsid w:val="00E65218"/>
    <w:rsid w:val="00E67B1D"/>
    <w:rsid w:val="00E73EA0"/>
    <w:rsid w:val="00E842B5"/>
    <w:rsid w:val="00E86E3E"/>
    <w:rsid w:val="00E90BEA"/>
    <w:rsid w:val="00E912EE"/>
    <w:rsid w:val="00E92170"/>
    <w:rsid w:val="00E92DAE"/>
    <w:rsid w:val="00E97B21"/>
    <w:rsid w:val="00EA411A"/>
    <w:rsid w:val="00EA422F"/>
    <w:rsid w:val="00EB0AB1"/>
    <w:rsid w:val="00EB674E"/>
    <w:rsid w:val="00EB68FE"/>
    <w:rsid w:val="00EB7B60"/>
    <w:rsid w:val="00EC1A04"/>
    <w:rsid w:val="00EC3C15"/>
    <w:rsid w:val="00EC4E61"/>
    <w:rsid w:val="00EC6341"/>
    <w:rsid w:val="00ED50B7"/>
    <w:rsid w:val="00ED50F8"/>
    <w:rsid w:val="00ED6E47"/>
    <w:rsid w:val="00EE2198"/>
    <w:rsid w:val="00EE597C"/>
    <w:rsid w:val="00EF36BB"/>
    <w:rsid w:val="00F021D5"/>
    <w:rsid w:val="00F05D72"/>
    <w:rsid w:val="00F079FD"/>
    <w:rsid w:val="00F07B55"/>
    <w:rsid w:val="00F14964"/>
    <w:rsid w:val="00F265F1"/>
    <w:rsid w:val="00F3107D"/>
    <w:rsid w:val="00F4369A"/>
    <w:rsid w:val="00F44149"/>
    <w:rsid w:val="00F50A62"/>
    <w:rsid w:val="00F5230A"/>
    <w:rsid w:val="00F52C7E"/>
    <w:rsid w:val="00F5788A"/>
    <w:rsid w:val="00F64772"/>
    <w:rsid w:val="00F66BCF"/>
    <w:rsid w:val="00F72AE6"/>
    <w:rsid w:val="00F73C73"/>
    <w:rsid w:val="00F76503"/>
    <w:rsid w:val="00F765CC"/>
    <w:rsid w:val="00F85031"/>
    <w:rsid w:val="00F86A5E"/>
    <w:rsid w:val="00F9684B"/>
    <w:rsid w:val="00F97D0E"/>
    <w:rsid w:val="00FA5F06"/>
    <w:rsid w:val="00FA7D8B"/>
    <w:rsid w:val="00FB17D6"/>
    <w:rsid w:val="00FB2FBF"/>
    <w:rsid w:val="00FB5CEC"/>
    <w:rsid w:val="00FC4095"/>
    <w:rsid w:val="00FC5364"/>
    <w:rsid w:val="00FC7071"/>
    <w:rsid w:val="00FC7B76"/>
    <w:rsid w:val="00FD4014"/>
    <w:rsid w:val="00FE154A"/>
    <w:rsid w:val="00FE4CDB"/>
    <w:rsid w:val="00FE6E98"/>
    <w:rsid w:val="00FF0205"/>
    <w:rsid w:val="00FF0BF4"/>
    <w:rsid w:val="08C51F16"/>
    <w:rsid w:val="0E1E9156"/>
    <w:rsid w:val="105F1F6E"/>
    <w:rsid w:val="13967026"/>
    <w:rsid w:val="151B2DB1"/>
    <w:rsid w:val="172BDAC3"/>
    <w:rsid w:val="19E9AB7F"/>
    <w:rsid w:val="1A7F00C7"/>
    <w:rsid w:val="1BC64B0C"/>
    <w:rsid w:val="1E342820"/>
    <w:rsid w:val="201AC75F"/>
    <w:rsid w:val="21A60191"/>
    <w:rsid w:val="233D676F"/>
    <w:rsid w:val="24D513B8"/>
    <w:rsid w:val="26818565"/>
    <w:rsid w:val="288CAD3A"/>
    <w:rsid w:val="2A7BFC34"/>
    <w:rsid w:val="2E7839B5"/>
    <w:rsid w:val="30160CDC"/>
    <w:rsid w:val="31C37B69"/>
    <w:rsid w:val="347F5A20"/>
    <w:rsid w:val="347F81C2"/>
    <w:rsid w:val="36694422"/>
    <w:rsid w:val="3CD08837"/>
    <w:rsid w:val="3D8DED07"/>
    <w:rsid w:val="3E0B166D"/>
    <w:rsid w:val="40402BB7"/>
    <w:rsid w:val="4B087544"/>
    <w:rsid w:val="4E860452"/>
    <w:rsid w:val="503DBF97"/>
    <w:rsid w:val="505E3D07"/>
    <w:rsid w:val="51FA0D68"/>
    <w:rsid w:val="549BE24A"/>
    <w:rsid w:val="552D0F29"/>
    <w:rsid w:val="55757629"/>
    <w:rsid w:val="565010BF"/>
    <w:rsid w:val="5776DB98"/>
    <w:rsid w:val="582183A1"/>
    <w:rsid w:val="58DD6FF0"/>
    <w:rsid w:val="5A051F4D"/>
    <w:rsid w:val="5C281B05"/>
    <w:rsid w:val="6745BCB5"/>
    <w:rsid w:val="6759F77C"/>
    <w:rsid w:val="6B08CED8"/>
    <w:rsid w:val="6BFBE22E"/>
    <w:rsid w:val="6C10819C"/>
    <w:rsid w:val="6D5D8AA8"/>
    <w:rsid w:val="70E7B165"/>
    <w:rsid w:val="7AD78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1A7791"/>
  <w15:chartTrackingRefBased/>
  <w15:docId w15:val="{AB792D3C-08BD-4B7D-ABA1-3FB494E7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AB1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90B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F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8290B"/>
    <w:rPr>
      <w:rFonts w:ascii="Arial" w:eastAsia="Times New Roman" w:hAnsi="Arial" w:cs="Times New Roman"/>
      <w:b/>
      <w:spacing w:val="5"/>
      <w:sz w:val="28"/>
      <w:szCs w:val="28"/>
      <w:lang w:val="x-none" w:eastAsia="x-none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semiHidden/>
    <w:qFormat/>
    <w:locked/>
    <w:rsid w:val="0058290B"/>
    <w:rPr>
      <w:rFonts w:ascii="Arial" w:eastAsia="Times New Roman" w:hAnsi="Arial" w:cs="Arial"/>
      <w:sz w:val="16"/>
      <w:lang w:val="x-none" w:eastAsia="x-none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semiHidden/>
    <w:unhideWhenUsed/>
    <w:qFormat/>
    <w:rsid w:val="0058290B"/>
    <w:pPr>
      <w:suppressAutoHyphens/>
      <w:spacing w:before="80" w:after="0" w:line="240" w:lineRule="auto"/>
    </w:pPr>
    <w:rPr>
      <w:rFonts w:ascii="Arial" w:eastAsia="Times New Roman" w:hAnsi="Arial" w:cs="Arial"/>
      <w:sz w:val="16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8290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qFormat/>
    <w:rsid w:val="0058290B"/>
    <w:rPr>
      <w:rFonts w:ascii="Arial" w:hAnsi="Arial" w:cs="Times New Roman" w:hint="default"/>
      <w:sz w:val="16"/>
      <w:vertAlign w:val="superscript"/>
    </w:rPr>
  </w:style>
  <w:style w:type="paragraph" w:styleId="Akapitzlist">
    <w:name w:val="List Paragraph"/>
    <w:aliases w:val="Numerowanie,List Paragraph,Akapit z listą BS,Kolorowa lista — akcent 11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0D5FA7"/>
    <w:pPr>
      <w:ind w:left="720"/>
      <w:contextualSpacing/>
    </w:pPr>
  </w:style>
  <w:style w:type="numbering" w:customStyle="1" w:styleId="Kreseczka11">
    <w:name w:val="Kreseczka11"/>
    <w:rsid w:val="00647847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42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42B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2B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2BE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13D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F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przypisukocowego">
    <w:name w:val="endnote reference"/>
    <w:uiPriority w:val="99"/>
    <w:semiHidden/>
    <w:rsid w:val="00D14749"/>
    <w:rPr>
      <w:vertAlign w:val="superscript"/>
    </w:rPr>
  </w:style>
  <w:style w:type="paragraph" w:customStyle="1" w:styleId="typyprojektw">
    <w:name w:val="typy projektów"/>
    <w:basedOn w:val="Normalny"/>
    <w:qFormat/>
    <w:rsid w:val="00D14749"/>
    <w:pPr>
      <w:widowControl w:val="0"/>
      <w:numPr>
        <w:numId w:val="3"/>
      </w:numPr>
      <w:spacing w:after="0" w:line="240" w:lineRule="auto"/>
    </w:pPr>
    <w:rPr>
      <w:rFonts w:ascii="Times New Roman" w:eastAsia="Times New Roman" w:hAnsi="Times New Roman"/>
      <w:b/>
      <w:bCs/>
      <w:lang w:val="x-none" w:eastAsia="x-none"/>
    </w:rPr>
  </w:style>
  <w:style w:type="table" w:customStyle="1" w:styleId="Tabela-Siatka15">
    <w:name w:val="Tabela - Siatka15"/>
    <w:basedOn w:val="Standardowy"/>
    <w:uiPriority w:val="59"/>
    <w:rsid w:val="00F4369A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0D274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CC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CC6"/>
    <w:rPr>
      <w:rFonts w:ascii="Calibri" w:eastAsia="Calibri" w:hAnsi="Calibri" w:cs="Times New Roman"/>
    </w:rPr>
  </w:style>
  <w:style w:type="paragraph" w:customStyle="1" w:styleId="Default">
    <w:name w:val="Default"/>
    <w:rsid w:val="00AB2A0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72AE6"/>
    <w:rPr>
      <w:rFonts w:ascii="EU Albertina" w:hAnsi="EU 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F72AE6"/>
    <w:rPr>
      <w:rFonts w:ascii="EU Albertina" w:hAnsi="EU Albertina" w:cstheme="minorBidi"/>
      <w:color w:val="auto"/>
    </w:rPr>
  </w:style>
  <w:style w:type="paragraph" w:customStyle="1" w:styleId="Style16">
    <w:name w:val="Style16"/>
    <w:basedOn w:val="Normalny"/>
    <w:uiPriority w:val="99"/>
    <w:rsid w:val="00101F2D"/>
    <w:pPr>
      <w:autoSpaceDE w:val="0"/>
      <w:autoSpaceDN w:val="0"/>
      <w:spacing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101F2D"/>
    <w:rPr>
      <w:rFonts w:ascii="Arial Unicode MS" w:eastAsia="Arial Unicode MS" w:hAnsi="Arial Unicode MS" w:cs="Arial Unicode MS" w:hint="eastAsia"/>
      <w:color w:val="000000"/>
    </w:rPr>
  </w:style>
  <w:style w:type="character" w:customStyle="1" w:styleId="AkapitzlistZnak">
    <w:name w:val="Akapit z listą Znak"/>
    <w:aliases w:val="Numerowanie Znak,List Paragraph Znak,Akapit z listą BS Znak,Kolorowa lista — akcent 11 Znak,List Paragraph compact Znak,Normal bullet 2 Znak,Paragraphe de liste 2 Znak,Reference list Znak,Bullet list Znak,Numbered List Znak,L Znak"/>
    <w:link w:val="Akapitzlist"/>
    <w:uiPriority w:val="34"/>
    <w:qFormat/>
    <w:locked/>
    <w:rsid w:val="00101F2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F1588"/>
    <w:rPr>
      <w:b/>
      <w:bCs/>
    </w:rPr>
  </w:style>
  <w:style w:type="paragraph" w:customStyle="1" w:styleId="przypisy">
    <w:name w:val="przypisy"/>
    <w:qFormat/>
    <w:rsid w:val="00603EA7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sz w:val="16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36FF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271F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63333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52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52C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5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5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2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3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3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15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82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18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46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4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3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4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67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4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38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88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7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42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76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64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1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21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0B2F2B973B94EA2CB32E291198517" ma:contentTypeVersion="14" ma:contentTypeDescription="Create a new document." ma:contentTypeScope="" ma:versionID="9af3d9d50c38338419a2d04411b41cd4">
  <xsd:schema xmlns:xsd="http://www.w3.org/2001/XMLSchema" xmlns:xs="http://www.w3.org/2001/XMLSchema" xmlns:p="http://schemas.microsoft.com/office/2006/metadata/properties" xmlns:ns2="99b4271e-78cf-4986-abc0-fe3e92b697dc" xmlns:ns3="acc32c44-54cb-4e06-b7ad-ef015f8e118d" targetNamespace="http://schemas.microsoft.com/office/2006/metadata/properties" ma:root="true" ma:fieldsID="db3ab0ef0ee25624863b667d266d9b95" ns2:_="" ns3:_=""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4eadaf-be5e-4761-99ad-e6df5732cc50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AB519D-E39C-4E59-97E2-B19F551B46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F759FB-5715-4816-A6EC-3A338402B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EB9486-0C46-488D-A601-155E30D2FE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41C991-F9C5-4B83-97D7-726CCF5B4A5A}">
  <ds:schemaRefs>
    <ds:schemaRef ds:uri="http://schemas.microsoft.com/office/2006/metadata/properties"/>
    <ds:schemaRef ds:uri="http://schemas.microsoft.com/office/infopath/2007/PartnerControls"/>
    <ds:schemaRef ds:uri="acc32c44-54cb-4e06-b7ad-ef015f8e118d"/>
    <ds:schemaRef ds:uri="99b4271e-78cf-4986-abc0-fe3e92b697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1721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 Kamila</dc:creator>
  <cp:keywords/>
  <dc:description/>
  <cp:lastModifiedBy>Gajewska Monika</cp:lastModifiedBy>
  <cp:revision>12</cp:revision>
  <cp:lastPrinted>2025-10-01T12:04:00Z</cp:lastPrinted>
  <dcterms:created xsi:type="dcterms:W3CDTF">2025-09-25T06:47:00Z</dcterms:created>
  <dcterms:modified xsi:type="dcterms:W3CDTF">2025-10-02T06:44:00Z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0x0101002940B2F2B973B94EA2CB32E291198517</vt:lpwstr>
  </property>
</Properties>
</file>