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87C58" w14:textId="77777777" w:rsidR="007C5B4C" w:rsidRPr="00717F37" w:rsidRDefault="007C5B4C" w:rsidP="007C5B4C">
      <w:pPr>
        <w:autoSpaceDE w:val="0"/>
        <w:autoSpaceDN w:val="0"/>
        <w:spacing w:line="360" w:lineRule="auto"/>
        <w:jc w:val="both"/>
        <w:rPr>
          <w:rFonts w:ascii="Arial" w:eastAsiaTheme="minorHAnsi" w:hAnsi="Arial" w:cs="Arial"/>
          <w:b/>
          <w:bCs/>
          <w:sz w:val="18"/>
          <w:szCs w:val="18"/>
        </w:rPr>
      </w:pPr>
      <w:r w:rsidRPr="00717F37">
        <w:rPr>
          <w:rFonts w:ascii="Arial" w:hAnsi="Arial" w:cs="Arial"/>
          <w:b/>
          <w:bCs/>
          <w:sz w:val="18"/>
          <w:szCs w:val="18"/>
        </w:rPr>
        <w:t>Priorytet IX – Mazowsze bliższe obywatelom dzięki Funduszom Europejskim</w:t>
      </w:r>
    </w:p>
    <w:p w14:paraId="5A87314E" w14:textId="3ED83689" w:rsidR="007C5B4C" w:rsidRPr="00717F37" w:rsidRDefault="007C5B4C" w:rsidP="007C5B4C">
      <w:pPr>
        <w:spacing w:line="240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717F37">
        <w:rPr>
          <w:rFonts w:ascii="Arial" w:hAnsi="Arial" w:cs="Arial"/>
          <w:b/>
          <w:bCs/>
          <w:sz w:val="18"/>
          <w:szCs w:val="18"/>
        </w:rPr>
        <w:t>Działanie 9.</w:t>
      </w:r>
      <w:r w:rsidR="00AC3D6D">
        <w:rPr>
          <w:rFonts w:ascii="Arial" w:hAnsi="Arial" w:cs="Arial"/>
          <w:b/>
          <w:bCs/>
          <w:sz w:val="18"/>
          <w:szCs w:val="18"/>
        </w:rPr>
        <w:t>1</w:t>
      </w:r>
      <w:r w:rsidRPr="00717F37">
        <w:rPr>
          <w:rFonts w:ascii="Arial" w:hAnsi="Arial" w:cs="Arial"/>
          <w:b/>
          <w:bCs/>
          <w:sz w:val="18"/>
          <w:szCs w:val="18"/>
        </w:rPr>
        <w:t xml:space="preserve"> Rewitalizacja </w:t>
      </w:r>
      <w:r w:rsidR="00AC3D6D">
        <w:rPr>
          <w:rFonts w:ascii="Arial" w:hAnsi="Arial" w:cs="Arial"/>
          <w:b/>
          <w:bCs/>
          <w:sz w:val="18"/>
          <w:szCs w:val="18"/>
        </w:rPr>
        <w:t>miast</w:t>
      </w:r>
    </w:p>
    <w:p w14:paraId="0F7B6869" w14:textId="77777777" w:rsidR="007C5B4C" w:rsidRPr="00717F37" w:rsidRDefault="007C5B4C" w:rsidP="007C5B4C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717F37">
        <w:rPr>
          <w:rFonts w:ascii="Arial" w:hAnsi="Arial" w:cs="Arial"/>
          <w:b/>
          <w:bCs/>
          <w:sz w:val="18"/>
          <w:szCs w:val="18"/>
        </w:rPr>
        <w:t>Typ projektów – Rewitalizacja obszarów zdegradowanych</w:t>
      </w:r>
    </w:p>
    <w:p w14:paraId="0C614D47" w14:textId="77777777" w:rsidR="007C5B4C" w:rsidRPr="00717F37" w:rsidRDefault="007C5B4C" w:rsidP="007C5B4C">
      <w:pPr>
        <w:pStyle w:val="Nagwek2"/>
        <w:jc w:val="both"/>
        <w:rPr>
          <w:rFonts w:cs="Arial"/>
          <w:color w:val="000000"/>
          <w:sz w:val="18"/>
          <w:szCs w:val="18"/>
          <w:lang w:val="pl-PL"/>
        </w:rPr>
      </w:pPr>
      <w:r w:rsidRPr="00717F37">
        <w:rPr>
          <w:rFonts w:cs="Arial"/>
          <w:color w:val="000000"/>
          <w:sz w:val="18"/>
          <w:szCs w:val="18"/>
          <w:lang w:val="pl-PL"/>
        </w:rPr>
        <w:t>1.</w:t>
      </w:r>
      <w:r w:rsidRPr="00717F37">
        <w:rPr>
          <w:rFonts w:cs="Arial"/>
          <w:color w:val="000000"/>
          <w:sz w:val="18"/>
          <w:szCs w:val="18"/>
        </w:rPr>
        <w:t xml:space="preserve"> KRYTERIA </w:t>
      </w:r>
      <w:r w:rsidRPr="00717F37">
        <w:rPr>
          <w:rFonts w:cs="Arial"/>
          <w:color w:val="000000"/>
          <w:sz w:val="18"/>
          <w:szCs w:val="18"/>
          <w:lang w:val="pl-PL"/>
        </w:rPr>
        <w:t>DOSTĘPOWE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1755"/>
        <w:gridCol w:w="8988"/>
        <w:gridCol w:w="1517"/>
        <w:gridCol w:w="1584"/>
      </w:tblGrid>
      <w:tr w:rsidR="007C5B4C" w:rsidRPr="00717F37" w14:paraId="58D0FD4D" w14:textId="77777777" w:rsidTr="00337EA1">
        <w:trPr>
          <w:trHeight w:val="884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5B10" w14:textId="77777777" w:rsidR="007C5B4C" w:rsidRPr="00717F37" w:rsidRDefault="007C5B4C" w:rsidP="00337EA1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17F37">
              <w:rPr>
                <w:rFonts w:ascii="Arial" w:hAnsi="Arial" w:cs="Arial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261D" w14:textId="77777777" w:rsidR="007C5B4C" w:rsidRPr="00717F37" w:rsidRDefault="007C5B4C" w:rsidP="00337EA1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17F37">
              <w:rPr>
                <w:rFonts w:ascii="Arial" w:hAnsi="Arial" w:cs="Arial"/>
                <w:b/>
                <w:color w:val="000000"/>
                <w:sz w:val="18"/>
                <w:szCs w:val="18"/>
              </w:rPr>
              <w:t>Nazwa kryterium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144F" w14:textId="77777777" w:rsidR="007C5B4C" w:rsidRPr="00717F37" w:rsidRDefault="007C5B4C" w:rsidP="00337EA1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17F37">
              <w:rPr>
                <w:rFonts w:ascii="Arial" w:hAnsi="Arial" w:cs="Arial"/>
                <w:b/>
                <w:color w:val="000000"/>
                <w:sz w:val="18"/>
                <w:szCs w:val="18"/>
              </w:rPr>
              <w:t>Definicja kryterium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D23A" w14:textId="77777777" w:rsidR="007C5B4C" w:rsidRPr="00717F37" w:rsidRDefault="007C5B4C" w:rsidP="00337EA1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17F37">
              <w:rPr>
                <w:rFonts w:ascii="Arial" w:hAnsi="Arial" w:cs="Arial"/>
                <w:b/>
                <w:color w:val="000000"/>
                <w:sz w:val="18"/>
                <w:szCs w:val="18"/>
              </w:rPr>
              <w:t>Punktacja/Opis znaczenia dla wyniku oceny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9F0A" w14:textId="77777777" w:rsidR="007C5B4C" w:rsidRPr="00717F37" w:rsidRDefault="007C5B4C" w:rsidP="00337EA1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17F37">
              <w:rPr>
                <w:rFonts w:ascii="Arial" w:hAnsi="Arial" w:cs="Arial"/>
                <w:b/>
                <w:color w:val="000000"/>
                <w:sz w:val="18"/>
                <w:szCs w:val="18"/>
              </w:rPr>
              <w:t>Możliwość uzupełnienia</w:t>
            </w:r>
          </w:p>
        </w:tc>
      </w:tr>
      <w:tr w:rsidR="007C5B4C" w:rsidRPr="00717F37" w14:paraId="4FA8766E" w14:textId="77777777" w:rsidTr="00337EA1">
        <w:trPr>
          <w:trHeight w:val="884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6310" w14:textId="77777777" w:rsidR="007C5B4C" w:rsidRPr="00717F37" w:rsidRDefault="007C5B4C" w:rsidP="00337EA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17F37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52D3" w14:textId="77777777" w:rsidR="007C5B4C" w:rsidRPr="00717F37" w:rsidRDefault="007C5B4C" w:rsidP="00337EA1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204673616"/>
            <w:r w:rsidRPr="00717F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Miejsce realizacji projektu </w:t>
            </w:r>
            <w:bookmarkEnd w:id="0"/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45B7" w14:textId="699022C1" w:rsidR="007C5B4C" w:rsidRPr="00717F37" w:rsidRDefault="007C5B4C" w:rsidP="00337EA1">
            <w:pPr>
              <w:pStyle w:val="Akapitzlist"/>
              <w:tabs>
                <w:tab w:val="left" w:pos="2070"/>
              </w:tabs>
              <w:spacing w:after="0" w:line="240" w:lineRule="auto"/>
              <w:ind w:left="214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1" w:name="_Hlk204686886"/>
            <w:r w:rsidRPr="00717F37">
              <w:rPr>
                <w:rFonts w:ascii="Arial" w:hAnsi="Arial" w:cs="Arial"/>
                <w:sz w:val="18"/>
                <w:szCs w:val="18"/>
              </w:rPr>
              <w:t xml:space="preserve">Zgodnie z </w:t>
            </w:r>
            <w:r>
              <w:rPr>
                <w:rFonts w:ascii="Arial" w:hAnsi="Arial" w:cs="Arial"/>
                <w:sz w:val="18"/>
                <w:szCs w:val="18"/>
              </w:rPr>
              <w:t xml:space="preserve">programem </w:t>
            </w:r>
            <w:r w:rsidRPr="00717F37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 xml:space="preserve">undusze </w:t>
            </w:r>
            <w:r w:rsidRPr="00717F37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uropejskie dla </w:t>
            </w:r>
            <w:r w:rsidRPr="00717F37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azowsza</w:t>
            </w:r>
            <w:r w:rsidRPr="00717F37">
              <w:rPr>
                <w:rFonts w:ascii="Arial" w:hAnsi="Arial" w:cs="Arial"/>
                <w:sz w:val="18"/>
                <w:szCs w:val="18"/>
              </w:rPr>
              <w:t xml:space="preserve"> 2021-2027, projekt musi być realizowany na obszarach </w:t>
            </w:r>
            <w:r w:rsidR="00AC3D6D">
              <w:rPr>
                <w:rFonts w:ascii="Arial" w:hAnsi="Arial" w:cs="Arial"/>
                <w:sz w:val="18"/>
                <w:szCs w:val="18"/>
              </w:rPr>
              <w:t>m</w:t>
            </w:r>
            <w:r w:rsidRPr="00717F37">
              <w:rPr>
                <w:rFonts w:ascii="Arial" w:hAnsi="Arial" w:cs="Arial"/>
                <w:sz w:val="18"/>
                <w:szCs w:val="18"/>
              </w:rPr>
              <w:t>iejskich.</w:t>
            </w:r>
          </w:p>
          <w:p w14:paraId="7C0447E2" w14:textId="6B14C6DE" w:rsidR="007C5B4C" w:rsidRPr="00717F37" w:rsidRDefault="007C5B4C" w:rsidP="00337EA1">
            <w:pPr>
              <w:pStyle w:val="Akapitzlist"/>
              <w:tabs>
                <w:tab w:val="left" w:pos="2070"/>
              </w:tabs>
              <w:spacing w:after="0" w:line="240" w:lineRule="auto"/>
              <w:ind w:left="214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2" w:name="_Hlk204674058"/>
            <w:r w:rsidRPr="00717F37">
              <w:rPr>
                <w:rFonts w:ascii="Arial" w:hAnsi="Arial" w:cs="Arial"/>
                <w:sz w:val="18"/>
                <w:szCs w:val="18"/>
              </w:rPr>
              <w:t xml:space="preserve">Za obszary </w:t>
            </w:r>
            <w:r w:rsidR="00AC3D6D">
              <w:rPr>
                <w:rFonts w:ascii="Arial" w:hAnsi="Arial" w:cs="Arial"/>
                <w:sz w:val="18"/>
                <w:szCs w:val="18"/>
              </w:rPr>
              <w:t>m</w:t>
            </w:r>
            <w:r w:rsidRPr="00717F37">
              <w:rPr>
                <w:rFonts w:ascii="Arial" w:hAnsi="Arial" w:cs="Arial"/>
                <w:sz w:val="18"/>
                <w:szCs w:val="18"/>
              </w:rPr>
              <w:t xml:space="preserve">iejskie należy przyjąć gminy </w:t>
            </w:r>
            <w:r w:rsidR="00AC3D6D">
              <w:rPr>
                <w:rFonts w:ascii="Arial" w:hAnsi="Arial" w:cs="Arial"/>
                <w:sz w:val="18"/>
                <w:szCs w:val="18"/>
              </w:rPr>
              <w:t>m</w:t>
            </w:r>
            <w:r w:rsidRPr="00717F37">
              <w:rPr>
                <w:rFonts w:ascii="Arial" w:hAnsi="Arial" w:cs="Arial"/>
                <w:sz w:val="18"/>
                <w:szCs w:val="18"/>
              </w:rPr>
              <w:t>iejskie i gminy miejsko-wiejskie</w:t>
            </w:r>
            <w:r w:rsidR="003B6F71">
              <w:t xml:space="preserve"> </w:t>
            </w:r>
            <w:r w:rsidR="003B6F71" w:rsidRPr="003B6F71">
              <w:rPr>
                <w:rFonts w:ascii="Arial" w:hAnsi="Arial" w:cs="Arial"/>
                <w:sz w:val="18"/>
                <w:szCs w:val="18"/>
              </w:rPr>
              <w:t xml:space="preserve">z miastami </w:t>
            </w:r>
            <w:r w:rsidR="00AC3D6D" w:rsidRPr="003B6F71">
              <w:rPr>
                <w:rFonts w:ascii="Arial" w:hAnsi="Arial" w:cs="Arial"/>
                <w:sz w:val="18"/>
                <w:szCs w:val="18"/>
              </w:rPr>
              <w:t>po</w:t>
            </w:r>
            <w:r w:rsidR="00AC3D6D">
              <w:rPr>
                <w:rFonts w:ascii="Arial" w:hAnsi="Arial" w:cs="Arial"/>
                <w:sz w:val="18"/>
                <w:szCs w:val="18"/>
              </w:rPr>
              <w:t>wyż</w:t>
            </w:r>
            <w:r w:rsidR="00AC3D6D" w:rsidRPr="003B6F71">
              <w:rPr>
                <w:rFonts w:ascii="Arial" w:hAnsi="Arial" w:cs="Arial"/>
                <w:sz w:val="18"/>
                <w:szCs w:val="18"/>
              </w:rPr>
              <w:t>ej</w:t>
            </w:r>
            <w:r w:rsidR="003B6F71" w:rsidRPr="003B6F71">
              <w:rPr>
                <w:rFonts w:ascii="Arial" w:hAnsi="Arial" w:cs="Arial"/>
                <w:sz w:val="18"/>
                <w:szCs w:val="18"/>
              </w:rPr>
              <w:t xml:space="preserve"> 5 tys. mieszkańców</w:t>
            </w:r>
            <w:bookmarkEnd w:id="2"/>
            <w:bookmarkEnd w:id="1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911A" w14:textId="77777777" w:rsidR="007C5B4C" w:rsidRPr="00717F37" w:rsidRDefault="007C5B4C" w:rsidP="00337E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F37">
              <w:rPr>
                <w:rFonts w:ascii="Arial" w:hAnsi="Arial" w:cs="Arial"/>
                <w:sz w:val="18"/>
                <w:szCs w:val="18"/>
              </w:rPr>
              <w:t>0/1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70C7" w14:textId="77777777" w:rsidR="007C5B4C" w:rsidRPr="00717F37" w:rsidRDefault="007C5B4C" w:rsidP="00337EA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</w:tr>
      <w:tr w:rsidR="007C5B4C" w:rsidRPr="00717F37" w14:paraId="3AD5D284" w14:textId="77777777" w:rsidTr="00337EA1">
        <w:trPr>
          <w:trHeight w:val="884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48C9" w14:textId="77777777" w:rsidR="007C5B4C" w:rsidRPr="00717F37" w:rsidRDefault="007C5B4C" w:rsidP="00337EA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17F37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8ECEF" w14:textId="77777777" w:rsidR="007C5B4C" w:rsidRPr="00717F37" w:rsidRDefault="007C5B4C" w:rsidP="00337EA1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17F37">
              <w:rPr>
                <w:rFonts w:ascii="Arial" w:hAnsi="Arial" w:cs="Arial"/>
                <w:b/>
                <w:bCs/>
                <w:sz w:val="18"/>
                <w:szCs w:val="18"/>
              </w:rPr>
              <w:t>Gminny program rewitalizacji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6337" w14:textId="7953352B" w:rsidR="007C5B4C" w:rsidRPr="00717F37" w:rsidRDefault="007C5B4C" w:rsidP="00337EA1">
            <w:pPr>
              <w:pStyle w:val="Akapitzlist"/>
              <w:tabs>
                <w:tab w:val="left" w:pos="2070"/>
              </w:tabs>
              <w:spacing w:after="0" w:line="240" w:lineRule="auto"/>
              <w:ind w:left="2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7F37">
              <w:rPr>
                <w:rFonts w:ascii="Arial" w:hAnsi="Arial" w:cs="Arial"/>
                <w:sz w:val="18"/>
                <w:szCs w:val="18"/>
              </w:rPr>
              <w:t xml:space="preserve">Zgodnie z </w:t>
            </w:r>
            <w:r>
              <w:rPr>
                <w:rFonts w:ascii="Arial" w:hAnsi="Arial" w:cs="Arial"/>
                <w:sz w:val="18"/>
                <w:szCs w:val="18"/>
              </w:rPr>
              <w:t xml:space="preserve">programem </w:t>
            </w:r>
            <w:r w:rsidRPr="00717F37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 xml:space="preserve">undusze </w:t>
            </w:r>
            <w:r w:rsidRPr="00717F37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uropejskie dla </w:t>
            </w:r>
            <w:r w:rsidRPr="00717F37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azowsza</w:t>
            </w:r>
            <w:r w:rsidRPr="00717F37">
              <w:rPr>
                <w:rFonts w:ascii="Arial" w:hAnsi="Arial" w:cs="Arial"/>
                <w:sz w:val="18"/>
                <w:szCs w:val="18"/>
              </w:rPr>
              <w:t xml:space="preserve"> 2021 - 2027, kwalifikowalne do dofinansowania będą projekty wynikające z </w:t>
            </w:r>
            <w:r>
              <w:rPr>
                <w:rFonts w:ascii="Arial" w:hAnsi="Arial" w:cs="Arial"/>
                <w:sz w:val="18"/>
                <w:szCs w:val="18"/>
              </w:rPr>
              <w:t>gminnych programów rewitalizacji,</w:t>
            </w:r>
            <w:r w:rsidRPr="00717F37">
              <w:rPr>
                <w:rFonts w:ascii="Arial" w:hAnsi="Arial" w:cs="Arial"/>
                <w:sz w:val="18"/>
                <w:szCs w:val="18"/>
              </w:rPr>
              <w:t xml:space="preserve"> wpisanych do Wykazu</w:t>
            </w:r>
            <w:r w:rsidR="003B6F71">
              <w:rPr>
                <w:rFonts w:ascii="Arial" w:hAnsi="Arial" w:cs="Arial"/>
                <w:sz w:val="18"/>
                <w:szCs w:val="18"/>
              </w:rPr>
              <w:t xml:space="preserve"> gminnych</w:t>
            </w:r>
            <w:r w:rsidRPr="00717F37">
              <w:rPr>
                <w:rFonts w:ascii="Arial" w:hAnsi="Arial" w:cs="Arial"/>
                <w:sz w:val="18"/>
                <w:szCs w:val="18"/>
              </w:rPr>
              <w:t xml:space="preserve"> programów rewitalizacji województwa mazowieckiego</w:t>
            </w:r>
            <w:r>
              <w:rPr>
                <w:rFonts w:ascii="Arial" w:hAnsi="Arial" w:cs="Arial"/>
                <w:sz w:val="18"/>
                <w:szCs w:val="18"/>
              </w:rPr>
              <w:t xml:space="preserve">, według stanu na ostatni dzień naboru wniosków. </w:t>
            </w:r>
          </w:p>
          <w:p w14:paraId="48391F61" w14:textId="77777777" w:rsidR="007C5B4C" w:rsidRPr="00717F37" w:rsidRDefault="007C5B4C" w:rsidP="00337EA1">
            <w:pPr>
              <w:pStyle w:val="Akapitzlist"/>
              <w:tabs>
                <w:tab w:val="left" w:pos="2070"/>
              </w:tabs>
              <w:spacing w:after="0" w:line="240" w:lineRule="auto"/>
              <w:ind w:left="21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A361" w14:textId="77777777" w:rsidR="007C5B4C" w:rsidRPr="00717F37" w:rsidRDefault="007C5B4C" w:rsidP="00337E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7F37">
              <w:rPr>
                <w:rFonts w:ascii="Arial" w:hAnsi="Arial" w:cs="Arial"/>
                <w:sz w:val="18"/>
                <w:szCs w:val="18"/>
              </w:rPr>
              <w:t>0/1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A399" w14:textId="77777777" w:rsidR="007C5B4C" w:rsidRPr="00717F37" w:rsidRDefault="007C5B4C" w:rsidP="00337EA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</w:tr>
    </w:tbl>
    <w:p w14:paraId="37F9D2B1" w14:textId="6455BB29" w:rsidR="003B6F71" w:rsidRDefault="003B6F71" w:rsidP="007C5B4C">
      <w:pPr>
        <w:jc w:val="both"/>
        <w:rPr>
          <w:ins w:id="3" w:author="Sikorska Paulina" w:date="2025-07-03T12:17:00Z" w16du:dateUtc="2025-07-03T10:17:00Z"/>
          <w:rFonts w:ascii="Arial" w:hAnsi="Arial" w:cs="Arial"/>
          <w:b/>
          <w:bCs/>
          <w:sz w:val="18"/>
          <w:szCs w:val="18"/>
        </w:rPr>
      </w:pPr>
    </w:p>
    <w:p w14:paraId="3DAC0D1C" w14:textId="77777777" w:rsidR="006577CD" w:rsidRDefault="006577CD" w:rsidP="00CA2BD0">
      <w:pPr>
        <w:jc w:val="both"/>
        <w:rPr>
          <w:ins w:id="4" w:author="Wierzbicki Tomasz" w:date="2025-07-29T13:22:00Z" w16du:dateUtc="2025-07-29T11:22:00Z"/>
          <w:rFonts w:ascii="Arial" w:hAnsi="Arial" w:cs="Arial"/>
          <w:b/>
          <w:bCs/>
          <w:sz w:val="18"/>
          <w:szCs w:val="18"/>
        </w:rPr>
      </w:pPr>
      <w:bookmarkStart w:id="5" w:name="_Hlk150428718"/>
      <w:bookmarkStart w:id="6" w:name="_Hlk150428891"/>
      <w:r w:rsidRPr="00717F37">
        <w:rPr>
          <w:rFonts w:ascii="Arial" w:hAnsi="Arial" w:cs="Arial"/>
          <w:b/>
          <w:bCs/>
          <w:sz w:val="18"/>
          <w:szCs w:val="18"/>
        </w:rPr>
        <w:t>2. KRYTERIA MERYTORYCZNE SZCZEGÓŁOWE</w:t>
      </w:r>
    </w:p>
    <w:p w14:paraId="23D0A9D2" w14:textId="3CEF5510" w:rsidR="00EF011C" w:rsidRPr="00717F37" w:rsidRDefault="00EF011C" w:rsidP="00CA2BD0">
      <w:pPr>
        <w:jc w:val="both"/>
        <w:rPr>
          <w:rFonts w:ascii="Arial" w:hAnsi="Arial" w:cs="Arial"/>
          <w:b/>
          <w:bCs/>
          <w:sz w:val="18"/>
          <w:szCs w:val="18"/>
        </w:rPr>
      </w:pPr>
      <w:ins w:id="7" w:author="Wierzbicki Tomasz" w:date="2025-07-29T13:22:00Z" w16du:dateUtc="2025-07-29T11:22:00Z">
        <w:r>
          <w:rPr>
            <w:rFonts w:asciiTheme="minorHAnsi" w:hAnsiTheme="minorHAnsi" w:cstheme="minorHAnsi"/>
            <w:b/>
            <w:bCs/>
            <w:sz w:val="20"/>
            <w:szCs w:val="20"/>
            <w:u w:val="single"/>
          </w:rPr>
          <w:t>M</w:t>
        </w:r>
        <w:r w:rsidRPr="00520083">
          <w:rPr>
            <w:rFonts w:asciiTheme="minorHAnsi" w:hAnsiTheme="minorHAnsi" w:cstheme="minorHAnsi"/>
            <w:b/>
            <w:bCs/>
            <w:sz w:val="20"/>
            <w:szCs w:val="20"/>
            <w:u w:val="single"/>
          </w:rPr>
          <w:t>inimaln</w:t>
        </w:r>
        <w:r>
          <w:rPr>
            <w:rFonts w:asciiTheme="minorHAnsi" w:hAnsiTheme="minorHAnsi" w:cstheme="minorHAnsi"/>
            <w:b/>
            <w:bCs/>
            <w:sz w:val="20"/>
            <w:szCs w:val="20"/>
            <w:u w:val="single"/>
          </w:rPr>
          <w:t>a</w:t>
        </w:r>
        <w:r w:rsidRPr="00520083">
          <w:rPr>
            <w:rFonts w:asciiTheme="minorHAnsi" w:hAnsiTheme="minorHAnsi" w:cstheme="minorHAnsi"/>
            <w:b/>
            <w:bCs/>
            <w:sz w:val="20"/>
            <w:szCs w:val="20"/>
            <w:u w:val="single"/>
          </w:rPr>
          <w:t xml:space="preserve"> liczby punktów </w:t>
        </w:r>
        <w:r>
          <w:rPr>
            <w:rFonts w:asciiTheme="minorHAnsi" w:hAnsiTheme="minorHAnsi" w:cstheme="minorHAnsi"/>
            <w:b/>
            <w:bCs/>
            <w:sz w:val="20"/>
            <w:szCs w:val="20"/>
            <w:u w:val="single"/>
          </w:rPr>
          <w:t>niezbędnych do uzyskania dofinansowania: 50 %</w:t>
        </w:r>
      </w:ins>
    </w:p>
    <w:tbl>
      <w:tblPr>
        <w:tblW w:w="1468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864"/>
        <w:gridCol w:w="4527"/>
        <w:gridCol w:w="4079"/>
        <w:gridCol w:w="1327"/>
        <w:gridCol w:w="1321"/>
      </w:tblGrid>
      <w:tr w:rsidR="006577CD" w:rsidRPr="00717F37" w14:paraId="4F938C0D" w14:textId="77777777" w:rsidTr="00504EE5">
        <w:trPr>
          <w:trHeight w:val="88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D0B4" w14:textId="6B5FEA2F" w:rsidR="00E511F8" w:rsidRDefault="00E511F8" w:rsidP="00CC7C9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L</w:t>
            </w:r>
            <w:r w:rsidR="001043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</w:p>
          <w:p w14:paraId="1E764197" w14:textId="77777777" w:rsidR="00E511F8" w:rsidRPr="00717F37" w:rsidRDefault="00E511F8" w:rsidP="00CC7C9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EFA2C" w14:textId="77777777" w:rsidR="006577CD" w:rsidRDefault="00E511F8" w:rsidP="00CC7C9E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17F37">
              <w:rPr>
                <w:rFonts w:ascii="Arial" w:hAnsi="Arial" w:cs="Arial"/>
                <w:b/>
                <w:color w:val="000000"/>
                <w:sz w:val="18"/>
                <w:szCs w:val="18"/>
              </w:rPr>
              <w:t>Nazwa kryterium</w:t>
            </w:r>
          </w:p>
          <w:p w14:paraId="6E904C4A" w14:textId="77777777" w:rsidR="00E511F8" w:rsidRPr="00717F37" w:rsidRDefault="00E511F8" w:rsidP="00CC7C9E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98B6" w14:textId="77777777" w:rsidR="006577CD" w:rsidRPr="00717F37" w:rsidRDefault="006577CD" w:rsidP="00CC7C9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17F37">
              <w:rPr>
                <w:rFonts w:ascii="Arial" w:hAnsi="Arial" w:cs="Arial"/>
                <w:b/>
                <w:color w:val="000000"/>
                <w:sz w:val="18"/>
                <w:szCs w:val="18"/>
              </w:rPr>
              <w:t>Definicja kryterium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5244" w14:textId="77777777" w:rsidR="006577CD" w:rsidRPr="00717F37" w:rsidRDefault="006577CD" w:rsidP="00CC7C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bookmarkStart w:id="8" w:name="_Hlk204675419"/>
            <w:r w:rsidRPr="00717F37">
              <w:rPr>
                <w:rFonts w:ascii="Arial" w:hAnsi="Arial" w:cs="Arial"/>
                <w:b/>
                <w:color w:val="000000"/>
                <w:sz w:val="18"/>
                <w:szCs w:val="18"/>
              </w:rPr>
              <w:t>Punktacja/Opis znaczenia dla wyniku oceny</w:t>
            </w:r>
            <w:bookmarkEnd w:id="8"/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6AD80" w14:textId="77777777" w:rsidR="006577CD" w:rsidRPr="00717F37" w:rsidRDefault="006577CD" w:rsidP="00CC7C9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17F37">
              <w:rPr>
                <w:rFonts w:ascii="Arial" w:hAnsi="Arial" w:cs="Arial"/>
                <w:sz w:val="18"/>
                <w:szCs w:val="18"/>
              </w:rPr>
              <w:t>Maksymalna liczba punktów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0D8B" w14:textId="77777777" w:rsidR="006577CD" w:rsidRPr="00717F37" w:rsidRDefault="006577CD" w:rsidP="00CC7C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17F37">
              <w:rPr>
                <w:rFonts w:ascii="Arial" w:hAnsi="Arial" w:cs="Arial"/>
                <w:b/>
                <w:color w:val="000000"/>
                <w:sz w:val="18"/>
                <w:szCs w:val="18"/>
              </w:rPr>
              <w:t>Możliwość uzupełnienia</w:t>
            </w:r>
          </w:p>
        </w:tc>
      </w:tr>
      <w:tr w:rsidR="006577CD" w:rsidRPr="00717F37" w14:paraId="4B462BCC" w14:textId="77777777" w:rsidTr="00504EE5">
        <w:trPr>
          <w:trHeight w:val="1779"/>
          <w:tblHeader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70A09E" w14:textId="77777777" w:rsidR="006577CD" w:rsidRPr="00717F37" w:rsidRDefault="006577CD" w:rsidP="00CC7C9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bookmarkStart w:id="9" w:name="_Hlk128997210"/>
            <w:r w:rsidRPr="00717F3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1. 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DCEBBB0" w14:textId="77777777" w:rsidR="006577CD" w:rsidRPr="00717F37" w:rsidRDefault="006577CD" w:rsidP="00CC7C9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bookmarkStart w:id="10" w:name="_Hlk204674254"/>
            <w:r w:rsidRPr="00717F3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Zgodność projektu </w:t>
            </w:r>
          </w:p>
          <w:p w14:paraId="7F035D86" w14:textId="77777777" w:rsidR="006577CD" w:rsidRPr="00717F37" w:rsidRDefault="006577CD" w:rsidP="00CC7C9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17F37">
              <w:rPr>
                <w:rFonts w:ascii="Arial" w:hAnsi="Arial" w:cs="Arial"/>
                <w:b/>
                <w:color w:val="000000"/>
                <w:sz w:val="18"/>
                <w:szCs w:val="18"/>
              </w:rPr>
              <w:t>z programem rewitalizacji</w:t>
            </w:r>
            <w:bookmarkEnd w:id="10"/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27D0FF" w14:textId="4153C8E7" w:rsidR="006577CD" w:rsidRPr="00717F37" w:rsidRDefault="005E3B1E" w:rsidP="00CC7C9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Kryterium premiuje projekty, które są</w:t>
            </w:r>
            <w:r w:rsidR="0019282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6577CD" w:rsidRPr="00717F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zgodn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e</w:t>
            </w:r>
            <w:r w:rsidR="006577CD" w:rsidRPr="00717F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z obowiązującym (</w:t>
            </w:r>
            <w:r w:rsidR="00D632A5" w:rsidRPr="00D632A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według stanu na ostatni dzień naboru wniosków</w:t>
            </w:r>
            <w:r w:rsidR="006577CD" w:rsidRPr="00717F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) właściwym miejscowo </w:t>
            </w:r>
            <w:r w:rsidR="003B6F7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gminnym </w:t>
            </w:r>
            <w:r w:rsidR="006577CD" w:rsidRPr="00717F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programem rewitalizacji.</w:t>
            </w:r>
          </w:p>
          <w:p w14:paraId="6793A82D" w14:textId="2BB911E4" w:rsidR="006577CD" w:rsidRPr="00717F37" w:rsidRDefault="006577CD" w:rsidP="00CC7C9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17F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Program rewitalizacji musi znajdować się w Wykazie </w:t>
            </w:r>
            <w:r w:rsidR="003B6F7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gminnych </w:t>
            </w:r>
            <w:r w:rsidRPr="00717F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programów rewitalizacji województwa mazowieckiego.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7B8B115" w14:textId="77777777" w:rsidR="00E5333C" w:rsidRDefault="004A69E3" w:rsidP="00E5333C">
            <w:pPr>
              <w:spacing w:after="0" w:line="240" w:lineRule="auto"/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</w:t>
            </w:r>
            <w:r w:rsidR="006577CD" w:rsidRPr="00717F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rojekt znajduje się na liście projektów podstawowych w programie rewitalizacji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– 8 pkt.</w:t>
            </w:r>
            <w:r w:rsidR="00E5333C">
              <w:t xml:space="preserve"> </w:t>
            </w:r>
          </w:p>
          <w:p w14:paraId="312C641C" w14:textId="77777777" w:rsidR="00E5333C" w:rsidRDefault="00E5333C" w:rsidP="00E5333C">
            <w:pPr>
              <w:spacing w:after="0" w:line="240" w:lineRule="auto"/>
              <w:rPr>
                <w:color w:val="000000"/>
              </w:rPr>
            </w:pPr>
          </w:p>
          <w:p w14:paraId="1AF14F3D" w14:textId="7E7ECFFA" w:rsidR="00E5333C" w:rsidRDefault="00E5333C" w:rsidP="00E5333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</w:t>
            </w:r>
            <w:r w:rsidRPr="00E5333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rojekt wskazany jest jako pozostałe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dopuszczalne </w:t>
            </w:r>
            <w:r w:rsidRPr="00E5333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przedsięwzięcia rewitalizacyjne w programie rewitalizacji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- </w:t>
            </w:r>
            <w:r w:rsidRPr="00E5333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 pkt</w:t>
            </w:r>
          </w:p>
          <w:p w14:paraId="7DC4B441" w14:textId="77777777" w:rsidR="00E5333C" w:rsidRPr="00E5333C" w:rsidRDefault="00E5333C" w:rsidP="00E5333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26A7BEAF" w14:textId="3679A769" w:rsidR="006577CD" w:rsidRPr="00717F37" w:rsidRDefault="00E5333C" w:rsidP="00E5333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5333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Punkty w ramach kryterium nie podlegają sumowaniu.</w:t>
            </w:r>
          </w:p>
          <w:p w14:paraId="0C4B0E7A" w14:textId="77777777" w:rsidR="003604CE" w:rsidRDefault="003604CE" w:rsidP="00CC7C9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36771C10" w14:textId="77777777" w:rsidR="003604CE" w:rsidRPr="00717F37" w:rsidRDefault="008409C8" w:rsidP="00CC7C9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222BE">
              <w:rPr>
                <w:rFonts w:ascii="Arial" w:hAnsi="Arial"/>
                <w:color w:val="000000"/>
                <w:sz w:val="18"/>
              </w:rPr>
              <w:t>Brak spełnienia wyżej wymienionych warunków lub brak informacji w tym zakresie we wniosku o dofinansowanie – 0 pkt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7C5F11" w14:textId="77777777" w:rsidR="006577CD" w:rsidRPr="00717F37" w:rsidRDefault="00B42B48" w:rsidP="00CC7C9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CD11" w14:textId="77777777" w:rsidR="006577CD" w:rsidRDefault="00B55DD6" w:rsidP="00CC7C9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NIE</w:t>
            </w:r>
          </w:p>
          <w:p w14:paraId="6B62E05C" w14:textId="77777777" w:rsidR="00B55DD6" w:rsidRPr="00717F37" w:rsidRDefault="00B55DD6" w:rsidP="00CC7C9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bookmarkEnd w:id="9"/>
      <w:tr w:rsidR="005E3B1E" w:rsidRPr="00717F37" w14:paraId="49DDD196" w14:textId="77777777" w:rsidTr="0019282A">
        <w:trPr>
          <w:trHeight w:val="1779"/>
          <w:tblHeader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0B0D0B" w14:textId="77777777" w:rsidR="005E3B1E" w:rsidRPr="00717F37" w:rsidRDefault="005E3B1E" w:rsidP="005E3B1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9005A53" w14:textId="77777777" w:rsidR="005E3B1E" w:rsidRPr="00717F37" w:rsidRDefault="005E3B1E" w:rsidP="005E3B1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bookmarkStart w:id="11" w:name="_Hlk204681456"/>
            <w:r w:rsidRPr="005E3B1E">
              <w:rPr>
                <w:rFonts w:ascii="Arial" w:hAnsi="Arial" w:cs="Arial"/>
                <w:b/>
                <w:color w:val="000000"/>
                <w:sz w:val="18"/>
                <w:szCs w:val="18"/>
              </w:rPr>
              <w:t>Stan przygotowania projektu do realizacji</w:t>
            </w:r>
            <w:bookmarkEnd w:id="11"/>
          </w:p>
        </w:tc>
        <w:tc>
          <w:tcPr>
            <w:tcW w:w="4527" w:type="dxa"/>
          </w:tcPr>
          <w:p w14:paraId="4D96219B" w14:textId="40C06B2C" w:rsidR="005E3B1E" w:rsidRPr="005E3B1E" w:rsidRDefault="00D632A5" w:rsidP="00F222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Kryterium premiuje projekty o wysokim stopniu przygotowania do realizacji, </w:t>
            </w:r>
          </w:p>
        </w:tc>
        <w:tc>
          <w:tcPr>
            <w:tcW w:w="4079" w:type="dxa"/>
          </w:tcPr>
          <w:p w14:paraId="13941007" w14:textId="77777777" w:rsidR="005E3B1E" w:rsidRPr="00F222BE" w:rsidRDefault="005E3B1E" w:rsidP="005E3B1E">
            <w:pPr>
              <w:spacing w:after="0" w:line="240" w:lineRule="auto"/>
              <w:rPr>
                <w:rFonts w:ascii="Arial" w:hAnsi="Arial"/>
                <w:color w:val="000000"/>
                <w:sz w:val="18"/>
              </w:rPr>
            </w:pPr>
            <w:r w:rsidRPr="00F222BE">
              <w:rPr>
                <w:rFonts w:ascii="Arial" w:hAnsi="Arial"/>
                <w:color w:val="000000"/>
                <w:sz w:val="18"/>
              </w:rPr>
              <w:t>Wnioskodawca posiada wszystkie wymagane prawem polskim ostateczne decyzje administracyjne, pozwalające na realizację całości inwestycji lub realizacja inwestycji nie wymaga uzyskania ww. decyzji) – 2 pkt;</w:t>
            </w:r>
          </w:p>
          <w:p w14:paraId="3237926B" w14:textId="77777777" w:rsidR="005E3B1E" w:rsidRPr="00F222BE" w:rsidRDefault="005E3B1E" w:rsidP="005E3B1E">
            <w:pPr>
              <w:pStyle w:val="Akapitzlist"/>
              <w:spacing w:after="0" w:line="240" w:lineRule="auto"/>
              <w:ind w:left="133"/>
              <w:rPr>
                <w:rFonts w:ascii="Arial" w:hAnsi="Arial"/>
                <w:color w:val="000000"/>
                <w:sz w:val="18"/>
              </w:rPr>
            </w:pPr>
          </w:p>
          <w:p w14:paraId="18F8DD5A" w14:textId="77777777" w:rsidR="005E3B1E" w:rsidRPr="005E3B1E" w:rsidDel="004A69E3" w:rsidRDefault="005E3B1E" w:rsidP="005E3B1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222BE">
              <w:rPr>
                <w:rFonts w:ascii="Arial" w:hAnsi="Arial"/>
                <w:color w:val="000000"/>
                <w:sz w:val="18"/>
              </w:rPr>
              <w:t>Brak spełnienia wyżej wymienionych warunków lub brak informacji w tym zakresie we wniosku o dofinansowanie – 0 pkt.</w:t>
            </w:r>
          </w:p>
        </w:tc>
        <w:tc>
          <w:tcPr>
            <w:tcW w:w="1327" w:type="dxa"/>
            <w:shd w:val="clear" w:color="auto" w:fill="auto"/>
          </w:tcPr>
          <w:p w14:paraId="1E508E4E" w14:textId="77777777" w:rsidR="005E3B1E" w:rsidRDefault="005E3B1E" w:rsidP="005E3B1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21" w:type="dxa"/>
          </w:tcPr>
          <w:p w14:paraId="136FFA30" w14:textId="77777777" w:rsidR="005E3B1E" w:rsidRDefault="005E3B1E" w:rsidP="005E3B1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52C33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5E3B1E" w:rsidRPr="00717F37" w14:paraId="556B9EC6" w14:textId="77777777" w:rsidTr="00504EE5">
        <w:trPr>
          <w:trHeight w:val="1779"/>
          <w:tblHeader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BE52A3" w14:textId="2613DB13" w:rsidR="005E3B1E" w:rsidRPr="00717F37" w:rsidRDefault="00504EE5" w:rsidP="005E3B1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3</w:t>
            </w:r>
            <w:r w:rsidR="005E3B1E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9752DAD" w14:textId="77777777" w:rsidR="005E3B1E" w:rsidRPr="00E511F8" w:rsidDel="00CB03D7" w:rsidRDefault="005E3B1E" w:rsidP="005E3B1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12" w:name="_Hlk204674508"/>
            <w:r w:rsidRPr="00E511F8">
              <w:rPr>
                <w:rFonts w:ascii="Arial" w:hAnsi="Arial" w:cs="Arial"/>
                <w:b/>
                <w:bCs/>
                <w:sz w:val="18"/>
                <w:szCs w:val="18"/>
              </w:rPr>
              <w:t>Mazowieckie strukturalne inwestycje terytorialne (MSIT)</w:t>
            </w:r>
            <w:bookmarkEnd w:id="12"/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F66265B" w14:textId="332BCB38" w:rsidR="005E3B1E" w:rsidRPr="00717F37" w:rsidRDefault="005E3B1E" w:rsidP="005E3B1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E3B1E">
              <w:rPr>
                <w:rFonts w:ascii="Arial" w:hAnsi="Arial" w:cs="Arial"/>
                <w:sz w:val="18"/>
                <w:szCs w:val="18"/>
              </w:rPr>
              <w:t xml:space="preserve">Kryterium premiuje </w:t>
            </w:r>
            <w:bookmarkStart w:id="13" w:name="_Hlk204674737"/>
            <w:r w:rsidRPr="005E3B1E">
              <w:rPr>
                <w:rFonts w:ascii="Arial" w:hAnsi="Arial" w:cs="Arial"/>
                <w:sz w:val="18"/>
                <w:szCs w:val="18"/>
              </w:rPr>
              <w:t xml:space="preserve">projekty, które </w:t>
            </w:r>
            <w:r>
              <w:rPr>
                <w:rFonts w:ascii="Arial" w:hAnsi="Arial" w:cs="Arial"/>
                <w:sz w:val="18"/>
                <w:szCs w:val="18"/>
              </w:rPr>
              <w:t xml:space="preserve">są </w:t>
            </w:r>
            <w:r w:rsidRPr="00717F37">
              <w:rPr>
                <w:rFonts w:ascii="Arial" w:hAnsi="Arial" w:cs="Arial"/>
                <w:sz w:val="18"/>
                <w:szCs w:val="18"/>
              </w:rPr>
              <w:t>realizowan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717F37">
              <w:rPr>
                <w:rFonts w:ascii="Arial" w:hAnsi="Arial" w:cs="Arial"/>
                <w:sz w:val="18"/>
                <w:szCs w:val="18"/>
              </w:rPr>
              <w:t>w ramach M</w:t>
            </w:r>
            <w:r>
              <w:rPr>
                <w:rFonts w:ascii="Arial" w:hAnsi="Arial" w:cs="Arial"/>
                <w:sz w:val="18"/>
                <w:szCs w:val="18"/>
              </w:rPr>
              <w:t xml:space="preserve">azowieckich </w:t>
            </w:r>
            <w:r w:rsidRPr="00717F37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trukturalnych </w:t>
            </w:r>
            <w:r w:rsidRPr="00717F37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nwestycji </w:t>
            </w:r>
            <w:r w:rsidRPr="00717F37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erytorialnych</w:t>
            </w:r>
            <w:ins w:id="14" w:author="Wierzbicki Tomasz" w:date="2025-07-03T13:21:00Z" w16du:dateUtc="2025-07-03T11:21:00Z">
              <w:r w:rsidR="00736AE5">
                <w:rPr>
                  <w:rFonts w:ascii="Arial" w:hAnsi="Arial" w:cs="Arial"/>
                  <w:sz w:val="18"/>
                  <w:szCs w:val="18"/>
                </w:rPr>
                <w:t xml:space="preserve"> lub</w:t>
              </w:r>
            </w:ins>
            <w:ins w:id="15" w:author="Wierzbicki Tomasz" w:date="2025-07-29T09:23:00Z" w16du:dateUtc="2025-07-29T07:23:00Z">
              <w:r w:rsidR="00E94AE7">
                <w:rPr>
                  <w:rFonts w:ascii="Arial" w:hAnsi="Arial" w:cs="Arial"/>
                  <w:sz w:val="18"/>
                  <w:szCs w:val="18"/>
                </w:rPr>
                <w:t>/</w:t>
              </w:r>
            </w:ins>
            <w:ins w:id="16" w:author="Wierzbicki Tomasz" w:date="2025-08-01T09:30:00Z" w16du:dateUtc="2025-08-01T07:30:00Z">
              <w:r w:rsidR="00352578">
                <w:rPr>
                  <w:rFonts w:ascii="Arial" w:hAnsi="Arial" w:cs="Arial"/>
                  <w:sz w:val="18"/>
                  <w:szCs w:val="18"/>
                </w:rPr>
                <w:t>i</w:t>
              </w:r>
            </w:ins>
            <w:ins w:id="17" w:author="Wierzbicki Tomasz" w:date="2025-07-30T11:10:00Z" w16du:dateUtc="2025-07-30T09:10:00Z">
              <w:r w:rsidR="00E4708D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ins w:id="18" w:author="Bura Kamila" w:date="2025-07-15T14:03:00Z" w16du:dateUtc="2025-07-15T12:03:00Z">
              <w:del w:id="19" w:author="Wierzbicki Tomasz" w:date="2025-07-28T11:23:00Z" w16du:dateUtc="2025-07-28T09:23:00Z">
                <w:r w:rsidR="009166C3" w:rsidDel="00A84A9B">
                  <w:rPr>
                    <w:rFonts w:ascii="Arial" w:hAnsi="Arial" w:cs="Arial"/>
                    <w:sz w:val="18"/>
                    <w:szCs w:val="18"/>
                  </w:rPr>
                  <w:delText>i</w:delText>
                </w:r>
              </w:del>
            </w:ins>
            <w:r w:rsidR="00736AE5">
              <w:rPr>
                <w:rFonts w:ascii="Arial" w:hAnsi="Arial" w:cs="Arial"/>
                <w:sz w:val="18"/>
                <w:szCs w:val="18"/>
              </w:rPr>
              <w:t xml:space="preserve"> były realizowane w ramach </w:t>
            </w:r>
            <w:bookmarkStart w:id="20" w:name="_Hlk204674613"/>
            <w:r w:rsidR="00736AE5">
              <w:rPr>
                <w:rFonts w:ascii="Arial" w:hAnsi="Arial" w:cs="Arial"/>
                <w:sz w:val="18"/>
                <w:szCs w:val="18"/>
              </w:rPr>
              <w:t>Centrum Wsparcia Doradczego</w:t>
            </w:r>
            <w:r w:rsidR="0005720E">
              <w:rPr>
                <w:rFonts w:ascii="Arial" w:hAnsi="Arial" w:cs="Arial"/>
                <w:sz w:val="18"/>
                <w:szCs w:val="18"/>
              </w:rPr>
              <w:t>/Mazowieckiego Centrum Wsparcia Doradczego</w:t>
            </w:r>
            <w:del w:id="21" w:author="Wierzbicki Tomasz" w:date="2025-07-03T13:21:00Z" w16du:dateUtc="2025-07-03T11:21:00Z">
              <w:r w:rsidRPr="00717F37" w:rsidDel="00736AE5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  <w:ins w:id="22" w:author="Wierzbicki Tomasz" w:date="2025-07-18T12:44:00Z" w16du:dateUtc="2025-07-18T10:44:00Z">
              <w:r w:rsidR="009D539A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bookmarkEnd w:id="20"/>
            <w:bookmarkEnd w:id="13"/>
            <w:r w:rsidRPr="00717F37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D632A5">
              <w:rPr>
                <w:rFonts w:ascii="Arial" w:hAnsi="Arial" w:cs="Arial"/>
                <w:sz w:val="18"/>
                <w:szCs w:val="18"/>
              </w:rPr>
              <w:t xml:space="preserve">sprawdza </w:t>
            </w:r>
            <w:r w:rsidRPr="00717F37">
              <w:rPr>
                <w:rFonts w:ascii="Arial" w:hAnsi="Arial" w:cs="Arial"/>
                <w:sz w:val="18"/>
                <w:szCs w:val="18"/>
              </w:rPr>
              <w:t>czy wynika z przyjętej właściwej strategii rozwoju ponadlokalnego lub strategii terytorialnej, pozytywnie zaopiniowanej przez I</w:t>
            </w:r>
            <w:r>
              <w:rPr>
                <w:rFonts w:ascii="Arial" w:hAnsi="Arial" w:cs="Arial"/>
                <w:sz w:val="18"/>
                <w:szCs w:val="18"/>
              </w:rPr>
              <w:t xml:space="preserve">nstytucję </w:t>
            </w:r>
            <w:r w:rsidRPr="00717F37"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>arządzającą</w:t>
            </w:r>
            <w:r w:rsidRPr="00717F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programem </w:t>
            </w:r>
            <w:r w:rsidRPr="00717F37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 xml:space="preserve">undusze </w:t>
            </w:r>
            <w:r w:rsidRPr="00717F37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uropejskie dla </w:t>
            </w:r>
            <w:r w:rsidRPr="00717F37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azowsza</w:t>
            </w:r>
            <w:r w:rsidRPr="00717F37">
              <w:rPr>
                <w:rFonts w:ascii="Arial" w:hAnsi="Arial" w:cs="Arial"/>
                <w:sz w:val="18"/>
                <w:szCs w:val="18"/>
              </w:rPr>
              <w:t xml:space="preserve"> 2021-2027 </w:t>
            </w:r>
          </w:p>
          <w:p w14:paraId="1CDA491A" w14:textId="77777777" w:rsidR="005E3B1E" w:rsidRPr="00717F37" w:rsidRDefault="005E3B1E" w:rsidP="005E3B1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7D332E54" w14:textId="77777777" w:rsidR="005E3B1E" w:rsidRPr="00717F37" w:rsidRDefault="005E3B1E" w:rsidP="005E3B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853C16" w14:textId="77777777" w:rsidR="005E3B1E" w:rsidRPr="00717F37" w:rsidRDefault="005E3B1E" w:rsidP="005E3B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5EDD4E" w14:textId="77777777" w:rsidR="005E3B1E" w:rsidRPr="00717F37" w:rsidDel="00CB03D7" w:rsidRDefault="005E3B1E" w:rsidP="005E3B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35CAD7C" w14:textId="77777777" w:rsidR="005E3B1E" w:rsidRPr="00717F37" w:rsidRDefault="005E3B1E" w:rsidP="005E3B1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5785812" w14:textId="7A950ED9" w:rsidR="005E3B1E" w:rsidRPr="00717F37" w:rsidRDefault="005E3B1E" w:rsidP="005E3B1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717F37">
              <w:rPr>
                <w:rFonts w:ascii="Arial" w:hAnsi="Arial" w:cs="Arial"/>
                <w:sz w:val="18"/>
                <w:szCs w:val="18"/>
              </w:rPr>
              <w:t>rojekt wynik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717F37">
              <w:rPr>
                <w:rFonts w:ascii="Arial" w:hAnsi="Arial" w:cs="Arial"/>
                <w:sz w:val="18"/>
                <w:szCs w:val="18"/>
              </w:rPr>
              <w:t xml:space="preserve"> z właściwej strategii rozwoju ponadlokalnego/strategii terytorialnej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717F3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A43A0"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Pr="00717F37">
              <w:rPr>
                <w:rFonts w:ascii="Arial" w:hAnsi="Arial" w:cs="Arial"/>
                <w:sz w:val="18"/>
                <w:szCs w:val="18"/>
              </w:rPr>
              <w:t>pkt</w:t>
            </w:r>
          </w:p>
          <w:p w14:paraId="5B1DED7C" w14:textId="18D93289" w:rsidR="005E3B1E" w:rsidRPr="00F222BE" w:rsidRDefault="005E3B1E" w:rsidP="00F222BE">
            <w:pPr>
              <w:spacing w:after="0"/>
              <w:rPr>
                <w:rFonts w:ascii="Arial" w:hAnsi="Arial"/>
                <w:sz w:val="18"/>
              </w:rPr>
            </w:pPr>
            <w:r w:rsidRPr="00F222BE">
              <w:rPr>
                <w:rFonts w:ascii="Arial" w:hAnsi="Arial"/>
                <w:sz w:val="18"/>
              </w:rPr>
              <w:t>Brak spełnienia powyższego warunku lub brak informacji w tym zakresie we wniosku o dofinasowanie – 0 pkt</w:t>
            </w:r>
          </w:p>
          <w:p w14:paraId="262CA6D5" w14:textId="77777777" w:rsidR="005E3B1E" w:rsidRPr="00717F37" w:rsidDel="00CB03D7" w:rsidRDefault="005E3B1E" w:rsidP="005E3B1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090BBA" w14:textId="0C85221F" w:rsidR="005E3B1E" w:rsidRPr="00717F37" w:rsidRDefault="009166C3" w:rsidP="005E3B1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A9F2" w14:textId="77777777" w:rsidR="005E3B1E" w:rsidRPr="00717F37" w:rsidRDefault="005E3B1E" w:rsidP="005E3B1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NIE</w:t>
            </w:r>
          </w:p>
        </w:tc>
      </w:tr>
      <w:tr w:rsidR="005E3B1E" w:rsidRPr="00717F37" w14:paraId="0EE6ECDF" w14:textId="77777777" w:rsidTr="00504EE5">
        <w:trPr>
          <w:trHeight w:val="177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076B" w14:textId="494F7BA5" w:rsidR="005E3B1E" w:rsidRPr="00717F37" w:rsidRDefault="00504EE5" w:rsidP="005E3B1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="005E3B1E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6685" w14:textId="77777777" w:rsidR="005E3B1E" w:rsidRPr="00E511F8" w:rsidDel="00CB03D7" w:rsidRDefault="005E3B1E" w:rsidP="005E3B1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23" w:name="_Hlk204674815"/>
            <w:r w:rsidRPr="00E511F8"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  <w:t>Obszar realizacji projektu</w:t>
            </w:r>
            <w:bookmarkEnd w:id="23"/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BD35" w14:textId="65CFA87B" w:rsidR="005E3B1E" w:rsidRPr="00717F37" w:rsidRDefault="005E3B1E" w:rsidP="005E3B1E">
            <w:pPr>
              <w:pStyle w:val="przypisy"/>
              <w:spacing w:after="0" w:line="70" w:lineRule="atLeast"/>
              <w:rPr>
                <w:rFonts w:cs="Arial"/>
                <w:color w:val="00000A"/>
                <w:sz w:val="18"/>
                <w:szCs w:val="18"/>
              </w:rPr>
            </w:pPr>
            <w:r w:rsidRPr="005E3B1E">
              <w:rPr>
                <w:rFonts w:cs="Arial"/>
                <w:color w:val="00000A"/>
                <w:sz w:val="18"/>
                <w:szCs w:val="18"/>
              </w:rPr>
              <w:t xml:space="preserve">Kryterium premiuje projekty, które są </w:t>
            </w:r>
            <w:r>
              <w:rPr>
                <w:rFonts w:cs="Arial"/>
                <w:color w:val="00000A"/>
                <w:sz w:val="18"/>
                <w:szCs w:val="18"/>
              </w:rPr>
              <w:t xml:space="preserve"> realizowane </w:t>
            </w:r>
            <w:r w:rsidRPr="00717F37">
              <w:rPr>
                <w:rFonts w:cs="Arial"/>
                <w:color w:val="00000A"/>
                <w:sz w:val="18"/>
                <w:szCs w:val="18"/>
              </w:rPr>
              <w:t xml:space="preserve"> na obszarze strategicznej interwencji (OSI) wyznaczonym w Krajowej Strategii Rozwoju Regionalnego (KSRR) i wynikającym ze Strategii Rozwoju Województwa Mazowieckiego 2030+ </w:t>
            </w:r>
          </w:p>
          <w:p w14:paraId="31CBB441" w14:textId="695D84D4" w:rsidR="00CA749B" w:rsidRDefault="008F23BE" w:rsidP="008F23BE">
            <w:pPr>
              <w:spacing w:after="0" w:line="240" w:lineRule="auto"/>
              <w:jc w:val="both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8F23BE">
              <w:rPr>
                <w:rFonts w:ascii="Arial" w:hAnsi="Arial" w:cs="Arial"/>
                <w:color w:val="00000A"/>
                <w:sz w:val="18"/>
                <w:szCs w:val="18"/>
              </w:rPr>
              <w:t xml:space="preserve">(Załącznik nr  1 do KSRR Lista gmin zagrożonych trwałą marginalizacją: programowanie 2021-2027 i </w:t>
            </w:r>
          </w:p>
          <w:p w14:paraId="0B7D7CB1" w14:textId="00D360FB" w:rsidR="00CA749B" w:rsidRPr="00717F37" w:rsidDel="00CB03D7" w:rsidRDefault="008F23BE" w:rsidP="00CA749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F23BE">
              <w:rPr>
                <w:rFonts w:ascii="Arial" w:hAnsi="Arial" w:cs="Arial"/>
                <w:color w:val="00000A"/>
                <w:sz w:val="18"/>
                <w:szCs w:val="18"/>
              </w:rPr>
              <w:t xml:space="preserve">załącznik nr 2 do KSRR Imienna lista 139 </w:t>
            </w:r>
            <w:bookmarkStart w:id="24" w:name="_Hlk204674884"/>
            <w:r w:rsidRPr="008F23BE">
              <w:rPr>
                <w:rFonts w:ascii="Arial" w:hAnsi="Arial" w:cs="Arial"/>
                <w:color w:val="00000A"/>
                <w:sz w:val="18"/>
                <w:szCs w:val="18"/>
              </w:rPr>
              <w:t>miast średnich tracących funkcje społeczno-gospodarcze</w:t>
            </w:r>
            <w:ins w:id="25" w:author="Wierzbicki Tomasz" w:date="2025-07-18T12:46:00Z" w16du:dateUtc="2025-07-18T10:46:00Z">
              <w:r w:rsidR="009D539A">
                <w:rPr>
                  <w:rFonts w:ascii="Arial" w:hAnsi="Arial" w:cs="Arial"/>
                  <w:color w:val="00000A"/>
                  <w:sz w:val="18"/>
                  <w:szCs w:val="18"/>
                </w:rPr>
                <w:t xml:space="preserve"> </w:t>
              </w:r>
            </w:ins>
            <w:r w:rsidR="009D539A">
              <w:rPr>
                <w:rFonts w:ascii="Arial" w:hAnsi="Arial" w:cs="Arial"/>
                <w:color w:val="00000A"/>
                <w:sz w:val="18"/>
                <w:szCs w:val="18"/>
              </w:rPr>
              <w:t>(m</w:t>
            </w:r>
            <w:r w:rsidR="00CA749B">
              <w:rPr>
                <w:rFonts w:ascii="Arial" w:hAnsi="Arial" w:cs="Arial"/>
                <w:color w:val="00000A"/>
                <w:sz w:val="18"/>
                <w:szCs w:val="18"/>
              </w:rPr>
              <w:t xml:space="preserve">iasta z Mazowsza: </w:t>
            </w:r>
            <w:r w:rsidR="00CA749B" w:rsidRPr="00CA749B">
              <w:rPr>
                <w:rFonts w:ascii="Arial" w:hAnsi="Arial" w:cs="Arial"/>
                <w:color w:val="00000A"/>
                <w:sz w:val="18"/>
                <w:szCs w:val="18"/>
              </w:rPr>
              <w:t>Ciechanów</w:t>
            </w:r>
            <w:r w:rsidR="009D539A">
              <w:rPr>
                <w:rFonts w:ascii="Arial" w:hAnsi="Arial" w:cs="Arial"/>
                <w:color w:val="00000A"/>
                <w:sz w:val="18"/>
                <w:szCs w:val="18"/>
              </w:rPr>
              <w:t>,</w:t>
            </w:r>
            <w:r w:rsidR="00CA749B" w:rsidRPr="00CA749B">
              <w:rPr>
                <w:rFonts w:ascii="Arial" w:hAnsi="Arial" w:cs="Arial"/>
                <w:color w:val="00000A"/>
                <w:sz w:val="18"/>
                <w:szCs w:val="18"/>
              </w:rPr>
              <w:t xml:space="preserve"> Gostynin</w:t>
            </w:r>
            <w:r w:rsidR="009D539A">
              <w:rPr>
                <w:rFonts w:ascii="Arial" w:hAnsi="Arial" w:cs="Arial"/>
                <w:color w:val="00000A"/>
                <w:sz w:val="18"/>
                <w:szCs w:val="18"/>
              </w:rPr>
              <w:t>,</w:t>
            </w:r>
            <w:r w:rsidR="00CA749B">
              <w:rPr>
                <w:rFonts w:ascii="Arial" w:hAnsi="Arial" w:cs="Arial"/>
                <w:color w:val="00000A"/>
                <w:sz w:val="18"/>
                <w:szCs w:val="18"/>
              </w:rPr>
              <w:t xml:space="preserve"> </w:t>
            </w:r>
            <w:r w:rsidR="00CA749B" w:rsidRPr="00CA749B">
              <w:rPr>
                <w:rFonts w:ascii="Arial" w:hAnsi="Arial" w:cs="Arial"/>
                <w:color w:val="00000A"/>
                <w:sz w:val="18"/>
                <w:szCs w:val="18"/>
              </w:rPr>
              <w:t>Kozienice</w:t>
            </w:r>
            <w:r w:rsidR="009D539A">
              <w:rPr>
                <w:rFonts w:ascii="Arial" w:hAnsi="Arial" w:cs="Arial"/>
                <w:color w:val="00000A"/>
                <w:sz w:val="18"/>
                <w:szCs w:val="18"/>
              </w:rPr>
              <w:t>,</w:t>
            </w:r>
            <w:r w:rsidR="00CA749B">
              <w:rPr>
                <w:rFonts w:ascii="Arial" w:hAnsi="Arial" w:cs="Arial"/>
                <w:color w:val="00000A"/>
                <w:sz w:val="18"/>
                <w:szCs w:val="18"/>
              </w:rPr>
              <w:t xml:space="preserve"> </w:t>
            </w:r>
            <w:r w:rsidR="00CA749B" w:rsidRPr="00CA749B">
              <w:rPr>
                <w:rFonts w:ascii="Arial" w:hAnsi="Arial" w:cs="Arial"/>
                <w:color w:val="00000A"/>
                <w:sz w:val="18"/>
                <w:szCs w:val="18"/>
              </w:rPr>
              <w:t>Ostrów Maz</w:t>
            </w:r>
            <w:r w:rsidR="009D539A">
              <w:rPr>
                <w:rFonts w:ascii="Arial" w:hAnsi="Arial" w:cs="Arial"/>
                <w:color w:val="00000A"/>
                <w:sz w:val="18"/>
                <w:szCs w:val="18"/>
              </w:rPr>
              <w:t>owiecka</w:t>
            </w:r>
            <w:r w:rsidR="00CA749B" w:rsidRPr="00CA749B">
              <w:rPr>
                <w:rFonts w:ascii="Arial" w:hAnsi="Arial" w:cs="Arial"/>
                <w:color w:val="00000A"/>
                <w:sz w:val="18"/>
                <w:szCs w:val="18"/>
              </w:rPr>
              <w:t>.</w:t>
            </w:r>
            <w:r w:rsidR="00CA749B">
              <w:rPr>
                <w:rFonts w:ascii="Arial" w:hAnsi="Arial" w:cs="Arial"/>
                <w:color w:val="00000A"/>
                <w:sz w:val="18"/>
                <w:szCs w:val="18"/>
              </w:rPr>
              <w:t xml:space="preserve"> </w:t>
            </w:r>
            <w:r w:rsidR="00CA749B" w:rsidRPr="00CA749B">
              <w:rPr>
                <w:rFonts w:ascii="Arial" w:hAnsi="Arial" w:cs="Arial"/>
                <w:color w:val="00000A"/>
                <w:sz w:val="18"/>
                <w:szCs w:val="18"/>
              </w:rPr>
              <w:t>Ostrołęka</w:t>
            </w:r>
            <w:r w:rsidR="009D539A">
              <w:rPr>
                <w:rFonts w:ascii="Arial" w:hAnsi="Arial" w:cs="Arial"/>
                <w:color w:val="00000A"/>
                <w:sz w:val="18"/>
                <w:szCs w:val="18"/>
              </w:rPr>
              <w:t>,</w:t>
            </w:r>
            <w:r w:rsidR="00CA749B">
              <w:rPr>
                <w:rFonts w:ascii="Arial" w:hAnsi="Arial" w:cs="Arial"/>
                <w:color w:val="00000A"/>
                <w:sz w:val="18"/>
                <w:szCs w:val="18"/>
              </w:rPr>
              <w:t xml:space="preserve"> </w:t>
            </w:r>
            <w:r w:rsidR="00CA749B" w:rsidRPr="00CA749B">
              <w:rPr>
                <w:rFonts w:ascii="Arial" w:hAnsi="Arial" w:cs="Arial"/>
                <w:color w:val="00000A"/>
                <w:sz w:val="18"/>
                <w:szCs w:val="18"/>
              </w:rPr>
              <w:t>Pułtusk</w:t>
            </w:r>
            <w:r w:rsidR="009D539A">
              <w:rPr>
                <w:rFonts w:ascii="Arial" w:hAnsi="Arial" w:cs="Arial"/>
                <w:color w:val="00000A"/>
                <w:sz w:val="18"/>
                <w:szCs w:val="18"/>
              </w:rPr>
              <w:t>,</w:t>
            </w:r>
            <w:r w:rsidR="00CA749B">
              <w:rPr>
                <w:rFonts w:ascii="Arial" w:hAnsi="Arial" w:cs="Arial"/>
                <w:color w:val="00000A"/>
                <w:sz w:val="18"/>
                <w:szCs w:val="18"/>
              </w:rPr>
              <w:t xml:space="preserve"> </w:t>
            </w:r>
            <w:r w:rsidR="00CA749B" w:rsidRPr="00CA749B">
              <w:rPr>
                <w:rFonts w:ascii="Arial" w:hAnsi="Arial" w:cs="Arial"/>
                <w:color w:val="00000A"/>
                <w:sz w:val="18"/>
                <w:szCs w:val="18"/>
              </w:rPr>
              <w:t>Radom</w:t>
            </w:r>
            <w:r w:rsidR="009D539A">
              <w:rPr>
                <w:rFonts w:ascii="Arial" w:hAnsi="Arial" w:cs="Arial"/>
                <w:color w:val="00000A"/>
                <w:sz w:val="18"/>
                <w:szCs w:val="18"/>
              </w:rPr>
              <w:t>,</w:t>
            </w:r>
            <w:r w:rsidR="00CA749B">
              <w:rPr>
                <w:rFonts w:ascii="Arial" w:hAnsi="Arial" w:cs="Arial"/>
                <w:color w:val="00000A"/>
                <w:sz w:val="18"/>
                <w:szCs w:val="18"/>
              </w:rPr>
              <w:t xml:space="preserve"> </w:t>
            </w:r>
            <w:r w:rsidR="00CA749B" w:rsidRPr="00CA749B">
              <w:rPr>
                <w:rFonts w:ascii="Arial" w:hAnsi="Arial" w:cs="Arial"/>
                <w:color w:val="00000A"/>
                <w:sz w:val="18"/>
                <w:szCs w:val="18"/>
              </w:rPr>
              <w:t>Sierpc</w:t>
            </w:r>
            <w:r w:rsidR="00CA749B">
              <w:rPr>
                <w:rFonts w:ascii="Arial" w:hAnsi="Arial" w:cs="Arial"/>
                <w:color w:val="00000A"/>
                <w:sz w:val="18"/>
                <w:szCs w:val="18"/>
              </w:rPr>
              <w:t>.</w:t>
            </w:r>
            <w:bookmarkEnd w:id="24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56DC" w14:textId="77777777" w:rsidR="005E3B1E" w:rsidRPr="00717F37" w:rsidRDefault="005E3B1E" w:rsidP="005E3B1E">
            <w:pPr>
              <w:pStyle w:val="przypisy"/>
              <w:spacing w:after="0" w:line="70" w:lineRule="atLeast"/>
              <w:rPr>
                <w:rFonts w:cs="Arial"/>
                <w:color w:val="00000A"/>
                <w:sz w:val="18"/>
                <w:szCs w:val="18"/>
              </w:rPr>
            </w:pPr>
            <w:r w:rsidRPr="00717F37">
              <w:rPr>
                <w:rFonts w:cs="Arial"/>
                <w:color w:val="00000A"/>
                <w:sz w:val="18"/>
                <w:szCs w:val="18"/>
              </w:rPr>
              <w:t>Projekt :</w:t>
            </w:r>
          </w:p>
          <w:p w14:paraId="7B82177A" w14:textId="77777777" w:rsidR="005E3B1E" w:rsidRPr="00717F37" w:rsidRDefault="005E3B1E" w:rsidP="005E3B1E">
            <w:pPr>
              <w:pStyle w:val="przypisy"/>
              <w:spacing w:after="0" w:line="70" w:lineRule="atLeast"/>
              <w:rPr>
                <w:rFonts w:cs="Arial"/>
                <w:color w:val="00000A"/>
                <w:sz w:val="18"/>
                <w:szCs w:val="18"/>
              </w:rPr>
            </w:pPr>
            <w:r w:rsidRPr="00717F37">
              <w:rPr>
                <w:rFonts w:cs="Arial"/>
                <w:color w:val="00000A"/>
                <w:sz w:val="18"/>
                <w:szCs w:val="18"/>
              </w:rPr>
              <w:t xml:space="preserve">• realizowany będzie na terenie gminy zagrożonej trwałą marginalizacją (załącznik nr 1 KSRR) </w:t>
            </w:r>
            <w:r>
              <w:rPr>
                <w:rFonts w:cs="Arial"/>
                <w:color w:val="00000A"/>
                <w:sz w:val="18"/>
                <w:szCs w:val="18"/>
              </w:rPr>
              <w:t>–</w:t>
            </w:r>
            <w:r w:rsidRPr="00717F37">
              <w:rPr>
                <w:rFonts w:cs="Arial"/>
                <w:color w:val="00000A"/>
                <w:sz w:val="18"/>
                <w:szCs w:val="18"/>
              </w:rPr>
              <w:t xml:space="preserve"> 2 pkt </w:t>
            </w:r>
          </w:p>
          <w:p w14:paraId="48CB9031" w14:textId="77777777" w:rsidR="005E3B1E" w:rsidRPr="00717F37" w:rsidRDefault="005E3B1E" w:rsidP="005E3B1E">
            <w:pPr>
              <w:pStyle w:val="przypisy"/>
              <w:spacing w:after="0" w:line="70" w:lineRule="atLeast"/>
              <w:rPr>
                <w:rFonts w:cs="Arial"/>
                <w:color w:val="00000A"/>
                <w:sz w:val="18"/>
                <w:szCs w:val="18"/>
              </w:rPr>
            </w:pPr>
            <w:r w:rsidRPr="00717F37">
              <w:rPr>
                <w:rFonts w:cs="Arial"/>
                <w:color w:val="00000A"/>
                <w:sz w:val="18"/>
                <w:szCs w:val="18"/>
              </w:rPr>
              <w:t>• realizowany będzie na terenie średniego miasta zagrożonego utratą funkcji społeczno- gospodarczych (załącznik nr 2 KSRR) – 2 pkt.</w:t>
            </w:r>
          </w:p>
          <w:p w14:paraId="44677ECB" w14:textId="77777777" w:rsidR="005E3B1E" w:rsidRPr="00717F37" w:rsidRDefault="005E3B1E" w:rsidP="005E3B1E">
            <w:pPr>
              <w:pStyle w:val="przypisy"/>
              <w:spacing w:after="0" w:line="70" w:lineRule="atLeast"/>
              <w:rPr>
                <w:rFonts w:cs="Arial"/>
                <w:color w:val="00000A"/>
                <w:sz w:val="18"/>
                <w:szCs w:val="18"/>
              </w:rPr>
            </w:pPr>
          </w:p>
          <w:p w14:paraId="5178072A" w14:textId="5AA8D200" w:rsidR="008409C8" w:rsidRPr="00717F37" w:rsidRDefault="008409C8" w:rsidP="008409C8">
            <w:pPr>
              <w:pStyle w:val="przypisy"/>
              <w:spacing w:after="0" w:line="70" w:lineRule="atLeast"/>
              <w:rPr>
                <w:rFonts w:cs="Arial"/>
                <w:color w:val="00000A"/>
                <w:sz w:val="18"/>
                <w:szCs w:val="18"/>
              </w:rPr>
            </w:pPr>
            <w:r w:rsidRPr="00717F37">
              <w:rPr>
                <w:rFonts w:cs="Arial"/>
                <w:color w:val="00000A"/>
                <w:sz w:val="18"/>
                <w:szCs w:val="18"/>
              </w:rPr>
              <w:t>Punktacja w ramach kryterium nie podlega sumowaniu.</w:t>
            </w:r>
          </w:p>
          <w:p w14:paraId="04B7B2CC" w14:textId="77777777" w:rsidR="008409C8" w:rsidRPr="00717F37" w:rsidRDefault="008409C8" w:rsidP="008409C8">
            <w:pPr>
              <w:pStyle w:val="przypisy"/>
              <w:spacing w:after="0" w:line="70" w:lineRule="atLeast"/>
              <w:rPr>
                <w:rFonts w:cs="Arial"/>
                <w:color w:val="00000A"/>
                <w:sz w:val="18"/>
                <w:szCs w:val="18"/>
              </w:rPr>
            </w:pPr>
          </w:p>
          <w:p w14:paraId="1652FC1A" w14:textId="77777777" w:rsidR="008409C8" w:rsidRDefault="008409C8" w:rsidP="005E3B1E">
            <w:pPr>
              <w:pStyle w:val="przypisy"/>
              <w:spacing w:after="0" w:line="70" w:lineRule="atLeast"/>
              <w:rPr>
                <w:rFonts w:cs="Arial"/>
                <w:color w:val="00000A"/>
                <w:sz w:val="18"/>
                <w:szCs w:val="18"/>
              </w:rPr>
            </w:pPr>
          </w:p>
          <w:p w14:paraId="089E2992" w14:textId="7D901FAC" w:rsidR="005E3B1E" w:rsidRPr="00717F37" w:rsidRDefault="005E3B1E" w:rsidP="005E3B1E">
            <w:pPr>
              <w:pStyle w:val="przypisy"/>
              <w:spacing w:after="0" w:line="70" w:lineRule="atLeast"/>
              <w:rPr>
                <w:rFonts w:cs="Arial"/>
                <w:color w:val="00000A"/>
                <w:sz w:val="18"/>
                <w:szCs w:val="18"/>
              </w:rPr>
            </w:pPr>
            <w:r w:rsidRPr="00717F37">
              <w:rPr>
                <w:rFonts w:cs="Arial"/>
                <w:color w:val="00000A"/>
                <w:sz w:val="18"/>
                <w:szCs w:val="18"/>
              </w:rPr>
              <w:t>Brak spełnienia wyżej wymienionych warunków lub brak informacji w tym zakresie</w:t>
            </w:r>
            <w:r>
              <w:rPr>
                <w:rFonts w:cs="Arial"/>
                <w:color w:val="00000A"/>
                <w:sz w:val="18"/>
                <w:szCs w:val="18"/>
              </w:rPr>
              <w:t xml:space="preserve"> we wniosku o dofinansowanie</w:t>
            </w:r>
            <w:r w:rsidRPr="00717F37">
              <w:rPr>
                <w:rFonts w:cs="Arial"/>
                <w:color w:val="00000A"/>
                <w:sz w:val="18"/>
                <w:szCs w:val="18"/>
              </w:rPr>
              <w:t xml:space="preserve"> – 0 pkt.</w:t>
            </w:r>
          </w:p>
          <w:p w14:paraId="591BC0C8" w14:textId="77777777" w:rsidR="005E3B1E" w:rsidRPr="00717F37" w:rsidDel="00CB03D7" w:rsidRDefault="005E3B1E" w:rsidP="006F6814">
            <w:pPr>
              <w:pStyle w:val="przypisy"/>
              <w:spacing w:after="0" w:line="70" w:lineRule="atLeas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9040" w14:textId="77777777" w:rsidR="005E3B1E" w:rsidRPr="00717F37" w:rsidRDefault="005E3B1E" w:rsidP="005E3B1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17F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A7B1" w14:textId="77777777" w:rsidR="005E3B1E" w:rsidRPr="00717F37" w:rsidRDefault="005E3B1E" w:rsidP="005E3B1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NIE</w:t>
            </w:r>
          </w:p>
        </w:tc>
      </w:tr>
      <w:tr w:rsidR="005E3B1E" w:rsidRPr="00717F37" w14:paraId="20FD3235" w14:textId="77777777" w:rsidTr="00504EE5">
        <w:trPr>
          <w:trHeight w:val="88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921F" w14:textId="66FECA50" w:rsidR="005E3B1E" w:rsidRPr="00717F37" w:rsidRDefault="008F338F" w:rsidP="005E3B1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bookmarkStart w:id="26" w:name="_Hlk130452917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5</w:t>
            </w:r>
            <w:r w:rsidR="005E3B1E" w:rsidRPr="00E511F8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8760" w14:textId="77777777" w:rsidR="005E3B1E" w:rsidRPr="00717F37" w:rsidRDefault="005E3B1E" w:rsidP="005E3B1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bookmarkStart w:id="27" w:name="_Hlk204675371"/>
            <w:r w:rsidRPr="00717F37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Projekty wyłonione w ramach konkurs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ów</w:t>
            </w:r>
            <w:r w:rsidRPr="00717F3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architektoniczn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ych</w:t>
            </w:r>
            <w:r w:rsidRPr="00717F37">
              <w:rPr>
                <w:rFonts w:ascii="Arial" w:hAnsi="Arial" w:cs="Arial"/>
                <w:b/>
                <w:color w:val="000000"/>
                <w:sz w:val="18"/>
                <w:szCs w:val="18"/>
              </w:rPr>
              <w:t>, architektoniczno-urbanistyczn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ych</w:t>
            </w:r>
            <w:r w:rsidRPr="00717F3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lub urbanistyczn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ych</w:t>
            </w:r>
            <w:bookmarkEnd w:id="27"/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5F18" w14:textId="4AC74CCF" w:rsidR="005E3B1E" w:rsidRPr="00717F37" w:rsidRDefault="005E3B1E" w:rsidP="005E3B1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E3B1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Kryterium premiuje projekty, które </w:t>
            </w:r>
            <w:r w:rsidRPr="00717F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dotycz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ą</w:t>
            </w:r>
            <w:r w:rsidRPr="00717F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zagospodarowania przestrzeni (przestrzeni publicznych, projektów urbanistycznych dot. przekształcania lub rekultywacji terenu, terenów zielonych i parków) oraz obiektów kubaturowych (w tym zwłaszcza obiekty użyteczności publicznej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–</w:t>
            </w:r>
            <w:r w:rsidRPr="00717F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obiekty zabytkowe oraz te o funkcji rekreacyjnej, turystycznej, administracyjnej), które zostały wyłonione w konkursie architektonicznym, architektoniczno- urbanistycznym lub urbanistycznym.</w:t>
            </w:r>
          </w:p>
          <w:p w14:paraId="5A21E0CD" w14:textId="77777777" w:rsidR="005E3B1E" w:rsidRPr="00717F37" w:rsidRDefault="005E3B1E" w:rsidP="005E3B1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17F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Konkurs architektoniczny nie musi dotyczyć całego przedsięwzięcia.</w:t>
            </w:r>
          </w:p>
          <w:p w14:paraId="60BA0471" w14:textId="77777777" w:rsidR="005E3B1E" w:rsidRPr="00717F37" w:rsidRDefault="005E3B1E" w:rsidP="005E3B1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17F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Ocena przedsięwzięć realizowanych na podstawie konkursu architektonicznego, architektoniczno-urbanistycznego lub urbanistycznego będzie weryfikowana poprzez załączone do wniosku:</w:t>
            </w:r>
          </w:p>
          <w:p w14:paraId="5B495970" w14:textId="77777777" w:rsidR="005E3B1E" w:rsidRPr="00773A45" w:rsidRDefault="005E3B1E" w:rsidP="005E3B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73A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oświadczenie o realizacji inwestycji wyłonionej w konkursie architektonicznym, architektoniczno-urbanistycznym lub urbanistycznym,</w:t>
            </w:r>
          </w:p>
          <w:p w14:paraId="27F8F73B" w14:textId="77777777" w:rsidR="005E3B1E" w:rsidRPr="00773A45" w:rsidRDefault="005E3B1E" w:rsidP="005E3B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73A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dokumentacji wykonawczej przygotowanej w oparciu o projekty wyłonione w konkursie architektonicznym, architektoniczno-urbanistycznym lub urbanistycznym.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013A" w14:textId="3CBCD35B" w:rsidR="0005720E" w:rsidRPr="0005720E" w:rsidRDefault="0005720E" w:rsidP="0005720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bookmarkStart w:id="28" w:name="_Hlk204675483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</w:t>
            </w:r>
            <w:r w:rsidRPr="000572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rojekt zakłada wykorzystanie wyników konkursu architektonicznego, architektoniczno-urbanistycznego lub urbanistycznego</w:t>
            </w:r>
            <w:bookmarkEnd w:id="28"/>
            <w:r w:rsidRPr="000572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;</w:t>
            </w:r>
          </w:p>
          <w:p w14:paraId="6BF7039E" w14:textId="57062068" w:rsidR="0005720E" w:rsidRDefault="00B05208" w:rsidP="0005720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del w:id="29" w:author="Wierzbicki Tomasz" w:date="2025-08-01T09:58:00Z" w16du:dateUtc="2025-08-01T07:58:00Z">
              <w:r w:rsidDel="00B05208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delText>4</w:delText>
              </w:r>
            </w:del>
            <w:ins w:id="30" w:author="Wierzbicki Tomasz" w:date="2025-08-01T09:58:00Z" w16du:dateUtc="2025-08-01T07:58:00Z">
              <w:r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t>2</w:t>
              </w:r>
            </w:ins>
            <w:r w:rsidR="0005720E" w:rsidRPr="000572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pkt</w:t>
            </w:r>
          </w:p>
          <w:p w14:paraId="115E50EB" w14:textId="6FDB5D02" w:rsidR="0005720E" w:rsidRDefault="007335CB" w:rsidP="0005720E">
            <w:pPr>
              <w:spacing w:after="0" w:line="240" w:lineRule="auto"/>
              <w:rPr>
                <w:ins w:id="31" w:author="Wierzbicki Tomasz" w:date="2025-07-03T13:27:00Z" w16du:dateUtc="2025-07-03T11:27:00Z"/>
                <w:rFonts w:ascii="Arial" w:hAnsi="Arial" w:cs="Arial"/>
                <w:bCs/>
                <w:color w:val="000000"/>
                <w:sz w:val="18"/>
                <w:szCs w:val="18"/>
              </w:rPr>
            </w:pPr>
            <w:bookmarkStart w:id="32" w:name="_Hlk204678980"/>
            <w:ins w:id="33" w:author="Wierzbicki Tomasz" w:date="2025-07-29T10:44:00Z" w16du:dateUtc="2025-07-29T08:44:00Z">
              <w:r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t xml:space="preserve">Projekt posiada program </w:t>
              </w:r>
              <w:proofErr w:type="spellStart"/>
              <w:r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t>funkcjonalno</w:t>
              </w:r>
              <w:proofErr w:type="spellEnd"/>
              <w:r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t xml:space="preserve"> – użytkowy (PFU) – 1 pkt. </w:t>
              </w:r>
            </w:ins>
          </w:p>
          <w:p w14:paraId="333BAA3A" w14:textId="036E1889" w:rsidR="00CA43A0" w:rsidRDefault="002433F4" w:rsidP="0005720E">
            <w:pPr>
              <w:spacing w:after="0" w:line="240" w:lineRule="auto"/>
              <w:rPr>
                <w:ins w:id="34" w:author="Wierzbicki Tomasz" w:date="2025-07-28T10:43:00Z" w16du:dateUtc="2025-07-28T08:43:00Z"/>
                <w:rFonts w:ascii="Arial" w:hAnsi="Arial" w:cs="Arial"/>
                <w:bCs/>
                <w:color w:val="000000"/>
                <w:sz w:val="18"/>
                <w:szCs w:val="18"/>
              </w:rPr>
            </w:pPr>
            <w:ins w:id="35" w:author="Wierzbicki Tomasz" w:date="2025-07-29T10:56:00Z" w16du:dateUtc="2025-07-29T08:56:00Z">
              <w:r w:rsidRPr="002433F4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t>Projekt posiada p</w:t>
              </w:r>
            </w:ins>
            <w:ins w:id="36" w:author="Wierzbicki Tomasz" w:date="2025-07-28T10:43:00Z" w16du:dateUtc="2025-07-28T08:43:00Z">
              <w:r w:rsidR="00CA43A0" w:rsidRPr="002433F4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t>ozostał</w:t>
              </w:r>
            </w:ins>
            <w:ins w:id="37" w:author="Wierzbicki Tomasz" w:date="2025-07-29T10:57:00Z" w16du:dateUtc="2025-07-29T08:57:00Z">
              <w:r w:rsidRPr="00E93368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t>ą</w:t>
              </w:r>
            </w:ins>
            <w:ins w:id="38" w:author="Wierzbicki Tomasz" w:date="2025-07-29T10:46:00Z" w16du:dateUtc="2025-07-29T08:46:00Z">
              <w:r w:rsidR="007335CB" w:rsidRPr="00E93368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t xml:space="preserve"> dokumentacj</w:t>
              </w:r>
            </w:ins>
            <w:ins w:id="39" w:author="Wierzbicki Tomasz" w:date="2025-07-29T10:57:00Z" w16du:dateUtc="2025-07-29T08:57:00Z">
              <w:r w:rsidRPr="00E93368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t>ę</w:t>
              </w:r>
            </w:ins>
            <w:ins w:id="40" w:author="Wierzbicki Tomasz" w:date="2025-07-29T10:46:00Z" w16du:dateUtc="2025-07-29T08:46:00Z">
              <w:r w:rsidR="007335CB" w:rsidRPr="00E93368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t xml:space="preserve"> </w:t>
              </w:r>
            </w:ins>
            <w:ins w:id="41" w:author="Wierzbicki Tomasz" w:date="2025-07-29T10:57:00Z" w16du:dateUtc="2025-07-29T08:57:00Z">
              <w:r w:rsidRPr="00E93368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t>w</w:t>
              </w:r>
            </w:ins>
            <w:ins w:id="42" w:author="Wierzbicki Tomasz" w:date="2025-07-29T10:46:00Z" w16du:dateUtc="2025-07-29T08:46:00Z">
              <w:r w:rsidR="007335CB" w:rsidRPr="00E93368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t>ykonawcz</w:t>
              </w:r>
            </w:ins>
            <w:ins w:id="43" w:author="Wierzbicki Tomasz" w:date="2025-07-29T10:57:00Z" w16du:dateUtc="2025-07-29T08:57:00Z">
              <w:r w:rsidRPr="00E93368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t>ą</w:t>
              </w:r>
            </w:ins>
            <w:ins w:id="44" w:author="Wierzbicki Tomasz" w:date="2025-07-29T10:46:00Z" w16du:dateUtc="2025-07-29T08:46:00Z">
              <w:r w:rsidR="007335CB" w:rsidRPr="00E93368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t xml:space="preserve"> - </w:t>
              </w:r>
            </w:ins>
            <w:ins w:id="45" w:author="Wierzbicki Tomasz" w:date="2025-07-28T10:43:00Z" w16du:dateUtc="2025-07-28T08:43:00Z">
              <w:r w:rsidR="00CA43A0" w:rsidRPr="002433F4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t xml:space="preserve"> 2 pkt.</w:t>
              </w:r>
            </w:ins>
          </w:p>
          <w:bookmarkEnd w:id="32"/>
          <w:p w14:paraId="1D10E3D0" w14:textId="2C5D999D" w:rsidR="008409C8" w:rsidRDefault="007335CB" w:rsidP="005E3B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ins w:id="46" w:author="Wierzbicki Tomasz" w:date="2025-07-29T10:47:00Z" w16du:dateUtc="2025-07-29T08:47:00Z">
              <w:r w:rsidRPr="007335CB">
                <w:rPr>
                  <w:rFonts w:ascii="Arial" w:hAnsi="Arial" w:cs="Arial"/>
                  <w:sz w:val="18"/>
                  <w:szCs w:val="18"/>
                </w:rPr>
                <w:t>Brak spełnienia ww. warunków lub brak informacji w tym zakresie- 0 pkt..</w:t>
              </w:r>
            </w:ins>
          </w:p>
          <w:p w14:paraId="2C0070CA" w14:textId="4770DA2E" w:rsidR="008409C8" w:rsidRPr="00717F37" w:rsidRDefault="008409C8" w:rsidP="008409C8">
            <w:pPr>
              <w:pStyle w:val="przypisy"/>
              <w:spacing w:after="0" w:line="70" w:lineRule="atLeast"/>
              <w:rPr>
                <w:rFonts w:cs="Arial"/>
                <w:color w:val="00000A"/>
                <w:sz w:val="18"/>
                <w:szCs w:val="18"/>
              </w:rPr>
            </w:pPr>
            <w:r w:rsidRPr="00717F37">
              <w:rPr>
                <w:rFonts w:cs="Arial"/>
                <w:color w:val="00000A"/>
                <w:sz w:val="18"/>
                <w:szCs w:val="18"/>
              </w:rPr>
              <w:t>Punktacja w ramach kryterium nie podlega sumowaniu.</w:t>
            </w:r>
          </w:p>
          <w:p w14:paraId="0CE5865E" w14:textId="77777777" w:rsidR="008409C8" w:rsidRDefault="008409C8" w:rsidP="005E3B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C6077C6" w14:textId="0D1BBB84" w:rsidR="005E3B1E" w:rsidRPr="00717F37" w:rsidRDefault="005E3B1E" w:rsidP="005E3B1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C689" w14:textId="26CBDE47" w:rsidR="005E3B1E" w:rsidRPr="00717F37" w:rsidRDefault="00E93368" w:rsidP="005E3B1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del w:id="47" w:author="Wierzbicki Tomasz" w:date="2025-08-01T09:40:00Z" w16du:dateUtc="2025-08-01T07:40:00Z">
              <w:r w:rsidDel="00E93368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delText>4</w:delText>
              </w:r>
            </w:del>
            <w:ins w:id="48" w:author="Wierzbicki Tomasz" w:date="2025-08-01T09:40:00Z" w16du:dateUtc="2025-08-01T07:40:00Z">
              <w:r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t>2</w:t>
              </w:r>
            </w:ins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6D48" w14:textId="77777777" w:rsidR="005E3B1E" w:rsidRPr="00717F37" w:rsidRDefault="005E3B1E" w:rsidP="005E3B1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NIE</w:t>
            </w:r>
          </w:p>
        </w:tc>
      </w:tr>
      <w:bookmarkEnd w:id="26"/>
      <w:tr w:rsidR="005E3B1E" w:rsidRPr="00717F37" w14:paraId="235833BA" w14:textId="77777777" w:rsidTr="00504EE5">
        <w:trPr>
          <w:trHeight w:val="88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E6EF" w14:textId="7E36BC2F" w:rsidR="005E3B1E" w:rsidRPr="00717F37" w:rsidRDefault="008F338F" w:rsidP="005E3B1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 w:rsidR="005E3B1E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23D6" w14:textId="580C0D75" w:rsidR="005E3B1E" w:rsidRPr="00717F37" w:rsidRDefault="005E3B1E" w:rsidP="005E3B1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bookmarkStart w:id="49" w:name="_Hlk204679313"/>
            <w:bookmarkStart w:id="50" w:name="_Hlk204679205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Rozwiązania energooszczędne</w:t>
            </w:r>
            <w:bookmarkEnd w:id="49"/>
            <w:bookmarkEnd w:id="50"/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8762" w14:textId="10EBDEBB" w:rsidR="005E3B1E" w:rsidRDefault="005E3B1E" w:rsidP="005E3B1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E3B1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Kryterium premiuje projekty, które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przewidują zastosowanie</w:t>
            </w:r>
            <w:r w:rsidRPr="00B42B4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rozwiąza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ń</w:t>
            </w:r>
            <w:r w:rsidRPr="00B42B4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energooszczędn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ych</w:t>
            </w:r>
            <w:r w:rsidRPr="00B42B4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</w:t>
            </w:r>
            <w:r w:rsidRPr="00B42B4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zmniejszenie zapotrzebowania i zużycia energii, a przez to zmniejszenie ogólnych kosztów eksploatacji budynków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  <w:r w:rsidR="006F681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DD321F">
              <w:t xml:space="preserve"> </w:t>
            </w:r>
          </w:p>
          <w:p w14:paraId="43349E76" w14:textId="77777777" w:rsidR="0020514A" w:rsidRDefault="0020514A" w:rsidP="0020514A">
            <w:pPr>
              <w:ind w:right="256"/>
              <w:rPr>
                <w:rFonts w:cs="Arial"/>
              </w:rPr>
            </w:pPr>
          </w:p>
          <w:p w14:paraId="4716D851" w14:textId="46EDBEFC" w:rsidR="0020514A" w:rsidRPr="0020514A" w:rsidRDefault="0020514A" w:rsidP="0020514A">
            <w:pPr>
              <w:ind w:left="9" w:right="256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bookmarkStart w:id="51" w:name="_Hlk204681259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</w:t>
            </w:r>
            <w:r w:rsidRPr="002051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romowane są projekty, w których wykazano, że przyczynią się one do zwiększenia efektywności energetycznej termomodernizowaniach budynków o min.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40</w:t>
            </w:r>
            <w:r w:rsidRPr="002051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%.</w:t>
            </w:r>
          </w:p>
          <w:p w14:paraId="5D641039" w14:textId="05E1248C" w:rsidR="0020514A" w:rsidRDefault="0020514A" w:rsidP="0020514A">
            <w:pPr>
              <w:spacing w:after="0" w:line="240" w:lineRule="auto"/>
              <w:ind w:left="9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051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Powyższa wartość wynika z audytu energetycznego, </w:t>
            </w:r>
            <w:r w:rsidRPr="0020514A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z której wynikają również optymalne rozwiązania pod względem ekonomiczno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-</w:t>
            </w:r>
            <w:r w:rsidRPr="002051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technicznym.</w:t>
            </w:r>
          </w:p>
          <w:p w14:paraId="3F848EBF" w14:textId="77777777" w:rsidR="005E3B1E" w:rsidRDefault="005E3B1E" w:rsidP="005E3B1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bookmarkEnd w:id="51"/>
          <w:p w14:paraId="5B650E8D" w14:textId="77777777" w:rsidR="005E3B1E" w:rsidRDefault="005E3B1E" w:rsidP="005E3B1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4EEC16E8" w14:textId="2A510221" w:rsidR="005E3B1E" w:rsidRPr="001B170A" w:rsidRDefault="005E3B1E" w:rsidP="005E3B1E">
            <w:pPr>
              <w:spacing w:after="0" w:line="240" w:lineRule="auto"/>
              <w:jc w:val="both"/>
            </w:pPr>
            <w:r>
              <w:tab/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9A65" w14:textId="77777777" w:rsidR="005E3B1E" w:rsidRDefault="005E3B1E" w:rsidP="005E3B1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3A2B05E9" w14:textId="093BEDF1" w:rsidR="005E3B1E" w:rsidRDefault="005E3B1E" w:rsidP="0020514A">
            <w:pPr>
              <w:spacing w:after="0" w:line="240" w:lineRule="auto"/>
              <w:rPr>
                <w:ins w:id="52" w:author="Sikorska Paulina" w:date="2025-07-03T12:55:00Z" w16du:dateUtc="2025-07-03T10:55:00Z"/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Projekt zakłada zastosowanie</w:t>
            </w:r>
            <w:r w:rsidRPr="00B42B4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rozwiąza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ń</w:t>
            </w:r>
            <w:r w:rsidRPr="00B42B4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energooszczędn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ych</w:t>
            </w:r>
            <w:r w:rsidRPr="00B42B4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2051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tym samym zwiększając</w:t>
            </w:r>
            <w:r w:rsidR="0020514A" w:rsidRPr="00E933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efektywnoś</w:t>
            </w:r>
            <w:r w:rsidR="002051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ć</w:t>
            </w:r>
            <w:r w:rsidR="0020514A" w:rsidRPr="00E933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energetyczn</w:t>
            </w:r>
            <w:r w:rsidR="002051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ą</w:t>
            </w:r>
            <w:r w:rsidR="0020514A" w:rsidRPr="00E933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budynków o co najmniej</w:t>
            </w:r>
            <w:r w:rsidR="0020514A" w:rsidRPr="004D1891">
              <w:rPr>
                <w:rFonts w:cs="Arial"/>
              </w:rPr>
              <w:t xml:space="preserve"> </w:t>
            </w:r>
            <w:r w:rsidR="0020514A">
              <w:rPr>
                <w:rFonts w:cs="Arial"/>
              </w:rPr>
              <w:t xml:space="preserve">40%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- </w:t>
            </w:r>
            <w:r w:rsidR="00C4631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</w:t>
            </w:r>
            <w:r w:rsidRPr="00717F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pkt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;</w:t>
            </w:r>
          </w:p>
          <w:p w14:paraId="4228A3A6" w14:textId="77777777" w:rsidR="0020514A" w:rsidRDefault="0020514A" w:rsidP="005E3B1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1F8E80BB" w14:textId="77777777" w:rsidR="005E3B1E" w:rsidRPr="00717F37" w:rsidRDefault="005E3B1E" w:rsidP="005E3B1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4BD3B52D" w14:textId="77777777" w:rsidR="005E3B1E" w:rsidRDefault="005E3B1E" w:rsidP="005E3B1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2ABC">
              <w:rPr>
                <w:rFonts w:ascii="Arial" w:hAnsi="Arial" w:cs="Arial"/>
                <w:sz w:val="18"/>
                <w:szCs w:val="18"/>
              </w:rPr>
              <w:t>Brak spełnienia powyższego warunku lub brak informacji w tym zakresie we wniosku o dofinasowanie – 0 pkt</w:t>
            </w:r>
            <w:r w:rsidRPr="00717F37" w:rsidDel="00612AB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  <w:p w14:paraId="10CF08EB" w14:textId="77777777" w:rsidR="007C127F" w:rsidRDefault="007C127F" w:rsidP="005E3B1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38ED4B8B" w14:textId="53F19A41" w:rsidR="007C127F" w:rsidRPr="00717F37" w:rsidRDefault="007C127F" w:rsidP="005E3B1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A66BD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Kryterium rozstrzygające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 nr 2.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E386" w14:textId="6CF1F44A" w:rsidR="005E3B1E" w:rsidRPr="00717F37" w:rsidRDefault="00CA749B" w:rsidP="005E3B1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ins w:id="53" w:author="Sikorska Paulina" w:date="2025-07-03T14:56:00Z" w16du:dateUtc="2025-07-03T12:56:00Z">
              <w:r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t>4</w:t>
              </w:r>
            </w:ins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3EDB" w14:textId="77777777" w:rsidR="005E3B1E" w:rsidRPr="00717F37" w:rsidRDefault="005E3B1E" w:rsidP="005E3B1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NIE</w:t>
            </w:r>
          </w:p>
        </w:tc>
      </w:tr>
      <w:tr w:rsidR="0005720E" w:rsidRPr="00717F37" w14:paraId="51558155" w14:textId="77777777" w:rsidTr="00504EE5">
        <w:trPr>
          <w:trHeight w:val="884"/>
          <w:tblHeader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B84C" w14:textId="3F228366" w:rsidR="0005720E" w:rsidRDefault="008F338F" w:rsidP="005E3B1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7.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215D" w14:textId="39708F41" w:rsidR="0005720E" w:rsidRPr="00C22241" w:rsidRDefault="0005720E" w:rsidP="005E3B1E">
            <w:pPr>
              <w:tabs>
                <w:tab w:val="left" w:pos="207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54" w:name="_Hlk204679340"/>
            <w:r w:rsidRPr="0005720E">
              <w:rPr>
                <w:rFonts w:ascii="Arial" w:hAnsi="Arial" w:cs="Arial"/>
                <w:b/>
                <w:bCs/>
                <w:sz w:val="18"/>
                <w:szCs w:val="18"/>
              </w:rPr>
              <w:t>Rozwiązania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 zakresu</w:t>
            </w:r>
            <w:r w:rsidRPr="004B204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1B170A">
              <w:rPr>
                <w:rFonts w:ascii="Arial" w:hAnsi="Arial" w:cs="Arial"/>
                <w:b/>
                <w:color w:val="000000"/>
                <w:sz w:val="18"/>
                <w:szCs w:val="18"/>
              </w:rPr>
              <w:t>obiegu cyrkularnego</w:t>
            </w:r>
            <w:r w:rsidR="00DD321F">
              <w:rPr>
                <w:b/>
                <w:color w:val="000000"/>
                <w:sz w:val="18"/>
                <w:szCs w:val="18"/>
              </w:rPr>
              <w:t xml:space="preserve">, </w:t>
            </w:r>
            <w:r w:rsidR="00DD321F" w:rsidRPr="00DD321F">
              <w:rPr>
                <w:rFonts w:ascii="Arial" w:hAnsi="Arial" w:cs="Arial"/>
                <w:b/>
                <w:color w:val="000000"/>
                <w:sz w:val="18"/>
                <w:szCs w:val="18"/>
              </w:rPr>
              <w:t>zasobooszczędne i cyfrowe</w:t>
            </w:r>
            <w:bookmarkEnd w:id="54"/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CF72" w14:textId="77777777" w:rsidR="0005720E" w:rsidRDefault="0005720E" w:rsidP="0005720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bookmarkStart w:id="55" w:name="_Hlk204682543"/>
            <w:r w:rsidRPr="005E3B1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Kryterium premiuje projekty, które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przewidują zastosowanie </w:t>
            </w:r>
            <w:r w:rsidRPr="00B42B4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rozwiąza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ń</w:t>
            </w:r>
            <w:r w:rsidRPr="00B42B4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w zakresie obiegu cyrkularnego i zwiększając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ych</w:t>
            </w:r>
            <w:r w:rsidRPr="00B42B4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odporność na skutki zmian klimatycznych, niskoemisyjnych, zasobooszczędnych i cyfrowych</w:t>
            </w:r>
            <w:bookmarkEnd w:id="55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  <w:p w14:paraId="5862BA09" w14:textId="5F610D0C" w:rsidR="0005720E" w:rsidRPr="00E93368" w:rsidRDefault="0005720E" w:rsidP="00E9336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8757A" w14:textId="31B36392" w:rsidR="0005720E" w:rsidRDefault="0005720E" w:rsidP="005E3B1E">
            <w:pPr>
              <w:spacing w:after="0"/>
              <w:rPr>
                <w:ins w:id="56" w:author="Sikorska Paulina" w:date="2025-07-04T11:26:00Z" w16du:dateUtc="2025-07-04T09:26:00Z"/>
                <w:rFonts w:ascii="Arial" w:hAnsi="Arial" w:cs="Arial"/>
                <w:bCs/>
                <w:color w:val="000000"/>
                <w:sz w:val="18"/>
                <w:szCs w:val="18"/>
              </w:rPr>
            </w:pPr>
            <w:bookmarkStart w:id="57" w:name="_Hlk204682756"/>
            <w:bookmarkStart w:id="58" w:name="_Hlk204682630"/>
            <w:r w:rsidRPr="000572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Projekt zakłada zastosowanie rozwiązań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B42B4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w zakresie obiegu </w:t>
            </w:r>
            <w:r w:rsidRPr="00E933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cyrkularnego i</w:t>
            </w:r>
            <w:ins w:id="59" w:author="Wierzbicki Tomasz" w:date="2025-08-01T09:45:00Z" w16du:dateUtc="2025-08-01T07:45:00Z">
              <w:r w:rsidR="00E93368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t>/lub</w:t>
              </w:r>
            </w:ins>
            <w:r w:rsidRPr="00B42B4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zwiększając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ych</w:t>
            </w:r>
            <w:r w:rsidRPr="00B42B4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odporność na skutki zmian klimatycznych, niskoemisyjnych, zasobooszczędnych i cyfrowych</w:t>
            </w:r>
            <w:r w:rsidR="00C4631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– 2 pkt. </w:t>
            </w:r>
          </w:p>
          <w:bookmarkEnd w:id="57"/>
          <w:p w14:paraId="5BB493CF" w14:textId="77777777" w:rsidR="00DD321F" w:rsidRDefault="00DD321F" w:rsidP="005E3B1E">
            <w:pPr>
              <w:spacing w:after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5E87CF86" w14:textId="762DF22B" w:rsidR="00C46315" w:rsidRDefault="00C46315" w:rsidP="005E3B1E">
            <w:pPr>
              <w:spacing w:after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2ABC">
              <w:rPr>
                <w:rFonts w:ascii="Arial" w:hAnsi="Arial" w:cs="Arial"/>
                <w:sz w:val="18"/>
                <w:szCs w:val="18"/>
              </w:rPr>
              <w:t>Brak spełnienia powyższego warunku lub brak informacji w tym zakresie we wniosku o dofinasowanie – 0 pkt</w:t>
            </w:r>
            <w:bookmarkEnd w:id="58"/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3122DF" w14:textId="24FE6AFE" w:rsidR="0005720E" w:rsidRDefault="00CA749B" w:rsidP="005E3B1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ins w:id="60" w:author="Sikorska Paulina" w:date="2025-07-03T14:57:00Z" w16du:dateUtc="2025-07-03T12:57:00Z">
              <w:r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t xml:space="preserve">2 </w:t>
              </w:r>
            </w:ins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7AA9" w14:textId="7D1AB286" w:rsidR="0005720E" w:rsidRDefault="00CA749B" w:rsidP="005E3B1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ins w:id="61" w:author="Sikorska Paulina" w:date="2025-07-03T14:57:00Z" w16du:dateUtc="2025-07-03T12:57:00Z">
              <w:r w:rsidRPr="00CA749B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t>NIE</w:t>
              </w:r>
            </w:ins>
          </w:p>
        </w:tc>
      </w:tr>
      <w:tr w:rsidR="005E3B1E" w:rsidRPr="00717F37" w14:paraId="6A4FFCFD" w14:textId="77777777" w:rsidTr="00504EE5">
        <w:trPr>
          <w:trHeight w:val="884"/>
          <w:tblHeader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1AB9" w14:textId="5EF83105" w:rsidR="005E3B1E" w:rsidRDefault="00504EE5" w:rsidP="005E3B1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 w:rsidR="005E3B1E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EEDD" w14:textId="03A07DAD" w:rsidR="005E3B1E" w:rsidRPr="00717F37" w:rsidRDefault="00C22241" w:rsidP="005E3B1E">
            <w:pPr>
              <w:tabs>
                <w:tab w:val="left" w:pos="2070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bookmarkStart w:id="62" w:name="_Hlk204683837"/>
            <w:r w:rsidRPr="00C22241">
              <w:rPr>
                <w:rFonts w:ascii="Arial" w:hAnsi="Arial" w:cs="Arial"/>
                <w:b/>
                <w:bCs/>
                <w:sz w:val="18"/>
                <w:szCs w:val="18"/>
              </w:rPr>
              <w:t>Zgodność projektu z ideą inicjatywy Nowy Europejski Bauhaus (z ang. NEB)</w:t>
            </w:r>
            <w:bookmarkEnd w:id="62"/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66C2" w14:textId="7AB1B7A0" w:rsidR="004E4855" w:rsidRPr="00E93368" w:rsidRDefault="00036B9C" w:rsidP="00E93368">
            <w:pPr>
              <w:spacing w:after="0" w:line="240" w:lineRule="auto"/>
              <w:ind w:left="36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93368">
              <w:rPr>
                <w:rFonts w:ascii="Arial" w:hAnsi="Arial" w:cs="Arial"/>
                <w:sz w:val="18"/>
                <w:szCs w:val="18"/>
              </w:rPr>
              <w:t xml:space="preserve">Kryterium premiuje projekty, które przewidują rozwiązania uwzględniające zasady inicjatywy Nowy Europejski Bauhaus (z ang. New European Bauhaus, NEB). </w:t>
            </w:r>
            <w:r w:rsidR="001C2D5A" w:rsidRPr="00E93368">
              <w:rPr>
                <w:rFonts w:ascii="Arial" w:hAnsi="Arial" w:cs="Arial"/>
                <w:sz w:val="18"/>
                <w:szCs w:val="18"/>
              </w:rPr>
              <w:t xml:space="preserve">Tzn. </w:t>
            </w:r>
            <w:r w:rsidRPr="00E93368">
              <w:rPr>
                <w:rFonts w:ascii="Arial" w:hAnsi="Arial" w:cs="Arial"/>
                <w:sz w:val="18"/>
                <w:szCs w:val="18"/>
              </w:rPr>
              <w:t xml:space="preserve">takich jak: </w:t>
            </w:r>
          </w:p>
          <w:p w14:paraId="6F409F7D" w14:textId="0EDE6525" w:rsidR="004E4855" w:rsidRPr="00E93368" w:rsidRDefault="00036B9C" w:rsidP="004E4855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93368">
              <w:rPr>
                <w:rFonts w:ascii="Arial" w:hAnsi="Arial" w:cs="Arial"/>
                <w:sz w:val="18"/>
                <w:szCs w:val="18"/>
              </w:rPr>
              <w:t>zrównoważenie środowiskowe/balans środowiskowy, w tym m.in. wkomponowanie elementów przyrody w tkankę miejską, zbilansowanie stref zabudowy miejskiej</w:t>
            </w:r>
            <w:r w:rsidR="009400B3" w:rsidRPr="00E93368"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Pr="00E93368">
              <w:rPr>
                <w:rFonts w:ascii="Arial" w:hAnsi="Arial" w:cs="Arial"/>
                <w:sz w:val="18"/>
                <w:szCs w:val="18"/>
              </w:rPr>
              <w:t xml:space="preserve"> dbałością o różnorodność biologiczną, </w:t>
            </w:r>
          </w:p>
          <w:p w14:paraId="6B067F40" w14:textId="04DB0533" w:rsidR="004E4855" w:rsidRPr="00E93368" w:rsidRDefault="00036B9C" w:rsidP="004E4855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93368">
              <w:rPr>
                <w:rFonts w:ascii="Arial" w:hAnsi="Arial" w:cs="Arial"/>
                <w:sz w:val="18"/>
                <w:szCs w:val="18"/>
              </w:rPr>
              <w:t>estetyka - uwzględnianie - poza funkcjonalnością - również elementów kompozycji architektonicznej uwzględniającej harmonię, dbałość o jakość i styl przestrzeni - rozwiązania oparte o aspekty przyrodnicze</w:t>
            </w:r>
          </w:p>
          <w:p w14:paraId="3E7019E5" w14:textId="61633750" w:rsidR="005E3B1E" w:rsidRPr="00F41D77" w:rsidRDefault="00036B9C" w:rsidP="00E93368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93368">
              <w:rPr>
                <w:rFonts w:ascii="Arial" w:hAnsi="Arial" w:cs="Arial"/>
                <w:sz w:val="18"/>
                <w:szCs w:val="18"/>
              </w:rPr>
              <w:t>włączenie społeczne - tworzenie przestrzeni publicznej zachowującej funkcje przyrodnicze z uwzględnieniem aspektu równości i dostępności.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24E71" w14:textId="77777777" w:rsidR="004E4855" w:rsidRDefault="0018223E" w:rsidP="005E3B1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bookmarkStart w:id="63" w:name="_Hlk204684005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</w:t>
            </w:r>
            <w:r w:rsidRPr="0018223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rojekt uwzględnia zasady inicjatywy NEB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6FB73B4" w14:textId="0B09DF19" w:rsidR="00DB09A0" w:rsidRDefault="004E4855" w:rsidP="005E3B1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Wnioskodawca wprost powołał się na realizację zasad NEB i wynika ona z opisu projektu </w:t>
            </w:r>
            <w:r w:rsidR="00DB09A0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18223E">
              <w:rPr>
                <w:rFonts w:ascii="Arial" w:hAnsi="Arial" w:cs="Arial"/>
                <w:sz w:val="18"/>
                <w:szCs w:val="18"/>
              </w:rPr>
              <w:t>3</w:t>
            </w:r>
            <w:r w:rsidR="00DB09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0F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09A0">
              <w:rPr>
                <w:rFonts w:ascii="Arial" w:hAnsi="Arial" w:cs="Arial"/>
                <w:sz w:val="18"/>
                <w:szCs w:val="18"/>
              </w:rPr>
              <w:t>pkt,</w:t>
            </w:r>
          </w:p>
          <w:bookmarkEnd w:id="63"/>
          <w:p w14:paraId="3CEC8C46" w14:textId="77777777" w:rsidR="00DB09A0" w:rsidRDefault="00DB09A0" w:rsidP="005E3B1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6E0536B3" w14:textId="77777777" w:rsidR="00DB09A0" w:rsidRDefault="00DB09A0" w:rsidP="00DB09A0">
            <w:pPr>
              <w:spacing w:after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2ABC">
              <w:rPr>
                <w:rFonts w:ascii="Arial" w:hAnsi="Arial" w:cs="Arial"/>
                <w:sz w:val="18"/>
                <w:szCs w:val="18"/>
              </w:rPr>
              <w:t>Brak spełnienia powyższego warunku lub brak informacji w tym zakresie we wniosku o dofinasowanie – 0 pkt</w:t>
            </w:r>
          </w:p>
          <w:p w14:paraId="74D18C14" w14:textId="77777777" w:rsidR="00DB09A0" w:rsidRDefault="00DB09A0" w:rsidP="005E3B1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B7A31FD" w14:textId="77777777" w:rsidR="005E3B1E" w:rsidRDefault="005E3B1E" w:rsidP="0018223E">
            <w:pPr>
              <w:spacing w:after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DC7F5E" w14:textId="24BF8A02" w:rsidR="005E3B1E" w:rsidRDefault="00B91605" w:rsidP="005E3B1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056D" w14:textId="77777777" w:rsidR="005E3B1E" w:rsidRPr="00717F37" w:rsidRDefault="005E3B1E" w:rsidP="005E3B1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NIE</w:t>
            </w:r>
          </w:p>
        </w:tc>
      </w:tr>
      <w:tr w:rsidR="005E3B1E" w:rsidRPr="00717F37" w14:paraId="0630D71A" w14:textId="77777777" w:rsidTr="00504EE5">
        <w:trPr>
          <w:trHeight w:val="159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6050" w14:textId="5D220F73" w:rsidR="005E3B1E" w:rsidDel="005663ED" w:rsidRDefault="0064209C" w:rsidP="005E3B1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bookmarkStart w:id="64" w:name="_Hlk204687185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8DD8" w14:textId="1DC0B0F3" w:rsidR="005E3B1E" w:rsidRPr="00717F37" w:rsidRDefault="005E3B1E" w:rsidP="005E3B1E">
            <w:pPr>
              <w:tabs>
                <w:tab w:val="left" w:pos="2070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bookmarkStart w:id="65" w:name="_Hlk204684186"/>
            <w:r w:rsidRPr="00AF70B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Wsparcie tymczasowego </w:t>
            </w:r>
            <w:r w:rsidR="006F6814" w:rsidRPr="006F6814">
              <w:rPr>
                <w:rFonts w:ascii="Arial" w:hAnsi="Arial" w:cs="Arial"/>
                <w:b/>
                <w:color w:val="000000"/>
                <w:sz w:val="18"/>
                <w:szCs w:val="18"/>
              </w:rPr>
              <w:t>zagospodarowania przestrzeni miejskich jako element procesu rewitalizacji</w:t>
            </w:r>
            <w:bookmarkEnd w:id="65"/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5475" w14:textId="3B1639C3" w:rsidR="005E3B1E" w:rsidRPr="00AF70B0" w:rsidRDefault="005E3B1E" w:rsidP="005E3B1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bookmarkStart w:id="66" w:name="_Hlk204687124"/>
            <w:r w:rsidRPr="005E3B1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Kryterium premiuje projekty, które </w:t>
            </w:r>
            <w:r w:rsidRPr="00AF70B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zakłada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ją</w:t>
            </w:r>
            <w:r w:rsidRPr="00AF70B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promowanie lub zastosowanie koncepcji tymczasowego wykorzystania w celu rewitalizacji</w:t>
            </w:r>
            <w:r w:rsidR="006F681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6F6814" w:rsidRPr="006F681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jako elementu projektu</w:t>
            </w:r>
            <w:r w:rsidRPr="00AF70B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***</w:t>
            </w:r>
          </w:p>
          <w:p w14:paraId="30EB072A" w14:textId="5EB2C1D5" w:rsidR="005E3B1E" w:rsidRPr="00AF70B0" w:rsidRDefault="005E3B1E" w:rsidP="005E3B1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437E9712" w14:textId="320420F7" w:rsidR="005E3B1E" w:rsidRDefault="005E3B1E" w:rsidP="005E3B1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F70B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*** Definicja:  „Tymczasowe wykorzystanie w celu rewitalizacji to praktyka zagospodarowania pustych lub niewykorzystanych przestrzeni miejskich przez ograniczony czas, często w drodze inicjatyw opartych na współpracy i kierowanych przez społeczność. Ma na celu rewitalizację i aktywizację tych przestrzeni, promowanie interakcji społecznych i tworzenie możliwości gospodarczych, przyczyniając się jednocześnie do ogólnej poprawy środowiska.”</w:t>
            </w:r>
            <w:bookmarkEnd w:id="66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6BF2" w14:textId="6E9C5313" w:rsidR="005E3B1E" w:rsidRDefault="005E3B1E" w:rsidP="005E3B1E">
            <w:pPr>
              <w:spacing w:after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Projekt zakłada promowanie lub zastosowanie koncepcji tymczasowego wykorzystania w celu rewitalizacji miast – </w:t>
            </w:r>
            <w:del w:id="67" w:author="Wierzbicki Tomasz" w:date="2025-07-28T11:04:00Z" w16du:dateUtc="2025-07-28T09:04:00Z">
              <w:r w:rsidDel="00711D6C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delText>1</w:delText>
              </w:r>
            </w:del>
            <w:ins w:id="68" w:author="Wierzbicki Tomasz" w:date="2025-07-28T11:04:00Z" w16du:dateUtc="2025-07-28T09:04:00Z">
              <w:r w:rsidR="00711D6C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t xml:space="preserve">2 </w:t>
              </w:r>
            </w:ins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pkt</w:t>
            </w:r>
          </w:p>
          <w:p w14:paraId="5C181E05" w14:textId="32A007BD" w:rsidR="005E3B1E" w:rsidRDefault="005E3B1E" w:rsidP="005E3B1E">
            <w:pPr>
              <w:spacing w:after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2444905E" w14:textId="4055AF68" w:rsidR="005E3B1E" w:rsidRPr="00717F37" w:rsidRDefault="005E3B1E" w:rsidP="005E3B1E">
            <w:pPr>
              <w:spacing w:after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F70B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Brak spełnienia wyżej wymienionych warunków lub brak informacji w tym zakresie – 0 pkt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24DC" w14:textId="0915CE06" w:rsidR="005E3B1E" w:rsidRDefault="005E3B1E" w:rsidP="005E3B1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del w:id="69" w:author="Wierzbicki Tomasz" w:date="2025-07-28T11:03:00Z" w16du:dateUtc="2025-07-28T09:03:00Z">
              <w:r w:rsidDel="00403BA5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delText>1</w:delText>
              </w:r>
            </w:del>
            <w:ins w:id="70" w:author="Wierzbicki Tomasz" w:date="2025-07-28T11:03:00Z" w16du:dateUtc="2025-07-28T09:03:00Z">
              <w:r w:rsidR="00403BA5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t>2</w:t>
              </w:r>
            </w:ins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0D65" w14:textId="4DCF94A0" w:rsidR="005E3B1E" w:rsidRPr="00717F37" w:rsidRDefault="005E3B1E" w:rsidP="005E3B1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NIE</w:t>
            </w:r>
          </w:p>
        </w:tc>
      </w:tr>
      <w:bookmarkEnd w:id="64"/>
      <w:tr w:rsidR="005E3B1E" w:rsidRPr="00717F37" w14:paraId="24DC5AB7" w14:textId="77777777" w:rsidTr="00504EE5">
        <w:trPr>
          <w:trHeight w:val="159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BA38" w14:textId="77777777" w:rsidR="005E3B1E" w:rsidRDefault="005E3B1E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3BCCAB8B" w14:textId="77777777" w:rsidR="005E3B1E" w:rsidRDefault="005E3B1E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35DDCBFD" w14:textId="61D1F92D" w:rsidR="005E3B1E" w:rsidRPr="001B170A" w:rsidRDefault="00504EE5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  <w:p w14:paraId="18E7703F" w14:textId="77777777" w:rsidR="005E3B1E" w:rsidRPr="00A72C3D" w:rsidRDefault="005E3B1E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01C9D15F" w14:textId="77777777" w:rsidR="005E3B1E" w:rsidRPr="00A72C3D" w:rsidRDefault="005E3B1E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3671CAA2" w14:textId="77777777" w:rsidR="005E3B1E" w:rsidRPr="00A72C3D" w:rsidRDefault="005E3B1E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46776745" w14:textId="77777777" w:rsidR="005E3B1E" w:rsidRPr="00A72C3D" w:rsidRDefault="005E3B1E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6DC1984E" w14:textId="77777777" w:rsidR="005E3B1E" w:rsidRPr="00A72C3D" w:rsidRDefault="005E3B1E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36FCEB29" w14:textId="77777777" w:rsidR="005E3B1E" w:rsidRPr="00A72C3D" w:rsidRDefault="005E3B1E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1FD6636E" w14:textId="77777777" w:rsidR="005E3B1E" w:rsidRDefault="005E3B1E" w:rsidP="005E3B1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3D23" w14:textId="075986E9" w:rsidR="005E3B1E" w:rsidRPr="001B170A" w:rsidRDefault="005E3B1E" w:rsidP="005E3B1E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bookmarkStart w:id="71" w:name="_Hlk204684399"/>
            <w:r w:rsidRPr="001B170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Zachowanie i rozwój </w:t>
            </w:r>
            <w:r w:rsidR="0038555E">
              <w:rPr>
                <w:rFonts w:ascii="Arial" w:hAnsi="Arial" w:cs="Arial"/>
                <w:b/>
                <w:color w:val="000000"/>
                <w:sz w:val="18"/>
                <w:szCs w:val="18"/>
              </w:rPr>
              <w:t>niebieskiej</w:t>
            </w:r>
            <w:r w:rsidR="0038555E" w:rsidRPr="001B170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38555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 </w:t>
            </w:r>
            <w:r w:rsidRPr="001B170A">
              <w:rPr>
                <w:rFonts w:ascii="Arial" w:hAnsi="Arial" w:cs="Arial"/>
                <w:b/>
                <w:color w:val="000000"/>
                <w:sz w:val="18"/>
                <w:szCs w:val="18"/>
              </w:rPr>
              <w:t>zielonej</w:t>
            </w:r>
            <w:ins w:id="72" w:author="Sikorska Paulina" w:date="2025-07-04T11:10:00Z" w16du:dateUtc="2025-07-04T09:10:00Z">
              <w:r w:rsidR="0038555E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 xml:space="preserve"> </w:t>
              </w:r>
            </w:ins>
            <w:r w:rsidRPr="001B170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infrastruktury, w szczególności </w:t>
            </w:r>
            <w:r w:rsidR="00C22241">
              <w:rPr>
                <w:rFonts w:ascii="Arial" w:hAnsi="Arial" w:cs="Arial"/>
                <w:b/>
                <w:color w:val="000000"/>
                <w:sz w:val="18"/>
                <w:szCs w:val="18"/>
              </w:rPr>
              <w:t>związanej z ochroną drzew</w:t>
            </w:r>
          </w:p>
          <w:bookmarkEnd w:id="71"/>
          <w:p w14:paraId="7083612C" w14:textId="77777777" w:rsidR="005E3B1E" w:rsidRPr="00AF70B0" w:rsidRDefault="005E3B1E" w:rsidP="005E3B1E">
            <w:pPr>
              <w:tabs>
                <w:tab w:val="left" w:pos="2070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BCAA" w14:textId="34F4EF1F" w:rsidR="00CA749B" w:rsidRDefault="005E3B1E" w:rsidP="005E3B1E">
            <w:pPr>
              <w:spacing w:after="160" w:line="259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E3B1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Kryterium premiuje projekty</w:t>
            </w:r>
            <w:r w:rsidR="0020252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CA749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polegające</w:t>
            </w:r>
            <w:r w:rsidR="00CA749B" w:rsidRPr="00CA749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CA749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na </w:t>
            </w:r>
            <w:r w:rsidR="00CA749B" w:rsidRPr="00CA749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rozw</w:t>
            </w:r>
            <w:r w:rsidR="00CA749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oju</w:t>
            </w:r>
            <w:r w:rsidR="00CA749B" w:rsidRPr="00CA749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zielono-niebieskiej infrastruktury na terenach zurbanizowanych, które przyczynią się do efektywnej absorpcji i rozpraszania pyłów, a także gazów i hałasu obejmujące utworzenie i rozwój trwałych użytków zielonych o właściwościach retencyjnych między innymi: parków miejskich, niskiej zieleni i </w:t>
            </w:r>
            <w:proofErr w:type="spellStart"/>
            <w:r w:rsidR="00CA749B" w:rsidRPr="00CA749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zadrzewień</w:t>
            </w:r>
            <w:proofErr w:type="spellEnd"/>
            <w:r w:rsidR="00CA749B" w:rsidRPr="00CA749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zielonych ścian i dachów budynków, zielonych przystanków i torowisk oraz otwartych zielonych przestrzeni.</w:t>
            </w:r>
          </w:p>
          <w:p w14:paraId="345613B4" w14:textId="4A33AD3C" w:rsidR="0038555E" w:rsidRDefault="0038555E" w:rsidP="005E3B1E">
            <w:pPr>
              <w:spacing w:after="160" w:line="259" w:lineRule="auto"/>
              <w:rPr>
                <w:ins w:id="73" w:author="Sikorska Paulina" w:date="2025-07-04T11:09:00Z" w16du:dateUtc="2025-07-04T09:09:00Z"/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7B33BFC1" w14:textId="191ACDCE" w:rsidR="005E3B1E" w:rsidRDefault="00F04D2F" w:rsidP="005E3B1E">
            <w:pPr>
              <w:spacing w:after="160" w:line="259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Ewentualna konieczność </w:t>
            </w:r>
            <w:r w:rsidRPr="00F04D2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wycinki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zieleni, </w:t>
            </w:r>
            <w:r w:rsidRPr="00F04D2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powinna być szczegółow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o</w:t>
            </w:r>
            <w:r w:rsidRPr="00F04D2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uzasadni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ona </w:t>
            </w:r>
            <w:r w:rsidRPr="00F04D2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uwarunkowana </w:t>
            </w:r>
            <w:r w:rsidRPr="00F04D2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podjęci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em adekwatnych </w:t>
            </w:r>
            <w:r w:rsidRPr="00F04D2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działań kompensacyjnych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. </w:t>
            </w:r>
          </w:p>
          <w:p w14:paraId="75614270" w14:textId="6E176AFB" w:rsidR="0038555E" w:rsidRPr="00A72C3D" w:rsidRDefault="0038555E" w:rsidP="005E3B1E">
            <w:pPr>
              <w:spacing w:after="160" w:line="259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8555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Wsparta infrastruktura będzie podlegała zasadom uniwersalnego projektowania.</w:t>
            </w:r>
          </w:p>
          <w:p w14:paraId="0B50492D" w14:textId="77777777" w:rsidR="005E3B1E" w:rsidRDefault="005E3B1E" w:rsidP="005E3B1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2213F2C8" w14:textId="153793E2" w:rsidR="005E3B1E" w:rsidRPr="00AF70B0" w:rsidRDefault="005E3B1E" w:rsidP="005E3B1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8785" w14:textId="47097F32" w:rsidR="004E4855" w:rsidRDefault="004E4855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E485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Projekt zakłada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wprowadzenie nowej lub rozwój istniejącej </w:t>
            </w:r>
            <w:r w:rsidRPr="004E485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zielono-niebieskiej infrastruktury</w:t>
            </w:r>
            <w:r w:rsidR="003855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w tym nowe nasadzenia drzew</w:t>
            </w:r>
          </w:p>
          <w:p w14:paraId="7255954E" w14:textId="3DCF321F" w:rsidR="005E3B1E" w:rsidRDefault="005E3B1E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 – 5 pkt</w:t>
            </w:r>
          </w:p>
          <w:p w14:paraId="23D86836" w14:textId="77777777" w:rsidR="0038555E" w:rsidRDefault="0038555E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98B7BE9" w14:textId="12A68E86" w:rsidR="00202520" w:rsidRDefault="0038555E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855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Projekt zakłada wprowadzenie nowej lub rozwój istniejącej zielono-niebieskiej infrastruktury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bez nowych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nasadzeń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drzew – 3 pkt</w:t>
            </w:r>
          </w:p>
          <w:p w14:paraId="2CD0737F" w14:textId="77777777" w:rsidR="00202520" w:rsidRDefault="00202520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C7503DF" w14:textId="77777777" w:rsidR="00202520" w:rsidRDefault="00202520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84DC972" w14:textId="77777777" w:rsidR="005E3B1E" w:rsidRDefault="005E3B1E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EF360B3" w14:textId="362CBE47" w:rsidR="00711D6C" w:rsidRDefault="00711D6C" w:rsidP="00462CF7">
            <w:pPr>
              <w:spacing w:after="0"/>
              <w:rPr>
                <w:ins w:id="74" w:author="Wierzbicki Tomasz" w:date="2025-07-28T11:05:00Z" w16du:dateUtc="2025-07-28T09:05:00Z"/>
                <w:rFonts w:ascii="Arial" w:hAnsi="Arial" w:cs="Arial"/>
                <w:bCs/>
                <w:color w:val="000000"/>
                <w:sz w:val="18"/>
                <w:szCs w:val="18"/>
              </w:rPr>
            </w:pPr>
            <w:bookmarkStart w:id="75" w:name="_Hlk204934387"/>
            <w:ins w:id="76" w:author="Wierzbicki Tomasz" w:date="2025-07-28T11:05:00Z" w16du:dateUtc="2025-07-28T09:05:00Z">
              <w:r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t>Punkty się nie sumują</w:t>
              </w:r>
            </w:ins>
            <w:bookmarkEnd w:id="75"/>
            <w:ins w:id="77" w:author="Wierzbicki Tomasz" w:date="2025-08-01T09:49:00Z" w16du:dateUtc="2025-08-01T07:49:00Z">
              <w:r w:rsidR="00F41D77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t>.</w:t>
              </w:r>
            </w:ins>
          </w:p>
          <w:p w14:paraId="696A8102" w14:textId="0C4B471A" w:rsidR="005E3B1E" w:rsidRDefault="005E3B1E" w:rsidP="005E3B1E">
            <w:pPr>
              <w:spacing w:after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B</w:t>
            </w:r>
            <w:r w:rsidRPr="00AF70B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rak spełnienia wyżej wymienionych warunków lub brak informacji w tym zakresie – 0 pkt</w:t>
            </w:r>
          </w:p>
          <w:p w14:paraId="1DAA42EF" w14:textId="77777777" w:rsidR="007C127F" w:rsidRDefault="007C127F" w:rsidP="005E3B1E">
            <w:pPr>
              <w:spacing w:after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3B35FAD9" w14:textId="39DCCD48" w:rsidR="007C127F" w:rsidRPr="00AF70B0" w:rsidRDefault="007C127F" w:rsidP="005E3B1E">
            <w:pPr>
              <w:spacing w:after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A66BD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Kryterium rozstrzygające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nr 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27E8" w14:textId="77777777" w:rsidR="005E3B1E" w:rsidRPr="00DD6415" w:rsidRDefault="005E3B1E" w:rsidP="005E3B1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B170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B74A" w14:textId="77777777" w:rsidR="005E3B1E" w:rsidRPr="00DD6415" w:rsidRDefault="005E3B1E" w:rsidP="005E3B1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B170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NIE</w:t>
            </w:r>
          </w:p>
        </w:tc>
      </w:tr>
      <w:tr w:rsidR="005E3B1E" w:rsidRPr="00DD6415" w14:paraId="09C1BE50" w14:textId="77777777" w:rsidTr="00504EE5">
        <w:trPr>
          <w:trHeight w:val="159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E73D" w14:textId="77777777" w:rsidR="005E3B1E" w:rsidRDefault="005E3B1E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3603D0F3" w14:textId="77777777" w:rsidR="005E3B1E" w:rsidRDefault="005E3B1E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4B73C02F" w14:textId="49A834E0" w:rsidR="005E3B1E" w:rsidRPr="005A6036" w:rsidRDefault="005E3B1E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A603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504EE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  <w:p w14:paraId="32A0B6F9" w14:textId="77777777" w:rsidR="005E3B1E" w:rsidRPr="00A72C3D" w:rsidRDefault="005E3B1E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5A983783" w14:textId="77777777" w:rsidR="005E3B1E" w:rsidRPr="00A72C3D" w:rsidRDefault="005E3B1E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1C967A41" w14:textId="77777777" w:rsidR="005E3B1E" w:rsidRPr="00A72C3D" w:rsidRDefault="005E3B1E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53DCC509" w14:textId="77777777" w:rsidR="005E3B1E" w:rsidRPr="00A72C3D" w:rsidRDefault="005E3B1E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577FD7AA" w14:textId="77777777" w:rsidR="005E3B1E" w:rsidRPr="00A72C3D" w:rsidRDefault="005E3B1E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5E817617" w14:textId="77777777" w:rsidR="005E3B1E" w:rsidRPr="00A72C3D" w:rsidRDefault="005E3B1E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279C2853" w14:textId="77777777" w:rsidR="005E3B1E" w:rsidRPr="005A6036" w:rsidRDefault="005E3B1E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B512" w14:textId="77777777" w:rsidR="005E3B1E" w:rsidRPr="00A72C3D" w:rsidRDefault="005E3B1E" w:rsidP="005E3B1E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bookmarkStart w:id="78" w:name="_Hlk151019586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Dochody gmin</w:t>
            </w:r>
          </w:p>
          <w:bookmarkEnd w:id="78"/>
          <w:p w14:paraId="6B0640DD" w14:textId="77777777" w:rsidR="005E3B1E" w:rsidRPr="00AF70B0" w:rsidRDefault="005E3B1E" w:rsidP="005E3B1E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4D44" w14:textId="1AE8CEDB" w:rsidR="008B26FB" w:rsidDel="00B05208" w:rsidRDefault="005E3B1E" w:rsidP="005E3B1E">
            <w:pPr>
              <w:spacing w:after="160" w:line="259" w:lineRule="auto"/>
              <w:rPr>
                <w:del w:id="79" w:author="Wierzbicki Tomasz" w:date="2025-08-01T09:57:00Z" w16du:dateUtc="2025-08-01T07:57:00Z"/>
              </w:rPr>
            </w:pPr>
            <w:r w:rsidRPr="005E3B1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Kryterium premiuje projekty, które są  </w:t>
            </w:r>
            <w:r w:rsidRPr="0066219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zlokalizowane w gminach,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dla </w:t>
            </w:r>
            <w:r w:rsidRPr="0066219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których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wartość </w:t>
            </w:r>
            <w:r w:rsidRPr="0066219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wskaźnik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 G (</w:t>
            </w:r>
            <w:r w:rsidRPr="00F732B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wskaźnika podstawowych dochodów podatkowych w przeliczeniu na jednego mieszkańca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) </w:t>
            </w:r>
            <w:r w:rsidRPr="00F732B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na 202</w:t>
            </w:r>
            <w:r w:rsidR="008D536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</w:t>
            </w:r>
            <w:r w:rsidRPr="00F732B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r. jest niższa od </w:t>
            </w:r>
            <w:r w:rsidR="008D5366" w:rsidRPr="008D536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3 986,59</w:t>
            </w:r>
            <w:r w:rsidRPr="00F732B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PLN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. </w:t>
            </w:r>
            <w:r w:rsidRPr="00F732B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Wartość ta została obliczona przez IZ FEM 2021-2027 na podstawie danych publikowanych przez Ministerstwo Finansów oraz Główny Urząd Statystyczny.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F732B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Dane dotyczące wskaźnika G dla poszczególnych gmin znajdują się na stronie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hyperlink r:id="rId8" w:history="1">
              <w:r w:rsidR="008B26FB" w:rsidRPr="00434F24">
                <w:rPr>
                  <w:rStyle w:val="Hipercze"/>
                </w:rPr>
                <w:t>https://www.gov.pl/web/finanse/wskazniki-dochodow-podatkowych-gmin-powiatow-i-wojewodztw-na-2024-r</w:t>
              </w:r>
            </w:hyperlink>
            <w:ins w:id="80" w:author="Wierzbicki Tomasz" w:date="2025-08-01T09:57:00Z" w16du:dateUtc="2025-08-01T07:57:00Z">
              <w:r w:rsidR="00B05208">
                <w:rPr>
                  <w:rFonts w:ascii="Arial" w:hAnsi="Arial" w:cs="Arial"/>
                  <w:b/>
                  <w:color w:val="000000"/>
                  <w:sz w:val="18"/>
                  <w:szCs w:val="18"/>
                  <w:u w:val="single"/>
                </w:rPr>
                <w:t xml:space="preserve">. </w:t>
              </w:r>
            </w:ins>
          </w:p>
          <w:p w14:paraId="3557D75F" w14:textId="794D6CB7" w:rsidR="005E3B1E" w:rsidRPr="00AF70B0" w:rsidRDefault="005E3B1E" w:rsidP="005E3B1E">
            <w:pPr>
              <w:spacing w:after="160" w:line="259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1482" w14:textId="77777777" w:rsidR="00D632A5" w:rsidRDefault="005E3B1E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219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Projekt realizowany jest na terenie gminy,</w:t>
            </w:r>
          </w:p>
          <w:p w14:paraId="19956D29" w14:textId="640FC880" w:rsidR="005E3B1E" w:rsidRDefault="005E3B1E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dla</w:t>
            </w:r>
            <w:r w:rsidRPr="0066219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której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wartość </w:t>
            </w:r>
            <w:r w:rsidRPr="0066219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wskaźnik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  <w:r w:rsidRPr="0066219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G jest niższ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  <w:r w:rsidRPr="0066219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od </w:t>
            </w:r>
            <w:r w:rsidR="008D5366" w:rsidRPr="008D536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3 986,59</w:t>
            </w:r>
            <w:r w:rsidRPr="005A603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PLN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 3 pkt</w:t>
            </w:r>
          </w:p>
          <w:p w14:paraId="14897EA3" w14:textId="77777777" w:rsidR="005E3B1E" w:rsidRDefault="005E3B1E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DE18FE5" w14:textId="77777777" w:rsidR="005E3B1E" w:rsidRDefault="005E3B1E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03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Brak spełnienia wyżej wymienionych warunków lub brak informacji w tym zakresie – 0 pkt</w:t>
            </w:r>
          </w:p>
          <w:p w14:paraId="6095AF62" w14:textId="77777777" w:rsidR="007C127F" w:rsidRDefault="007C127F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9CBE44A" w14:textId="6E52A596" w:rsidR="007C127F" w:rsidRPr="005A6036" w:rsidRDefault="007C127F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A66BD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Kryterium rozstrzygające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 nr 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EA1D" w14:textId="1A51A218" w:rsidR="005E3B1E" w:rsidRPr="00DD6415" w:rsidRDefault="005E3B1E" w:rsidP="005E3B1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1E7F" w14:textId="77777777" w:rsidR="005E3B1E" w:rsidRPr="00DD6415" w:rsidRDefault="005E3B1E" w:rsidP="005E3B1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72C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NIE</w:t>
            </w:r>
          </w:p>
        </w:tc>
      </w:tr>
      <w:tr w:rsidR="001F473C" w:rsidRPr="00DD6415" w14:paraId="3BD920C3" w14:textId="77777777" w:rsidTr="00504EE5">
        <w:trPr>
          <w:trHeight w:val="159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7B1B" w14:textId="33A84070" w:rsidR="001F473C" w:rsidRDefault="001F473C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12.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3EAD" w14:textId="51D61B7D" w:rsidR="001F473C" w:rsidRPr="001F473C" w:rsidRDefault="001F473C" w:rsidP="001F473C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bookmarkStart w:id="81" w:name="_Hlk204684587"/>
            <w:r w:rsidRPr="001F473C">
              <w:rPr>
                <w:rFonts w:ascii="Arial" w:hAnsi="Arial" w:cs="Arial"/>
                <w:b/>
                <w:color w:val="000000"/>
                <w:sz w:val="18"/>
                <w:szCs w:val="18"/>
              </w:rPr>
              <w:t>Komplementarność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działań rewitalizacyjnych realizowanych w ramach </w:t>
            </w:r>
            <w:r w:rsidRPr="001F473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projektu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</w:t>
            </w:r>
            <w:r w:rsidRPr="001F473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przedsięwzięciami</w:t>
            </w:r>
          </w:p>
          <w:p w14:paraId="5E253F20" w14:textId="1DE965FA" w:rsidR="001F473C" w:rsidRPr="001F473C" w:rsidRDefault="001F473C" w:rsidP="001F473C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F473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finansowanymi </w:t>
            </w:r>
          </w:p>
          <w:p w14:paraId="11E98D62" w14:textId="224D5D5F" w:rsidR="001F473C" w:rsidRDefault="001F473C" w:rsidP="001F473C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w ramach innych działań realizowanych w ramach EFRR oraz</w:t>
            </w:r>
            <w:ins w:id="82" w:author="Wierzbicki Tomasz" w:date="2025-07-28T11:06:00Z" w16du:dateUtc="2025-07-28T09:06:00Z">
              <w:r w:rsidR="0013236F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>/lub</w:t>
              </w:r>
            </w:ins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EFS</w:t>
            </w:r>
            <w:bookmarkEnd w:id="81"/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79F0" w14:textId="22331FF3" w:rsidR="001F473C" w:rsidRDefault="001F473C" w:rsidP="001F473C">
            <w:pPr>
              <w:spacing w:after="160" w:line="259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K</w:t>
            </w:r>
            <w:r w:rsidRPr="001F473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ryterium promuje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projekty, które zakładają </w:t>
            </w:r>
            <w:r w:rsidRPr="001F473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komplementarność działań rewitalizacyjnych realizowanych w ramach projektu z przedsięwzięciami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1F473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finansowanymi w ramach innych działań realizowanych w ramach EFRR oraz EFS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  <w:p w14:paraId="47E1A285" w14:textId="57A9EAEA" w:rsidR="001F473C" w:rsidRPr="005E3B1E" w:rsidRDefault="001F473C" w:rsidP="001F473C">
            <w:pPr>
              <w:spacing w:after="160" w:line="259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F473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Komplementarność badana będzie zarówno w odniesieniu do perspektywy 20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21</w:t>
            </w:r>
            <w:r w:rsidRPr="001F473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-202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7</w:t>
            </w:r>
            <w:r w:rsidRPr="001F473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, </w:t>
            </w:r>
            <w:del w:id="83" w:author="Wierzbicki Tomasz" w:date="2025-07-28T11:07:00Z" w16du:dateUtc="2025-07-28T09:07:00Z">
              <w:r w:rsidRPr="001F473C" w:rsidDel="0026671C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delText>jak i</w:delText>
              </w:r>
            </w:del>
            <w:ins w:id="84" w:author="Wierzbicki Tomasz" w:date="2025-07-29T12:28:00Z" w16du:dateUtc="2025-07-29T10:28:00Z">
              <w:r w:rsidR="00E91B83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t>oraz</w:t>
              </w:r>
            </w:ins>
            <w:ins w:id="85" w:author="Wierzbicki Tomasz" w:date="2025-07-29T12:29:00Z" w16du:dateUtc="2025-07-29T10:29:00Z">
              <w:r w:rsidR="00E91B83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t>/</w:t>
              </w:r>
            </w:ins>
            <w:ins w:id="86" w:author="Wierzbicki Tomasz" w:date="2025-07-28T11:07:00Z" w16du:dateUtc="2025-07-28T09:07:00Z">
              <w:r w:rsidR="0026671C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t>lub</w:t>
              </w:r>
            </w:ins>
            <w:r w:rsidRPr="001F473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20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14</w:t>
            </w:r>
            <w:r w:rsidRPr="001F473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-20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</w:t>
            </w:r>
            <w:r w:rsidRPr="001F473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4998" w14:textId="79434E54" w:rsidR="001F473C" w:rsidRDefault="001F473C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Projekt zakłada </w:t>
            </w:r>
            <w:r w:rsidRPr="001F473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komplementarność działań rewitalizacyjnych realizowanych w ramach projektu z przedsięwzięciami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1F473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finansowanymi w ramach innych działań realizowanych w ramach EFRR oraz</w:t>
            </w:r>
            <w:ins w:id="87" w:author="Wierzbicki Tomasz" w:date="2025-07-28T11:07:00Z" w16du:dateUtc="2025-07-28T09:07:00Z">
              <w:r w:rsidR="0026671C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t>/lub</w:t>
              </w:r>
            </w:ins>
            <w:r w:rsidRPr="001F473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EFS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. – 1 pkt.</w:t>
            </w:r>
          </w:p>
          <w:p w14:paraId="3624B1D1" w14:textId="09ABD5F2" w:rsidR="001F473C" w:rsidRPr="00662197" w:rsidRDefault="001F473C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F47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Brak spełnienia wyżej wymienionych warunków lub brak informacji w tym zakresie – 0 pkt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6F2D" w14:textId="058BE750" w:rsidR="001F473C" w:rsidRDefault="001F473C" w:rsidP="005E3B1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D96E" w14:textId="589920CB" w:rsidR="001F473C" w:rsidRPr="00A72C3D" w:rsidRDefault="001F473C" w:rsidP="005E3B1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NIE</w:t>
            </w:r>
          </w:p>
        </w:tc>
      </w:tr>
      <w:tr w:rsidR="001F473C" w:rsidRPr="00DD6415" w14:paraId="71CC1CFF" w14:textId="77777777" w:rsidTr="00504EE5">
        <w:trPr>
          <w:trHeight w:val="159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08FB" w14:textId="378DA92B" w:rsidR="001F473C" w:rsidRDefault="001F473C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88E8" w14:textId="14494492" w:rsidR="001F473C" w:rsidRPr="001F473C" w:rsidRDefault="004306D4" w:rsidP="00DB09A0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bookmarkStart w:id="88" w:name="_Hlk204685366"/>
            <w:r w:rsidRPr="004306D4">
              <w:rPr>
                <w:rFonts w:ascii="Arial" w:hAnsi="Arial" w:cs="Arial"/>
                <w:b/>
                <w:color w:val="000000"/>
                <w:sz w:val="18"/>
                <w:szCs w:val="18"/>
              </w:rPr>
              <w:t>Bezpośredni efekt społeczny</w:t>
            </w:r>
            <w:bookmarkEnd w:id="88"/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B49E" w14:textId="642C4E76" w:rsidR="004306D4" w:rsidRPr="004306D4" w:rsidRDefault="004306D4" w:rsidP="004306D4">
            <w:pPr>
              <w:spacing w:after="160" w:line="259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bookmarkStart w:id="89" w:name="_Hlk204686095"/>
            <w:r w:rsidRPr="004306D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Kryterium promuje </w:t>
            </w:r>
            <w:r w:rsidR="00F0597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rozwiązania poprawiające ogólne warunki życia lokalnej społeczności bądź pokazuje powiązanie </w:t>
            </w:r>
            <w:r w:rsidRPr="004306D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projekt</w:t>
            </w:r>
            <w:r w:rsidR="00F0597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</w:t>
            </w:r>
            <w:r w:rsidRPr="004306D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z </w:t>
            </w:r>
            <w:r w:rsidR="00F0597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innymi </w:t>
            </w:r>
            <w:r w:rsidRPr="004306D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projektami społecznymi. </w:t>
            </w:r>
          </w:p>
          <w:p w14:paraId="5CC476AE" w14:textId="67334127" w:rsidR="005D619B" w:rsidRDefault="005D619B" w:rsidP="004306D4">
            <w:pPr>
              <w:spacing w:after="160" w:line="259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D619B">
              <w:rPr>
                <w:rFonts w:ascii="Arial" w:hAnsi="Arial" w:cs="Arial"/>
                <w:bCs/>
                <w:color w:val="000000"/>
                <w:sz w:val="18"/>
                <w:szCs w:val="18"/>
                <w:rPrChange w:id="90" w:author="Sikorska Paulina" w:date="2025-07-04T10:43:00Z" w16du:dateUtc="2025-07-04T08:43:00Z">
                  <w:rPr>
                    <w:rFonts w:ascii="Arial" w:eastAsia="Arial Unicode MS" w:hAnsi="Arial" w:cs="Arial"/>
                    <w:color w:val="000000"/>
                    <w:sz w:val="20"/>
                    <w:szCs w:val="20"/>
                  </w:rPr>
                </w:rPrChange>
              </w:rPr>
              <w:t>Projekty społeczne muszą być bezpośrednio związane z danym obiektem objętym dofinansowaniem w ramach projektu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  <w:p w14:paraId="70B190F2" w14:textId="17FCAB4D" w:rsidR="00160FB5" w:rsidRPr="005D619B" w:rsidRDefault="00160FB5" w:rsidP="004306D4">
            <w:pPr>
              <w:spacing w:after="160" w:line="259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Bezpośrednie powiązanie może wynikać z opisu w GPR i musi być przeniesione do wniosku. </w:t>
            </w:r>
          </w:p>
          <w:bookmarkEnd w:id="89"/>
          <w:p w14:paraId="5BDF12B5" w14:textId="53B1F981" w:rsidR="005D619B" w:rsidRDefault="005D619B" w:rsidP="004306D4">
            <w:pPr>
              <w:spacing w:after="160" w:line="259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5E75" w14:textId="77777777" w:rsidR="00E91B83" w:rsidRDefault="004306D4">
            <w:pPr>
              <w:keepNext/>
              <w:autoSpaceDE w:val="0"/>
              <w:autoSpaceDN w:val="0"/>
              <w:adjustRightInd w:val="0"/>
              <w:contextualSpacing/>
              <w:jc w:val="both"/>
              <w:rPr>
                <w:ins w:id="91" w:author="Wierzbicki Tomasz" w:date="2025-07-29T12:37:00Z" w16du:dateUtc="2025-07-29T10:37:00Z"/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bookmarkStart w:id="92" w:name="_Hlk204686220"/>
            <w:r w:rsidRPr="004306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Wnioskodawca wykazał</w:t>
            </w:r>
            <w:ins w:id="93" w:author="Wierzbicki Tomasz" w:date="2025-07-29T12:37:00Z" w16du:dateUtc="2025-07-29T10:37:00Z">
              <w:r w:rsidR="00E91B83"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t>:</w:t>
              </w:r>
            </w:ins>
          </w:p>
          <w:p w14:paraId="6C0F3B44" w14:textId="0A46171E" w:rsidR="002A217C" w:rsidRDefault="009F2604" w:rsidP="005E3B1E">
            <w:pPr>
              <w:keepNext/>
              <w:autoSpaceDE w:val="0"/>
              <w:autoSpaceDN w:val="0"/>
              <w:adjustRightInd w:val="0"/>
              <w:contextualSpacing/>
              <w:rPr>
                <w:ins w:id="94" w:author="Wierzbicki Tomasz" w:date="2025-07-28T11:09:00Z" w16du:dateUtc="2025-07-28T09:09:00Z"/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ins w:id="95" w:author="Wierzbicki Tomasz" w:date="2025-07-29T12:58:00Z" w16du:dateUtc="2025-07-29T10:58:00Z">
              <w:r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t xml:space="preserve"> - </w:t>
              </w:r>
            </w:ins>
            <w:del w:id="96" w:author="Wierzbicki Tomasz" w:date="2025-07-29T12:37:00Z" w16du:dateUtc="2025-07-29T10:37:00Z">
              <w:r w:rsidR="004306D4" w:rsidRPr="004306D4" w:rsidDel="00E91B83"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delText xml:space="preserve"> </w:delText>
              </w:r>
            </w:del>
            <w:r w:rsidR="00F05977" w:rsidRPr="00F059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rozwiązania poprawiające ogólne warunki życia lokalnej społeczności</w:t>
            </w:r>
            <w:r w:rsidR="001F09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w tym</w:t>
            </w:r>
            <w:r w:rsidR="00F05977" w:rsidRPr="00F059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4306D4" w:rsidRPr="004306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komplementarność i powiązanie projektu z działaniami współfinasowanymi ze środków EFS+ lub równoważnymi finansowanymi z innych źródeł, realizowanymi przez niego lub inne podmioty zaangażowane w projekt na rzecz poprawy jakości życia lokalnej społeczności </w:t>
            </w:r>
            <w:r w:rsidR="00ED37A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– 1 pkt. </w:t>
            </w:r>
          </w:p>
          <w:p w14:paraId="4D08CE20" w14:textId="273EC3AB" w:rsidR="002A217C" w:rsidRDefault="009F2604">
            <w:pPr>
              <w:keepNext/>
              <w:autoSpaceDE w:val="0"/>
              <w:autoSpaceDN w:val="0"/>
              <w:adjustRightInd w:val="0"/>
              <w:contextualSpacing/>
              <w:jc w:val="both"/>
              <w:rPr>
                <w:ins w:id="97" w:author="Wierzbicki Tomasz" w:date="2025-07-29T12:43:00Z" w16du:dateUtc="2025-07-29T10:43:00Z"/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ins w:id="98" w:author="Wierzbicki Tomasz" w:date="2025-07-29T12:58:00Z" w16du:dateUtc="2025-07-29T10:58:00Z">
              <w:r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t xml:space="preserve">- </w:t>
              </w:r>
            </w:ins>
            <w:ins w:id="99" w:author="Wierzbicki Tomasz" w:date="2025-07-29T12:37:00Z" w16du:dateUtc="2025-07-29T10:37:00Z">
              <w:r w:rsidR="00E91B83"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t>z</w:t>
              </w:r>
            </w:ins>
            <w:ins w:id="100" w:author="Wierzbicki Tomasz" w:date="2025-07-28T11:09:00Z" w16du:dateUtc="2025-07-28T09:09:00Z">
              <w:r w:rsidR="002A217C"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t>większeni</w:t>
              </w:r>
            </w:ins>
            <w:ins w:id="101" w:author="Wierzbicki Tomasz" w:date="2025-07-29T12:37:00Z" w16du:dateUtc="2025-07-29T10:37:00Z">
              <w:r w:rsidR="00E91B83"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t>e</w:t>
              </w:r>
            </w:ins>
            <w:ins w:id="102" w:author="Wierzbicki Tomasz" w:date="2025-07-28T11:09:00Z" w16du:dateUtc="2025-07-28T09:09:00Z">
              <w:r w:rsidR="002A217C"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t xml:space="preserve"> przestrzeni do prowadzenia </w:t>
              </w:r>
            </w:ins>
            <w:ins w:id="103" w:author="Wierzbicki Tomasz" w:date="2025-07-29T12:37:00Z" w16du:dateUtc="2025-07-29T10:37:00Z">
              <w:r w:rsidR="00E91B83"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t>działalności</w:t>
              </w:r>
            </w:ins>
            <w:ins w:id="104" w:author="Wierzbicki Tomasz" w:date="2025-07-28T11:09:00Z" w16du:dateUtc="2025-07-28T09:09:00Z">
              <w:r w:rsidR="002A217C"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t xml:space="preserve"> </w:t>
              </w:r>
            </w:ins>
            <w:ins w:id="105" w:author="Wierzbicki Tomasz" w:date="2025-07-28T11:10:00Z" w16du:dateUtc="2025-07-28T09:10:00Z">
              <w:r w:rsidR="002A217C"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t xml:space="preserve">z zakresu kultury, edukacji kulturalnej i aktywności społecznej , tj. udostępnienia nowych przestrzeni , </w:t>
              </w:r>
            </w:ins>
            <w:ins w:id="106" w:author="Wierzbicki Tomasz" w:date="2025-07-29T12:37:00Z" w16du:dateUtc="2025-07-29T10:37:00Z">
              <w:r w:rsidR="00E91B83"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t>dotychczas</w:t>
              </w:r>
            </w:ins>
            <w:ins w:id="107" w:author="Wierzbicki Tomasz" w:date="2025-07-28T11:10:00Z" w16du:dateUtc="2025-07-28T09:10:00Z">
              <w:r w:rsidR="002A217C"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t xml:space="preserve"> </w:t>
              </w:r>
            </w:ins>
            <w:ins w:id="108" w:author="Wierzbicki Tomasz" w:date="2025-07-29T12:37:00Z" w16du:dateUtc="2025-07-29T10:37:00Z">
              <w:r w:rsidR="00E91B83"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t>nieużywanych</w:t>
              </w:r>
            </w:ins>
            <w:ins w:id="109" w:author="Wierzbicki Tomasz" w:date="2025-07-28T11:10:00Z" w16du:dateUtc="2025-07-28T09:10:00Z">
              <w:r w:rsidR="002A217C"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t xml:space="preserve"> na wyżej wymi</w:t>
              </w:r>
            </w:ins>
            <w:ins w:id="110" w:author="Wierzbicki Tomasz" w:date="2025-07-28T11:11:00Z" w16du:dateUtc="2025-07-28T09:11:00Z">
              <w:r w:rsidR="002A217C"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t xml:space="preserve">enione cele </w:t>
              </w:r>
            </w:ins>
            <w:ins w:id="111" w:author="Wierzbicki Tomasz" w:date="2025-07-29T12:41:00Z" w16du:dateUtc="2025-07-29T10:41:00Z">
              <w:r w:rsidR="001F0916"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t xml:space="preserve">w minimum </w:t>
              </w:r>
            </w:ins>
            <w:ins w:id="112" w:author="Wierzbicki Tomasz" w:date="2025-07-28T11:11:00Z" w16du:dateUtc="2025-07-28T09:11:00Z">
              <w:r w:rsidR="002A217C"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t>15 procent</w:t>
              </w:r>
            </w:ins>
            <w:ins w:id="113" w:author="Wierzbicki Tomasz" w:date="2025-07-29T12:41:00Z" w16du:dateUtc="2025-07-29T10:41:00Z">
              <w:r w:rsidR="001F0916"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t>ach</w:t>
              </w:r>
            </w:ins>
            <w:ins w:id="114" w:author="Wierzbicki Tomasz" w:date="2025-07-28T11:11:00Z" w16du:dateUtc="2025-07-28T09:11:00Z">
              <w:r w:rsidR="002A217C"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t xml:space="preserve"> – 1 pkt</w:t>
              </w:r>
            </w:ins>
            <w:ins w:id="115" w:author="Wierzbicki Tomasz" w:date="2025-07-29T12:43:00Z" w16du:dateUtc="2025-07-29T10:43:00Z">
              <w:r w:rsidR="001F0916"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t>.</w:t>
              </w:r>
            </w:ins>
          </w:p>
          <w:p w14:paraId="59C22737" w14:textId="77777777" w:rsidR="001F0916" w:rsidRDefault="001F0916">
            <w:pPr>
              <w:keepNext/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pPrChange w:id="116" w:author="Wierzbicki Tomasz" w:date="2025-07-28T11:09:00Z" w16du:dateUtc="2025-07-28T09:09:00Z">
                <w:pPr>
                  <w:keepNext/>
                  <w:autoSpaceDE w:val="0"/>
                  <w:autoSpaceDN w:val="0"/>
                  <w:adjustRightInd w:val="0"/>
                  <w:contextualSpacing/>
                </w:pPr>
              </w:pPrChange>
            </w:pPr>
          </w:p>
          <w:p w14:paraId="364E49F9" w14:textId="3324728D" w:rsidR="00ED37A6" w:rsidDel="009F2604" w:rsidRDefault="00ED37A6" w:rsidP="005E3B1E">
            <w:pPr>
              <w:keepNext/>
              <w:autoSpaceDE w:val="0"/>
              <w:autoSpaceDN w:val="0"/>
              <w:adjustRightInd w:val="0"/>
              <w:contextualSpacing/>
              <w:rPr>
                <w:del w:id="117" w:author="Wierzbicki Tomasz" w:date="2025-07-29T12:58:00Z" w16du:dateUtc="2025-07-29T10:58:00Z"/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7DD8F36" w14:textId="086FFBC1" w:rsidR="00ED37A6" w:rsidRDefault="00ED37A6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F47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Brak spełnienia wyżej wymienionych warunków lub brak informacji w tym zakresie – 0 pkt</w:t>
            </w:r>
            <w:bookmarkEnd w:id="92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BBD9" w14:textId="623B2BA7" w:rsidR="001F473C" w:rsidRDefault="00ED37A6" w:rsidP="005E3B1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del w:id="118" w:author="Wierzbicki Tomasz" w:date="2025-07-28T11:11:00Z" w16du:dateUtc="2025-07-28T09:11:00Z">
              <w:r w:rsidDel="002A217C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delText>1</w:delText>
              </w:r>
            </w:del>
            <w:ins w:id="119" w:author="Wierzbicki Tomasz" w:date="2025-07-28T11:11:00Z" w16du:dateUtc="2025-07-28T09:11:00Z">
              <w:r w:rsidR="002A217C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t>2</w:t>
              </w:r>
            </w:ins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3446" w14:textId="18AFF681" w:rsidR="001F473C" w:rsidRPr="00A72C3D" w:rsidRDefault="00ED37A6" w:rsidP="005E3B1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NIE</w:t>
            </w:r>
          </w:p>
        </w:tc>
      </w:tr>
      <w:tr w:rsidR="001C2D5A" w:rsidRPr="00DD6415" w14:paraId="43545F30" w14:textId="77777777" w:rsidTr="00504EE5">
        <w:trPr>
          <w:trHeight w:val="159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18B9" w14:textId="1BAFA485" w:rsidR="001C2D5A" w:rsidRDefault="008F338F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bookmarkStart w:id="120" w:name="_Hlk204686491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1</w:t>
            </w:r>
            <w:r w:rsidR="001F091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17A6" w14:textId="447EE579" w:rsidR="001C2D5A" w:rsidRPr="004306D4" w:rsidRDefault="005D619B" w:rsidP="00DB09A0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Wsparcie m</w:t>
            </w:r>
            <w:r w:rsidR="001C2D5A">
              <w:rPr>
                <w:rFonts w:ascii="Arial" w:hAnsi="Arial" w:cs="Arial"/>
                <w:b/>
                <w:color w:val="000000"/>
                <w:sz w:val="18"/>
                <w:szCs w:val="18"/>
              </w:rPr>
              <w:t>ieszkalnictw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F5B1" w14:textId="7909023E" w:rsidR="005D619B" w:rsidRDefault="005D619B" w:rsidP="005D619B">
            <w:pPr>
              <w:spacing w:after="160" w:line="259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D619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Kryterium promuje projekty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mieszkaniowe</w:t>
            </w:r>
            <w:r w:rsidR="00DD321F">
              <w:t xml:space="preserve"> </w:t>
            </w:r>
            <w:r w:rsidR="00DD321F" w:rsidRPr="00DD321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jako element szerszego działania rewitalizacyjnego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. </w:t>
            </w:r>
          </w:p>
          <w:p w14:paraId="5021E3BE" w14:textId="24E9B9CF" w:rsidR="005D619B" w:rsidRPr="005D619B" w:rsidRDefault="005D619B" w:rsidP="005D619B">
            <w:pPr>
              <w:spacing w:after="160" w:line="259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</w:t>
            </w:r>
            <w:r w:rsidRPr="005D619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ojekt dotyczy wyłącznie części wspólnych budynków  mieszkalnych wielorodzinnych tzn. ścian zewnętrznych, ścian nośnych, fundamentów, dachów, stropów, strychów, </w:t>
            </w:r>
            <w:proofErr w:type="spellStart"/>
            <w:r w:rsidRPr="005D619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ciagi</w:t>
            </w:r>
            <w:proofErr w:type="spellEnd"/>
            <w:r w:rsidRPr="005D619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komunikacyjne, systemów wentylacji, pralni, suszarni, przechowalni wózków dziecięcych i rowerów, instalacji centralnego ogrzewania, instalacji wodociągowych, kanalizacyjnych i elektrycznych, ale tylko piony i poziomy z wyłączeniem przyłączy do poszczególnych lokali, oraz wind.</w:t>
            </w:r>
          </w:p>
          <w:p w14:paraId="7A96F5BF" w14:textId="3F2AC01F" w:rsidR="001C2D5A" w:rsidRPr="004306D4" w:rsidRDefault="005D619B" w:rsidP="005D619B">
            <w:pPr>
              <w:spacing w:after="160" w:line="259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D619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Przedstawiony katalog nie dotyczy pomieszczeń przynależnych, prawem związanych z własnością danego lokalu. Przedstawiony katalog nie jest zamknięty. Może zostać rozszerzony na podstawie załączonych postanowień umów o ustanowieniu odrębnej własności lokalu.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A491" w14:textId="30011B52" w:rsidR="001C2D5A" w:rsidRDefault="005D619B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D61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Projekt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dotyczy </w:t>
            </w:r>
            <w:r w:rsidRPr="005D61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części wspólnych budynków  mieszkalnych wielorodzinnych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</w:t>
            </w:r>
            <w:del w:id="121" w:author="Wierzbicki Tomasz" w:date="2025-08-01T09:56:00Z" w16du:dateUtc="2025-08-01T07:56:00Z">
              <w:r w:rsidR="00F41D77" w:rsidDel="00F41D77"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delText>2</w:delText>
              </w:r>
            </w:del>
            <w:ins w:id="122" w:author="Wierzbicki Tomasz" w:date="2025-08-01T09:56:00Z" w16du:dateUtc="2025-08-01T07:56:00Z">
              <w:r w:rsidR="00F41D77"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t>4</w:t>
              </w:r>
            </w:ins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pkt</w:t>
            </w:r>
          </w:p>
          <w:p w14:paraId="7896817D" w14:textId="77777777" w:rsidR="005D619B" w:rsidRDefault="005D619B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C5E944E" w14:textId="4F2AF527" w:rsidR="005D619B" w:rsidRPr="004306D4" w:rsidRDefault="005D619B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D61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Brak spełnienia wyżej wymienionych warunków lub brak informacji w tym zakresie – 0 pkt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27D0" w14:textId="6EF67556" w:rsidR="001C2D5A" w:rsidRDefault="00C825F3" w:rsidP="005E3B1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ins w:id="123" w:author="Bura Kamila" w:date="2025-07-15T14:31:00Z" w16du:dateUtc="2025-07-15T12:31:00Z">
              <w:del w:id="124" w:author="Wierzbicki Tomasz" w:date="2025-07-28T11:21:00Z" w16du:dateUtc="2025-07-28T09:21:00Z">
                <w:r w:rsidDel="00F4760B">
                  <w:rPr>
                    <w:rFonts w:ascii="Arial" w:hAnsi="Arial" w:cs="Arial"/>
                    <w:bCs/>
                    <w:color w:val="000000"/>
                    <w:sz w:val="18"/>
                    <w:szCs w:val="18"/>
                  </w:rPr>
                  <w:delText>2</w:delText>
                </w:r>
              </w:del>
            </w:ins>
            <w:ins w:id="125" w:author="Wierzbicki Tomasz" w:date="2025-07-28T11:21:00Z" w16du:dateUtc="2025-07-28T09:21:00Z">
              <w:r w:rsidR="00F4760B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t>4</w:t>
              </w:r>
            </w:ins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283D" w14:textId="06D8979E" w:rsidR="001C2D5A" w:rsidRDefault="005D619B" w:rsidP="005E3B1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NIE</w:t>
            </w:r>
          </w:p>
        </w:tc>
      </w:tr>
      <w:bookmarkEnd w:id="120"/>
      <w:tr w:rsidR="005E3B1E" w:rsidRPr="00717F37" w14:paraId="4CCB0953" w14:textId="77777777" w:rsidTr="00504EE5">
        <w:trPr>
          <w:trHeight w:val="1599"/>
          <w:tblHeader/>
        </w:trPr>
        <w:tc>
          <w:tcPr>
            <w:tcW w:w="1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C42C" w14:textId="77777777" w:rsidR="005E3B1E" w:rsidRPr="00633803" w:rsidRDefault="005E3B1E" w:rsidP="005E3B1E">
            <w:pPr>
              <w:keepNext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C645" w14:textId="59AB6CD4" w:rsidR="005E3B1E" w:rsidRPr="001B170A" w:rsidRDefault="00B91605" w:rsidP="005E3B1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del w:id="126" w:author="Wierzbicki Tomasz" w:date="2025-07-29T14:03:00Z" w16du:dateUtc="2025-07-29T12:03:00Z">
              <w:r w:rsidDel="00A711D1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delText>3</w:delText>
              </w:r>
            </w:del>
            <w:ins w:id="127" w:author="Wierzbicki Tomasz" w:date="2025-07-29T14:03:00Z" w16du:dateUtc="2025-07-29T12:03:00Z">
              <w:r w:rsidR="00A711D1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t>41</w:t>
              </w:r>
            </w:ins>
            <w:del w:id="128" w:author="Wierzbicki Tomasz" w:date="2025-07-29T14:03:00Z" w16du:dateUtc="2025-07-29T12:03:00Z">
              <w:r w:rsidDel="00A711D1"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delText>9</w:delText>
              </w:r>
            </w:del>
          </w:p>
        </w:tc>
      </w:tr>
    </w:tbl>
    <w:p w14:paraId="2431A133" w14:textId="77777777" w:rsidR="005663ED" w:rsidRDefault="005663ED" w:rsidP="00E73135">
      <w:pPr>
        <w:pStyle w:val="Akapitzlist"/>
        <w:spacing w:after="0"/>
        <w:ind w:left="-142" w:hanging="284"/>
        <w:jc w:val="both"/>
        <w:rPr>
          <w:rFonts w:ascii="Arial" w:hAnsi="Arial" w:cs="Arial"/>
          <w:sz w:val="18"/>
          <w:szCs w:val="18"/>
          <w:u w:val="single"/>
        </w:rPr>
      </w:pPr>
    </w:p>
    <w:p w14:paraId="1F01F885" w14:textId="77777777" w:rsidR="005663ED" w:rsidRDefault="005663ED" w:rsidP="00E73135">
      <w:pPr>
        <w:pStyle w:val="Akapitzlist"/>
        <w:spacing w:after="0"/>
        <w:ind w:left="-142" w:hanging="284"/>
        <w:jc w:val="both"/>
        <w:rPr>
          <w:rFonts w:ascii="Arial" w:hAnsi="Arial" w:cs="Arial"/>
          <w:sz w:val="18"/>
          <w:szCs w:val="18"/>
          <w:u w:val="single"/>
        </w:rPr>
      </w:pPr>
    </w:p>
    <w:p w14:paraId="29A7DBBD" w14:textId="77777777" w:rsidR="005663ED" w:rsidRPr="00396B3C" w:rsidRDefault="005663ED" w:rsidP="00396B3C">
      <w:pPr>
        <w:pStyle w:val="Akapitzlist"/>
        <w:spacing w:after="0"/>
        <w:ind w:left="-142" w:firstLine="284"/>
        <w:jc w:val="both"/>
        <w:rPr>
          <w:rFonts w:ascii="Arial" w:hAnsi="Arial" w:cs="Arial"/>
          <w:sz w:val="16"/>
          <w:szCs w:val="16"/>
          <w:u w:val="single"/>
        </w:rPr>
      </w:pPr>
      <w:bookmarkStart w:id="129" w:name="_Hlk150946841"/>
      <w:r w:rsidRPr="00396B3C">
        <w:rPr>
          <w:rFonts w:ascii="Arial" w:hAnsi="Arial" w:cs="Arial"/>
          <w:sz w:val="20"/>
          <w:szCs w:val="20"/>
        </w:rPr>
        <w:t>W sytuacji, gdy wartość alokacji przeznaczona na nabór nie będzie pozwalała na objęcie wsparciem wszystkich projektów, które po ocenie merytorycznej szczegółowej uzyskały jednakową liczbę punktów, o kolejności na liście projektów wybranych do dofinansowania decydować będą kryteria rozstrzygające. Wyższe miejsce na liście ocenionych wniosków otrzyma projekt, który uzyskał kolejno wyższą liczbę punktów w kryterium/kryteriach merytorycznych rozstrzygających. Kryteria rozstrzygające będą stosowane w następującej kolejnośc</w:t>
      </w:r>
      <w:r w:rsidR="001B170A" w:rsidRPr="00396B3C">
        <w:rPr>
          <w:rFonts w:ascii="Arial" w:hAnsi="Arial" w:cs="Arial"/>
          <w:sz w:val="20"/>
          <w:szCs w:val="20"/>
        </w:rPr>
        <w:t>i:</w:t>
      </w:r>
    </w:p>
    <w:p w14:paraId="27A597D6" w14:textId="77777777" w:rsidR="005663ED" w:rsidRDefault="005663ED" w:rsidP="00E73135">
      <w:pPr>
        <w:pStyle w:val="Akapitzlist"/>
        <w:spacing w:after="0"/>
        <w:ind w:left="-142" w:hanging="284"/>
        <w:jc w:val="both"/>
        <w:rPr>
          <w:rFonts w:ascii="Arial" w:hAnsi="Arial" w:cs="Arial"/>
          <w:sz w:val="18"/>
          <w:szCs w:val="18"/>
          <w:u w:val="single"/>
        </w:rPr>
      </w:pPr>
    </w:p>
    <w:p w14:paraId="16BEACBC" w14:textId="77777777" w:rsidR="005663ED" w:rsidRDefault="005663ED" w:rsidP="00E73135">
      <w:pPr>
        <w:pStyle w:val="Akapitzlist"/>
        <w:spacing w:after="0"/>
        <w:ind w:left="-142" w:hanging="284"/>
        <w:jc w:val="both"/>
        <w:rPr>
          <w:rFonts w:ascii="Arial" w:hAnsi="Arial" w:cs="Arial"/>
          <w:sz w:val="18"/>
          <w:szCs w:val="18"/>
          <w:u w:val="single"/>
        </w:rPr>
      </w:pPr>
    </w:p>
    <w:p w14:paraId="2BF5606B" w14:textId="220E6721" w:rsidR="005663ED" w:rsidRPr="00396B3C" w:rsidRDefault="00396B3C" w:rsidP="00396B3C">
      <w:pPr>
        <w:pStyle w:val="Akapitzlist"/>
        <w:spacing w:after="0"/>
        <w:ind w:left="-142"/>
        <w:jc w:val="both"/>
        <w:rPr>
          <w:rFonts w:ascii="Arial" w:hAnsi="Arial" w:cs="Arial"/>
          <w:sz w:val="20"/>
          <w:szCs w:val="20"/>
          <w:u w:val="single"/>
        </w:rPr>
      </w:pPr>
      <w:r w:rsidRPr="00396B3C">
        <w:rPr>
          <w:rFonts w:ascii="Arial" w:hAnsi="Arial" w:cs="Arial"/>
          <w:b/>
          <w:color w:val="000000"/>
          <w:sz w:val="20"/>
          <w:szCs w:val="20"/>
        </w:rPr>
        <w:t xml:space="preserve">1. </w:t>
      </w:r>
      <w:bookmarkStart w:id="130" w:name="_Hlk204687446"/>
      <w:r w:rsidRPr="00396B3C">
        <w:rPr>
          <w:rFonts w:ascii="Arial" w:hAnsi="Arial" w:cs="Arial"/>
          <w:b/>
          <w:color w:val="000000"/>
          <w:sz w:val="20"/>
          <w:szCs w:val="20"/>
        </w:rPr>
        <w:t xml:space="preserve">Zachowanie i rozwój </w:t>
      </w:r>
      <w:r w:rsidR="007C127F" w:rsidRPr="007C127F">
        <w:rPr>
          <w:rFonts w:ascii="Arial" w:hAnsi="Arial" w:cs="Arial"/>
          <w:b/>
          <w:color w:val="000000"/>
          <w:sz w:val="20"/>
          <w:szCs w:val="20"/>
        </w:rPr>
        <w:t xml:space="preserve">niebieskiej i </w:t>
      </w:r>
      <w:r w:rsidRPr="00396B3C">
        <w:rPr>
          <w:rFonts w:ascii="Arial" w:hAnsi="Arial" w:cs="Arial"/>
          <w:b/>
          <w:color w:val="000000"/>
          <w:sz w:val="20"/>
          <w:szCs w:val="20"/>
        </w:rPr>
        <w:t>zielonej infrastruktury, w szczególności na ochronę drzew</w:t>
      </w:r>
    </w:p>
    <w:p w14:paraId="7F80C494" w14:textId="436482A1" w:rsidR="00396B3C" w:rsidRDefault="00396B3C" w:rsidP="00396B3C">
      <w:pPr>
        <w:pStyle w:val="Akapitzlist"/>
        <w:spacing w:after="0"/>
        <w:ind w:left="-142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96B3C">
        <w:rPr>
          <w:rFonts w:ascii="Arial" w:hAnsi="Arial" w:cs="Arial"/>
          <w:b/>
          <w:color w:val="000000"/>
          <w:sz w:val="20"/>
          <w:szCs w:val="20"/>
        </w:rPr>
        <w:t>2. Rozwiązania energooszczędne</w:t>
      </w:r>
    </w:p>
    <w:p w14:paraId="11BA7AAA" w14:textId="320135BC" w:rsidR="00A84A9B" w:rsidRPr="00F158EB" w:rsidDel="00F158EB" w:rsidRDefault="002C2CDF" w:rsidP="00F158EB">
      <w:pPr>
        <w:pStyle w:val="Akapitzlist"/>
        <w:spacing w:after="0"/>
        <w:ind w:left="-142"/>
        <w:jc w:val="both"/>
        <w:rPr>
          <w:del w:id="131" w:author="Wierzbicki Tomasz" w:date="2025-07-31T09:51:00Z" w16du:dateUtc="2025-07-31T07:51:00Z"/>
          <w:rFonts w:ascii="Arial" w:hAnsi="Arial" w:cs="Arial"/>
          <w:b/>
          <w:color w:val="000000"/>
          <w:sz w:val="20"/>
          <w:szCs w:val="20"/>
          <w:rPrChange w:id="132" w:author="Wierzbicki Tomasz" w:date="2025-07-31T09:51:00Z" w16du:dateUtc="2025-07-31T07:51:00Z">
            <w:rPr>
              <w:del w:id="133" w:author="Wierzbicki Tomasz" w:date="2025-07-31T09:51:00Z" w16du:dateUtc="2025-07-31T07:51:00Z"/>
            </w:rPr>
          </w:rPrChange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3. </w:t>
      </w:r>
      <w:r w:rsidRPr="002C2CDF">
        <w:rPr>
          <w:rFonts w:ascii="Arial" w:hAnsi="Arial" w:cs="Arial"/>
          <w:b/>
          <w:color w:val="000000"/>
          <w:sz w:val="20"/>
          <w:szCs w:val="20"/>
        </w:rPr>
        <w:t>Dochody gmin</w:t>
      </w:r>
      <w:bookmarkEnd w:id="130"/>
    </w:p>
    <w:bookmarkEnd w:id="5"/>
    <w:bookmarkEnd w:id="6"/>
    <w:bookmarkEnd w:id="129"/>
    <w:p w14:paraId="1A58231E" w14:textId="77777777" w:rsidR="00175BD4" w:rsidRPr="00F158EB" w:rsidRDefault="00175BD4">
      <w:pPr>
        <w:pStyle w:val="Akapitzlist"/>
        <w:spacing w:after="0"/>
        <w:ind w:left="-142"/>
        <w:jc w:val="both"/>
        <w:rPr>
          <w:rFonts w:ascii="Arial" w:hAnsi="Arial" w:cs="Arial"/>
          <w:rPrChange w:id="134" w:author="Wierzbicki Tomasz" w:date="2025-07-31T09:51:00Z" w16du:dateUtc="2025-07-31T07:51:00Z">
            <w:rPr/>
          </w:rPrChange>
        </w:rPr>
        <w:pPrChange w:id="135" w:author="Wierzbicki Tomasz" w:date="2025-08-01T09:59:00Z" w16du:dateUtc="2025-08-01T07:59:00Z">
          <w:pPr>
            <w:pStyle w:val="Akapitzlist"/>
            <w:spacing w:after="0"/>
            <w:ind w:left="-142" w:hanging="284"/>
            <w:jc w:val="both"/>
          </w:pPr>
        </w:pPrChange>
      </w:pPr>
    </w:p>
    <w:sectPr w:rsidR="00175BD4" w:rsidRPr="00F158EB" w:rsidSect="001546A3">
      <w:head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4CCFF" w14:textId="77777777" w:rsidR="00850C93" w:rsidRDefault="00850C93" w:rsidP="001546A3">
      <w:pPr>
        <w:spacing w:after="0" w:line="240" w:lineRule="auto"/>
      </w:pPr>
      <w:r>
        <w:separator/>
      </w:r>
    </w:p>
  </w:endnote>
  <w:endnote w:type="continuationSeparator" w:id="0">
    <w:p w14:paraId="0787C0FD" w14:textId="77777777" w:rsidR="00850C93" w:rsidRDefault="00850C93" w:rsidP="00154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4DE68" w14:textId="77777777" w:rsidR="00850C93" w:rsidRDefault="00850C93" w:rsidP="001546A3">
      <w:pPr>
        <w:spacing w:after="0" w:line="240" w:lineRule="auto"/>
      </w:pPr>
      <w:r>
        <w:separator/>
      </w:r>
    </w:p>
  </w:footnote>
  <w:footnote w:type="continuationSeparator" w:id="0">
    <w:p w14:paraId="6B5990FB" w14:textId="77777777" w:rsidR="00850C93" w:rsidRDefault="00850C93" w:rsidP="00154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2D144" w14:textId="77777777" w:rsidR="001546A3" w:rsidRDefault="001546A3">
    <w:pPr>
      <w:tabs>
        <w:tab w:val="center" w:pos="4536"/>
        <w:tab w:val="left" w:pos="8192"/>
      </w:tabs>
      <w:spacing w:after="0" w:line="240" w:lineRule="auto"/>
      <w:jc w:val="right"/>
      <w:pPrChange w:id="136" w:author="Wierzbicki Tomasz" w:date="2025-07-22T13:07:00Z" w16du:dateUtc="2025-07-22T11:07:00Z">
        <w:pPr>
          <w:pStyle w:val="Nagwek"/>
        </w:pPr>
      </w:pPrChange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85C86"/>
    <w:multiLevelType w:val="hybridMultilevel"/>
    <w:tmpl w:val="ACC20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D710A"/>
    <w:multiLevelType w:val="hybridMultilevel"/>
    <w:tmpl w:val="C018F394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3F61234E"/>
    <w:multiLevelType w:val="hybridMultilevel"/>
    <w:tmpl w:val="43A6929C"/>
    <w:lvl w:ilvl="0" w:tplc="E116A7E8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72511"/>
    <w:multiLevelType w:val="hybridMultilevel"/>
    <w:tmpl w:val="776CE07C"/>
    <w:lvl w:ilvl="0" w:tplc="8F203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329238">
    <w:abstractNumId w:val="2"/>
  </w:num>
  <w:num w:numId="2" w16cid:durableId="255292635">
    <w:abstractNumId w:val="3"/>
  </w:num>
  <w:num w:numId="3" w16cid:durableId="1599831335">
    <w:abstractNumId w:val="1"/>
  </w:num>
  <w:num w:numId="4" w16cid:durableId="150092083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ikorska Paulina">
    <w15:presenceInfo w15:providerId="AD" w15:userId="S::paulina.sikorska@mazovia.pl::99af15d9-0563-4a08-9923-f399c8331bc5"/>
  </w15:person>
  <w15:person w15:author="Wierzbicki Tomasz">
    <w15:presenceInfo w15:providerId="AD" w15:userId="S::tomasz.wierzbicki@mazovia.pl::bf61a7f4-962d-4a76-b486-4a994b696ba2"/>
  </w15:person>
  <w15:person w15:author="Bura Kamila">
    <w15:presenceInfo w15:providerId="AD" w15:userId="S::kamila.bura@mazovia.pl::48f44d74-4076-4b0a-9f1e-e84928489f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7CD"/>
    <w:rsid w:val="00000382"/>
    <w:rsid w:val="000150CD"/>
    <w:rsid w:val="00036B9C"/>
    <w:rsid w:val="00036C42"/>
    <w:rsid w:val="0005103E"/>
    <w:rsid w:val="00051AA7"/>
    <w:rsid w:val="0005720E"/>
    <w:rsid w:val="00073514"/>
    <w:rsid w:val="00087333"/>
    <w:rsid w:val="00087A90"/>
    <w:rsid w:val="0009047E"/>
    <w:rsid w:val="000A49FD"/>
    <w:rsid w:val="000A4CC8"/>
    <w:rsid w:val="000C14F7"/>
    <w:rsid w:val="000C1E4E"/>
    <w:rsid w:val="000D5029"/>
    <w:rsid w:val="000E119C"/>
    <w:rsid w:val="000F11CA"/>
    <w:rsid w:val="001043D6"/>
    <w:rsid w:val="0013236F"/>
    <w:rsid w:val="001546A3"/>
    <w:rsid w:val="00160FB5"/>
    <w:rsid w:val="00175BD4"/>
    <w:rsid w:val="0018223E"/>
    <w:rsid w:val="0019282A"/>
    <w:rsid w:val="00192B83"/>
    <w:rsid w:val="001B170A"/>
    <w:rsid w:val="001B72D4"/>
    <w:rsid w:val="001C2D5A"/>
    <w:rsid w:val="001E2A8F"/>
    <w:rsid w:val="001F0916"/>
    <w:rsid w:val="001F473C"/>
    <w:rsid w:val="00202520"/>
    <w:rsid w:val="0020514A"/>
    <w:rsid w:val="002433F4"/>
    <w:rsid w:val="0026671C"/>
    <w:rsid w:val="002A217C"/>
    <w:rsid w:val="002B7130"/>
    <w:rsid w:val="002C2CDF"/>
    <w:rsid w:val="002C4B35"/>
    <w:rsid w:val="002C5FA2"/>
    <w:rsid w:val="002F3801"/>
    <w:rsid w:val="00306339"/>
    <w:rsid w:val="003413F9"/>
    <w:rsid w:val="003478D3"/>
    <w:rsid w:val="00352578"/>
    <w:rsid w:val="00352C93"/>
    <w:rsid w:val="00356ED9"/>
    <w:rsid w:val="003604CE"/>
    <w:rsid w:val="00371150"/>
    <w:rsid w:val="00382E82"/>
    <w:rsid w:val="0038555E"/>
    <w:rsid w:val="0039387C"/>
    <w:rsid w:val="0039475D"/>
    <w:rsid w:val="00396B3C"/>
    <w:rsid w:val="003A074A"/>
    <w:rsid w:val="003B2B27"/>
    <w:rsid w:val="003B6F71"/>
    <w:rsid w:val="003E7B4D"/>
    <w:rsid w:val="00403BA5"/>
    <w:rsid w:val="004306D4"/>
    <w:rsid w:val="00462CF7"/>
    <w:rsid w:val="0048279C"/>
    <w:rsid w:val="00486AF0"/>
    <w:rsid w:val="00490E6D"/>
    <w:rsid w:val="00493D7C"/>
    <w:rsid w:val="004A69E3"/>
    <w:rsid w:val="004B204A"/>
    <w:rsid w:val="004D175A"/>
    <w:rsid w:val="004D43DF"/>
    <w:rsid w:val="004E4394"/>
    <w:rsid w:val="004E4855"/>
    <w:rsid w:val="004F5BAE"/>
    <w:rsid w:val="005006E9"/>
    <w:rsid w:val="00502D7B"/>
    <w:rsid w:val="0050343D"/>
    <w:rsid w:val="00504EE5"/>
    <w:rsid w:val="00506533"/>
    <w:rsid w:val="0051317E"/>
    <w:rsid w:val="00521E8A"/>
    <w:rsid w:val="005316B4"/>
    <w:rsid w:val="00533221"/>
    <w:rsid w:val="00557CB1"/>
    <w:rsid w:val="00562086"/>
    <w:rsid w:val="005663ED"/>
    <w:rsid w:val="00580105"/>
    <w:rsid w:val="00594195"/>
    <w:rsid w:val="005A6036"/>
    <w:rsid w:val="005C1EA1"/>
    <w:rsid w:val="005C6864"/>
    <w:rsid w:val="005D619B"/>
    <w:rsid w:val="005E3B1E"/>
    <w:rsid w:val="00612ABC"/>
    <w:rsid w:val="0062682E"/>
    <w:rsid w:val="00633803"/>
    <w:rsid w:val="00641714"/>
    <w:rsid w:val="0064209C"/>
    <w:rsid w:val="006577CD"/>
    <w:rsid w:val="006718AA"/>
    <w:rsid w:val="006A66BD"/>
    <w:rsid w:val="006B4AE3"/>
    <w:rsid w:val="006E4D9D"/>
    <w:rsid w:val="006E680A"/>
    <w:rsid w:val="006E7421"/>
    <w:rsid w:val="006F6814"/>
    <w:rsid w:val="0070223E"/>
    <w:rsid w:val="00711D6C"/>
    <w:rsid w:val="00717F37"/>
    <w:rsid w:val="007335CB"/>
    <w:rsid w:val="00736AE5"/>
    <w:rsid w:val="00737E72"/>
    <w:rsid w:val="0074078A"/>
    <w:rsid w:val="0074284C"/>
    <w:rsid w:val="00773A45"/>
    <w:rsid w:val="007C127F"/>
    <w:rsid w:val="007C5B4C"/>
    <w:rsid w:val="007D5279"/>
    <w:rsid w:val="0080346E"/>
    <w:rsid w:val="00804AE0"/>
    <w:rsid w:val="00814100"/>
    <w:rsid w:val="0082201D"/>
    <w:rsid w:val="00834415"/>
    <w:rsid w:val="008409C8"/>
    <w:rsid w:val="00850C93"/>
    <w:rsid w:val="0086645D"/>
    <w:rsid w:val="00877BE5"/>
    <w:rsid w:val="008810BA"/>
    <w:rsid w:val="008917E0"/>
    <w:rsid w:val="0089181E"/>
    <w:rsid w:val="008B26FB"/>
    <w:rsid w:val="008D5366"/>
    <w:rsid w:val="008F23BE"/>
    <w:rsid w:val="008F338F"/>
    <w:rsid w:val="009166C3"/>
    <w:rsid w:val="00934096"/>
    <w:rsid w:val="009400B3"/>
    <w:rsid w:val="00946279"/>
    <w:rsid w:val="0099414A"/>
    <w:rsid w:val="009B33F8"/>
    <w:rsid w:val="009B42AA"/>
    <w:rsid w:val="009C68CA"/>
    <w:rsid w:val="009D539A"/>
    <w:rsid w:val="009F2410"/>
    <w:rsid w:val="009F2604"/>
    <w:rsid w:val="00A00571"/>
    <w:rsid w:val="00A042F5"/>
    <w:rsid w:val="00A13FB6"/>
    <w:rsid w:val="00A144F3"/>
    <w:rsid w:val="00A32662"/>
    <w:rsid w:val="00A51149"/>
    <w:rsid w:val="00A556E3"/>
    <w:rsid w:val="00A711D1"/>
    <w:rsid w:val="00A77484"/>
    <w:rsid w:val="00A84A9B"/>
    <w:rsid w:val="00A84E67"/>
    <w:rsid w:val="00A931E9"/>
    <w:rsid w:val="00AA6129"/>
    <w:rsid w:val="00AC0BFB"/>
    <w:rsid w:val="00AC3D6D"/>
    <w:rsid w:val="00AD4226"/>
    <w:rsid w:val="00B05208"/>
    <w:rsid w:val="00B17232"/>
    <w:rsid w:val="00B263D9"/>
    <w:rsid w:val="00B3689E"/>
    <w:rsid w:val="00B36C87"/>
    <w:rsid w:val="00B42B48"/>
    <w:rsid w:val="00B50A25"/>
    <w:rsid w:val="00B55DD6"/>
    <w:rsid w:val="00B6151F"/>
    <w:rsid w:val="00B91605"/>
    <w:rsid w:val="00B955FF"/>
    <w:rsid w:val="00BD127C"/>
    <w:rsid w:val="00BE02FA"/>
    <w:rsid w:val="00C21E5E"/>
    <w:rsid w:val="00C22241"/>
    <w:rsid w:val="00C46315"/>
    <w:rsid w:val="00C54D0B"/>
    <w:rsid w:val="00C643B6"/>
    <w:rsid w:val="00C825F3"/>
    <w:rsid w:val="00C83A96"/>
    <w:rsid w:val="00C84734"/>
    <w:rsid w:val="00CA2BD0"/>
    <w:rsid w:val="00CA43A0"/>
    <w:rsid w:val="00CA749B"/>
    <w:rsid w:val="00CC7C9E"/>
    <w:rsid w:val="00CD059D"/>
    <w:rsid w:val="00CD7A11"/>
    <w:rsid w:val="00D46416"/>
    <w:rsid w:val="00D52C8C"/>
    <w:rsid w:val="00D632A5"/>
    <w:rsid w:val="00D66AE5"/>
    <w:rsid w:val="00D9067C"/>
    <w:rsid w:val="00DA45F1"/>
    <w:rsid w:val="00DB09A0"/>
    <w:rsid w:val="00DC53D8"/>
    <w:rsid w:val="00DC5877"/>
    <w:rsid w:val="00DD1903"/>
    <w:rsid w:val="00DD1CE3"/>
    <w:rsid w:val="00DD321F"/>
    <w:rsid w:val="00DD6415"/>
    <w:rsid w:val="00DF3C78"/>
    <w:rsid w:val="00E07D66"/>
    <w:rsid w:val="00E10956"/>
    <w:rsid w:val="00E147B4"/>
    <w:rsid w:val="00E367E5"/>
    <w:rsid w:val="00E43BBA"/>
    <w:rsid w:val="00E45423"/>
    <w:rsid w:val="00E4708D"/>
    <w:rsid w:val="00E511F8"/>
    <w:rsid w:val="00E5333C"/>
    <w:rsid w:val="00E5385B"/>
    <w:rsid w:val="00E73135"/>
    <w:rsid w:val="00E83D1D"/>
    <w:rsid w:val="00E91B83"/>
    <w:rsid w:val="00E93368"/>
    <w:rsid w:val="00E94AE7"/>
    <w:rsid w:val="00EA3682"/>
    <w:rsid w:val="00ED37A6"/>
    <w:rsid w:val="00ED41AA"/>
    <w:rsid w:val="00EF011C"/>
    <w:rsid w:val="00EF4854"/>
    <w:rsid w:val="00F04D2F"/>
    <w:rsid w:val="00F05977"/>
    <w:rsid w:val="00F14B8A"/>
    <w:rsid w:val="00F158EB"/>
    <w:rsid w:val="00F15B78"/>
    <w:rsid w:val="00F222BE"/>
    <w:rsid w:val="00F3796D"/>
    <w:rsid w:val="00F41D77"/>
    <w:rsid w:val="00F4760B"/>
    <w:rsid w:val="00F567B7"/>
    <w:rsid w:val="00F71F3C"/>
    <w:rsid w:val="00FB0479"/>
    <w:rsid w:val="00FC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3D5D"/>
  <w15:docId w15:val="{F318BAAA-3412-4CE7-AEAF-2DB2B9E8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7C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77CD"/>
    <w:pPr>
      <w:spacing w:before="360" w:after="360" w:line="312" w:lineRule="auto"/>
      <w:outlineLvl w:val="1"/>
    </w:pPr>
    <w:rPr>
      <w:rFonts w:ascii="Arial" w:eastAsia="Times New Roman" w:hAnsi="Arial"/>
      <w:b/>
      <w:spacing w:val="5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577CD"/>
    <w:rPr>
      <w:rFonts w:ascii="Arial" w:eastAsia="Times New Roman" w:hAnsi="Arial" w:cs="Times New Roman"/>
      <w:b/>
      <w:spacing w:val="5"/>
      <w:kern w:val="0"/>
      <w:sz w:val="28"/>
      <w:szCs w:val="28"/>
      <w:lang w:val="x-none" w:eastAsia="x-none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77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77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77CD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kapitzlist">
    <w:name w:val="List Paragraph"/>
    <w:aliases w:val="List Paragraph,A_wyliczenie,K-P_odwolanie,Akapit z listą5,maz_wyliczenie,opis dzialania,Signature,Punkt 1.1,EPL lista punktowana z wyrózneniem,Wykres,Numerowanie,Akapit z listą BS,Kolorowa lista — akcent 11,List Paragraph compact"/>
    <w:basedOn w:val="Normalny"/>
    <w:link w:val="AkapitzlistZnak"/>
    <w:uiPriority w:val="34"/>
    <w:qFormat/>
    <w:rsid w:val="006577CD"/>
    <w:pPr>
      <w:ind w:left="720"/>
      <w:contextualSpacing/>
    </w:pPr>
  </w:style>
  <w:style w:type="paragraph" w:customStyle="1" w:styleId="przypisy">
    <w:name w:val="przypisy"/>
    <w:qFormat/>
    <w:rsid w:val="006577CD"/>
    <w:pPr>
      <w:autoSpaceDE w:val="0"/>
      <w:autoSpaceDN w:val="0"/>
      <w:adjustRightInd w:val="0"/>
      <w:spacing w:before="40" w:after="40"/>
    </w:pPr>
    <w:rPr>
      <w:rFonts w:ascii="Arial" w:eastAsia="Times New Roman" w:hAnsi="Arial" w:cs="Calibri"/>
      <w:color w:val="000000"/>
      <w:kern w:val="0"/>
      <w:sz w:val="16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E511F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11F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8733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3B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3BBA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D9067C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01D"/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A6036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 Znak,A_wyliczenie Znak,K-P_odwolanie Znak,Akapit z listą5 Znak,maz_wyliczenie Znak,opis dzialania Znak,Signature Znak,Punkt 1.1 Znak,EPL lista punktowana z wyrózneniem Znak,Wykres Znak,Numerowanie Znak"/>
    <w:link w:val="Akapitzlist"/>
    <w:uiPriority w:val="34"/>
    <w:qFormat/>
    <w:locked/>
    <w:rsid w:val="005E3B1E"/>
    <w:rPr>
      <w:rFonts w:ascii="Calibri" w:eastAsia="Calibri" w:hAnsi="Calibri" w:cs="Times New Roman"/>
      <w:kern w:val="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834415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26F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54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46A3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54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6A3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1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finanse/wskazniki-dochodow-podatkowych-gmin-powiatow-i-wojewodztw-na-2024-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69A40-2FD0-456B-8388-65136DD7C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2072</Words>
  <Characters>12435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Jałmużna-Biernat Malwina</dc:creator>
  <cp:keywords/>
  <dc:description/>
  <cp:lastModifiedBy>Wierzbicki Tomasz</cp:lastModifiedBy>
  <cp:revision>2</cp:revision>
  <cp:lastPrinted>2025-07-18T11:50:00Z</cp:lastPrinted>
  <dcterms:created xsi:type="dcterms:W3CDTF">2025-08-01T08:41:00Z</dcterms:created>
  <dcterms:modified xsi:type="dcterms:W3CDTF">2025-08-01T08:41:00Z</dcterms:modified>
</cp:coreProperties>
</file>