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CF34A" w14:textId="77777777" w:rsidR="0012210C" w:rsidRPr="00C41B1D" w:rsidRDefault="0012210C" w:rsidP="0012210C">
      <w:pPr>
        <w:rPr>
          <w:b/>
          <w:bCs/>
        </w:rPr>
      </w:pPr>
      <w:bookmarkStart w:id="0" w:name="_Toc501089581"/>
      <w:bookmarkStart w:id="1" w:name="_Toc37854675"/>
      <w:bookmarkStart w:id="2" w:name="_Toc124162959"/>
      <w:r w:rsidRPr="00C41B1D">
        <w:rPr>
          <w:b/>
          <w:bCs/>
        </w:rPr>
        <w:t>Działanie 2.</w:t>
      </w:r>
      <w:r>
        <w:rPr>
          <w:b/>
          <w:bCs/>
        </w:rPr>
        <w:t>2</w:t>
      </w:r>
      <w:r w:rsidRPr="00C41B1D">
        <w:rPr>
          <w:b/>
          <w:bCs/>
        </w:rPr>
        <w:t xml:space="preserve"> – Efektywność energetyczna</w:t>
      </w:r>
      <w:bookmarkStart w:id="3" w:name="_Toc501089494"/>
      <w:bookmarkEnd w:id="0"/>
      <w:r>
        <w:rPr>
          <w:b/>
          <w:bCs/>
        </w:rPr>
        <w:t xml:space="preserve"> w ZIT</w:t>
      </w:r>
    </w:p>
    <w:p w14:paraId="50FE38EC" w14:textId="77777777" w:rsidR="0012210C" w:rsidRDefault="0012210C" w:rsidP="0012210C">
      <w:pPr>
        <w:rPr>
          <w:b/>
          <w:bCs/>
        </w:rPr>
      </w:pPr>
      <w:bookmarkStart w:id="4" w:name="_Hlk158116366"/>
      <w:r w:rsidRPr="00C41B1D">
        <w:rPr>
          <w:b/>
          <w:bCs/>
        </w:rPr>
        <w:t>Typ projektu: „</w:t>
      </w:r>
      <w:r w:rsidRPr="005E0BCF">
        <w:rPr>
          <w:b/>
          <w:bCs/>
        </w:rPr>
        <w:t>Poprawa efektywności energetycznej budynków publicznych i mieszkalnych zlokalizowanych na obszarze ZIT</w:t>
      </w:r>
      <w:r w:rsidRPr="00C41B1D">
        <w:rPr>
          <w:b/>
          <w:bCs/>
        </w:rPr>
        <w:t>”</w:t>
      </w:r>
      <w:bookmarkEnd w:id="1"/>
      <w:bookmarkEnd w:id="2"/>
      <w:bookmarkEnd w:id="3"/>
    </w:p>
    <w:bookmarkEnd w:id="4"/>
    <w:p w14:paraId="43DA83CF" w14:textId="77777777" w:rsidR="0012210C" w:rsidRPr="009C0975" w:rsidRDefault="0012210C" w:rsidP="0012210C">
      <w:pPr>
        <w:spacing w:after="0" w:line="36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9C0975">
        <w:rPr>
          <w:rFonts w:ascii="Calibri" w:hAnsi="Calibri" w:cs="Calibri"/>
          <w:b/>
          <w:sz w:val="24"/>
          <w:szCs w:val="24"/>
        </w:rPr>
        <w:t>KRYTERIA DOSTĘPU</w:t>
      </w:r>
    </w:p>
    <w:tbl>
      <w:tblPr>
        <w:tblpPr w:leftFromText="141" w:rightFromText="141" w:vertAnchor="text" w:tblpX="-431" w:tblpY="1"/>
        <w:tblOverlap w:val="never"/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ziałanie 4.2 &quot;termomodernizacja budynków użyteczności publicznej&quot;"/>
        <w:tblDescription w:val="Tabela zawiara: nazwę kryterium, opis kryterium, punktację oraz informację dotyczącą możliwości uzupełnienia dla kryteriów dostępu dla Działania 4.2 &quot;Efektywność energetyczna&quot;, typ projektu &quot;termomodernizacja budynków użyteczności publicznej&quot; przyjętych na LIV posiedzeniu Komitetu Monitorującego RPO WM w dniu 16 stycznia 2020 r. "/>
        <w:tblPrChange w:id="5" w:author="Cholewa Michał" w:date="2025-07-25T14:42:00Z" w16du:dateUtc="2025-07-25T12:42:00Z">
          <w:tblPr>
            <w:tblpPr w:leftFromText="141" w:rightFromText="141" w:vertAnchor="text" w:tblpX="-431" w:tblpY="1"/>
            <w:tblOverlap w:val="never"/>
            <w:tblW w:w="5265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  <w:tblCaption w:val="Działanie 4.2 &quot;termomodernizacja budynków użyteczności publicznej&quot;"/>
            <w:tblDescription w:val="Tabela zawiara: nazwę kryterium, opis kryterium, punktację oraz informację dotyczącą możliwości uzupełnienia dla kryteriów dostępu dla Działania 4.2 &quot;Efektywność energetyczna&quot;, typ projektu &quot;termomodernizacja budynków użyteczności publicznej&quot; przyjętych na LIV posiedzeniu Komitetu Monitorującego RPO WM w dniu 16 stycznia 2020 r. "/>
          </w:tblPr>
        </w:tblPrChange>
      </w:tblPr>
      <w:tblGrid>
        <w:gridCol w:w="486"/>
        <w:gridCol w:w="1888"/>
        <w:gridCol w:w="9695"/>
        <w:gridCol w:w="1276"/>
        <w:gridCol w:w="1389"/>
        <w:tblGridChange w:id="6">
          <w:tblGrid>
            <w:gridCol w:w="486"/>
            <w:gridCol w:w="1888"/>
            <w:gridCol w:w="1"/>
            <w:gridCol w:w="9693"/>
            <w:gridCol w:w="1"/>
            <w:gridCol w:w="1276"/>
            <w:gridCol w:w="1389"/>
          </w:tblGrid>
        </w:tblGridChange>
      </w:tblGrid>
      <w:tr w:rsidR="0012210C" w:rsidRPr="00252892" w14:paraId="2077A55B" w14:textId="77777777" w:rsidTr="002B35C6">
        <w:trPr>
          <w:tblHeader/>
          <w:trPrChange w:id="7" w:author="Cholewa Michał" w:date="2025-07-25T14:42:00Z" w16du:dateUtc="2025-07-25T12:42:00Z">
            <w:trPr>
              <w:tblHeader/>
            </w:trPr>
          </w:trPrChange>
        </w:trPr>
        <w:tc>
          <w:tcPr>
            <w:tcW w:w="165" w:type="pct"/>
            <w:vAlign w:val="center"/>
            <w:tcPrChange w:id="8" w:author="Cholewa Michał" w:date="2025-07-25T14:42:00Z" w16du:dateUtc="2025-07-25T12:42:00Z">
              <w:tcPr>
                <w:tcW w:w="181" w:type="pct"/>
                <w:vAlign w:val="center"/>
              </w:tcPr>
            </w:tcPrChange>
          </w:tcPr>
          <w:p w14:paraId="30FF8061" w14:textId="77777777" w:rsidR="0012210C" w:rsidRPr="00252892" w:rsidRDefault="0012210C" w:rsidP="00B42E21">
            <w:pPr>
              <w:rPr>
                <w:b/>
              </w:rPr>
            </w:pPr>
            <w:r w:rsidRPr="00252892">
              <w:rPr>
                <w:b/>
              </w:rPr>
              <w:t>Lp.</w:t>
            </w:r>
          </w:p>
        </w:tc>
        <w:tc>
          <w:tcPr>
            <w:tcW w:w="641" w:type="pct"/>
            <w:vAlign w:val="center"/>
            <w:tcPrChange w:id="9" w:author="Cholewa Michał" w:date="2025-07-25T14:42:00Z" w16du:dateUtc="2025-07-25T12:42:00Z">
              <w:tcPr>
                <w:tcW w:w="684" w:type="pct"/>
                <w:gridSpan w:val="2"/>
                <w:vAlign w:val="center"/>
              </w:tcPr>
            </w:tcPrChange>
          </w:tcPr>
          <w:p w14:paraId="54ECDD75" w14:textId="77777777" w:rsidR="0012210C" w:rsidRPr="00252892" w:rsidRDefault="0012210C" w:rsidP="00B42E21">
            <w:pPr>
              <w:rPr>
                <w:b/>
              </w:rPr>
            </w:pPr>
            <w:r w:rsidRPr="00252892">
              <w:rPr>
                <w:b/>
              </w:rPr>
              <w:t>Nazwa kryterium</w:t>
            </w:r>
          </w:p>
        </w:tc>
        <w:tc>
          <w:tcPr>
            <w:tcW w:w="3289" w:type="pct"/>
            <w:vAlign w:val="center"/>
            <w:tcPrChange w:id="10" w:author="Cholewa Michał" w:date="2025-07-25T14:42:00Z" w16du:dateUtc="2025-07-25T12:42:00Z">
              <w:tcPr>
                <w:tcW w:w="3319" w:type="pct"/>
                <w:vAlign w:val="center"/>
              </w:tcPr>
            </w:tcPrChange>
          </w:tcPr>
          <w:p w14:paraId="1DF8B1A4" w14:textId="77777777" w:rsidR="0012210C" w:rsidRPr="00252892" w:rsidRDefault="0012210C" w:rsidP="00B42E21">
            <w:pPr>
              <w:rPr>
                <w:b/>
              </w:rPr>
            </w:pPr>
            <w:r w:rsidRPr="00252892">
              <w:rPr>
                <w:b/>
              </w:rPr>
              <w:t>Opis kryterium</w:t>
            </w:r>
          </w:p>
        </w:tc>
        <w:tc>
          <w:tcPr>
            <w:tcW w:w="433" w:type="pct"/>
            <w:vAlign w:val="center"/>
            <w:tcPrChange w:id="11" w:author="Cholewa Michał" w:date="2025-07-25T14:42:00Z" w16du:dateUtc="2025-07-25T12:42:00Z">
              <w:tcPr>
                <w:tcW w:w="463" w:type="pct"/>
                <w:gridSpan w:val="2"/>
                <w:vAlign w:val="center"/>
              </w:tcPr>
            </w:tcPrChange>
          </w:tcPr>
          <w:p w14:paraId="68C395C6" w14:textId="77777777" w:rsidR="0012210C" w:rsidRPr="00252892" w:rsidRDefault="0012210C" w:rsidP="00B42E21">
            <w:pPr>
              <w:rPr>
                <w:b/>
              </w:rPr>
            </w:pPr>
            <w:r w:rsidRPr="00252892">
              <w:rPr>
                <w:b/>
              </w:rPr>
              <w:t>Punktacja</w:t>
            </w:r>
          </w:p>
        </w:tc>
        <w:tc>
          <w:tcPr>
            <w:tcW w:w="471" w:type="pct"/>
            <w:vAlign w:val="center"/>
            <w:tcPrChange w:id="12" w:author="Cholewa Michał" w:date="2025-07-25T14:42:00Z" w16du:dateUtc="2025-07-25T12:42:00Z">
              <w:tcPr>
                <w:tcW w:w="354" w:type="pct"/>
                <w:vAlign w:val="center"/>
              </w:tcPr>
            </w:tcPrChange>
          </w:tcPr>
          <w:p w14:paraId="3255CBC9" w14:textId="77777777" w:rsidR="0012210C" w:rsidRPr="00252892" w:rsidRDefault="0012210C" w:rsidP="00B42E21">
            <w:pPr>
              <w:rPr>
                <w:b/>
              </w:rPr>
            </w:pPr>
            <w:r w:rsidRPr="00252892">
              <w:rPr>
                <w:b/>
              </w:rPr>
              <w:t>Możliwość uzupełnienia</w:t>
            </w:r>
          </w:p>
        </w:tc>
      </w:tr>
      <w:tr w:rsidR="0012210C" w:rsidRPr="00252892" w14:paraId="5897B79C" w14:textId="77777777" w:rsidTr="002B35C6">
        <w:tc>
          <w:tcPr>
            <w:tcW w:w="165" w:type="pct"/>
            <w:vAlign w:val="center"/>
            <w:tcPrChange w:id="13" w:author="Cholewa Michał" w:date="2025-07-25T14:42:00Z" w16du:dateUtc="2025-07-25T12:42:00Z">
              <w:tcPr>
                <w:tcW w:w="181" w:type="pct"/>
                <w:vAlign w:val="center"/>
              </w:tcPr>
            </w:tcPrChange>
          </w:tcPr>
          <w:p w14:paraId="290F448A" w14:textId="77777777" w:rsidR="0012210C" w:rsidRPr="00252892" w:rsidRDefault="0012210C" w:rsidP="00B42E21">
            <w:r w:rsidRPr="00252892">
              <w:t>1.</w:t>
            </w:r>
          </w:p>
        </w:tc>
        <w:tc>
          <w:tcPr>
            <w:tcW w:w="641" w:type="pct"/>
            <w:vAlign w:val="center"/>
            <w:tcPrChange w:id="14" w:author="Cholewa Michał" w:date="2025-07-25T14:42:00Z" w16du:dateUtc="2025-07-25T12:42:00Z">
              <w:tcPr>
                <w:tcW w:w="684" w:type="pct"/>
                <w:gridSpan w:val="2"/>
                <w:vAlign w:val="center"/>
              </w:tcPr>
            </w:tcPrChange>
          </w:tcPr>
          <w:p w14:paraId="49C5299D" w14:textId="77777777" w:rsidR="0012210C" w:rsidRPr="00252892" w:rsidRDefault="0012210C" w:rsidP="00B42E21">
            <w:r w:rsidRPr="00252892">
              <w:t>Audyt energetyczny</w:t>
            </w:r>
          </w:p>
        </w:tc>
        <w:tc>
          <w:tcPr>
            <w:tcW w:w="3289" w:type="pct"/>
            <w:vAlign w:val="center"/>
            <w:tcPrChange w:id="15" w:author="Cholewa Michał" w:date="2025-07-25T14:42:00Z" w16du:dateUtc="2025-07-25T12:42:00Z">
              <w:tcPr>
                <w:tcW w:w="3319" w:type="pct"/>
                <w:vAlign w:val="center"/>
              </w:tcPr>
            </w:tcPrChange>
          </w:tcPr>
          <w:p w14:paraId="2BDA50D1" w14:textId="77777777" w:rsidR="0012210C" w:rsidRPr="00252892" w:rsidRDefault="0012210C" w:rsidP="00B42E21">
            <w:r>
              <w:t xml:space="preserve">W ramach kryterium ocenie podlega, czy </w:t>
            </w:r>
            <w:r w:rsidRPr="00252892">
              <w:t>Wnioskodawca dołączył do wniosku o dofinansowanie audyt energetyczny sporządzony dla każdego budynku będącego przedmiotem projektu. Audyt energetyczny określa koszty kwalifikowa</w:t>
            </w:r>
            <w:r>
              <w:t>l</w:t>
            </w:r>
            <w:r w:rsidRPr="00252892">
              <w:t>ne projektu obejmujące zadania inwestycyjne.</w:t>
            </w:r>
          </w:p>
          <w:p w14:paraId="715B212A" w14:textId="77777777" w:rsidR="0012210C" w:rsidRDefault="0012210C" w:rsidP="00B42E21">
            <w:r w:rsidRPr="00252892">
              <w:t>Uwaga: Jeżeli projekt zawiera inne koszty kwalifikowa</w:t>
            </w:r>
            <w:r>
              <w:t>l</w:t>
            </w:r>
            <w:r w:rsidRPr="00252892">
              <w:t>ne poza pracami inwestycyjnymi, nie muszą one wynikać z audytu.</w:t>
            </w:r>
          </w:p>
          <w:p w14:paraId="50142DC9" w14:textId="77777777" w:rsidR="0012210C" w:rsidRPr="00252892" w:rsidRDefault="0012210C" w:rsidP="00B42E21">
            <w:r>
              <w:t xml:space="preserve">Audyt energetyczny musi być sporządzony zgodnie z Rozporządzeniem Ministra Infrastruktury z dnia 17 marca 2009 r. w sprawie szczegółowego zakresu i form audytu energetycznego oraz części audytu remontowego, wzorów kart audytów, a także algorytmu oceny opłacalności przedsięwzięcia termomodernizacyjnego (Dz.U. nr 43 poz. 346 z 2009 r.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</w:tc>
        <w:tc>
          <w:tcPr>
            <w:tcW w:w="433" w:type="pct"/>
            <w:vAlign w:val="center"/>
            <w:tcPrChange w:id="16" w:author="Cholewa Michał" w:date="2025-07-25T14:42:00Z" w16du:dateUtc="2025-07-25T12:42:00Z">
              <w:tcPr>
                <w:tcW w:w="463" w:type="pct"/>
                <w:gridSpan w:val="2"/>
                <w:vAlign w:val="center"/>
              </w:tcPr>
            </w:tcPrChange>
          </w:tcPr>
          <w:p w14:paraId="312D56A8" w14:textId="77777777" w:rsidR="0012210C" w:rsidRPr="00252892" w:rsidRDefault="0012210C" w:rsidP="00B42E21">
            <w:r w:rsidRPr="00252892">
              <w:t>0/1</w:t>
            </w:r>
          </w:p>
        </w:tc>
        <w:tc>
          <w:tcPr>
            <w:tcW w:w="471" w:type="pct"/>
            <w:vAlign w:val="center"/>
            <w:tcPrChange w:id="17" w:author="Cholewa Michał" w:date="2025-07-25T14:42:00Z" w16du:dateUtc="2025-07-25T12:42:00Z">
              <w:tcPr>
                <w:tcW w:w="354" w:type="pct"/>
                <w:vAlign w:val="center"/>
              </w:tcPr>
            </w:tcPrChange>
          </w:tcPr>
          <w:p w14:paraId="33622E51" w14:textId="77777777" w:rsidR="0012210C" w:rsidRPr="00252892" w:rsidRDefault="0012210C" w:rsidP="00B42E21">
            <w:r w:rsidRPr="00252892">
              <w:t>TAK</w:t>
            </w:r>
          </w:p>
        </w:tc>
      </w:tr>
      <w:tr w:rsidR="0012210C" w:rsidRPr="00252892" w14:paraId="7E261656" w14:textId="77777777" w:rsidTr="002B35C6">
        <w:tc>
          <w:tcPr>
            <w:tcW w:w="165" w:type="pct"/>
            <w:vAlign w:val="center"/>
            <w:tcPrChange w:id="18" w:author="Cholewa Michał" w:date="2025-07-25T14:42:00Z" w16du:dateUtc="2025-07-25T12:42:00Z">
              <w:tcPr>
                <w:tcW w:w="181" w:type="pct"/>
                <w:vAlign w:val="center"/>
              </w:tcPr>
            </w:tcPrChange>
          </w:tcPr>
          <w:p w14:paraId="4F6BC1E0" w14:textId="77777777" w:rsidR="0012210C" w:rsidRPr="00252892" w:rsidRDefault="0012210C" w:rsidP="00B42E21">
            <w:r>
              <w:t>2</w:t>
            </w:r>
            <w:r w:rsidRPr="00252892">
              <w:t>.</w:t>
            </w:r>
          </w:p>
        </w:tc>
        <w:tc>
          <w:tcPr>
            <w:tcW w:w="641" w:type="pct"/>
            <w:vAlign w:val="center"/>
            <w:tcPrChange w:id="19" w:author="Cholewa Michał" w:date="2025-07-25T14:42:00Z" w16du:dateUtc="2025-07-25T12:42:00Z">
              <w:tcPr>
                <w:tcW w:w="684" w:type="pct"/>
                <w:gridSpan w:val="2"/>
                <w:vAlign w:val="center"/>
              </w:tcPr>
            </w:tcPrChange>
          </w:tcPr>
          <w:p w14:paraId="73F97EEC" w14:textId="77777777" w:rsidR="0012210C" w:rsidRPr="00252892" w:rsidRDefault="0012210C" w:rsidP="00B42E21">
            <w:r w:rsidRPr="00252892">
              <w:t>Poziom oszczędności energii</w:t>
            </w:r>
          </w:p>
        </w:tc>
        <w:tc>
          <w:tcPr>
            <w:tcW w:w="3289" w:type="pct"/>
            <w:vAlign w:val="center"/>
            <w:tcPrChange w:id="20" w:author="Cholewa Michał" w:date="2025-07-25T14:42:00Z" w16du:dateUtc="2025-07-25T12:42:00Z">
              <w:tcPr>
                <w:tcW w:w="3319" w:type="pct"/>
                <w:vAlign w:val="center"/>
              </w:tcPr>
            </w:tcPrChange>
          </w:tcPr>
          <w:p w14:paraId="458707B0" w14:textId="77777777" w:rsidR="0012210C" w:rsidRPr="0064593F" w:rsidRDefault="0012210C" w:rsidP="00B42E21">
            <w:r w:rsidRPr="0064593F">
              <w:t xml:space="preserve">Na podstawie dokumentacji aplikacyjnej (w tym audytu energetycznego) </w:t>
            </w:r>
            <w:r>
              <w:t>weryfikacji podlega</w:t>
            </w:r>
            <w:r w:rsidRPr="0064593F">
              <w:t xml:space="preserve">, czy przewidziane działania skutkują poprawą efektywności energetycznej określonej dla energii końcowej o co najmniej 30% w odniesieniu do stanu sprzed realizacji projektu (warunek dotyczy każdego </w:t>
            </w:r>
            <w:proofErr w:type="spellStart"/>
            <w:r w:rsidRPr="0064593F">
              <w:t>termomodernizowanego</w:t>
            </w:r>
            <w:proofErr w:type="spellEnd"/>
            <w:r w:rsidRPr="0064593F">
              <w:t xml:space="preserve"> budynku w ramach projektu). </w:t>
            </w:r>
            <w:r>
              <w:t>Spełnienie k</w:t>
            </w:r>
            <w:r w:rsidRPr="0064593F">
              <w:t>ryterium nie jest wymagane dla budynków zabytkowych.</w:t>
            </w:r>
          </w:p>
          <w:p w14:paraId="683ED0C3" w14:textId="77777777" w:rsidR="0012210C" w:rsidRPr="0064593F" w:rsidRDefault="0012210C" w:rsidP="00B42E21">
            <w:r w:rsidRPr="0064593F">
              <w:t xml:space="preserve">Uwaga: Budynek zabytkowy to budynek objęty ochroną prawną i konserwatorską lub wpisany do gminnej ewidencji zabytków. </w:t>
            </w:r>
          </w:p>
          <w:p w14:paraId="4CDBC346" w14:textId="77777777" w:rsidR="0012210C" w:rsidRPr="0064593F" w:rsidRDefault="0012210C" w:rsidP="00B42E21">
            <w:r w:rsidRPr="0064593F">
              <w:t>Budynek nieobjęty ochroną prawną i konserwatorską lub nie wpisany do gminnej ewidencji zabytków nie spełni kryterium nawet jeśli znajduje się na obszarze wpisanym do rejestru zabytków lub gminnej ewidencji zabytków.</w:t>
            </w:r>
          </w:p>
          <w:p w14:paraId="25DF26A1" w14:textId="77777777" w:rsidR="0012210C" w:rsidRPr="0064593F" w:rsidRDefault="0012210C" w:rsidP="00B42E21">
            <w:r w:rsidRPr="0064593F">
              <w:lastRenderedPageBreak/>
              <w:t>Wnioskodawca zobligowany jest wskazać z nazwy ogólnie dostępny on-line rejestr/wykaz/ewidencję zabytków, w którym ujęty jest budynek lub dołączyć do wniosku dokument potwierdzający ten fakt, jeśli rejestr/wykaz/ewidencja zabytków nie jest upubliczniana on-line.</w:t>
            </w:r>
          </w:p>
        </w:tc>
        <w:tc>
          <w:tcPr>
            <w:tcW w:w="433" w:type="pct"/>
            <w:vAlign w:val="center"/>
            <w:tcPrChange w:id="21" w:author="Cholewa Michał" w:date="2025-07-25T14:42:00Z" w16du:dateUtc="2025-07-25T12:42:00Z">
              <w:tcPr>
                <w:tcW w:w="463" w:type="pct"/>
                <w:gridSpan w:val="2"/>
                <w:vAlign w:val="center"/>
              </w:tcPr>
            </w:tcPrChange>
          </w:tcPr>
          <w:p w14:paraId="7CD9ABED" w14:textId="77777777" w:rsidR="0012210C" w:rsidRPr="00252892" w:rsidRDefault="0012210C" w:rsidP="00B42E21">
            <w:r w:rsidRPr="00252892">
              <w:lastRenderedPageBreak/>
              <w:t>0/1</w:t>
            </w:r>
          </w:p>
        </w:tc>
        <w:tc>
          <w:tcPr>
            <w:tcW w:w="471" w:type="pct"/>
            <w:vAlign w:val="center"/>
            <w:tcPrChange w:id="22" w:author="Cholewa Michał" w:date="2025-07-25T14:42:00Z" w16du:dateUtc="2025-07-25T12:42:00Z">
              <w:tcPr>
                <w:tcW w:w="354" w:type="pct"/>
                <w:vAlign w:val="center"/>
              </w:tcPr>
            </w:tcPrChange>
          </w:tcPr>
          <w:p w14:paraId="45A5A134" w14:textId="77777777" w:rsidR="0012210C" w:rsidRPr="00252892" w:rsidRDefault="0012210C" w:rsidP="00B42E21">
            <w:r w:rsidRPr="00252892">
              <w:t>TAK</w:t>
            </w:r>
          </w:p>
        </w:tc>
      </w:tr>
      <w:tr w:rsidR="0012210C" w:rsidRPr="00252892" w14:paraId="18B08650" w14:textId="77777777" w:rsidTr="002B35C6">
        <w:tc>
          <w:tcPr>
            <w:tcW w:w="165" w:type="pct"/>
            <w:vAlign w:val="center"/>
            <w:tcPrChange w:id="23" w:author="Cholewa Michał" w:date="2025-07-25T14:42:00Z" w16du:dateUtc="2025-07-25T12:42:00Z">
              <w:tcPr>
                <w:tcW w:w="181" w:type="pct"/>
                <w:vAlign w:val="center"/>
              </w:tcPr>
            </w:tcPrChange>
          </w:tcPr>
          <w:p w14:paraId="1633E844" w14:textId="77777777" w:rsidR="0012210C" w:rsidRPr="00252892" w:rsidRDefault="0012210C" w:rsidP="00B42E21">
            <w:r>
              <w:t>3.</w:t>
            </w:r>
          </w:p>
        </w:tc>
        <w:tc>
          <w:tcPr>
            <w:tcW w:w="641" w:type="pct"/>
            <w:vAlign w:val="center"/>
            <w:tcPrChange w:id="24" w:author="Cholewa Michał" w:date="2025-07-25T14:42:00Z" w16du:dateUtc="2025-07-25T12:42:00Z">
              <w:tcPr>
                <w:tcW w:w="684" w:type="pct"/>
                <w:gridSpan w:val="2"/>
                <w:vAlign w:val="center"/>
              </w:tcPr>
            </w:tcPrChange>
          </w:tcPr>
          <w:p w14:paraId="60623877" w14:textId="77777777" w:rsidR="0012210C" w:rsidRPr="00252892" w:rsidRDefault="0012210C" w:rsidP="00B42E21">
            <w:r>
              <w:t>Rodzaj i położenie budynku</w:t>
            </w:r>
          </w:p>
        </w:tc>
        <w:tc>
          <w:tcPr>
            <w:tcW w:w="3289" w:type="pct"/>
            <w:vAlign w:val="center"/>
            <w:tcPrChange w:id="25" w:author="Cholewa Michał" w:date="2025-07-25T14:42:00Z" w16du:dateUtc="2025-07-25T12:42:00Z">
              <w:tcPr>
                <w:tcW w:w="3319" w:type="pct"/>
                <w:vAlign w:val="center"/>
              </w:tcPr>
            </w:tcPrChange>
          </w:tcPr>
          <w:p w14:paraId="331D1D2D" w14:textId="77777777" w:rsidR="0012210C" w:rsidRDefault="0012210C" w:rsidP="00B42E21">
            <w:r>
              <w:t>W ramach kryterium ocenie podlega, czy budynek bądź wszystkie budynki ujęte w projekcie są budynkami:</w:t>
            </w:r>
          </w:p>
          <w:p w14:paraId="7EF5090E" w14:textId="77777777" w:rsidR="0012210C" w:rsidRDefault="0012210C" w:rsidP="00B42E21">
            <w:r>
              <w:t>1.  zabytkowymi i/albo</w:t>
            </w:r>
          </w:p>
          <w:p w14:paraId="196969C1" w14:textId="77777777" w:rsidR="0012210C" w:rsidRDefault="0012210C" w:rsidP="00B42E21">
            <w:r>
              <w:t>2. komunalnymi i/albo</w:t>
            </w:r>
          </w:p>
          <w:p w14:paraId="7C0ADAC4" w14:textId="77777777" w:rsidR="0012210C" w:rsidRPr="00252892" w:rsidRDefault="0012210C" w:rsidP="00B42E21">
            <w:r>
              <w:t xml:space="preserve">3. budynkami użyteczności publicznej zlokalizowanymi na terenie gminy, dla której wartość wskaźnika G (wskaźnika podstawowych dochodów podatkowych w przeliczeniu na jednego mieszkańca) na 2024 r. jest niższa od 3986,59 PLN, czyli od wartości tego wskaźnika dla województwa mazowieckiego. Wartość ta została obliczona przez IZ FEM 2021-2027 na podstawie danych publikowanych przez Ministerstwo Finansów oraz Główny Urząd Statystyczny. Dane dotyczące wskaźnika G dla poszczególnych gmin znajdują się na stronie: </w:t>
            </w:r>
            <w:r>
              <w:fldChar w:fldCharType="begin"/>
            </w:r>
            <w:r>
              <w:instrText>HYPERLINK "https://www.gov.pl/web/finanse/wskazniki-dochodow-podatkowych-gmin-powiatow-i-wojewodztw-na-2024-r" \h</w:instrText>
            </w:r>
            <w:r>
              <w:fldChar w:fldCharType="separate"/>
            </w:r>
            <w:r w:rsidRPr="59BD3B40">
              <w:rPr>
                <w:rStyle w:val="Hipercze"/>
              </w:rPr>
              <w:t>https://www.gov.pl/web/finanse/wskazniki-dochodow-podatkowych-gmin-powiatow-i-wojewodztw-na-2024-r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33" w:type="pct"/>
            <w:vAlign w:val="center"/>
            <w:tcPrChange w:id="26" w:author="Cholewa Michał" w:date="2025-07-25T14:42:00Z" w16du:dateUtc="2025-07-25T12:42:00Z">
              <w:tcPr>
                <w:tcW w:w="463" w:type="pct"/>
                <w:gridSpan w:val="2"/>
                <w:vAlign w:val="center"/>
              </w:tcPr>
            </w:tcPrChange>
          </w:tcPr>
          <w:p w14:paraId="4777803F" w14:textId="77777777" w:rsidR="0012210C" w:rsidRPr="00252892" w:rsidRDefault="0012210C" w:rsidP="00B42E21">
            <w:r w:rsidRPr="00252892">
              <w:t>0/1</w:t>
            </w:r>
          </w:p>
        </w:tc>
        <w:tc>
          <w:tcPr>
            <w:tcW w:w="471" w:type="pct"/>
            <w:vAlign w:val="center"/>
            <w:tcPrChange w:id="27" w:author="Cholewa Michał" w:date="2025-07-25T14:42:00Z" w16du:dateUtc="2025-07-25T12:42:00Z">
              <w:tcPr>
                <w:tcW w:w="354" w:type="pct"/>
                <w:vAlign w:val="center"/>
              </w:tcPr>
            </w:tcPrChange>
          </w:tcPr>
          <w:p w14:paraId="4E7FD238" w14:textId="77777777" w:rsidR="0012210C" w:rsidRPr="00252892" w:rsidRDefault="0012210C" w:rsidP="00B42E21">
            <w:r w:rsidRPr="00252892">
              <w:t>TAK</w:t>
            </w:r>
          </w:p>
        </w:tc>
      </w:tr>
      <w:tr w:rsidR="0012210C" w:rsidRPr="00252892" w14:paraId="0BD6ACC7" w14:textId="77777777" w:rsidTr="002B35C6">
        <w:tc>
          <w:tcPr>
            <w:tcW w:w="165" w:type="pct"/>
            <w:vAlign w:val="center"/>
            <w:tcPrChange w:id="28" w:author="Cholewa Michał" w:date="2025-07-25T14:42:00Z" w16du:dateUtc="2025-07-25T12:42:00Z">
              <w:tcPr>
                <w:tcW w:w="181" w:type="pct"/>
                <w:vAlign w:val="center"/>
              </w:tcPr>
            </w:tcPrChange>
          </w:tcPr>
          <w:p w14:paraId="471D67FB" w14:textId="77777777" w:rsidR="0012210C" w:rsidRPr="00252892" w:rsidRDefault="0012210C" w:rsidP="00B42E21">
            <w:r>
              <w:t>4</w:t>
            </w:r>
            <w:r w:rsidRPr="00252892">
              <w:t>.</w:t>
            </w:r>
          </w:p>
        </w:tc>
        <w:tc>
          <w:tcPr>
            <w:tcW w:w="641" w:type="pct"/>
            <w:vAlign w:val="center"/>
            <w:tcPrChange w:id="29" w:author="Cholewa Michał" w:date="2025-07-25T14:42:00Z" w16du:dateUtc="2025-07-25T12:42:00Z">
              <w:tcPr>
                <w:tcW w:w="684" w:type="pct"/>
                <w:gridSpan w:val="2"/>
                <w:vAlign w:val="center"/>
              </w:tcPr>
            </w:tcPrChange>
          </w:tcPr>
          <w:p w14:paraId="4E2AD582" w14:textId="77777777" w:rsidR="0012210C" w:rsidRPr="00252892" w:rsidRDefault="0012210C" w:rsidP="00B42E21">
            <w:r>
              <w:t>Wymiana źródła ciepła</w:t>
            </w:r>
            <w:r w:rsidRPr="00252892">
              <w:t xml:space="preserve"> </w:t>
            </w:r>
          </w:p>
        </w:tc>
        <w:tc>
          <w:tcPr>
            <w:tcW w:w="3289" w:type="pct"/>
            <w:vAlign w:val="center"/>
            <w:tcPrChange w:id="30" w:author="Cholewa Michał" w:date="2025-07-25T14:42:00Z" w16du:dateUtc="2025-07-25T12:42:00Z">
              <w:tcPr>
                <w:tcW w:w="3319" w:type="pct"/>
                <w:vAlign w:val="center"/>
              </w:tcPr>
            </w:tcPrChange>
          </w:tcPr>
          <w:p w14:paraId="5C4DC773" w14:textId="77777777" w:rsidR="0012210C" w:rsidRPr="00462D16" w:rsidRDefault="0012210C" w:rsidP="00B42E21">
            <w:r w:rsidRPr="00462D16">
              <w:t>Dotyczy wyłącznie projektów, które jako element inwestycji zawierają wymianę/ modernizację urządzeń grzewczych.</w:t>
            </w:r>
          </w:p>
          <w:p w14:paraId="2EE95DD8" w14:textId="02B6E9F8" w:rsidR="0012210C" w:rsidRPr="00462D16" w:rsidRDefault="0012210C" w:rsidP="00B42E21">
            <w:pPr>
              <w:pStyle w:val="Default"/>
              <w:rPr>
                <w:sz w:val="22"/>
                <w:szCs w:val="22"/>
              </w:rPr>
            </w:pPr>
            <w:r w:rsidRPr="00462D16">
              <w:rPr>
                <w:sz w:val="22"/>
                <w:szCs w:val="22"/>
              </w:rPr>
              <w:t xml:space="preserve">W ramach kryterium ocenie podlega, czy inwestycje w urządzenia grzewcze stanowią jedynie element projektu termomodernizacyjnego.  Wsparcie mogą uzyskać wyłącznie projekty, które zakładają instalację urządzeń grzewczych zasilanych paliwem innym niż </w:t>
            </w:r>
            <w:del w:id="31" w:author="Cholewa Michał" w:date="2025-07-22T11:15:00Z" w16du:dateUtc="2025-07-22T09:15:00Z">
              <w:r w:rsidDel="0012210C">
                <w:rPr>
                  <w:sz w:val="22"/>
                  <w:szCs w:val="22"/>
                </w:rPr>
                <w:delText>węglowe</w:delText>
              </w:r>
            </w:del>
            <w:ins w:id="32" w:author="Cholewa Michał" w:date="2025-07-22T11:16:00Z" w16du:dateUtc="2025-07-22T09:16:00Z">
              <w:r>
                <w:rPr>
                  <w:sz w:val="22"/>
                  <w:szCs w:val="22"/>
                </w:rPr>
                <w:t>paliwa kopalne</w:t>
              </w:r>
            </w:ins>
            <w:r w:rsidRPr="00462D16">
              <w:rPr>
                <w:sz w:val="22"/>
                <w:szCs w:val="22"/>
              </w:rPr>
              <w:t xml:space="preserve">. </w:t>
            </w:r>
          </w:p>
          <w:p w14:paraId="49C203DB" w14:textId="77777777" w:rsidR="0012210C" w:rsidRPr="00462D16" w:rsidRDefault="0012210C" w:rsidP="00B42E21">
            <w:pPr>
              <w:pStyle w:val="Default"/>
            </w:pPr>
          </w:p>
          <w:p w14:paraId="331AC0FA" w14:textId="7DE31D11" w:rsidR="0012210C" w:rsidRPr="00462D16" w:rsidRDefault="0012210C" w:rsidP="00B42E21">
            <w:r w:rsidRPr="00462D16">
              <w:t>W ramach prowadzonych działań termomodernizacyjnych ciepło musi być wytwarzane w oparciu o źródła odnawialne</w:t>
            </w:r>
            <w:del w:id="33" w:author="Cholewa Michał" w:date="2025-07-22T11:16:00Z" w16du:dateUtc="2025-07-22T09:16:00Z">
              <w:r w:rsidRPr="00462D16" w:rsidDel="0012210C">
                <w:delText xml:space="preserve">, niskoemisyjne, kogeneracyjne lub gazowe. </w:delText>
              </w:r>
            </w:del>
            <w:ins w:id="34" w:author="Cholewa Michał" w:date="2025-07-22T11:16:00Z" w16du:dateUtc="2025-07-22T09:16:00Z">
              <w:r>
                <w:t>.</w:t>
              </w:r>
            </w:ins>
            <w:ins w:id="35" w:author="Cholewa Michał" w:date="2025-07-22T11:18:00Z" w16du:dateUtc="2025-07-22T09:18:00Z">
              <w:r>
                <w:t xml:space="preserve"> </w:t>
              </w:r>
            </w:ins>
            <w:r w:rsidRPr="00462D16">
              <w:t xml:space="preserve">Prace w zakresie wymiany </w:t>
            </w:r>
            <w:del w:id="36" w:author="Cholewa Michał" w:date="2025-07-22T11:18:00Z" w16du:dateUtc="2025-07-22T09:18:00Z">
              <w:r w:rsidRPr="00462D16" w:rsidDel="0012210C">
                <w:delText>kotła grzewczego</w:delText>
              </w:r>
            </w:del>
            <w:ins w:id="37" w:author="Cholewa Michał" w:date="2025-07-22T11:23:00Z" w16du:dateUtc="2025-07-22T09:23:00Z">
              <w:r w:rsidR="002A1C86">
                <w:t xml:space="preserve">indywidualnego </w:t>
              </w:r>
            </w:ins>
            <w:ins w:id="38" w:author="Cholewa Michał" w:date="2025-07-22T11:18:00Z" w16du:dateUtc="2025-07-22T09:18:00Z">
              <w:r>
                <w:t>źródła ciepła</w:t>
              </w:r>
            </w:ins>
            <w:r w:rsidRPr="00462D16">
              <w:t xml:space="preserve"> będą dopuszczone tylko w przypadku, gdy podłączenie do sieci ciepłowniczej nie będzie ekonomicznie uzasadnione.</w:t>
            </w:r>
            <w:del w:id="39" w:author="Cholewa Michał" w:date="2025-07-22T11:18:00Z" w16du:dateUtc="2025-07-22T09:18:00Z">
              <w:r w:rsidRPr="00462D16" w:rsidDel="0012210C">
                <w:delText xml:space="preserve"> Wymiana źródła ciepła na indywidualne gazowe </w:delText>
              </w:r>
              <w:r w:rsidRPr="00462D16" w:rsidDel="0012210C">
                <w:lastRenderedPageBreak/>
                <w:delText>będzie możliwa wyłącznie, gdy rozwiązania oparte na OZE nie są technicznie wykonalne lub ekonomicznie uzasadnione.</w:delText>
              </w:r>
            </w:del>
          </w:p>
          <w:p w14:paraId="2469F730" w14:textId="77777777" w:rsidR="0012210C" w:rsidRPr="00462D16" w:rsidRDefault="0012210C" w:rsidP="00B42E21">
            <w:r w:rsidRPr="00462D16">
              <w:t xml:space="preserve">Wymiana urządzeń grzewczych kwalifikuje się do wsparcia pod warunkiem zapewnienia znacznej redukcji CO2 w odniesieniu do istniejących instalacji (o co najmniej 30% w przypadku zmiany spalanego paliwa). Ze względu na to, że inwestycje w tym zakresie mają długotrwały charakter, powinny być zgodne z właściwymi przepisami unijnymi. Wspierane urządzenia do ogrzewania muszą charakteryzować się obowiązującym od końca 2020 r. minimalnym poziomem efektywności energetycznej i normami emisji zanieczyszczeń, które zostały określone w środkach wykonawczych do dyrektywy 2009/125/WE z dnia 21 października 2009 r. ustanawiającej ogólne zasady ustalania wymogów dotyczących </w:t>
            </w:r>
            <w:proofErr w:type="spellStart"/>
            <w:r w:rsidRPr="00462D16">
              <w:t>ekoprojektu</w:t>
            </w:r>
            <w:proofErr w:type="spellEnd"/>
            <w:r w:rsidRPr="00462D16">
              <w:t xml:space="preserve"> dla produktów związanych z energią.</w:t>
            </w:r>
          </w:p>
          <w:p w14:paraId="103CA10A" w14:textId="0FB5016F" w:rsidR="0012210C" w:rsidRPr="00462D16" w:rsidRDefault="0012210C" w:rsidP="00B42E21">
            <w:r w:rsidRPr="00462D16">
              <w:t>Wymiana/modernizacja urządzeń grzewczych musi wynikać z audytu energetycznego</w:t>
            </w:r>
            <w:ins w:id="40" w:author="Cholewa Michał" w:date="2025-07-28T08:32:00Z" w16du:dateUtc="2025-07-28T06:32:00Z">
              <w:r w:rsidR="003A23CC">
                <w:t>.</w:t>
              </w:r>
            </w:ins>
          </w:p>
          <w:p w14:paraId="00FAC3BE" w14:textId="77777777" w:rsidR="0012210C" w:rsidRPr="00462D16" w:rsidRDefault="0012210C" w:rsidP="00B42E21">
            <w:r w:rsidRPr="00462D16">
              <w:t>Uwaga: Jeżeli nie dotyczy, kryterium uznaje się za spełnione.</w:t>
            </w:r>
          </w:p>
        </w:tc>
        <w:tc>
          <w:tcPr>
            <w:tcW w:w="433" w:type="pct"/>
            <w:vAlign w:val="center"/>
            <w:tcPrChange w:id="41" w:author="Cholewa Michał" w:date="2025-07-25T14:42:00Z" w16du:dateUtc="2025-07-25T12:42:00Z">
              <w:tcPr>
                <w:tcW w:w="463" w:type="pct"/>
                <w:gridSpan w:val="2"/>
                <w:vAlign w:val="center"/>
              </w:tcPr>
            </w:tcPrChange>
          </w:tcPr>
          <w:p w14:paraId="2F3411F6" w14:textId="77777777" w:rsidR="0012210C" w:rsidRPr="00252892" w:rsidRDefault="0012210C" w:rsidP="00B42E21">
            <w:r w:rsidRPr="00252892">
              <w:lastRenderedPageBreak/>
              <w:t>0/1</w:t>
            </w:r>
          </w:p>
        </w:tc>
        <w:tc>
          <w:tcPr>
            <w:tcW w:w="471" w:type="pct"/>
            <w:vAlign w:val="center"/>
            <w:tcPrChange w:id="42" w:author="Cholewa Michał" w:date="2025-07-25T14:42:00Z" w16du:dateUtc="2025-07-25T12:42:00Z">
              <w:tcPr>
                <w:tcW w:w="354" w:type="pct"/>
                <w:vAlign w:val="center"/>
              </w:tcPr>
            </w:tcPrChange>
          </w:tcPr>
          <w:p w14:paraId="7BA1DE36" w14:textId="77777777" w:rsidR="0012210C" w:rsidRPr="00252892" w:rsidRDefault="0012210C" w:rsidP="00B42E21">
            <w:r w:rsidRPr="00252892">
              <w:t>TAK</w:t>
            </w:r>
          </w:p>
        </w:tc>
      </w:tr>
      <w:tr w:rsidR="0012210C" w:rsidRPr="00252892" w14:paraId="6B3DC1B4" w14:textId="77777777" w:rsidTr="002B35C6">
        <w:tc>
          <w:tcPr>
            <w:tcW w:w="165" w:type="pct"/>
            <w:vAlign w:val="center"/>
            <w:tcPrChange w:id="43" w:author="Cholewa Michał" w:date="2025-07-25T14:42:00Z" w16du:dateUtc="2025-07-25T12:42:00Z">
              <w:tcPr>
                <w:tcW w:w="181" w:type="pct"/>
                <w:vAlign w:val="center"/>
              </w:tcPr>
            </w:tcPrChange>
          </w:tcPr>
          <w:p w14:paraId="45AF006C" w14:textId="77777777" w:rsidR="0012210C" w:rsidRPr="00252892" w:rsidRDefault="0012210C" w:rsidP="00B42E21">
            <w:r>
              <w:t>5.</w:t>
            </w:r>
          </w:p>
        </w:tc>
        <w:tc>
          <w:tcPr>
            <w:tcW w:w="641" w:type="pct"/>
            <w:vAlign w:val="center"/>
            <w:tcPrChange w:id="44" w:author="Cholewa Michał" w:date="2025-07-25T14:42:00Z" w16du:dateUtc="2025-07-25T12:42:00Z">
              <w:tcPr>
                <w:tcW w:w="684" w:type="pct"/>
                <w:gridSpan w:val="2"/>
                <w:vAlign w:val="center"/>
              </w:tcPr>
            </w:tcPrChange>
          </w:tcPr>
          <w:p w14:paraId="65AFF690" w14:textId="77777777" w:rsidR="0012210C" w:rsidRDefault="0012210C" w:rsidP="00B42E21">
            <w:r>
              <w:t>Odnawialne źródła energii</w:t>
            </w:r>
          </w:p>
        </w:tc>
        <w:tc>
          <w:tcPr>
            <w:tcW w:w="3289" w:type="pct"/>
            <w:vAlign w:val="center"/>
            <w:tcPrChange w:id="45" w:author="Cholewa Michał" w:date="2025-07-25T14:42:00Z" w16du:dateUtc="2025-07-25T12:42:00Z">
              <w:tcPr>
                <w:tcW w:w="3319" w:type="pct"/>
                <w:vAlign w:val="center"/>
              </w:tcPr>
            </w:tcPrChange>
          </w:tcPr>
          <w:p w14:paraId="2A92EF85" w14:textId="77777777" w:rsidR="0012210C" w:rsidRDefault="0012210C" w:rsidP="00B42E21">
            <w:r>
              <w:t xml:space="preserve">W ramach kryterium ocenie podlega, czy w sytuacji zastosowania w projekcie instalacji OZE do wytwarzania energii elektrycznej i/albo cieplnej, moc takiej instalacji została dostosowana tylko do potrzeb własnych danego budynku </w:t>
            </w:r>
            <w:r w:rsidRPr="004F574B">
              <w:t>(za potrzeby własne nie uznaje się energii wykorzystywanej na cele związane z działalnością gospodarczą).</w:t>
            </w:r>
            <w:r>
              <w:t xml:space="preserve"> Zastosowana moc OZE musi mieć również potwierdzenie w audycie energetycznym dla danego budynku.</w:t>
            </w:r>
          </w:p>
          <w:p w14:paraId="61FB88CC" w14:textId="77777777" w:rsidR="0012210C" w:rsidRPr="00252892" w:rsidRDefault="0012210C" w:rsidP="00B42E21">
            <w:r w:rsidRPr="00262FA4">
              <w:t>Uwaga: Jeżeli nie dotyczy, kryterium uznaje się za spełnione.</w:t>
            </w:r>
          </w:p>
        </w:tc>
        <w:tc>
          <w:tcPr>
            <w:tcW w:w="433" w:type="pct"/>
            <w:vAlign w:val="center"/>
            <w:tcPrChange w:id="46" w:author="Cholewa Michał" w:date="2025-07-25T14:42:00Z" w16du:dateUtc="2025-07-25T12:42:00Z">
              <w:tcPr>
                <w:tcW w:w="463" w:type="pct"/>
                <w:gridSpan w:val="2"/>
                <w:vAlign w:val="center"/>
              </w:tcPr>
            </w:tcPrChange>
          </w:tcPr>
          <w:p w14:paraId="09BBDEE4" w14:textId="77777777" w:rsidR="0012210C" w:rsidRPr="00252892" w:rsidRDefault="0012210C" w:rsidP="00B42E21">
            <w:r w:rsidRPr="00252892">
              <w:t>0/1</w:t>
            </w:r>
          </w:p>
        </w:tc>
        <w:tc>
          <w:tcPr>
            <w:tcW w:w="471" w:type="pct"/>
            <w:vAlign w:val="center"/>
            <w:tcPrChange w:id="47" w:author="Cholewa Michał" w:date="2025-07-25T14:42:00Z" w16du:dateUtc="2025-07-25T12:42:00Z">
              <w:tcPr>
                <w:tcW w:w="354" w:type="pct"/>
                <w:vAlign w:val="center"/>
              </w:tcPr>
            </w:tcPrChange>
          </w:tcPr>
          <w:p w14:paraId="07629012" w14:textId="77777777" w:rsidR="0012210C" w:rsidRPr="00252892" w:rsidRDefault="0012210C" w:rsidP="00B42E21">
            <w:r w:rsidRPr="00252892">
              <w:t>TAK</w:t>
            </w:r>
          </w:p>
        </w:tc>
      </w:tr>
      <w:tr w:rsidR="0012210C" w:rsidRPr="00252892" w14:paraId="25853D8E" w14:textId="77777777" w:rsidTr="002B35C6">
        <w:tc>
          <w:tcPr>
            <w:tcW w:w="165" w:type="pct"/>
            <w:vAlign w:val="center"/>
            <w:tcPrChange w:id="48" w:author="Cholewa Michał" w:date="2025-07-25T14:42:00Z" w16du:dateUtc="2025-07-25T12:42:00Z">
              <w:tcPr>
                <w:tcW w:w="181" w:type="pct"/>
                <w:vAlign w:val="center"/>
              </w:tcPr>
            </w:tcPrChange>
          </w:tcPr>
          <w:p w14:paraId="3B3CF4F3" w14:textId="77777777" w:rsidR="0012210C" w:rsidRDefault="0012210C" w:rsidP="00B42E21">
            <w:r>
              <w:t>6.</w:t>
            </w:r>
          </w:p>
        </w:tc>
        <w:tc>
          <w:tcPr>
            <w:tcW w:w="641" w:type="pct"/>
            <w:vAlign w:val="center"/>
            <w:tcPrChange w:id="49" w:author="Cholewa Michał" w:date="2025-07-25T14:42:00Z" w16du:dateUtc="2025-07-25T12:42:00Z">
              <w:tcPr>
                <w:tcW w:w="684" w:type="pct"/>
                <w:gridSpan w:val="2"/>
                <w:vAlign w:val="center"/>
              </w:tcPr>
            </w:tcPrChange>
          </w:tcPr>
          <w:p w14:paraId="2C8DF11C" w14:textId="77777777" w:rsidR="0012210C" w:rsidRPr="00E116E7" w:rsidRDefault="0012210C" w:rsidP="00B42E21">
            <w:bookmarkStart w:id="50" w:name="_Hlk158120257"/>
            <w:r>
              <w:t>Inwentaryzacja przyrodnicza</w:t>
            </w:r>
            <w:bookmarkEnd w:id="50"/>
          </w:p>
        </w:tc>
        <w:tc>
          <w:tcPr>
            <w:tcW w:w="3289" w:type="pct"/>
            <w:vAlign w:val="center"/>
            <w:tcPrChange w:id="51" w:author="Cholewa Michał" w:date="2025-07-25T14:42:00Z" w16du:dateUtc="2025-07-25T12:42:00Z">
              <w:tcPr>
                <w:tcW w:w="3319" w:type="pct"/>
                <w:vAlign w:val="center"/>
              </w:tcPr>
            </w:tcPrChange>
          </w:tcPr>
          <w:p w14:paraId="5C67890D" w14:textId="77777777" w:rsidR="0012210C" w:rsidRDefault="0012210C" w:rsidP="00B42E21">
            <w:r>
              <w:t>Przedłożono obowiązkową ekspertyzę ornitologiczną/</w:t>
            </w:r>
            <w:proofErr w:type="spellStart"/>
            <w:r>
              <w:t>chiropterologiczną</w:t>
            </w:r>
            <w:proofErr w:type="spellEnd"/>
            <w:r>
              <w:t xml:space="preserve"> lub oświadczenie o dostarczeniu ww. ekspertyzy przed rozpoczęciem prac termomodernizacyjnych.</w:t>
            </w:r>
          </w:p>
          <w:p w14:paraId="0B019550" w14:textId="77777777" w:rsidR="0012210C" w:rsidRDefault="0012210C" w:rsidP="00B42E21">
            <w:r>
              <w:t>Ocena na podstawie informacji zawartych we wniosku o dofinansowanie i załącznikach.</w:t>
            </w:r>
          </w:p>
        </w:tc>
        <w:tc>
          <w:tcPr>
            <w:tcW w:w="433" w:type="pct"/>
            <w:vAlign w:val="center"/>
            <w:tcPrChange w:id="52" w:author="Cholewa Michał" w:date="2025-07-25T14:42:00Z" w16du:dateUtc="2025-07-25T12:42:00Z">
              <w:tcPr>
                <w:tcW w:w="463" w:type="pct"/>
                <w:gridSpan w:val="2"/>
                <w:vAlign w:val="center"/>
              </w:tcPr>
            </w:tcPrChange>
          </w:tcPr>
          <w:p w14:paraId="56C9CC84" w14:textId="77777777" w:rsidR="0012210C" w:rsidRPr="00252892" w:rsidRDefault="0012210C" w:rsidP="00B42E21">
            <w:r>
              <w:t>0/1</w:t>
            </w:r>
          </w:p>
        </w:tc>
        <w:tc>
          <w:tcPr>
            <w:tcW w:w="471" w:type="pct"/>
            <w:vAlign w:val="center"/>
            <w:tcPrChange w:id="53" w:author="Cholewa Michał" w:date="2025-07-25T14:42:00Z" w16du:dateUtc="2025-07-25T12:42:00Z">
              <w:tcPr>
                <w:tcW w:w="354" w:type="pct"/>
                <w:vAlign w:val="center"/>
              </w:tcPr>
            </w:tcPrChange>
          </w:tcPr>
          <w:p w14:paraId="16B7D579" w14:textId="77777777" w:rsidR="0012210C" w:rsidRPr="00252892" w:rsidRDefault="0012210C" w:rsidP="00B42E21">
            <w:r>
              <w:t>TAK</w:t>
            </w:r>
          </w:p>
        </w:tc>
      </w:tr>
      <w:tr w:rsidR="0012210C" w:rsidRPr="00252892" w14:paraId="7A73977F" w14:textId="77777777" w:rsidTr="002B35C6">
        <w:tc>
          <w:tcPr>
            <w:tcW w:w="165" w:type="pct"/>
            <w:vAlign w:val="center"/>
            <w:tcPrChange w:id="54" w:author="Cholewa Michał" w:date="2025-07-25T14:42:00Z" w16du:dateUtc="2025-07-25T12:42:00Z">
              <w:tcPr>
                <w:tcW w:w="181" w:type="pct"/>
                <w:vAlign w:val="center"/>
              </w:tcPr>
            </w:tcPrChange>
          </w:tcPr>
          <w:p w14:paraId="039725B7" w14:textId="77777777" w:rsidR="0012210C" w:rsidRDefault="0012210C" w:rsidP="00B42E21">
            <w:r>
              <w:lastRenderedPageBreak/>
              <w:t>7.</w:t>
            </w:r>
          </w:p>
        </w:tc>
        <w:tc>
          <w:tcPr>
            <w:tcW w:w="641" w:type="pct"/>
            <w:vAlign w:val="center"/>
            <w:tcPrChange w:id="55" w:author="Cholewa Michał" w:date="2025-07-25T14:42:00Z" w16du:dateUtc="2025-07-25T12:42:00Z">
              <w:tcPr>
                <w:tcW w:w="684" w:type="pct"/>
                <w:gridSpan w:val="2"/>
                <w:vAlign w:val="center"/>
              </w:tcPr>
            </w:tcPrChange>
          </w:tcPr>
          <w:p w14:paraId="588E88A3" w14:textId="77777777" w:rsidR="0012210C" w:rsidRDefault="0012210C" w:rsidP="00B42E21">
            <w:bookmarkStart w:id="56" w:name="_Hlk158121365"/>
            <w:r w:rsidRPr="00117FAE">
              <w:t>Zgodność projektu ze Strategią Zintegrowanych Inwestycji Terytorialnych dla metropolii warszawskiej 2021-2027+</w:t>
            </w:r>
            <w:bookmarkEnd w:id="56"/>
          </w:p>
        </w:tc>
        <w:tc>
          <w:tcPr>
            <w:tcW w:w="3289" w:type="pct"/>
            <w:vAlign w:val="center"/>
            <w:tcPrChange w:id="57" w:author="Cholewa Michał" w:date="2025-07-25T14:42:00Z" w16du:dateUtc="2025-07-25T12:42:00Z">
              <w:tcPr>
                <w:tcW w:w="3319" w:type="pct"/>
                <w:vAlign w:val="center"/>
              </w:tcPr>
            </w:tcPrChange>
          </w:tcPr>
          <w:p w14:paraId="6F1CC707" w14:textId="77777777" w:rsidR="0012210C" w:rsidRDefault="0012210C" w:rsidP="00B42E21">
            <w:r w:rsidRPr="00117FAE">
              <w:t xml:space="preserve">W ramach kryterium ocenie podlega, </w:t>
            </w:r>
            <w:r w:rsidRPr="00CD2D56">
              <w:t>czy projekt jest zgodny ze Strategią Zintegrowanych Inwestycji Terytorialnych dla metropolii warszawskiej 2021-2027+, tj. wpisuje się w cele i kierunki opisane w Rozdziale 4 dokumentu i wynika z Listy projektów, stanowiącej załącznik 1 do Strategii</w:t>
            </w:r>
          </w:p>
        </w:tc>
        <w:tc>
          <w:tcPr>
            <w:tcW w:w="433" w:type="pct"/>
            <w:vAlign w:val="center"/>
            <w:tcPrChange w:id="58" w:author="Cholewa Michał" w:date="2025-07-25T14:42:00Z" w16du:dateUtc="2025-07-25T12:42:00Z">
              <w:tcPr>
                <w:tcW w:w="463" w:type="pct"/>
                <w:gridSpan w:val="2"/>
                <w:vAlign w:val="center"/>
              </w:tcPr>
            </w:tcPrChange>
          </w:tcPr>
          <w:p w14:paraId="3E0C5460" w14:textId="77777777" w:rsidR="0012210C" w:rsidRDefault="0012210C" w:rsidP="00B42E21">
            <w:r>
              <w:t>0/1</w:t>
            </w:r>
          </w:p>
        </w:tc>
        <w:tc>
          <w:tcPr>
            <w:tcW w:w="471" w:type="pct"/>
            <w:vAlign w:val="center"/>
            <w:tcPrChange w:id="59" w:author="Cholewa Michał" w:date="2025-07-25T14:42:00Z" w16du:dateUtc="2025-07-25T12:42:00Z">
              <w:tcPr>
                <w:tcW w:w="354" w:type="pct"/>
                <w:vAlign w:val="center"/>
              </w:tcPr>
            </w:tcPrChange>
          </w:tcPr>
          <w:p w14:paraId="7A0DB206" w14:textId="604F264B" w:rsidR="002B35C6" w:rsidRDefault="0012210C" w:rsidP="00B42E21">
            <w:r>
              <w:t>TAK</w:t>
            </w:r>
          </w:p>
        </w:tc>
      </w:tr>
    </w:tbl>
    <w:p w14:paraId="3F87E523" w14:textId="77777777" w:rsidR="0012210C" w:rsidRDefault="0012210C" w:rsidP="0012210C">
      <w:r>
        <w:br w:type="textWrapping" w:clear="all"/>
      </w:r>
    </w:p>
    <w:p w14:paraId="5B6E4F3F" w14:textId="77777777" w:rsidR="0012210C" w:rsidRDefault="0012210C" w:rsidP="0012210C"/>
    <w:p w14:paraId="31E3146E" w14:textId="77777777" w:rsidR="0012210C" w:rsidRDefault="0012210C" w:rsidP="0012210C"/>
    <w:p w14:paraId="6F93930E" w14:textId="77777777" w:rsidR="0012210C" w:rsidRDefault="0012210C" w:rsidP="0012210C"/>
    <w:p w14:paraId="0B7D6ACA" w14:textId="77777777" w:rsidR="0012210C" w:rsidRDefault="0012210C" w:rsidP="0012210C"/>
    <w:p w14:paraId="65766DAB" w14:textId="77777777" w:rsidR="0012210C" w:rsidRDefault="0012210C" w:rsidP="0012210C"/>
    <w:p w14:paraId="0B5A325C" w14:textId="77777777" w:rsidR="0012210C" w:rsidRDefault="0012210C" w:rsidP="0012210C"/>
    <w:p w14:paraId="1E4AA2DB" w14:textId="1A033559" w:rsidR="0012210C" w:rsidDel="007456D8" w:rsidRDefault="0012210C" w:rsidP="0012210C">
      <w:pPr>
        <w:rPr>
          <w:del w:id="60" w:author="Cholewa Michał" w:date="2025-07-28T07:54:00Z" w16du:dateUtc="2025-07-28T05:54:00Z"/>
        </w:rPr>
      </w:pPr>
    </w:p>
    <w:p w14:paraId="30565E36" w14:textId="23F90C8E" w:rsidR="0012210C" w:rsidDel="007456D8" w:rsidRDefault="0012210C" w:rsidP="0012210C">
      <w:pPr>
        <w:rPr>
          <w:del w:id="61" w:author="Cholewa Michał" w:date="2025-07-28T07:54:00Z" w16du:dateUtc="2025-07-28T05:54:00Z"/>
        </w:rPr>
      </w:pPr>
    </w:p>
    <w:p w14:paraId="7C690F5C" w14:textId="77777777" w:rsidR="0012210C" w:rsidDel="007456D8" w:rsidRDefault="0012210C" w:rsidP="0012210C">
      <w:pPr>
        <w:rPr>
          <w:del w:id="62" w:author="Cholewa Michał" w:date="2025-07-28T07:53:00Z" w16du:dateUtc="2025-07-28T05:53:00Z"/>
        </w:rPr>
      </w:pPr>
    </w:p>
    <w:p w14:paraId="657F4324" w14:textId="77777777" w:rsidR="0012210C" w:rsidDel="007456D8" w:rsidRDefault="0012210C" w:rsidP="0012210C">
      <w:pPr>
        <w:rPr>
          <w:del w:id="63" w:author="Cholewa Michał" w:date="2025-07-28T07:53:00Z" w16du:dateUtc="2025-07-28T05:53:00Z"/>
        </w:rPr>
      </w:pPr>
    </w:p>
    <w:p w14:paraId="5E3FACB2" w14:textId="09E1CF0C" w:rsidR="0012210C" w:rsidDel="007456D8" w:rsidRDefault="0012210C" w:rsidP="0012210C">
      <w:pPr>
        <w:rPr>
          <w:del w:id="64" w:author="Cholewa Michał" w:date="2025-07-28T07:54:00Z" w16du:dateUtc="2025-07-28T05:54:00Z"/>
        </w:rPr>
      </w:pPr>
    </w:p>
    <w:p w14:paraId="4BD102BA" w14:textId="77777777" w:rsidR="0012210C" w:rsidRPr="009C0975" w:rsidRDefault="0012210C" w:rsidP="0012210C">
      <w:pPr>
        <w:spacing w:before="240" w:after="240" w:line="240" w:lineRule="auto"/>
        <w:jc w:val="both"/>
        <w:rPr>
          <w:rFonts w:eastAsia="Times New Roman" w:cstheme="minorHAnsi"/>
          <w:bCs/>
          <w:iCs/>
          <w:color w:val="000000"/>
          <w:kern w:val="0"/>
          <w14:ligatures w14:val="none"/>
        </w:rPr>
      </w:pPr>
      <w:r w:rsidRPr="009C0975">
        <w:rPr>
          <w:rFonts w:cstheme="minorHAnsi"/>
          <w:b/>
          <w:bCs/>
          <w:sz w:val="24"/>
          <w:szCs w:val="24"/>
        </w:rPr>
        <w:t>KRYTERIA MERYTORYCZNE SZCZEGÓŁOWE</w:t>
      </w:r>
    </w:p>
    <w:tbl>
      <w:tblPr>
        <w:tblW w:w="5397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175"/>
        <w:gridCol w:w="4813"/>
        <w:gridCol w:w="4985"/>
        <w:gridCol w:w="1440"/>
        <w:gridCol w:w="1193"/>
      </w:tblGrid>
      <w:tr w:rsidR="0012210C" w:rsidRPr="009C0975" w14:paraId="5C8A37C1" w14:textId="77777777" w:rsidTr="00B42E21">
        <w:trPr>
          <w:tblHeader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28026" w14:textId="77777777" w:rsidR="0012210C" w:rsidRPr="009C0975" w:rsidRDefault="0012210C" w:rsidP="00B42E21">
            <w:pPr>
              <w:spacing w:before="80" w:after="80"/>
              <w:ind w:right="-250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b/>
                <w:kern w:val="0"/>
                <w14:ligatures w14:val="none"/>
              </w:rPr>
              <w:t>Lp.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AFED4" w14:textId="77777777" w:rsidR="0012210C" w:rsidRPr="009C0975" w:rsidRDefault="0012210C" w:rsidP="00B42E21">
            <w:pPr>
              <w:spacing w:before="80" w:after="80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C0975">
              <w:rPr>
                <w:rFonts w:cstheme="minorHAnsi"/>
                <w:b/>
              </w:rPr>
              <w:t>Nazwa kryterium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F00BA" w14:textId="77777777" w:rsidR="0012210C" w:rsidRPr="009C0975" w:rsidRDefault="0012210C" w:rsidP="00B42E21">
            <w:pPr>
              <w:spacing w:before="80" w:after="80"/>
              <w:ind w:left="267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C0975">
              <w:rPr>
                <w:rFonts w:cstheme="minorHAnsi"/>
                <w:b/>
              </w:rPr>
              <w:t>Definicja kryterium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BC71F" w14:textId="77777777" w:rsidR="0012210C" w:rsidRPr="009C0975" w:rsidRDefault="0012210C" w:rsidP="00B42E21">
            <w:pPr>
              <w:spacing w:before="80" w:after="80"/>
              <w:ind w:firstLine="71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C0975">
              <w:rPr>
                <w:rFonts w:cstheme="minorHAnsi"/>
                <w:b/>
              </w:rPr>
              <w:t>Punktacja/Opis znaczenia dla wyniku oceny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92CB26" w14:textId="77777777" w:rsidR="0012210C" w:rsidRPr="009C0975" w:rsidRDefault="0012210C" w:rsidP="00B42E21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9C0975">
              <w:rPr>
                <w:rFonts w:cstheme="minorHAnsi"/>
                <w:b/>
                <w:bCs/>
              </w:rPr>
              <w:t>Maksymalna liczba punktów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88574E" w14:textId="77777777" w:rsidR="0012210C" w:rsidRPr="009C0975" w:rsidRDefault="0012210C" w:rsidP="00B42E21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9C0975">
              <w:rPr>
                <w:rFonts w:cstheme="minorHAnsi"/>
                <w:b/>
                <w:bCs/>
              </w:rPr>
              <w:t>Możliwość uzupełnienia</w:t>
            </w:r>
          </w:p>
        </w:tc>
      </w:tr>
      <w:tr w:rsidR="0012210C" w:rsidRPr="009C0975" w14:paraId="79599AE5" w14:textId="77777777" w:rsidTr="00B42E21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9E106" w14:textId="77777777" w:rsidR="0012210C" w:rsidRPr="009C0975" w:rsidRDefault="0012210C" w:rsidP="0012210C">
            <w:pPr>
              <w:numPr>
                <w:ilvl w:val="0"/>
                <w:numId w:val="2"/>
              </w:numPr>
              <w:tabs>
                <w:tab w:val="left" w:pos="175"/>
              </w:tabs>
              <w:spacing w:before="80" w:after="80"/>
              <w:ind w:right="-250" w:hanging="578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A6AF5" w14:textId="77777777" w:rsidR="0012210C" w:rsidRPr="009C0975" w:rsidRDefault="0012210C" w:rsidP="00B42E21">
            <w:pPr>
              <w:spacing w:before="80" w:after="80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Stopień poprawy efektywności energetycznej (w %)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639A7" w14:textId="77777777" w:rsidR="0012210C" w:rsidRPr="006D45D0" w:rsidRDefault="0012210C" w:rsidP="00B42E21">
            <w:pPr>
              <w:spacing w:before="80" w:after="80"/>
              <w:ind w:left="187"/>
              <w:rPr>
                <w:rFonts w:eastAsia="Times New Roman"/>
                <w:kern w:val="0"/>
                <w14:ligatures w14:val="none"/>
              </w:rPr>
            </w:pPr>
            <w:r w:rsidRPr="00BF77EE">
              <w:rPr>
                <w:rFonts w:ascii="Calibri" w:eastAsia="Calibri" w:hAnsi="Calibri" w:cs="Calibri"/>
              </w:rPr>
              <w:t>W ramach kryterium ocenie podlega</w:t>
            </w:r>
            <w:r w:rsidRPr="0001347F">
              <w:rPr>
                <w:rFonts w:ascii="Calibri" w:eastAsia="Calibri" w:hAnsi="Calibri" w:cs="Calibri"/>
              </w:rPr>
              <w:t xml:space="preserve"> </w:t>
            </w:r>
            <w:r w:rsidRPr="0FE53247">
              <w:rPr>
                <w:rFonts w:eastAsia="Times New Roman"/>
                <w:kern w:val="0"/>
                <w14:ligatures w14:val="none"/>
              </w:rPr>
              <w:t>zakres poprawy efektywności energetycznej w odniesieniu do stanu początkowego (w %) obliczany dla energii końcowej – X dla danego budynku, w</w:t>
            </w:r>
            <w:r w:rsidRPr="59BD3B40">
              <w:rPr>
                <w:rFonts w:eastAsia="Times New Roman"/>
              </w:rPr>
              <w:t>ynikający z audytu energetycznego</w:t>
            </w:r>
            <w:r w:rsidRPr="0FE53247">
              <w:rPr>
                <w:rFonts w:eastAsia="Times New Roman"/>
                <w:kern w:val="0"/>
                <w14:ligatures w14:val="none"/>
              </w:rPr>
              <w:t>.</w:t>
            </w:r>
          </w:p>
          <w:p w14:paraId="254EB73A" w14:textId="77777777" w:rsidR="0012210C" w:rsidRPr="006D45D0" w:rsidRDefault="0012210C" w:rsidP="00B42E21">
            <w:pPr>
              <w:spacing w:before="80" w:after="80"/>
              <w:ind w:left="187"/>
              <w:rPr>
                <w:rFonts w:eastAsia="Times New Roman" w:cstheme="minorHAnsi"/>
                <w:kern w:val="0"/>
                <w14:ligatures w14:val="none"/>
              </w:rPr>
            </w:pPr>
          </w:p>
          <w:p w14:paraId="57D7F3C7" w14:textId="77777777" w:rsidR="0012210C" w:rsidRPr="006D45D0" w:rsidRDefault="0012210C" w:rsidP="00B42E21">
            <w:pPr>
              <w:spacing w:before="80" w:after="80"/>
              <w:ind w:left="187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FEC9E" w14:textId="77777777" w:rsidR="0012210C" w:rsidRPr="009C0975" w:rsidRDefault="0012210C" w:rsidP="00B42E21">
            <w:pPr>
              <w:autoSpaceDE w:val="0"/>
              <w:autoSpaceDN w:val="0"/>
              <w:spacing w:before="80" w:after="80"/>
              <w:ind w:left="144" w:hanging="3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W przypadku budynków użyteczności publicznej i budynków komunalnych:</w:t>
            </w:r>
          </w:p>
          <w:p w14:paraId="02151C47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X &gt; </w:t>
            </w:r>
            <w:r w:rsidRPr="008D1E47">
              <w:rPr>
                <w:rFonts w:eastAsia="Times New Roman" w:cstheme="minorHAnsi"/>
              </w:rPr>
              <w:t>60%</w:t>
            </w:r>
            <w:r>
              <w:rPr>
                <w:rFonts w:eastAsia="Times New Roman" w:cstheme="minorHAnsi"/>
              </w:rPr>
              <w:t xml:space="preserve"> – 10 pkt</w:t>
            </w:r>
            <w:r w:rsidRPr="59BD3B40">
              <w:rPr>
                <w:rFonts w:eastAsia="Times New Roman"/>
              </w:rPr>
              <w:t>;</w:t>
            </w:r>
          </w:p>
          <w:p w14:paraId="7EEA9014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>50% &lt; X ≤ 60</w:t>
            </w:r>
            <w:r w:rsidRPr="59BD3B40">
              <w:rPr>
                <w:rFonts w:eastAsia="Times New Roman"/>
              </w:rPr>
              <w:t>%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theme="minorHAnsi"/>
              </w:rPr>
              <w:t>–</w:t>
            </w:r>
            <w:r>
              <w:rPr>
                <w:rFonts w:eastAsia="Times New Roman"/>
              </w:rPr>
              <w:t xml:space="preserve"> 8 pkt</w:t>
            </w:r>
            <w:r w:rsidRPr="59BD3B40">
              <w:rPr>
                <w:rFonts w:eastAsia="Times New Roman"/>
              </w:rPr>
              <w:t>;</w:t>
            </w:r>
          </w:p>
          <w:p w14:paraId="07A649A1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>40% &lt; X ≤ 50</w:t>
            </w:r>
            <w:r w:rsidRPr="59BD3B40">
              <w:rPr>
                <w:rFonts w:eastAsia="Times New Roman"/>
              </w:rPr>
              <w:t>%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theme="minorHAnsi"/>
              </w:rPr>
              <w:t>–</w:t>
            </w:r>
            <w:r>
              <w:rPr>
                <w:rFonts w:eastAsia="Times New Roman"/>
              </w:rPr>
              <w:t xml:space="preserve"> 6 pkt</w:t>
            </w:r>
            <w:r w:rsidRPr="59BD3B40">
              <w:rPr>
                <w:rFonts w:eastAsia="Times New Roman"/>
              </w:rPr>
              <w:t>;</w:t>
            </w:r>
          </w:p>
          <w:p w14:paraId="1163615C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>30% ≤ X ≤ 40%</w:t>
            </w:r>
            <w:r>
              <w:rPr>
                <w:rFonts w:eastAsia="Times New Roman" w:cstheme="minorHAnsi"/>
              </w:rPr>
              <w:t xml:space="preserve"> – 2 pkt</w:t>
            </w:r>
            <w:r w:rsidRPr="59BD3B40">
              <w:rPr>
                <w:rFonts w:eastAsia="Times New Roman"/>
              </w:rPr>
              <w:t>.</w:t>
            </w:r>
          </w:p>
          <w:p w14:paraId="2C9ABEEB" w14:textId="77777777" w:rsidR="0012210C" w:rsidRPr="009C0975" w:rsidRDefault="0012210C" w:rsidP="00B42E21">
            <w:pPr>
              <w:autoSpaceDE w:val="0"/>
              <w:autoSpaceDN w:val="0"/>
              <w:spacing w:before="80" w:after="80"/>
              <w:ind w:left="797" w:hanging="656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W przypadku budynków zabytkowych:</w:t>
            </w:r>
          </w:p>
          <w:p w14:paraId="479B1590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X &gt; 30% </w:t>
            </w:r>
            <w:r>
              <w:rPr>
                <w:rFonts w:eastAsia="Times New Roman" w:cstheme="minorHAnsi"/>
              </w:rPr>
              <w:t>–</w:t>
            </w:r>
            <w:r>
              <w:rPr>
                <w:rFonts w:eastAsia="Times New Roman"/>
              </w:rPr>
              <w:t xml:space="preserve"> 10 pkt;</w:t>
            </w:r>
          </w:p>
          <w:p w14:paraId="23970723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/>
              </w:rPr>
            </w:pPr>
            <w:r w:rsidRPr="3AAC8922">
              <w:rPr>
                <w:rFonts w:eastAsia="Times New Roman"/>
              </w:rPr>
              <w:t>25% &lt; X ≤ 30%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theme="minorHAnsi"/>
              </w:rPr>
              <w:t>– 8 pkt</w:t>
            </w:r>
            <w:r w:rsidRPr="3AAC8922">
              <w:rPr>
                <w:rFonts w:eastAsia="Times New Roman"/>
              </w:rPr>
              <w:t>;</w:t>
            </w:r>
          </w:p>
          <w:p w14:paraId="73F98AAD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/>
              </w:rPr>
            </w:pPr>
            <w:r w:rsidRPr="3AAC8922">
              <w:rPr>
                <w:rFonts w:eastAsia="Times New Roman"/>
              </w:rPr>
              <w:t>20% &lt; X ≤ 25%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theme="minorHAnsi"/>
              </w:rPr>
              <w:t>– 6 pkt</w:t>
            </w:r>
            <w:r w:rsidRPr="3AAC8922">
              <w:rPr>
                <w:rFonts w:eastAsia="Times New Roman"/>
              </w:rPr>
              <w:t>;</w:t>
            </w:r>
          </w:p>
          <w:p w14:paraId="4749FB32" w14:textId="77777777" w:rsidR="0012210C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/>
              </w:rPr>
            </w:pPr>
            <w:r w:rsidRPr="3AAC8922">
              <w:rPr>
                <w:rFonts w:eastAsia="Times New Roman"/>
              </w:rPr>
              <w:t>15% ≤ X ≤ 20%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theme="minorHAnsi"/>
              </w:rPr>
              <w:t>– 2 pkt</w:t>
            </w:r>
            <w:r w:rsidRPr="3AAC8922">
              <w:rPr>
                <w:rFonts w:eastAsia="Times New Roman"/>
              </w:rPr>
              <w:t>.</w:t>
            </w:r>
          </w:p>
          <w:p w14:paraId="7C3679D0" w14:textId="77777777" w:rsidR="0012210C" w:rsidRPr="00AD4EEB" w:rsidRDefault="0012210C" w:rsidP="00B42E21">
            <w:pPr>
              <w:autoSpaceDE w:val="0"/>
              <w:autoSpaceDN w:val="0"/>
              <w:adjustRightInd w:val="0"/>
              <w:ind w:left="178" w:right="142"/>
              <w:rPr>
                <w:rFonts w:eastAsia="Times New Roman"/>
              </w:rPr>
            </w:pPr>
            <w:r w:rsidRPr="004E6204">
              <w:rPr>
                <w:rFonts w:eastAsia="Times New Roman"/>
              </w:rPr>
              <w:t>Brak spełnienia wyżej wymienionych</w:t>
            </w:r>
            <w:r>
              <w:rPr>
                <w:rFonts w:eastAsia="Times New Roman"/>
              </w:rPr>
              <w:t xml:space="preserve"> warunków lub brak informacji we wniosku w </w:t>
            </w:r>
            <w:r w:rsidRPr="004E6204">
              <w:rPr>
                <w:rFonts w:eastAsia="Times New Roman"/>
              </w:rPr>
              <w:t>tym zakresie – 0 pkt.</w:t>
            </w:r>
          </w:p>
          <w:p w14:paraId="50EC19CC" w14:textId="77777777" w:rsidR="0012210C" w:rsidRDefault="0012210C" w:rsidP="00B42E21">
            <w:pPr>
              <w:spacing w:before="80" w:after="80"/>
              <w:ind w:left="149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lastRenderedPageBreak/>
              <w:t xml:space="preserve">Uwaga: w przypadku udziału w projekcie kilku budynków o różnym stopniu efektowności energetycznej, efektywność projektu będzie stanowić średnią ważoną efektywności poszczególnych budynków względem zmniejszenia zużycia </w:t>
            </w:r>
            <w:r>
              <w:rPr>
                <w:rFonts w:eastAsia="Times New Roman" w:cstheme="minorHAnsi"/>
                <w:kern w:val="0"/>
                <w14:ligatures w14:val="none"/>
              </w:rPr>
              <w:t>M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>Wh w całości projektu,</w:t>
            </w:r>
            <w:r w:rsidRPr="009C0975">
              <w:rPr>
                <w:rFonts w:cstheme="minorHAnsi"/>
              </w:rPr>
              <w:t xml:space="preserve"> 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zgodnie z metodologią przedstawioną w Regulaminie naboru. </w:t>
            </w:r>
          </w:p>
          <w:p w14:paraId="0CA67D0E" w14:textId="77777777" w:rsidR="0012210C" w:rsidRDefault="0012210C" w:rsidP="00B42E21">
            <w:pPr>
              <w:spacing w:before="80" w:after="80"/>
              <w:ind w:left="149"/>
              <w:rPr>
                <w:rFonts w:eastAsia="Times New Roman" w:cstheme="minorHAnsi"/>
                <w:kern w:val="0"/>
                <w14:ligatures w14:val="none"/>
              </w:rPr>
            </w:pPr>
            <w:r w:rsidRPr="004E6204">
              <w:rPr>
                <w:rFonts w:eastAsia="Times New Roman" w:cstheme="minorHAnsi"/>
                <w:kern w:val="0"/>
                <w14:ligatures w14:val="none"/>
              </w:rPr>
              <w:t>Punkty w ramach kryterium nie sumują się.</w:t>
            </w:r>
          </w:p>
          <w:p w14:paraId="6A1842AC" w14:textId="77777777" w:rsidR="0012210C" w:rsidRPr="00F62E79" w:rsidRDefault="0012210C" w:rsidP="00B42E21">
            <w:pPr>
              <w:spacing w:before="80" w:after="80"/>
              <w:ind w:left="149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F62E79">
              <w:rPr>
                <w:rFonts w:eastAsia="Times New Roman" w:cstheme="minorHAnsi"/>
                <w:b/>
                <w:bCs/>
                <w:kern w:val="0"/>
                <w14:ligatures w14:val="none"/>
              </w:rPr>
              <w:t>Kryterium rozstrzygające nr 1*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2B05A" w14:textId="77777777" w:rsidR="0012210C" w:rsidRPr="009C0975" w:rsidRDefault="0012210C" w:rsidP="00B42E21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lastRenderedPageBreak/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44DCE" w14:textId="77777777" w:rsidR="0012210C" w:rsidRPr="009C0975" w:rsidRDefault="0012210C" w:rsidP="00B42E21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12210C" w:rsidRPr="009C0975" w14:paraId="309C86D4" w14:textId="77777777" w:rsidTr="00B42E21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32D5" w14:textId="77777777" w:rsidR="0012210C" w:rsidRPr="009C0975" w:rsidRDefault="0012210C" w:rsidP="0012210C">
            <w:pPr>
              <w:numPr>
                <w:ilvl w:val="0"/>
                <w:numId w:val="2"/>
              </w:numPr>
              <w:spacing w:before="80" w:after="80"/>
              <w:ind w:right="-250" w:hanging="720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30818" w14:textId="77777777" w:rsidR="0012210C" w:rsidRPr="009C0975" w:rsidRDefault="0012210C" w:rsidP="00B42E21">
            <w:pPr>
              <w:spacing w:before="80" w:after="8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bookmarkStart w:id="65" w:name="_Hlk158121656"/>
            <w:r w:rsidRPr="009C0975">
              <w:rPr>
                <w:rFonts w:eastAsia="Times New Roman" w:cstheme="minorHAnsi"/>
                <w:kern w:val="0"/>
                <w:lang w:eastAsia="pl-PL"/>
                <w14:ligatures w14:val="none"/>
              </w:rPr>
              <w:t>Efektywność kosztowa:</w:t>
            </w:r>
            <w:r w:rsidRPr="009C0975" w:rsidDel="005850C1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9C097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Zmniejszenie zużycia energii </w:t>
            </w:r>
            <w:bookmarkEnd w:id="65"/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A5E27" w14:textId="77777777" w:rsidR="0012210C" w:rsidRPr="006D45D0" w:rsidRDefault="0012210C" w:rsidP="00B42E21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/>
                <w:kern w:val="0"/>
                <w:lang w:eastAsia="pl-PL"/>
                <w14:ligatures w14:val="none"/>
              </w:rPr>
            </w:pPr>
            <w:r w:rsidRPr="3AAC8922">
              <w:rPr>
                <w:rFonts w:eastAsia="Times New Roman"/>
                <w:kern w:val="0"/>
                <w:lang w:eastAsia="pl-PL"/>
                <w14:ligatures w14:val="none"/>
              </w:rPr>
              <w:t>W ramach kryterium oceni</w:t>
            </w:r>
            <w:r w:rsidRPr="48B35483">
              <w:rPr>
                <w:rFonts w:eastAsia="Times New Roman"/>
                <w:lang w:eastAsia="pl-PL"/>
              </w:rPr>
              <w:t xml:space="preserve">e podlega </w:t>
            </w:r>
            <w:r>
              <w:rPr>
                <w:rFonts w:eastAsia="Times New Roman"/>
                <w:kern w:val="0"/>
                <w:lang w:eastAsia="pl-PL"/>
                <w14:ligatures w14:val="none"/>
              </w:rPr>
              <w:t>wysokość wnioskowanego dofinansowania</w:t>
            </w:r>
            <w:r w:rsidRPr="3AAC8922">
              <w:rPr>
                <w:rFonts w:eastAsia="Times New Roman"/>
                <w:kern w:val="0"/>
                <w:lang w:eastAsia="pl-PL"/>
                <w14:ligatures w14:val="none"/>
              </w:rPr>
              <w:t xml:space="preserve"> UE w stosunku do ilości zaoszczędzonej energii [zł/ MWh/rok] osiągniętej w wyniku realizacji projektu</w:t>
            </w:r>
            <w:r>
              <w:rPr>
                <w:rFonts w:eastAsia="Times New Roman"/>
                <w:kern w:val="0"/>
                <w:lang w:eastAsia="pl-PL"/>
                <w14:ligatures w14:val="none"/>
              </w:rPr>
              <w:t xml:space="preserve"> - X</w:t>
            </w:r>
            <w:r w:rsidRPr="3AAC8922">
              <w:rPr>
                <w:rFonts w:eastAsia="Times New Roman"/>
                <w:kern w:val="0"/>
                <w:lang w:eastAsia="pl-PL"/>
                <w14:ligatures w14:val="none"/>
              </w:rPr>
              <w:t>.</w:t>
            </w:r>
          </w:p>
          <w:p w14:paraId="0ABAEB6B" w14:textId="77777777" w:rsidR="0012210C" w:rsidRPr="006D45D0" w:rsidRDefault="0012210C" w:rsidP="00B42E21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Kryterium premiuje projekty, w których koszt ten jest najniższy. </w:t>
            </w:r>
          </w:p>
          <w:p w14:paraId="3FE614E7" w14:textId="77777777" w:rsidR="0012210C" w:rsidRPr="006D45D0" w:rsidRDefault="0012210C" w:rsidP="00B42E21">
            <w:pPr>
              <w:spacing w:before="80" w:after="80"/>
              <w:ind w:left="187"/>
              <w:rPr>
                <w:rFonts w:eastAsia="Times New Roman" w:cstheme="minorHAnsi"/>
                <w:kern w:val="0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14:ligatures w14:val="none"/>
              </w:rPr>
              <w:t>Wartość zaoszczędzonej energii w wyniku realizacji projektu powinna być wyrażona wskaźnikami:</w:t>
            </w:r>
          </w:p>
          <w:p w14:paraId="78BCC21F" w14:textId="77777777" w:rsidR="0012210C" w:rsidRPr="00656CBF" w:rsidRDefault="0012210C" w:rsidP="0012210C">
            <w:pPr>
              <w:numPr>
                <w:ilvl w:val="0"/>
                <w:numId w:val="1"/>
              </w:numPr>
              <w:spacing w:before="80" w:after="80"/>
              <w:ind w:left="324" w:hanging="152"/>
              <w:rPr>
                <w:rFonts w:eastAsia="Times New Roman" w:cstheme="minorHAnsi"/>
                <w:kern w:val="0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14:ligatures w14:val="none"/>
              </w:rPr>
              <w:t>Ilość zaoszczędzonej energii elektrycznej [MWh/rok]</w:t>
            </w:r>
            <w:r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r w:rsidRPr="00656CBF">
              <w:rPr>
                <w:rFonts w:eastAsia="Times New Roman" w:cstheme="minorHAnsi"/>
                <w:kern w:val="0"/>
                <w14:ligatures w14:val="none"/>
              </w:rPr>
              <w:t>i/albo</w:t>
            </w:r>
          </w:p>
          <w:p w14:paraId="7C702827" w14:textId="77777777" w:rsidR="0012210C" w:rsidRPr="006D45D0" w:rsidRDefault="0012210C" w:rsidP="0012210C">
            <w:pPr>
              <w:numPr>
                <w:ilvl w:val="0"/>
                <w:numId w:val="1"/>
              </w:numPr>
              <w:spacing w:before="80" w:after="80"/>
              <w:ind w:left="324" w:hanging="152"/>
              <w:rPr>
                <w:rFonts w:eastAsia="Times New Roman" w:cstheme="minorHAnsi"/>
                <w:kern w:val="0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14:ligatures w14:val="none"/>
              </w:rPr>
              <w:t xml:space="preserve">Ilość zaoszczędzonej energii </w:t>
            </w:r>
            <w:r>
              <w:rPr>
                <w:rFonts w:eastAsia="Times New Roman" w:cstheme="minorHAnsi"/>
                <w:kern w:val="0"/>
                <w14:ligatures w14:val="none"/>
              </w:rPr>
              <w:t xml:space="preserve">cieplnej </w:t>
            </w:r>
            <w:r w:rsidRPr="006D45D0">
              <w:rPr>
                <w:rFonts w:eastAsia="Times New Roman" w:cstheme="minorHAnsi"/>
                <w:kern w:val="0"/>
                <w14:ligatures w14:val="none"/>
              </w:rPr>
              <w:t>[MWh/rok]</w:t>
            </w:r>
          </w:p>
          <w:p w14:paraId="7576B89A" w14:textId="77777777" w:rsidR="0012210C" w:rsidRDefault="0012210C" w:rsidP="00B42E21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ins w:id="66" w:author="Cholewa Michał" w:date="2025-07-28T07:40:00Z" w16du:dateUtc="2025-07-28T05:40:00Z"/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6D45D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 przypadku ilości zaoszczędzonej energii cieplnej wyrażanej w jednostce miary GJ/rok, należy dokonać przeliczenia wykazując osiągniętą wartość z zastosowaniem jednostek wyrażonych w MWh/rok. </w:t>
            </w:r>
          </w:p>
          <w:p w14:paraId="75C15AF9" w14:textId="47CBA518" w:rsidR="00A77600" w:rsidRPr="006D45D0" w:rsidRDefault="00A77600" w:rsidP="00B42E21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ins w:id="67" w:author="Cholewa Michał" w:date="2025-07-28T07:41:00Z" w16du:dateUtc="2025-07-28T05:41:00Z">
              <w:r>
                <w:rPr>
                  <w:rFonts w:eastAsia="Times New Roman" w:cstheme="minorHAnsi"/>
                  <w:color w:val="000000"/>
                  <w:kern w:val="0"/>
                  <w:lang w:eastAsia="pl-PL"/>
                  <w14:ligatures w14:val="none"/>
                </w:rPr>
                <w:lastRenderedPageBreak/>
                <w:t xml:space="preserve">Wartości wskaźników muszą wynikać z audytu energetycznego. </w:t>
              </w:r>
            </w:ins>
          </w:p>
        </w:tc>
        <w:tc>
          <w:tcPr>
            <w:tcW w:w="1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BF793" w14:textId="77777777" w:rsidR="0012210C" w:rsidRPr="009C0975" w:rsidRDefault="0012210C" w:rsidP="00B42E21">
            <w:pPr>
              <w:spacing w:before="80" w:after="80"/>
              <w:rPr>
                <w:rFonts w:eastAsia="Times New Roman"/>
                <w:kern w:val="0"/>
                <w14:ligatures w14:val="none"/>
              </w:rPr>
            </w:pPr>
            <w:r w:rsidRPr="054A8D0E">
              <w:rPr>
                <w:rFonts w:eastAsia="Times New Roman"/>
                <w:kern w:val="0"/>
                <w14:ligatures w14:val="none"/>
              </w:rPr>
              <w:lastRenderedPageBreak/>
              <w:t xml:space="preserve">Punkty w ramach kryterium przyznawane będą następująco: </w:t>
            </w:r>
          </w:p>
          <w:p w14:paraId="4CE57248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462" w:right="142" w:hanging="284"/>
              <w:rPr>
                <w:rFonts w:eastAsia="Times New Roman" w:cstheme="minorHAnsi"/>
              </w:rPr>
            </w:pPr>
            <w:r>
              <w:rPr>
                <w:rFonts w:eastAsia="Times New Roman"/>
              </w:rPr>
              <w:t>X &lt; 2 500,00 zł – 8 pkt;</w:t>
            </w:r>
          </w:p>
          <w:p w14:paraId="195E109F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462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 xml:space="preserve">2 </w:t>
            </w:r>
            <w:r>
              <w:rPr>
                <w:rFonts w:eastAsia="Times New Roman" w:cstheme="minorHAnsi"/>
              </w:rPr>
              <w:t>5</w:t>
            </w:r>
            <w:r w:rsidRPr="008D1E47">
              <w:rPr>
                <w:rFonts w:eastAsia="Times New Roman" w:cstheme="minorHAnsi"/>
              </w:rPr>
              <w:t>00,00 zł ≤ X &lt; 3 </w:t>
            </w:r>
            <w:r>
              <w:rPr>
                <w:rFonts w:eastAsia="Times New Roman" w:cstheme="minorHAnsi"/>
              </w:rPr>
              <w:t>5</w:t>
            </w:r>
            <w:r w:rsidRPr="008D1E47">
              <w:rPr>
                <w:rFonts w:eastAsia="Times New Roman" w:cstheme="minorHAnsi"/>
              </w:rPr>
              <w:t>00,00 zł</w:t>
            </w:r>
            <w:r>
              <w:rPr>
                <w:rFonts w:eastAsia="Times New Roman" w:cstheme="minorHAnsi"/>
              </w:rPr>
              <w:t xml:space="preserve"> </w:t>
            </w:r>
            <w:r w:rsidRPr="004E6204">
              <w:rPr>
                <w:rFonts w:eastAsia="Times New Roman" w:cstheme="minorHAnsi"/>
              </w:rPr>
              <w:t xml:space="preserve">– </w:t>
            </w:r>
            <w:r>
              <w:rPr>
                <w:rFonts w:eastAsia="Times New Roman" w:cstheme="minorHAnsi"/>
              </w:rPr>
              <w:t>5</w:t>
            </w:r>
            <w:r w:rsidRPr="004E6204">
              <w:rPr>
                <w:rFonts w:eastAsia="Times New Roman" w:cstheme="minorHAnsi"/>
              </w:rPr>
              <w:t xml:space="preserve"> pkt</w:t>
            </w:r>
            <w:r w:rsidRPr="48B35483">
              <w:rPr>
                <w:rFonts w:eastAsia="Times New Roman"/>
              </w:rPr>
              <w:t>;</w:t>
            </w:r>
          </w:p>
          <w:p w14:paraId="48B05CC8" w14:textId="77777777" w:rsidR="0012210C" w:rsidRPr="00AD4EEB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462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 xml:space="preserve">3 </w:t>
            </w:r>
            <w:r>
              <w:rPr>
                <w:rFonts w:eastAsia="Times New Roman" w:cstheme="minorHAnsi"/>
              </w:rPr>
              <w:t>5</w:t>
            </w:r>
            <w:r w:rsidRPr="008D1E47">
              <w:rPr>
                <w:rFonts w:eastAsia="Times New Roman" w:cstheme="minorHAnsi"/>
              </w:rPr>
              <w:t xml:space="preserve">00,00 zł ≤ X &lt; 4 </w:t>
            </w:r>
            <w:r>
              <w:rPr>
                <w:rFonts w:eastAsia="Times New Roman" w:cstheme="minorHAnsi"/>
              </w:rPr>
              <w:t>5</w:t>
            </w:r>
            <w:r w:rsidRPr="008D1E47">
              <w:rPr>
                <w:rFonts w:eastAsia="Times New Roman" w:cstheme="minorHAnsi"/>
              </w:rPr>
              <w:t>00,00 zł</w:t>
            </w:r>
            <w:r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/>
              </w:rPr>
              <w:t>– 2 pkt.</w:t>
            </w:r>
          </w:p>
          <w:p w14:paraId="30E44743" w14:textId="77777777" w:rsidR="0012210C" w:rsidRDefault="0012210C" w:rsidP="00B42E21">
            <w:pPr>
              <w:autoSpaceDE w:val="0"/>
              <w:autoSpaceDN w:val="0"/>
              <w:spacing w:before="80" w:after="80"/>
              <w:ind w:left="144" w:hanging="3"/>
              <w:rPr>
                <w:rFonts w:eastAsia="Times New Roman" w:cstheme="minorHAnsi"/>
                <w:bCs/>
              </w:rPr>
            </w:pPr>
          </w:p>
          <w:p w14:paraId="408EB0AD" w14:textId="77777777" w:rsidR="0012210C" w:rsidRPr="00AD4EEB" w:rsidRDefault="0012210C" w:rsidP="00B42E21">
            <w:pPr>
              <w:autoSpaceDE w:val="0"/>
              <w:autoSpaceDN w:val="0"/>
              <w:spacing w:before="80" w:after="80"/>
              <w:ind w:left="144" w:hanging="3"/>
              <w:rPr>
                <w:rFonts w:eastAsia="Times New Roman" w:cstheme="minorHAnsi"/>
                <w:bCs/>
              </w:rPr>
            </w:pPr>
            <w:r w:rsidRPr="00AD4EEB">
              <w:rPr>
                <w:rFonts w:eastAsia="Times New Roman" w:cstheme="minorHAnsi"/>
                <w:bCs/>
              </w:rPr>
              <w:t xml:space="preserve">Brak spełnienia wyżej wymienionych warunków lub brak informacji </w:t>
            </w:r>
            <w:r>
              <w:rPr>
                <w:rFonts w:eastAsia="Times New Roman" w:cstheme="minorHAnsi"/>
                <w:bCs/>
              </w:rPr>
              <w:t xml:space="preserve">we wniosku </w:t>
            </w:r>
            <w:r w:rsidRPr="00AD4EEB">
              <w:rPr>
                <w:rFonts w:eastAsia="Times New Roman" w:cstheme="minorHAnsi"/>
                <w:bCs/>
              </w:rPr>
              <w:t>w tym zakresie – 0 pkt.</w:t>
            </w:r>
          </w:p>
          <w:p w14:paraId="3D1CC6CC" w14:textId="77777777" w:rsidR="0012210C" w:rsidRDefault="0012210C" w:rsidP="00B42E21">
            <w:pPr>
              <w:spacing w:before="80" w:after="80"/>
              <w:ind w:left="149"/>
              <w:rPr>
                <w:rFonts w:eastAsia="Times New Roman" w:cstheme="minorHAnsi"/>
                <w:kern w:val="0"/>
                <w14:ligatures w14:val="none"/>
              </w:rPr>
            </w:pPr>
            <w:r w:rsidRPr="004E6204">
              <w:rPr>
                <w:rFonts w:eastAsia="Times New Roman" w:cstheme="minorHAnsi"/>
                <w:kern w:val="0"/>
                <w14:ligatures w14:val="none"/>
              </w:rPr>
              <w:t>Punkty w ramach kryterium nie sumują się.</w:t>
            </w:r>
          </w:p>
          <w:p w14:paraId="140353CF" w14:textId="77777777" w:rsidR="0012210C" w:rsidRPr="00AD4EEB" w:rsidRDefault="0012210C" w:rsidP="00B42E21">
            <w:pPr>
              <w:autoSpaceDE w:val="0"/>
              <w:autoSpaceDN w:val="0"/>
              <w:spacing w:before="80" w:after="80"/>
              <w:ind w:left="144" w:hanging="3"/>
              <w:rPr>
                <w:rFonts w:eastAsia="Times New Roman" w:cstheme="minorHAnsi"/>
                <w:bCs/>
              </w:rPr>
            </w:pPr>
          </w:p>
          <w:p w14:paraId="5EB2DB8D" w14:textId="77777777" w:rsidR="0012210C" w:rsidRPr="009C0975" w:rsidRDefault="0012210C" w:rsidP="00B42E21">
            <w:pPr>
              <w:autoSpaceDE w:val="0"/>
              <w:autoSpaceDN w:val="0"/>
              <w:spacing w:before="80" w:after="80"/>
              <w:ind w:left="144" w:hanging="3"/>
              <w:rPr>
                <w:rFonts w:eastAsia="Times New Roman" w:cstheme="minorHAnsi"/>
                <w:kern w:val="0"/>
                <w14:ligatures w14:val="none"/>
              </w:rPr>
            </w:pPr>
            <w:r w:rsidRPr="00F62E79">
              <w:rPr>
                <w:rFonts w:eastAsia="Times New Roman" w:cstheme="minorHAnsi"/>
                <w:b/>
                <w:bCs/>
              </w:rPr>
              <w:t xml:space="preserve">Kryterium rozstrzygające nr </w:t>
            </w:r>
            <w:r>
              <w:rPr>
                <w:rFonts w:eastAsia="Times New Roman" w:cstheme="minorHAnsi"/>
                <w:b/>
                <w:bCs/>
              </w:rPr>
              <w:t>3</w:t>
            </w:r>
            <w:r w:rsidRPr="00F62E79">
              <w:rPr>
                <w:rFonts w:eastAsia="Times New Roman" w:cstheme="minorHAnsi"/>
                <w:b/>
                <w:bCs/>
              </w:rPr>
              <w:t>*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DA8A3" w14:textId="77777777" w:rsidR="0012210C" w:rsidRPr="009C0975" w:rsidRDefault="0012210C" w:rsidP="00B42E21">
            <w:pPr>
              <w:spacing w:before="80" w:after="80"/>
              <w:ind w:left="34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256E20">
              <w:rPr>
                <w:rFonts w:eastAsia="Times New Roman" w:cstheme="minorHAnsi"/>
                <w:kern w:val="0"/>
                <w14:ligatures w14:val="none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B24B8" w14:textId="77777777" w:rsidR="0012210C" w:rsidRPr="009C0975" w:rsidRDefault="0012210C" w:rsidP="00B42E21">
            <w:pPr>
              <w:spacing w:before="80" w:after="80"/>
              <w:ind w:left="34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12210C" w:rsidRPr="009C0975" w14:paraId="6ADFBA97" w14:textId="77777777" w:rsidTr="00B42E21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D40A3" w14:textId="77777777" w:rsidR="0012210C" w:rsidRPr="009C0975" w:rsidRDefault="0012210C" w:rsidP="0012210C">
            <w:pPr>
              <w:numPr>
                <w:ilvl w:val="0"/>
                <w:numId w:val="2"/>
              </w:numPr>
              <w:spacing w:before="80" w:after="80"/>
              <w:ind w:right="-250" w:hanging="720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B44F" w14:textId="77777777" w:rsidR="0012210C" w:rsidRPr="009C0975" w:rsidRDefault="0012210C" w:rsidP="00B42E21">
            <w:pPr>
              <w:spacing w:before="80" w:after="80"/>
              <w:ind w:left="34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R</w:t>
            </w:r>
            <w:r w:rsidRPr="11A120D8">
              <w:rPr>
                <w:rFonts w:eastAsia="Times New Roman"/>
                <w:kern w:val="0"/>
                <w14:ligatures w14:val="none"/>
              </w:rPr>
              <w:t>edukcj</w:t>
            </w:r>
            <w:r>
              <w:rPr>
                <w:rFonts w:eastAsia="Times New Roman"/>
                <w:kern w:val="0"/>
                <w14:ligatures w14:val="none"/>
              </w:rPr>
              <w:t>a</w:t>
            </w:r>
            <w:r w:rsidRPr="11A120D8">
              <w:rPr>
                <w:rFonts w:eastAsia="Times New Roman"/>
                <w:kern w:val="0"/>
                <w14:ligatures w14:val="none"/>
              </w:rPr>
              <w:t xml:space="preserve"> CO</w:t>
            </w:r>
            <w:r w:rsidRPr="11A120D8">
              <w:rPr>
                <w:rFonts w:eastAsia="Times New Roman"/>
                <w:kern w:val="0"/>
                <w:vertAlign w:val="subscript"/>
                <w14:ligatures w14:val="none"/>
              </w:rPr>
              <w:t xml:space="preserve">2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AEF86" w14:textId="050807E4" w:rsidR="00A77600" w:rsidRPr="0049127F" w:rsidDel="00A77600" w:rsidRDefault="0012210C" w:rsidP="00A77600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del w:id="68" w:author="Cholewa Michał" w:date="2025-07-28T07:45:00Z" w16du:dateUtc="2025-07-28T05:45:00Z"/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</w:pPr>
            <w:r w:rsidRPr="0049127F"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  <w:t xml:space="preserve">W ramach kryterium </w:t>
            </w:r>
            <w:r w:rsidRPr="48B35483">
              <w:rPr>
                <w:rFonts w:eastAsia="Times New Roman"/>
                <w:color w:val="00000A"/>
                <w:kern w:val="0"/>
                <w:lang w:eastAsia="pl-PL"/>
                <w14:ligatures w14:val="none"/>
              </w:rPr>
              <w:t>ocenie podlega</w:t>
            </w:r>
            <w:r w:rsidRPr="0049127F"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  <w:t xml:space="preserve"> wartość redukcji gazów cieplarnianych na podstawie wartości redukcji wyrażonej </w:t>
            </w:r>
            <w:del w:id="69" w:author="Cholewa Michał" w:date="2025-07-28T08:43:00Z" w16du:dateUtc="2025-07-28T06:43:00Z">
              <w:r w:rsidRPr="0049127F" w:rsidDel="004F3E94">
                <w:rPr>
                  <w:rFonts w:eastAsia="Times New Roman" w:cstheme="minorHAnsi"/>
                  <w:color w:val="00000A"/>
                  <w:kern w:val="0"/>
                  <w:lang w:eastAsia="pl-PL"/>
                  <w14:ligatures w14:val="none"/>
                </w:rPr>
                <w:delText>w ekwiwalencie CO2</w:delText>
              </w:r>
            </w:del>
            <w:ins w:id="70" w:author="Cholewa Michał" w:date="2025-07-28T07:44:00Z" w16du:dateUtc="2025-07-28T05:44:00Z">
              <w:r w:rsidR="00A77600">
                <w:rPr>
                  <w:rFonts w:eastAsia="Times New Roman" w:cstheme="minorHAnsi"/>
                  <w:color w:val="00000A"/>
                  <w:kern w:val="0"/>
                  <w:lang w:eastAsia="pl-PL"/>
                  <w14:ligatures w14:val="none"/>
                </w:rPr>
                <w:t xml:space="preserve">wskaźnikiem - </w:t>
              </w:r>
            </w:ins>
            <w:del w:id="71" w:author="Cholewa Michał" w:date="2025-07-28T08:07:00Z" w16du:dateUtc="2025-07-28T06:07:00Z">
              <w:r w:rsidRPr="0049127F" w:rsidDel="0031241B">
                <w:rPr>
                  <w:rFonts w:eastAsia="Times New Roman" w:cstheme="minorHAnsi"/>
                  <w:color w:val="00000A"/>
                  <w:kern w:val="0"/>
                  <w:lang w:eastAsia="pl-PL"/>
                  <w14:ligatures w14:val="none"/>
                </w:rPr>
                <w:delText xml:space="preserve"> </w:delText>
              </w:r>
            </w:del>
            <w:ins w:id="72" w:author="Cholewa Michał" w:date="2025-07-28T07:45:00Z" w16du:dateUtc="2025-07-28T05:45:00Z">
              <w:r w:rsidR="00A77600">
                <w:rPr>
                  <w:rFonts w:eastAsia="Times New Roman" w:cstheme="minorHAnsi"/>
                  <w:color w:val="00000A"/>
                  <w:kern w:val="0"/>
                  <w:lang w:eastAsia="pl-PL"/>
                  <w14:ligatures w14:val="none"/>
                </w:rPr>
                <w:t>„</w:t>
              </w:r>
            </w:ins>
            <w:ins w:id="73" w:author="Cholewa Michał" w:date="2025-07-28T07:44:00Z" w16du:dateUtc="2025-07-28T05:44:00Z">
              <w:r w:rsidR="00A77600">
                <w:rPr>
                  <w:rFonts w:eastAsia="Times New Roman" w:cstheme="minorHAnsi"/>
                  <w:color w:val="00000A"/>
                  <w:kern w:val="0"/>
                  <w:lang w:eastAsia="pl-PL"/>
                  <w14:ligatures w14:val="none"/>
                </w:rPr>
                <w:t xml:space="preserve">Szacowana emisja gazów cieplarnianych </w:t>
              </w:r>
            </w:ins>
            <w:r w:rsidRPr="0049127F"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  <w:t>[tony równoważnika CO2/rok]</w:t>
            </w:r>
            <w:ins w:id="74" w:author="Cholewa Michał" w:date="2025-07-28T07:45:00Z" w16du:dateUtc="2025-07-28T05:45:00Z">
              <w:r w:rsidR="00A77600">
                <w:rPr>
                  <w:rFonts w:eastAsia="Times New Roman" w:cstheme="minorHAnsi"/>
                  <w:color w:val="00000A"/>
                  <w:kern w:val="0"/>
                  <w:lang w:eastAsia="pl-PL"/>
                  <w14:ligatures w14:val="none"/>
                </w:rPr>
                <w:t>” (wartość bazowa i wartość docelowa)”</w:t>
              </w:r>
            </w:ins>
            <w:r w:rsidRPr="0049127F"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  <w:t>.</w:t>
            </w:r>
          </w:p>
          <w:p w14:paraId="5E50DB62" w14:textId="77777777" w:rsidR="0012210C" w:rsidRDefault="0012210C" w:rsidP="00B42E21">
            <w:pPr>
              <w:spacing w:before="80" w:after="80"/>
              <w:ind w:left="187"/>
              <w:rPr>
                <w:ins w:id="75" w:author="Cholewa Michał" w:date="2025-07-28T07:42:00Z" w16du:dateUtc="2025-07-28T05:42:00Z"/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</w:pPr>
            <w:r w:rsidRPr="0049127F"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  <w:t>Wartości muszą wynikać z audytu energetycznego.</w:t>
            </w:r>
          </w:p>
          <w:p w14:paraId="3CC7A2B3" w14:textId="77777777" w:rsidR="00A77600" w:rsidRPr="009C0975" w:rsidRDefault="00A77600" w:rsidP="00B42E21">
            <w:pPr>
              <w:spacing w:before="80" w:after="80"/>
              <w:ind w:left="187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9733C" w14:textId="77777777" w:rsidR="0012210C" w:rsidRPr="009C0975" w:rsidRDefault="0012210C" w:rsidP="00B42E21">
            <w:pPr>
              <w:spacing w:before="80" w:after="80"/>
              <w:ind w:left="851" w:right="141" w:hanging="567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Punkty przyznawane są następująco:</w:t>
            </w:r>
          </w:p>
          <w:p w14:paraId="5286A634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>
              <w:rPr>
                <w:rFonts w:eastAsia="Times New Roman"/>
              </w:rPr>
              <w:t>X &gt; 75% – 8 pkt;</w:t>
            </w:r>
          </w:p>
          <w:p w14:paraId="12A2F7D4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>75% ≥ X &gt; 60</w:t>
            </w:r>
            <w:r w:rsidRPr="48B35483">
              <w:rPr>
                <w:rFonts w:eastAsia="Times New Roman"/>
              </w:rPr>
              <w:t>%</w:t>
            </w:r>
            <w:r>
              <w:rPr>
                <w:rFonts w:eastAsia="Times New Roman"/>
              </w:rPr>
              <w:t xml:space="preserve"> – 6 pkt;</w:t>
            </w:r>
          </w:p>
          <w:p w14:paraId="110A38D1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>60% ≥ X &gt; 45</w:t>
            </w:r>
            <w:r w:rsidRPr="48B35483">
              <w:rPr>
                <w:rFonts w:eastAsia="Times New Roman"/>
              </w:rPr>
              <w:t>%</w:t>
            </w:r>
            <w:r>
              <w:rPr>
                <w:rFonts w:eastAsia="Times New Roman"/>
              </w:rPr>
              <w:t xml:space="preserve"> – 4 pkt;</w:t>
            </w:r>
          </w:p>
          <w:p w14:paraId="50325143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>45% ≥ X &gt; 30</w:t>
            </w:r>
            <w:r w:rsidRPr="48B35483">
              <w:rPr>
                <w:rFonts w:eastAsia="Times New Roman"/>
              </w:rPr>
              <w:t>%</w:t>
            </w:r>
            <w:r>
              <w:rPr>
                <w:rFonts w:eastAsia="Times New Roman"/>
              </w:rPr>
              <w:t xml:space="preserve"> – 2 pkt.</w:t>
            </w:r>
          </w:p>
          <w:p w14:paraId="35645F0B" w14:textId="77777777" w:rsidR="0012210C" w:rsidRPr="00CC350D" w:rsidRDefault="0012210C" w:rsidP="00B42E21">
            <w:pPr>
              <w:autoSpaceDE w:val="0"/>
              <w:autoSpaceDN w:val="0"/>
              <w:spacing w:before="80" w:after="80"/>
              <w:ind w:left="144" w:hanging="3"/>
              <w:rPr>
                <w:rFonts w:eastAsia="Times New Roman" w:cstheme="minorHAnsi"/>
                <w:bCs/>
              </w:rPr>
            </w:pPr>
            <w:r w:rsidRPr="00CC350D">
              <w:rPr>
                <w:rFonts w:eastAsia="Times New Roman" w:cstheme="minorHAnsi"/>
                <w:bCs/>
              </w:rPr>
              <w:t xml:space="preserve">Brak spełnienia wyżej wymienionych warunków lub brak informacji </w:t>
            </w:r>
            <w:r>
              <w:rPr>
                <w:rFonts w:eastAsia="Times New Roman" w:cstheme="minorHAnsi"/>
                <w:bCs/>
              </w:rPr>
              <w:t xml:space="preserve">we wniosku </w:t>
            </w:r>
            <w:r w:rsidRPr="00CC350D">
              <w:rPr>
                <w:rFonts w:eastAsia="Times New Roman" w:cstheme="minorHAnsi"/>
                <w:bCs/>
              </w:rPr>
              <w:t>w tym zakresie – 0 pkt.</w:t>
            </w:r>
          </w:p>
          <w:p w14:paraId="669EEB75" w14:textId="77777777" w:rsidR="0012210C" w:rsidRPr="00AD4EEB" w:rsidRDefault="0012210C" w:rsidP="00B42E21">
            <w:pPr>
              <w:spacing w:before="80" w:after="80"/>
              <w:ind w:left="149"/>
              <w:rPr>
                <w:rFonts w:eastAsia="Times New Roman" w:cstheme="minorHAnsi"/>
              </w:rPr>
            </w:pPr>
            <w:r w:rsidRPr="004E6204">
              <w:rPr>
                <w:rFonts w:eastAsia="Times New Roman" w:cstheme="minorHAnsi"/>
                <w:kern w:val="0"/>
                <w14:ligatures w14:val="none"/>
              </w:rPr>
              <w:t>Punkty w ramach kryterium nie sumują się.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BC5C3" w14:textId="77777777" w:rsidR="0012210C" w:rsidRPr="009C0975" w:rsidRDefault="0012210C" w:rsidP="00B42E21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EB703" w14:textId="77777777" w:rsidR="0012210C" w:rsidRPr="009C0975" w:rsidRDefault="0012210C" w:rsidP="00B42E21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12210C" w:rsidRPr="009C0975" w14:paraId="6B89C3B7" w14:textId="77777777" w:rsidTr="00B42E21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1E28" w14:textId="77777777" w:rsidR="0012210C" w:rsidRPr="009C0975" w:rsidRDefault="0012210C" w:rsidP="0012210C">
            <w:pPr>
              <w:numPr>
                <w:ilvl w:val="0"/>
                <w:numId w:val="2"/>
              </w:numPr>
              <w:spacing w:before="80" w:after="80"/>
              <w:ind w:right="-250" w:hanging="720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9C35" w14:textId="77777777" w:rsidR="0012210C" w:rsidRPr="009C0975" w:rsidRDefault="0012210C" w:rsidP="00B42E21">
            <w:pPr>
              <w:spacing w:before="80" w:after="80"/>
              <w:ind w:left="34"/>
              <w:rPr>
                <w:rFonts w:eastAsia="Times New Roman" w:cstheme="minorHAnsi"/>
                <w:kern w:val="0"/>
                <w14:ligatures w14:val="none"/>
              </w:rPr>
            </w:pPr>
            <w:bookmarkStart w:id="76" w:name="_Hlk158121981"/>
            <w:r w:rsidRPr="009C0975">
              <w:rPr>
                <w:rFonts w:eastAsia="Times New Roman" w:cstheme="minorHAnsi"/>
                <w:kern w:val="0"/>
                <w14:ligatures w14:val="none"/>
              </w:rPr>
              <w:t>Wykorzystanie odnawialnych źródeł energii (OZE)</w:t>
            </w:r>
            <w:bookmarkEnd w:id="76"/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84F27" w14:textId="77777777" w:rsidR="0012210C" w:rsidRDefault="0012210C" w:rsidP="00B42E21">
            <w:pPr>
              <w:spacing w:before="80" w:after="80"/>
              <w:ind w:left="187" w:right="142"/>
              <w:rPr>
                <w:rFonts w:eastAsia="Times New Roman"/>
                <w:kern w:val="0"/>
                <w14:ligatures w14:val="none"/>
              </w:rPr>
            </w:pPr>
            <w:r w:rsidRPr="00BF77EE">
              <w:rPr>
                <w:rFonts w:ascii="Calibri" w:eastAsia="Calibri" w:hAnsi="Calibri" w:cs="Calibri"/>
              </w:rPr>
              <w:t>W ramach kryterium ocenie podlega, czy w projekcie</w:t>
            </w:r>
            <w:r w:rsidRPr="0001347F">
              <w:rPr>
                <w:rFonts w:ascii="Calibri" w:eastAsia="Calibri" w:hAnsi="Calibri" w:cs="Calibri"/>
              </w:rPr>
              <w:t xml:space="preserve"> </w:t>
            </w:r>
            <w:r w:rsidRPr="11A120D8">
              <w:rPr>
                <w:rFonts w:ascii="Calibri" w:eastAsia="Calibri" w:hAnsi="Calibri" w:cs="Calibri"/>
              </w:rPr>
              <w:t>uwzględniono</w:t>
            </w:r>
            <w:r w:rsidRPr="11A120D8">
              <w:rPr>
                <w:rFonts w:eastAsia="Times New Roman"/>
                <w:kern w:val="0"/>
                <w14:ligatures w14:val="none"/>
              </w:rPr>
              <w:t xml:space="preserve"> rozwiązanie techniczne dla wszystkich </w:t>
            </w:r>
            <w:proofErr w:type="spellStart"/>
            <w:r w:rsidRPr="11A120D8">
              <w:rPr>
                <w:rFonts w:eastAsia="Times New Roman"/>
                <w:kern w:val="0"/>
                <w14:ligatures w14:val="none"/>
              </w:rPr>
              <w:t>termomodernizowanych</w:t>
            </w:r>
            <w:proofErr w:type="spellEnd"/>
            <w:r w:rsidRPr="11A120D8">
              <w:rPr>
                <w:rFonts w:eastAsia="Times New Roman"/>
                <w:kern w:val="0"/>
                <w14:ligatures w14:val="none"/>
              </w:rPr>
              <w:t xml:space="preserve"> budynków</w:t>
            </w:r>
            <w:r>
              <w:rPr>
                <w:rFonts w:eastAsia="Times New Roman"/>
                <w:kern w:val="0"/>
                <w14:ligatures w14:val="none"/>
              </w:rPr>
              <w:t xml:space="preserve"> (dotyczy budynków komunalnych i budynków użyteczności publicznej)</w:t>
            </w:r>
            <w:r w:rsidRPr="11A120D8">
              <w:rPr>
                <w:rFonts w:eastAsia="Times New Roman"/>
                <w:kern w:val="0"/>
                <w14:ligatures w14:val="none"/>
              </w:rPr>
              <w:t xml:space="preserve">, pozwalające na wytworzenie energii elektrycznej i/albo cieplnej z wykorzystaniem odnawialnych źródeł energii. </w:t>
            </w:r>
          </w:p>
          <w:p w14:paraId="13618A53" w14:textId="77777777" w:rsidR="0012210C" w:rsidRDefault="0012210C" w:rsidP="00B42E21">
            <w:pPr>
              <w:spacing w:before="80" w:after="80"/>
              <w:ind w:left="187" w:righ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Spełnienie kryterium nie dotyczy budynków zabytkowych, tj. </w:t>
            </w:r>
            <w:r w:rsidRPr="00080AB2">
              <w:rPr>
                <w:rFonts w:ascii="Calibri" w:eastAsia="Calibri" w:hAnsi="Calibri" w:cs="Calibri"/>
              </w:rPr>
              <w:t>budyn</w:t>
            </w:r>
            <w:r>
              <w:rPr>
                <w:rFonts w:ascii="Calibri" w:eastAsia="Calibri" w:hAnsi="Calibri" w:cs="Calibri"/>
              </w:rPr>
              <w:t>ków</w:t>
            </w:r>
            <w:r w:rsidRPr="00080AB2">
              <w:rPr>
                <w:rFonts w:ascii="Calibri" w:eastAsia="Calibri" w:hAnsi="Calibri" w:cs="Calibri"/>
              </w:rPr>
              <w:t xml:space="preserve"> objęty</w:t>
            </w:r>
            <w:r>
              <w:rPr>
                <w:rFonts w:ascii="Calibri" w:eastAsia="Calibri" w:hAnsi="Calibri" w:cs="Calibri"/>
              </w:rPr>
              <w:t>ch</w:t>
            </w:r>
            <w:r w:rsidRPr="00080AB2">
              <w:rPr>
                <w:rFonts w:ascii="Calibri" w:eastAsia="Calibri" w:hAnsi="Calibri" w:cs="Calibri"/>
              </w:rPr>
              <w:t xml:space="preserve"> ochroną prawną i konserwatorską lub wpisany</w:t>
            </w:r>
            <w:r>
              <w:rPr>
                <w:rFonts w:ascii="Calibri" w:eastAsia="Calibri" w:hAnsi="Calibri" w:cs="Calibri"/>
              </w:rPr>
              <w:t>ch</w:t>
            </w:r>
            <w:r w:rsidRPr="00080AB2">
              <w:rPr>
                <w:rFonts w:ascii="Calibri" w:eastAsia="Calibri" w:hAnsi="Calibri" w:cs="Calibri"/>
              </w:rPr>
              <w:t xml:space="preserve"> do gminnej ewidencji zabytków</w:t>
            </w:r>
            <w:r>
              <w:rPr>
                <w:rFonts w:ascii="Calibri" w:eastAsia="Calibri" w:hAnsi="Calibri" w:cs="Calibri"/>
              </w:rPr>
              <w:t xml:space="preserve"> – wnioskodawca dołącza odpowiednie oświadczenie o spełnieniu tej przesłanki.</w:t>
            </w:r>
            <w:r w:rsidRPr="00080AB2">
              <w:rPr>
                <w:rFonts w:ascii="Calibri" w:eastAsia="Calibri" w:hAnsi="Calibri" w:cs="Calibri"/>
              </w:rPr>
              <w:t xml:space="preserve"> </w:t>
            </w:r>
          </w:p>
          <w:p w14:paraId="20044EFF" w14:textId="77777777" w:rsidR="0012210C" w:rsidRPr="00AD4EEB" w:rsidRDefault="0012210C" w:rsidP="00B42E21">
            <w:pPr>
              <w:spacing w:before="80" w:after="80"/>
              <w:ind w:left="187" w:righ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W przypadku realizacji projektu zakładającego wsparcie różnych rodzajów budynków, spełnione musza zostać obydwa ww. przypadki.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752FE" w14:textId="77777777" w:rsidR="0012210C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U</w:t>
            </w:r>
            <w:r w:rsidRPr="008D1E47">
              <w:rPr>
                <w:rFonts w:eastAsia="Times New Roman" w:cstheme="minorHAnsi"/>
              </w:rPr>
              <w:t xml:space="preserve">względnienie w projekcie OZE dla produkcji energii elektrycznej </w:t>
            </w:r>
            <w:r>
              <w:rPr>
                <w:rFonts w:eastAsia="Times New Roman" w:cstheme="minorHAnsi"/>
              </w:rPr>
              <w:t>i/albo</w:t>
            </w:r>
            <w:r w:rsidRPr="008D1E47">
              <w:rPr>
                <w:rFonts w:eastAsia="Times New Roman" w:cstheme="minorHAnsi"/>
              </w:rPr>
              <w:t xml:space="preserve"> cieplnej</w:t>
            </w:r>
            <w:r>
              <w:rPr>
                <w:rFonts w:eastAsia="Times New Roman" w:cstheme="minorHAnsi"/>
              </w:rPr>
              <w:t xml:space="preserve"> (dotyczy budynków komunalnych i budynków użyteczności publicznej) – 5 pkt;</w:t>
            </w:r>
          </w:p>
          <w:p w14:paraId="1117C99F" w14:textId="77777777" w:rsidR="0012210C" w:rsidRPr="00AD4EEB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 w:rsidRPr="00DA45DD">
              <w:rPr>
                <w:rFonts w:eastAsia="Times New Roman" w:cstheme="minorHAnsi"/>
              </w:rPr>
              <w:t>projekt realizowany jest w budynku zabytkowym, który ze względu na ograniczenia konserwatorskie nie ma możliwości zainstalowania OZE – 5 pkt.</w:t>
            </w:r>
          </w:p>
          <w:p w14:paraId="589E8917" w14:textId="77777777" w:rsidR="0012210C" w:rsidRPr="00DA45DD" w:rsidRDefault="0012210C" w:rsidP="00B42E21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eastAsia="Times New Roman" w:cstheme="minorHAnsi"/>
              </w:rPr>
            </w:pPr>
          </w:p>
          <w:p w14:paraId="54FE1743" w14:textId="77777777" w:rsidR="0012210C" w:rsidRPr="00CC350D" w:rsidRDefault="0012210C" w:rsidP="00B42E21">
            <w:pPr>
              <w:autoSpaceDE w:val="0"/>
              <w:autoSpaceDN w:val="0"/>
              <w:spacing w:before="80" w:after="80"/>
              <w:ind w:left="144" w:hanging="3"/>
              <w:rPr>
                <w:rFonts w:eastAsia="Times New Roman" w:cstheme="minorHAnsi"/>
                <w:bCs/>
              </w:rPr>
            </w:pPr>
            <w:r w:rsidRPr="00CC350D">
              <w:rPr>
                <w:rFonts w:eastAsia="Times New Roman" w:cstheme="minorHAnsi"/>
                <w:bCs/>
              </w:rPr>
              <w:t xml:space="preserve">Brak spełnienia wyżej wymienionych warunków lub brak informacji </w:t>
            </w:r>
            <w:r>
              <w:rPr>
                <w:rFonts w:eastAsia="Times New Roman" w:cstheme="minorHAnsi"/>
                <w:bCs/>
              </w:rPr>
              <w:t xml:space="preserve">we wniosku </w:t>
            </w:r>
            <w:r w:rsidRPr="00CC350D">
              <w:rPr>
                <w:rFonts w:eastAsia="Times New Roman" w:cstheme="minorHAnsi"/>
                <w:bCs/>
              </w:rPr>
              <w:t>w tym zakresie – 0 pkt.</w:t>
            </w:r>
          </w:p>
          <w:p w14:paraId="32CF525D" w14:textId="77777777" w:rsidR="0012210C" w:rsidRDefault="0012210C" w:rsidP="00B42E21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eastAsia="Times New Roman" w:cstheme="minorHAnsi"/>
              </w:rPr>
            </w:pPr>
          </w:p>
          <w:p w14:paraId="56977846" w14:textId="77777777" w:rsidR="0012210C" w:rsidRPr="00AD4EEB" w:rsidRDefault="0012210C" w:rsidP="00B42E21">
            <w:pPr>
              <w:autoSpaceDE w:val="0"/>
              <w:autoSpaceDN w:val="0"/>
              <w:adjustRightInd w:val="0"/>
              <w:ind w:left="177" w:right="142"/>
              <w:rPr>
                <w:rFonts w:eastAsia="Times New Roman" w:cstheme="minorHAnsi"/>
              </w:rPr>
            </w:pPr>
            <w:r w:rsidRPr="00AD4EEB">
              <w:rPr>
                <w:rFonts w:eastAsia="Times New Roman" w:cstheme="minorHAnsi"/>
              </w:rPr>
              <w:t>Punkty w ramach kryterium nie sumują się.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E0201" w14:textId="77777777" w:rsidR="0012210C" w:rsidRPr="009C0975" w:rsidRDefault="0012210C" w:rsidP="00B42E21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F9B68" w14:textId="77777777" w:rsidR="0012210C" w:rsidRPr="009C0975" w:rsidRDefault="0012210C" w:rsidP="00B42E21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12210C" w:rsidRPr="009C0975" w14:paraId="27692DFC" w14:textId="77777777" w:rsidTr="00B42E21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22A4" w14:textId="77777777" w:rsidR="0012210C" w:rsidRPr="009C0975" w:rsidRDefault="0012210C" w:rsidP="001221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BB6E" w14:textId="77777777" w:rsidR="0012210C" w:rsidRPr="00FE693A" w:rsidRDefault="0012210C" w:rsidP="00B42E21">
            <w:pPr>
              <w:autoSpaceDE w:val="0"/>
              <w:autoSpaceDN w:val="0"/>
              <w:adjustRightInd w:val="0"/>
              <w:spacing w:before="80" w:after="80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bookmarkStart w:id="77" w:name="_Hlk158122961"/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Gotowość projektu do realizacji</w:t>
            </w:r>
            <w:bookmarkEnd w:id="77"/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223A3B" w14:textId="77777777" w:rsidR="0012210C" w:rsidRPr="006D45D0" w:rsidRDefault="0012210C" w:rsidP="00B42E21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/>
                <w:kern w:val="0"/>
                <w14:ligatures w14:val="none"/>
              </w:rPr>
            </w:pPr>
            <w:r w:rsidRPr="11A120D8">
              <w:rPr>
                <w:rFonts w:eastAsia="Times New Roman"/>
                <w:kern w:val="0"/>
                <w14:ligatures w14:val="none"/>
              </w:rPr>
              <w:t>W ramach kryterium ocenie podlega, czy projekt jest gotowy do realizacji, tzn. wszystkie zadania przewidziane do realizacji w ramach projektu, posiadają na dzień składania wniosku o dofinansowanie wszystkie wymagane prawem polskim ostateczne decyzje administracyjne.</w:t>
            </w:r>
          </w:p>
          <w:p w14:paraId="0220F062" w14:textId="77777777" w:rsidR="0012210C" w:rsidRPr="006D45D0" w:rsidRDefault="0012210C" w:rsidP="00B42E21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 w:cstheme="minorHAnsi"/>
                <w:kern w:val="0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14:ligatures w14:val="none"/>
              </w:rPr>
              <w:t>(Decyzja ostateczna - decyzja, od której nie służy odwołanie w administracyjnym toku instancji albo wniosek o ponowne rozpatrzenie sprawy).</w:t>
            </w:r>
          </w:p>
          <w:p w14:paraId="44B29853" w14:textId="77777777" w:rsidR="0012210C" w:rsidRPr="006D45D0" w:rsidRDefault="0012210C" w:rsidP="00B42E21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 w:cstheme="minorHAnsi"/>
                <w:kern w:val="0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14:ligatures w14:val="none"/>
              </w:rPr>
              <w:t>W przypadku</w:t>
            </w:r>
            <w:r w:rsidRPr="006D45D0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 xml:space="preserve"> gdy zadania przewidziane w projekcie nie wymagają ww. decyzji wnioskodawca przedstawia stosowne oświadczenie.</w:t>
            </w:r>
            <w:r w:rsidRPr="006D45D0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</w:p>
          <w:p w14:paraId="128A6EE4" w14:textId="77777777" w:rsidR="0012210C" w:rsidRPr="006D45D0" w:rsidRDefault="0012210C" w:rsidP="00B42E21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CCD6ED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 xml:space="preserve">Wnioskodawca posiada wszystkie wymagane prawem polskim ostateczne decyzje administracyjne, pozwalające na realizację całości inwestycji </w:t>
            </w:r>
            <w:r>
              <w:rPr>
                <w:rFonts w:eastAsia="Times New Roman" w:cstheme="minorHAnsi"/>
              </w:rPr>
              <w:t>albo</w:t>
            </w:r>
            <w:r w:rsidRPr="008D1E47">
              <w:rPr>
                <w:rFonts w:eastAsia="Times New Roman" w:cstheme="minorHAnsi"/>
              </w:rPr>
              <w:t xml:space="preserve"> realizacja inwestycji nie wymaga uzyskania ww. decyzji</w:t>
            </w:r>
            <w:r>
              <w:rPr>
                <w:rFonts w:eastAsia="Times New Roman" w:cstheme="minorHAnsi"/>
              </w:rPr>
              <w:t xml:space="preserve"> – 5 pkt</w:t>
            </w:r>
            <w:r w:rsidRPr="008D1E47">
              <w:rPr>
                <w:rFonts w:eastAsia="Times New Roman" w:cstheme="minorHAnsi"/>
              </w:rPr>
              <w:t xml:space="preserve">. </w:t>
            </w:r>
          </w:p>
          <w:p w14:paraId="445E217B" w14:textId="77777777" w:rsidR="0012210C" w:rsidRDefault="0012210C" w:rsidP="00B42E21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eastAsia="Times New Roman" w:cstheme="minorHAnsi"/>
              </w:rPr>
            </w:pPr>
          </w:p>
          <w:p w14:paraId="6A374E49" w14:textId="77777777" w:rsidR="0012210C" w:rsidRPr="00CC350D" w:rsidRDefault="0012210C" w:rsidP="00B42E21">
            <w:pPr>
              <w:autoSpaceDE w:val="0"/>
              <w:autoSpaceDN w:val="0"/>
              <w:spacing w:before="80" w:after="80"/>
              <w:ind w:left="144" w:hanging="3"/>
              <w:rPr>
                <w:rFonts w:eastAsia="Times New Roman" w:cstheme="minorHAnsi"/>
                <w:bCs/>
              </w:rPr>
            </w:pPr>
            <w:r w:rsidRPr="00CC350D">
              <w:rPr>
                <w:rFonts w:eastAsia="Times New Roman" w:cstheme="minorHAnsi"/>
                <w:bCs/>
              </w:rPr>
              <w:t xml:space="preserve">Brak spełnienia wyżej wymienionych warunków lub brak informacji </w:t>
            </w:r>
            <w:r>
              <w:rPr>
                <w:rFonts w:eastAsia="Times New Roman" w:cstheme="minorHAnsi"/>
                <w:bCs/>
              </w:rPr>
              <w:t xml:space="preserve">we wniosku </w:t>
            </w:r>
            <w:r w:rsidRPr="00CC350D">
              <w:rPr>
                <w:rFonts w:eastAsia="Times New Roman" w:cstheme="minorHAnsi"/>
                <w:bCs/>
              </w:rPr>
              <w:t>w tym zakresie – 0 pkt.</w:t>
            </w:r>
          </w:p>
          <w:p w14:paraId="66C34838" w14:textId="77777777" w:rsidR="0012210C" w:rsidRDefault="0012210C" w:rsidP="00B42E21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eastAsia="Times New Roman" w:cstheme="minorHAnsi"/>
              </w:rPr>
            </w:pPr>
          </w:p>
          <w:p w14:paraId="6CB6764A" w14:textId="77777777" w:rsidR="0012210C" w:rsidRPr="00F62E79" w:rsidRDefault="0012210C" w:rsidP="00B42E21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eastAsia="Times New Roman" w:cstheme="minorHAnsi"/>
                <w:b/>
                <w:bCs/>
              </w:rPr>
            </w:pPr>
            <w:r w:rsidRPr="006D45D0">
              <w:rPr>
                <w:rFonts w:eastAsia="Times New Roman" w:cstheme="minorHAnsi"/>
              </w:rPr>
              <w:t xml:space="preserve"> </w:t>
            </w:r>
            <w:r w:rsidRPr="00F62E79">
              <w:rPr>
                <w:rFonts w:eastAsia="Times New Roman" w:cstheme="minorHAnsi"/>
                <w:b/>
                <w:bCs/>
              </w:rPr>
              <w:t xml:space="preserve">Kryterium rozstrzygające nr </w:t>
            </w:r>
            <w:r>
              <w:rPr>
                <w:rFonts w:eastAsia="Times New Roman" w:cstheme="minorHAnsi"/>
                <w:b/>
                <w:bCs/>
              </w:rPr>
              <w:t>2</w:t>
            </w:r>
            <w:r w:rsidRPr="00F62E79">
              <w:rPr>
                <w:rFonts w:eastAsia="Times New Roman" w:cstheme="minorHAnsi"/>
                <w:b/>
                <w:bCs/>
              </w:rPr>
              <w:t>*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E4EEF1" w14:textId="77777777" w:rsidR="0012210C" w:rsidRPr="009C0975" w:rsidDel="003736E3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AF6959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12210C" w:rsidRPr="009C0975" w14:paraId="44A2A917" w14:textId="77777777" w:rsidTr="00B42E21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5EE4C" w14:textId="77777777" w:rsidR="0012210C" w:rsidRPr="009C0975" w:rsidRDefault="0012210C" w:rsidP="001221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939B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bookmarkStart w:id="78" w:name="_Hlk158123259"/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Realizacja projektu hybrydowego</w:t>
            </w:r>
            <w:bookmarkEnd w:id="78"/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226B69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ind w:left="167" w:right="142"/>
              <w:rPr>
                <w:rFonts w:eastAsia="Times New Roman"/>
                <w:kern w:val="0"/>
                <w14:ligatures w14:val="none"/>
              </w:rPr>
            </w:pPr>
            <w:r w:rsidRPr="11A120D8">
              <w:rPr>
                <w:rFonts w:eastAsia="Times New Roman"/>
                <w:kern w:val="0"/>
                <w14:ligatures w14:val="none"/>
              </w:rPr>
              <w:t>W ramach kryterium premiowane są projekty hybrydowe.</w:t>
            </w:r>
          </w:p>
          <w:p w14:paraId="7F7F8DA2" w14:textId="77777777" w:rsidR="0012210C" w:rsidRDefault="0012210C" w:rsidP="00B42E21">
            <w:pPr>
              <w:autoSpaceDE w:val="0"/>
              <w:autoSpaceDN w:val="0"/>
              <w:adjustRightInd w:val="0"/>
              <w:spacing w:before="80" w:after="80"/>
              <w:ind w:left="167" w:right="142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Projekt hybrydowy polega na wspólnej realizacji projektu </w:t>
            </w:r>
            <w:r>
              <w:rPr>
                <w:rFonts w:eastAsia="Times New Roman" w:cstheme="minorHAnsi"/>
                <w:kern w:val="0"/>
                <w14:ligatures w14:val="none"/>
              </w:rPr>
              <w:t>w formule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 partnerstw</w:t>
            </w:r>
            <w:r>
              <w:rPr>
                <w:rFonts w:eastAsia="Times New Roman" w:cstheme="minorHAnsi"/>
                <w:kern w:val="0"/>
                <w14:ligatures w14:val="none"/>
              </w:rPr>
              <w:t>a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 publiczno-prywatne</w:t>
            </w:r>
            <w:r>
              <w:rPr>
                <w:rFonts w:eastAsia="Times New Roman" w:cstheme="minorHAnsi"/>
                <w:kern w:val="0"/>
                <w14:ligatures w14:val="none"/>
              </w:rPr>
              <w:t>go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 w rozumieniu art. 2 pkt 15 rozporządzenia 2021/1060. Do wyboru partnera prywatnego w celu realizacji projektu hybrydowego stosuje się </w:t>
            </w:r>
            <w:r w:rsidRPr="00FC1CBB">
              <w:rPr>
                <w:rFonts w:eastAsia="Times New Roman" w:cstheme="minorHAnsi"/>
                <w:kern w:val="0"/>
                <w14:ligatures w14:val="none"/>
              </w:rPr>
              <w:t xml:space="preserve">zapisy ustawy z dnia 19 </w:t>
            </w:r>
            <w:r w:rsidRPr="00FC1CBB">
              <w:rPr>
                <w:rFonts w:eastAsia="Times New Roman" w:cstheme="minorHAnsi"/>
                <w:kern w:val="0"/>
                <w14:ligatures w14:val="none"/>
              </w:rPr>
              <w:lastRenderedPageBreak/>
              <w:t>grudnia 2008 r. o partnerstwie publiczno-prywatnym (Dz.U.2023.1637).</w:t>
            </w:r>
          </w:p>
          <w:p w14:paraId="5B696EAB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ind w:left="167" w:right="142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 xml:space="preserve">Realizacja projektu w formule PPP musi wynikać z </w:t>
            </w:r>
            <w:r>
              <w:rPr>
                <w:rFonts w:eastAsia="Times New Roman" w:cstheme="minorHAnsi"/>
              </w:rPr>
              <w:t>załączonej do wniosku</w:t>
            </w:r>
            <w:r w:rsidRPr="008855AF">
              <w:rPr>
                <w:rFonts w:eastAsia="Times New Roman" w:cstheme="minorHAnsi"/>
              </w:rPr>
              <w:t xml:space="preserve"> oceny efektywności/ analizy potrzeb</w:t>
            </w:r>
            <w:r>
              <w:rPr>
                <w:rFonts w:eastAsia="Times New Roman" w:cstheme="minorHAnsi"/>
              </w:rPr>
              <w:t xml:space="preserve"> i wymagań, która będzie wskazywać</w:t>
            </w:r>
            <w:r w:rsidRPr="008855AF">
              <w:rPr>
                <w:rFonts w:eastAsia="Times New Roman" w:cstheme="minorHAnsi"/>
              </w:rPr>
              <w:t>, że formuła partnerstwa publiczno-prywatnego jest optymalna do realizacji przedsięwzięcia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C788D5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P</w:t>
            </w:r>
            <w:r w:rsidRPr="008D1E47">
              <w:rPr>
                <w:rFonts w:eastAsia="Times New Roman" w:cstheme="minorHAnsi"/>
              </w:rPr>
              <w:t>rojekt realizowany jest w partnerstwie publiczno-prywatnym</w:t>
            </w:r>
            <w:r>
              <w:rPr>
                <w:rFonts w:eastAsia="Times New Roman" w:cstheme="minorHAnsi"/>
              </w:rPr>
              <w:t xml:space="preserve"> – 3 pkt.</w:t>
            </w:r>
            <w:r w:rsidRPr="008D1E47">
              <w:rPr>
                <w:rFonts w:eastAsia="Times New Roman" w:cstheme="minorHAnsi"/>
              </w:rPr>
              <w:t xml:space="preserve"> </w:t>
            </w:r>
          </w:p>
          <w:p w14:paraId="5FD9571A" w14:textId="77777777" w:rsidR="0012210C" w:rsidRPr="00AD4EEB" w:rsidRDefault="0012210C" w:rsidP="00B42E21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eastAsia="Times New Roman" w:cstheme="minorHAnsi"/>
              </w:rPr>
            </w:pPr>
          </w:p>
          <w:p w14:paraId="2FEF66E0" w14:textId="77777777" w:rsidR="0012210C" w:rsidRPr="00AD4EEB" w:rsidRDefault="0012210C" w:rsidP="00B42E21">
            <w:pPr>
              <w:autoSpaceDE w:val="0"/>
              <w:autoSpaceDN w:val="0"/>
              <w:adjustRightInd w:val="0"/>
              <w:ind w:left="71" w:right="142"/>
              <w:rPr>
                <w:rFonts w:eastAsia="Times New Roman" w:cstheme="minorHAnsi"/>
              </w:rPr>
            </w:pPr>
            <w:r w:rsidRPr="00AD4EEB">
              <w:rPr>
                <w:rFonts w:eastAsia="Times New Roman" w:cstheme="minorHAnsi"/>
              </w:rPr>
              <w:t>Brak spełnienia wyżej wymienionych warunków lub brak informacji we wniosku w tym zakresie – 0 pkt.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4A5E78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16D2D2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12210C" w:rsidRPr="009C0975" w14:paraId="245B05E3" w14:textId="77777777" w:rsidTr="00B42E21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B94A" w14:textId="77777777" w:rsidR="0012210C" w:rsidRPr="009C0975" w:rsidRDefault="0012210C" w:rsidP="001221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0EDE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Lokalizacja w strefie zdiagnozowanej w wojewódzkim programie ochrony powietrza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194353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/>
                <w:kern w:val="0"/>
                <w14:ligatures w14:val="none"/>
              </w:rPr>
            </w:pPr>
            <w:r w:rsidRPr="11A120D8">
              <w:rPr>
                <w:rFonts w:eastAsia="Times New Roman"/>
                <w:kern w:val="0"/>
                <w14:ligatures w14:val="none"/>
              </w:rPr>
              <w:t>W ramach kryterium ocenie podlega, czy projekt realizowany jest na obszarach o przekroczonych dopuszczalnych poziomach zanieczyszczeń powietrza – pyłu PM 10 określonych w programach ochrony powietrza obowiązujących dla strefy, na obszarze której realizowany jest projekt.</w:t>
            </w:r>
          </w:p>
          <w:p w14:paraId="77DAF31A" w14:textId="77777777" w:rsidR="0012210C" w:rsidRDefault="0012210C" w:rsidP="00B42E21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ins w:id="79" w:author="Cholewa Michał" w:date="2025-07-28T07:51:00Z" w16du:dateUtc="2025-07-28T05:51:00Z"/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Dokument dostępny jest na stronie UMWM: </w:t>
            </w:r>
            <w:hyperlink r:id="rId8" w:history="1">
              <w:r w:rsidRPr="00EB6CA8">
                <w:rPr>
                  <w:rStyle w:val="Hipercze"/>
                </w:rPr>
                <w:t>https://mazovia.pl/pl/bip/sejmik/uchwaly-sejmiku/rejestr-uchwal-sejmiku/uchwala-20423-sejmiku-wojewodztwa-mazowieckiego-z-dnia-2023-11-21.html</w:t>
              </w:r>
            </w:hyperlink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</w:p>
          <w:p w14:paraId="09C3D840" w14:textId="4B2B922C" w:rsidR="007456D8" w:rsidRDefault="007456D8" w:rsidP="0033747D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ins w:id="80" w:author="Cholewa Michał" w:date="2025-07-28T07:46:00Z" w16du:dateUtc="2025-07-28T05:46:00Z"/>
                <w:rFonts w:eastAsia="Times New Roman" w:cstheme="minorHAnsi"/>
                <w:kern w:val="0"/>
                <w14:ligatures w14:val="none"/>
              </w:rPr>
            </w:pPr>
            <w:ins w:id="81" w:author="Cholewa Michał" w:date="2025-07-28T07:51:00Z" w16du:dateUtc="2025-07-28T05:51:00Z">
              <w:r>
                <w:rPr>
                  <w:rFonts w:eastAsia="Times New Roman" w:cstheme="minorHAnsi"/>
                  <w:kern w:val="0"/>
                  <w14:ligatures w14:val="none"/>
                </w:rPr>
                <w:t xml:space="preserve">Kryterium oceniane będzie na podstawie </w:t>
              </w:r>
            </w:ins>
            <w:ins w:id="82" w:author="Cholewa Michał" w:date="2025-07-28T08:29:00Z" w16du:dateUtc="2025-07-28T06:29:00Z">
              <w:r w:rsidR="0033747D">
                <w:rPr>
                  <w:rFonts w:eastAsia="Times New Roman" w:cstheme="minorHAnsi"/>
                  <w:kern w:val="0"/>
                  <w14:ligatures w14:val="none"/>
                </w:rPr>
                <w:t>Załącznika nr 1</w:t>
              </w:r>
            </w:ins>
            <w:ins w:id="83" w:author="Cholewa Michał" w:date="2025-07-28T08:24:00Z" w16du:dateUtc="2025-07-28T06:24:00Z">
              <w:r w:rsidR="0033747D" w:rsidRPr="0033747D">
                <w:rPr>
                  <w:rFonts w:eastAsia="Times New Roman" w:cstheme="minorHAnsi"/>
                  <w:kern w:val="0"/>
                  <w14:ligatures w14:val="none"/>
                </w:rPr>
                <w:t xml:space="preserve"> </w:t>
              </w:r>
            </w:ins>
            <w:ins w:id="84" w:author="Cholewa Michał" w:date="2025-07-28T08:29:00Z" w16du:dateUtc="2025-07-28T06:29:00Z">
              <w:r w:rsidR="0033747D">
                <w:rPr>
                  <w:rFonts w:eastAsia="Times New Roman" w:cstheme="minorHAnsi"/>
                  <w:kern w:val="0"/>
                  <w14:ligatures w14:val="none"/>
                </w:rPr>
                <w:fldChar w:fldCharType="begin"/>
              </w:r>
              <w:r w:rsidR="0033747D">
                <w:rPr>
                  <w:rFonts w:eastAsia="Times New Roman" w:cstheme="minorHAnsi"/>
                  <w:kern w:val="0"/>
                  <w14:ligatures w14:val="none"/>
                </w:rPr>
                <w:instrText>HYPERLINK "https://mazovia.pl/resource/61945/Za%25C5%2582%25C4%2585cznik+nr+1.pdf"</w:instrText>
              </w:r>
              <w:r w:rsidR="0033747D">
                <w:rPr>
                  <w:rFonts w:eastAsia="Times New Roman" w:cstheme="minorHAnsi"/>
                  <w:kern w:val="0"/>
                  <w14:ligatures w14:val="none"/>
                </w:rPr>
              </w:r>
              <w:r w:rsidR="0033747D">
                <w:rPr>
                  <w:rFonts w:eastAsia="Times New Roman" w:cstheme="minorHAnsi"/>
                  <w:kern w:val="0"/>
                  <w14:ligatures w14:val="none"/>
                </w:rPr>
                <w:fldChar w:fldCharType="separate"/>
              </w:r>
              <w:r w:rsidR="0033747D" w:rsidRPr="0033747D">
                <w:rPr>
                  <w:rStyle w:val="Hipercze"/>
                  <w:rFonts w:eastAsia="Times New Roman" w:cstheme="minorHAnsi"/>
                  <w:kern w:val="0"/>
                  <w14:ligatures w14:val="none"/>
                </w:rPr>
                <w:t>„Informacje ogólne na temat lokalizacji i topografii stref województwa mazowieckiego”</w:t>
              </w:r>
              <w:r w:rsidR="0033747D">
                <w:rPr>
                  <w:rFonts w:eastAsia="Times New Roman" w:cstheme="minorHAnsi"/>
                  <w:kern w:val="0"/>
                  <w14:ligatures w14:val="none"/>
                </w:rPr>
                <w:fldChar w:fldCharType="end"/>
              </w:r>
              <w:r w:rsidR="0033747D">
                <w:rPr>
                  <w:rFonts w:eastAsia="Times New Roman" w:cstheme="minorHAnsi"/>
                  <w:kern w:val="0"/>
                  <w14:ligatures w14:val="none"/>
                </w:rPr>
                <w:t xml:space="preserve"> </w:t>
              </w:r>
            </w:ins>
          </w:p>
          <w:p w14:paraId="3D38978D" w14:textId="77777777" w:rsidR="00A77600" w:rsidRPr="009C0975" w:rsidRDefault="00A77600" w:rsidP="00B42E21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1AD23E" w14:textId="77777777" w:rsidR="0012210C" w:rsidRPr="00AD4EEB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</w:t>
            </w:r>
            <w:r w:rsidRPr="008D1E47">
              <w:rPr>
                <w:rFonts w:eastAsia="Times New Roman" w:cstheme="minorHAnsi"/>
              </w:rPr>
              <w:t xml:space="preserve">rojekt albo część projektu znajduje się na obszarze o przekroczonych </w:t>
            </w:r>
            <w:r>
              <w:rPr>
                <w:rFonts w:eastAsia="Times New Roman" w:cstheme="minorHAnsi"/>
              </w:rPr>
              <w:t>poziomach dopuszczalnych</w:t>
            </w:r>
            <w:r w:rsidRPr="008D1E47">
              <w:rPr>
                <w:rFonts w:eastAsia="Times New Roman" w:cstheme="minorHAnsi"/>
              </w:rPr>
              <w:t xml:space="preserve"> pyłu PM 10</w:t>
            </w:r>
            <w:r>
              <w:rPr>
                <w:rFonts w:eastAsia="Times New Roman" w:cstheme="minorHAnsi"/>
              </w:rPr>
              <w:t xml:space="preserve"> – 3 pkt.</w:t>
            </w:r>
          </w:p>
          <w:p w14:paraId="03005C16" w14:textId="77777777" w:rsidR="0012210C" w:rsidRPr="00AD4EEB" w:rsidRDefault="0012210C" w:rsidP="00B42E21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eastAsia="Times New Roman" w:cstheme="minorHAnsi"/>
              </w:rPr>
            </w:pPr>
          </w:p>
          <w:p w14:paraId="3FD95703" w14:textId="77777777" w:rsidR="0012210C" w:rsidRPr="00AD4EEB" w:rsidRDefault="0012210C" w:rsidP="00B42E21">
            <w:pPr>
              <w:autoSpaceDE w:val="0"/>
              <w:autoSpaceDN w:val="0"/>
              <w:adjustRightInd w:val="0"/>
              <w:ind w:left="71" w:right="142"/>
              <w:rPr>
                <w:rFonts w:eastAsia="Times New Roman" w:cstheme="minorHAnsi"/>
              </w:rPr>
            </w:pPr>
            <w:r w:rsidRPr="00AD4EEB">
              <w:rPr>
                <w:rFonts w:eastAsia="Times New Roman" w:cstheme="minorHAnsi"/>
              </w:rPr>
              <w:t>Brak spełnienia wyżej wymienionych warunków lub brak informacji we wniosku w tym zakresie – 0 pkt.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EBEF94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52B0F1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12210C" w:rsidRPr="009C0975" w14:paraId="31A220A7" w14:textId="77777777" w:rsidTr="00B42E21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A45D" w14:textId="77777777" w:rsidR="0012210C" w:rsidRPr="009C0975" w:rsidRDefault="0012210C" w:rsidP="001221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67E3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Przeciwdziałanie ubóstwu energetycznemu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796315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/>
                <w:kern w:val="0"/>
                <w14:ligatures w14:val="none"/>
              </w:rPr>
            </w:pPr>
            <w:r w:rsidRPr="11A120D8">
              <w:rPr>
                <w:rFonts w:eastAsia="Times New Roman"/>
                <w:kern w:val="0"/>
                <w14:ligatures w14:val="none"/>
              </w:rPr>
              <w:t xml:space="preserve">W ramach kryterium ocenie podlega, czy </w:t>
            </w:r>
            <w:proofErr w:type="spellStart"/>
            <w:r w:rsidRPr="11A120D8">
              <w:rPr>
                <w:rFonts w:eastAsia="Times New Roman"/>
                <w:kern w:val="0"/>
                <w14:ligatures w14:val="none"/>
              </w:rPr>
              <w:t>jst</w:t>
            </w:r>
            <w:proofErr w:type="spellEnd"/>
            <w:r w:rsidRPr="11A120D8">
              <w:rPr>
                <w:rFonts w:eastAsia="Times New Roman"/>
                <w:kern w:val="0"/>
                <w14:ligatures w14:val="none"/>
              </w:rPr>
              <w:t xml:space="preserve"> na obszarze </w:t>
            </w:r>
            <w:r w:rsidRPr="11A120D8">
              <w:rPr>
                <w:rFonts w:eastAsia="Times New Roman"/>
              </w:rPr>
              <w:t xml:space="preserve">której </w:t>
            </w:r>
            <w:r w:rsidRPr="11A120D8">
              <w:rPr>
                <w:rFonts w:eastAsia="Times New Roman"/>
                <w:kern w:val="0"/>
                <w14:ligatures w14:val="none"/>
              </w:rPr>
              <w:t>realizowany jest projekt, na dzień złożenia wniosku wykonał</w:t>
            </w:r>
            <w:r w:rsidRPr="11A120D8">
              <w:rPr>
                <w:rFonts w:eastAsia="Times New Roman"/>
              </w:rPr>
              <w:t>a</w:t>
            </w:r>
            <w:r w:rsidRPr="11A120D8">
              <w:rPr>
                <w:rFonts w:eastAsia="Times New Roman"/>
                <w:kern w:val="0"/>
                <w14:ligatures w14:val="none"/>
              </w:rPr>
              <w:t xml:space="preserve"> diagnozę zjawiska ubóstwa energetycznego oraz czy posiada </w:t>
            </w:r>
            <w:r w:rsidRPr="11A120D8">
              <w:rPr>
                <w:rFonts w:eastAsia="Times New Roman"/>
                <w:color w:val="0D0D0D"/>
                <w:kern w:val="0"/>
                <w:lang w:eastAsia="pl-PL"/>
                <w14:ligatures w14:val="none"/>
              </w:rPr>
              <w:t>program</w:t>
            </w:r>
            <w:r w:rsidRPr="11A120D8">
              <w:rPr>
                <w:rFonts w:eastAsia="Times New Roman"/>
                <w:kern w:val="0"/>
                <w14:ligatures w14:val="none"/>
              </w:rPr>
              <w:t xml:space="preserve"> wsparcia dla najuboższych osób, które mają problemy z ponoszeniem kosztów ogrzewania lokalu.</w:t>
            </w:r>
          </w:p>
          <w:p w14:paraId="69DADA84" w14:textId="77777777" w:rsidR="0012210C" w:rsidRDefault="0012210C" w:rsidP="00B42E21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Ubóstwo </w:t>
            </w:r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energetyczne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 zgodne z definicją zawartą w art. 5gb. 1 ustawy Prawo energetyczne</w:t>
            </w:r>
          </w:p>
          <w:p w14:paraId="0BFDFB82" w14:textId="77777777" w:rsidR="0012210C" w:rsidRPr="009C0975" w:rsidRDefault="0012210C" w:rsidP="00B42E21">
            <w:pPr>
              <w:spacing w:before="80" w:after="80"/>
              <w:ind w:left="142" w:right="142" w:firstLine="13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Kryterium oceniane będzie na podstawie dołączonych dokumentów</w:t>
            </w:r>
            <w:r>
              <w:rPr>
                <w:rFonts w:eastAsia="Times New Roman" w:cstheme="minorHAnsi"/>
                <w:kern w:val="0"/>
                <w14:ligatures w14:val="none"/>
              </w:rPr>
              <w:t>.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A65FE0" w14:textId="77777777" w:rsidR="0012210C" w:rsidRPr="008D1E47" w:rsidRDefault="0012210C" w:rsidP="00B42E21">
            <w:pPr>
              <w:spacing w:before="80" w:after="80"/>
              <w:ind w:left="71" w:right="142" w:firstLine="13"/>
              <w:rPr>
                <w:rFonts w:eastAsia="Times New Roman" w:cstheme="minorHAnsi"/>
                <w:kern w:val="0"/>
                <w14:ligatures w14:val="none"/>
              </w:rPr>
            </w:pPr>
            <w:r w:rsidRPr="008D1E47">
              <w:rPr>
                <w:rFonts w:eastAsia="Times New Roman" w:cstheme="minorHAnsi"/>
                <w:kern w:val="0"/>
                <w14:ligatures w14:val="none"/>
              </w:rPr>
              <w:t xml:space="preserve">JST na </w:t>
            </w:r>
            <w:r>
              <w:rPr>
                <w:rFonts w:eastAsia="Times New Roman" w:cstheme="minorHAnsi"/>
                <w:kern w:val="0"/>
                <w14:ligatures w14:val="none"/>
              </w:rPr>
              <w:t>terenie w której realizowany jest projekt</w:t>
            </w:r>
            <w:r w:rsidRPr="008D1E47">
              <w:rPr>
                <w:rFonts w:eastAsia="Times New Roman" w:cstheme="minorHAnsi"/>
                <w:kern w:val="0"/>
                <w14:ligatures w14:val="none"/>
              </w:rPr>
              <w:t>:</w:t>
            </w:r>
          </w:p>
          <w:p w14:paraId="6EB8F04F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>wykonał</w:t>
            </w:r>
            <w:r>
              <w:rPr>
                <w:rFonts w:eastAsia="Times New Roman" w:cstheme="minorHAnsi"/>
              </w:rPr>
              <w:t>a</w:t>
            </w:r>
            <w:r w:rsidRPr="008D1E47">
              <w:rPr>
                <w:rFonts w:eastAsia="Times New Roman" w:cstheme="minorHAnsi"/>
              </w:rPr>
              <w:t xml:space="preserve"> diagnozę zjawiska ubóstwa energetycznego oraz uchwalił</w:t>
            </w:r>
            <w:r>
              <w:rPr>
                <w:rFonts w:eastAsia="Times New Roman" w:cstheme="minorHAnsi"/>
              </w:rPr>
              <w:t>a</w:t>
            </w:r>
            <w:r w:rsidRPr="008D1E47">
              <w:rPr>
                <w:rFonts w:eastAsia="Times New Roman" w:cstheme="minorHAnsi"/>
              </w:rPr>
              <w:t xml:space="preserve"> i wdraża program wsparcia dla najuboższych osób (dwa dokumenty)</w:t>
            </w:r>
            <w:r>
              <w:rPr>
                <w:rFonts w:eastAsia="Times New Roman" w:cstheme="minorHAnsi"/>
              </w:rPr>
              <w:t xml:space="preserve"> – 4 pkt</w:t>
            </w:r>
            <w:r w:rsidRPr="008D1E47">
              <w:rPr>
                <w:rFonts w:eastAsia="Times New Roman" w:cstheme="minorHAnsi"/>
              </w:rPr>
              <w:t>;</w:t>
            </w:r>
          </w:p>
          <w:p w14:paraId="47E80208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eastAsia="Times New Roman" w:cstheme="minorHAnsi"/>
              </w:rPr>
            </w:pPr>
            <w:r w:rsidRPr="008D1E47">
              <w:rPr>
                <w:rFonts w:eastAsia="Times New Roman" w:cstheme="minorHAnsi"/>
              </w:rPr>
              <w:t>wykonał</w:t>
            </w:r>
            <w:r>
              <w:rPr>
                <w:rFonts w:eastAsia="Times New Roman" w:cstheme="minorHAnsi"/>
              </w:rPr>
              <w:t>a</w:t>
            </w:r>
            <w:r w:rsidRPr="008D1E47">
              <w:rPr>
                <w:rFonts w:eastAsia="Times New Roman" w:cstheme="minorHAnsi"/>
              </w:rPr>
              <w:t xml:space="preserve"> diagnozę zjawiska ubóstwa energetycznego albo uchwalił</w:t>
            </w:r>
            <w:r>
              <w:rPr>
                <w:rFonts w:eastAsia="Times New Roman" w:cstheme="minorHAnsi"/>
              </w:rPr>
              <w:t>a</w:t>
            </w:r>
            <w:r w:rsidRPr="008D1E47">
              <w:rPr>
                <w:rFonts w:eastAsia="Times New Roman" w:cstheme="minorHAnsi"/>
              </w:rPr>
              <w:t xml:space="preserve"> i wdraża program wsparcia dla najuboższych osób (jeden z dokumentów)</w:t>
            </w:r>
            <w:r>
              <w:rPr>
                <w:rFonts w:eastAsia="Times New Roman" w:cstheme="minorHAnsi"/>
              </w:rPr>
              <w:t xml:space="preserve"> – 2 pkt.</w:t>
            </w:r>
          </w:p>
          <w:p w14:paraId="2AA2C626" w14:textId="308D2643" w:rsidR="0012210C" w:rsidRDefault="00257C72" w:rsidP="008F2D05">
            <w:pPr>
              <w:spacing w:before="80" w:after="80"/>
              <w:ind w:left="71" w:right="142" w:firstLine="13"/>
              <w:rPr>
                <w:rFonts w:eastAsia="Times New Roman" w:cstheme="minorHAnsi"/>
                <w:kern w:val="0"/>
                <w14:ligatures w14:val="none"/>
              </w:rPr>
            </w:pPr>
            <w:ins w:id="85" w:author="Cholewa Michał" w:date="2025-07-25T13:56:00Z" w16du:dateUtc="2025-07-25T11:56:00Z">
              <w:r w:rsidRPr="00257C72">
                <w:rPr>
                  <w:rFonts w:eastAsia="Times New Roman" w:cstheme="minorHAnsi"/>
                  <w:kern w:val="0"/>
                  <w14:ligatures w14:val="none"/>
                </w:rPr>
                <w:t>W sytuacji, gdy wnioskodawcą jest powiat, otrzymanie punktów związane będzie z koniecznością dołączenia do wniosku dokumentów</w:t>
              </w:r>
            </w:ins>
            <w:ins w:id="86" w:author="Cholewa Michał" w:date="2025-07-28T07:56:00Z" w16du:dateUtc="2025-07-28T05:56:00Z">
              <w:r w:rsidR="00095AC5">
                <w:rPr>
                  <w:rFonts w:eastAsia="Times New Roman" w:cstheme="minorHAnsi"/>
                  <w:kern w:val="0"/>
                  <w14:ligatures w14:val="none"/>
                </w:rPr>
                <w:t>,</w:t>
              </w:r>
            </w:ins>
            <w:ins w:id="87" w:author="Cholewa Michał" w:date="2025-07-25T13:56:00Z" w16du:dateUtc="2025-07-25T11:56:00Z">
              <w:r w:rsidRPr="00257C72">
                <w:rPr>
                  <w:rFonts w:eastAsia="Times New Roman" w:cstheme="minorHAnsi"/>
                  <w:kern w:val="0"/>
                  <w14:ligatures w14:val="none"/>
                </w:rPr>
                <w:t xml:space="preserve"> wskazanych w przedmiotowym kryterium dla </w:t>
              </w:r>
              <w:proofErr w:type="gramStart"/>
              <w:r w:rsidRPr="00257C72">
                <w:rPr>
                  <w:rFonts w:eastAsia="Times New Roman" w:cstheme="minorHAnsi"/>
                  <w:kern w:val="0"/>
                  <w14:ligatures w14:val="none"/>
                </w:rPr>
                <w:t>gminy,</w:t>
              </w:r>
            </w:ins>
            <w:proofErr w:type="gramEnd"/>
            <w:ins w:id="88" w:author="Cholewa Michał" w:date="2025-07-28T08:31:00Z" w16du:dateUtc="2025-07-28T06:31:00Z">
              <w:r w:rsidR="003A23CC">
                <w:rPr>
                  <w:rFonts w:eastAsia="Times New Roman" w:cstheme="minorHAnsi"/>
                  <w:kern w:val="0"/>
                  <w14:ligatures w14:val="none"/>
                </w:rPr>
                <w:t xml:space="preserve"> </w:t>
              </w:r>
            </w:ins>
            <w:ins w:id="89" w:author="Cholewa Michał" w:date="2025-07-25T13:56:00Z" w16du:dateUtc="2025-07-25T11:56:00Z">
              <w:r w:rsidRPr="00257C72">
                <w:rPr>
                  <w:rFonts w:eastAsia="Times New Roman" w:cstheme="minorHAnsi"/>
                  <w:kern w:val="0"/>
                  <w14:ligatures w14:val="none"/>
                </w:rPr>
                <w:t>bądź gmin, na terenie której/-</w:t>
              </w:r>
              <w:proofErr w:type="spellStart"/>
              <w:r w:rsidRPr="00257C72">
                <w:rPr>
                  <w:rFonts w:eastAsia="Times New Roman" w:cstheme="minorHAnsi"/>
                  <w:kern w:val="0"/>
                  <w14:ligatures w14:val="none"/>
                </w:rPr>
                <w:t>ych</w:t>
              </w:r>
              <w:proofErr w:type="spellEnd"/>
              <w:r w:rsidRPr="00257C72">
                <w:rPr>
                  <w:rFonts w:eastAsia="Times New Roman" w:cstheme="minorHAnsi"/>
                  <w:kern w:val="0"/>
                  <w14:ligatures w14:val="none"/>
                </w:rPr>
                <w:t xml:space="preserve"> planowana jest realizacja projektu.  </w:t>
              </w:r>
            </w:ins>
          </w:p>
          <w:p w14:paraId="41986018" w14:textId="77777777" w:rsidR="0012210C" w:rsidRPr="00DD289C" w:rsidRDefault="0012210C" w:rsidP="00B42E21">
            <w:pPr>
              <w:spacing w:before="80" w:after="80"/>
              <w:ind w:left="71" w:right="142" w:firstLine="13"/>
              <w:rPr>
                <w:rFonts w:eastAsia="Times New Roman" w:cstheme="minorHAnsi"/>
                <w:kern w:val="0"/>
                <w14:ligatures w14:val="none"/>
              </w:rPr>
            </w:pPr>
            <w:r w:rsidRPr="00DD289C">
              <w:rPr>
                <w:rFonts w:eastAsia="Times New Roman" w:cstheme="minorHAnsi"/>
                <w:kern w:val="0"/>
                <w14:ligatures w14:val="none"/>
              </w:rPr>
              <w:t>Brak spełnienia wyżej wymienionych warunków lub brak informacji we wniosku w tym zakresie – 0 pkt.</w:t>
            </w:r>
          </w:p>
          <w:p w14:paraId="0DAB4CB7" w14:textId="77777777" w:rsidR="0012210C" w:rsidRPr="009C0975" w:rsidRDefault="0012210C" w:rsidP="00B42E21">
            <w:pPr>
              <w:spacing w:before="80" w:after="80"/>
              <w:ind w:left="651" w:right="142" w:hanging="567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Punkty w ramach kryterium nie sumują się.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AAD3B4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8AEAE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12210C" w:rsidRPr="009C0975" w14:paraId="45489C11" w14:textId="77777777" w:rsidTr="00B42E21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7F89" w14:textId="77777777" w:rsidR="0012210C" w:rsidRPr="004F574B" w:rsidRDefault="0012210C" w:rsidP="001221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bookmarkStart w:id="90" w:name="_Hlk158188568"/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86E95" w14:textId="77777777" w:rsidR="0012210C" w:rsidRPr="004F574B" w:rsidRDefault="0012210C" w:rsidP="00B42E21">
            <w:pPr>
              <w:autoSpaceDE w:val="0"/>
              <w:autoSpaceDN w:val="0"/>
              <w:adjustRightInd w:val="0"/>
              <w:spacing w:before="80" w:after="80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r w:rsidRPr="004F574B">
              <w:rPr>
                <w:rFonts w:cstheme="minorHAnsi"/>
                <w:color w:val="00000A"/>
              </w:rPr>
              <w:t>Obszar realizacji projektu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E70C5E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</w:pPr>
            <w:r w:rsidRPr="11A120D8">
              <w:t xml:space="preserve">W ramach kryterium ocenie podlega, czy projekt realizowany jest na obszarze strategicznej interwencji (OSI) wyznaczonym w Krajowej Strategii Rozwoju Regionalnego (KSRR) i wynikającym ze Strategii Rozwoju Województwa Mazowieckiego 2030+ </w:t>
            </w:r>
          </w:p>
          <w:p w14:paraId="2DD23B81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Calibri" w:cstheme="minorHAnsi"/>
              </w:rPr>
              <w:t xml:space="preserve">(Załącznik </w:t>
            </w:r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nr</w:t>
            </w:r>
            <w:r w:rsidRPr="009C0975">
              <w:rPr>
                <w:rFonts w:eastAsia="Calibri" w:cstheme="minorHAnsi"/>
              </w:rPr>
              <w:t xml:space="preserve"> 1</w:t>
            </w:r>
            <w:r>
              <w:rPr>
                <w:rFonts w:eastAsia="Calibri" w:cstheme="minorHAnsi"/>
              </w:rPr>
              <w:t xml:space="preserve"> do </w:t>
            </w:r>
            <w:r w:rsidRPr="009C0975">
              <w:rPr>
                <w:rFonts w:eastAsia="Calibri" w:cstheme="minorHAnsi"/>
              </w:rPr>
              <w:t>KSRR</w:t>
            </w:r>
            <w:r>
              <w:rPr>
                <w:rFonts w:eastAsia="Calibri" w:cstheme="minorHAnsi"/>
              </w:rPr>
              <w:t xml:space="preserve"> -</w:t>
            </w:r>
            <w:r>
              <w:t xml:space="preserve"> </w:t>
            </w:r>
            <w:r w:rsidRPr="00CD5B79">
              <w:rPr>
                <w:rFonts w:eastAsia="Calibri" w:cstheme="minorHAnsi"/>
              </w:rPr>
              <w:t>Lista gmin zagrożonych trwałą marginalizacją: programowanie 2021-2027</w:t>
            </w:r>
            <w:r w:rsidRPr="009C0975">
              <w:rPr>
                <w:rFonts w:eastAsia="Calibri" w:cstheme="minorHAnsi"/>
              </w:rPr>
              <w:t xml:space="preserve">) </w:t>
            </w:r>
            <w:hyperlink r:id="rId9" w:history="1">
              <w:r w:rsidRPr="009C0975">
                <w:rPr>
                  <w:rStyle w:val="Hipercze"/>
                  <w:rFonts w:eastAsia="Calibri" w:cstheme="minorHAnsi"/>
                </w:rPr>
                <w:t>https://www.gov.pl/web/fundusze-regiony/krajowa-strategia-rozwoju-regionalnego</w:t>
              </w:r>
            </w:hyperlink>
            <w:r w:rsidRPr="009C0975">
              <w:rPr>
                <w:rFonts w:eastAsia="Calibri" w:cstheme="minorHAnsi"/>
              </w:rPr>
              <w:t xml:space="preserve">  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419708" w14:textId="77777777" w:rsidR="0012210C" w:rsidRPr="00EC5A94" w:rsidRDefault="0012210C" w:rsidP="0012210C">
            <w:pPr>
              <w:pStyle w:val="przypisy"/>
              <w:numPr>
                <w:ilvl w:val="0"/>
                <w:numId w:val="5"/>
              </w:numPr>
              <w:spacing w:before="0" w:after="0" w:line="70" w:lineRule="atLeast"/>
              <w:ind w:left="320" w:hanging="283"/>
              <w:rPr>
                <w:rFonts w:asciiTheme="minorHAnsi" w:hAnsiTheme="minorHAnsi"/>
                <w:color w:val="0D0D0D"/>
                <w:sz w:val="22"/>
                <w:szCs w:val="22"/>
              </w:rPr>
            </w:pPr>
            <w:r w:rsidRPr="009C0975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lastRenderedPageBreak/>
              <w:t>Projekt</w:t>
            </w:r>
            <w:r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 xml:space="preserve"> </w:t>
            </w:r>
            <w:r w:rsidRPr="00EC5A94">
              <w:rPr>
                <w:rFonts w:asciiTheme="minorHAnsi" w:hAnsiTheme="minorHAnsi"/>
                <w:color w:val="0D0D0D"/>
                <w:sz w:val="22"/>
                <w:szCs w:val="22"/>
              </w:rPr>
              <w:t>realizowany będzie na terenie gminy zagrożonej trwałą marginalizacją (załącznik nr 1</w:t>
            </w:r>
            <w:r>
              <w:rPr>
                <w:rFonts w:asciiTheme="minorHAnsi" w:hAnsiTheme="minorHAnsi"/>
                <w:color w:val="0D0D0D"/>
                <w:sz w:val="22"/>
                <w:szCs w:val="22"/>
              </w:rPr>
              <w:t xml:space="preserve"> do</w:t>
            </w:r>
            <w:r w:rsidRPr="00EC5A94">
              <w:rPr>
                <w:rFonts w:asciiTheme="minorHAnsi" w:hAnsiTheme="minorHAnsi"/>
                <w:color w:val="0D0D0D"/>
                <w:sz w:val="22"/>
                <w:szCs w:val="22"/>
              </w:rPr>
              <w:t xml:space="preserve"> KSRR)</w:t>
            </w:r>
            <w:r>
              <w:rPr>
                <w:rFonts w:asciiTheme="minorHAnsi" w:hAnsiTheme="minorHAnsi"/>
                <w:color w:val="0D0D0D"/>
                <w:sz w:val="22"/>
                <w:szCs w:val="22"/>
              </w:rPr>
              <w:t xml:space="preserve"> – 2 pkt.</w:t>
            </w:r>
            <w:r w:rsidRPr="00EC5A94">
              <w:rPr>
                <w:rFonts w:asciiTheme="minorHAnsi" w:hAnsiTheme="minorHAnsi"/>
                <w:color w:val="0D0D0D"/>
                <w:sz w:val="22"/>
                <w:szCs w:val="22"/>
              </w:rPr>
              <w:t xml:space="preserve"> </w:t>
            </w:r>
          </w:p>
          <w:p w14:paraId="704BFF92" w14:textId="77777777" w:rsidR="0012210C" w:rsidRPr="00AD4EEB" w:rsidRDefault="0012210C" w:rsidP="00B42E21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cstheme="minorHAnsi"/>
                <w:color w:val="00000A"/>
              </w:rPr>
            </w:pPr>
          </w:p>
          <w:p w14:paraId="2E987302" w14:textId="77777777" w:rsidR="0012210C" w:rsidRPr="00AD4EEB" w:rsidRDefault="0012210C" w:rsidP="00B42E21">
            <w:pPr>
              <w:autoSpaceDE w:val="0"/>
              <w:autoSpaceDN w:val="0"/>
              <w:adjustRightInd w:val="0"/>
              <w:ind w:left="71" w:right="142"/>
              <w:rPr>
                <w:rFonts w:cstheme="minorHAnsi"/>
                <w:color w:val="00000A"/>
              </w:rPr>
            </w:pPr>
            <w:r w:rsidRPr="00DD289C">
              <w:rPr>
                <w:rFonts w:cstheme="minorHAnsi"/>
                <w:color w:val="00000A"/>
              </w:rPr>
              <w:t>Brak spełnienia wyżej wymienionych warunków lub brak informacji we wniosku w tym zakresie – 0 pkt.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80EE04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cstheme="minorHAnsi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37E492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bookmarkEnd w:id="90"/>
      <w:tr w:rsidR="0012210C" w:rsidRPr="009C0975" w14:paraId="57E059B6" w14:textId="77777777" w:rsidTr="00B42E21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808A7" w14:textId="77777777" w:rsidR="0012210C" w:rsidRPr="009C0975" w:rsidRDefault="0012210C" w:rsidP="001221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A54B" w14:textId="77777777" w:rsidR="0012210C" w:rsidRPr="009C0975" w:rsidRDefault="0012210C" w:rsidP="00B42E21">
            <w:pPr>
              <w:spacing w:after="0"/>
              <w:rPr>
                <w:rFonts w:cstheme="minorHAnsi"/>
              </w:rPr>
            </w:pPr>
            <w:r w:rsidRPr="009C0975">
              <w:rPr>
                <w:rFonts w:cstheme="minorHAnsi"/>
                <w:color w:val="0D0D0D" w:themeColor="text1" w:themeTint="F2"/>
              </w:rPr>
              <w:t>Promocyjna akcja edukacyjna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21F1AE" w14:textId="77777777" w:rsidR="0012210C" w:rsidRPr="009C0975" w:rsidRDefault="0012210C" w:rsidP="00B42E21">
            <w:pPr>
              <w:pStyle w:val="przypisy"/>
              <w:spacing w:line="252" w:lineRule="auto"/>
              <w:ind w:left="15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0975">
              <w:rPr>
                <w:rFonts w:asciiTheme="minorHAnsi" w:hAnsiTheme="minorHAnsi" w:cstheme="minorHAnsi"/>
                <w:sz w:val="22"/>
                <w:szCs w:val="22"/>
              </w:rPr>
              <w:t xml:space="preserve">Premiowane będą projekty, które będą wykorzystywać jak największą liczbę użytych narzędzi kampanii informacyjnej w zakresie podnoszenia świadomości </w:t>
            </w:r>
            <w:r w:rsidRPr="009C09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zakresie odnawialnych źródeł energii, efektywności energetycznej, racjonalnego używania energii oraz szkodliwości zanieczyszczeń w przyziemnej warstwie atmosfery, włączając zagadnienie szkodliwości spalania odpadów w paleniskach domowych.</w:t>
            </w:r>
          </w:p>
          <w:p w14:paraId="55418C55" w14:textId="77777777" w:rsidR="0012210C" w:rsidRPr="009C0975" w:rsidRDefault="0012210C" w:rsidP="00B42E21">
            <w:pPr>
              <w:pStyle w:val="przypisy"/>
              <w:spacing w:line="252" w:lineRule="auto"/>
              <w:ind w:left="15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EB176EA" w14:textId="77777777" w:rsidR="0012210C" w:rsidRPr="009C0975" w:rsidRDefault="0012210C" w:rsidP="00B42E21">
            <w:pPr>
              <w:spacing w:after="0"/>
              <w:ind w:left="187"/>
              <w:rPr>
                <w:rFonts w:cstheme="minorHAnsi"/>
              </w:rPr>
            </w:pPr>
            <w:r w:rsidRPr="009C0975">
              <w:rPr>
                <w:rFonts w:cstheme="minorHAnsi"/>
                <w:color w:val="000000" w:themeColor="text1"/>
              </w:rPr>
              <w:t>W ramach niniejszego kryterium ocenie podlegać będzie czy w ramach projektu zostaną przeprowadzone działania edukacyjne, informacyjne i promocyjne w ww. zakresie.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2BC747" w14:textId="77777777" w:rsidR="0012210C" w:rsidRPr="009C0975" w:rsidRDefault="0012210C" w:rsidP="00B42E21">
            <w:pPr>
              <w:keepNext/>
              <w:autoSpaceDE w:val="0"/>
              <w:autoSpaceDN w:val="0"/>
              <w:adjustRightInd w:val="0"/>
              <w:ind w:left="71"/>
              <w:contextualSpacing/>
              <w:rPr>
                <w:rFonts w:cstheme="minorHAnsi"/>
              </w:rPr>
            </w:pPr>
            <w:r w:rsidRPr="009C0975">
              <w:rPr>
                <w:rFonts w:cstheme="minorHAnsi"/>
              </w:rPr>
              <w:t>Narzędzia kampanii informacyjno-promocyjnej:</w:t>
            </w:r>
          </w:p>
          <w:p w14:paraId="6F88A138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cstheme="minorHAnsi"/>
                <w:color w:val="00000A"/>
              </w:rPr>
            </w:pPr>
            <w:r w:rsidRPr="008D1E47">
              <w:rPr>
                <w:rFonts w:cstheme="minorHAnsi"/>
                <w:color w:val="00000A"/>
              </w:rPr>
              <w:t>spotkania z lokalną społecznością</w:t>
            </w:r>
            <w:r>
              <w:rPr>
                <w:rFonts w:cstheme="minorHAnsi"/>
                <w:color w:val="00000A"/>
              </w:rPr>
              <w:t xml:space="preserve"> – 1 pkt</w:t>
            </w:r>
            <w:r w:rsidRPr="008D1E47">
              <w:rPr>
                <w:rFonts w:cstheme="minorHAnsi"/>
                <w:color w:val="00000A"/>
              </w:rPr>
              <w:t>;</w:t>
            </w:r>
          </w:p>
          <w:p w14:paraId="679DC48C" w14:textId="3EEF6A20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cstheme="minorHAnsi"/>
                <w:color w:val="00000A"/>
              </w:rPr>
            </w:pPr>
            <w:r w:rsidRPr="008D1E47">
              <w:rPr>
                <w:rFonts w:cstheme="minorHAnsi"/>
                <w:color w:val="00000A"/>
              </w:rPr>
              <w:t>materiały w wersji elektronicznej (np</w:t>
            </w:r>
            <w:ins w:id="91" w:author="Cholewa Michał" w:date="2025-07-28T08:32:00Z" w16du:dateUtc="2025-07-28T06:32:00Z">
              <w:r w:rsidR="003A23CC">
                <w:rPr>
                  <w:rFonts w:cstheme="minorHAnsi"/>
                  <w:color w:val="00000A"/>
                </w:rPr>
                <w:t>.</w:t>
              </w:r>
            </w:ins>
            <w:del w:id="92" w:author="Cholewa Michał" w:date="2025-07-28T08:11:00Z" w16du:dateUtc="2025-07-28T06:11:00Z">
              <w:r w:rsidRPr="008D1E47" w:rsidDel="0031241B">
                <w:rPr>
                  <w:rFonts w:cstheme="minorHAnsi"/>
                  <w:color w:val="00000A"/>
                </w:rPr>
                <w:delText>. strona internetowa, w tym</w:delText>
              </w:r>
            </w:del>
            <w:r w:rsidRPr="008D1E47">
              <w:rPr>
                <w:rFonts w:cstheme="minorHAnsi"/>
                <w:color w:val="00000A"/>
              </w:rPr>
              <w:t xml:space="preserve"> materiały do pobrania oraz publikacje on-line </w:t>
            </w:r>
            <w:ins w:id="93" w:author="Cholewa Michał" w:date="2025-07-28T08:12:00Z" w16du:dateUtc="2025-07-28T06:12:00Z">
              <w:r w:rsidR="00C95F89">
                <w:rPr>
                  <w:rFonts w:cstheme="minorHAnsi"/>
                  <w:color w:val="00000A"/>
                </w:rPr>
                <w:t>na stronie</w:t>
              </w:r>
            </w:ins>
            <w:ins w:id="94" w:author="Cholewa Michał" w:date="2025-07-28T08:13:00Z" w16du:dateUtc="2025-07-28T06:13:00Z">
              <w:r w:rsidR="00C95F89">
                <w:rPr>
                  <w:rFonts w:cstheme="minorHAnsi"/>
                  <w:color w:val="00000A"/>
                </w:rPr>
                <w:t xml:space="preserve"> internetowej </w:t>
              </w:r>
            </w:ins>
            <w:r w:rsidRPr="008D1E47">
              <w:rPr>
                <w:rFonts w:cstheme="minorHAnsi"/>
                <w:color w:val="00000A"/>
              </w:rPr>
              <w:t>itd.)</w:t>
            </w:r>
            <w:r>
              <w:t xml:space="preserve"> </w:t>
            </w:r>
            <w:r w:rsidRPr="004553DF">
              <w:rPr>
                <w:rFonts w:cstheme="minorHAnsi"/>
                <w:color w:val="00000A"/>
              </w:rPr>
              <w:t>– 1 pkt</w:t>
            </w:r>
            <w:r w:rsidRPr="008D1E47">
              <w:rPr>
                <w:rFonts w:cstheme="minorHAnsi"/>
                <w:color w:val="00000A"/>
              </w:rPr>
              <w:t>;</w:t>
            </w:r>
          </w:p>
          <w:p w14:paraId="2A8A1B95" w14:textId="4B4044BD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cstheme="minorHAnsi"/>
                <w:color w:val="00000A"/>
              </w:rPr>
            </w:pPr>
            <w:r w:rsidRPr="008D1E47">
              <w:rPr>
                <w:rFonts w:cstheme="minorHAnsi"/>
                <w:color w:val="00000A"/>
              </w:rPr>
              <w:t xml:space="preserve">artykuł w prasie lokalnej </w:t>
            </w:r>
            <w:r>
              <w:rPr>
                <w:rFonts w:cstheme="minorHAnsi"/>
                <w:color w:val="00000A"/>
              </w:rPr>
              <w:t>i</w:t>
            </w:r>
            <w:r w:rsidRPr="008D1E47">
              <w:rPr>
                <w:rFonts w:cstheme="minorHAnsi"/>
                <w:color w:val="00000A"/>
              </w:rPr>
              <w:t>/</w:t>
            </w:r>
            <w:r>
              <w:rPr>
                <w:rFonts w:cstheme="minorHAnsi"/>
                <w:color w:val="00000A"/>
              </w:rPr>
              <w:t>albo</w:t>
            </w:r>
            <w:r w:rsidRPr="008D1E47">
              <w:rPr>
                <w:rFonts w:cstheme="minorHAnsi"/>
                <w:color w:val="00000A"/>
              </w:rPr>
              <w:t xml:space="preserve"> audycja w lokalnym radiu </w:t>
            </w:r>
            <w:r>
              <w:rPr>
                <w:rFonts w:cstheme="minorHAnsi"/>
                <w:color w:val="00000A"/>
              </w:rPr>
              <w:t>i</w:t>
            </w:r>
            <w:r w:rsidRPr="008D1E47">
              <w:rPr>
                <w:rFonts w:cstheme="minorHAnsi"/>
                <w:color w:val="00000A"/>
              </w:rPr>
              <w:t>/</w:t>
            </w:r>
            <w:r>
              <w:rPr>
                <w:rFonts w:cstheme="minorHAnsi"/>
                <w:color w:val="00000A"/>
              </w:rPr>
              <w:t>albo</w:t>
            </w:r>
            <w:r w:rsidRPr="008D1E47">
              <w:rPr>
                <w:rFonts w:cstheme="minorHAnsi"/>
                <w:color w:val="00000A"/>
              </w:rPr>
              <w:t xml:space="preserve"> reklama w lokalnej telewizji</w:t>
            </w:r>
            <w:ins w:id="95" w:author="Cholewa Michał" w:date="2025-07-28T07:54:00Z" w16du:dateUtc="2025-07-28T05:54:00Z">
              <w:r w:rsidR="007456D8">
                <w:rPr>
                  <w:rFonts w:cstheme="minorHAnsi"/>
                  <w:color w:val="00000A"/>
                </w:rPr>
                <w:t xml:space="preserve"> i/albo </w:t>
              </w:r>
            </w:ins>
            <w:ins w:id="96" w:author="Cholewa Michał" w:date="2025-07-28T07:55:00Z" w16du:dateUtc="2025-07-28T05:55:00Z">
              <w:r w:rsidR="007456D8">
                <w:rPr>
                  <w:rFonts w:cstheme="minorHAnsi"/>
                  <w:color w:val="00000A"/>
                </w:rPr>
                <w:t>informacja w środkach komunikacji publicznej</w:t>
              </w:r>
            </w:ins>
            <w:r>
              <w:rPr>
                <w:rFonts w:cstheme="minorHAnsi"/>
                <w:color w:val="00000A"/>
              </w:rPr>
              <w:t xml:space="preserve"> – 1 pkt</w:t>
            </w:r>
            <w:r w:rsidRPr="008D1E47">
              <w:rPr>
                <w:rFonts w:cstheme="minorHAnsi"/>
                <w:color w:val="00000A"/>
              </w:rPr>
              <w:t>;</w:t>
            </w:r>
          </w:p>
          <w:p w14:paraId="0F50EC1D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cstheme="minorHAnsi"/>
                <w:color w:val="00000A"/>
              </w:rPr>
            </w:pPr>
            <w:r w:rsidRPr="008D1E47">
              <w:rPr>
                <w:rFonts w:cstheme="minorHAnsi"/>
                <w:color w:val="00000A"/>
              </w:rPr>
              <w:t>kampanie w szkołach, przedszkolach</w:t>
            </w:r>
            <w:r>
              <w:rPr>
                <w:rFonts w:cstheme="minorHAnsi"/>
                <w:color w:val="00000A"/>
              </w:rPr>
              <w:t xml:space="preserve"> – 1 pkt;</w:t>
            </w:r>
          </w:p>
          <w:p w14:paraId="2E7EC4DE" w14:textId="77777777" w:rsidR="0012210C" w:rsidRPr="008D1E47" w:rsidRDefault="0012210C" w:rsidP="0012210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after="80"/>
              <w:ind w:left="355" w:right="142" w:hanging="284"/>
              <w:rPr>
                <w:rFonts w:cstheme="minorHAnsi"/>
                <w:color w:val="00000A"/>
              </w:rPr>
            </w:pPr>
            <w:r w:rsidRPr="008D1E47">
              <w:rPr>
                <w:rFonts w:cstheme="minorHAnsi"/>
                <w:color w:val="00000A"/>
              </w:rPr>
              <w:t>partnerstwo w realizacji kampanii z ekologiczną organizacją pozarządową mającą w statucie działania związane z ochroną środowiska</w:t>
            </w:r>
            <w:r>
              <w:rPr>
                <w:rFonts w:cstheme="minorHAnsi"/>
                <w:color w:val="00000A"/>
              </w:rPr>
              <w:t>– 1 pkt.</w:t>
            </w:r>
          </w:p>
          <w:p w14:paraId="50533231" w14:textId="77777777" w:rsidR="0012210C" w:rsidRPr="00AD4EEB" w:rsidRDefault="0012210C" w:rsidP="00B42E21">
            <w:pPr>
              <w:autoSpaceDE w:val="0"/>
              <w:autoSpaceDN w:val="0"/>
              <w:adjustRightInd w:val="0"/>
              <w:ind w:left="37" w:right="142"/>
              <w:rPr>
                <w:rFonts w:eastAsia="Times New Roman" w:cstheme="minorHAnsi"/>
                <w:lang w:eastAsia="pl-PL"/>
              </w:rPr>
            </w:pPr>
            <w:r w:rsidRPr="004553DF">
              <w:rPr>
                <w:rFonts w:eastAsia="Times New Roman" w:cstheme="minorHAnsi"/>
                <w:lang w:eastAsia="pl-PL"/>
              </w:rPr>
              <w:t>Brak spełnienia wyżej wymienionych warunków lub brak informacji we wniosku w tym zakresie – 0 pkt.</w:t>
            </w:r>
          </w:p>
          <w:p w14:paraId="22B96ED3" w14:textId="77777777" w:rsidR="0012210C" w:rsidRPr="00EC4471" w:rsidRDefault="0012210C" w:rsidP="00B42E21">
            <w:pPr>
              <w:ind w:left="71"/>
              <w:rPr>
                <w:rFonts w:eastAsia="Times New Roman" w:cstheme="minorHAnsi"/>
                <w:lang w:eastAsia="pl-PL"/>
              </w:rPr>
            </w:pPr>
            <w:r w:rsidRPr="009C0975">
              <w:rPr>
                <w:rFonts w:eastAsia="Times New Roman" w:cstheme="minorHAnsi"/>
                <w:lang w:eastAsia="pl-PL"/>
              </w:rPr>
              <w:t>Punkty w ramach kryterium sumują się.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DD5325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color w:val="000000" w:themeColor="text1"/>
              </w:rPr>
            </w:pPr>
            <w:r w:rsidRPr="009C0975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CB78A6" w14:textId="77777777" w:rsidR="0012210C" w:rsidRPr="009C0975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12210C" w:rsidRPr="009C0975" w14:paraId="0B5662CE" w14:textId="77777777" w:rsidTr="00B42E21">
        <w:tc>
          <w:tcPr>
            <w:tcW w:w="413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E7A0D" w14:textId="77777777" w:rsidR="0012210C" w:rsidRPr="0007664D" w:rsidRDefault="0012210C" w:rsidP="00B42E21">
            <w:pPr>
              <w:keepNext/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bCs/>
              </w:rPr>
            </w:pPr>
            <w:r w:rsidRPr="0007664D">
              <w:rPr>
                <w:rFonts w:cstheme="minorHAnsi"/>
                <w:b/>
                <w:bCs/>
              </w:rPr>
              <w:t>Suma: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FD23E1" w14:textId="77777777" w:rsidR="0012210C" w:rsidRPr="0007664D" w:rsidRDefault="0012210C" w:rsidP="00B42E2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53</w:t>
            </w:r>
          </w:p>
        </w:tc>
      </w:tr>
    </w:tbl>
    <w:p w14:paraId="0C193A40" w14:textId="77777777" w:rsidR="0012210C" w:rsidRDefault="0012210C" w:rsidP="0012210C"/>
    <w:p w14:paraId="3EDC72AE" w14:textId="77777777" w:rsidR="0012210C" w:rsidRDefault="0012210C" w:rsidP="0012210C">
      <w:r>
        <w:t>* W sytuacji, gdy wartość alokacji przeznaczona na nabór nie będzie pozwalała na objęcie wsparciem wszystkich projektów, które po ocenie merytorycznej szczegółowej uzyskały jednakową liczbę punktów, o kolejności na liście projektów wybranych do dofinansowania decydować będą kryteria rozstrzygające. Wyższe miejsce na liście ocenionych wniosków otrzyma projekt, który uzyskał kolejno wyższą liczbę punktów w kryterium/kryteriach merytorycznych rozstrzygających.</w:t>
      </w:r>
    </w:p>
    <w:p w14:paraId="2A28575A" w14:textId="77777777" w:rsidR="0012210C" w:rsidRDefault="0012210C" w:rsidP="0012210C">
      <w:r>
        <w:lastRenderedPageBreak/>
        <w:t xml:space="preserve">Kryterium rozstrzygające: </w:t>
      </w:r>
    </w:p>
    <w:p w14:paraId="68ABDEE0" w14:textId="77777777" w:rsidR="0012210C" w:rsidRDefault="0012210C" w:rsidP="0012210C">
      <w:pPr>
        <w:pStyle w:val="Akapitzlist"/>
        <w:numPr>
          <w:ilvl w:val="0"/>
          <w:numId w:val="4"/>
        </w:numPr>
        <w:spacing w:before="80" w:after="0"/>
      </w:pPr>
      <w:r w:rsidRPr="00260E09">
        <w:rPr>
          <w:rFonts w:eastAsia="Times New Roman" w:cstheme="minorHAnsi"/>
        </w:rPr>
        <w:t>Stopień poprawy efektywności energetycznej (w %),</w:t>
      </w:r>
      <w:r>
        <w:t xml:space="preserve"> </w:t>
      </w:r>
    </w:p>
    <w:p w14:paraId="249226A5" w14:textId="77777777" w:rsidR="0012210C" w:rsidRDefault="0012210C" w:rsidP="0012210C">
      <w:pPr>
        <w:pStyle w:val="Akapitzlist"/>
        <w:numPr>
          <w:ilvl w:val="0"/>
          <w:numId w:val="4"/>
        </w:numPr>
        <w:spacing w:before="80" w:after="0"/>
        <w:rPr>
          <w:rFonts w:eastAsia="Times New Roman" w:cstheme="minorHAnsi"/>
        </w:rPr>
      </w:pPr>
      <w:r w:rsidRPr="00AD4EEB">
        <w:rPr>
          <w:rFonts w:eastAsia="Times New Roman" w:cstheme="minorHAnsi"/>
          <w:color w:val="0D0D0D"/>
          <w:lang w:eastAsia="pl-PL"/>
        </w:rPr>
        <w:t>Gotowość projektu do realizacj</w:t>
      </w:r>
      <w:r w:rsidRPr="00AD4EEB">
        <w:rPr>
          <w:rFonts w:eastAsia="Times New Roman" w:cstheme="minorHAnsi"/>
        </w:rPr>
        <w:t>i,</w:t>
      </w:r>
    </w:p>
    <w:p w14:paraId="15E157AB" w14:textId="77777777" w:rsidR="0012210C" w:rsidRDefault="0012210C" w:rsidP="0012210C">
      <w:pPr>
        <w:pStyle w:val="Akapitzlist"/>
        <w:numPr>
          <w:ilvl w:val="0"/>
          <w:numId w:val="4"/>
        </w:numPr>
        <w:spacing w:before="80" w:after="0"/>
        <w:rPr>
          <w:rFonts w:eastAsia="Times New Roman" w:cstheme="minorHAnsi"/>
        </w:rPr>
      </w:pPr>
      <w:r w:rsidRPr="007A230C">
        <w:t>Efektywność kosztowa: Zmniejszenie zużycia energii</w:t>
      </w:r>
      <w:r>
        <w:t>.</w:t>
      </w:r>
    </w:p>
    <w:p w14:paraId="00ECF8CB" w14:textId="77777777" w:rsidR="0012210C" w:rsidRDefault="0012210C" w:rsidP="0012210C">
      <w:pPr>
        <w:pStyle w:val="Akapitzlist"/>
      </w:pPr>
    </w:p>
    <w:p w14:paraId="1E1123AB" w14:textId="77777777" w:rsidR="0012210C" w:rsidRDefault="0012210C" w:rsidP="0012210C">
      <w:pPr>
        <w:spacing w:after="0"/>
      </w:pPr>
    </w:p>
    <w:p w14:paraId="3570C107" w14:textId="77777777" w:rsidR="004175E6" w:rsidRDefault="004175E6"/>
    <w:sectPr w:rsidR="004175E6" w:rsidSect="0012210C">
      <w:head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6EDF2" w14:textId="77777777" w:rsidR="00793A66" w:rsidRDefault="00793A66">
      <w:pPr>
        <w:spacing w:after="0" w:line="240" w:lineRule="auto"/>
      </w:pPr>
      <w:r>
        <w:separator/>
      </w:r>
    </w:p>
  </w:endnote>
  <w:endnote w:type="continuationSeparator" w:id="0">
    <w:p w14:paraId="50D3A9D9" w14:textId="77777777" w:rsidR="00793A66" w:rsidRDefault="0079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67872" w14:textId="77777777" w:rsidR="00793A66" w:rsidRDefault="00793A66">
      <w:pPr>
        <w:spacing w:after="0" w:line="240" w:lineRule="auto"/>
      </w:pPr>
      <w:r>
        <w:separator/>
      </w:r>
    </w:p>
  </w:footnote>
  <w:footnote w:type="continuationSeparator" w:id="0">
    <w:p w14:paraId="7D8FF9DA" w14:textId="77777777" w:rsidR="00793A66" w:rsidRDefault="0079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21923" w14:textId="77777777" w:rsidR="00793A66" w:rsidRDefault="00793A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8E4EF1" wp14:editId="52773E24">
          <wp:simplePos x="0" y="0"/>
          <wp:positionH relativeFrom="column">
            <wp:posOffset>1508166</wp:posOffset>
          </wp:positionH>
          <wp:positionV relativeFrom="paragraph">
            <wp:posOffset>-166890</wp:posOffset>
          </wp:positionV>
          <wp:extent cx="5767070" cy="511810"/>
          <wp:effectExtent l="0" t="0" r="5080" b="2540"/>
          <wp:wrapNone/>
          <wp:docPr id="2024560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221"/>
    <w:multiLevelType w:val="hybridMultilevel"/>
    <w:tmpl w:val="E6587AFC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098B58B6"/>
    <w:multiLevelType w:val="hybridMultilevel"/>
    <w:tmpl w:val="05BC4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62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D06FBE"/>
    <w:multiLevelType w:val="hybridMultilevel"/>
    <w:tmpl w:val="F6A0FFF6"/>
    <w:lvl w:ilvl="0" w:tplc="25405C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D0E0A"/>
    <w:multiLevelType w:val="hybridMultilevel"/>
    <w:tmpl w:val="FF0CF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B0FD0"/>
    <w:multiLevelType w:val="hybridMultilevel"/>
    <w:tmpl w:val="56602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40AB7"/>
    <w:multiLevelType w:val="hybridMultilevel"/>
    <w:tmpl w:val="9828C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529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5650112"/>
    <w:multiLevelType w:val="hybridMultilevel"/>
    <w:tmpl w:val="82322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65466"/>
    <w:multiLevelType w:val="hybridMultilevel"/>
    <w:tmpl w:val="0C0442F4"/>
    <w:lvl w:ilvl="0" w:tplc="0415000F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E12EE"/>
    <w:multiLevelType w:val="hybridMultilevel"/>
    <w:tmpl w:val="EDB60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12DC6"/>
    <w:multiLevelType w:val="hybridMultilevel"/>
    <w:tmpl w:val="88DE1CA4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6D935FDC"/>
    <w:multiLevelType w:val="hybridMultilevel"/>
    <w:tmpl w:val="5CD271EC"/>
    <w:lvl w:ilvl="0" w:tplc="FC7E27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06291">
    <w:abstractNumId w:val="0"/>
  </w:num>
  <w:num w:numId="2" w16cid:durableId="312369287">
    <w:abstractNumId w:val="9"/>
  </w:num>
  <w:num w:numId="3" w16cid:durableId="1044133436">
    <w:abstractNumId w:val="11"/>
  </w:num>
  <w:num w:numId="4" w16cid:durableId="27343948">
    <w:abstractNumId w:val="12"/>
  </w:num>
  <w:num w:numId="5" w16cid:durableId="269439621">
    <w:abstractNumId w:val="8"/>
  </w:num>
  <w:num w:numId="6" w16cid:durableId="428041329">
    <w:abstractNumId w:val="1"/>
  </w:num>
  <w:num w:numId="7" w16cid:durableId="1299342380">
    <w:abstractNumId w:val="5"/>
  </w:num>
  <w:num w:numId="8" w16cid:durableId="1289968866">
    <w:abstractNumId w:val="2"/>
  </w:num>
  <w:num w:numId="9" w16cid:durableId="439842063">
    <w:abstractNumId w:val="3"/>
  </w:num>
  <w:num w:numId="10" w16cid:durableId="741568047">
    <w:abstractNumId w:val="7"/>
  </w:num>
  <w:num w:numId="11" w16cid:durableId="310252785">
    <w:abstractNumId w:val="4"/>
  </w:num>
  <w:num w:numId="12" w16cid:durableId="1045376505">
    <w:abstractNumId w:val="10"/>
  </w:num>
  <w:num w:numId="13" w16cid:durableId="176384049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olewa Michał">
    <w15:presenceInfo w15:providerId="AD" w15:userId="S::michal.cholewa@mazovia.pl::64f7448b-bed4-4647-bf6e-47a2a93a8d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0C"/>
    <w:rsid w:val="0000342E"/>
    <w:rsid w:val="000225D6"/>
    <w:rsid w:val="0007502A"/>
    <w:rsid w:val="00095AC5"/>
    <w:rsid w:val="000B4735"/>
    <w:rsid w:val="0012210C"/>
    <w:rsid w:val="001434AF"/>
    <w:rsid w:val="00146F4B"/>
    <w:rsid w:val="001F5E89"/>
    <w:rsid w:val="00257C72"/>
    <w:rsid w:val="002A1C86"/>
    <w:rsid w:val="002B35C6"/>
    <w:rsid w:val="0031241B"/>
    <w:rsid w:val="0033747D"/>
    <w:rsid w:val="003A23CC"/>
    <w:rsid w:val="004175E6"/>
    <w:rsid w:val="004975F2"/>
    <w:rsid w:val="004B3324"/>
    <w:rsid w:val="004F3E94"/>
    <w:rsid w:val="006A7DAB"/>
    <w:rsid w:val="007456D8"/>
    <w:rsid w:val="00793A66"/>
    <w:rsid w:val="00812081"/>
    <w:rsid w:val="008F2D05"/>
    <w:rsid w:val="009864C5"/>
    <w:rsid w:val="00A77600"/>
    <w:rsid w:val="00C95F89"/>
    <w:rsid w:val="00C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842A"/>
  <w15:chartTrackingRefBased/>
  <w15:docId w15:val="{985235BA-D676-446B-8A9B-07EFF0BE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10C"/>
  </w:style>
  <w:style w:type="paragraph" w:styleId="Nagwek1">
    <w:name w:val="heading 1"/>
    <w:basedOn w:val="Normalny"/>
    <w:next w:val="Normalny"/>
    <w:link w:val="Nagwek1Znak"/>
    <w:uiPriority w:val="9"/>
    <w:qFormat/>
    <w:rsid w:val="00122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2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21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2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2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2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2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2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2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2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2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21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21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21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21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21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21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21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2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2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2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2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210C"/>
    <w:rPr>
      <w:i/>
      <w:iCs/>
      <w:color w:val="404040" w:themeColor="text1" w:themeTint="BF"/>
    </w:rPr>
  </w:style>
  <w:style w:type="paragraph" w:styleId="Akapitzlist">
    <w:name w:val="List Paragraph"/>
    <w:aliases w:val="Signature,A_wyliczenie,K-P_odwolanie,Akapit z listą5,maz_wyliczenie,opis dzialania,Punkt 1.1,EPL lista punktowana z wyrózneniem,Wykres"/>
    <w:basedOn w:val="Normalny"/>
    <w:uiPriority w:val="34"/>
    <w:qFormat/>
    <w:rsid w:val="001221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21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2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21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210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2210C"/>
    <w:rPr>
      <w:color w:val="0563C1" w:themeColor="hyperlink"/>
      <w:u w:val="single"/>
    </w:rPr>
  </w:style>
  <w:style w:type="paragraph" w:customStyle="1" w:styleId="przypisy">
    <w:name w:val="przypisy"/>
    <w:qFormat/>
    <w:rsid w:val="0012210C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kern w:val="0"/>
      <w:sz w:val="16"/>
      <w:szCs w:val="24"/>
      <w:lang w:eastAsia="pl-PL"/>
      <w14:ligatures w14:val="none"/>
    </w:rPr>
  </w:style>
  <w:style w:type="paragraph" w:customStyle="1" w:styleId="Default">
    <w:name w:val="Default"/>
    <w:rsid w:val="001221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2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10C"/>
  </w:style>
  <w:style w:type="paragraph" w:styleId="Poprawka">
    <w:name w:val="Revision"/>
    <w:hidden/>
    <w:uiPriority w:val="99"/>
    <w:semiHidden/>
    <w:rsid w:val="0012210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4975F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via.pl/pl/bip/sejmik/uchwaly-sejmiku/rejestr-uchwal-sejmiku/uchwala-20423-sejmiku-wojewodztwa-mazowieckiego-z-dnia-2023-11-2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fundusze-regiony/krajowa-strategia-rozwoju-regionalneg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5AAA-6964-4EB4-9800-54DA2E4A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2395</Words>
  <Characters>14372</Characters>
  <Application>Microsoft Office Word</Application>
  <DocSecurity>4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Michał</dc:creator>
  <cp:keywords/>
  <dc:description/>
  <cp:lastModifiedBy>Cholewa Michał</cp:lastModifiedBy>
  <cp:revision>2</cp:revision>
  <cp:lastPrinted>2025-07-29T09:28:00Z</cp:lastPrinted>
  <dcterms:created xsi:type="dcterms:W3CDTF">2025-07-29T11:33:00Z</dcterms:created>
  <dcterms:modified xsi:type="dcterms:W3CDTF">2025-07-29T11:33:00Z</dcterms:modified>
</cp:coreProperties>
</file>