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7C58" w14:textId="769662A5" w:rsidR="007C5B4C" w:rsidRPr="00783852" w:rsidRDefault="007C5B4C" w:rsidP="007C5B4C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Priorytet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Fundusze Europejskie dla wyższej jakości życia na Mazowszu</w:t>
      </w:r>
    </w:p>
    <w:p w14:paraId="5A87314E" w14:textId="3A4E92B8" w:rsidR="007C5B4C" w:rsidRPr="00783852" w:rsidRDefault="007C5B4C" w:rsidP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Działanie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="005E18F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50B2" w:rsidRPr="00783852">
        <w:rPr>
          <w:rFonts w:asciiTheme="minorHAnsi" w:hAnsiTheme="minorHAnsi" w:cstheme="minorHAnsi"/>
          <w:b/>
          <w:bCs/>
          <w:sz w:val="20"/>
          <w:szCs w:val="20"/>
        </w:rPr>
        <w:t>Ochrona zdrowia</w:t>
      </w:r>
    </w:p>
    <w:p w14:paraId="65069872" w14:textId="31B6BBDF" w:rsidR="006C7C6B" w:rsidRPr="00783852" w:rsidRDefault="007C5B4C" w:rsidP="006B40F9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6C7C6B" w:rsidRPr="00783852" w:rsidSect="0085426A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Typ projektów – </w:t>
      </w:r>
      <w:r w:rsidR="002E6EED" w:rsidRPr="002E6EED">
        <w:rPr>
          <w:rFonts w:asciiTheme="minorHAnsi" w:hAnsiTheme="minorHAnsi" w:cstheme="minorHAnsi"/>
          <w:b/>
          <w:bCs/>
          <w:sz w:val="20"/>
          <w:szCs w:val="20"/>
        </w:rPr>
        <w:t>Inwestycje w infrastrukturę zdrowotną – Rehabilitacja w formach zdeinstytucjonalizowanyc</w:t>
      </w:r>
      <w:r w:rsidR="002E6EED">
        <w:rPr>
          <w:rFonts w:asciiTheme="minorHAnsi" w:hAnsiTheme="minorHAnsi" w:cstheme="minorHAnsi"/>
          <w:b/>
          <w:bCs/>
          <w:sz w:val="20"/>
          <w:szCs w:val="20"/>
        </w:rPr>
        <w:t>h</w:t>
      </w:r>
    </w:p>
    <w:p w14:paraId="0C614D47" w14:textId="30203456" w:rsidR="007C5B4C" w:rsidRPr="00783852" w:rsidRDefault="007C5B4C" w:rsidP="006B40F9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>1. KRYTERIA 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55"/>
        <w:gridCol w:w="8345"/>
        <w:gridCol w:w="1681"/>
        <w:gridCol w:w="1374"/>
      </w:tblGrid>
      <w:tr w:rsidR="00783852" w:rsidRPr="00783852" w14:paraId="58D0FD4D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B10" w14:textId="77777777" w:rsidR="007C5B4C" w:rsidRPr="00783852" w:rsidRDefault="007C5B4C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61D" w14:textId="77777777" w:rsidR="007C5B4C" w:rsidRPr="00783852" w:rsidRDefault="007C5B4C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44F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23A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0A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0A5F07" w:rsidRPr="00783852" w14:paraId="48767F4A" w14:textId="77777777" w:rsidTr="00D7505D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CE9" w14:textId="7E27C97B" w:rsidR="000A5F07" w:rsidRPr="00783852" w:rsidRDefault="000A5F07" w:rsidP="00D750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5ADE" w14:textId="1E892C00" w:rsidR="000A5F07" w:rsidRPr="00783852" w:rsidRDefault="002E6EED" w:rsidP="00D7505D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85493163"/>
            <w:r w:rsidRPr="002E6E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projektu: rehabilitacja w formach zdeinstytucjonalizowanych</w:t>
            </w:r>
            <w:del w:id="1" w:author="Wierzbicki Tomasz" w:date="2024-12-12T11:10:00Z">
              <w:r w:rsidRPr="002E6EED" w:rsidDel="00190981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 </w:delText>
              </w:r>
              <w:bookmarkEnd w:id="0"/>
              <w:r w:rsidRPr="002E6EED" w:rsidDel="00190981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w AOS</w:delText>
              </w:r>
            </w:del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CE1C" w14:textId="178BB621" w:rsidR="000A5F07" w:rsidRPr="00783852" w:rsidRDefault="000A5F07" w:rsidP="00D7505D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  <w:r w:rsidR="002E6EED" w:rsidRPr="002E6EED">
              <w:rPr>
                <w:rFonts w:asciiTheme="minorHAnsi" w:hAnsiTheme="minorHAnsi" w:cstheme="minorHAnsi"/>
                <w:sz w:val="20"/>
                <w:szCs w:val="20"/>
              </w:rPr>
              <w:t xml:space="preserve"> dotyczy </w:t>
            </w:r>
            <w:del w:id="2" w:author="Wierzbicki Tomasz" w:date="2024-12-19T10:58:00Z" w16du:dateUtc="2024-12-19T09:58:00Z">
              <w:r w:rsidR="002E6EED" w:rsidRPr="002E6EED" w:rsidDel="0072461F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</w:del>
            <w:r w:rsidR="002E6EED" w:rsidRPr="002E6EED">
              <w:rPr>
                <w:rFonts w:asciiTheme="minorHAnsi" w:hAnsiTheme="minorHAnsi" w:cstheme="minorHAnsi"/>
                <w:sz w:val="20"/>
                <w:szCs w:val="20"/>
              </w:rPr>
              <w:t>rehabilitacji medycznej w formach zdeinstytucjonalizowanych</w:t>
            </w:r>
            <w:ins w:id="3" w:author="Wierzbicki Tomasz" w:date="2024-12-12T08:47:00Z">
              <w:r w:rsidR="00613C0C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613C0C" w:rsidRPr="00613C0C">
                <w:rPr>
                  <w:rFonts w:asciiTheme="minorHAnsi" w:hAnsiTheme="minorHAnsi" w:cstheme="minorHAnsi"/>
                  <w:sz w:val="20"/>
                  <w:szCs w:val="20"/>
                </w:rPr>
                <w:t>(ambulatoryjnej, domowej, ośrodka lub oddziału dziennego). </w:t>
              </w:r>
            </w:ins>
            <w:r w:rsidR="002E6EE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156" w14:textId="77777777" w:rsidR="000A5F07" w:rsidRPr="00783852" w:rsidRDefault="000A5F07" w:rsidP="00D7505D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FED" w14:textId="77777777" w:rsidR="000A5F07" w:rsidRPr="00783852" w:rsidRDefault="000A5F07" w:rsidP="00D7505D">
            <w:pPr>
              <w:spacing w:after="0" w:line="240" w:lineRule="auto"/>
              <w:jc w:val="center"/>
            </w:pPr>
            <w:r w:rsidRPr="00783852">
              <w:t>TAK</w:t>
            </w:r>
          </w:p>
        </w:tc>
      </w:tr>
      <w:tr w:rsidR="00783852" w:rsidRPr="00783852" w14:paraId="3AD5D284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8C9" w14:textId="578B06EF" w:rsidR="007C5B4C" w:rsidRPr="00783852" w:rsidRDefault="000A5F07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C5B4C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ECEF" w14:textId="5421DD92" w:rsidR="007C5B4C" w:rsidRPr="00783852" w:rsidRDefault="00283822" w:rsidP="00FD6AFB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Kontrakt z NFZ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F61" w14:textId="00F3D5F6" w:rsidR="00053D54" w:rsidRPr="00783852" w:rsidRDefault="002E6EED" w:rsidP="0028382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 czy podmiot posiada umowę o udzielanie świadczeń opieki zdrowotnej ze środków publicznych</w:t>
            </w:r>
            <w:r w:rsidR="008D06C5" w:rsidRPr="008D06C5">
              <w:rPr>
                <w:rFonts w:asciiTheme="minorHAnsi" w:hAnsiTheme="minorHAnsi" w:cstheme="minorHAnsi"/>
                <w:sz w:val="20"/>
                <w:szCs w:val="20"/>
              </w:rPr>
              <w:t>, tj. kontrakt z NFZ.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361" w14:textId="77777777" w:rsidR="007C5B4C" w:rsidRPr="00783852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399" w14:textId="77777777" w:rsidR="007C5B4C" w:rsidRPr="00783852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783852" w:rsidRPr="00783852" w14:paraId="72785B24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F6F" w14:textId="0D94A933" w:rsidR="005C5C15" w:rsidRPr="00783852" w:rsidRDefault="00AD2176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229" w14:textId="2EC9D172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185498733"/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Mapą Potrzeb Zdrowotnych Województwa Mazowieckiego</w:t>
            </w:r>
            <w:bookmarkEnd w:id="4"/>
            <w:ins w:id="5" w:author="Wierzbicki Tomasz" w:date="2024-12-19T11:06:00Z" w16du:dateUtc="2024-12-19T10:06:00Z">
              <w:r w:rsidR="0072461F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(MPZ WM)</w:t>
              </w:r>
            </w:ins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A37" w14:textId="170E3425" w:rsidR="002E6EED" w:rsidRDefault="005C5C15" w:rsidP="00EF00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</w:t>
            </w:r>
            <w:r w:rsidR="002E6EED" w:rsidRPr="002E6EED">
              <w:rPr>
                <w:rFonts w:asciiTheme="minorHAnsi" w:hAnsiTheme="minorHAnsi" w:cstheme="minorHAnsi"/>
                <w:sz w:val="20"/>
                <w:szCs w:val="20"/>
              </w:rPr>
              <w:t xml:space="preserve"> projekt jest zgodny z MPZ na okres od 1 stycznia 2022 do 31 grudnia 2026.</w:t>
            </w:r>
            <w:ins w:id="6" w:author="Wierzbicki Tomasz" w:date="2024-12-19T11:00:00Z" w16du:dateUtc="2024-12-19T10:00:00Z">
              <w:r w:rsidR="0072461F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ins w:id="7" w:author="Wierzbicki Tomasz" w:date="2024-12-19T11:02:00Z" w16du:dateUtc="2024-12-19T10:02:00Z">
              <w:r w:rsidR="0072461F" w:rsidRPr="0072461F">
                <w:rPr>
                  <w:rFonts w:asciiTheme="minorHAnsi" w:hAnsiTheme="minorHAnsi" w:cstheme="minorHAnsi"/>
                  <w:sz w:val="20"/>
                  <w:szCs w:val="20"/>
                </w:rPr>
                <w:t xml:space="preserve">Kryterium będzie weryfikowane na podstawie </w:t>
              </w:r>
            </w:ins>
            <w:ins w:id="8" w:author="Wierzbicki Tomasz" w:date="2024-12-19T11:04:00Z" w16du:dateUtc="2024-12-19T10:04:00Z">
              <w:r w:rsidR="0072461F" w:rsidRPr="0072461F">
                <w:rPr>
                  <w:rFonts w:asciiTheme="minorHAnsi" w:hAnsiTheme="minorHAnsi" w:cstheme="minorHAnsi"/>
                  <w:sz w:val="20"/>
                  <w:szCs w:val="20"/>
                </w:rPr>
                <w:t>Kryterium weryfikowane w oparciu o mapy potrzeb zdrowotnych</w:t>
              </w:r>
              <w:r w:rsidR="0072461F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72461F" w:rsidRPr="0012115F">
                <w:rPr>
                  <w:rFonts w:asciiTheme="minorHAnsi" w:hAnsiTheme="minorHAnsi" w:cstheme="minorHAnsi"/>
                  <w:sz w:val="20"/>
                  <w:szCs w:val="20"/>
                </w:rPr>
                <w:t>oraz na podstawie zapisów we wniosku</w:t>
              </w:r>
            </w:ins>
            <w:ins w:id="9" w:author="Wierzbicki Tomasz" w:date="2024-12-19T11:02:00Z" w16du:dateUtc="2024-12-19T10:02:00Z">
              <w:r w:rsidR="0072461F" w:rsidRPr="0072461F">
                <w:rPr>
                  <w:rFonts w:asciiTheme="minorHAnsi" w:hAnsiTheme="minorHAnsi" w:cstheme="minorHAnsi"/>
                  <w:sz w:val="20"/>
                  <w:szCs w:val="20"/>
                </w:rPr>
                <w:t>:</w:t>
              </w:r>
            </w:ins>
          </w:p>
          <w:p w14:paraId="0C96D27B" w14:textId="231B1452" w:rsidR="00A75A59" w:rsidRPr="00EF00C0" w:rsidRDefault="00E270CC" w:rsidP="00EF00C0">
            <w:pPr>
              <w:spacing w:after="0" w:line="240" w:lineRule="auto"/>
              <w:jc w:val="both"/>
              <w:rPr>
                <w:rFonts w:ascii="Aptos" w:eastAsia="Aptos" w:hAnsi="Aptos" w:cs="Aptos"/>
              </w:rPr>
            </w:pPr>
            <w:r>
              <w:fldChar w:fldCharType="begin"/>
            </w:r>
            <w:r>
              <w:instrText>HYPERLINK "https://basiw.mz.gov.pl/mapy-informacje/mapa-2022-2026/" \h</w:instrText>
            </w:r>
            <w:r>
              <w:fldChar w:fldCharType="separate"/>
            </w:r>
            <w:r w:rsidR="013C81A7" w:rsidRPr="00896E15">
              <w:rPr>
                <w:rStyle w:val="Hipercze"/>
                <w:rFonts w:ascii="Aptos" w:eastAsia="Aptos" w:hAnsi="Aptos" w:cs="Aptos"/>
                <w:color w:val="467886"/>
                <w:sz w:val="20"/>
                <w:szCs w:val="20"/>
              </w:rPr>
              <w:t>https://basiw.mz.gov.pl/mapy-informacje/mapa-2022-2026/</w:t>
            </w:r>
            <w:r>
              <w:rPr>
                <w:rStyle w:val="Hipercze"/>
                <w:rFonts w:ascii="Aptos" w:eastAsia="Aptos" w:hAnsi="Aptos" w:cs="Aptos"/>
                <w:color w:val="467886"/>
                <w:sz w:val="20"/>
                <w:szCs w:val="20"/>
              </w:rPr>
              <w:fldChar w:fldCharType="end"/>
            </w:r>
            <w:r w:rsidR="28A7F273" w:rsidRPr="3793ABBC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F89" w14:textId="5BB2BCED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CBE" w14:textId="7306B3AD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TAK</w:t>
            </w:r>
          </w:p>
        </w:tc>
      </w:tr>
      <w:tr w:rsidR="00783852" w:rsidRPr="00783852" w14:paraId="7AF8F398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378" w14:textId="1B2BB31D" w:rsidR="005C5C15" w:rsidRPr="00783852" w:rsidRDefault="00AD2176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3354" w14:textId="53C6AD77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dokumentem „Zdrowa Przyszłość”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B53" w14:textId="797117B8" w:rsidR="005C5C15" w:rsidRPr="00783852" w:rsidRDefault="002E6EED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projekt jest zgodny z dokumentem: Zdrowa Przyszłość Ramy strategiczne rozwoju systemu ochrony zdrowia na lata 2021-2027, z perspektywą do 2030 r., w zakresie celów: 2.4 Optymalizacja piramidy świadczeń, tj. wsparcie przejścia od opieki szpitalnej do form zdeinstytucjonalizowanych, świadczonych w ramach POZ, AOS, w środowisku lokalnym; 3.2 Rozwój i modernizacja infrastruktury ochrony zdrowia zgodny z potrzebami zdrowotnymi społeczeństwa.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1BB" w14:textId="6327DD0C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DB7" w14:textId="0B57F01A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TAK</w:t>
            </w:r>
          </w:p>
        </w:tc>
      </w:tr>
      <w:tr w:rsidR="00783852" w:rsidRPr="00783852" w14:paraId="36DD3505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064" w14:textId="7683321A" w:rsidR="005C5C15" w:rsidRPr="00783852" w:rsidRDefault="00AD2176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955" w14:textId="77777777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Spójność z Wojewódzkim Planem</w:t>
            </w:r>
          </w:p>
          <w:p w14:paraId="2F01029B" w14:textId="7D2A6CB9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Transformacji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BB" w14:textId="0FD31F9B" w:rsidR="002E6EED" w:rsidRDefault="002E6EED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6EED">
              <w:rPr>
                <w:rFonts w:asciiTheme="minorHAnsi" w:hAnsiTheme="minorHAnsi" w:cstheme="minorHAnsi"/>
                <w:sz w:val="20"/>
                <w:szCs w:val="20"/>
              </w:rPr>
              <w:t>W ramach kryterium weryfikowana będzie zgodność projektu z rekomendacjami i działaniami wskazanymi w WPT WM dla rehabilitacji medycznej.</w:t>
            </w:r>
          </w:p>
          <w:p w14:paraId="54CDCBE6" w14:textId="74890405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Weryfikowana będzie zgodność z WPT WM obwiązującym na dzień ogłoszenia naboru wniosków.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D5A" w14:textId="47A2C7A6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DFD" w14:textId="4AD1F99B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TAK</w:t>
            </w:r>
          </w:p>
        </w:tc>
      </w:tr>
      <w:tr w:rsidR="00783852" w:rsidRPr="00783852" w14:paraId="17C3B00D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E12B" w14:textId="22261618" w:rsidR="005C5C15" w:rsidRPr="00783852" w:rsidRDefault="00AD2176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F594" w14:textId="3EDF7D5D" w:rsidR="005C5C15" w:rsidRPr="00783852" w:rsidRDefault="009D1476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10" w:author="Wierzbicki Tomasz" w:date="2024-12-12T11:22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Opinia o Celowości Inwestycji </w:t>
              </w:r>
            </w:ins>
            <w:ins w:id="11" w:author="Wierzbicki Tomasz" w:date="2024-12-12T11:23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(</w:t>
              </w:r>
            </w:ins>
            <w:r w:rsidR="005C5C15"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OCI</w:t>
            </w:r>
            <w:ins w:id="12" w:author="Wierzbicki Tomasz" w:date="2024-12-12T11:23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)</w:t>
              </w:r>
            </w:ins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283" w14:textId="621AD090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wnioskodawca załączył do wniosku pozytywną opinię wojewody o celowości inwestycji (OCI), o ile dotyczy, tzn. w przypadkach określonych w ustawie.</w:t>
            </w:r>
          </w:p>
          <w:p w14:paraId="44CE0921" w14:textId="39C0032C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weryfikowane na podstawie pozytywnej opinii wojewody o celowości inwestycji, o której mowa w ustawie o świadczeniach opieki zdrowotnej finansowanych ze środków publicznych (Dz.U. z 2016 r. poz. 1793, z późn. zm.). W przypadku gdy wymóg OCI nie dotyczy projektu, kryterium uznaje się za spełnione.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314" w14:textId="74618207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2CE" w14:textId="5BC634C3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TAK</w:t>
            </w:r>
          </w:p>
        </w:tc>
      </w:tr>
      <w:tr w:rsidR="00783852" w:rsidRPr="00783852" w14:paraId="2D900676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9A73" w14:textId="2A2A59EE" w:rsidR="00550742" w:rsidRPr="00783852" w:rsidRDefault="004E139E" w:rsidP="0055074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  <w:r w:rsidR="00550742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3579" w14:textId="798F7B3A" w:rsidR="00550742" w:rsidRPr="00783852" w:rsidRDefault="00550742" w:rsidP="00550742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Adekwatność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ACF" w14:textId="6858A32A" w:rsidR="00550742" w:rsidRPr="00783852" w:rsidRDefault="00550742" w:rsidP="0055074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zaplanowane w ramach projektu działania, w tym w szczególności w zakresie zakupu wyrobów medycznych, są uzasadnione z punktu widzenia rzeczywistego zapotrzebowania na dany produkt (wytworzona infrastruktura, w tym ilość, parametry wyrobu medycznego muszą być adekwatne do zakresu udzielanych przez podmiot świadczeń opieki zdrowotnej lub, w przypadku poszerzania oferty medycznej, odpowiadać na zidentyfikowane deficyty podaży świadczeń).</w:t>
            </w:r>
          </w:p>
          <w:p w14:paraId="75603AFF" w14:textId="010861AD" w:rsidR="00550742" w:rsidRPr="00783852" w:rsidRDefault="00550742" w:rsidP="0055074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Ocena na podstawie map potrzeb zdrowotnych obowiązujących na dzień ogłoszenia naboru.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2E4" w14:textId="54AEE4EB" w:rsidR="00550742" w:rsidRPr="00783852" w:rsidRDefault="00550742" w:rsidP="00550742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7D3" w14:textId="5490E3B6" w:rsidR="00550742" w:rsidRPr="00783852" w:rsidRDefault="00550742" w:rsidP="00550742">
            <w:pPr>
              <w:spacing w:after="0" w:line="240" w:lineRule="auto"/>
              <w:jc w:val="center"/>
            </w:pPr>
            <w:r w:rsidRPr="00783852">
              <w:t>TAK</w:t>
            </w:r>
          </w:p>
        </w:tc>
      </w:tr>
      <w:tr w:rsidR="00783852" w:rsidRPr="00783852" w14:paraId="4A161622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1276" w14:textId="35C8D6AE" w:rsidR="00D50C65" w:rsidRPr="00783852" w:rsidRDefault="004E139E" w:rsidP="00D50C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D50C6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25E4" w14:textId="200A3FFE" w:rsidR="00D50C65" w:rsidRPr="00783852" w:rsidRDefault="00D50C65" w:rsidP="00D50C6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Kadra medyczna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A65" w14:textId="613D96B6" w:rsidR="00D50C65" w:rsidRPr="00783852" w:rsidRDefault="00D50C65" w:rsidP="00D50C6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wnioskodawca dysponuje lub zobowiązuje się</w:t>
            </w:r>
            <w:r w:rsidR="004E139E">
              <w:rPr>
                <w:rFonts w:asciiTheme="minorHAnsi" w:hAnsiTheme="minorHAnsi" w:cstheme="minorHAnsi"/>
                <w:sz w:val="20"/>
                <w:szCs w:val="20"/>
              </w:rPr>
              <w:t xml:space="preserve"> że,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najpóźniej z chwilą zakończenia realizacji projektu będzie dysponował kadrą medyczną odpowiednio wykwalifikowaną do obsługi wyrobów medycznych objętych projektem.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1DF" w14:textId="10C90477" w:rsidR="00D50C65" w:rsidRPr="00783852" w:rsidRDefault="00D50C65" w:rsidP="00D50C65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EF0" w14:textId="0ABD0481" w:rsidR="00D50C65" w:rsidRPr="00783852" w:rsidRDefault="00D50C65" w:rsidP="00D50C65">
            <w:pPr>
              <w:spacing w:after="0" w:line="240" w:lineRule="auto"/>
              <w:jc w:val="center"/>
            </w:pPr>
            <w:r w:rsidRPr="00783852">
              <w:t>TAK</w:t>
            </w:r>
          </w:p>
        </w:tc>
      </w:tr>
      <w:tr w:rsidR="00783852" w:rsidRPr="00783852" w14:paraId="15EDB728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FE02" w14:textId="6C762B2F" w:rsidR="00D50C65" w:rsidRPr="00783852" w:rsidRDefault="00546A10" w:rsidP="00D50C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D50C6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A0F1" w14:textId="51E920B4" w:rsidR="00D50C65" w:rsidRPr="00783852" w:rsidRDefault="00D50C65" w:rsidP="00D50C6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Infrastruktura techniczna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26F" w14:textId="77777777" w:rsidR="00D50C65" w:rsidRDefault="00D50C65" w:rsidP="00D50C6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wnioskodawca dysponuje lub zobowiązuje się najpóźniej z chwilą zakończenia realizacji projektu do dysponowania infrastrukturą techniczną niezbędną do instalacji i użytkowania wyrobów medycznych objętych projektem.</w:t>
            </w:r>
          </w:p>
          <w:p w14:paraId="1797ECCC" w14:textId="77777777" w:rsidR="00F718A9" w:rsidRDefault="00F718A9" w:rsidP="00D50C6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9682E" w14:textId="77777777" w:rsidR="00F718A9" w:rsidRPr="0034565B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56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zakupu sprzętów medycznych (wyrobów medycznych) będących źródłem jednostkowych danych medycznych wskazane jest, aby wnioskodawca zapewnił:</w:t>
            </w:r>
          </w:p>
          <w:p w14:paraId="25BE9EE7" w14:textId="77777777" w:rsidR="00F718A9" w:rsidRPr="00F718A9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Integrację wyrobu medycznego z posiadanymi systemami informatycznymi odpowiedzialnymi za prowadzenie elektronicznego rekordu pacjenta w danej dziedzinie i/lub lokalnym repozytorium danych medycznych pacjenta. </w:t>
            </w:r>
          </w:p>
          <w:p w14:paraId="1CE2D6DE" w14:textId="77777777" w:rsidR="00F718A9" w:rsidRPr="00F718A9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ab/>
              <w:t>Identyfikację oferowanych przez dany wyrób medyczny interfejsów wymiany danych. A następnie wybór najbardziej optymalnych rozwiązań w kontekście posiadanej przez wnioskodawcę architektury informatycznej.</w:t>
            </w:r>
          </w:p>
          <w:p w14:paraId="4559B90C" w14:textId="77777777" w:rsidR="00F718A9" w:rsidRPr="00F718A9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F718A9">
              <w:rPr>
                <w:rFonts w:asciiTheme="minorHAnsi" w:hAnsiTheme="minorHAnsi" w:cstheme="minorHAnsi"/>
                <w:sz w:val="20"/>
                <w:szCs w:val="20"/>
              </w:rPr>
              <w:tab/>
              <w:t>Zapewnienie odpowiednich zasobów licencyjnych, mocy obliczeniowej oraz przestrzeni dyskowej w posiadanych repozytoriach danych w szczególności dotyczy to systemów PACS. W przypadku braku, przedmiotowy projekt powinien także przewidywać niezbędne uzupełnienie braków w przedmiotowym zakresie.</w:t>
            </w:r>
          </w:p>
          <w:p w14:paraId="7E330E18" w14:textId="3C3F89B2" w:rsidR="00F718A9" w:rsidRPr="00783852" w:rsidRDefault="00F718A9" w:rsidP="00F718A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B90A" w14:textId="10626FFB" w:rsidR="00D50C65" w:rsidRPr="00783852" w:rsidRDefault="00D50C65" w:rsidP="00D50C65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419" w14:textId="2B6E9C9E" w:rsidR="00D50C65" w:rsidRPr="00783852" w:rsidRDefault="00D50C65" w:rsidP="00D50C65">
            <w:pPr>
              <w:spacing w:after="0" w:line="240" w:lineRule="auto"/>
              <w:jc w:val="center"/>
            </w:pPr>
            <w:r w:rsidRPr="00783852">
              <w:t>TAK</w:t>
            </w:r>
          </w:p>
        </w:tc>
      </w:tr>
      <w:tr w:rsidR="00783852" w:rsidRPr="00783852" w14:paraId="3490DCF4" w14:textId="77777777" w:rsidTr="46061001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D94B" w14:textId="536C1E2F" w:rsidR="00D50C65" w:rsidRPr="00783852" w:rsidRDefault="00546A10" w:rsidP="00D50C6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D50C6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CDE4" w14:textId="3A152205" w:rsidR="00D50C65" w:rsidRPr="00783852" w:rsidRDefault="00D50C65" w:rsidP="00D50C6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Optymalizacja piramidy świadczeń</w:t>
            </w:r>
            <w:ins w:id="13" w:author="Wierzbicki Tomasz" w:date="2024-12-12T11:38:00Z">
              <w:r w:rsidR="00E02D56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opieki zdrowotnej</w:t>
              </w:r>
            </w:ins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DC8" w14:textId="105181FB" w:rsidR="00D50C65" w:rsidRPr="00783852" w:rsidRDefault="00D50C65" w:rsidP="00D50C6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dotyczy zakresu </w:t>
            </w:r>
            <w:del w:id="14" w:author="Wierzbicki Tomasz" w:date="2024-12-12T11:33:00Z">
              <w:r w:rsidRPr="00783852" w:rsidDel="00E02D56">
                <w:rPr>
                  <w:rFonts w:asciiTheme="minorHAnsi" w:hAnsiTheme="minorHAnsi" w:cstheme="minorHAnsi"/>
                  <w:sz w:val="20"/>
                  <w:szCs w:val="20"/>
                </w:rPr>
                <w:delText>AOS i/lub opieki jednego dnia i</w:delText>
              </w:r>
            </w:del>
            <w:ins w:id="15" w:author="Wierzbicki Tomasz" w:date="2024-12-12T11:33:00Z">
              <w:r w:rsidR="00E02D56">
                <w:rPr>
                  <w:rFonts w:asciiTheme="minorHAnsi" w:hAnsiTheme="minorHAnsi" w:cstheme="minorHAnsi"/>
                  <w:sz w:val="20"/>
                  <w:szCs w:val="20"/>
                </w:rPr>
                <w:t xml:space="preserve">rehabilitacji w formach zdeinstytucjonalizowanych i </w:t>
              </w:r>
            </w:ins>
            <w:del w:id="16" w:author="Wierzbicki Tomasz" w:date="2024-12-12T11:34:00Z">
              <w:r w:rsidRPr="00783852" w:rsidDel="00E02D56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</w:del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prowadzi do optymalizacji piramidy świadczeń opieki zdrowotnej, zgodnie z postanowieniami polityki publicznej pn. „Zdrowa Przyszłość”.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635" w14:textId="4D7B2839" w:rsidR="00D50C65" w:rsidRPr="00783852" w:rsidRDefault="00D50C65" w:rsidP="00D50C65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651" w14:textId="08C2EFD9" w:rsidR="00D50C65" w:rsidRPr="00783852" w:rsidRDefault="00D50C65" w:rsidP="00D50C65">
            <w:pPr>
              <w:spacing w:after="0" w:line="240" w:lineRule="auto"/>
              <w:jc w:val="center"/>
            </w:pPr>
            <w:r w:rsidRPr="00783852">
              <w:t>TAK</w:t>
            </w:r>
          </w:p>
        </w:tc>
      </w:tr>
    </w:tbl>
    <w:p w14:paraId="64C4A525" w14:textId="7E1FD2FA" w:rsidR="006343FC" w:rsidRPr="00783852" w:rsidRDefault="006577CD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7" w:name="_Hlk150428718"/>
      <w:bookmarkStart w:id="18" w:name="_Hlk150428891"/>
      <w:r w:rsidRPr="00783852">
        <w:rPr>
          <w:rFonts w:asciiTheme="minorHAnsi" w:hAnsiTheme="minorHAnsi" w:cstheme="minorHAnsi"/>
          <w:b/>
          <w:bCs/>
          <w:sz w:val="20"/>
          <w:szCs w:val="20"/>
        </w:rPr>
        <w:t>2. KRYTERIA MERYTORYCZNE SZCZEGÓŁOWE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408"/>
        <w:gridCol w:w="4242"/>
        <w:gridCol w:w="4310"/>
        <w:gridCol w:w="1277"/>
        <w:gridCol w:w="1284"/>
      </w:tblGrid>
      <w:tr w:rsidR="00783852" w:rsidRPr="00783852" w14:paraId="5285EEC4" w14:textId="77777777" w:rsidTr="46061001">
        <w:trPr>
          <w:trHeight w:val="884"/>
          <w:tblHeader/>
        </w:trPr>
        <w:tc>
          <w:tcPr>
            <w:tcW w:w="192" w:type="pct"/>
            <w:vAlign w:val="center"/>
            <w:hideMark/>
          </w:tcPr>
          <w:p w14:paraId="19D1654D" w14:textId="77777777" w:rsidR="00D00764" w:rsidRPr="00783852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  <w:p w14:paraId="1127F74B" w14:textId="77777777" w:rsidR="00D00764" w:rsidRPr="00783852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  <w:hideMark/>
          </w:tcPr>
          <w:p w14:paraId="4546B430" w14:textId="77777777" w:rsidR="00D00764" w:rsidRPr="00783852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  <w:p w14:paraId="447B7B44" w14:textId="77777777" w:rsidR="00D00764" w:rsidRPr="00783852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  <w:hideMark/>
          </w:tcPr>
          <w:p w14:paraId="5034B3C6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570" w:type="pct"/>
            <w:vAlign w:val="center"/>
            <w:hideMark/>
          </w:tcPr>
          <w:p w14:paraId="10E18521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9" w:name="_Hlk170819073"/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  <w:bookmarkEnd w:id="19"/>
          </w:p>
        </w:tc>
        <w:tc>
          <w:tcPr>
            <w:tcW w:w="464" w:type="pct"/>
            <w:vAlign w:val="center"/>
          </w:tcPr>
          <w:p w14:paraId="36BD006E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486" w:type="pct"/>
            <w:vAlign w:val="center"/>
            <w:hideMark/>
          </w:tcPr>
          <w:p w14:paraId="0BC653B5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783852" w:rsidRPr="00783852" w14:paraId="50EF88BF" w14:textId="77777777" w:rsidTr="46061001">
        <w:trPr>
          <w:trHeight w:val="2224"/>
          <w:tblHeader/>
        </w:trPr>
        <w:tc>
          <w:tcPr>
            <w:tcW w:w="192" w:type="pct"/>
          </w:tcPr>
          <w:p w14:paraId="4783A8B0" w14:textId="0D0620CF" w:rsidR="00247E44" w:rsidRPr="00783852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1</w:t>
            </w:r>
            <w:r w:rsidR="00C12100"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741" w:type="pct"/>
          </w:tcPr>
          <w:p w14:paraId="20EB5243" w14:textId="1891FC49" w:rsidR="00247E44" w:rsidRPr="00783852" w:rsidRDefault="00D50C65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20" w:name="_Hlk185492924"/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Powiaty o najmniejszej liczbie poradni w specjalności będącej przedmiotem projektu</w:t>
            </w:r>
            <w:bookmarkEnd w:id="20"/>
          </w:p>
        </w:tc>
        <w:tc>
          <w:tcPr>
            <w:tcW w:w="1547" w:type="pct"/>
          </w:tcPr>
          <w:p w14:paraId="40DB6016" w14:textId="7C4042D9" w:rsidR="00D50C65" w:rsidRPr="00783852" w:rsidRDefault="00D50C65" w:rsidP="5C7820D0">
            <w:pPr>
              <w:spacing w:after="16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46061001">
              <w:rPr>
                <w:rFonts w:asciiTheme="minorHAnsi" w:hAnsiTheme="minorHAnsi" w:cstheme="minorBidi"/>
                <w:sz w:val="20"/>
                <w:szCs w:val="20"/>
              </w:rPr>
              <w:t>Kryterium pr</w:t>
            </w:r>
            <w:r w:rsidR="00AF2998" w:rsidRPr="46061001">
              <w:rPr>
                <w:rFonts w:asciiTheme="minorHAnsi" w:hAnsiTheme="minorHAnsi" w:cstheme="minorBidi"/>
                <w:sz w:val="20"/>
                <w:szCs w:val="20"/>
              </w:rPr>
              <w:t>emiuje</w:t>
            </w:r>
            <w:r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projekty realizowane przez podmioty wykonujące działalność leczniczą udzielające świadczeń opieki zdrowotnej w zakresie </w:t>
            </w:r>
            <w:ins w:id="21" w:author="Wierzbicki Tomasz" w:date="2024-12-12T11:42:00Z">
              <w:r w:rsidR="00E02D56">
                <w:rPr>
                  <w:rFonts w:asciiTheme="minorHAnsi" w:hAnsiTheme="minorHAnsi" w:cstheme="minorBidi"/>
                  <w:sz w:val="20"/>
                  <w:szCs w:val="20"/>
                </w:rPr>
                <w:t xml:space="preserve">rehabilitacji </w:t>
              </w:r>
            </w:ins>
            <w:del w:id="22" w:author="Wierzbicki Tomasz" w:date="2024-12-12T11:42:00Z">
              <w:r w:rsidRPr="46061001" w:rsidDel="00E02D56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AOS </w:delText>
              </w:r>
              <w:r w:rsidR="00160E4C" w:rsidRPr="46061001" w:rsidDel="00E02D56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i/lub opieki jednego dnia </w:delText>
              </w:r>
              <w:r w:rsidRPr="46061001" w:rsidDel="00E02D56">
                <w:rPr>
                  <w:rFonts w:asciiTheme="minorHAnsi" w:hAnsiTheme="minorHAnsi" w:cstheme="minorBidi"/>
                  <w:sz w:val="20"/>
                  <w:szCs w:val="20"/>
                </w:rPr>
                <w:delText>w powiatach,</w:delText>
              </w:r>
            </w:del>
            <w:r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w których liczba poradni</w:t>
            </w:r>
            <w:r w:rsidR="7E480901"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6061001">
              <w:rPr>
                <w:rFonts w:asciiTheme="minorHAnsi" w:hAnsiTheme="minorHAnsi" w:cstheme="minorBidi"/>
                <w:sz w:val="20"/>
                <w:szCs w:val="20"/>
              </w:rPr>
              <w:t>w specjalnościach medycznych będących przedmiotem projektu na 10</w:t>
            </w:r>
            <w:r w:rsidR="007972A2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tys. mieszkańców powiatu jest mniejsza od średniej dla województwa.</w:t>
            </w:r>
          </w:p>
          <w:p w14:paraId="7EBFA482" w14:textId="61FBB750" w:rsidR="00247E44" w:rsidRPr="00783852" w:rsidRDefault="00247E44" w:rsidP="00D50C65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pct"/>
          </w:tcPr>
          <w:p w14:paraId="03DB8985" w14:textId="5DC95B58" w:rsidR="00AF2998" w:rsidRPr="00783852" w:rsidRDefault="00AF2998" w:rsidP="5C7820D0">
            <w:pPr>
              <w:spacing w:after="16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C7820D0">
              <w:rPr>
                <w:rFonts w:asciiTheme="minorHAnsi" w:hAnsiTheme="minorHAnsi" w:cstheme="minorBidi"/>
                <w:sz w:val="20"/>
                <w:szCs w:val="20"/>
              </w:rPr>
              <w:t>Liczba poradni w specjalnościach medycznych będących przedmiotem projektu na 10</w:t>
            </w:r>
            <w:r w:rsidR="00F57B4F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5C7820D0">
              <w:rPr>
                <w:rFonts w:asciiTheme="minorHAnsi" w:hAnsiTheme="minorHAnsi" w:cstheme="minorBidi"/>
                <w:sz w:val="20"/>
                <w:szCs w:val="20"/>
              </w:rPr>
              <w:t xml:space="preserve"> tys. mieszkańców powiatu</w:t>
            </w:r>
            <w:r w:rsidR="00C20C2B" w:rsidRPr="5C7820D0">
              <w:rPr>
                <w:rFonts w:asciiTheme="minorHAnsi" w:hAnsiTheme="minorHAnsi" w:cstheme="minorBidi"/>
                <w:sz w:val="20"/>
                <w:szCs w:val="20"/>
              </w:rPr>
              <w:t>, na terenie którego realizowany jest projekt,</w:t>
            </w:r>
            <w:r w:rsidRPr="5C7820D0">
              <w:rPr>
                <w:rFonts w:asciiTheme="minorHAnsi" w:hAnsiTheme="minorHAnsi" w:cstheme="minorBidi"/>
                <w:sz w:val="20"/>
                <w:szCs w:val="20"/>
              </w:rPr>
              <w:t xml:space="preserve"> jest mniejsza od średniej dla województwa </w:t>
            </w:r>
            <w:r w:rsidR="00C20C2B" w:rsidRPr="5C7820D0">
              <w:rPr>
                <w:rFonts w:asciiTheme="minorHAnsi" w:hAnsiTheme="minorHAnsi" w:cstheme="minorBidi"/>
                <w:sz w:val="20"/>
                <w:szCs w:val="20"/>
              </w:rPr>
              <w:t xml:space="preserve">mazowieckiego </w:t>
            </w:r>
            <w:r w:rsidRPr="5C7820D0">
              <w:rPr>
                <w:rFonts w:asciiTheme="minorHAnsi" w:hAnsiTheme="minorHAnsi" w:cstheme="minorBidi"/>
                <w:sz w:val="20"/>
                <w:szCs w:val="20"/>
              </w:rPr>
              <w:t xml:space="preserve">– 5 pkt. </w:t>
            </w:r>
          </w:p>
          <w:p w14:paraId="228033A0" w14:textId="77777777" w:rsidR="00AF2998" w:rsidRPr="00783852" w:rsidRDefault="00AF2998" w:rsidP="00AF2998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03A77F" w14:textId="5A7A19B9" w:rsidR="00AF2998" w:rsidRDefault="00AF2998" w:rsidP="46061001">
            <w:pPr>
              <w:spacing w:after="16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Kryterium będzie weryfikowane na podstawie </w:t>
            </w:r>
            <w:r w:rsidR="49D50CF0" w:rsidRPr="46061001">
              <w:rPr>
                <w:rFonts w:asciiTheme="minorHAnsi" w:hAnsiTheme="minorHAnsi" w:cstheme="minorBidi"/>
                <w:sz w:val="20"/>
                <w:szCs w:val="20"/>
              </w:rPr>
              <w:t>Baz</w:t>
            </w:r>
            <w:ins w:id="23" w:author="Wierzbicki Tomasz" w:date="2024-12-12T11:41:00Z">
              <w:r w:rsidR="00E02D56">
                <w:rPr>
                  <w:rFonts w:asciiTheme="minorHAnsi" w:hAnsiTheme="minorHAnsi" w:cstheme="minorBidi"/>
                  <w:sz w:val="20"/>
                  <w:szCs w:val="20"/>
                </w:rPr>
                <w:t>y</w:t>
              </w:r>
            </w:ins>
            <w:del w:id="24" w:author="Wierzbicki Tomasz" w:date="2024-12-12T11:41:00Z">
              <w:r w:rsidR="49D50CF0" w:rsidRPr="46061001" w:rsidDel="00E02D56">
                <w:rPr>
                  <w:rFonts w:asciiTheme="minorHAnsi" w:hAnsiTheme="minorHAnsi" w:cstheme="minorBidi"/>
                  <w:sz w:val="20"/>
                  <w:szCs w:val="20"/>
                </w:rPr>
                <w:delText>a</w:delText>
              </w:r>
            </w:del>
            <w:r w:rsidR="49D50CF0"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Analiz Systemowych i Wdrożeniowych Prowadzonej przez Ministerstwo Zdrowia: </w:t>
            </w:r>
            <w:r w:rsidR="00E270CC">
              <w:fldChar w:fldCharType="begin"/>
            </w:r>
            <w:r w:rsidR="00E270CC">
              <w:instrText>HYPERLINK "https://basiw.mz.gov.pl/mapy-informacje/mapa-2022-2026/analizy/ambulatoryjna-opieka-specjalistyczna/" \h</w:instrText>
            </w:r>
            <w:r w:rsidR="00E270CC">
              <w:fldChar w:fldCharType="separate"/>
            </w:r>
            <w:r w:rsidR="49D50CF0" w:rsidRPr="46061001">
              <w:rPr>
                <w:rStyle w:val="Hipercze"/>
                <w:rFonts w:asciiTheme="minorHAnsi" w:hAnsiTheme="minorHAnsi" w:cstheme="minorBidi"/>
                <w:sz w:val="20"/>
                <w:szCs w:val="20"/>
              </w:rPr>
              <w:t>https://basiw.mz.gov.pl/mapy-informacje/mapa-2022-2026/analizy/ambulatoryjna-opieka-specjalistyczna/</w:t>
            </w:r>
            <w:r w:rsidR="00E270CC">
              <w:rPr>
                <w:rStyle w:val="Hipercze"/>
                <w:rFonts w:asciiTheme="minorHAnsi" w:hAnsiTheme="minorHAnsi" w:cstheme="minorBidi"/>
                <w:sz w:val="20"/>
                <w:szCs w:val="20"/>
              </w:rPr>
              <w:fldChar w:fldCharType="end"/>
            </w:r>
          </w:p>
          <w:p w14:paraId="7E0C6BE3" w14:textId="77777777" w:rsidR="00CF0BE9" w:rsidRPr="0017719A" w:rsidRDefault="00CF0BE9" w:rsidP="5C7820D0">
            <w:pPr>
              <w:spacing w:after="160" w:line="240" w:lineRule="auto"/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5C7820D0"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pkt.</w:t>
            </w:r>
          </w:p>
          <w:p w14:paraId="6C8F3481" w14:textId="77777777" w:rsidR="0017719A" w:rsidRDefault="0017719A" w:rsidP="00AF2998">
            <w:pPr>
              <w:spacing w:after="160" w:line="240" w:lineRule="auto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7DDFE78A" w14:textId="0418AE07" w:rsidR="0017719A" w:rsidRPr="00783852" w:rsidRDefault="0017719A" w:rsidP="00AF2998">
            <w:pPr>
              <w:spacing w:after="160" w:line="240" w:lineRule="auto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64" w:type="pct"/>
            <w:vAlign w:val="center"/>
          </w:tcPr>
          <w:p w14:paraId="11C296DE" w14:textId="6877425E" w:rsidR="00247E44" w:rsidRPr="00783852" w:rsidRDefault="00AF2998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486" w:type="pct"/>
            <w:vAlign w:val="center"/>
          </w:tcPr>
          <w:p w14:paraId="71226E54" w14:textId="77777777" w:rsidR="00247E44" w:rsidRPr="00783852" w:rsidRDefault="00247E4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83852" w:rsidRPr="00783852" w14:paraId="339741A2" w14:textId="77777777" w:rsidTr="46061001">
        <w:trPr>
          <w:cantSplit/>
          <w:trHeight w:val="1599"/>
          <w:tblHeader/>
        </w:trPr>
        <w:tc>
          <w:tcPr>
            <w:tcW w:w="192" w:type="pct"/>
          </w:tcPr>
          <w:p w14:paraId="5E3EA497" w14:textId="181F3711" w:rsidR="00512737" w:rsidRPr="00783852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2</w:t>
            </w:r>
          </w:p>
        </w:tc>
        <w:tc>
          <w:tcPr>
            <w:tcW w:w="741" w:type="pct"/>
          </w:tcPr>
          <w:p w14:paraId="243D1870" w14:textId="7C99D702" w:rsidR="00512737" w:rsidRPr="00783852" w:rsidRDefault="00D50C65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25" w:name="_Hlk185493660"/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Powiaty o najmniejszej liczbie porad</w:t>
            </w:r>
            <w:bookmarkEnd w:id="25"/>
          </w:p>
        </w:tc>
        <w:tc>
          <w:tcPr>
            <w:tcW w:w="1547" w:type="pct"/>
          </w:tcPr>
          <w:p w14:paraId="26C04BDC" w14:textId="244E5F23" w:rsidR="00D50C65" w:rsidRPr="00783852" w:rsidRDefault="00D50C65" w:rsidP="5C7820D0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C7820D0">
              <w:rPr>
                <w:rFonts w:asciiTheme="minorHAnsi" w:hAnsiTheme="minorHAnsi" w:cstheme="minorBidi"/>
                <w:sz w:val="20"/>
                <w:szCs w:val="20"/>
              </w:rPr>
              <w:t xml:space="preserve">Kryterium premiuje projekty realizowane przez podmioty wykonujące działalność leczniczą udzielające świadczeń opieki zdrowotnej w zakresie AOS, którego dotyczy projekt, w powiatach, w których liczba porad na 1 tys. mieszkańców jest mniejsza od wartości średniej dla </w:t>
            </w:r>
            <w:commentRangeStart w:id="26"/>
            <w:r w:rsidRPr="5C7820D0">
              <w:rPr>
                <w:rFonts w:asciiTheme="minorHAnsi" w:hAnsiTheme="minorHAnsi" w:cstheme="minorBidi"/>
                <w:sz w:val="20"/>
                <w:szCs w:val="20"/>
              </w:rPr>
              <w:t>województwa</w:t>
            </w:r>
            <w:commentRangeEnd w:id="26"/>
            <w:r w:rsidR="00281BF6">
              <w:rPr>
                <w:rStyle w:val="Odwoaniedokomentarza"/>
              </w:rPr>
              <w:commentReference w:id="26"/>
            </w:r>
            <w:r w:rsidRPr="5C7820D0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56DF4386" w14:textId="4727EEA9" w:rsidR="00512737" w:rsidRPr="00783852" w:rsidRDefault="00512737" w:rsidP="00D50C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pct"/>
          </w:tcPr>
          <w:p w14:paraId="56273695" w14:textId="1937E38F" w:rsidR="00AF2998" w:rsidRPr="00783852" w:rsidRDefault="00C20C2B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8385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Liczba porad opieki zdrowotnej w zakresie AOS w powiecie, którego dotyczy projekt w przeliczeniu na 1 tys. mieszkańców jest mniejsza od wartości średniej dla województwa mazowieckiego – 5 pkt. </w:t>
            </w:r>
          </w:p>
          <w:p w14:paraId="14D2724A" w14:textId="77777777" w:rsidR="00AF2998" w:rsidRPr="00783852" w:rsidRDefault="00AF2998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2B3A0FA8" w14:textId="4965D65B" w:rsidR="4A9BFA92" w:rsidRDefault="4A9BFA92" w:rsidP="46061001">
            <w:pPr>
              <w:spacing w:after="16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46061001">
              <w:rPr>
                <w:rFonts w:asciiTheme="minorHAnsi" w:hAnsiTheme="minorHAnsi" w:cstheme="minorBidi"/>
                <w:sz w:val="20"/>
                <w:szCs w:val="20"/>
              </w:rPr>
              <w:t>Kryterium będzie weryfikowane na podstawie Baz</w:t>
            </w:r>
            <w:del w:id="27" w:author="Wierzbicki Tomasz" w:date="2024-12-19T09:29:00Z" w16du:dateUtc="2024-12-19T08:29:00Z">
              <w:r w:rsidRPr="46061001" w:rsidDel="00AC7CFC">
                <w:rPr>
                  <w:rFonts w:asciiTheme="minorHAnsi" w:hAnsiTheme="minorHAnsi" w:cstheme="minorBidi"/>
                  <w:sz w:val="20"/>
                  <w:szCs w:val="20"/>
                </w:rPr>
                <w:delText>a</w:delText>
              </w:r>
            </w:del>
            <w:ins w:id="28" w:author="Wierzbicki Tomasz" w:date="2024-12-19T09:29:00Z" w16du:dateUtc="2024-12-19T08:29:00Z">
              <w:r w:rsidR="00AC7CFC">
                <w:rPr>
                  <w:rFonts w:asciiTheme="minorHAnsi" w:hAnsiTheme="minorHAnsi" w:cstheme="minorBidi"/>
                  <w:sz w:val="20"/>
                  <w:szCs w:val="20"/>
                </w:rPr>
                <w:t>y</w:t>
              </w:r>
            </w:ins>
            <w:r w:rsidRPr="46061001">
              <w:rPr>
                <w:rFonts w:asciiTheme="minorHAnsi" w:hAnsiTheme="minorHAnsi" w:cstheme="minorBidi"/>
                <w:sz w:val="20"/>
                <w:szCs w:val="20"/>
              </w:rPr>
              <w:t xml:space="preserve"> Analiz Systemowych i Wdrożeniowych Prowadzonej przez Ministerstwo Zdrowia: </w:t>
            </w:r>
            <w:hyperlink r:id="rId17">
              <w:r w:rsidRPr="46061001">
                <w:rPr>
                  <w:rStyle w:val="Hipercze"/>
                  <w:rFonts w:asciiTheme="minorHAnsi" w:hAnsiTheme="minorHAnsi" w:cstheme="minorBidi"/>
                  <w:sz w:val="20"/>
                  <w:szCs w:val="20"/>
                </w:rPr>
                <w:t>https://basiw.mz.gov.pl/mapy-informacje/mapa-2022-2026/analizy/ambulatoryjna-opieka-specjalistyczna/</w:t>
              </w:r>
            </w:hyperlink>
          </w:p>
          <w:p w14:paraId="3C982A1C" w14:textId="45AAA793" w:rsidR="46061001" w:rsidRDefault="46061001" w:rsidP="46061001">
            <w:pPr>
              <w:keepNext/>
              <w:spacing w:line="240" w:lineRule="auto"/>
              <w:contextualSpacing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2BF2D364" w14:textId="77777777" w:rsidR="00CF0BE9" w:rsidRDefault="00CF0BE9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ins w:id="29" w:author="Wierzbicki Tomasz" w:date="2024-12-12T12:01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8385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pkt.</w:t>
            </w:r>
          </w:p>
          <w:p w14:paraId="2C57E674" w14:textId="77777777" w:rsidR="00D16023" w:rsidRDefault="00D16023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ins w:id="30" w:author="Wierzbicki Tomasz" w:date="2024-12-12T12:01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E2E466B" w14:textId="58387B44" w:rsidR="00D16023" w:rsidRPr="00D16023" w:rsidRDefault="00D16023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  <w:rPrChange w:id="31" w:author="Wierzbicki Tomasz" w:date="2024-12-12T12:01:00Z">
                  <w:rPr>
                    <w:rFonts w:asciiTheme="minorHAnsi" w:eastAsia="Times New Roman" w:hAnsiTheme="minorHAnsi" w:cstheme="minorHAnsi"/>
                    <w:kern w:val="2"/>
                    <w:sz w:val="20"/>
                    <w:szCs w:val="20"/>
                    <w:lang w:eastAsia="pl-PL"/>
                    <w14:ligatures w14:val="standardContextual"/>
                  </w:rPr>
                </w:rPrChange>
              </w:rPr>
            </w:pPr>
            <w:ins w:id="32" w:author="Wierzbicki Tomasz" w:date="2024-12-12T12:01:00Z">
              <w:r w:rsidRPr="00D16023">
                <w:rPr>
                  <w:rFonts w:asciiTheme="minorHAnsi" w:eastAsia="Times New Roman" w:hAnsiTheme="minorHAnsi" w:cstheme="minorHAnsi"/>
                  <w:b/>
                  <w:bCs/>
                  <w:kern w:val="2"/>
                  <w:sz w:val="20"/>
                  <w:szCs w:val="20"/>
                  <w:lang w:eastAsia="pl-PL"/>
                  <w14:ligatures w14:val="standardContextual"/>
                  <w:rPrChange w:id="33" w:author="Wierzbicki Tomasz" w:date="2024-12-12T12:01:00Z">
                    <w:rPr>
                      <w:rFonts w:asciiTheme="minorHAnsi" w:eastAsia="Times New Roman" w:hAnsiTheme="minorHAnsi" w:cstheme="minorHAnsi"/>
                      <w:kern w:val="2"/>
                      <w:sz w:val="20"/>
                      <w:szCs w:val="20"/>
                      <w:lang w:eastAsia="pl-PL"/>
                      <w14:ligatures w14:val="standardContextual"/>
                    </w:rPr>
                  </w:rPrChange>
                </w:rPr>
                <w:t>Kryterium rozstrzygające nr 2.</w:t>
              </w:r>
            </w:ins>
          </w:p>
        </w:tc>
        <w:tc>
          <w:tcPr>
            <w:tcW w:w="464" w:type="pct"/>
            <w:vAlign w:val="center"/>
          </w:tcPr>
          <w:p w14:paraId="60504F6F" w14:textId="423A06E9" w:rsidR="00512737" w:rsidRPr="00783852" w:rsidRDefault="00AF2998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486" w:type="pct"/>
            <w:vAlign w:val="center"/>
          </w:tcPr>
          <w:p w14:paraId="040449FE" w14:textId="10C8881A" w:rsidR="00512737" w:rsidRPr="00783852" w:rsidRDefault="00512737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83852" w:rsidRPr="00783852" w14:paraId="2A2ADE15" w14:textId="77777777" w:rsidTr="46061001">
        <w:trPr>
          <w:trHeight w:val="1599"/>
          <w:tblHeader/>
        </w:trPr>
        <w:tc>
          <w:tcPr>
            <w:tcW w:w="192" w:type="pct"/>
          </w:tcPr>
          <w:p w14:paraId="28A8C4D6" w14:textId="539865C7" w:rsidR="007B2E9F" w:rsidRPr="00783852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del w:id="34" w:author="Wierzbicki Tomasz" w:date="2024-12-12T08:46:00Z">
              <w:r w:rsidRPr="00783852" w:rsidDel="00613C0C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3.</w:delText>
              </w:r>
            </w:del>
          </w:p>
        </w:tc>
        <w:tc>
          <w:tcPr>
            <w:tcW w:w="741" w:type="pct"/>
          </w:tcPr>
          <w:p w14:paraId="6D941DEE" w14:textId="249C273E" w:rsidR="007B2E9F" w:rsidRPr="00783852" w:rsidRDefault="00D50C65" w:rsidP="007B2E9F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35" w:name="_Hlk170819026"/>
            <w:del w:id="36" w:author="Wierzbicki Tomasz" w:date="2024-12-12T08:46:00Z">
              <w:r w:rsidRPr="00783852" w:rsidDel="00613C0C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Poszerzenie diagnostyki</w:delText>
              </w:r>
            </w:del>
            <w:bookmarkEnd w:id="35"/>
          </w:p>
        </w:tc>
        <w:tc>
          <w:tcPr>
            <w:tcW w:w="1547" w:type="pct"/>
          </w:tcPr>
          <w:p w14:paraId="36C249C0" w14:textId="2CA54391" w:rsidR="00AF2998" w:rsidRPr="00783852" w:rsidDel="00613C0C" w:rsidRDefault="00AF2998" w:rsidP="00AF2998">
            <w:pPr>
              <w:spacing w:line="240" w:lineRule="auto"/>
              <w:rPr>
                <w:del w:id="37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  <w:del w:id="38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Kryterium premiuje projekty realizowane przez podmioty wykonujące działalność leczniczą, których wnioskodawcy zobowiążą się, że efektem podjętych działań będzie poszerzenie oferty z zakresu diagnostyki o badania, które do tej pory nie były realizowane w tych podmiotach lub zwiększenie liczby dotychczas wykonywanych badań diagnostycznych. </w:delText>
              </w:r>
            </w:del>
          </w:p>
          <w:p w14:paraId="664D2BA5" w14:textId="5B1DE30C" w:rsidR="007B2E9F" w:rsidRPr="00783852" w:rsidRDefault="00AF2998" w:rsidP="00AF29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del w:id="39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Projekty mogą być realizowane również przez podmioty, które posiadają umowę o udzielanie świadczeń opieki zdrowotnej ze środków publicznych w rodzaju leczenie szpitalne, a dotychczas nie realizowały świadczeń zdrowotnych w trybie leczenia jednego dnia. Np. badania były dotychczas wykonywane w innej lokalizacji lub w ramach podwykonawstwa.</w:delText>
              </w:r>
            </w:del>
          </w:p>
        </w:tc>
        <w:tc>
          <w:tcPr>
            <w:tcW w:w="1570" w:type="pct"/>
          </w:tcPr>
          <w:p w14:paraId="65502E00" w14:textId="4D4A1169" w:rsidR="00C20C2B" w:rsidRPr="00783852" w:rsidDel="00613C0C" w:rsidRDefault="00C20C2B" w:rsidP="00C20C2B">
            <w:pPr>
              <w:spacing w:line="240" w:lineRule="auto"/>
              <w:rPr>
                <w:del w:id="40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  <w:del w:id="41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Projekt zakłada poszerzenie oferty z zakresu diagnostyki o badania, które do tej pory nie były realizowane w tych podmiotach lub zwiększenie liczby dotychczas wykonywanych badań diagnostycznych</w:delText>
              </w:r>
              <w:r w:rsidR="007972A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</w:p>
          <w:p w14:paraId="181478B5" w14:textId="35922A94" w:rsidR="00160E4C" w:rsidRPr="00783852" w:rsidDel="00613C0C" w:rsidRDefault="00B0526B" w:rsidP="00C20C2B">
            <w:pPr>
              <w:spacing w:line="240" w:lineRule="auto"/>
              <w:rPr>
                <w:del w:id="42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  <w:del w:id="43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Poszerzenie oferty z zakresu diagnostyki o badania, które do tej pory nie były realizowane  1 </w:delText>
              </w:r>
              <w:r w:rsidR="00160E4C"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pkt</w:delText>
              </w:r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za każde nowe badania, nie więcej niż 3 pkt. </w:delText>
              </w:r>
            </w:del>
          </w:p>
          <w:p w14:paraId="2887E275" w14:textId="027682D0" w:rsidR="007B2E9F" w:rsidRPr="00783852" w:rsidDel="00613C0C" w:rsidRDefault="00B0526B" w:rsidP="00573E65">
            <w:pPr>
              <w:spacing w:after="0" w:line="240" w:lineRule="auto"/>
              <w:rPr>
                <w:del w:id="44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  <w:del w:id="45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zwiększenie liczby dotychczas wykonywanych badań diagnostycznych 1 pkt za każde zwiększenie</w:delText>
              </w:r>
              <w:r w:rsidR="005D7CBF"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o każde 10 %</w:delText>
              </w:r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, nie więcej niż 3 pkt. </w:delText>
              </w:r>
              <w:r w:rsidR="00C20C2B"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Kryterium będzie weryfikowane na podstawie wniosku o dofinasowanie. </w:delText>
              </w:r>
            </w:del>
          </w:p>
          <w:p w14:paraId="367A0FD7" w14:textId="17852A0D" w:rsidR="00CF0BE9" w:rsidRPr="00783852" w:rsidDel="00613C0C" w:rsidRDefault="00CF0BE9" w:rsidP="00573E65">
            <w:pPr>
              <w:spacing w:after="0" w:line="240" w:lineRule="auto"/>
              <w:rPr>
                <w:del w:id="46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</w:p>
          <w:p w14:paraId="4BE2921A" w14:textId="39B793E9" w:rsidR="00CF0BE9" w:rsidRPr="00783852" w:rsidDel="00613C0C" w:rsidRDefault="00CF0BE9" w:rsidP="00573E65">
            <w:pPr>
              <w:spacing w:after="0" w:line="240" w:lineRule="auto"/>
              <w:rPr>
                <w:del w:id="47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  <w:del w:id="48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Brak spełnienia wyżej wymienionych warunków lub brak informacji w tym zakresie – 0 pkt.</w:delText>
              </w:r>
            </w:del>
          </w:p>
          <w:p w14:paraId="4A5C5714" w14:textId="52B21F1F" w:rsidR="00B0526B" w:rsidRPr="00783852" w:rsidDel="00613C0C" w:rsidRDefault="00B0526B" w:rsidP="00573E65">
            <w:pPr>
              <w:spacing w:after="0" w:line="240" w:lineRule="auto"/>
              <w:rPr>
                <w:del w:id="49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</w:p>
          <w:p w14:paraId="39904045" w14:textId="1660BB0F" w:rsidR="00B0526B" w:rsidRPr="0017719A" w:rsidRDefault="00B0526B" w:rsidP="00573E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50" w:author="Wierzbicki Tomasz" w:date="2024-12-12T08:46:00Z">
              <w:r w:rsidRPr="0017719A" w:rsidDel="00613C0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Kryterium rozstrzygające nr 1 </w:delText>
              </w:r>
            </w:del>
          </w:p>
        </w:tc>
        <w:tc>
          <w:tcPr>
            <w:tcW w:w="464" w:type="pct"/>
            <w:vAlign w:val="center"/>
          </w:tcPr>
          <w:p w14:paraId="6DFE5D0C" w14:textId="1B49BD29" w:rsidR="007B2E9F" w:rsidRPr="00783852" w:rsidRDefault="00553B71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51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86" w:type="pct"/>
            <w:vAlign w:val="center"/>
          </w:tcPr>
          <w:p w14:paraId="52448839" w14:textId="39AF75DF" w:rsidR="007B2E9F" w:rsidRPr="00783852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52" w:author="Wierzbicki Tomasz" w:date="2024-12-12T08:46:00Z">
              <w:r w:rsidRPr="00783852" w:rsidDel="00613C0C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NIE</w:delText>
              </w:r>
            </w:del>
          </w:p>
        </w:tc>
      </w:tr>
      <w:tr w:rsidR="00783852" w:rsidRPr="00783852" w14:paraId="235B17B3" w14:textId="77777777" w:rsidTr="46061001">
        <w:trPr>
          <w:trHeight w:val="1599"/>
          <w:tblHeader/>
        </w:trPr>
        <w:tc>
          <w:tcPr>
            <w:tcW w:w="192" w:type="pct"/>
          </w:tcPr>
          <w:p w14:paraId="3C30A73E" w14:textId="362F8354" w:rsidR="007B2E9F" w:rsidRPr="00783852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53" w:name="_Hlk128997210"/>
            <w:del w:id="54" w:author="Wierzbicki Tomasz" w:date="2024-12-12T08:46:00Z">
              <w:r w:rsidRPr="00783852" w:rsidDel="00613C0C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lastRenderedPageBreak/>
                <w:delText>4.</w:delText>
              </w:r>
            </w:del>
          </w:p>
        </w:tc>
        <w:tc>
          <w:tcPr>
            <w:tcW w:w="741" w:type="pct"/>
          </w:tcPr>
          <w:p w14:paraId="318CD0CA" w14:textId="1A0392BF" w:rsidR="007B2E9F" w:rsidRPr="00783852" w:rsidRDefault="00D50C65" w:rsidP="007B2E9F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5" w:name="_Hlk170819125"/>
            <w:del w:id="56" w:author="Wierzbicki Tomasz" w:date="2024-12-12T08:46:00Z">
              <w:r w:rsidRPr="00783852" w:rsidDel="00613C0C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Rehabilitacja w AOS</w:delText>
              </w:r>
            </w:del>
            <w:bookmarkEnd w:id="55"/>
          </w:p>
        </w:tc>
        <w:tc>
          <w:tcPr>
            <w:tcW w:w="1547" w:type="pct"/>
          </w:tcPr>
          <w:p w14:paraId="02329201" w14:textId="51147CC6" w:rsidR="00636647" w:rsidRPr="00783852" w:rsidRDefault="00D50C65" w:rsidP="00573E6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del w:id="57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Kryterium premiuje projekty realizowane przez podmioty wykonujące działalność leczniczą udzielające świadczeń opieki zdrowotnej w zakresie AOS, które zapewniają dostęp do rehabilitacji leczniczej realizowanej w warunkach ambulatoryjnych w zakresie zbieżnym z przedmiotem projektu</w:delText>
              </w:r>
              <w:r w:rsidR="006432F5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  <w:bookmarkStart w:id="58" w:name="_Hlk170819195"/>
              <w:r w:rsidR="006432F5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w ramach świadczeń gwarantowanych</w:delText>
              </w:r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  <w:bookmarkEnd w:id="58"/>
          </w:p>
        </w:tc>
        <w:tc>
          <w:tcPr>
            <w:tcW w:w="1570" w:type="pct"/>
          </w:tcPr>
          <w:p w14:paraId="4C964E97" w14:textId="7591583D" w:rsidR="007B2E9F" w:rsidRPr="00783852" w:rsidDel="00613C0C" w:rsidRDefault="00C20C2B" w:rsidP="007B2E9F">
            <w:pPr>
              <w:spacing w:line="240" w:lineRule="auto"/>
              <w:rPr>
                <w:del w:id="59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  <w:del w:id="60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Projekt zakłada dostęp do rehabilitacji leczniczej realizowanej w warunkach ambulatoryjnych w zakresie zbieżnym z przedmiotem projektu – 5 pkt. </w:delText>
              </w:r>
            </w:del>
          </w:p>
          <w:p w14:paraId="0721C9F1" w14:textId="63F31E4F" w:rsidR="00B932C0" w:rsidRPr="00783852" w:rsidDel="00613C0C" w:rsidRDefault="00B932C0" w:rsidP="007B2E9F">
            <w:pPr>
              <w:spacing w:line="240" w:lineRule="auto"/>
              <w:rPr>
                <w:del w:id="61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</w:p>
          <w:p w14:paraId="5FCE4211" w14:textId="79331BEB" w:rsidR="00B932C0" w:rsidRPr="00783852" w:rsidDel="00613C0C" w:rsidRDefault="00B932C0" w:rsidP="007B2E9F">
            <w:pPr>
              <w:spacing w:line="240" w:lineRule="auto"/>
              <w:rPr>
                <w:del w:id="62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  <w:del w:id="63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Kryterium będzie weryfikowane na podstawie wniosku o dofinasowanie.</w:delText>
              </w:r>
            </w:del>
          </w:p>
          <w:p w14:paraId="772A62F9" w14:textId="38C30095" w:rsidR="00CF0BE9" w:rsidRPr="00783852" w:rsidDel="00613C0C" w:rsidRDefault="00CF0BE9" w:rsidP="007B2E9F">
            <w:pPr>
              <w:spacing w:line="240" w:lineRule="auto"/>
              <w:rPr>
                <w:del w:id="64" w:author="Wierzbicki Tomasz" w:date="2024-12-12T08:46:00Z"/>
                <w:rFonts w:asciiTheme="minorHAnsi" w:hAnsiTheme="minorHAnsi" w:cstheme="minorHAnsi"/>
                <w:sz w:val="20"/>
                <w:szCs w:val="20"/>
              </w:rPr>
            </w:pPr>
          </w:p>
          <w:p w14:paraId="543EE445" w14:textId="2BFA1D09" w:rsidR="00CF0BE9" w:rsidRPr="00783852" w:rsidRDefault="00CF0BE9" w:rsidP="007B2E9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del w:id="65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Brak spełnienia wyżej wymienionych warunków lub brak informacji w tym zakresie – 0 pkt.</w:delText>
              </w:r>
            </w:del>
          </w:p>
        </w:tc>
        <w:tc>
          <w:tcPr>
            <w:tcW w:w="464" w:type="pct"/>
            <w:vAlign w:val="center"/>
          </w:tcPr>
          <w:p w14:paraId="0BC817A4" w14:textId="03A5CC08" w:rsidR="007B2E9F" w:rsidRPr="00783852" w:rsidRDefault="00176E4B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66" w:author="Wierzbicki Tomasz" w:date="2024-12-12T08:46:00Z">
              <w:r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86" w:type="pct"/>
            <w:vAlign w:val="center"/>
          </w:tcPr>
          <w:p w14:paraId="163FA9A0" w14:textId="43CBFC95" w:rsidR="007B2E9F" w:rsidRPr="00783852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67" w:author="Wierzbicki Tomasz" w:date="2024-12-12T08:46:00Z">
              <w:r w:rsidRPr="00783852" w:rsidDel="00613C0C">
                <w:rPr>
                  <w:rFonts w:asciiTheme="minorHAnsi" w:hAnsiTheme="minorHAnsi" w:cstheme="minorHAnsi"/>
                  <w:sz w:val="20"/>
                  <w:szCs w:val="20"/>
                </w:rPr>
                <w:delText>NIE</w:delText>
              </w:r>
            </w:del>
          </w:p>
        </w:tc>
      </w:tr>
      <w:tr w:rsidR="00783852" w:rsidRPr="00783852" w14:paraId="533053EB" w14:textId="77777777" w:rsidTr="46061001">
        <w:trPr>
          <w:trHeight w:val="1779"/>
          <w:tblHeader/>
        </w:trPr>
        <w:tc>
          <w:tcPr>
            <w:tcW w:w="192" w:type="pct"/>
          </w:tcPr>
          <w:p w14:paraId="202C126F" w14:textId="710EBBC3" w:rsidR="007B2E9F" w:rsidRPr="00783852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8" w:name="_Hlk170819214"/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741" w:type="pct"/>
          </w:tcPr>
          <w:p w14:paraId="55CBF8FA" w14:textId="4781811B" w:rsidR="007B2E9F" w:rsidRPr="00783852" w:rsidRDefault="00D50C65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69" w:name="_Hlk185493311"/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Leczenie jednego dnia</w:t>
            </w:r>
            <w:bookmarkEnd w:id="69"/>
          </w:p>
        </w:tc>
        <w:tc>
          <w:tcPr>
            <w:tcW w:w="1547" w:type="pct"/>
          </w:tcPr>
          <w:p w14:paraId="302106BC" w14:textId="3DFCE22E" w:rsidR="007B2E9F" w:rsidRPr="00783852" w:rsidRDefault="00D50C65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projekty, których wnioskodawca zobowiąże się do realizacji świadczeń zdrowotnych w trybie leczenia jednego dnia w sytuacji</w:t>
            </w:r>
            <w:r w:rsidR="00160E4C"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gdy posiada umowę o udzielanie świadczeń opieki zdrowotnej ze środków publicznych w rodzaju leczenie szpitalne, a dotychczas nie realizował świadczeń zdrowotnych w trybie leczenia jednego dnia, w zakresie którego dotyczy projekt.</w:t>
            </w:r>
          </w:p>
        </w:tc>
        <w:tc>
          <w:tcPr>
            <w:tcW w:w="1570" w:type="pct"/>
          </w:tcPr>
          <w:p w14:paraId="1BB3E891" w14:textId="065B068A" w:rsidR="001A785B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zakłada realizację świadczeń zdrowotnych w trybie leczenia jednego dnia w zakresie którego dotyczy projekt – </w:t>
            </w:r>
            <w:del w:id="70" w:author="Wierzbicki Tomasz" w:date="2024-12-12T11:57:00Z">
              <w:r w:rsidR="00176E4B" w:rsidDel="00D16023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7</w:delText>
              </w:r>
            </w:del>
            <w:ins w:id="71" w:author="Wierzbicki Tomasz" w:date="2024-12-12T11:57:00Z">
              <w:r w:rsidR="00D16023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2</w:t>
              </w:r>
            </w:ins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pkt. </w:t>
            </w:r>
          </w:p>
          <w:p w14:paraId="3F9C8EE1" w14:textId="77777777" w:rsidR="00B932C0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E5C3AC" w14:textId="77777777" w:rsidR="00B932C0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będzie weryfikowane na podstawie wniosku o dofinasowanie.</w:t>
            </w:r>
          </w:p>
          <w:p w14:paraId="6A358631" w14:textId="77777777" w:rsidR="00CF0BE9" w:rsidRPr="00783852" w:rsidRDefault="00CF0BE9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BEA92CA" w14:textId="77777777" w:rsidR="00CF0BE9" w:rsidRDefault="00CF0BE9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wyżej wymienionych warunków lub brak informacji w tym zakresie – 0 pkt.</w:t>
            </w:r>
          </w:p>
          <w:p w14:paraId="611DB72A" w14:textId="272FC895" w:rsidR="00A42DD4" w:rsidRDefault="00A42DD4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del w:id="72" w:author="Wierzbicki Tomasz" w:date="2024-12-12T11:57:00Z">
              <w:r w:rsidRPr="00A42DD4" w:rsidDel="00D16023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Kryterium rozstrzygające nr 2</w:delText>
              </w:r>
            </w:del>
          </w:p>
          <w:p w14:paraId="5F4FA750" w14:textId="2CD046D9" w:rsidR="00A42DD4" w:rsidRPr="00783852" w:rsidDel="004A69E3" w:rsidRDefault="00A42DD4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DD28221" w14:textId="14CA49F9" w:rsidR="007B2E9F" w:rsidRPr="00783852" w:rsidRDefault="00176E4B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del w:id="73" w:author="Wierzbicki Tomasz" w:date="2024-12-12T11:57:00Z">
              <w:r w:rsidDel="00D16023">
                <w:rPr>
                  <w:rFonts w:asciiTheme="minorHAnsi" w:hAnsiTheme="minorHAnsi" w:cstheme="minorHAnsi"/>
                  <w:sz w:val="20"/>
                  <w:szCs w:val="20"/>
                </w:rPr>
                <w:delText>7</w:delText>
              </w:r>
            </w:del>
            <w:ins w:id="74" w:author="Wierzbicki Tomasz" w:date="2024-12-12T11:57:00Z">
              <w:r w:rsidR="00D16023">
                <w:rPr>
                  <w:rFonts w:asciiTheme="minorHAnsi" w:hAnsiTheme="minorHAnsi" w:cstheme="minorHAnsi"/>
                  <w:sz w:val="20"/>
                  <w:szCs w:val="20"/>
                </w:rPr>
                <w:t>2</w:t>
              </w:r>
            </w:ins>
          </w:p>
        </w:tc>
        <w:tc>
          <w:tcPr>
            <w:tcW w:w="486" w:type="pct"/>
            <w:vAlign w:val="center"/>
          </w:tcPr>
          <w:p w14:paraId="5FD6EC33" w14:textId="77777777" w:rsidR="007B2E9F" w:rsidRPr="00783852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68"/>
      <w:tr w:rsidR="00783852" w:rsidRPr="00783852" w14:paraId="171C12B7" w14:textId="77777777" w:rsidTr="46061001">
        <w:trPr>
          <w:trHeight w:val="1779"/>
          <w:tblHeader/>
        </w:trPr>
        <w:tc>
          <w:tcPr>
            <w:tcW w:w="192" w:type="pct"/>
          </w:tcPr>
          <w:p w14:paraId="427FF667" w14:textId="5936D9E7" w:rsidR="007B2E9F" w:rsidRPr="00783852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741" w:type="pct"/>
          </w:tcPr>
          <w:p w14:paraId="421CA310" w14:textId="1038F718" w:rsidR="007B2E9F" w:rsidRPr="00783852" w:rsidRDefault="00D50C65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75" w:name="_Hlk170819162"/>
            <w:del w:id="76" w:author="Wierzbicki Tomasz" w:date="2024-12-12T11:52:00Z">
              <w:r w:rsidRPr="00783852" w:rsidDel="00281BF6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AOS i POZ w strukturze</w:delText>
              </w:r>
            </w:del>
            <w:bookmarkEnd w:id="75"/>
            <w:ins w:id="77" w:author="Wierzbicki Tomasz" w:date="2024-12-12T11:52:00Z">
              <w:r w:rsidR="00281BF6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Kompleksowość usług świadczonych przez wnioskodawcę</w:t>
              </w:r>
            </w:ins>
          </w:p>
        </w:tc>
        <w:tc>
          <w:tcPr>
            <w:tcW w:w="1547" w:type="pct"/>
          </w:tcPr>
          <w:p w14:paraId="67154CEA" w14:textId="26EB3421" w:rsidR="007B2E9F" w:rsidRPr="00783852" w:rsidRDefault="00D50C65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projekty wnioskodawców, którzy oferują zarówno usługi z zakresu AOS </w:t>
            </w:r>
            <w:del w:id="78" w:author="Wierzbicki Tomasz" w:date="2024-12-12T11:55:00Z">
              <w:r w:rsidRPr="00783852" w:rsidDel="00D16023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jak </w:delText>
              </w:r>
            </w:del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ins w:id="79" w:author="Wierzbicki Tomasz" w:date="2024-12-12T11:55:00Z">
              <w:r w:rsidR="00D16023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/lub</w:t>
              </w:r>
            </w:ins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 (z wyłączeniem nocnej i świątecznej opieki zdrowotnej)</w:t>
            </w:r>
            <w:r w:rsidR="00176E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ramach świadczeń gwarantowanych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70" w:type="pct"/>
          </w:tcPr>
          <w:p w14:paraId="36ADA861" w14:textId="77777777" w:rsidR="00D16023" w:rsidRDefault="00B932C0" w:rsidP="007B2E9F">
            <w:pPr>
              <w:spacing w:after="0" w:line="240" w:lineRule="auto"/>
              <w:rPr>
                <w:ins w:id="80" w:author="Wierzbicki Tomasz" w:date="2024-12-12T11:55:00Z"/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Wnioskodawca oferuje usługi zarówno  z zakresu AOS </w:t>
            </w:r>
            <w:del w:id="81" w:author="Wierzbicki Tomasz" w:date="2024-12-12T11:55:00Z">
              <w:r w:rsidRPr="00783852" w:rsidDel="00D16023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jak i POZ </w:delText>
              </w:r>
            </w:del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(z wyłączeniem nocnej i świątecznej opieki zdrowotnej)</w:t>
            </w:r>
            <w:r w:rsidR="00AB0AC2"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– 3 pkt.</w:t>
            </w:r>
          </w:p>
          <w:p w14:paraId="4326D7BE" w14:textId="7BF35E7C" w:rsidR="00D16023" w:rsidRPr="00783852" w:rsidRDefault="00D16023" w:rsidP="00D16023">
            <w:pPr>
              <w:spacing w:after="0" w:line="240" w:lineRule="auto"/>
              <w:rPr>
                <w:ins w:id="82" w:author="Wierzbicki Tomasz" w:date="2024-12-12T11:56:00Z"/>
                <w:rFonts w:asciiTheme="minorHAnsi" w:hAnsiTheme="minorHAnsi" w:cstheme="minorHAnsi"/>
                <w:sz w:val="20"/>
                <w:szCs w:val="20"/>
              </w:rPr>
            </w:pPr>
            <w:ins w:id="83" w:author="Wierzbicki Tomasz" w:date="2024-12-12T11:56:00Z">
              <w:r w:rsidRPr="00783852">
                <w:rPr>
                  <w:rFonts w:asciiTheme="minorHAnsi" w:hAnsiTheme="minorHAnsi" w:cstheme="minorHAnsi"/>
                  <w:sz w:val="20"/>
                  <w:szCs w:val="20"/>
                </w:rPr>
                <w:t xml:space="preserve">Wnioskodawca oferuje usługi zarówno  z zakresu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POZ</w:t>
              </w:r>
              <w:r w:rsidRPr="00783852">
                <w:rPr>
                  <w:rFonts w:asciiTheme="minorHAnsi" w:hAnsiTheme="minorHAnsi" w:cstheme="minorHAnsi"/>
                  <w:sz w:val="20"/>
                  <w:szCs w:val="20"/>
                </w:rPr>
                <w:t xml:space="preserve"> (z wyłączeniem nocnej i świątecznej opieki zdrowotnej) – 3 pkt..</w:t>
              </w:r>
            </w:ins>
          </w:p>
          <w:p w14:paraId="155213D5" w14:textId="674058B1" w:rsidR="007B2E9F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del w:id="84" w:author="Wierzbicki Tomasz" w:date="2024-12-12T11:55:00Z">
              <w:r w:rsidRPr="00783852" w:rsidDel="00D16023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  <w:ins w:id="85" w:author="Wierzbicki Tomasz" w:date="2024-12-12T11:56:00Z">
              <w:r w:rsidR="00D16023">
                <w:rPr>
                  <w:rFonts w:asciiTheme="minorHAnsi" w:hAnsiTheme="minorHAnsi" w:cstheme="minorHAnsi"/>
                  <w:sz w:val="20"/>
                  <w:szCs w:val="20"/>
                </w:rPr>
                <w:t>Punkty sumują się</w:t>
              </w:r>
            </w:ins>
          </w:p>
          <w:p w14:paraId="1D37C9C2" w14:textId="77777777" w:rsidR="00B932C0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F61A97" w14:textId="77777777" w:rsidR="00B932C0" w:rsidRPr="00783852" w:rsidRDefault="00B932C0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będzie weryfikowane na podstawie wniosku o dofinasowanie.</w:t>
            </w:r>
          </w:p>
          <w:p w14:paraId="78653C67" w14:textId="77777777" w:rsidR="00CF0BE9" w:rsidRPr="00783852" w:rsidRDefault="00CF0BE9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F8553" w14:textId="77777777" w:rsidR="00CF0BE9" w:rsidRDefault="00CF0BE9" w:rsidP="007B2E9F">
            <w:pPr>
              <w:spacing w:after="0" w:line="240" w:lineRule="auto"/>
              <w:rPr>
                <w:ins w:id="86" w:author="Wierzbicki Tomasz" w:date="2024-12-12T11:58:00Z"/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  <w:p w14:paraId="65797020" w14:textId="45F38A01" w:rsidR="00D16023" w:rsidRPr="004F30D3" w:rsidRDefault="00D16023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PrChange w:id="87" w:author="Wierzbicki Tomasz" w:date="2024-12-19T09:42:00Z" w16du:dateUtc="2024-12-19T08:42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</w:pPr>
            <w:ins w:id="88" w:author="Wierzbicki Tomasz" w:date="2024-12-12T11:58:00Z">
              <w:r w:rsidRPr="004F30D3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rPrChange w:id="89" w:author="Wierzbicki Tomasz" w:date="2024-12-19T09:42:00Z" w16du:dateUtc="2024-12-19T08:42:00Z">
                    <w:rPr>
                      <w:rFonts w:asciiTheme="minorHAnsi" w:hAnsiTheme="minorHAnsi" w:cstheme="minorHAnsi"/>
                      <w:sz w:val="20"/>
                      <w:szCs w:val="20"/>
                    </w:rPr>
                  </w:rPrChange>
                </w:rPr>
                <w:t xml:space="preserve">Kryterium rozstrzygające nr 1, </w:t>
              </w:r>
            </w:ins>
          </w:p>
        </w:tc>
        <w:tc>
          <w:tcPr>
            <w:tcW w:w="464" w:type="pct"/>
            <w:shd w:val="clear" w:color="auto" w:fill="auto"/>
            <w:vAlign w:val="center"/>
          </w:tcPr>
          <w:p w14:paraId="7ECF6040" w14:textId="3F315B80" w:rsidR="007B2E9F" w:rsidRPr="00783852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90" w:author="Wierzbicki Tomasz" w:date="2024-12-12T11:56:00Z">
              <w:r w:rsidRPr="00783852" w:rsidDel="00D16023">
                <w:rPr>
                  <w:rFonts w:asciiTheme="minorHAnsi" w:hAnsiTheme="minorHAnsi" w:cstheme="minorHAnsi"/>
                  <w:sz w:val="20"/>
                  <w:szCs w:val="20"/>
                </w:rPr>
                <w:delText>3</w:delText>
              </w:r>
            </w:del>
            <w:ins w:id="91" w:author="Wierzbicki Tomasz" w:date="2024-12-12T11:56:00Z">
              <w:r w:rsidR="00D16023">
                <w:rPr>
                  <w:rFonts w:asciiTheme="minorHAnsi" w:hAnsiTheme="minorHAnsi" w:cstheme="minorHAnsi"/>
                  <w:sz w:val="20"/>
                  <w:szCs w:val="20"/>
                </w:rPr>
                <w:t>6</w:t>
              </w:r>
            </w:ins>
          </w:p>
        </w:tc>
        <w:tc>
          <w:tcPr>
            <w:tcW w:w="486" w:type="pct"/>
            <w:vAlign w:val="center"/>
          </w:tcPr>
          <w:p w14:paraId="74AC7547" w14:textId="77777777" w:rsidR="007B2E9F" w:rsidRPr="00783852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53"/>
      <w:tr w:rsidR="00783852" w:rsidRPr="00783852" w14:paraId="6A876DBB" w14:textId="77777777" w:rsidTr="46061001">
        <w:trPr>
          <w:trHeight w:val="1779"/>
          <w:tblHeader/>
        </w:trPr>
        <w:tc>
          <w:tcPr>
            <w:tcW w:w="192" w:type="pct"/>
          </w:tcPr>
          <w:p w14:paraId="02FCD531" w14:textId="319CEE96" w:rsidR="0087599E" w:rsidRPr="00783852" w:rsidRDefault="00783852" w:rsidP="00CF0B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87599E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14:paraId="388B6BAE" w14:textId="5690B466" w:rsidR="0087599E" w:rsidRPr="00783852" w:rsidRDefault="0087599E" w:rsidP="00CF0B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92" w:name="_Hlk170819353"/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Wsparcie terenów wiejskich</w:t>
            </w:r>
            <w:bookmarkEnd w:id="92"/>
          </w:p>
        </w:tc>
        <w:tc>
          <w:tcPr>
            <w:tcW w:w="1547" w:type="pct"/>
          </w:tcPr>
          <w:p w14:paraId="57AEB280" w14:textId="0902DC34" w:rsidR="0087599E" w:rsidRPr="00783852" w:rsidRDefault="0087599E" w:rsidP="001E7DB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>Kryterium premiuje projekty</w:t>
            </w:r>
            <w:r w:rsidR="001E7DB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realizowane </w:t>
            </w:r>
            <w:r w:rsidR="001E7DB3">
              <w:rPr>
                <w:rFonts w:asciiTheme="minorHAnsi" w:hAnsiTheme="minorHAnsi" w:cstheme="minorHAnsi"/>
                <w:bCs/>
                <w:sz w:val="20"/>
                <w:szCs w:val="20"/>
              </w:rPr>
              <w:t>na obszarach wiejskich.</w:t>
            </w:r>
          </w:p>
        </w:tc>
        <w:tc>
          <w:tcPr>
            <w:tcW w:w="1570" w:type="pct"/>
          </w:tcPr>
          <w:p w14:paraId="7C1D0563" w14:textId="0CA6842B" w:rsidR="0087599E" w:rsidRPr="00783852" w:rsidRDefault="0087599E" w:rsidP="001E7D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Projekt </w:t>
            </w:r>
            <w:r w:rsidR="001E7DB3">
              <w:rPr>
                <w:rFonts w:asciiTheme="minorHAnsi" w:hAnsiTheme="minorHAnsi" w:cstheme="minorHAnsi"/>
                <w:sz w:val="20"/>
                <w:szCs w:val="20"/>
              </w:rPr>
              <w:t xml:space="preserve">będzie realizowany na terenach wiejskich – 2 pkt. </w:t>
            </w: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0FCD8D" w14:textId="77777777" w:rsidR="0087599E" w:rsidRPr="00783852" w:rsidRDefault="0087599E" w:rsidP="00CF0B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D6B24" w14:textId="77777777" w:rsidR="0087599E" w:rsidRPr="00783852" w:rsidRDefault="0087599E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będzie weryfikowane na podstawie wniosku o dofinasowanie.</w:t>
            </w:r>
          </w:p>
          <w:p w14:paraId="7B144ADF" w14:textId="77777777" w:rsidR="0087599E" w:rsidRPr="00783852" w:rsidRDefault="0087599E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7C3B0" w14:textId="77777777" w:rsidR="0087599E" w:rsidRDefault="0087599E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  <w:p w14:paraId="79694470" w14:textId="77777777" w:rsidR="00A42DD4" w:rsidRDefault="00A42DD4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2C37F" w14:textId="1D811C7D" w:rsidR="00A42DD4" w:rsidRPr="00783852" w:rsidRDefault="00A42DD4" w:rsidP="008759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2DD4">
              <w:rPr>
                <w:rFonts w:asciiTheme="minorHAnsi" w:hAnsiTheme="minorHAnsi" w:cstheme="minorHAnsi"/>
                <w:sz w:val="20"/>
                <w:szCs w:val="20"/>
              </w:rPr>
              <w:t>Kryterium rozstrzygające nr 3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912C7A9" w14:textId="0B7E5C49" w:rsidR="0087599E" w:rsidRPr="00783852" w:rsidRDefault="00A42DD4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" w:type="pct"/>
            <w:vAlign w:val="center"/>
          </w:tcPr>
          <w:p w14:paraId="40828725" w14:textId="1EB0CE80" w:rsidR="0087599E" w:rsidRPr="00783852" w:rsidRDefault="0087599E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83852" w:rsidRPr="00783852" w14:paraId="327E13CE" w14:textId="77777777" w:rsidTr="46061001">
        <w:trPr>
          <w:trHeight w:val="1779"/>
          <w:tblHeader/>
        </w:trPr>
        <w:tc>
          <w:tcPr>
            <w:tcW w:w="192" w:type="pct"/>
          </w:tcPr>
          <w:p w14:paraId="25FA10DC" w14:textId="76FD07C2" w:rsidR="00711274" w:rsidRPr="00783852" w:rsidRDefault="00783852" w:rsidP="00CF0B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  <w:r w:rsidR="00711274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14:paraId="05659254" w14:textId="08F209E4" w:rsidR="00711274" w:rsidRPr="00783852" w:rsidRDefault="00711274" w:rsidP="00CF0B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Dochody gmin</w:t>
            </w:r>
          </w:p>
        </w:tc>
        <w:tc>
          <w:tcPr>
            <w:tcW w:w="1547" w:type="pct"/>
          </w:tcPr>
          <w:p w14:paraId="24AB6228" w14:textId="224EE1B2" w:rsidR="00711274" w:rsidRPr="00783852" w:rsidRDefault="00711274" w:rsidP="0087599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projekty, które są zlokalizowane w gminach, dla których wartość wskaźnika G (wskaźnika podstawowych dochodów podatkowych w przeliczeniu na jednego mieszkańca) na </w:t>
            </w:r>
            <w:r w:rsidRPr="00D16023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rPrChange w:id="93" w:author="Wierzbicki Tomasz" w:date="2024-12-12T11:53:00Z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rPrChange>
              </w:rPr>
              <w:t>2024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r. jest niższa od 3 </w:t>
            </w:r>
            <w:r w:rsidRPr="00D16023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rPrChange w:id="94" w:author="Wierzbicki Tomasz" w:date="2024-12-12T11:53:00Z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rPrChange>
              </w:rPr>
              <w:t>986,59 PLN.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Wartość ta została obliczona przez IZ FEM 2021-2027 na podstawie danych publikowanych przez Ministerstwo Finansów oraz Główny Urząd Statystyczny. Dane dotyczące wskaźnika G dla poszczególnych gmin znajdują się na stronie </w:t>
            </w:r>
            <w:r w:rsidRPr="00D16023">
              <w:rPr>
                <w:highlight w:val="yellow"/>
                <w:rPrChange w:id="95" w:author="Wierzbicki Tomasz" w:date="2024-12-12T11:53:00Z">
                  <w:rPr/>
                </w:rPrChange>
              </w:rPr>
              <w:fldChar w:fldCharType="begin"/>
            </w:r>
            <w:r w:rsidRPr="00D16023">
              <w:rPr>
                <w:highlight w:val="yellow"/>
                <w:rPrChange w:id="96" w:author="Wierzbicki Tomasz" w:date="2024-12-12T11:53:00Z">
                  <w:rPr/>
                </w:rPrChange>
              </w:rPr>
              <w:instrText>HYPERLINK "https://www.gov.pl/web/finanse/wskazniki-dochodow-podatkowych-gmin-powiatow-i-wojewodztw-na-2024-r"</w:instrText>
            </w:r>
            <w:r w:rsidRPr="0072461F">
              <w:rPr>
                <w:highlight w:val="yellow"/>
              </w:rPr>
            </w:r>
            <w:r w:rsidRPr="00D16023">
              <w:rPr>
                <w:highlight w:val="yellow"/>
                <w:rPrChange w:id="97" w:author="Wierzbicki Tomasz" w:date="2024-12-12T11:53:00Z">
                  <w:rPr>
                    <w:rStyle w:val="Hipercze"/>
                    <w:rFonts w:asciiTheme="minorHAnsi" w:hAnsiTheme="minorHAnsi" w:cstheme="minorHAnsi"/>
                    <w:bCs/>
                    <w:color w:val="auto"/>
                    <w:sz w:val="20"/>
                    <w:szCs w:val="20"/>
                  </w:rPr>
                </w:rPrChange>
              </w:rPr>
              <w:fldChar w:fldCharType="separate"/>
            </w:r>
            <w:r w:rsidRPr="00D16023">
              <w:rPr>
                <w:rStyle w:val="Hipercze"/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  <w:rPrChange w:id="98" w:author="Wierzbicki Tomasz" w:date="2024-12-12T11:53:00Z">
                  <w:rPr>
                    <w:rStyle w:val="Hipercze"/>
                    <w:rFonts w:asciiTheme="minorHAnsi" w:hAnsiTheme="minorHAnsi" w:cstheme="minorHAnsi"/>
                    <w:bCs/>
                    <w:color w:val="auto"/>
                    <w:sz w:val="20"/>
                    <w:szCs w:val="20"/>
                  </w:rPr>
                </w:rPrChange>
              </w:rPr>
              <w:t>https://www.gov.pl/web/finanse/wskazniki-dochodow-podatkowych-gmin-powiatow-i-wojewodztw-na-2024-r</w:t>
            </w:r>
            <w:r w:rsidRPr="00D16023">
              <w:rPr>
                <w:rStyle w:val="Hipercze"/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  <w:rPrChange w:id="99" w:author="Wierzbicki Tomasz" w:date="2024-12-12T11:53:00Z">
                  <w:rPr>
                    <w:rStyle w:val="Hipercze"/>
                    <w:rFonts w:asciiTheme="minorHAnsi" w:hAnsiTheme="minorHAnsi" w:cstheme="minorHAnsi"/>
                    <w:bCs/>
                    <w:color w:val="auto"/>
                    <w:sz w:val="20"/>
                    <w:szCs w:val="20"/>
                  </w:rPr>
                </w:rPrChange>
              </w:rPr>
              <w:fldChar w:fldCharType="end"/>
            </w:r>
            <w:r w:rsidRPr="00D16023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rPrChange w:id="100" w:author="Wierzbicki Tomasz" w:date="2024-12-12T11:53:00Z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rPrChange>
              </w:rPr>
              <w:t>.</w:t>
            </w:r>
            <w:r w:rsidRPr="007838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0" w:type="pct"/>
          </w:tcPr>
          <w:p w14:paraId="5353F3CB" w14:textId="77777777" w:rsidR="00711274" w:rsidRPr="00783852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Projekt realizowany jest na terenie gminy,</w:t>
            </w:r>
          </w:p>
          <w:p w14:paraId="56BC8E02" w14:textId="7BFD1E61" w:rsidR="00711274" w:rsidRPr="00783852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 xml:space="preserve">dla której wartość wskaźnika G jest niższa od </w:t>
            </w:r>
            <w:r w:rsidRPr="00D16023">
              <w:rPr>
                <w:rFonts w:asciiTheme="minorHAnsi" w:hAnsiTheme="minorHAnsi" w:cstheme="minorHAnsi"/>
                <w:sz w:val="20"/>
                <w:szCs w:val="20"/>
                <w:highlight w:val="yellow"/>
                <w:rPrChange w:id="101" w:author="Wierzbicki Tomasz" w:date="2024-12-12T11:53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  <w:t>3 986,59 PLN – 3 pkt</w:t>
            </w:r>
          </w:p>
          <w:p w14:paraId="64D450C5" w14:textId="77777777" w:rsidR="00711274" w:rsidRDefault="00711274" w:rsidP="00711274">
            <w:pPr>
              <w:spacing w:after="0" w:line="240" w:lineRule="auto"/>
              <w:rPr>
                <w:ins w:id="102" w:author="Wierzbicki Tomasz" w:date="2024-12-12T12:01:00Z"/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</w:t>
            </w:r>
          </w:p>
          <w:p w14:paraId="5C710BD8" w14:textId="77777777" w:rsidR="00D16023" w:rsidRDefault="00D16023" w:rsidP="00711274">
            <w:pPr>
              <w:spacing w:after="0" w:line="240" w:lineRule="auto"/>
              <w:rPr>
                <w:ins w:id="103" w:author="Wierzbicki Tomasz" w:date="2024-12-12T12:02:00Z"/>
                <w:rFonts w:asciiTheme="minorHAnsi" w:hAnsiTheme="minorHAnsi" w:cstheme="minorHAnsi"/>
                <w:sz w:val="20"/>
                <w:szCs w:val="20"/>
              </w:rPr>
            </w:pPr>
          </w:p>
          <w:p w14:paraId="7CE0748F" w14:textId="4B75684E" w:rsidR="00D16023" w:rsidRPr="00D16023" w:rsidRDefault="00D16023" w:rsidP="007112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PrChange w:id="104" w:author="Wierzbicki Tomasz" w:date="2024-12-12T12:02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</w:pPr>
            <w:ins w:id="105" w:author="Wierzbicki Tomasz" w:date="2024-12-12T12:02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Kryterium rozstrzygające nr 3. </w:t>
              </w:r>
            </w:ins>
          </w:p>
          <w:p w14:paraId="60A514B0" w14:textId="77777777" w:rsidR="0017719A" w:rsidRDefault="0017719A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15080" w14:textId="253888C9" w:rsidR="0017719A" w:rsidRPr="00783852" w:rsidRDefault="0017719A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7DA32A4" w14:textId="38836B2C" w:rsidR="00711274" w:rsidRPr="00783852" w:rsidRDefault="00711274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</w:tcPr>
          <w:p w14:paraId="78D585E1" w14:textId="77777777" w:rsidR="00711274" w:rsidRPr="00783852" w:rsidRDefault="00711274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8CA" w14:paraId="124E713D" w14:textId="77777777" w:rsidTr="46061001">
        <w:trPr>
          <w:trHeight w:val="1779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BC9" w14:textId="580714C4" w:rsidR="009008CA" w:rsidRPr="009008CA" w:rsidRDefault="009008CA" w:rsidP="009008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B3B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projektu </w:t>
            </w:r>
          </w:p>
          <w:p w14:paraId="6D171EC6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>z gminnym programem rewitalizacji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1B1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obowiązującego (według stanu na ostatni dzień naboru wniosków) właściwego miejscowo gminnego programu rewitalizacji (GPR).</w:t>
            </w:r>
          </w:p>
          <w:p w14:paraId="648A4C2B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Cs/>
                <w:sz w:val="20"/>
                <w:szCs w:val="20"/>
              </w:rPr>
              <w:t>Program rewitalizacji musi znajdować się w Wykazie programów rewitalizacji województwa mazowieckiego.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8A8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Projekt wynika z GPR– 1 pkt.</w:t>
            </w:r>
          </w:p>
          <w:p w14:paraId="11EDD240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7A415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ABC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092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E118CAC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1BB" w14:paraId="7D5F6D75" w14:textId="77777777" w:rsidTr="46061001">
        <w:trPr>
          <w:trHeight w:val="1779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ABE" w14:textId="57F9B4B7" w:rsidR="007751BB" w:rsidRDefault="00A61EB4" w:rsidP="009008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del w:id="106" w:author="Wierzbicki Tomasz" w:date="2024-12-12T11:53:00Z">
              <w:r w:rsidDel="00D16023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10.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E91" w14:textId="13B31357" w:rsidR="007751BB" w:rsidRPr="009008CA" w:rsidRDefault="007751BB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del w:id="107" w:author="Wierzbicki Tomasz" w:date="2024-12-12T11:53:00Z">
              <w:r w:rsidDel="00D16023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Przestrzeganie praw pacjenta</w:delText>
              </w:r>
            </w:del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ABD" w14:textId="51CB3E51" w:rsidR="00387E5D" w:rsidRPr="00387E5D" w:rsidDel="00D16023" w:rsidRDefault="00387E5D" w:rsidP="00387E5D">
            <w:pPr>
              <w:spacing w:after="0" w:line="240" w:lineRule="auto"/>
              <w:rPr>
                <w:del w:id="108" w:author="Wierzbicki Tomasz" w:date="2024-12-12T11:53:00Z"/>
                <w:rFonts w:asciiTheme="minorHAnsi" w:hAnsiTheme="minorHAnsi" w:cstheme="minorHAnsi"/>
                <w:bCs/>
                <w:sz w:val="20"/>
                <w:szCs w:val="20"/>
              </w:rPr>
            </w:pPr>
            <w:del w:id="109" w:author="Wierzbicki Tomasz" w:date="2024-12-12T11:53:00Z">
              <w:r w:rsidRPr="00387E5D" w:rsidDel="00D16023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Kryterium zostanie zweryfikowane na podstawie deklaracji we wniosku o dofinansowanie projektu na dzień złożenia wniosku o dofinansowanie.</w:delText>
              </w:r>
            </w:del>
          </w:p>
          <w:p w14:paraId="73EBD4F1" w14:textId="7D227A45" w:rsidR="00387E5D" w:rsidRPr="00387E5D" w:rsidDel="00D16023" w:rsidRDefault="00387E5D" w:rsidP="00387E5D">
            <w:pPr>
              <w:spacing w:after="0" w:line="240" w:lineRule="auto"/>
              <w:rPr>
                <w:del w:id="110" w:author="Wierzbicki Tomasz" w:date="2024-12-12T11:53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188ED2" w14:textId="23912E89" w:rsidR="007751BB" w:rsidRPr="009008CA" w:rsidRDefault="00387E5D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del w:id="111" w:author="Wierzbicki Tomasz" w:date="2024-12-12T11:53:00Z">
              <w:r w:rsidRPr="00387E5D" w:rsidDel="00D16023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W ramach kryterium ocenie podlegać będzie czy, wobec Wnioskodawcy nie została wydana prawomocna decyzja stwierdzająca stosowanie praktyk naruszających zbiorowe prawa pacjenta od 1 stycznia 2021 r.</w:delText>
              </w:r>
            </w:del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888" w14:textId="2A277FD0" w:rsidR="00387E5D" w:rsidRPr="00387E5D" w:rsidDel="00D16023" w:rsidRDefault="00387E5D" w:rsidP="00387E5D">
            <w:pPr>
              <w:spacing w:after="0" w:line="240" w:lineRule="auto"/>
              <w:rPr>
                <w:del w:id="112" w:author="Wierzbicki Tomasz" w:date="2024-12-12T11:53:00Z"/>
                <w:rFonts w:asciiTheme="minorHAnsi" w:hAnsiTheme="minorHAnsi" w:cstheme="minorHAnsi"/>
                <w:sz w:val="20"/>
                <w:szCs w:val="20"/>
              </w:rPr>
            </w:pPr>
            <w:del w:id="113" w:author="Wierzbicki Tomasz" w:date="2024-12-12T11:53:00Z">
              <w:r w:rsidRPr="00387E5D" w:rsidDel="00D16023">
                <w:rPr>
                  <w:rFonts w:asciiTheme="minorHAnsi" w:hAnsiTheme="minorHAnsi" w:cstheme="minorHAnsi"/>
                  <w:sz w:val="20"/>
                  <w:szCs w:val="20"/>
                </w:rPr>
                <w:delText>Spełnienie kryterium nie jest warunkiem koniecznym do otrzymania dofinansowania, a otrzymanie 0 pkt nie skutkuje odrzuceniem wniosku.</w:delText>
              </w:r>
            </w:del>
          </w:p>
          <w:p w14:paraId="4CC91E8F" w14:textId="485F2AF3" w:rsidR="00387E5D" w:rsidRPr="00387E5D" w:rsidDel="00D16023" w:rsidRDefault="00387E5D" w:rsidP="00387E5D">
            <w:pPr>
              <w:spacing w:after="0" w:line="240" w:lineRule="auto"/>
              <w:rPr>
                <w:del w:id="114" w:author="Wierzbicki Tomasz" w:date="2024-12-12T11:53:00Z"/>
                <w:rFonts w:asciiTheme="minorHAnsi" w:hAnsiTheme="minorHAnsi" w:cstheme="minorHAnsi"/>
                <w:sz w:val="20"/>
                <w:szCs w:val="20"/>
              </w:rPr>
            </w:pPr>
          </w:p>
          <w:p w14:paraId="5AA63607" w14:textId="36926107" w:rsidR="00387E5D" w:rsidRPr="00387E5D" w:rsidDel="00D16023" w:rsidRDefault="00387E5D" w:rsidP="00387E5D">
            <w:pPr>
              <w:spacing w:after="0" w:line="240" w:lineRule="auto"/>
              <w:rPr>
                <w:del w:id="115" w:author="Wierzbicki Tomasz" w:date="2024-12-12T11:53:00Z"/>
                <w:rFonts w:asciiTheme="minorHAnsi" w:hAnsiTheme="minorHAnsi" w:cstheme="minorHAnsi"/>
                <w:sz w:val="20"/>
                <w:szCs w:val="20"/>
              </w:rPr>
            </w:pPr>
            <w:del w:id="116" w:author="Wierzbicki Tomasz" w:date="2024-12-12T11:53:00Z">
              <w:r w:rsidRPr="00387E5D" w:rsidDel="00D16023">
                <w:rPr>
                  <w:rFonts w:asciiTheme="minorHAnsi" w:hAnsiTheme="minorHAnsi" w:cstheme="minorHAnsi"/>
                  <w:sz w:val="20"/>
                  <w:szCs w:val="20"/>
                </w:rPr>
                <w:delText>Punktacja możliwa do uzyskania: od 0 do 1 pkt.</w:delText>
              </w:r>
            </w:del>
          </w:p>
          <w:p w14:paraId="3573A1D4" w14:textId="49025655" w:rsidR="00387E5D" w:rsidRPr="00387E5D" w:rsidDel="00D16023" w:rsidRDefault="00387E5D" w:rsidP="00387E5D">
            <w:pPr>
              <w:spacing w:after="0" w:line="240" w:lineRule="auto"/>
              <w:rPr>
                <w:del w:id="117" w:author="Wierzbicki Tomasz" w:date="2024-12-12T11:53:00Z"/>
                <w:rFonts w:asciiTheme="minorHAnsi" w:hAnsiTheme="minorHAnsi" w:cstheme="minorHAnsi"/>
                <w:sz w:val="20"/>
                <w:szCs w:val="20"/>
              </w:rPr>
            </w:pPr>
            <w:del w:id="118" w:author="Wierzbicki Tomasz" w:date="2024-12-12T11:53:00Z">
              <w:r w:rsidRPr="00387E5D" w:rsidDel="00D16023">
                <w:rPr>
                  <w:rFonts w:asciiTheme="minorHAnsi" w:hAnsiTheme="minorHAnsi" w:cstheme="minorHAnsi"/>
                  <w:sz w:val="20"/>
                  <w:szCs w:val="20"/>
                </w:rPr>
                <w:delText>1 pkt. – Wnioskodawca zadeklarował, że wobec niego nie została wydana decyzja stwierdzająca stosowanie praktyk naruszających zbiorowe prawa pacjenta od 1 stycznia 2021 r.;</w:delText>
              </w:r>
            </w:del>
          </w:p>
          <w:p w14:paraId="2E2BE894" w14:textId="79B6E32D" w:rsidR="007751BB" w:rsidRPr="009008CA" w:rsidRDefault="00387E5D" w:rsidP="00387E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del w:id="119" w:author="Wierzbicki Tomasz" w:date="2024-12-12T11:53:00Z">
              <w:r w:rsidRPr="00387E5D" w:rsidDel="00D16023">
                <w:rPr>
                  <w:rFonts w:asciiTheme="minorHAnsi" w:hAnsiTheme="minorHAnsi" w:cstheme="minorHAnsi"/>
                  <w:sz w:val="20"/>
                  <w:szCs w:val="20"/>
                </w:rPr>
                <w:delText>0 pkt. -  Brak spełnienia warunku lub brak informacji w tym zakresie.</w:delText>
              </w:r>
            </w:del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4AE2" w14:textId="110983BB" w:rsidR="007751BB" w:rsidRPr="009008CA" w:rsidRDefault="007751BB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120" w:author="Wierzbicki Tomasz" w:date="2024-12-12T11:53:00Z">
              <w:r w:rsidDel="00D16023">
                <w:rPr>
                  <w:rFonts w:asciiTheme="minorHAnsi" w:hAnsiTheme="minorHAnsi" w:cstheme="minorHAnsi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720" w14:textId="49D87B93" w:rsidR="007751BB" w:rsidRPr="009008CA" w:rsidRDefault="00387E5D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121" w:author="Wierzbicki Tomasz" w:date="2024-12-12T11:53:00Z">
              <w:r w:rsidDel="00D16023">
                <w:rPr>
                  <w:rFonts w:asciiTheme="minorHAnsi" w:hAnsiTheme="minorHAnsi" w:cstheme="minorHAnsi"/>
                  <w:sz w:val="20"/>
                  <w:szCs w:val="20"/>
                </w:rPr>
                <w:delText>NIE</w:delText>
              </w:r>
            </w:del>
          </w:p>
        </w:tc>
      </w:tr>
      <w:tr w:rsidR="009008CA" w:rsidRPr="00783852" w14:paraId="52359393" w14:textId="77777777" w:rsidTr="46061001">
        <w:trPr>
          <w:trHeight w:val="635"/>
          <w:tblHeader/>
        </w:trPr>
        <w:tc>
          <w:tcPr>
            <w:tcW w:w="4050" w:type="pct"/>
            <w:gridSpan w:val="4"/>
            <w:vAlign w:val="center"/>
            <w:hideMark/>
          </w:tcPr>
          <w:p w14:paraId="04EF5AEB" w14:textId="77777777" w:rsidR="00CF0BE9" w:rsidRPr="00783852" w:rsidRDefault="00CF0BE9" w:rsidP="00CF0BE9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bookmarkStart w:id="122" w:name="_Hlk130452917"/>
            <w:r w:rsidRPr="00783852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6D7F92F4" w14:textId="04E45E2A" w:rsidR="00CF0BE9" w:rsidRPr="00783852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3</w:t>
            </w:r>
            <w:r w:rsidR="00F81D86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</w:tr>
      <w:bookmarkEnd w:id="17"/>
      <w:bookmarkEnd w:id="18"/>
      <w:bookmarkEnd w:id="122"/>
    </w:tbl>
    <w:p w14:paraId="0F1D6AB3" w14:textId="77777777" w:rsidR="00DA3340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CC40D85" w14:textId="621D0A34" w:rsidR="00DA3340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Kryteria rozstrzygające będą stosowane w następującej kolejności:</w:t>
      </w:r>
    </w:p>
    <w:p w14:paraId="784763EE" w14:textId="34D56E5B" w:rsidR="00DA3340" w:rsidRDefault="00DA3340" w:rsidP="00DA3340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del w:id="123" w:author="Wierzbicki Tomasz" w:date="2024-12-12T11:59:00Z">
        <w:r w:rsidDel="00D16023">
          <w:rPr>
            <w:rFonts w:asciiTheme="minorHAnsi" w:hAnsiTheme="minorHAnsi" w:cstheme="minorHAnsi"/>
            <w:b/>
            <w:sz w:val="20"/>
            <w:szCs w:val="20"/>
          </w:rPr>
          <w:delText xml:space="preserve">Poszerzenie diagnostyki </w:delText>
        </w:r>
      </w:del>
      <w:ins w:id="124" w:author="Wierzbicki Tomasz" w:date="2024-12-12T12:00:00Z">
        <w:r w:rsidR="00D16023" w:rsidRPr="00D16023">
          <w:rPr>
            <w:rFonts w:asciiTheme="minorHAnsi" w:hAnsiTheme="minorHAnsi" w:cstheme="minorHAnsi"/>
            <w:b/>
            <w:sz w:val="20"/>
            <w:szCs w:val="20"/>
          </w:rPr>
          <w:t>Kompleksowość usług świadczonych przez wnioskodawcę</w:t>
        </w:r>
      </w:ins>
    </w:p>
    <w:p w14:paraId="65D19FA3" w14:textId="2B5A9D69" w:rsidR="00DA3340" w:rsidRDefault="00DA3340" w:rsidP="00DA3340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del w:id="125" w:author="Wierzbicki Tomasz" w:date="2024-12-12T12:00:00Z">
        <w:r w:rsidDel="00D16023">
          <w:rPr>
            <w:rFonts w:asciiTheme="minorHAnsi" w:hAnsiTheme="minorHAnsi" w:cstheme="minorHAnsi"/>
            <w:b/>
            <w:sz w:val="20"/>
            <w:szCs w:val="20"/>
          </w:rPr>
          <w:delText>Leczenie jednego dnia</w:delText>
        </w:r>
      </w:del>
      <w:ins w:id="126" w:author="Wierzbicki Tomasz" w:date="2024-12-12T12:00:00Z">
        <w:r w:rsidR="00D16023" w:rsidRPr="00D16023">
          <w:rPr>
            <w:rFonts w:asciiTheme="minorHAnsi" w:hAnsiTheme="minorHAnsi" w:cstheme="minorHAnsi"/>
            <w:b/>
            <w:kern w:val="2"/>
            <w:sz w:val="20"/>
            <w:szCs w:val="20"/>
            <w14:ligatures w14:val="standardContextual"/>
          </w:rPr>
          <w:t xml:space="preserve"> </w:t>
        </w:r>
        <w:r w:rsidR="00D16023" w:rsidRPr="00783852">
          <w:rPr>
            <w:rFonts w:asciiTheme="minorHAnsi" w:hAnsiTheme="minorHAnsi" w:cstheme="minorHAnsi"/>
            <w:b/>
            <w:kern w:val="2"/>
            <w:sz w:val="20"/>
            <w:szCs w:val="20"/>
            <w14:ligatures w14:val="standardContextual"/>
          </w:rPr>
          <w:t>Powiaty o najmniejszej liczbie porad</w:t>
        </w:r>
      </w:ins>
    </w:p>
    <w:p w14:paraId="35E62BEC" w14:textId="467A560C" w:rsidR="00DA3340" w:rsidRDefault="00DA3340" w:rsidP="00DA3340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del w:id="127" w:author="Wierzbicki Tomasz" w:date="2024-12-12T12:01:00Z">
        <w:r w:rsidDel="00D16023">
          <w:rPr>
            <w:rFonts w:asciiTheme="minorHAnsi" w:hAnsiTheme="minorHAnsi" w:cstheme="minorHAnsi"/>
            <w:b/>
            <w:sz w:val="20"/>
            <w:szCs w:val="20"/>
          </w:rPr>
          <w:delText>Wsparcie terenów wiejskich</w:delText>
        </w:r>
      </w:del>
      <w:ins w:id="128" w:author="Wierzbicki Tomasz" w:date="2024-12-12T12:01:00Z">
        <w:r w:rsidR="00D16023">
          <w:rPr>
            <w:rFonts w:asciiTheme="minorHAnsi" w:hAnsiTheme="minorHAnsi" w:cstheme="minorHAnsi"/>
            <w:b/>
            <w:sz w:val="20"/>
            <w:szCs w:val="20"/>
          </w:rPr>
          <w:t>Dochody gmin</w:t>
        </w:r>
      </w:ins>
    </w:p>
    <w:p w14:paraId="5A2FD24D" w14:textId="77777777" w:rsidR="00DA3340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F056C0" w14:textId="07832B40" w:rsidR="00C75ACA" w:rsidRPr="00783852" w:rsidRDefault="00C75ACA" w:rsidP="00D50C65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C75ACA" w:rsidRPr="00783852" w:rsidSect="0085426A">
      <w:headerReference w:type="default" r:id="rId18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6" w:author="Wierzbicki Tomasz" w:date="2024-12-12T11:46:00Z" w:initials="TW">
    <w:p w14:paraId="30E94256" w14:textId="77777777" w:rsidR="00281BF6" w:rsidRDefault="00281BF6" w:rsidP="00281BF6">
      <w:pPr>
        <w:pStyle w:val="Tekstkomentarza"/>
      </w:pPr>
      <w:r>
        <w:rPr>
          <w:rStyle w:val="Odwoaniedokomentarza"/>
        </w:rPr>
        <w:annotationRef/>
      </w:r>
      <w:r>
        <w:t>Jak wyżej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E942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3CF495" w16cex:dateUtc="2024-12-12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E94256" w16cid:durableId="183CF4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9E6B6" w14:textId="77777777" w:rsidR="009263FF" w:rsidRDefault="009263FF" w:rsidP="00686262">
      <w:pPr>
        <w:spacing w:after="0" w:line="240" w:lineRule="auto"/>
      </w:pPr>
      <w:r>
        <w:separator/>
      </w:r>
    </w:p>
  </w:endnote>
  <w:endnote w:type="continuationSeparator" w:id="0">
    <w:p w14:paraId="1734E207" w14:textId="77777777" w:rsidR="009263FF" w:rsidRDefault="009263FF" w:rsidP="00686262">
      <w:pPr>
        <w:spacing w:after="0" w:line="240" w:lineRule="auto"/>
      </w:pPr>
      <w:r>
        <w:continuationSeparator/>
      </w:r>
    </w:p>
  </w:endnote>
  <w:endnote w:type="continuationNotice" w:id="1">
    <w:p w14:paraId="5B05A253" w14:textId="77777777" w:rsidR="009263FF" w:rsidRDefault="00926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687358"/>
      <w:docPartObj>
        <w:docPartGallery w:val="Page Numbers (Bottom of Page)"/>
        <w:docPartUnique/>
      </w:docPartObj>
    </w:sdtPr>
    <w:sdtEndPr/>
    <w:sdtContent>
      <w:p w14:paraId="0B1B3E64" w14:textId="29A29763" w:rsidR="00FD6AFB" w:rsidRDefault="00FD6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30288" w14:textId="46EEFDAE" w:rsidR="00FD6AFB" w:rsidRDefault="00FD6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1679D" w14:textId="77777777" w:rsidR="009263FF" w:rsidRDefault="009263FF" w:rsidP="00686262">
      <w:pPr>
        <w:spacing w:after="0" w:line="240" w:lineRule="auto"/>
      </w:pPr>
      <w:r>
        <w:separator/>
      </w:r>
    </w:p>
  </w:footnote>
  <w:footnote w:type="continuationSeparator" w:id="0">
    <w:p w14:paraId="3B686AC5" w14:textId="77777777" w:rsidR="009263FF" w:rsidRDefault="009263FF" w:rsidP="00686262">
      <w:pPr>
        <w:spacing w:after="0" w:line="240" w:lineRule="auto"/>
      </w:pPr>
      <w:r>
        <w:continuationSeparator/>
      </w:r>
    </w:p>
  </w:footnote>
  <w:footnote w:type="continuationNotice" w:id="1">
    <w:p w14:paraId="15F4B7A7" w14:textId="77777777" w:rsidR="009263FF" w:rsidRDefault="00926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13A9548C" w14:textId="77777777" w:rsidTr="33BA8F69">
      <w:trPr>
        <w:trHeight w:val="300"/>
      </w:trPr>
      <w:tc>
        <w:tcPr>
          <w:tcW w:w="4665" w:type="dxa"/>
        </w:tcPr>
        <w:p w14:paraId="008591B1" w14:textId="5EC5949C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5AE8FD76" w14:textId="27931F85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558CE211" w14:textId="6EADC884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2BE761A6" w14:textId="36AB2016" w:rsidR="33BA8F69" w:rsidRDefault="33BA8F69" w:rsidP="33BA8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3664C5FE" w14:textId="77777777" w:rsidTr="33BA8F69">
      <w:trPr>
        <w:trHeight w:val="300"/>
      </w:trPr>
      <w:tc>
        <w:tcPr>
          <w:tcW w:w="4665" w:type="dxa"/>
        </w:tcPr>
        <w:p w14:paraId="32936CF6" w14:textId="5F0735B8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40F5E20A" w14:textId="0A83ECA2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3157C3B4" w14:textId="2860B0F6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7E84B3E4" w14:textId="6C49896D" w:rsidR="33BA8F69" w:rsidRDefault="33BA8F69" w:rsidP="33BA8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628"/>
    <w:multiLevelType w:val="hybridMultilevel"/>
    <w:tmpl w:val="017A213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4085577"/>
    <w:multiLevelType w:val="hybridMultilevel"/>
    <w:tmpl w:val="0106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0B0"/>
    <w:multiLevelType w:val="hybridMultilevel"/>
    <w:tmpl w:val="0E728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0262"/>
    <w:multiLevelType w:val="hybridMultilevel"/>
    <w:tmpl w:val="51EC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E53"/>
    <w:multiLevelType w:val="hybridMultilevel"/>
    <w:tmpl w:val="1F2A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76701"/>
    <w:multiLevelType w:val="hybridMultilevel"/>
    <w:tmpl w:val="B45A6AD6"/>
    <w:lvl w:ilvl="0" w:tplc="FFB0B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938705B"/>
    <w:multiLevelType w:val="hybridMultilevel"/>
    <w:tmpl w:val="2C9E1966"/>
    <w:lvl w:ilvl="0" w:tplc="D4D0B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9C1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F2AF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EE2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D2B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44E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181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749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204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0CB1253"/>
    <w:multiLevelType w:val="hybridMultilevel"/>
    <w:tmpl w:val="518AAE9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1041CA2"/>
    <w:multiLevelType w:val="hybridMultilevel"/>
    <w:tmpl w:val="790C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984991"/>
    <w:multiLevelType w:val="hybridMultilevel"/>
    <w:tmpl w:val="0B08797C"/>
    <w:lvl w:ilvl="0" w:tplc="F350C9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D4A7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B3C8C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7A81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3FC17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E72D8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BE67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14CD3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880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6EED49A1"/>
    <w:multiLevelType w:val="hybridMultilevel"/>
    <w:tmpl w:val="E93C3F5C"/>
    <w:lvl w:ilvl="0" w:tplc="1214090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0CEA"/>
    <w:multiLevelType w:val="multilevel"/>
    <w:tmpl w:val="584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938B2"/>
    <w:multiLevelType w:val="hybridMultilevel"/>
    <w:tmpl w:val="3A506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700193A"/>
    <w:multiLevelType w:val="hybridMultilevel"/>
    <w:tmpl w:val="A7E8044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79DD6083"/>
    <w:multiLevelType w:val="hybridMultilevel"/>
    <w:tmpl w:val="8F506114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 w15:restartNumberingAfterBreak="0">
    <w:nsid w:val="7AEE5D9F"/>
    <w:multiLevelType w:val="hybridMultilevel"/>
    <w:tmpl w:val="D464B77E"/>
    <w:lvl w:ilvl="0" w:tplc="D1ECE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6012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3F6C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E8E9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09AD1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270C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A52B5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FD802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F0445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7BC509ED"/>
    <w:multiLevelType w:val="hybridMultilevel"/>
    <w:tmpl w:val="D4F6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9238">
    <w:abstractNumId w:val="6"/>
  </w:num>
  <w:num w:numId="2" w16cid:durableId="255292635">
    <w:abstractNumId w:val="7"/>
  </w:num>
  <w:num w:numId="3" w16cid:durableId="1599831335">
    <w:abstractNumId w:val="2"/>
  </w:num>
  <w:num w:numId="4" w16cid:durableId="525220897">
    <w:abstractNumId w:val="21"/>
  </w:num>
  <w:num w:numId="5" w16cid:durableId="337461061">
    <w:abstractNumId w:val="17"/>
  </w:num>
  <w:num w:numId="6" w16cid:durableId="461071729">
    <w:abstractNumId w:val="10"/>
  </w:num>
  <w:num w:numId="7" w16cid:durableId="321275563">
    <w:abstractNumId w:val="4"/>
  </w:num>
  <w:num w:numId="8" w16cid:durableId="1084455813">
    <w:abstractNumId w:val="13"/>
  </w:num>
  <w:num w:numId="9" w16cid:durableId="1043753058">
    <w:abstractNumId w:val="3"/>
  </w:num>
  <w:num w:numId="10" w16cid:durableId="1446122169">
    <w:abstractNumId w:val="19"/>
  </w:num>
  <w:num w:numId="11" w16cid:durableId="397244060">
    <w:abstractNumId w:val="5"/>
  </w:num>
  <w:num w:numId="12" w16cid:durableId="2100129711">
    <w:abstractNumId w:val="8"/>
  </w:num>
  <w:num w:numId="13" w16cid:durableId="1197888243">
    <w:abstractNumId w:val="1"/>
  </w:num>
  <w:num w:numId="14" w16cid:durableId="26682102">
    <w:abstractNumId w:val="15"/>
  </w:num>
  <w:num w:numId="15" w16cid:durableId="65688996">
    <w:abstractNumId w:val="9"/>
  </w:num>
  <w:num w:numId="16" w16cid:durableId="951474938">
    <w:abstractNumId w:val="12"/>
  </w:num>
  <w:num w:numId="17" w16cid:durableId="1790465739">
    <w:abstractNumId w:val="0"/>
  </w:num>
  <w:num w:numId="18" w16cid:durableId="1510212400">
    <w:abstractNumId w:val="18"/>
  </w:num>
  <w:num w:numId="19" w16cid:durableId="382406622">
    <w:abstractNumId w:val="11"/>
  </w:num>
  <w:num w:numId="20" w16cid:durableId="2078504850">
    <w:abstractNumId w:val="14"/>
  </w:num>
  <w:num w:numId="21" w16cid:durableId="276912923">
    <w:abstractNumId w:val="16"/>
  </w:num>
  <w:num w:numId="22" w16cid:durableId="2083405291">
    <w:abstractNumId w:val="20"/>
  </w:num>
  <w:num w:numId="23" w16cid:durableId="32505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erzbicki Tomasz">
    <w15:presenceInfo w15:providerId="AD" w15:userId="S::tomasz.wierzbicki@mazovia.pl::bf61a7f4-962d-4a76-b486-4a994b696b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04B42"/>
    <w:rsid w:val="000150CD"/>
    <w:rsid w:val="00016B2B"/>
    <w:rsid w:val="00021CAB"/>
    <w:rsid w:val="00026E23"/>
    <w:rsid w:val="000303C2"/>
    <w:rsid w:val="00036C42"/>
    <w:rsid w:val="000378C0"/>
    <w:rsid w:val="000427E9"/>
    <w:rsid w:val="00051B9C"/>
    <w:rsid w:val="00053D54"/>
    <w:rsid w:val="0007289B"/>
    <w:rsid w:val="00073514"/>
    <w:rsid w:val="00074FA2"/>
    <w:rsid w:val="000845B4"/>
    <w:rsid w:val="00087333"/>
    <w:rsid w:val="0009047E"/>
    <w:rsid w:val="00090CC3"/>
    <w:rsid w:val="00095312"/>
    <w:rsid w:val="000A1638"/>
    <w:rsid w:val="000A4E54"/>
    <w:rsid w:val="000A5888"/>
    <w:rsid w:val="000A5F07"/>
    <w:rsid w:val="000B1690"/>
    <w:rsid w:val="000B48F7"/>
    <w:rsid w:val="000C14F7"/>
    <w:rsid w:val="000C1E4E"/>
    <w:rsid w:val="000C3590"/>
    <w:rsid w:val="000C488D"/>
    <w:rsid w:val="000D29B6"/>
    <w:rsid w:val="000E119C"/>
    <w:rsid w:val="000F11CA"/>
    <w:rsid w:val="00101846"/>
    <w:rsid w:val="00102A22"/>
    <w:rsid w:val="001104F4"/>
    <w:rsid w:val="00117025"/>
    <w:rsid w:val="0012104F"/>
    <w:rsid w:val="00122D57"/>
    <w:rsid w:val="00137432"/>
    <w:rsid w:val="0015088E"/>
    <w:rsid w:val="00156D70"/>
    <w:rsid w:val="00160E4C"/>
    <w:rsid w:val="0016238E"/>
    <w:rsid w:val="00165739"/>
    <w:rsid w:val="001666C3"/>
    <w:rsid w:val="00175BD4"/>
    <w:rsid w:val="00176E4B"/>
    <w:rsid w:val="0017719A"/>
    <w:rsid w:val="00186DE5"/>
    <w:rsid w:val="00190981"/>
    <w:rsid w:val="0019282A"/>
    <w:rsid w:val="00192B83"/>
    <w:rsid w:val="00192BDF"/>
    <w:rsid w:val="00197682"/>
    <w:rsid w:val="001A2960"/>
    <w:rsid w:val="001A3DBC"/>
    <w:rsid w:val="001A785B"/>
    <w:rsid w:val="001B170A"/>
    <w:rsid w:val="001E2A8F"/>
    <w:rsid w:val="001E725F"/>
    <w:rsid w:val="001E7DB3"/>
    <w:rsid w:val="001F2969"/>
    <w:rsid w:val="001F473C"/>
    <w:rsid w:val="001F582B"/>
    <w:rsid w:val="00202ECF"/>
    <w:rsid w:val="002063AA"/>
    <w:rsid w:val="00222903"/>
    <w:rsid w:val="00231907"/>
    <w:rsid w:val="00231B5B"/>
    <w:rsid w:val="00244386"/>
    <w:rsid w:val="00247E44"/>
    <w:rsid w:val="00252294"/>
    <w:rsid w:val="00253625"/>
    <w:rsid w:val="00255642"/>
    <w:rsid w:val="0025649A"/>
    <w:rsid w:val="00262719"/>
    <w:rsid w:val="0027423E"/>
    <w:rsid w:val="00281975"/>
    <w:rsid w:val="00281BF6"/>
    <w:rsid w:val="00283822"/>
    <w:rsid w:val="00283A1A"/>
    <w:rsid w:val="00287372"/>
    <w:rsid w:val="00291A0C"/>
    <w:rsid w:val="002A5D82"/>
    <w:rsid w:val="002B22BC"/>
    <w:rsid w:val="002B3064"/>
    <w:rsid w:val="002B4983"/>
    <w:rsid w:val="002B7130"/>
    <w:rsid w:val="002C2CDF"/>
    <w:rsid w:val="002C59E8"/>
    <w:rsid w:val="002C5FA2"/>
    <w:rsid w:val="002C616B"/>
    <w:rsid w:val="002E0373"/>
    <w:rsid w:val="002E6EED"/>
    <w:rsid w:val="002F0709"/>
    <w:rsid w:val="002F5696"/>
    <w:rsid w:val="0030460A"/>
    <w:rsid w:val="00306339"/>
    <w:rsid w:val="003079A4"/>
    <w:rsid w:val="00312B04"/>
    <w:rsid w:val="00313B7C"/>
    <w:rsid w:val="003145D8"/>
    <w:rsid w:val="0031742D"/>
    <w:rsid w:val="00330749"/>
    <w:rsid w:val="00340DE9"/>
    <w:rsid w:val="003413F9"/>
    <w:rsid w:val="0034565B"/>
    <w:rsid w:val="0035412A"/>
    <w:rsid w:val="003565AA"/>
    <w:rsid w:val="00356ED9"/>
    <w:rsid w:val="003604CE"/>
    <w:rsid w:val="003629AD"/>
    <w:rsid w:val="00371150"/>
    <w:rsid w:val="003767C9"/>
    <w:rsid w:val="00380B15"/>
    <w:rsid w:val="00382117"/>
    <w:rsid w:val="00387E5D"/>
    <w:rsid w:val="003966FC"/>
    <w:rsid w:val="00396B3C"/>
    <w:rsid w:val="003972D5"/>
    <w:rsid w:val="003A749C"/>
    <w:rsid w:val="003D158C"/>
    <w:rsid w:val="003D2233"/>
    <w:rsid w:val="003D6D7E"/>
    <w:rsid w:val="003D75FF"/>
    <w:rsid w:val="003E1259"/>
    <w:rsid w:val="003E6102"/>
    <w:rsid w:val="003E7B4D"/>
    <w:rsid w:val="003F01B2"/>
    <w:rsid w:val="003F24E2"/>
    <w:rsid w:val="00402D81"/>
    <w:rsid w:val="004262A4"/>
    <w:rsid w:val="0042669C"/>
    <w:rsid w:val="0043743A"/>
    <w:rsid w:val="0044084A"/>
    <w:rsid w:val="004449DA"/>
    <w:rsid w:val="0044778E"/>
    <w:rsid w:val="00456BA6"/>
    <w:rsid w:val="0045761A"/>
    <w:rsid w:val="00463D18"/>
    <w:rsid w:val="004648C0"/>
    <w:rsid w:val="0047738C"/>
    <w:rsid w:val="00483C03"/>
    <w:rsid w:val="00486AF0"/>
    <w:rsid w:val="00486C1B"/>
    <w:rsid w:val="00490E6D"/>
    <w:rsid w:val="0049682B"/>
    <w:rsid w:val="004A0669"/>
    <w:rsid w:val="004A0A81"/>
    <w:rsid w:val="004A1F1F"/>
    <w:rsid w:val="004A381B"/>
    <w:rsid w:val="004A69E3"/>
    <w:rsid w:val="004A7141"/>
    <w:rsid w:val="004B025F"/>
    <w:rsid w:val="004B204A"/>
    <w:rsid w:val="004D079C"/>
    <w:rsid w:val="004D18A0"/>
    <w:rsid w:val="004D43DF"/>
    <w:rsid w:val="004D4682"/>
    <w:rsid w:val="004E139E"/>
    <w:rsid w:val="004F18FD"/>
    <w:rsid w:val="004F30D3"/>
    <w:rsid w:val="004F38F3"/>
    <w:rsid w:val="00501454"/>
    <w:rsid w:val="00502D7B"/>
    <w:rsid w:val="0050343D"/>
    <w:rsid w:val="00504942"/>
    <w:rsid w:val="00504EE5"/>
    <w:rsid w:val="00506533"/>
    <w:rsid w:val="00512737"/>
    <w:rsid w:val="0051317E"/>
    <w:rsid w:val="005173D0"/>
    <w:rsid w:val="00521E8A"/>
    <w:rsid w:val="0052572E"/>
    <w:rsid w:val="005316B4"/>
    <w:rsid w:val="00532154"/>
    <w:rsid w:val="00537A0C"/>
    <w:rsid w:val="00541963"/>
    <w:rsid w:val="00542E5A"/>
    <w:rsid w:val="00543AF5"/>
    <w:rsid w:val="005442E6"/>
    <w:rsid w:val="005462F0"/>
    <w:rsid w:val="00546A10"/>
    <w:rsid w:val="00550742"/>
    <w:rsid w:val="0055227D"/>
    <w:rsid w:val="00553B71"/>
    <w:rsid w:val="00560859"/>
    <w:rsid w:val="00562086"/>
    <w:rsid w:val="005643A3"/>
    <w:rsid w:val="00564E78"/>
    <w:rsid w:val="005663ED"/>
    <w:rsid w:val="00570AFF"/>
    <w:rsid w:val="00573E65"/>
    <w:rsid w:val="005770EF"/>
    <w:rsid w:val="00580105"/>
    <w:rsid w:val="00582E26"/>
    <w:rsid w:val="00593114"/>
    <w:rsid w:val="005940E0"/>
    <w:rsid w:val="00594195"/>
    <w:rsid w:val="00597674"/>
    <w:rsid w:val="005A02B7"/>
    <w:rsid w:val="005A1F8B"/>
    <w:rsid w:val="005A6036"/>
    <w:rsid w:val="005A6921"/>
    <w:rsid w:val="005B39DF"/>
    <w:rsid w:val="005B53EC"/>
    <w:rsid w:val="005B6278"/>
    <w:rsid w:val="005C1EA1"/>
    <w:rsid w:val="005C4305"/>
    <w:rsid w:val="005C5C15"/>
    <w:rsid w:val="005C6864"/>
    <w:rsid w:val="005D69B9"/>
    <w:rsid w:val="005D7CBF"/>
    <w:rsid w:val="005E1876"/>
    <w:rsid w:val="005E18F5"/>
    <w:rsid w:val="005E3B1E"/>
    <w:rsid w:val="005F4BB9"/>
    <w:rsid w:val="005F7602"/>
    <w:rsid w:val="00601650"/>
    <w:rsid w:val="00612ABC"/>
    <w:rsid w:val="00613C0C"/>
    <w:rsid w:val="00616426"/>
    <w:rsid w:val="006218CD"/>
    <w:rsid w:val="00633803"/>
    <w:rsid w:val="006343FC"/>
    <w:rsid w:val="006355E9"/>
    <w:rsid w:val="00636647"/>
    <w:rsid w:val="00640CD1"/>
    <w:rsid w:val="00641714"/>
    <w:rsid w:val="00641CE5"/>
    <w:rsid w:val="006432F5"/>
    <w:rsid w:val="006438E6"/>
    <w:rsid w:val="006550B2"/>
    <w:rsid w:val="006577CD"/>
    <w:rsid w:val="00670C07"/>
    <w:rsid w:val="006718AA"/>
    <w:rsid w:val="00684FC0"/>
    <w:rsid w:val="00686262"/>
    <w:rsid w:val="0069309D"/>
    <w:rsid w:val="006A4DEA"/>
    <w:rsid w:val="006A66BD"/>
    <w:rsid w:val="006A7DC3"/>
    <w:rsid w:val="006B40F9"/>
    <w:rsid w:val="006C1A17"/>
    <w:rsid w:val="006C1C70"/>
    <w:rsid w:val="006C7C6B"/>
    <w:rsid w:val="006D18A7"/>
    <w:rsid w:val="006F6814"/>
    <w:rsid w:val="006F6BD2"/>
    <w:rsid w:val="006F7033"/>
    <w:rsid w:val="00700806"/>
    <w:rsid w:val="0070168F"/>
    <w:rsid w:val="0070387B"/>
    <w:rsid w:val="00711274"/>
    <w:rsid w:val="0071375C"/>
    <w:rsid w:val="00715A2B"/>
    <w:rsid w:val="00717F37"/>
    <w:rsid w:val="0072276E"/>
    <w:rsid w:val="0072461F"/>
    <w:rsid w:val="00742465"/>
    <w:rsid w:val="0074284C"/>
    <w:rsid w:val="00742FB1"/>
    <w:rsid w:val="007445E3"/>
    <w:rsid w:val="00744E16"/>
    <w:rsid w:val="00745AC1"/>
    <w:rsid w:val="00745CBB"/>
    <w:rsid w:val="0076074C"/>
    <w:rsid w:val="0076191B"/>
    <w:rsid w:val="007635D8"/>
    <w:rsid w:val="00771B43"/>
    <w:rsid w:val="00773A45"/>
    <w:rsid w:val="007751BB"/>
    <w:rsid w:val="007775E5"/>
    <w:rsid w:val="00781DC0"/>
    <w:rsid w:val="00783852"/>
    <w:rsid w:val="0079489B"/>
    <w:rsid w:val="007972A2"/>
    <w:rsid w:val="007A6549"/>
    <w:rsid w:val="007A6C14"/>
    <w:rsid w:val="007B2E9F"/>
    <w:rsid w:val="007B7E1D"/>
    <w:rsid w:val="007C5B4C"/>
    <w:rsid w:val="007D5279"/>
    <w:rsid w:val="007E065E"/>
    <w:rsid w:val="007F29D4"/>
    <w:rsid w:val="00804AE0"/>
    <w:rsid w:val="00820A6E"/>
    <w:rsid w:val="0082201D"/>
    <w:rsid w:val="00834415"/>
    <w:rsid w:val="008409C8"/>
    <w:rsid w:val="00842799"/>
    <w:rsid w:val="008447EC"/>
    <w:rsid w:val="0085426A"/>
    <w:rsid w:val="00856F81"/>
    <w:rsid w:val="0086200D"/>
    <w:rsid w:val="0086288D"/>
    <w:rsid w:val="00865021"/>
    <w:rsid w:val="0086645D"/>
    <w:rsid w:val="008666CC"/>
    <w:rsid w:val="0087599E"/>
    <w:rsid w:val="00877BE5"/>
    <w:rsid w:val="00886832"/>
    <w:rsid w:val="00890A96"/>
    <w:rsid w:val="0089181E"/>
    <w:rsid w:val="00896E15"/>
    <w:rsid w:val="008A1639"/>
    <w:rsid w:val="008A4534"/>
    <w:rsid w:val="008B51E2"/>
    <w:rsid w:val="008B6B68"/>
    <w:rsid w:val="008C30EF"/>
    <w:rsid w:val="008C43E5"/>
    <w:rsid w:val="008C5CF8"/>
    <w:rsid w:val="008D06C5"/>
    <w:rsid w:val="008E1EF6"/>
    <w:rsid w:val="008E45C3"/>
    <w:rsid w:val="008F431B"/>
    <w:rsid w:val="009008CA"/>
    <w:rsid w:val="009135FC"/>
    <w:rsid w:val="009159AE"/>
    <w:rsid w:val="0091734C"/>
    <w:rsid w:val="009209A4"/>
    <w:rsid w:val="00924119"/>
    <w:rsid w:val="009263FF"/>
    <w:rsid w:val="009314B1"/>
    <w:rsid w:val="00934096"/>
    <w:rsid w:val="00944A63"/>
    <w:rsid w:val="00945204"/>
    <w:rsid w:val="009610F3"/>
    <w:rsid w:val="009615F3"/>
    <w:rsid w:val="00961ADE"/>
    <w:rsid w:val="009662A5"/>
    <w:rsid w:val="00972669"/>
    <w:rsid w:val="00981F35"/>
    <w:rsid w:val="009928AF"/>
    <w:rsid w:val="0099414A"/>
    <w:rsid w:val="009A1071"/>
    <w:rsid w:val="009A1D65"/>
    <w:rsid w:val="009B02D0"/>
    <w:rsid w:val="009B2F37"/>
    <w:rsid w:val="009B33F8"/>
    <w:rsid w:val="009B42AA"/>
    <w:rsid w:val="009B450F"/>
    <w:rsid w:val="009B74FC"/>
    <w:rsid w:val="009C49CA"/>
    <w:rsid w:val="009D1476"/>
    <w:rsid w:val="009D251B"/>
    <w:rsid w:val="009E7D2B"/>
    <w:rsid w:val="009F162C"/>
    <w:rsid w:val="009F655F"/>
    <w:rsid w:val="009F690D"/>
    <w:rsid w:val="00A00571"/>
    <w:rsid w:val="00A042F5"/>
    <w:rsid w:val="00A13FB6"/>
    <w:rsid w:val="00A14CCA"/>
    <w:rsid w:val="00A23E8D"/>
    <w:rsid w:val="00A26BA2"/>
    <w:rsid w:val="00A35463"/>
    <w:rsid w:val="00A42DD4"/>
    <w:rsid w:val="00A468BE"/>
    <w:rsid w:val="00A51149"/>
    <w:rsid w:val="00A61EB4"/>
    <w:rsid w:val="00A702F0"/>
    <w:rsid w:val="00A75A2E"/>
    <w:rsid w:val="00A75A59"/>
    <w:rsid w:val="00A770AF"/>
    <w:rsid w:val="00A77484"/>
    <w:rsid w:val="00A7762E"/>
    <w:rsid w:val="00A84E67"/>
    <w:rsid w:val="00A8628C"/>
    <w:rsid w:val="00A931E9"/>
    <w:rsid w:val="00A97967"/>
    <w:rsid w:val="00AA6129"/>
    <w:rsid w:val="00AB0AC2"/>
    <w:rsid w:val="00AB2270"/>
    <w:rsid w:val="00AB3766"/>
    <w:rsid w:val="00AB57F9"/>
    <w:rsid w:val="00AC7CFC"/>
    <w:rsid w:val="00AD2176"/>
    <w:rsid w:val="00AD4226"/>
    <w:rsid w:val="00AD444D"/>
    <w:rsid w:val="00AD520A"/>
    <w:rsid w:val="00AE051F"/>
    <w:rsid w:val="00AF2998"/>
    <w:rsid w:val="00B00109"/>
    <w:rsid w:val="00B00EC5"/>
    <w:rsid w:val="00B0195E"/>
    <w:rsid w:val="00B02168"/>
    <w:rsid w:val="00B0526B"/>
    <w:rsid w:val="00B101FE"/>
    <w:rsid w:val="00B17232"/>
    <w:rsid w:val="00B331A7"/>
    <w:rsid w:val="00B36C87"/>
    <w:rsid w:val="00B42B48"/>
    <w:rsid w:val="00B44E0A"/>
    <w:rsid w:val="00B4546F"/>
    <w:rsid w:val="00B4667A"/>
    <w:rsid w:val="00B50A25"/>
    <w:rsid w:val="00B50B9B"/>
    <w:rsid w:val="00B5381E"/>
    <w:rsid w:val="00B55DD6"/>
    <w:rsid w:val="00B6151F"/>
    <w:rsid w:val="00B63C53"/>
    <w:rsid w:val="00B70E8D"/>
    <w:rsid w:val="00B932C0"/>
    <w:rsid w:val="00BA29C5"/>
    <w:rsid w:val="00BA7867"/>
    <w:rsid w:val="00BB086B"/>
    <w:rsid w:val="00BB3378"/>
    <w:rsid w:val="00BB79A5"/>
    <w:rsid w:val="00BC0578"/>
    <w:rsid w:val="00BC13BA"/>
    <w:rsid w:val="00BD127C"/>
    <w:rsid w:val="00BD6F05"/>
    <w:rsid w:val="00BF1C4C"/>
    <w:rsid w:val="00C03355"/>
    <w:rsid w:val="00C11C28"/>
    <w:rsid w:val="00C12100"/>
    <w:rsid w:val="00C20C2B"/>
    <w:rsid w:val="00C21A08"/>
    <w:rsid w:val="00C21E5E"/>
    <w:rsid w:val="00C21F43"/>
    <w:rsid w:val="00C24BEB"/>
    <w:rsid w:val="00C30597"/>
    <w:rsid w:val="00C335DC"/>
    <w:rsid w:val="00C5089B"/>
    <w:rsid w:val="00C54D0B"/>
    <w:rsid w:val="00C62E08"/>
    <w:rsid w:val="00C75ACA"/>
    <w:rsid w:val="00C83A96"/>
    <w:rsid w:val="00C83AF7"/>
    <w:rsid w:val="00C90A1F"/>
    <w:rsid w:val="00C9642D"/>
    <w:rsid w:val="00C977D2"/>
    <w:rsid w:val="00CA2BD0"/>
    <w:rsid w:val="00CA4292"/>
    <w:rsid w:val="00CB2867"/>
    <w:rsid w:val="00CC189C"/>
    <w:rsid w:val="00CC2312"/>
    <w:rsid w:val="00CC7C9E"/>
    <w:rsid w:val="00CD1C0C"/>
    <w:rsid w:val="00CD7A11"/>
    <w:rsid w:val="00CD7DCD"/>
    <w:rsid w:val="00CE5B65"/>
    <w:rsid w:val="00CF0BE9"/>
    <w:rsid w:val="00CF7B4C"/>
    <w:rsid w:val="00D00764"/>
    <w:rsid w:val="00D00C27"/>
    <w:rsid w:val="00D04B26"/>
    <w:rsid w:val="00D104DF"/>
    <w:rsid w:val="00D11D72"/>
    <w:rsid w:val="00D16023"/>
    <w:rsid w:val="00D17F21"/>
    <w:rsid w:val="00D35F72"/>
    <w:rsid w:val="00D429A0"/>
    <w:rsid w:val="00D46416"/>
    <w:rsid w:val="00D50C65"/>
    <w:rsid w:val="00D608D3"/>
    <w:rsid w:val="00D632A5"/>
    <w:rsid w:val="00D63A62"/>
    <w:rsid w:val="00D66AE5"/>
    <w:rsid w:val="00D73D0D"/>
    <w:rsid w:val="00D752EB"/>
    <w:rsid w:val="00D75B86"/>
    <w:rsid w:val="00D85E30"/>
    <w:rsid w:val="00D9067C"/>
    <w:rsid w:val="00D930B9"/>
    <w:rsid w:val="00D93358"/>
    <w:rsid w:val="00DA2552"/>
    <w:rsid w:val="00DA3340"/>
    <w:rsid w:val="00DA45F1"/>
    <w:rsid w:val="00DB05A1"/>
    <w:rsid w:val="00DB66F7"/>
    <w:rsid w:val="00DC17F7"/>
    <w:rsid w:val="00DC3B27"/>
    <w:rsid w:val="00DC5CD7"/>
    <w:rsid w:val="00DD0761"/>
    <w:rsid w:val="00DD0B88"/>
    <w:rsid w:val="00DD1903"/>
    <w:rsid w:val="00DD5514"/>
    <w:rsid w:val="00DD6415"/>
    <w:rsid w:val="00DE0362"/>
    <w:rsid w:val="00DF2154"/>
    <w:rsid w:val="00DF3C78"/>
    <w:rsid w:val="00DF6836"/>
    <w:rsid w:val="00E02D56"/>
    <w:rsid w:val="00E105F1"/>
    <w:rsid w:val="00E10956"/>
    <w:rsid w:val="00E147B4"/>
    <w:rsid w:val="00E17C4A"/>
    <w:rsid w:val="00E21C46"/>
    <w:rsid w:val="00E270CC"/>
    <w:rsid w:val="00E3065E"/>
    <w:rsid w:val="00E3372E"/>
    <w:rsid w:val="00E366FD"/>
    <w:rsid w:val="00E367E5"/>
    <w:rsid w:val="00E36921"/>
    <w:rsid w:val="00E41617"/>
    <w:rsid w:val="00E43BBA"/>
    <w:rsid w:val="00E45423"/>
    <w:rsid w:val="00E511F8"/>
    <w:rsid w:val="00E5385B"/>
    <w:rsid w:val="00E71D73"/>
    <w:rsid w:val="00E73135"/>
    <w:rsid w:val="00E83D1D"/>
    <w:rsid w:val="00E876B4"/>
    <w:rsid w:val="00E961F6"/>
    <w:rsid w:val="00EA3682"/>
    <w:rsid w:val="00EC27A3"/>
    <w:rsid w:val="00EC5632"/>
    <w:rsid w:val="00ED37A6"/>
    <w:rsid w:val="00ED3AAC"/>
    <w:rsid w:val="00ED41AA"/>
    <w:rsid w:val="00EE7B35"/>
    <w:rsid w:val="00EF00C0"/>
    <w:rsid w:val="00EF0D9E"/>
    <w:rsid w:val="00EF4B74"/>
    <w:rsid w:val="00F04D2F"/>
    <w:rsid w:val="00F052E4"/>
    <w:rsid w:val="00F07E4F"/>
    <w:rsid w:val="00F12597"/>
    <w:rsid w:val="00F174B3"/>
    <w:rsid w:val="00F21FEA"/>
    <w:rsid w:val="00F222BE"/>
    <w:rsid w:val="00F2360F"/>
    <w:rsid w:val="00F236FD"/>
    <w:rsid w:val="00F27694"/>
    <w:rsid w:val="00F27D07"/>
    <w:rsid w:val="00F301CC"/>
    <w:rsid w:val="00F3796D"/>
    <w:rsid w:val="00F53FF8"/>
    <w:rsid w:val="00F56C21"/>
    <w:rsid w:val="00F57B4F"/>
    <w:rsid w:val="00F718A9"/>
    <w:rsid w:val="00F73827"/>
    <w:rsid w:val="00F81D86"/>
    <w:rsid w:val="00F90FD1"/>
    <w:rsid w:val="00F9481D"/>
    <w:rsid w:val="00FA50C0"/>
    <w:rsid w:val="00FA6E07"/>
    <w:rsid w:val="00FB0479"/>
    <w:rsid w:val="00FB45D2"/>
    <w:rsid w:val="00FC3230"/>
    <w:rsid w:val="00FC61F4"/>
    <w:rsid w:val="00FD6AFB"/>
    <w:rsid w:val="00FF6311"/>
    <w:rsid w:val="013C81A7"/>
    <w:rsid w:val="121E2061"/>
    <w:rsid w:val="12F3BA50"/>
    <w:rsid w:val="1389732A"/>
    <w:rsid w:val="1CEEDB85"/>
    <w:rsid w:val="21F0D453"/>
    <w:rsid w:val="28A7F273"/>
    <w:rsid w:val="296DF20D"/>
    <w:rsid w:val="33BA8F69"/>
    <w:rsid w:val="3793ABBC"/>
    <w:rsid w:val="46061001"/>
    <w:rsid w:val="49D50CF0"/>
    <w:rsid w:val="4A9BFA92"/>
    <w:rsid w:val="5A0E1689"/>
    <w:rsid w:val="5C7820D0"/>
    <w:rsid w:val="69E4DD95"/>
    <w:rsid w:val="73CE1988"/>
    <w:rsid w:val="77C0EC86"/>
    <w:rsid w:val="77EFC676"/>
    <w:rsid w:val="7E4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3D5D"/>
  <w15:docId w15:val="{F318BAAA-3412-4CE7-AEAF-2DB2B9E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57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f01">
    <w:name w:val="cf01"/>
    <w:basedOn w:val="Domylnaczcionkaakapitu"/>
    <w:rsid w:val="00281975"/>
    <w:rPr>
      <w:rFonts w:ascii="Segoe UI" w:hAnsi="Segoe UI" w:cs="Segoe UI" w:hint="default"/>
      <w:color w:val="FF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2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customStyle="1" w:styleId="pf0">
    <w:name w:val="pf0"/>
    <w:basedOn w:val="Normalny"/>
    <w:rsid w:val="00D35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D35F72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basiw.mz.gov.pl/mapy-informacje/mapa-2022-2026/analizy/ambulatoryjna-opieka-specjalistyczna/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8EB0AC7208418E1164D343EA34F6" ma:contentTypeVersion="6" ma:contentTypeDescription="Create a new document." ma:contentTypeScope="" ma:versionID="d32718ea8d620add96c2723c8549535b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a8993f3b8d0f7f3c72f895b3ab7dc615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3644-06F1-4617-B81D-BE0F1D926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0D0EA-FAE7-4FE3-BEF0-A9016150D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E9A56-06E0-40EF-BEF1-FF4C2163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69A40-2FD0-456B-8388-65136DD7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1928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13472</CharactersWithSpaces>
  <SharedDoc>false</SharedDoc>
  <HLinks>
    <vt:vector size="30" baseType="variant"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https://www.gov.pl/web/finanse/wskazniki-dochodow-podatkowych-gmin-powiatow-i-wojewodztw-na-2024-r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Jałmużna-Biernat Malwina</dc:creator>
  <cp:keywords/>
  <dc:description/>
  <cp:lastModifiedBy>Wierzbicki Tomasz</cp:lastModifiedBy>
  <cp:revision>6</cp:revision>
  <cp:lastPrinted>2024-12-19T10:41:00Z</cp:lastPrinted>
  <dcterms:created xsi:type="dcterms:W3CDTF">2024-12-12T07:48:00Z</dcterms:created>
  <dcterms:modified xsi:type="dcterms:W3CDTF">2024-12-19T10:45:00Z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0x010100CBF58EB0AC7208418E1164D343EA34F6</vt:lpwstr>
  </property>
</Properties>
</file>