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7C58" w14:textId="769662A5" w:rsidR="007C5B4C" w:rsidRPr="00783852" w:rsidRDefault="007C5B4C" w:rsidP="007C5B4C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Priorytet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Fundusze Europejskie dla wyższej jakości życia na Mazowszu</w:t>
      </w:r>
    </w:p>
    <w:p w14:paraId="5A87314E" w14:textId="3A4E92B8" w:rsidR="007C5B4C" w:rsidRPr="00783852" w:rsidRDefault="007C5B4C" w:rsidP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Działanie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="005E18F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50B2" w:rsidRPr="00783852">
        <w:rPr>
          <w:rFonts w:asciiTheme="minorHAnsi" w:hAnsiTheme="minorHAnsi" w:cstheme="minorHAnsi"/>
          <w:b/>
          <w:bCs/>
          <w:sz w:val="20"/>
          <w:szCs w:val="20"/>
        </w:rPr>
        <w:t>Ochrona zdrowia</w:t>
      </w:r>
    </w:p>
    <w:p w14:paraId="65069872" w14:textId="72FB60ED" w:rsidR="006C7C6B" w:rsidRPr="00783852" w:rsidRDefault="007C5B4C" w:rsidP="006B40F9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6C7C6B" w:rsidRPr="00783852" w:rsidSect="0085426A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Typ projektów – </w:t>
      </w:r>
      <w:r w:rsidR="002E6EED" w:rsidRPr="002E6EED">
        <w:rPr>
          <w:rFonts w:asciiTheme="minorHAnsi" w:hAnsiTheme="minorHAnsi" w:cstheme="minorHAnsi"/>
          <w:b/>
          <w:bCs/>
          <w:sz w:val="20"/>
          <w:szCs w:val="20"/>
        </w:rPr>
        <w:t xml:space="preserve">Inwestycje w infrastrukturę zdrowotną – </w:t>
      </w:r>
      <w:r w:rsidR="0012115F" w:rsidRPr="0012115F">
        <w:rPr>
          <w:rFonts w:asciiTheme="minorHAnsi" w:hAnsiTheme="minorHAnsi" w:cstheme="minorHAnsi"/>
          <w:b/>
          <w:bCs/>
          <w:sz w:val="20"/>
          <w:szCs w:val="20"/>
        </w:rPr>
        <w:t>Podstawowa Opieka Zdrowotna – wdrażanie sta</w:t>
      </w:r>
      <w:r w:rsidR="0012115F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12115F" w:rsidRPr="0012115F">
        <w:rPr>
          <w:rFonts w:asciiTheme="minorHAnsi" w:hAnsiTheme="minorHAnsi" w:cstheme="minorHAnsi"/>
          <w:b/>
          <w:bCs/>
          <w:sz w:val="20"/>
          <w:szCs w:val="20"/>
        </w:rPr>
        <w:t>dardu dostępności</w:t>
      </w:r>
    </w:p>
    <w:p w14:paraId="0C614D47" w14:textId="30203456" w:rsidR="007C5B4C" w:rsidRPr="00783852" w:rsidRDefault="007C5B4C" w:rsidP="006B40F9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>1. KRYTERIA 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55"/>
        <w:gridCol w:w="8345"/>
        <w:gridCol w:w="1681"/>
        <w:gridCol w:w="1374"/>
      </w:tblGrid>
      <w:tr w:rsidR="00783852" w:rsidRPr="00783852" w14:paraId="58D0FD4D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B10" w14:textId="77777777" w:rsidR="007C5B4C" w:rsidRPr="00783852" w:rsidRDefault="007C5B4C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61D" w14:textId="77777777" w:rsidR="007C5B4C" w:rsidRPr="00783852" w:rsidRDefault="007C5B4C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44F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23A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0A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783852" w:rsidRPr="00783852" w14:paraId="3AD5D284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8C9" w14:textId="038D9804" w:rsidR="007C5B4C" w:rsidRPr="00783852" w:rsidRDefault="0012115F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7C5B4C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ECEF" w14:textId="5421DD92" w:rsidR="007C5B4C" w:rsidRPr="00783852" w:rsidRDefault="00283822" w:rsidP="00FD6AFB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Kontrakt z NFZ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F61" w14:textId="704AC689" w:rsidR="00053D54" w:rsidRPr="00783852" w:rsidRDefault="0012115F" w:rsidP="0028382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 czy podmiot posiada umowę o udzielanie świadczeń opieki zdrowotnej ze środków publicznych w zakresie POZ co najmniej od roku. 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361" w14:textId="77777777" w:rsidR="007C5B4C" w:rsidRPr="00B33149" w:rsidRDefault="007C5B4C" w:rsidP="001F2969">
            <w:pPr>
              <w:spacing w:after="0" w:line="240" w:lineRule="auto"/>
              <w:jc w:val="center"/>
            </w:pPr>
            <w:r w:rsidRPr="00B33149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399" w14:textId="77777777" w:rsidR="007C5B4C" w:rsidRPr="00783852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149">
              <w:t>TAK</w:t>
            </w:r>
          </w:p>
        </w:tc>
      </w:tr>
      <w:tr w:rsidR="00783852" w:rsidRPr="00783852" w14:paraId="72785B24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F6F" w14:textId="26D33D7D" w:rsidR="005C5C15" w:rsidRPr="00783852" w:rsidRDefault="00B33149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229" w14:textId="3BBE8399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85498958"/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Mapą Potrzeb Zdrowotnych Województwa Mazowieckiego</w:t>
            </w:r>
            <w:ins w:id="1" w:author="Wierzbicki Tomasz" w:date="2024-12-19T11:06:00Z" w16du:dateUtc="2024-12-19T10:06:00Z">
              <w:r w:rsidR="00CF5BB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</w:t>
              </w:r>
              <w:bookmarkEnd w:id="0"/>
              <w:r w:rsidR="00CF5BB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(MPZ WM)</w:t>
              </w:r>
            </w:ins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A77" w14:textId="77777777" w:rsidR="0012115F" w:rsidRPr="0012115F" w:rsidRDefault="0012115F" w:rsidP="001211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jest zgodny z MPZ WM w zakresie potrzeb służących zwiększeniu jakości i dostępności do Podstawowej Opieki Zdrowotnej,  </w:t>
            </w:r>
          </w:p>
          <w:p w14:paraId="1B5A9BE5" w14:textId="6AF93913" w:rsidR="0012115F" w:rsidRPr="0012115F" w:rsidRDefault="0012115F" w:rsidP="001211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Kryterium weryfikowane w oparciu o mapy potrzeb zdrowotnych oraz na podstawie zapisów we wniosku</w:t>
            </w:r>
            <w:ins w:id="2" w:author="Wierzbicki Tomasz" w:date="2024-12-19T11:04:00Z" w16du:dateUtc="2024-12-19T10:04:00Z">
              <w:r w:rsidR="00CF5BBC">
                <w:rPr>
                  <w:rFonts w:asciiTheme="minorHAnsi" w:hAnsiTheme="minorHAnsi" w:cstheme="minorHAnsi"/>
                  <w:sz w:val="20"/>
                  <w:szCs w:val="20"/>
                </w:rPr>
                <w:t>:</w:t>
              </w:r>
            </w:ins>
            <w:del w:id="3" w:author="Wierzbicki Tomasz" w:date="2024-12-19T11:04:00Z" w16du:dateUtc="2024-12-19T10:04:00Z">
              <w:r w:rsidRPr="0012115F" w:rsidDel="00CF5BBC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96D27B" w14:textId="4D3B0CC6" w:rsidR="0012115F" w:rsidRPr="0012115F" w:rsidRDefault="00C54D4C" w:rsidP="001211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12115F" w:rsidRPr="00805905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https://basiw.mz.gov.pl/mapy-informacje/mapa-2022-2026/</w:t>
              </w:r>
            </w:hyperlink>
            <w:r w:rsidR="00121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F89" w14:textId="5BB2BCED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CBE" w14:textId="7306B3AD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TAK</w:t>
            </w:r>
          </w:p>
        </w:tc>
      </w:tr>
      <w:tr w:rsidR="00783852" w:rsidRPr="00783852" w14:paraId="7AF8F398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378" w14:textId="13222D85" w:rsidR="005C5C15" w:rsidRPr="00783852" w:rsidRDefault="00B33149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3354" w14:textId="53C6AD77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dokumentem „Zdrowa Przyszłość”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B53" w14:textId="6D2BB07D" w:rsidR="005C5C15" w:rsidRPr="00783852" w:rsidRDefault="0012115F" w:rsidP="0012115F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jest zgodny z dokumentem: Zdrowa Przyszłość Ramy strategiczne rozwoju systemu ochrony zdrowia na lata 2021-2027, z perspektywą do 2030 r., w zakresie celów: </w:t>
            </w:r>
            <w:del w:id="4" w:author="Wierzbicki Tomasz" w:date="2024-12-19T11:03:00Z" w16du:dateUtc="2024-12-19T10:03:00Z">
              <w:r w:rsidRPr="0012115F" w:rsidDel="00323467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h  </w:delText>
              </w:r>
            </w:del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3.2 Rozwój i modernizacja infrastruktury ochrony zdrowia zgodny z potrzebami zdrowotnymi społeczeństwa.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1BB" w14:textId="6327DD0C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DB7" w14:textId="0B57F01A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TAK</w:t>
            </w:r>
          </w:p>
        </w:tc>
      </w:tr>
      <w:tr w:rsidR="00783852" w:rsidRPr="00783852" w14:paraId="36DD3505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064" w14:textId="21DD50B7" w:rsidR="005C5C15" w:rsidRPr="00783852" w:rsidRDefault="00B33149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955" w14:textId="77777777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Spójność z Wojewódzkim Planem</w:t>
            </w:r>
          </w:p>
          <w:p w14:paraId="2F01029B" w14:textId="7D2A6CB9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Transformacji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91F" w14:textId="074BDF8B" w:rsidR="0012115F" w:rsidRPr="0012115F" w:rsidRDefault="0012115F" w:rsidP="0012115F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weryfikowana będzie zgodność projektu z rekomendacjami i działaniami wskazanymi w WPT WM dla pkt: 3.2. Pod-stawowa opieka zdrowotna - (podpunkt 4.5 </w:t>
            </w:r>
            <w:del w:id="5" w:author="Wierzbicki Tomasz" w:date="2024-12-19T11:03:00Z" w16du:dateUtc="2024-12-19T10:03:00Z">
              <w:r w:rsidRPr="0012115F" w:rsidDel="00CF5BB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</w:del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WPT), w szczególności w zakresie rekomendacji i działań dotyczących dostosowania do obowiązujących przepisów prawa i norm</w:t>
            </w:r>
            <w:ins w:id="6" w:author="Wierzbicki Tomasz" w:date="2024-12-12T10:16:00Z">
              <w:r w:rsidR="003737F1"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  <w:p w14:paraId="54CDCBE6" w14:textId="1860F512" w:rsidR="005C5C15" w:rsidRPr="00783852" w:rsidRDefault="0012115F" w:rsidP="0012115F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Weryfikowana będzie zgodność z WPT WM obwiązującym na dzień ogłoszenia naboru wniosków.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D5A" w14:textId="47A2C7A6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DFD" w14:textId="4AD1F99B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TAK</w:t>
            </w:r>
          </w:p>
        </w:tc>
      </w:tr>
      <w:tr w:rsidR="00783852" w:rsidRPr="00783852" w14:paraId="17C3B00D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E12B" w14:textId="188E978A" w:rsidR="005C5C15" w:rsidRPr="00783852" w:rsidRDefault="00B33149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F594" w14:textId="765C6FC1" w:rsidR="005C5C15" w:rsidRPr="00783852" w:rsidRDefault="0087091B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7" w:name="_Hlk185492065"/>
            <w:ins w:id="8" w:author="Wierzbicki Tomasz" w:date="2024-12-19T09:13:00Z" w16du:dateUtc="2024-12-19T08:13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Opinia o Celowości Inwestycji (</w:t>
              </w:r>
            </w:ins>
            <w:r w:rsidR="005C5C15"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OCI</w:t>
            </w:r>
            <w:ins w:id="9" w:author="Wierzbicki Tomasz" w:date="2024-12-19T09:13:00Z" w16du:dateUtc="2024-12-19T08:13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)</w:t>
              </w:r>
            </w:ins>
            <w:bookmarkEnd w:id="7"/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283" w14:textId="621AD090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wnioskodawca załączył do wniosku pozytywną opinię wojewody o celowości inwestycji (OCI), o ile dotyczy, tzn. w przypadkach określonych w ustawie.</w:t>
            </w:r>
          </w:p>
          <w:p w14:paraId="44CE0921" w14:textId="39C0032C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weryfikowane na podstawie pozytywnej opinii wojewody o celowości inwestycji, o której mowa w ustawie o świadczeniach opieki zdrowotnej finansowanych ze środków publicznych (Dz.U. z 2016 r. poz. 1793, z późn. zm.). W przypadku gdy wymóg OCI nie dotyczy projektu, kryterium uznaje się za spełnione.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314" w14:textId="74618207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2CE" w14:textId="5BC634C3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TAK</w:t>
            </w:r>
          </w:p>
        </w:tc>
      </w:tr>
      <w:tr w:rsidR="00B33149" w:rsidRPr="00783852" w14:paraId="4CDFAA76" w14:textId="77777777" w:rsidTr="00486DC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126D" w14:textId="244499E0" w:rsidR="00B33149" w:rsidRDefault="00B33149" w:rsidP="00B3314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3D1" w14:textId="055A853D" w:rsidR="00B33149" w:rsidRPr="00783852" w:rsidRDefault="00B33149" w:rsidP="00B33149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00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Wykorzystanie infrast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C700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</w:t>
            </w:r>
            <w:r w:rsidRPr="00C700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ury na potrzeby kontraktu z NFZ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01F" w14:textId="4A19A696" w:rsidR="00B33149" w:rsidRPr="00C7004D" w:rsidRDefault="00B33149" w:rsidP="00B3314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004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infrastruktura wy-tworzona w ramach projektu będzie wykorzystywana na rzecz udzie-lania świadczeń opieki zdrowotnej finansowanych ze środków publicznych.  Infrastruktura wytworzona w ramach projektu może być wykorzystana do działalności </w:t>
            </w:r>
            <w:proofErr w:type="spellStart"/>
            <w:r w:rsidRPr="00C7004D">
              <w:rPr>
                <w:rFonts w:asciiTheme="minorHAnsi" w:hAnsiTheme="minorHAnsi" w:cstheme="minorHAnsi"/>
                <w:sz w:val="20"/>
                <w:szCs w:val="20"/>
              </w:rPr>
              <w:t>pozaleczniczej</w:t>
            </w:r>
            <w:proofErr w:type="spellEnd"/>
            <w:r w:rsidRPr="00C7004D">
              <w:rPr>
                <w:rFonts w:asciiTheme="minorHAnsi" w:hAnsiTheme="minorHAnsi" w:cstheme="minorHAnsi"/>
                <w:sz w:val="20"/>
                <w:szCs w:val="20"/>
              </w:rPr>
              <w:t xml:space="preserve"> wyłącznie w ramach działalności statutowej danego podmiotu leczniczego, przy czym gospodarcze wy-korzystanie infrastruktury nie może przekroczyć 20% zasobów/wydajności infrastruktury w ujęciu rocznym.</w:t>
            </w:r>
          </w:p>
          <w:p w14:paraId="2D4A390F" w14:textId="0E2BB0FC" w:rsidR="00B33149" w:rsidRPr="00783852" w:rsidRDefault="00B33149" w:rsidP="00B3314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004D">
              <w:rPr>
                <w:rFonts w:asciiTheme="minorHAnsi" w:hAnsiTheme="minorHAnsi" w:cstheme="minorHAnsi"/>
                <w:sz w:val="20"/>
                <w:szCs w:val="20"/>
              </w:rPr>
              <w:t>Kryterium weryfikowane na podstawie zapisów we wniosku.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004" w14:textId="21AE4901" w:rsidR="00B33149" w:rsidRPr="00783852" w:rsidRDefault="00B33149" w:rsidP="00B33149">
            <w:pPr>
              <w:spacing w:after="0" w:line="240" w:lineRule="auto"/>
              <w:jc w:val="center"/>
            </w:pPr>
            <w:r w:rsidRPr="00B33149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DB95" w14:textId="36336941" w:rsidR="00B33149" w:rsidRPr="00783852" w:rsidRDefault="00B33149" w:rsidP="00B33149">
            <w:pPr>
              <w:spacing w:after="0" w:line="240" w:lineRule="auto"/>
              <w:jc w:val="center"/>
            </w:pPr>
            <w:r w:rsidRPr="00B33149">
              <w:t>TAK</w:t>
            </w:r>
          </w:p>
        </w:tc>
      </w:tr>
      <w:tr w:rsidR="00783852" w:rsidRPr="00783852" w14:paraId="2D900676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9A73" w14:textId="2A2A59EE" w:rsidR="00550742" w:rsidRPr="00783852" w:rsidRDefault="004E139E" w:rsidP="0055074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  <w:r w:rsidR="00550742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3579" w14:textId="3FF20FE5" w:rsidR="00550742" w:rsidRPr="00783852" w:rsidRDefault="00B33149" w:rsidP="00550742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1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ze Standardem dostępności POZ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E15" w14:textId="31C4330A" w:rsidR="00B33149" w:rsidRPr="00B33149" w:rsidRDefault="00F439F8" w:rsidP="00B3314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ins w:id="10" w:author="Wierzbicki Tomasz" w:date="2024-12-12T08:36:00Z">
              <w:r w:rsidRPr="00F439F8">
                <w:rPr>
                  <w:rFonts w:asciiTheme="minorHAnsi" w:hAnsiTheme="minorHAnsi" w:cstheme="minorHAnsi"/>
                  <w:sz w:val="20"/>
                  <w:szCs w:val="20"/>
                </w:rPr>
                <w:t xml:space="preserve">W ramach kryterium ocenie podlegać będzie, czy </w:t>
              </w:r>
            </w:ins>
            <w:ins w:id="11" w:author="Wierzbicki Tomasz" w:date="2024-12-12T10:32:00Z">
              <w:r w:rsidR="00CF3FC3">
                <w:rPr>
                  <w:rFonts w:asciiTheme="minorHAnsi" w:hAnsiTheme="minorHAnsi" w:cstheme="minorHAnsi"/>
                  <w:sz w:val="20"/>
                  <w:szCs w:val="20"/>
                </w:rPr>
                <w:t xml:space="preserve">wszystkie elementy zakresu rzeczowego projektu są </w:t>
              </w:r>
            </w:ins>
            <w:del w:id="12" w:author="Wierzbicki Tomasz" w:date="2024-12-12T08:36:00Z">
              <w:r w:rsidR="00B33149" w:rsidRPr="00B33149" w:rsidDel="00F439F8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Projekt </w:delText>
              </w:r>
            </w:del>
            <w:del w:id="13" w:author="Wierzbicki Tomasz" w:date="2024-12-12T10:32:00Z">
              <w:r w:rsidR="00B33149" w:rsidRPr="00B33149" w:rsidDel="00CF3FC3">
                <w:rPr>
                  <w:rFonts w:asciiTheme="minorHAnsi" w:hAnsiTheme="minorHAnsi" w:cstheme="minorHAnsi"/>
                  <w:sz w:val="20"/>
                  <w:szCs w:val="20"/>
                </w:rPr>
                <w:delText>jest</w:delText>
              </w:r>
            </w:del>
            <w:r w:rsidR="00B33149" w:rsidRPr="00B33149">
              <w:rPr>
                <w:rFonts w:asciiTheme="minorHAnsi" w:hAnsiTheme="minorHAnsi" w:cstheme="minorHAnsi"/>
                <w:sz w:val="20"/>
                <w:szCs w:val="20"/>
              </w:rPr>
              <w:t xml:space="preserve"> zgodn</w:t>
            </w:r>
            <w:del w:id="14" w:author="Wierzbicki Tomasz" w:date="2024-12-12T10:32:00Z">
              <w:r w:rsidR="00B33149" w:rsidRPr="00B33149" w:rsidDel="00CF3FC3">
                <w:rPr>
                  <w:rFonts w:asciiTheme="minorHAnsi" w:hAnsiTheme="minorHAnsi" w:cstheme="minorHAnsi"/>
                  <w:sz w:val="20"/>
                  <w:szCs w:val="20"/>
                </w:rPr>
                <w:delText>y</w:delText>
              </w:r>
            </w:del>
            <w:ins w:id="15" w:author="Wierzbicki Tomasz" w:date="2024-12-12T10:32:00Z">
              <w:r w:rsidR="00CF3FC3">
                <w:rPr>
                  <w:rFonts w:asciiTheme="minorHAnsi" w:hAnsiTheme="minorHAnsi" w:cstheme="minorHAnsi"/>
                  <w:sz w:val="20"/>
                  <w:szCs w:val="20"/>
                </w:rPr>
                <w:t>e</w:t>
              </w:r>
            </w:ins>
            <w:r w:rsidR="00B33149" w:rsidRPr="00B33149">
              <w:rPr>
                <w:rFonts w:asciiTheme="minorHAnsi" w:hAnsiTheme="minorHAnsi" w:cstheme="minorHAnsi"/>
                <w:sz w:val="20"/>
                <w:szCs w:val="20"/>
              </w:rPr>
              <w:t xml:space="preserve"> ze Standardem dostępności POZ opublikowanym w styczniu 2022 r. opracowanym w ramach rządowego programu „Dostępność Plus”:</w:t>
            </w:r>
          </w:p>
          <w:p w14:paraId="75603AFF" w14:textId="53675FE2" w:rsidR="00550742" w:rsidRPr="00783852" w:rsidRDefault="00B33149" w:rsidP="00B3314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3149">
              <w:rPr>
                <w:rFonts w:asciiTheme="minorHAnsi" w:hAnsiTheme="minorHAnsi" w:cstheme="minorHAnsi"/>
                <w:sz w:val="20"/>
                <w:szCs w:val="20"/>
              </w:rPr>
              <w:t>https://www.gov.pl/web/zdrowie/standardy-dostepnosci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2E4" w14:textId="54AEE4EB" w:rsidR="00550742" w:rsidRPr="00783852" w:rsidRDefault="00550742" w:rsidP="00550742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7D3" w14:textId="5490E3B6" w:rsidR="00550742" w:rsidRPr="00783852" w:rsidRDefault="00550742" w:rsidP="00550742">
            <w:pPr>
              <w:spacing w:after="0" w:line="240" w:lineRule="auto"/>
              <w:jc w:val="center"/>
            </w:pPr>
            <w:r w:rsidRPr="00783852">
              <w:t>TAK</w:t>
            </w:r>
          </w:p>
        </w:tc>
      </w:tr>
    </w:tbl>
    <w:p w14:paraId="64C4A525" w14:textId="7E1FD2FA" w:rsidR="006343FC" w:rsidRPr="00783852" w:rsidRDefault="006577CD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6" w:name="_Hlk150428718"/>
      <w:bookmarkStart w:id="17" w:name="_Hlk150428891"/>
      <w:r w:rsidRPr="00783852">
        <w:rPr>
          <w:rFonts w:asciiTheme="minorHAnsi" w:hAnsiTheme="minorHAnsi" w:cstheme="minorHAnsi"/>
          <w:b/>
          <w:bCs/>
          <w:sz w:val="20"/>
          <w:szCs w:val="20"/>
        </w:rPr>
        <w:t>2. KRYTERIA MERYTORYCZNE SZCZEGÓŁOWE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074"/>
        <w:gridCol w:w="4330"/>
        <w:gridCol w:w="4394"/>
        <w:gridCol w:w="1299"/>
        <w:gridCol w:w="1360"/>
      </w:tblGrid>
      <w:tr w:rsidR="00783852" w:rsidRPr="00783852" w14:paraId="5285EEC4" w14:textId="77777777" w:rsidTr="46061001">
        <w:trPr>
          <w:trHeight w:val="884"/>
          <w:tblHeader/>
        </w:trPr>
        <w:tc>
          <w:tcPr>
            <w:tcW w:w="192" w:type="pct"/>
            <w:vAlign w:val="center"/>
            <w:hideMark/>
          </w:tcPr>
          <w:p w14:paraId="19D1654D" w14:textId="77777777" w:rsidR="00D00764" w:rsidRPr="00783852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  <w:p w14:paraId="1127F74B" w14:textId="77777777" w:rsidR="00D00764" w:rsidRPr="00783852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  <w:hideMark/>
          </w:tcPr>
          <w:p w14:paraId="4546B430" w14:textId="77777777" w:rsidR="00D00764" w:rsidRPr="00783852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  <w:p w14:paraId="447B7B44" w14:textId="77777777" w:rsidR="00D00764" w:rsidRPr="00783852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  <w:hideMark/>
          </w:tcPr>
          <w:p w14:paraId="5034B3C6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570" w:type="pct"/>
            <w:vAlign w:val="center"/>
            <w:hideMark/>
          </w:tcPr>
          <w:p w14:paraId="10E18521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8" w:name="_Hlk170819073"/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  <w:bookmarkEnd w:id="18"/>
          </w:p>
        </w:tc>
        <w:tc>
          <w:tcPr>
            <w:tcW w:w="464" w:type="pct"/>
            <w:vAlign w:val="center"/>
          </w:tcPr>
          <w:p w14:paraId="36BD006E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486" w:type="pct"/>
            <w:vAlign w:val="center"/>
            <w:hideMark/>
          </w:tcPr>
          <w:p w14:paraId="0BC653B5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783852" w:rsidRPr="00783852" w14:paraId="50EF88BF" w14:textId="77777777" w:rsidTr="46061001">
        <w:trPr>
          <w:trHeight w:val="2224"/>
          <w:tblHeader/>
        </w:trPr>
        <w:tc>
          <w:tcPr>
            <w:tcW w:w="192" w:type="pct"/>
          </w:tcPr>
          <w:p w14:paraId="4783A8B0" w14:textId="0D0620CF" w:rsidR="00247E44" w:rsidRPr="00783852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1</w:t>
            </w:r>
            <w:r w:rsidR="00C12100"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741" w:type="pct"/>
          </w:tcPr>
          <w:p w14:paraId="20EB5243" w14:textId="3E0471E3" w:rsidR="00247E44" w:rsidRPr="00783852" w:rsidRDefault="00B33149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B33149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Świadczenia z zakresu POZ w ramach modelu opieki koordynowanej</w:t>
            </w:r>
          </w:p>
        </w:tc>
        <w:tc>
          <w:tcPr>
            <w:tcW w:w="1547" w:type="pct"/>
          </w:tcPr>
          <w:p w14:paraId="7EBFA482" w14:textId="6D20C076" w:rsidR="00247E44" w:rsidRPr="00783852" w:rsidRDefault="00F439F8" w:rsidP="00D50C65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ins w:id="19" w:author="Wierzbicki Tomasz" w:date="2024-12-12T08:37:00Z">
              <w:r w:rsidRPr="00F439F8">
                <w:rPr>
                  <w:rFonts w:asciiTheme="minorHAnsi" w:hAnsiTheme="minorHAnsi" w:cstheme="minorBidi"/>
                  <w:sz w:val="20"/>
                  <w:szCs w:val="20"/>
                </w:rPr>
                <w:t xml:space="preserve">Kryterium premiuje </w:t>
              </w:r>
              <w:r>
                <w:rPr>
                  <w:rFonts w:asciiTheme="minorHAnsi" w:hAnsiTheme="minorHAnsi" w:cstheme="minorBidi"/>
                  <w:sz w:val="20"/>
                  <w:szCs w:val="20"/>
                </w:rPr>
                <w:t>p</w:t>
              </w:r>
            </w:ins>
            <w:del w:id="20" w:author="Wierzbicki Tomasz" w:date="2024-12-12T08:37:00Z">
              <w:r w:rsidR="00B33149" w:rsidRPr="00B33149" w:rsidDel="00F439F8">
                <w:rPr>
                  <w:rFonts w:asciiTheme="minorHAnsi" w:hAnsiTheme="minorHAnsi" w:cstheme="minorBidi"/>
                  <w:sz w:val="20"/>
                  <w:szCs w:val="20"/>
                </w:rPr>
                <w:delText>P</w:delText>
              </w:r>
            </w:del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>rojekt</w:t>
            </w:r>
            <w:ins w:id="21" w:author="Wierzbicki Tomasz" w:date="2024-12-12T08:37:00Z">
              <w:r>
                <w:rPr>
                  <w:rFonts w:asciiTheme="minorHAnsi" w:hAnsiTheme="minorHAnsi" w:cstheme="minorBidi"/>
                  <w:sz w:val="20"/>
                  <w:szCs w:val="20"/>
                </w:rPr>
                <w:t>y</w:t>
              </w:r>
            </w:ins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 realizowan</w:t>
            </w:r>
            <w:ins w:id="22" w:author="Wierzbicki Tomasz" w:date="2024-12-12T08:37:00Z">
              <w:r>
                <w:rPr>
                  <w:rFonts w:asciiTheme="minorHAnsi" w:hAnsiTheme="minorHAnsi" w:cstheme="minorBidi"/>
                  <w:sz w:val="20"/>
                  <w:szCs w:val="20"/>
                </w:rPr>
                <w:t>e</w:t>
              </w:r>
            </w:ins>
            <w:del w:id="23" w:author="Wierzbicki Tomasz" w:date="2024-12-12T08:37:00Z">
              <w:r w:rsidR="00B33149" w:rsidRPr="00B33149" w:rsidDel="00F439F8">
                <w:rPr>
                  <w:rFonts w:asciiTheme="minorHAnsi" w:hAnsiTheme="minorHAnsi" w:cstheme="minorBidi"/>
                  <w:sz w:val="20"/>
                  <w:szCs w:val="20"/>
                </w:rPr>
                <w:delText>y</w:delText>
              </w:r>
            </w:del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del w:id="24" w:author="Wierzbicki Tomasz" w:date="2024-12-12T08:37:00Z">
              <w:r w:rsidR="00B33149" w:rsidRPr="00B33149" w:rsidDel="00F439F8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jest </w:delText>
              </w:r>
            </w:del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>przez podmiot wykonujący działalność leczniczą</w:t>
            </w:r>
            <w:ins w:id="25" w:author="Wierzbicki Tomasz" w:date="2024-12-12T08:37:00Z">
              <w:r>
                <w:rPr>
                  <w:rFonts w:asciiTheme="minorHAnsi" w:hAnsiTheme="minorHAnsi" w:cstheme="minorBidi"/>
                  <w:sz w:val="20"/>
                  <w:szCs w:val="20"/>
                </w:rPr>
                <w:t>,</w:t>
              </w:r>
            </w:ins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 udzielający świadczeń z zakresu POZ w ramach modelu opieki ko</w:t>
            </w:r>
            <w:del w:id="26" w:author="Wierzbicki Tomasz" w:date="2024-12-12T10:34:00Z">
              <w:r w:rsidR="00B33149" w:rsidRPr="00B33149" w:rsidDel="00CF3FC3">
                <w:rPr>
                  <w:rFonts w:asciiTheme="minorHAnsi" w:hAnsiTheme="minorHAnsi" w:cstheme="minorBidi"/>
                  <w:sz w:val="20"/>
                  <w:szCs w:val="20"/>
                </w:rPr>
                <w:delText>-</w:delText>
              </w:r>
            </w:del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>ordynowanej</w:t>
            </w:r>
            <w:ins w:id="27" w:author="Wierzbicki Tomasz" w:date="2024-12-12T10:34:00Z">
              <w:r w:rsidR="00CF3FC3">
                <w:rPr>
                  <w:rFonts w:asciiTheme="minorHAnsi" w:hAnsiTheme="minorHAnsi" w:cstheme="minorBidi"/>
                  <w:sz w:val="20"/>
                  <w:szCs w:val="20"/>
                </w:rPr>
                <w:t xml:space="preserve"> </w:t>
              </w:r>
            </w:ins>
            <w:del w:id="28" w:author="Wierzbicki Tomasz" w:date="2024-12-12T10:34:00Z">
              <w:r w:rsidR="00B33149" w:rsidRPr="00B33149" w:rsidDel="00CF3FC3">
                <w:rPr>
                  <w:rFonts w:asciiTheme="minorHAnsi" w:hAnsiTheme="minorHAnsi" w:cstheme="minorBidi"/>
                  <w:sz w:val="20"/>
                  <w:szCs w:val="20"/>
                </w:rPr>
                <w:delText>.</w:delText>
              </w:r>
            </w:del>
          </w:p>
        </w:tc>
        <w:tc>
          <w:tcPr>
            <w:tcW w:w="1570" w:type="pct"/>
          </w:tcPr>
          <w:p w14:paraId="03DB8985" w14:textId="30F613A2" w:rsidR="00AF2998" w:rsidRPr="00783852" w:rsidDel="00CF3FC3" w:rsidRDefault="00AF2998" w:rsidP="5C7820D0">
            <w:pPr>
              <w:spacing w:after="160" w:line="240" w:lineRule="auto"/>
              <w:rPr>
                <w:del w:id="29" w:author="Wierzbicki Tomasz" w:date="2024-12-12T10:34:00Z"/>
                <w:rFonts w:asciiTheme="minorHAnsi" w:hAnsiTheme="minorHAnsi" w:cstheme="minorBidi"/>
                <w:sz w:val="20"/>
                <w:szCs w:val="20"/>
              </w:rPr>
            </w:pPr>
            <w:del w:id="30" w:author="Wierzbicki Tomasz" w:date="2024-12-12T10:34:00Z">
              <w:r w:rsidRPr="5C7820D0" w:rsidDel="00CF3FC3">
                <w:rPr>
                  <w:rFonts w:asciiTheme="minorHAnsi" w:hAnsiTheme="minorHAnsi" w:cstheme="minorBidi"/>
                  <w:sz w:val="20"/>
                  <w:szCs w:val="20"/>
                </w:rPr>
                <w:delText>Liczba poradni w specjalnościach medycznych będących przedmiotem projektu na 10</w:delText>
              </w:r>
              <w:r w:rsidR="00F57B4F" w:rsidDel="00CF3FC3">
                <w:rPr>
                  <w:rFonts w:asciiTheme="minorHAnsi" w:hAnsiTheme="minorHAnsi" w:cstheme="minorBidi"/>
                  <w:sz w:val="20"/>
                  <w:szCs w:val="20"/>
                </w:rPr>
                <w:delText>0</w:delText>
              </w:r>
              <w:r w:rsidRPr="5C7820D0" w:rsidDel="00CF3FC3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 tys. mieszkańców powiatu</w:delText>
              </w:r>
              <w:r w:rsidR="00C20C2B" w:rsidRPr="5C7820D0" w:rsidDel="00CF3FC3">
                <w:rPr>
                  <w:rFonts w:asciiTheme="minorHAnsi" w:hAnsiTheme="minorHAnsi" w:cstheme="minorBidi"/>
                  <w:sz w:val="20"/>
                  <w:szCs w:val="20"/>
                </w:rPr>
                <w:delText>, na terenie którego realizowany jest projekt,</w:delText>
              </w:r>
              <w:r w:rsidRPr="5C7820D0" w:rsidDel="00CF3FC3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 jest mniejsza od średniej dla województwa </w:delText>
              </w:r>
              <w:r w:rsidR="00C20C2B" w:rsidRPr="5C7820D0" w:rsidDel="00CF3FC3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mazowieckiego </w:delText>
              </w:r>
              <w:r w:rsidRPr="5C7820D0" w:rsidDel="00CF3FC3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– 5 pkt. </w:delText>
              </w:r>
            </w:del>
          </w:p>
          <w:p w14:paraId="228033A0" w14:textId="77777777" w:rsidR="00AF2998" w:rsidRPr="00783852" w:rsidRDefault="00AF2998" w:rsidP="00AF2998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03A77F" w14:textId="734F28E0" w:rsidR="00AF2998" w:rsidDel="00CF3FC3" w:rsidRDefault="00AF2998" w:rsidP="46061001">
            <w:pPr>
              <w:spacing w:after="160" w:line="240" w:lineRule="auto"/>
              <w:rPr>
                <w:del w:id="31" w:author="Wierzbicki Tomasz" w:date="2024-12-12T10:34:00Z"/>
                <w:rFonts w:asciiTheme="minorHAnsi" w:hAnsiTheme="minorHAnsi" w:cstheme="minorBidi"/>
                <w:sz w:val="20"/>
                <w:szCs w:val="20"/>
              </w:rPr>
            </w:pPr>
            <w:del w:id="32" w:author="Wierzbicki Tomasz" w:date="2024-12-12T10:34:00Z">
              <w:r w:rsidRPr="46061001" w:rsidDel="00CF3FC3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Kryterium będzie weryfikowane na podstawie </w:delText>
              </w:r>
              <w:r w:rsidR="49D50CF0" w:rsidRPr="46061001" w:rsidDel="00CF3FC3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Baza Analiz Systemowych i Wdrożeniowych Prowadzonej przez Ministerstwo Zdrowia: </w:delText>
              </w:r>
              <w:r w:rsidDel="00CF3FC3">
                <w:fldChar w:fldCharType="begin"/>
              </w:r>
              <w:r w:rsidDel="00CF3FC3">
                <w:delInstrText>HYPERLINK "https://basiw.mz.gov.pl/mapy-informacje/mapa-2022-2026/analizy/ambulatoryjna-opieka-specjalistyczna/" \h</w:delInstrText>
              </w:r>
              <w:r w:rsidDel="00CF3FC3">
                <w:fldChar w:fldCharType="separate"/>
              </w:r>
              <w:r w:rsidR="49D50CF0" w:rsidRPr="46061001" w:rsidDel="00CF3FC3">
                <w:rPr>
                  <w:rStyle w:val="Hipercze"/>
                  <w:rFonts w:asciiTheme="minorHAnsi" w:hAnsiTheme="minorHAnsi" w:cstheme="minorBidi"/>
                  <w:sz w:val="20"/>
                  <w:szCs w:val="20"/>
                </w:rPr>
                <w:delText>https://basiw.mz.gov.pl/mapy-informacje/mapa-2022-2026/analizy/ambulatoryjna-opieka-specjalistyczna/</w:delText>
              </w:r>
              <w:r w:rsidDel="00CF3FC3">
                <w:rPr>
                  <w:rStyle w:val="Hipercze"/>
                  <w:rFonts w:asciiTheme="minorHAnsi" w:hAnsiTheme="minorHAnsi" w:cstheme="minorBidi"/>
                  <w:sz w:val="20"/>
                  <w:szCs w:val="20"/>
                </w:rPr>
                <w:fldChar w:fldCharType="end"/>
              </w:r>
            </w:del>
          </w:p>
          <w:p w14:paraId="07B96ED8" w14:textId="26804148" w:rsidR="001F33F7" w:rsidRDefault="001F33F7" w:rsidP="5C7820D0">
            <w:pPr>
              <w:spacing w:after="160" w:line="240" w:lineRule="auto"/>
              <w:rPr>
                <w:ins w:id="33" w:author="Wierzbicki Tomasz" w:date="2024-12-12T10:37:00Z"/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34" w:author="Wierzbicki Tomasz" w:date="2024-12-12T10:36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>Wnios</w:t>
              </w:r>
            </w:ins>
            <w:ins w:id="35" w:author="Wierzbicki Tomasz" w:date="2024-12-12T10:37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kodawca wykonuje działalność leczniczą w ramach </w:t>
              </w:r>
            </w:ins>
            <w:ins w:id="36" w:author="Wierzbicki Tomasz" w:date="2024-12-12T10:40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>modelu</w:t>
              </w:r>
            </w:ins>
            <w:ins w:id="37" w:author="Wierzbicki Tomasz" w:date="2024-12-12T10:37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 opieki koordynowanej – 5 pkt. </w:t>
              </w:r>
            </w:ins>
          </w:p>
          <w:p w14:paraId="272A21FC" w14:textId="24FA2F00" w:rsidR="001F33F7" w:rsidRDefault="001F33F7" w:rsidP="5C7820D0">
            <w:pPr>
              <w:spacing w:after="160" w:line="240" w:lineRule="auto"/>
              <w:rPr>
                <w:ins w:id="38" w:author="Wierzbicki Tomasz" w:date="2024-12-12T10:36:00Z"/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39" w:author="Wierzbicki Tomasz" w:date="2024-12-12T10:37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Wnioskodawca </w:t>
              </w:r>
            </w:ins>
            <w:ins w:id="40" w:author="Wierzbicki Tomasz" w:date="2024-12-12T10:38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>zobow</w:t>
              </w:r>
            </w:ins>
            <w:ins w:id="41" w:author="Wierzbicki Tomasz" w:date="2024-12-12T10:41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>iązał</w:t>
              </w:r>
            </w:ins>
            <w:ins w:id="42" w:author="Wierzbicki Tomasz" w:date="2024-12-12T10:38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 się do</w:t>
              </w:r>
            </w:ins>
            <w:ins w:id="43" w:author="Wierzbicki Tomasz" w:date="2024-12-12T10:37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 wdrożeni</w:t>
              </w:r>
            </w:ins>
            <w:ins w:id="44" w:author="Wierzbicki Tomasz" w:date="2024-12-12T10:38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>a</w:t>
              </w:r>
            </w:ins>
            <w:ins w:id="45" w:author="Wierzbicki Tomasz" w:date="2024-12-12T10:37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 </w:t>
              </w:r>
            </w:ins>
            <w:ins w:id="46" w:author="Wierzbicki Tomasz" w:date="2024-12-12T10:42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w ramach projektu </w:t>
              </w:r>
            </w:ins>
            <w:ins w:id="47" w:author="Wierzbicki Tomasz" w:date="2024-12-12T10:38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modelu opieki koordynowanej – 2 pkt. </w:t>
              </w:r>
            </w:ins>
          </w:p>
          <w:p w14:paraId="4137AEB1" w14:textId="77777777" w:rsidR="001F33F7" w:rsidRDefault="001F33F7" w:rsidP="5C7820D0">
            <w:pPr>
              <w:spacing w:after="160" w:line="240" w:lineRule="auto"/>
              <w:rPr>
                <w:ins w:id="48" w:author="Wierzbicki Tomasz" w:date="2024-12-12T10:43:00Z"/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49" w:author="Wierzbicki Tomasz" w:date="2024-12-12T10:43:00Z">
              <w:r>
                <w:rPr>
                  <w:rFonts w:asciiTheme="minorHAnsi" w:eastAsia="Times New Roman" w:hAnsiTheme="minorHAnsi" w:cstheme="minorBidi"/>
                  <w:kern w:val="2"/>
                  <w:sz w:val="20"/>
                  <w:szCs w:val="20"/>
                  <w:lang w:eastAsia="pl-PL"/>
                  <w14:ligatures w14:val="standardContextual"/>
                </w:rPr>
                <w:t>Punkty nie sumują się.</w:t>
              </w:r>
            </w:ins>
          </w:p>
          <w:p w14:paraId="7E0C6BE3" w14:textId="10CDC628" w:rsidR="00CF0BE9" w:rsidRPr="0017719A" w:rsidRDefault="00CF0BE9" w:rsidP="5C7820D0">
            <w:pPr>
              <w:spacing w:after="160" w:line="240" w:lineRule="auto"/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5C7820D0"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pkt.</w:t>
            </w:r>
          </w:p>
          <w:p w14:paraId="7DDFE78A" w14:textId="060DC762" w:rsidR="0017719A" w:rsidRPr="00783852" w:rsidRDefault="007411BF" w:rsidP="007411BF">
            <w:pPr>
              <w:spacing w:after="160" w:line="240" w:lineRule="auto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411BF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Kryterium rozstrzygające nr </w:t>
            </w:r>
            <w:ins w:id="50" w:author="Wierzbicki Tomasz" w:date="2024-12-12T11:05:00Z">
              <w:r w:rsidR="001E7DE6">
                <w:rPr>
                  <w:rFonts w:asciiTheme="minorHAnsi" w:eastAsia="Times New Roman" w:hAnsiTheme="minorHAnsi" w:cstheme="minorHAnsi"/>
                  <w:b/>
                  <w:kern w:val="2"/>
                  <w:sz w:val="20"/>
                  <w:szCs w:val="20"/>
                  <w:lang w:eastAsia="pl-PL"/>
                  <w14:ligatures w14:val="standardContextual"/>
                </w:rPr>
                <w:t>1</w:t>
              </w:r>
            </w:ins>
            <w:del w:id="51" w:author="Wierzbicki Tomasz" w:date="2024-12-12T11:05:00Z">
              <w:r w:rsidRPr="007411BF" w:rsidDel="001E7DE6">
                <w:rPr>
                  <w:rFonts w:asciiTheme="minorHAnsi" w:eastAsia="Times New Roman" w:hAnsiTheme="minorHAnsi" w:cstheme="minorHAnsi"/>
                  <w:b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2</w:delText>
              </w:r>
            </w:del>
          </w:p>
        </w:tc>
        <w:tc>
          <w:tcPr>
            <w:tcW w:w="464" w:type="pct"/>
            <w:vAlign w:val="center"/>
          </w:tcPr>
          <w:p w14:paraId="11C296DE" w14:textId="6877425E" w:rsidR="00247E44" w:rsidRPr="00783852" w:rsidRDefault="00AF2998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486" w:type="pct"/>
            <w:vAlign w:val="center"/>
          </w:tcPr>
          <w:p w14:paraId="71226E54" w14:textId="77777777" w:rsidR="00247E44" w:rsidRPr="00783852" w:rsidRDefault="00247E4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83852" w:rsidRPr="00783852" w14:paraId="339741A2" w14:textId="77777777" w:rsidTr="46061001">
        <w:trPr>
          <w:cantSplit/>
          <w:trHeight w:val="1599"/>
          <w:tblHeader/>
        </w:trPr>
        <w:tc>
          <w:tcPr>
            <w:tcW w:w="192" w:type="pct"/>
          </w:tcPr>
          <w:p w14:paraId="5E3EA497" w14:textId="181F3711" w:rsidR="00512737" w:rsidRPr="00783852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2</w:t>
            </w:r>
          </w:p>
        </w:tc>
        <w:tc>
          <w:tcPr>
            <w:tcW w:w="741" w:type="pct"/>
          </w:tcPr>
          <w:p w14:paraId="243D1870" w14:textId="19B134E0" w:rsidR="00512737" w:rsidRPr="00783852" w:rsidRDefault="00B33149" w:rsidP="00B33149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B33149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Wsparcie terenów wiejskich i obszarów z ograniczeniem dostępu do POZ, zgodnie z Mapą Potrzeb Zdrowotnych</w:t>
            </w:r>
          </w:p>
        </w:tc>
        <w:tc>
          <w:tcPr>
            <w:tcW w:w="1547" w:type="pct"/>
          </w:tcPr>
          <w:p w14:paraId="56DF4386" w14:textId="0E42BFC1" w:rsidR="007411BF" w:rsidRPr="00F31EB4" w:rsidRDefault="00B33149" w:rsidP="00F31EB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Kryterium premiuje projekty, które są zlokalizowane na obszarach wiejskich oraz  z ograniczeniem dostępu do POZ, zgodnie z Mapą Potrzeb Zdrowotnych – gdzie liczba świadczeń na osobę jest mniejsza od średniej Województwa Mazowieckiego. </w:t>
            </w:r>
          </w:p>
        </w:tc>
        <w:tc>
          <w:tcPr>
            <w:tcW w:w="1570" w:type="pct"/>
          </w:tcPr>
          <w:p w14:paraId="3FE00F73" w14:textId="43AF6551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Projekt będzie realizowany na terenach wiejskich</w:t>
            </w:r>
            <w:ins w:id="52" w:author="Wierzbicki Tomasz" w:date="2024-12-12T10:52:00Z">
              <w:r w:rsidR="0055496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 – 1 pkt</w:t>
              </w:r>
            </w:ins>
            <w:r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oraz  z ograniczeniem dostępu do POZ</w:t>
            </w:r>
            <w:ins w:id="53" w:author="Wierzbicki Tomasz" w:date="2024-12-12T10:52:00Z">
              <w:r w:rsidR="0055496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 – 1 pkt</w:t>
              </w:r>
            </w:ins>
            <w:r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, zgodnie z Mapą Potrzeb Zdrowotnych – gdzie liczba świadczeń na osobę jest mniejsza od średniej Województwa Mazowieckiego. </w:t>
            </w:r>
          </w:p>
          <w:p w14:paraId="11BD8014" w14:textId="77777777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393BE28" w14:textId="412BE3C0" w:rsidR="007411BF" w:rsidRDefault="00554962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54" w:author="Wierzbicki Tomasz" w:date="2024-12-12T10:47:00Z">
              <w:r w:rsidRPr="00C54D4C">
                <w:rPr>
                  <w:sz w:val="20"/>
                  <w:szCs w:val="20"/>
                  <w:rPrChange w:id="55" w:author="Wierzbicki Tomasz" w:date="2024-12-19T11:49:00Z" w16du:dateUtc="2024-12-19T10:49:00Z">
                    <w:rPr/>
                  </w:rPrChange>
                </w:rPr>
                <w:t>Kryterium będzie weryfikowane na podstawie:</w:t>
              </w:r>
              <w:r>
                <w:t xml:space="preserve"> </w:t>
              </w:r>
            </w:ins>
            <w:ins w:id="56" w:author="Wierzbicki Tomasz" w:date="2024-12-12T10:51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fldChar w:fldCharType="begin"/>
              </w:r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instrText>HYPERLINK "</w:instrText>
              </w:r>
            </w:ins>
            <w:r w:rsidRPr="00554962">
              <w:rPr>
                <w:rPrChange w:id="57" w:author="Wierzbicki Tomasz" w:date="2024-12-12T10:51:00Z">
                  <w:rPr>
                    <w:rStyle w:val="Hipercze"/>
                    <w:rFonts w:asciiTheme="minorHAnsi" w:eastAsia="Times New Roman" w:hAnsiTheme="minorHAnsi" w:cstheme="minorHAnsi"/>
                    <w:kern w:val="2"/>
                    <w:sz w:val="20"/>
                    <w:szCs w:val="20"/>
                    <w:lang w:eastAsia="pl-PL"/>
                    <w14:ligatures w14:val="standardContextual"/>
                  </w:rPr>
                </w:rPrChange>
              </w:rPr>
              <w:instrText>https://basiw.mz.gov.pl/mapy-informacje/mapa-2022-2026/</w:instrText>
            </w:r>
            <w:ins w:id="58" w:author="Wierzbicki Tomasz" w:date="2024-12-12T10:51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instrText>"</w:instrText>
              </w:r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</w:r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fldChar w:fldCharType="separate"/>
              </w:r>
            </w:ins>
            <w:r w:rsidRPr="00554962">
              <w:rPr>
                <w:rStyle w:val="Hipercze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https://basiw.mz.gov.pl/mapy-informacje/mapa-2022-2026/</w:t>
            </w:r>
            <w:ins w:id="59" w:author="Wierzbicki Tomasz" w:date="2024-12-12T10:51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fldChar w:fldCharType="end"/>
              </w:r>
            </w:ins>
          </w:p>
          <w:p w14:paraId="1F355939" w14:textId="77777777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5F2FAEB" w14:textId="26E6344F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60" w:author="Wierzbicki Tomasz" w:date="2024-12-12T10:46:00Z">
              <w:r w:rsidRPr="007411BF" w:rsidDel="001F33F7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Kryterium będzie weryfikowane na podstawie wniosku o dofinasowanie.</w:delText>
              </w:r>
            </w:del>
          </w:p>
          <w:p w14:paraId="4590E2E9" w14:textId="77777777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02712469" w14:textId="77777777" w:rsidR="00554962" w:rsidRDefault="00554962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ins w:id="61" w:author="Wierzbicki Tomasz" w:date="2024-12-12T10:53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62" w:author="Wierzbicki Tomasz" w:date="2024-12-12T10:52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Punkty sumują się.</w:t>
              </w:r>
            </w:ins>
          </w:p>
          <w:p w14:paraId="625DE0CE" w14:textId="3E0289E6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pkt.</w:t>
            </w:r>
          </w:p>
          <w:p w14:paraId="468628B6" w14:textId="77777777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E2E466B" w14:textId="23D49AD9" w:rsidR="00CF0BE9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411BF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Kryterium rozstrzygające nr 2</w:t>
            </w:r>
          </w:p>
        </w:tc>
        <w:tc>
          <w:tcPr>
            <w:tcW w:w="464" w:type="pct"/>
            <w:vAlign w:val="center"/>
          </w:tcPr>
          <w:p w14:paraId="60504F6F" w14:textId="28E1FF19" w:rsidR="00512737" w:rsidRPr="00783852" w:rsidRDefault="007411BF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486" w:type="pct"/>
            <w:vAlign w:val="center"/>
          </w:tcPr>
          <w:p w14:paraId="040449FE" w14:textId="10C8881A" w:rsidR="00512737" w:rsidRPr="00783852" w:rsidRDefault="00512737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83852" w:rsidRPr="00783852" w14:paraId="327E13CE" w14:textId="77777777" w:rsidTr="46061001">
        <w:trPr>
          <w:trHeight w:val="1779"/>
          <w:tblHeader/>
        </w:trPr>
        <w:tc>
          <w:tcPr>
            <w:tcW w:w="192" w:type="pct"/>
          </w:tcPr>
          <w:p w14:paraId="25FA10DC" w14:textId="5B8A5500" w:rsidR="00711274" w:rsidRPr="00783852" w:rsidRDefault="006F09EE" w:rsidP="00CF0B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11274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14:paraId="05659254" w14:textId="08F209E4" w:rsidR="00711274" w:rsidRPr="00783852" w:rsidRDefault="00711274" w:rsidP="00CF0B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Dochody gmin</w:t>
            </w:r>
          </w:p>
        </w:tc>
        <w:tc>
          <w:tcPr>
            <w:tcW w:w="1547" w:type="pct"/>
          </w:tcPr>
          <w:p w14:paraId="27F0C71A" w14:textId="77777777" w:rsidR="00711274" w:rsidRDefault="00711274" w:rsidP="0087599E">
            <w:pPr>
              <w:spacing w:after="0" w:line="240" w:lineRule="auto"/>
              <w:rPr>
                <w:ins w:id="63" w:author="Wierzbicki Tomasz" w:date="2024-12-12T10:55:00Z"/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projekty, które są zlokalizowane w gminach, dla których wartość wskaźnika G (wskaźnika podstawowych dochodów podatkowych w przeliczeniu na jednego mieszkańca) na </w:t>
            </w:r>
            <w:r w:rsidRPr="00554962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rPrChange w:id="64" w:author="Wierzbicki Tomasz" w:date="2024-12-12T10:54:00Z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rPrChange>
              </w:rPr>
              <w:t>2024 r.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jest niższa od </w:t>
            </w:r>
            <w:r w:rsidRPr="00554962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rPrChange w:id="65" w:author="Wierzbicki Tomasz" w:date="2024-12-12T10:54:00Z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rPrChange>
              </w:rPr>
              <w:t>3 986,59 PLN.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Wartość ta została obliczona przez IZ FEM 2021-2027 na podstawie danych publikowanych przez Ministerstwo Finansów oraz Główny Urząd Statystyczny. Dane dotyczące wskaźnika G dla poszczególnych gmin znajdują się na stronie </w:t>
            </w:r>
            <w:r w:rsidRPr="00554962">
              <w:rPr>
                <w:highlight w:val="yellow"/>
                <w:rPrChange w:id="66" w:author="Wierzbicki Tomasz" w:date="2024-12-12T10:54:00Z">
                  <w:rPr/>
                </w:rPrChange>
              </w:rPr>
              <w:fldChar w:fldCharType="begin"/>
            </w:r>
            <w:r w:rsidRPr="00554962">
              <w:rPr>
                <w:highlight w:val="yellow"/>
                <w:rPrChange w:id="67" w:author="Wierzbicki Tomasz" w:date="2024-12-12T10:54:00Z">
                  <w:rPr/>
                </w:rPrChange>
              </w:rPr>
              <w:instrText>HYPERLINK "https://www.gov.pl/web/finanse/wskazniki-dochodow-podatkowych-gmin-powiatow-i-wojewodztw-na-2024-r"</w:instrText>
            </w:r>
            <w:r w:rsidRPr="008169AC">
              <w:rPr>
                <w:highlight w:val="yellow"/>
              </w:rPr>
            </w:r>
            <w:r w:rsidRPr="00554962">
              <w:rPr>
                <w:highlight w:val="yellow"/>
                <w:rPrChange w:id="68" w:author="Wierzbicki Tomasz" w:date="2024-12-12T10:54:00Z">
                  <w:rPr>
                    <w:rStyle w:val="Hipercze"/>
                    <w:rFonts w:asciiTheme="minorHAnsi" w:hAnsiTheme="minorHAnsi" w:cstheme="minorHAnsi"/>
                    <w:bCs/>
                    <w:color w:val="auto"/>
                    <w:sz w:val="20"/>
                    <w:szCs w:val="20"/>
                  </w:rPr>
                </w:rPrChange>
              </w:rPr>
              <w:fldChar w:fldCharType="separate"/>
            </w:r>
            <w:r w:rsidRPr="00554962">
              <w:rPr>
                <w:rStyle w:val="Hipercze"/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  <w:rPrChange w:id="69" w:author="Wierzbicki Tomasz" w:date="2024-12-12T10:54:00Z">
                  <w:rPr>
                    <w:rStyle w:val="Hipercze"/>
                    <w:rFonts w:asciiTheme="minorHAnsi" w:hAnsiTheme="minorHAnsi" w:cstheme="minorHAnsi"/>
                    <w:bCs/>
                    <w:color w:val="auto"/>
                    <w:sz w:val="20"/>
                    <w:szCs w:val="20"/>
                  </w:rPr>
                </w:rPrChange>
              </w:rPr>
              <w:t>https://www.gov.pl/web/finanse/wskazniki-dochodow-podatkowych-gmin-powiatow-i-wojewodztw-na-2024-r</w:t>
            </w:r>
            <w:r w:rsidRPr="00554962">
              <w:rPr>
                <w:rStyle w:val="Hipercze"/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  <w:rPrChange w:id="70" w:author="Wierzbicki Tomasz" w:date="2024-12-12T10:54:00Z">
                  <w:rPr>
                    <w:rStyle w:val="Hipercze"/>
                    <w:rFonts w:asciiTheme="minorHAnsi" w:hAnsiTheme="minorHAnsi" w:cstheme="minorHAnsi"/>
                    <w:bCs/>
                    <w:color w:val="auto"/>
                    <w:sz w:val="20"/>
                    <w:szCs w:val="20"/>
                  </w:rPr>
                </w:rPrChange>
              </w:rPr>
              <w:fldChar w:fldCharType="end"/>
            </w:r>
            <w:r w:rsidRPr="00554962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rPrChange w:id="71" w:author="Wierzbicki Tomasz" w:date="2024-12-12T10:54:00Z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rPrChange>
              </w:rPr>
              <w:t>.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18525D2" w14:textId="77777777" w:rsidR="00554962" w:rsidRDefault="00554962" w:rsidP="0087599E">
            <w:pPr>
              <w:spacing w:after="0" w:line="240" w:lineRule="auto"/>
              <w:rPr>
                <w:ins w:id="72" w:author="Wierzbicki Tomasz" w:date="2024-12-12T10:55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AB6228" w14:textId="7D4A57C6" w:rsidR="00554962" w:rsidRPr="00554962" w:rsidRDefault="00554962" w:rsidP="0087599E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rPrChange w:id="73" w:author="Wierzbicki Tomasz" w:date="2024-12-12T10:55:00Z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1570" w:type="pct"/>
          </w:tcPr>
          <w:p w14:paraId="5353F3CB" w14:textId="77777777" w:rsidR="00711274" w:rsidRPr="00783852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Projekt realizowany jest na terenie gminy,</w:t>
            </w:r>
          </w:p>
          <w:p w14:paraId="56BC8E02" w14:textId="7BFD1E61" w:rsidR="00711274" w:rsidRPr="00783852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dla której wartość wskaźnika G jest niższa od </w:t>
            </w:r>
            <w:r w:rsidRPr="00554962">
              <w:rPr>
                <w:rFonts w:asciiTheme="minorHAnsi" w:hAnsiTheme="minorHAnsi" w:cstheme="minorHAnsi"/>
                <w:sz w:val="20"/>
                <w:szCs w:val="20"/>
                <w:highlight w:val="yellow"/>
                <w:rPrChange w:id="74" w:author="Wierzbicki Tomasz" w:date="2024-12-12T10:53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  <w:t>3 986,59 PLN – 3 pkt</w:t>
            </w:r>
          </w:p>
          <w:p w14:paraId="64D450C5" w14:textId="77777777" w:rsidR="00711274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</w:t>
            </w:r>
          </w:p>
          <w:p w14:paraId="60A514B0" w14:textId="77777777" w:rsidR="0017719A" w:rsidRDefault="0017719A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15080" w14:textId="11FCF873" w:rsidR="0017719A" w:rsidRPr="00783852" w:rsidRDefault="0087091B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ins w:id="75" w:author="Wierzbicki Tomasz" w:date="2024-12-19T09:18:00Z" w16du:dateUtc="2024-12-19T08:18:00Z">
              <w:r w:rsidRPr="007411BF">
                <w:rPr>
                  <w:rFonts w:asciiTheme="minorHAnsi" w:eastAsia="Times New Roman" w:hAnsiTheme="minorHAnsi" w:cstheme="minorHAnsi"/>
                  <w:b/>
                  <w:kern w:val="2"/>
                  <w:sz w:val="20"/>
                  <w:szCs w:val="20"/>
                  <w:lang w:eastAsia="pl-PL"/>
                  <w14:ligatures w14:val="standardContextual"/>
                </w:rPr>
                <w:t>Kryterium rozstrzygające nr</w:t>
              </w:r>
              <w:r>
                <w:rPr>
                  <w:rFonts w:asciiTheme="minorHAnsi" w:eastAsia="Times New Roman" w:hAnsiTheme="minorHAnsi" w:cstheme="minorHAnsi"/>
                  <w:b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 3. </w:t>
              </w:r>
            </w:ins>
          </w:p>
        </w:tc>
        <w:tc>
          <w:tcPr>
            <w:tcW w:w="464" w:type="pct"/>
            <w:shd w:val="clear" w:color="auto" w:fill="auto"/>
            <w:vAlign w:val="center"/>
          </w:tcPr>
          <w:p w14:paraId="27DA32A4" w14:textId="38836B2C" w:rsidR="00711274" w:rsidRPr="00783852" w:rsidRDefault="00711274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</w:tcPr>
          <w:p w14:paraId="78D585E1" w14:textId="3FD99E55" w:rsidR="00711274" w:rsidRPr="00783852" w:rsidRDefault="00C7004D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9008CA" w14:paraId="124E713D" w14:textId="77777777" w:rsidTr="46061001">
        <w:trPr>
          <w:trHeight w:val="1779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BC9" w14:textId="450C3D84" w:rsidR="009008CA" w:rsidRPr="009008CA" w:rsidRDefault="006F09EE" w:rsidP="009008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="009008CA"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B3B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projektu </w:t>
            </w:r>
          </w:p>
          <w:p w14:paraId="6D171EC6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>z gminnym programem rewitalizacji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1B1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obowiązującego (według stanu na ostatni dzień naboru wniosków) właściwego miejscowo gminnego programu rewitalizacji (GPR).</w:t>
            </w:r>
          </w:p>
          <w:p w14:paraId="648A4C2B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Cs/>
                <w:sz w:val="20"/>
                <w:szCs w:val="20"/>
              </w:rPr>
              <w:t>Program rewitalizacji musi znajdować się w Wykazie programów rewitalizacji województwa mazowieckiego.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8A8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Projekt wynika z GPR– 1 pkt.</w:t>
            </w:r>
          </w:p>
          <w:p w14:paraId="11EDD240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7A415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ABC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092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E118CAC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1BB" w14:paraId="7D5F6D75" w14:textId="77777777" w:rsidTr="46061001">
        <w:trPr>
          <w:trHeight w:val="1779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ABE" w14:textId="714B2B07" w:rsidR="007751BB" w:rsidRDefault="006F09EE" w:rsidP="009008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del w:id="76" w:author="Wierzbicki Tomasz" w:date="2024-12-12T11:03:00Z">
              <w:r w:rsidDel="00B47032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5</w:delText>
              </w:r>
              <w:r w:rsidR="00A61EB4" w:rsidDel="00B47032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.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E91" w14:textId="0450B331" w:rsidR="007751BB" w:rsidRPr="009008CA" w:rsidRDefault="007751BB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del w:id="77" w:author="Wierzbicki Tomasz" w:date="2024-12-12T11:03:00Z">
              <w:r w:rsidDel="00B47032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Przestrzeganie praw pacjenta</w:delText>
              </w:r>
            </w:del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ABD" w14:textId="09BF81D2" w:rsidR="00387E5D" w:rsidRPr="00387E5D" w:rsidDel="00B47032" w:rsidRDefault="00387E5D" w:rsidP="00387E5D">
            <w:pPr>
              <w:spacing w:after="0" w:line="240" w:lineRule="auto"/>
              <w:rPr>
                <w:del w:id="78" w:author="Wierzbicki Tomasz" w:date="2024-12-12T11:03:00Z"/>
                <w:rFonts w:asciiTheme="minorHAnsi" w:hAnsiTheme="minorHAnsi" w:cstheme="minorHAnsi"/>
                <w:bCs/>
                <w:sz w:val="20"/>
                <w:szCs w:val="20"/>
              </w:rPr>
            </w:pPr>
            <w:del w:id="79" w:author="Wierzbicki Tomasz" w:date="2024-12-12T11:03:00Z">
              <w:r w:rsidRPr="00387E5D" w:rsidDel="00B47032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Kryterium zostanie zweryfikowane na podstawie deklaracji we wniosku o dofinansowanie projektu na dzień złożenia wniosku o dofinansowanie.</w:delText>
              </w:r>
            </w:del>
          </w:p>
          <w:p w14:paraId="73EBD4F1" w14:textId="12E40D1D" w:rsidR="00387E5D" w:rsidRPr="00387E5D" w:rsidDel="00B47032" w:rsidRDefault="00387E5D" w:rsidP="00387E5D">
            <w:pPr>
              <w:spacing w:after="0" w:line="240" w:lineRule="auto"/>
              <w:rPr>
                <w:del w:id="80" w:author="Wierzbicki Tomasz" w:date="2024-12-12T11:03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188ED2" w14:textId="5F88206C" w:rsidR="007751BB" w:rsidRPr="009008CA" w:rsidRDefault="00387E5D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del w:id="81" w:author="Wierzbicki Tomasz" w:date="2024-12-12T11:03:00Z">
              <w:r w:rsidRPr="00387E5D" w:rsidDel="00B47032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W ramach kryterium ocenie podlegać będzie czy, wobec Wnioskodawcy nie została wydana prawomocna decyzja stwierdzająca stosowanie praktyk naruszających zbiorowe prawa pacjenta od 1 stycznia 2021 r.</w:delText>
              </w:r>
            </w:del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888" w14:textId="1787A986" w:rsidR="00387E5D" w:rsidRPr="00387E5D" w:rsidDel="00B47032" w:rsidRDefault="00387E5D" w:rsidP="00387E5D">
            <w:pPr>
              <w:spacing w:after="0" w:line="240" w:lineRule="auto"/>
              <w:rPr>
                <w:del w:id="82" w:author="Wierzbicki Tomasz" w:date="2024-12-12T11:03:00Z"/>
                <w:rFonts w:asciiTheme="minorHAnsi" w:hAnsiTheme="minorHAnsi" w:cstheme="minorHAnsi"/>
                <w:sz w:val="20"/>
                <w:szCs w:val="20"/>
              </w:rPr>
            </w:pPr>
            <w:del w:id="83" w:author="Wierzbicki Tomasz" w:date="2024-12-12T11:03:00Z">
              <w:r w:rsidRPr="00387E5D" w:rsidDel="00B47032">
                <w:rPr>
                  <w:rFonts w:asciiTheme="minorHAnsi" w:hAnsiTheme="minorHAnsi" w:cstheme="minorHAnsi"/>
                  <w:sz w:val="20"/>
                  <w:szCs w:val="20"/>
                </w:rPr>
                <w:delText>Spełnienie kryterium nie jest warunkiem koniecznym do otrzymania dofinansowania, a otrzymanie 0 pkt nie skutkuje odrzuceniem wniosku.</w:delText>
              </w:r>
            </w:del>
          </w:p>
          <w:p w14:paraId="4CC91E8F" w14:textId="4A7F382B" w:rsidR="00387E5D" w:rsidRPr="00387E5D" w:rsidDel="00B47032" w:rsidRDefault="00387E5D" w:rsidP="00387E5D">
            <w:pPr>
              <w:spacing w:after="0" w:line="240" w:lineRule="auto"/>
              <w:rPr>
                <w:del w:id="84" w:author="Wierzbicki Tomasz" w:date="2024-12-12T11:03:00Z"/>
                <w:rFonts w:asciiTheme="minorHAnsi" w:hAnsiTheme="minorHAnsi" w:cstheme="minorHAnsi"/>
                <w:sz w:val="20"/>
                <w:szCs w:val="20"/>
              </w:rPr>
            </w:pPr>
          </w:p>
          <w:p w14:paraId="5AA63607" w14:textId="034C5736" w:rsidR="00387E5D" w:rsidRPr="00387E5D" w:rsidDel="00B47032" w:rsidRDefault="00387E5D" w:rsidP="00387E5D">
            <w:pPr>
              <w:spacing w:after="0" w:line="240" w:lineRule="auto"/>
              <w:rPr>
                <w:del w:id="85" w:author="Wierzbicki Tomasz" w:date="2024-12-12T11:03:00Z"/>
                <w:rFonts w:asciiTheme="minorHAnsi" w:hAnsiTheme="minorHAnsi" w:cstheme="minorHAnsi"/>
                <w:sz w:val="20"/>
                <w:szCs w:val="20"/>
              </w:rPr>
            </w:pPr>
            <w:del w:id="86" w:author="Wierzbicki Tomasz" w:date="2024-12-12T11:03:00Z">
              <w:r w:rsidRPr="00387E5D" w:rsidDel="00B47032">
                <w:rPr>
                  <w:rFonts w:asciiTheme="minorHAnsi" w:hAnsiTheme="minorHAnsi" w:cstheme="minorHAnsi"/>
                  <w:sz w:val="20"/>
                  <w:szCs w:val="20"/>
                </w:rPr>
                <w:delText>Punktacja możliwa do uzyskania: od 0 do 1 pkt.</w:delText>
              </w:r>
            </w:del>
          </w:p>
          <w:p w14:paraId="3573A1D4" w14:textId="64AEEF99" w:rsidR="00387E5D" w:rsidRPr="00387E5D" w:rsidDel="00B47032" w:rsidRDefault="00387E5D" w:rsidP="00387E5D">
            <w:pPr>
              <w:spacing w:after="0" w:line="240" w:lineRule="auto"/>
              <w:rPr>
                <w:del w:id="87" w:author="Wierzbicki Tomasz" w:date="2024-12-12T11:03:00Z"/>
                <w:rFonts w:asciiTheme="minorHAnsi" w:hAnsiTheme="minorHAnsi" w:cstheme="minorHAnsi"/>
                <w:sz w:val="20"/>
                <w:szCs w:val="20"/>
              </w:rPr>
            </w:pPr>
            <w:del w:id="88" w:author="Wierzbicki Tomasz" w:date="2024-12-12T11:03:00Z">
              <w:r w:rsidRPr="00387E5D" w:rsidDel="00B47032">
                <w:rPr>
                  <w:rFonts w:asciiTheme="minorHAnsi" w:hAnsiTheme="minorHAnsi" w:cstheme="minorHAnsi"/>
                  <w:sz w:val="20"/>
                  <w:szCs w:val="20"/>
                </w:rPr>
                <w:delText>1 pkt. – Wnioskodawca zadeklarował, że wobec niego nie została wydana decyzja stwierdzająca stosowanie praktyk naruszających zbiorowe prawa pacjenta od 1 stycznia 2021 r.;</w:delText>
              </w:r>
            </w:del>
          </w:p>
          <w:p w14:paraId="2E2BE894" w14:textId="262AA54A" w:rsidR="007751BB" w:rsidRPr="009008CA" w:rsidRDefault="00387E5D" w:rsidP="00387E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del w:id="89" w:author="Wierzbicki Tomasz" w:date="2024-12-12T11:03:00Z">
              <w:r w:rsidRPr="00387E5D" w:rsidDel="00B47032">
                <w:rPr>
                  <w:rFonts w:asciiTheme="minorHAnsi" w:hAnsiTheme="minorHAnsi" w:cstheme="minorHAnsi"/>
                  <w:sz w:val="20"/>
                  <w:szCs w:val="20"/>
                </w:rPr>
                <w:delText>0 pkt. -  Brak spełnienia warunku lub brak informacji w tym zakresie.</w:delText>
              </w:r>
            </w:del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4AE2" w14:textId="7A199688" w:rsidR="007751BB" w:rsidRPr="009008CA" w:rsidRDefault="007751BB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90" w:author="Wierzbicki Tomasz" w:date="2024-12-12T11:03:00Z">
              <w:r w:rsidDel="00B47032">
                <w:rPr>
                  <w:rFonts w:asciiTheme="minorHAnsi" w:hAnsiTheme="minorHAnsi" w:cstheme="minorHAnsi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720" w14:textId="7D4C7B0D" w:rsidR="007751BB" w:rsidRPr="009008CA" w:rsidRDefault="00387E5D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91" w:author="Wierzbicki Tomasz" w:date="2024-12-12T11:03:00Z">
              <w:r w:rsidDel="00B47032">
                <w:rPr>
                  <w:rFonts w:asciiTheme="minorHAnsi" w:hAnsiTheme="minorHAnsi" w:cstheme="minorHAnsi"/>
                  <w:sz w:val="20"/>
                  <w:szCs w:val="20"/>
                </w:rPr>
                <w:delText>NIE</w:delText>
              </w:r>
            </w:del>
          </w:p>
        </w:tc>
      </w:tr>
      <w:tr w:rsidR="009008CA" w:rsidRPr="00783852" w14:paraId="52359393" w14:textId="77777777" w:rsidTr="46061001">
        <w:trPr>
          <w:trHeight w:val="635"/>
          <w:tblHeader/>
        </w:trPr>
        <w:tc>
          <w:tcPr>
            <w:tcW w:w="4050" w:type="pct"/>
            <w:gridSpan w:val="4"/>
            <w:vAlign w:val="center"/>
            <w:hideMark/>
          </w:tcPr>
          <w:p w14:paraId="04EF5AEB" w14:textId="77777777" w:rsidR="00CF0BE9" w:rsidRPr="00783852" w:rsidRDefault="00CF0BE9" w:rsidP="00CF0BE9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bookmarkStart w:id="92" w:name="_Hlk130452917"/>
            <w:r w:rsidRPr="00783852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6D7F92F4" w14:textId="7A988FA9" w:rsidR="00CF0BE9" w:rsidRPr="00783852" w:rsidRDefault="007411BF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ins w:id="93" w:author="Wierzbicki Tomasz" w:date="2024-12-12T11:04:00Z">
              <w:r w:rsidR="001E7DE6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1</w:t>
              </w:r>
            </w:ins>
            <w:del w:id="94" w:author="Wierzbicki Tomasz" w:date="2024-12-12T11:04:00Z">
              <w:r w:rsidDel="001E7DE6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2</w:delText>
              </w:r>
            </w:del>
          </w:p>
        </w:tc>
      </w:tr>
      <w:bookmarkEnd w:id="16"/>
      <w:bookmarkEnd w:id="17"/>
      <w:bookmarkEnd w:id="92"/>
    </w:tbl>
    <w:p w14:paraId="0F1D6AB3" w14:textId="77777777" w:rsidR="00DA3340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CC40D85" w14:textId="621D0A34" w:rsidR="00DA3340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Kryteria rozstrzygające będą stosowane w następującej kolejności:</w:t>
      </w:r>
    </w:p>
    <w:p w14:paraId="17D52694" w14:textId="055789BA" w:rsidR="007411BF" w:rsidRDefault="007411BF" w:rsidP="00DA3340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411BF">
        <w:rPr>
          <w:rFonts w:asciiTheme="minorHAnsi" w:hAnsiTheme="minorHAnsi" w:cstheme="minorHAnsi"/>
          <w:b/>
          <w:sz w:val="20"/>
          <w:szCs w:val="20"/>
        </w:rPr>
        <w:t>Świadczenia z zakresu POZ w ramach modelu opieki koordynowanej</w:t>
      </w:r>
    </w:p>
    <w:p w14:paraId="35E62BEC" w14:textId="684A583A" w:rsidR="00DA3340" w:rsidRDefault="00DA3340" w:rsidP="00DA3340">
      <w:pPr>
        <w:pStyle w:val="Akapitzlist"/>
        <w:numPr>
          <w:ilvl w:val="0"/>
          <w:numId w:val="23"/>
        </w:numPr>
        <w:spacing w:line="240" w:lineRule="auto"/>
        <w:rPr>
          <w:ins w:id="95" w:author="Wierzbicki Tomasz" w:date="2024-12-12T11:05:00Z"/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Wsparcie terenów wiejskich</w:t>
      </w:r>
      <w:ins w:id="96" w:author="Wierzbicki Tomasz" w:date="2024-12-12T11:05:00Z">
        <w:r w:rsidR="001E7DE6" w:rsidRPr="001E7DE6">
          <w:t xml:space="preserve"> </w:t>
        </w:r>
        <w:r w:rsidR="001E7DE6" w:rsidRPr="001E7DE6">
          <w:rPr>
            <w:rFonts w:asciiTheme="minorHAnsi" w:hAnsiTheme="minorHAnsi" w:cstheme="minorHAnsi"/>
            <w:b/>
            <w:sz w:val="20"/>
            <w:szCs w:val="20"/>
          </w:rPr>
          <w:t>i obszarów z ograniczeniem dostępu do POZ, zgodnie z Mapą Potrzeb Zdrowotnych</w:t>
        </w:r>
      </w:ins>
    </w:p>
    <w:p w14:paraId="446C3E24" w14:textId="1CBCFDA4" w:rsidR="001E7DE6" w:rsidRDefault="001E7DE6" w:rsidP="00DA3340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ins w:id="97" w:author="Wierzbicki Tomasz" w:date="2024-12-12T11:05:00Z">
        <w:r>
          <w:rPr>
            <w:rFonts w:asciiTheme="minorHAnsi" w:hAnsiTheme="minorHAnsi" w:cstheme="minorHAnsi"/>
            <w:b/>
            <w:sz w:val="20"/>
            <w:szCs w:val="20"/>
          </w:rPr>
          <w:t>Dochody gmin</w:t>
        </w:r>
      </w:ins>
    </w:p>
    <w:p w14:paraId="5A2FD24D" w14:textId="77777777" w:rsidR="00DA3340" w:rsidRPr="007411BF" w:rsidRDefault="00DA3340" w:rsidP="007411B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A3340" w:rsidRPr="007411BF" w:rsidSect="0085426A">
      <w:headerReference w:type="default" r:id="rId14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01EF4" w14:textId="77777777" w:rsidR="00F25F3C" w:rsidRDefault="00F25F3C" w:rsidP="00686262">
      <w:pPr>
        <w:spacing w:after="0" w:line="240" w:lineRule="auto"/>
      </w:pPr>
      <w:r>
        <w:separator/>
      </w:r>
    </w:p>
  </w:endnote>
  <w:endnote w:type="continuationSeparator" w:id="0">
    <w:p w14:paraId="448BF516" w14:textId="77777777" w:rsidR="00F25F3C" w:rsidRDefault="00F25F3C" w:rsidP="00686262">
      <w:pPr>
        <w:spacing w:after="0" w:line="240" w:lineRule="auto"/>
      </w:pPr>
      <w:r>
        <w:continuationSeparator/>
      </w:r>
    </w:p>
  </w:endnote>
  <w:endnote w:type="continuationNotice" w:id="1">
    <w:p w14:paraId="4366EC6B" w14:textId="77777777" w:rsidR="00F25F3C" w:rsidRDefault="00F25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687358"/>
      <w:docPartObj>
        <w:docPartGallery w:val="Page Numbers (Bottom of Page)"/>
        <w:docPartUnique/>
      </w:docPartObj>
    </w:sdtPr>
    <w:sdtEndPr/>
    <w:sdtContent>
      <w:p w14:paraId="0B1B3E64" w14:textId="29A29763" w:rsidR="00FD6AFB" w:rsidRDefault="00FD6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30288" w14:textId="46EEFDAE" w:rsidR="00FD6AFB" w:rsidRDefault="00FD6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89867" w14:textId="77777777" w:rsidR="00F25F3C" w:rsidRDefault="00F25F3C" w:rsidP="00686262">
      <w:pPr>
        <w:spacing w:after="0" w:line="240" w:lineRule="auto"/>
      </w:pPr>
      <w:r>
        <w:separator/>
      </w:r>
    </w:p>
  </w:footnote>
  <w:footnote w:type="continuationSeparator" w:id="0">
    <w:p w14:paraId="5D87C795" w14:textId="77777777" w:rsidR="00F25F3C" w:rsidRDefault="00F25F3C" w:rsidP="00686262">
      <w:pPr>
        <w:spacing w:after="0" w:line="240" w:lineRule="auto"/>
      </w:pPr>
      <w:r>
        <w:continuationSeparator/>
      </w:r>
    </w:p>
  </w:footnote>
  <w:footnote w:type="continuationNotice" w:id="1">
    <w:p w14:paraId="576CA569" w14:textId="77777777" w:rsidR="00F25F3C" w:rsidRDefault="00F25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13A9548C" w14:textId="77777777" w:rsidTr="33BA8F69">
      <w:trPr>
        <w:trHeight w:val="300"/>
      </w:trPr>
      <w:tc>
        <w:tcPr>
          <w:tcW w:w="4665" w:type="dxa"/>
        </w:tcPr>
        <w:p w14:paraId="008591B1" w14:textId="5EC5949C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5AE8FD76" w14:textId="27931F85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558CE211" w14:textId="6EADC884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2BE761A6" w14:textId="36AB2016" w:rsidR="33BA8F69" w:rsidRDefault="33BA8F69" w:rsidP="33BA8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3664C5FE" w14:textId="77777777" w:rsidTr="33BA8F69">
      <w:trPr>
        <w:trHeight w:val="300"/>
      </w:trPr>
      <w:tc>
        <w:tcPr>
          <w:tcW w:w="4665" w:type="dxa"/>
        </w:tcPr>
        <w:p w14:paraId="32936CF6" w14:textId="5F0735B8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40F5E20A" w14:textId="0A83ECA2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3157C3B4" w14:textId="2860B0F6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7E84B3E4" w14:textId="6C49896D" w:rsidR="33BA8F69" w:rsidRDefault="33BA8F69" w:rsidP="33BA8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628"/>
    <w:multiLevelType w:val="hybridMultilevel"/>
    <w:tmpl w:val="017A213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4085577"/>
    <w:multiLevelType w:val="hybridMultilevel"/>
    <w:tmpl w:val="0106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0B0"/>
    <w:multiLevelType w:val="hybridMultilevel"/>
    <w:tmpl w:val="0E728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0262"/>
    <w:multiLevelType w:val="hybridMultilevel"/>
    <w:tmpl w:val="51EC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E53"/>
    <w:multiLevelType w:val="hybridMultilevel"/>
    <w:tmpl w:val="1F2A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76701"/>
    <w:multiLevelType w:val="hybridMultilevel"/>
    <w:tmpl w:val="B45A6AD6"/>
    <w:lvl w:ilvl="0" w:tplc="FFB0B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938705B"/>
    <w:multiLevelType w:val="hybridMultilevel"/>
    <w:tmpl w:val="2C9E1966"/>
    <w:lvl w:ilvl="0" w:tplc="D4D0B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9C1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F2AF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EE2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D2B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44E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181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749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204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0CB1253"/>
    <w:multiLevelType w:val="hybridMultilevel"/>
    <w:tmpl w:val="518AAE9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1041CA2"/>
    <w:multiLevelType w:val="hybridMultilevel"/>
    <w:tmpl w:val="790C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984991"/>
    <w:multiLevelType w:val="hybridMultilevel"/>
    <w:tmpl w:val="0B08797C"/>
    <w:lvl w:ilvl="0" w:tplc="F350C9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D4A7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B3C8C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7A81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3FC17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E72D8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BE67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14CD3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880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6EED49A1"/>
    <w:multiLevelType w:val="hybridMultilevel"/>
    <w:tmpl w:val="E93C3F5C"/>
    <w:lvl w:ilvl="0" w:tplc="1214090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0CEA"/>
    <w:multiLevelType w:val="multilevel"/>
    <w:tmpl w:val="584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938B2"/>
    <w:multiLevelType w:val="hybridMultilevel"/>
    <w:tmpl w:val="3A506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700193A"/>
    <w:multiLevelType w:val="hybridMultilevel"/>
    <w:tmpl w:val="A7E8044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79DD6083"/>
    <w:multiLevelType w:val="hybridMultilevel"/>
    <w:tmpl w:val="8F506114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 w15:restartNumberingAfterBreak="0">
    <w:nsid w:val="7AEE5D9F"/>
    <w:multiLevelType w:val="hybridMultilevel"/>
    <w:tmpl w:val="D464B77E"/>
    <w:lvl w:ilvl="0" w:tplc="D1ECE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6012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3F6C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E8E9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09AD1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270C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A52B5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FD802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F0445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7BC509ED"/>
    <w:multiLevelType w:val="hybridMultilevel"/>
    <w:tmpl w:val="D4F6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9238">
    <w:abstractNumId w:val="6"/>
  </w:num>
  <w:num w:numId="2" w16cid:durableId="255292635">
    <w:abstractNumId w:val="7"/>
  </w:num>
  <w:num w:numId="3" w16cid:durableId="1599831335">
    <w:abstractNumId w:val="2"/>
  </w:num>
  <w:num w:numId="4" w16cid:durableId="525220897">
    <w:abstractNumId w:val="21"/>
  </w:num>
  <w:num w:numId="5" w16cid:durableId="337461061">
    <w:abstractNumId w:val="17"/>
  </w:num>
  <w:num w:numId="6" w16cid:durableId="461071729">
    <w:abstractNumId w:val="10"/>
  </w:num>
  <w:num w:numId="7" w16cid:durableId="321275563">
    <w:abstractNumId w:val="4"/>
  </w:num>
  <w:num w:numId="8" w16cid:durableId="1084455813">
    <w:abstractNumId w:val="13"/>
  </w:num>
  <w:num w:numId="9" w16cid:durableId="1043753058">
    <w:abstractNumId w:val="3"/>
  </w:num>
  <w:num w:numId="10" w16cid:durableId="1446122169">
    <w:abstractNumId w:val="19"/>
  </w:num>
  <w:num w:numId="11" w16cid:durableId="397244060">
    <w:abstractNumId w:val="5"/>
  </w:num>
  <w:num w:numId="12" w16cid:durableId="2100129711">
    <w:abstractNumId w:val="8"/>
  </w:num>
  <w:num w:numId="13" w16cid:durableId="1197888243">
    <w:abstractNumId w:val="1"/>
  </w:num>
  <w:num w:numId="14" w16cid:durableId="26682102">
    <w:abstractNumId w:val="15"/>
  </w:num>
  <w:num w:numId="15" w16cid:durableId="65688996">
    <w:abstractNumId w:val="9"/>
  </w:num>
  <w:num w:numId="16" w16cid:durableId="951474938">
    <w:abstractNumId w:val="12"/>
  </w:num>
  <w:num w:numId="17" w16cid:durableId="1790465739">
    <w:abstractNumId w:val="0"/>
  </w:num>
  <w:num w:numId="18" w16cid:durableId="1510212400">
    <w:abstractNumId w:val="18"/>
  </w:num>
  <w:num w:numId="19" w16cid:durableId="382406622">
    <w:abstractNumId w:val="11"/>
  </w:num>
  <w:num w:numId="20" w16cid:durableId="2078504850">
    <w:abstractNumId w:val="14"/>
  </w:num>
  <w:num w:numId="21" w16cid:durableId="276912923">
    <w:abstractNumId w:val="16"/>
  </w:num>
  <w:num w:numId="22" w16cid:durableId="2083405291">
    <w:abstractNumId w:val="20"/>
  </w:num>
  <w:num w:numId="23" w16cid:durableId="32505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erzbicki Tomasz">
    <w15:presenceInfo w15:providerId="AD" w15:userId="S::tomasz.wierzbicki@mazovia.pl::bf61a7f4-962d-4a76-b486-4a994b696b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04B42"/>
    <w:rsid w:val="000150CD"/>
    <w:rsid w:val="00016B2B"/>
    <w:rsid w:val="00021CAB"/>
    <w:rsid w:val="00026E23"/>
    <w:rsid w:val="0003036D"/>
    <w:rsid w:val="000303C2"/>
    <w:rsid w:val="00036C42"/>
    <w:rsid w:val="000378C0"/>
    <w:rsid w:val="000427E9"/>
    <w:rsid w:val="00043A5E"/>
    <w:rsid w:val="00053D54"/>
    <w:rsid w:val="0007289B"/>
    <w:rsid w:val="00073514"/>
    <w:rsid w:val="00074FA2"/>
    <w:rsid w:val="000845B4"/>
    <w:rsid w:val="00087333"/>
    <w:rsid w:val="0009047E"/>
    <w:rsid w:val="00090CC3"/>
    <w:rsid w:val="00095312"/>
    <w:rsid w:val="000A1638"/>
    <w:rsid w:val="000A4E54"/>
    <w:rsid w:val="000A5888"/>
    <w:rsid w:val="000A5F07"/>
    <w:rsid w:val="000B1690"/>
    <w:rsid w:val="000B48F7"/>
    <w:rsid w:val="000C14F7"/>
    <w:rsid w:val="000C1E4E"/>
    <w:rsid w:val="000C3590"/>
    <w:rsid w:val="000C488D"/>
    <w:rsid w:val="000D29B6"/>
    <w:rsid w:val="000E119C"/>
    <w:rsid w:val="000F11CA"/>
    <w:rsid w:val="00101846"/>
    <w:rsid w:val="00102A22"/>
    <w:rsid w:val="001104F4"/>
    <w:rsid w:val="00117025"/>
    <w:rsid w:val="0012104F"/>
    <w:rsid w:val="0012115F"/>
    <w:rsid w:val="00122D57"/>
    <w:rsid w:val="00137432"/>
    <w:rsid w:val="0015088E"/>
    <w:rsid w:val="00151F06"/>
    <w:rsid w:val="00160E4C"/>
    <w:rsid w:val="0016238E"/>
    <w:rsid w:val="00165739"/>
    <w:rsid w:val="001666C3"/>
    <w:rsid w:val="00175BD4"/>
    <w:rsid w:val="00176E4B"/>
    <w:rsid w:val="0017719A"/>
    <w:rsid w:val="00186DE5"/>
    <w:rsid w:val="0019282A"/>
    <w:rsid w:val="00192B83"/>
    <w:rsid w:val="00192BDF"/>
    <w:rsid w:val="00197682"/>
    <w:rsid w:val="001A2960"/>
    <w:rsid w:val="001A3DBC"/>
    <w:rsid w:val="001A785B"/>
    <w:rsid w:val="001B170A"/>
    <w:rsid w:val="001E2A8F"/>
    <w:rsid w:val="001E725F"/>
    <w:rsid w:val="001E7DB3"/>
    <w:rsid w:val="001E7DE6"/>
    <w:rsid w:val="001F2969"/>
    <w:rsid w:val="001F33F7"/>
    <w:rsid w:val="001F473C"/>
    <w:rsid w:val="001F582B"/>
    <w:rsid w:val="00202ECF"/>
    <w:rsid w:val="002063AA"/>
    <w:rsid w:val="00222903"/>
    <w:rsid w:val="00231907"/>
    <w:rsid w:val="00231B5B"/>
    <w:rsid w:val="00244386"/>
    <w:rsid w:val="00247E44"/>
    <w:rsid w:val="00252294"/>
    <w:rsid w:val="00253625"/>
    <w:rsid w:val="00255642"/>
    <w:rsid w:val="0025649A"/>
    <w:rsid w:val="00262719"/>
    <w:rsid w:val="0027423E"/>
    <w:rsid w:val="00281975"/>
    <w:rsid w:val="00283822"/>
    <w:rsid w:val="00283A1A"/>
    <w:rsid w:val="00287372"/>
    <w:rsid w:val="00291A0C"/>
    <w:rsid w:val="002A5D82"/>
    <w:rsid w:val="002B22BC"/>
    <w:rsid w:val="002B3064"/>
    <w:rsid w:val="002B4983"/>
    <w:rsid w:val="002B7130"/>
    <w:rsid w:val="002C2CDF"/>
    <w:rsid w:val="002C5FA2"/>
    <w:rsid w:val="002C616B"/>
    <w:rsid w:val="002E0373"/>
    <w:rsid w:val="002E6EED"/>
    <w:rsid w:val="002F0709"/>
    <w:rsid w:val="002F5696"/>
    <w:rsid w:val="00306339"/>
    <w:rsid w:val="003079A4"/>
    <w:rsid w:val="00312B04"/>
    <w:rsid w:val="00313B7C"/>
    <w:rsid w:val="003145D8"/>
    <w:rsid w:val="0031742D"/>
    <w:rsid w:val="00323467"/>
    <w:rsid w:val="00330749"/>
    <w:rsid w:val="00340DE9"/>
    <w:rsid w:val="003413F9"/>
    <w:rsid w:val="0034565B"/>
    <w:rsid w:val="0035412A"/>
    <w:rsid w:val="003565AA"/>
    <w:rsid w:val="00356ED9"/>
    <w:rsid w:val="003604CE"/>
    <w:rsid w:val="003629AD"/>
    <w:rsid w:val="00371150"/>
    <w:rsid w:val="003737F1"/>
    <w:rsid w:val="003767C9"/>
    <w:rsid w:val="00380B15"/>
    <w:rsid w:val="00382117"/>
    <w:rsid w:val="00387E5D"/>
    <w:rsid w:val="00396B3C"/>
    <w:rsid w:val="003972D5"/>
    <w:rsid w:val="003A2C96"/>
    <w:rsid w:val="003A749C"/>
    <w:rsid w:val="003C7F70"/>
    <w:rsid w:val="003D0933"/>
    <w:rsid w:val="003D158C"/>
    <w:rsid w:val="003D2233"/>
    <w:rsid w:val="003D6D7E"/>
    <w:rsid w:val="003D75FF"/>
    <w:rsid w:val="003E1259"/>
    <w:rsid w:val="003E6102"/>
    <w:rsid w:val="003E7B4D"/>
    <w:rsid w:val="003F01B2"/>
    <w:rsid w:val="003F24E2"/>
    <w:rsid w:val="004262A4"/>
    <w:rsid w:val="0042669C"/>
    <w:rsid w:val="0043743A"/>
    <w:rsid w:val="0044084A"/>
    <w:rsid w:val="004449DA"/>
    <w:rsid w:val="0044778E"/>
    <w:rsid w:val="00456BA6"/>
    <w:rsid w:val="0045761A"/>
    <w:rsid w:val="00463D18"/>
    <w:rsid w:val="004648C0"/>
    <w:rsid w:val="0047738C"/>
    <w:rsid w:val="00483C03"/>
    <w:rsid w:val="00486AF0"/>
    <w:rsid w:val="00486C1B"/>
    <w:rsid w:val="00490E6D"/>
    <w:rsid w:val="0049682B"/>
    <w:rsid w:val="004A0669"/>
    <w:rsid w:val="004A0A81"/>
    <w:rsid w:val="004A1F1F"/>
    <w:rsid w:val="004A381B"/>
    <w:rsid w:val="004A69E3"/>
    <w:rsid w:val="004A7141"/>
    <w:rsid w:val="004B025F"/>
    <w:rsid w:val="004B204A"/>
    <w:rsid w:val="004C11E2"/>
    <w:rsid w:val="004D079C"/>
    <w:rsid w:val="004D18A0"/>
    <w:rsid w:val="004D43DF"/>
    <w:rsid w:val="004D4682"/>
    <w:rsid w:val="004E139E"/>
    <w:rsid w:val="004F18FD"/>
    <w:rsid w:val="004F38F3"/>
    <w:rsid w:val="00501454"/>
    <w:rsid w:val="00502D7B"/>
    <w:rsid w:val="0050343D"/>
    <w:rsid w:val="00504942"/>
    <w:rsid w:val="00504EE5"/>
    <w:rsid w:val="00506533"/>
    <w:rsid w:val="00512737"/>
    <w:rsid w:val="0051317E"/>
    <w:rsid w:val="005173D0"/>
    <w:rsid w:val="00521E8A"/>
    <w:rsid w:val="0052572E"/>
    <w:rsid w:val="005316B4"/>
    <w:rsid w:val="00537A0C"/>
    <w:rsid w:val="00541963"/>
    <w:rsid w:val="00542E5A"/>
    <w:rsid w:val="00543AF5"/>
    <w:rsid w:val="005442E6"/>
    <w:rsid w:val="005462F0"/>
    <w:rsid w:val="00550742"/>
    <w:rsid w:val="0055227D"/>
    <w:rsid w:val="00553B71"/>
    <w:rsid w:val="00554962"/>
    <w:rsid w:val="00562086"/>
    <w:rsid w:val="005643A3"/>
    <w:rsid w:val="00564E78"/>
    <w:rsid w:val="005663ED"/>
    <w:rsid w:val="00570AFF"/>
    <w:rsid w:val="00573E65"/>
    <w:rsid w:val="005770EF"/>
    <w:rsid w:val="00580105"/>
    <w:rsid w:val="00582E26"/>
    <w:rsid w:val="00593114"/>
    <w:rsid w:val="005940E0"/>
    <w:rsid w:val="00594195"/>
    <w:rsid w:val="005A02B7"/>
    <w:rsid w:val="005A1F8B"/>
    <w:rsid w:val="005A6036"/>
    <w:rsid w:val="005A6921"/>
    <w:rsid w:val="005B39DF"/>
    <w:rsid w:val="005B53EC"/>
    <w:rsid w:val="005B6278"/>
    <w:rsid w:val="005C1EA1"/>
    <w:rsid w:val="005C4305"/>
    <w:rsid w:val="005C5C15"/>
    <w:rsid w:val="005C6864"/>
    <w:rsid w:val="005D69B9"/>
    <w:rsid w:val="005D7CBF"/>
    <w:rsid w:val="005E1876"/>
    <w:rsid w:val="005E18F5"/>
    <w:rsid w:val="005E3B1E"/>
    <w:rsid w:val="005F4BB9"/>
    <w:rsid w:val="005F7602"/>
    <w:rsid w:val="00601650"/>
    <w:rsid w:val="00612ABC"/>
    <w:rsid w:val="00616426"/>
    <w:rsid w:val="006218CD"/>
    <w:rsid w:val="00633803"/>
    <w:rsid w:val="006343FC"/>
    <w:rsid w:val="006355E9"/>
    <w:rsid w:val="00636647"/>
    <w:rsid w:val="00640CD1"/>
    <w:rsid w:val="00641714"/>
    <w:rsid w:val="00641CE5"/>
    <w:rsid w:val="006432F5"/>
    <w:rsid w:val="006550B2"/>
    <w:rsid w:val="006577CD"/>
    <w:rsid w:val="00670C07"/>
    <w:rsid w:val="006718AA"/>
    <w:rsid w:val="00684FC0"/>
    <w:rsid w:val="00686262"/>
    <w:rsid w:val="0069309D"/>
    <w:rsid w:val="006A4DEA"/>
    <w:rsid w:val="006A66BD"/>
    <w:rsid w:val="006A7DC3"/>
    <w:rsid w:val="006B40F9"/>
    <w:rsid w:val="006C1A17"/>
    <w:rsid w:val="006C1C70"/>
    <w:rsid w:val="006C7C6B"/>
    <w:rsid w:val="006D18A7"/>
    <w:rsid w:val="006F09EE"/>
    <w:rsid w:val="006F6814"/>
    <w:rsid w:val="006F6BD2"/>
    <w:rsid w:val="006F7033"/>
    <w:rsid w:val="00700806"/>
    <w:rsid w:val="0070168F"/>
    <w:rsid w:val="0070387B"/>
    <w:rsid w:val="00711274"/>
    <w:rsid w:val="00715A2B"/>
    <w:rsid w:val="00717F37"/>
    <w:rsid w:val="0072276E"/>
    <w:rsid w:val="007411BF"/>
    <w:rsid w:val="00742465"/>
    <w:rsid w:val="0074284C"/>
    <w:rsid w:val="00742FB1"/>
    <w:rsid w:val="007445E3"/>
    <w:rsid w:val="00744E16"/>
    <w:rsid w:val="00745AC1"/>
    <w:rsid w:val="00745CBB"/>
    <w:rsid w:val="0076074C"/>
    <w:rsid w:val="0076191B"/>
    <w:rsid w:val="007635D8"/>
    <w:rsid w:val="00771B43"/>
    <w:rsid w:val="00773A45"/>
    <w:rsid w:val="007751BB"/>
    <w:rsid w:val="007775E5"/>
    <w:rsid w:val="00783852"/>
    <w:rsid w:val="0079489B"/>
    <w:rsid w:val="007972A2"/>
    <w:rsid w:val="007A6549"/>
    <w:rsid w:val="007A6C14"/>
    <w:rsid w:val="007B2E9F"/>
    <w:rsid w:val="007B7E1D"/>
    <w:rsid w:val="007C5B4C"/>
    <w:rsid w:val="007D5279"/>
    <w:rsid w:val="007E065E"/>
    <w:rsid w:val="007F29D4"/>
    <w:rsid w:val="00804AE0"/>
    <w:rsid w:val="00812FA2"/>
    <w:rsid w:val="008169AC"/>
    <w:rsid w:val="00820A6E"/>
    <w:rsid w:val="0082201D"/>
    <w:rsid w:val="00834415"/>
    <w:rsid w:val="008409C8"/>
    <w:rsid w:val="00842799"/>
    <w:rsid w:val="008447EC"/>
    <w:rsid w:val="0085426A"/>
    <w:rsid w:val="00856F81"/>
    <w:rsid w:val="0086200D"/>
    <w:rsid w:val="0086288D"/>
    <w:rsid w:val="00865021"/>
    <w:rsid w:val="0086645D"/>
    <w:rsid w:val="008666CC"/>
    <w:rsid w:val="0087091B"/>
    <w:rsid w:val="0087599E"/>
    <w:rsid w:val="00877BE5"/>
    <w:rsid w:val="00886832"/>
    <w:rsid w:val="00890A96"/>
    <w:rsid w:val="0089181E"/>
    <w:rsid w:val="00896E15"/>
    <w:rsid w:val="008A1639"/>
    <w:rsid w:val="008A4534"/>
    <w:rsid w:val="008B51E2"/>
    <w:rsid w:val="008B6B68"/>
    <w:rsid w:val="008C30EF"/>
    <w:rsid w:val="008C43E5"/>
    <w:rsid w:val="008C5CF8"/>
    <w:rsid w:val="008E1EF6"/>
    <w:rsid w:val="008E45C3"/>
    <w:rsid w:val="008F431B"/>
    <w:rsid w:val="009008CA"/>
    <w:rsid w:val="009135FC"/>
    <w:rsid w:val="009159AE"/>
    <w:rsid w:val="0091734C"/>
    <w:rsid w:val="009209A4"/>
    <w:rsid w:val="00924119"/>
    <w:rsid w:val="009314B1"/>
    <w:rsid w:val="00934096"/>
    <w:rsid w:val="00944A63"/>
    <w:rsid w:val="00945204"/>
    <w:rsid w:val="009610F3"/>
    <w:rsid w:val="009615F3"/>
    <w:rsid w:val="00961ADE"/>
    <w:rsid w:val="009662A5"/>
    <w:rsid w:val="00972669"/>
    <w:rsid w:val="00981F35"/>
    <w:rsid w:val="009928AF"/>
    <w:rsid w:val="0099414A"/>
    <w:rsid w:val="009A1071"/>
    <w:rsid w:val="009A1D65"/>
    <w:rsid w:val="009B02D0"/>
    <w:rsid w:val="009B33F8"/>
    <w:rsid w:val="009B42AA"/>
    <w:rsid w:val="009B450F"/>
    <w:rsid w:val="009B74FC"/>
    <w:rsid w:val="009C49CA"/>
    <w:rsid w:val="009D251B"/>
    <w:rsid w:val="009E7D2B"/>
    <w:rsid w:val="009F162C"/>
    <w:rsid w:val="009F655F"/>
    <w:rsid w:val="009F690D"/>
    <w:rsid w:val="00A00571"/>
    <w:rsid w:val="00A042F5"/>
    <w:rsid w:val="00A13FB6"/>
    <w:rsid w:val="00A14CCA"/>
    <w:rsid w:val="00A23E8D"/>
    <w:rsid w:val="00A26BA2"/>
    <w:rsid w:val="00A35463"/>
    <w:rsid w:val="00A42DD4"/>
    <w:rsid w:val="00A468BE"/>
    <w:rsid w:val="00A51149"/>
    <w:rsid w:val="00A61EB4"/>
    <w:rsid w:val="00A702F0"/>
    <w:rsid w:val="00A75A2E"/>
    <w:rsid w:val="00A75A59"/>
    <w:rsid w:val="00A770AF"/>
    <w:rsid w:val="00A77484"/>
    <w:rsid w:val="00A7762E"/>
    <w:rsid w:val="00A84E67"/>
    <w:rsid w:val="00A8628C"/>
    <w:rsid w:val="00A931E9"/>
    <w:rsid w:val="00A97967"/>
    <w:rsid w:val="00AA6129"/>
    <w:rsid w:val="00AB0AC2"/>
    <w:rsid w:val="00AB2270"/>
    <w:rsid w:val="00AB3766"/>
    <w:rsid w:val="00AB57F9"/>
    <w:rsid w:val="00AD2176"/>
    <w:rsid w:val="00AD4226"/>
    <w:rsid w:val="00AD444D"/>
    <w:rsid w:val="00AD520A"/>
    <w:rsid w:val="00AE051F"/>
    <w:rsid w:val="00AF2998"/>
    <w:rsid w:val="00B00109"/>
    <w:rsid w:val="00B00EC5"/>
    <w:rsid w:val="00B0195E"/>
    <w:rsid w:val="00B02168"/>
    <w:rsid w:val="00B0526B"/>
    <w:rsid w:val="00B101FE"/>
    <w:rsid w:val="00B17232"/>
    <w:rsid w:val="00B33149"/>
    <w:rsid w:val="00B331A7"/>
    <w:rsid w:val="00B36C87"/>
    <w:rsid w:val="00B42B48"/>
    <w:rsid w:val="00B44E0A"/>
    <w:rsid w:val="00B4546F"/>
    <w:rsid w:val="00B4667A"/>
    <w:rsid w:val="00B47032"/>
    <w:rsid w:val="00B50A25"/>
    <w:rsid w:val="00B50B9B"/>
    <w:rsid w:val="00B5381E"/>
    <w:rsid w:val="00B55DD6"/>
    <w:rsid w:val="00B6151F"/>
    <w:rsid w:val="00B63C53"/>
    <w:rsid w:val="00B70E8D"/>
    <w:rsid w:val="00B85C8B"/>
    <w:rsid w:val="00B932C0"/>
    <w:rsid w:val="00BA29C5"/>
    <w:rsid w:val="00BA7867"/>
    <w:rsid w:val="00BB086B"/>
    <w:rsid w:val="00BB3378"/>
    <w:rsid w:val="00BB79A5"/>
    <w:rsid w:val="00BC0578"/>
    <w:rsid w:val="00BC13BA"/>
    <w:rsid w:val="00BD127C"/>
    <w:rsid w:val="00BD6F05"/>
    <w:rsid w:val="00BF1C4C"/>
    <w:rsid w:val="00C03355"/>
    <w:rsid w:val="00C11C28"/>
    <w:rsid w:val="00C12100"/>
    <w:rsid w:val="00C20C2B"/>
    <w:rsid w:val="00C21A08"/>
    <w:rsid w:val="00C21E5E"/>
    <w:rsid w:val="00C21F43"/>
    <w:rsid w:val="00C24BEB"/>
    <w:rsid w:val="00C30597"/>
    <w:rsid w:val="00C335DC"/>
    <w:rsid w:val="00C5089B"/>
    <w:rsid w:val="00C54D0B"/>
    <w:rsid w:val="00C54D4C"/>
    <w:rsid w:val="00C62E08"/>
    <w:rsid w:val="00C7004D"/>
    <w:rsid w:val="00C75ACA"/>
    <w:rsid w:val="00C83A96"/>
    <w:rsid w:val="00C83AF7"/>
    <w:rsid w:val="00C90A1F"/>
    <w:rsid w:val="00C9642D"/>
    <w:rsid w:val="00C977D2"/>
    <w:rsid w:val="00CA2BD0"/>
    <w:rsid w:val="00CA4292"/>
    <w:rsid w:val="00CB2867"/>
    <w:rsid w:val="00CC189C"/>
    <w:rsid w:val="00CC2312"/>
    <w:rsid w:val="00CC7C9E"/>
    <w:rsid w:val="00CD1C0C"/>
    <w:rsid w:val="00CD7A11"/>
    <w:rsid w:val="00CD7DCD"/>
    <w:rsid w:val="00CE5B65"/>
    <w:rsid w:val="00CF0BE9"/>
    <w:rsid w:val="00CF3FC3"/>
    <w:rsid w:val="00CF5BBC"/>
    <w:rsid w:val="00CF7B4C"/>
    <w:rsid w:val="00D00764"/>
    <w:rsid w:val="00D00C27"/>
    <w:rsid w:val="00D04B26"/>
    <w:rsid w:val="00D104DF"/>
    <w:rsid w:val="00D11D72"/>
    <w:rsid w:val="00D17F21"/>
    <w:rsid w:val="00D35F72"/>
    <w:rsid w:val="00D429A0"/>
    <w:rsid w:val="00D46416"/>
    <w:rsid w:val="00D50C65"/>
    <w:rsid w:val="00D56CD8"/>
    <w:rsid w:val="00D632A5"/>
    <w:rsid w:val="00D63A62"/>
    <w:rsid w:val="00D66AE5"/>
    <w:rsid w:val="00D73D0D"/>
    <w:rsid w:val="00D752EB"/>
    <w:rsid w:val="00D75B86"/>
    <w:rsid w:val="00D85E30"/>
    <w:rsid w:val="00D9067C"/>
    <w:rsid w:val="00D930B9"/>
    <w:rsid w:val="00D93358"/>
    <w:rsid w:val="00D977E0"/>
    <w:rsid w:val="00DA2552"/>
    <w:rsid w:val="00DA3340"/>
    <w:rsid w:val="00DA45F1"/>
    <w:rsid w:val="00DB05A1"/>
    <w:rsid w:val="00DB66F7"/>
    <w:rsid w:val="00DC17F7"/>
    <w:rsid w:val="00DC3B27"/>
    <w:rsid w:val="00DC5CD7"/>
    <w:rsid w:val="00DD0761"/>
    <w:rsid w:val="00DD0B88"/>
    <w:rsid w:val="00DD1903"/>
    <w:rsid w:val="00DD5514"/>
    <w:rsid w:val="00DD6415"/>
    <w:rsid w:val="00DE0362"/>
    <w:rsid w:val="00DF2154"/>
    <w:rsid w:val="00DF3C78"/>
    <w:rsid w:val="00DF6836"/>
    <w:rsid w:val="00E105F1"/>
    <w:rsid w:val="00E10956"/>
    <w:rsid w:val="00E147B4"/>
    <w:rsid w:val="00E17C4A"/>
    <w:rsid w:val="00E21C46"/>
    <w:rsid w:val="00E3065E"/>
    <w:rsid w:val="00E3372E"/>
    <w:rsid w:val="00E366FD"/>
    <w:rsid w:val="00E367E5"/>
    <w:rsid w:val="00E36921"/>
    <w:rsid w:val="00E41617"/>
    <w:rsid w:val="00E43BBA"/>
    <w:rsid w:val="00E45423"/>
    <w:rsid w:val="00E511F8"/>
    <w:rsid w:val="00E5385B"/>
    <w:rsid w:val="00E71D73"/>
    <w:rsid w:val="00E73135"/>
    <w:rsid w:val="00E83D1D"/>
    <w:rsid w:val="00E876B4"/>
    <w:rsid w:val="00E961F6"/>
    <w:rsid w:val="00EA3682"/>
    <w:rsid w:val="00EC27A3"/>
    <w:rsid w:val="00EC5632"/>
    <w:rsid w:val="00ED37A6"/>
    <w:rsid w:val="00ED3AAC"/>
    <w:rsid w:val="00ED41AA"/>
    <w:rsid w:val="00EE7B35"/>
    <w:rsid w:val="00EF00C0"/>
    <w:rsid w:val="00EF0D9E"/>
    <w:rsid w:val="00EF4B74"/>
    <w:rsid w:val="00F04D2F"/>
    <w:rsid w:val="00F052E4"/>
    <w:rsid w:val="00F07E4F"/>
    <w:rsid w:val="00F12597"/>
    <w:rsid w:val="00F174B3"/>
    <w:rsid w:val="00F21FEA"/>
    <w:rsid w:val="00F222BE"/>
    <w:rsid w:val="00F2360F"/>
    <w:rsid w:val="00F236FD"/>
    <w:rsid w:val="00F25F3C"/>
    <w:rsid w:val="00F27694"/>
    <w:rsid w:val="00F27D07"/>
    <w:rsid w:val="00F301CC"/>
    <w:rsid w:val="00F31EB4"/>
    <w:rsid w:val="00F3796D"/>
    <w:rsid w:val="00F439F8"/>
    <w:rsid w:val="00F53FF8"/>
    <w:rsid w:val="00F56C21"/>
    <w:rsid w:val="00F57B4F"/>
    <w:rsid w:val="00F718A9"/>
    <w:rsid w:val="00F73827"/>
    <w:rsid w:val="00F75850"/>
    <w:rsid w:val="00F81D86"/>
    <w:rsid w:val="00F90FD1"/>
    <w:rsid w:val="00F9481D"/>
    <w:rsid w:val="00FA50C0"/>
    <w:rsid w:val="00FA6E07"/>
    <w:rsid w:val="00FB0479"/>
    <w:rsid w:val="00FB45D2"/>
    <w:rsid w:val="00FC3230"/>
    <w:rsid w:val="00FC61F4"/>
    <w:rsid w:val="00FD6AFB"/>
    <w:rsid w:val="00FF6311"/>
    <w:rsid w:val="013C81A7"/>
    <w:rsid w:val="121E2061"/>
    <w:rsid w:val="12F3BA50"/>
    <w:rsid w:val="1389732A"/>
    <w:rsid w:val="1CEEDB85"/>
    <w:rsid w:val="21F0D453"/>
    <w:rsid w:val="28A7F273"/>
    <w:rsid w:val="296DF20D"/>
    <w:rsid w:val="33BA8F69"/>
    <w:rsid w:val="3793ABBC"/>
    <w:rsid w:val="46061001"/>
    <w:rsid w:val="49D50CF0"/>
    <w:rsid w:val="4A9BFA92"/>
    <w:rsid w:val="5A0E1689"/>
    <w:rsid w:val="5C7820D0"/>
    <w:rsid w:val="69E4DD95"/>
    <w:rsid w:val="73CE1988"/>
    <w:rsid w:val="77C0EC86"/>
    <w:rsid w:val="77EFC676"/>
    <w:rsid w:val="7E4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3D5D"/>
  <w15:docId w15:val="{F318BAAA-3412-4CE7-AEAF-2DB2B9E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57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f01">
    <w:name w:val="cf01"/>
    <w:basedOn w:val="Domylnaczcionkaakapitu"/>
    <w:rsid w:val="00281975"/>
    <w:rPr>
      <w:rFonts w:ascii="Segoe UI" w:hAnsi="Segoe UI" w:cs="Segoe UI" w:hint="default"/>
      <w:color w:val="FF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2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customStyle="1" w:styleId="pf0">
    <w:name w:val="pf0"/>
    <w:basedOn w:val="Normalny"/>
    <w:rsid w:val="00D35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D35F72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mapy-informacje/mapa-2022-2026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8EB0AC7208418E1164D343EA34F6" ma:contentTypeVersion="6" ma:contentTypeDescription="Create a new document." ma:contentTypeScope="" ma:versionID="d32718ea8d620add96c2723c8549535b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a8993f3b8d0f7f3c72f895b3ab7dc615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9A56-06E0-40EF-BEF1-FF4C2163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0D0EA-FAE7-4FE3-BEF0-A9016150D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23644-06F1-4617-B81D-BE0F1D926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169A40-2FD0-456B-8388-65136DD7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7999</CharactersWithSpaces>
  <SharedDoc>false</SharedDoc>
  <HLinks>
    <vt:vector size="30" baseType="variant"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https://www.gov.pl/web/finanse/wskazniki-dochodow-podatkowych-gmin-powiatow-i-wojewodztw-na-2024-r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Jałmużna-Biernat Malwina</dc:creator>
  <cp:keywords/>
  <dc:description/>
  <cp:lastModifiedBy>Wierzbicki Tomasz</cp:lastModifiedBy>
  <cp:revision>11</cp:revision>
  <cp:lastPrinted>2024-12-19T10:38:00Z</cp:lastPrinted>
  <dcterms:created xsi:type="dcterms:W3CDTF">2024-12-12T07:37:00Z</dcterms:created>
  <dcterms:modified xsi:type="dcterms:W3CDTF">2024-12-19T10:49:00Z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0x010100CBF58EB0AC7208418E1164D343EA34F6</vt:lpwstr>
  </property>
</Properties>
</file>