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48E71" w14:textId="134E0B7D" w:rsidR="00057A29" w:rsidRPr="00E72310" w:rsidRDefault="000A2D33" w:rsidP="00EE0DAC">
      <w:pPr>
        <w:autoSpaceDE w:val="0"/>
        <w:autoSpaceDN w:val="0"/>
        <w:adjustRightInd w:val="0"/>
        <w:rPr>
          <w:rFonts w:ascii="Arial Narrow" w:hAnsi="Arial Narrow" w:cs="Arial Narrow"/>
          <w:b/>
          <w:bCs/>
          <w:iCs/>
          <w:sz w:val="32"/>
          <w:szCs w:val="32"/>
          <w:vertAlign w:val="superscript"/>
        </w:rPr>
      </w:pPr>
      <w:r w:rsidRPr="000A2D33">
        <w:rPr>
          <w:rFonts w:ascii="Calibri" w:eastAsia="Calibri" w:hAnsi="Calibri" w:cs="Arial"/>
          <w:noProof/>
          <w:sz w:val="22"/>
          <w:szCs w:val="22"/>
        </w:rPr>
        <w:drawing>
          <wp:inline distT="0" distB="0" distL="0" distR="0" wp14:anchorId="6A54E220" wp14:editId="669BA07F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D6A0B" w14:textId="18413A58" w:rsidR="00CE58A2" w:rsidRPr="00C664ED" w:rsidRDefault="7039EEC4" w:rsidP="00C664ED">
      <w:pPr>
        <w:autoSpaceDE w:val="0"/>
        <w:autoSpaceDN w:val="0"/>
        <w:adjustRightInd w:val="0"/>
        <w:spacing w:before="120" w:line="276" w:lineRule="auto"/>
        <w:ind w:left="5387"/>
        <w:outlineLvl w:val="0"/>
        <w:rPr>
          <w:rFonts w:cs="Arial"/>
        </w:rPr>
      </w:pPr>
      <w:r w:rsidRPr="00C664ED">
        <w:rPr>
          <w:rFonts w:cs="Arial"/>
        </w:rPr>
        <w:t>Załącznik do uchwały</w:t>
      </w:r>
      <w:r w:rsidR="370F0704" w:rsidRPr="00C664ED">
        <w:rPr>
          <w:rFonts w:cs="Arial"/>
        </w:rPr>
        <w:t xml:space="preserve"> </w:t>
      </w:r>
      <w:r w:rsidR="19BD672B" w:rsidRPr="00C664ED">
        <w:rPr>
          <w:rFonts w:cs="Arial"/>
        </w:rPr>
        <w:t>n</w:t>
      </w:r>
      <w:r w:rsidRPr="00C664ED">
        <w:rPr>
          <w:rFonts w:cs="Arial"/>
        </w:rPr>
        <w:t>r</w:t>
      </w:r>
      <w:r w:rsidR="287F5B93" w:rsidRPr="00C664ED">
        <w:rPr>
          <w:rFonts w:cs="Arial"/>
        </w:rPr>
        <w:t xml:space="preserve"> </w:t>
      </w:r>
      <w:r w:rsidR="004816A4">
        <w:rPr>
          <w:rFonts w:cs="Arial"/>
        </w:rPr>
        <w:t>87/464/24</w:t>
      </w:r>
    </w:p>
    <w:p w14:paraId="191987A1" w14:textId="51783245" w:rsidR="009935DB" w:rsidRPr="00C664ED" w:rsidRDefault="006E1D32" w:rsidP="00C664ED">
      <w:pPr>
        <w:autoSpaceDE w:val="0"/>
        <w:autoSpaceDN w:val="0"/>
        <w:adjustRightInd w:val="0"/>
        <w:spacing w:before="120" w:line="276" w:lineRule="auto"/>
        <w:ind w:left="5387"/>
        <w:outlineLvl w:val="0"/>
        <w:rPr>
          <w:rFonts w:cs="Arial"/>
          <w:bCs/>
        </w:rPr>
      </w:pPr>
      <w:r w:rsidRPr="00C664ED">
        <w:rPr>
          <w:rFonts w:cs="Arial"/>
          <w:bCs/>
        </w:rPr>
        <w:t>Zarz</w:t>
      </w:r>
      <w:r w:rsidRPr="00C664ED">
        <w:rPr>
          <w:rFonts w:cs="Arial"/>
        </w:rPr>
        <w:t>ą</w:t>
      </w:r>
      <w:r w:rsidRPr="00C664ED">
        <w:rPr>
          <w:rFonts w:cs="Arial"/>
          <w:bCs/>
        </w:rPr>
        <w:t xml:space="preserve">du Województwa </w:t>
      </w:r>
      <w:r w:rsidR="009F12A6" w:rsidRPr="00C664ED">
        <w:rPr>
          <w:rFonts w:cs="Arial"/>
          <w:bCs/>
        </w:rPr>
        <w:t>M</w:t>
      </w:r>
      <w:r w:rsidRPr="00C664ED">
        <w:rPr>
          <w:rFonts w:cs="Arial"/>
          <w:bCs/>
        </w:rPr>
        <w:t>azowieckiego</w:t>
      </w:r>
    </w:p>
    <w:p w14:paraId="2180E57C" w14:textId="72C8646A" w:rsidR="00514627" w:rsidRPr="00C664ED" w:rsidRDefault="00DE2377" w:rsidP="00C664ED">
      <w:pPr>
        <w:autoSpaceDE w:val="0"/>
        <w:autoSpaceDN w:val="0"/>
        <w:adjustRightInd w:val="0"/>
        <w:spacing w:before="120" w:line="276" w:lineRule="auto"/>
        <w:ind w:left="5387"/>
        <w:outlineLvl w:val="0"/>
        <w:rPr>
          <w:rFonts w:cs="Arial"/>
          <w:bCs/>
        </w:rPr>
      </w:pPr>
      <w:r w:rsidRPr="00C664ED">
        <w:rPr>
          <w:rFonts w:cs="Arial"/>
          <w:bCs/>
        </w:rPr>
        <w:t>z dnia</w:t>
      </w:r>
      <w:r w:rsidR="003B6777" w:rsidRPr="00C664ED">
        <w:rPr>
          <w:rFonts w:cs="Arial"/>
          <w:bCs/>
        </w:rPr>
        <w:t xml:space="preserve"> </w:t>
      </w:r>
      <w:r w:rsidR="004816A4">
        <w:rPr>
          <w:rFonts w:cs="Arial"/>
          <w:bCs/>
        </w:rPr>
        <w:t>9 stycznia 2024</w:t>
      </w:r>
      <w:r w:rsidR="00CE58A2" w:rsidRPr="00C664ED">
        <w:rPr>
          <w:rFonts w:cs="Arial"/>
          <w:bCs/>
        </w:rPr>
        <w:t xml:space="preserve"> r.</w:t>
      </w:r>
    </w:p>
    <w:p w14:paraId="200F86BD" w14:textId="0057D8B1" w:rsidR="008F07C7" w:rsidRPr="008F07C7" w:rsidRDefault="008F07C7" w:rsidP="008F07C7">
      <w:pPr>
        <w:keepNext/>
        <w:keepLines/>
        <w:spacing w:before="120" w:line="276" w:lineRule="auto"/>
        <w:outlineLvl w:val="0"/>
        <w:rPr>
          <w:rFonts w:eastAsia="MS Gothic"/>
          <w:b/>
        </w:rPr>
      </w:pPr>
      <w:r w:rsidRPr="008F07C7">
        <w:rPr>
          <w:rFonts w:eastAsia="MS Gothic"/>
          <w:b/>
        </w:rPr>
        <w:t>Wzór</w:t>
      </w:r>
      <w:r w:rsidRPr="008F07C7">
        <w:rPr>
          <w:rFonts w:eastAsia="MS Gothic"/>
          <w:b/>
          <w:vertAlign w:val="superscript"/>
        </w:rPr>
        <w:footnoteReference w:id="1"/>
      </w:r>
      <w:r w:rsidRPr="008F07C7">
        <w:rPr>
          <w:rFonts w:eastAsia="MS Gothic"/>
          <w:b/>
          <w:vertAlign w:val="superscript"/>
        </w:rPr>
        <w:t>)</w:t>
      </w:r>
    </w:p>
    <w:p w14:paraId="7D986621" w14:textId="1E8B858D" w:rsidR="00B2525F" w:rsidRPr="00F34466" w:rsidRDefault="63661FF5" w:rsidP="008F07C7">
      <w:pPr>
        <w:pStyle w:val="Nagwek1"/>
        <w:spacing w:line="276" w:lineRule="auto"/>
      </w:pPr>
      <w:r>
        <w:t>Umowa nr</w:t>
      </w:r>
      <w:r w:rsidR="007719D1">
        <w:t xml:space="preserve"> </w:t>
      </w:r>
      <w:r>
        <w:t>………….</w:t>
      </w:r>
      <w:r w:rsidR="006C3524">
        <w:rPr>
          <w:rStyle w:val="Odwoanieprzypisudolnego"/>
        </w:rPr>
        <w:footnoteReference w:id="2"/>
      </w:r>
      <w:r w:rsidR="006C3524" w:rsidRPr="00900C1E">
        <w:rPr>
          <w:vertAlign w:val="superscript"/>
        </w:rPr>
        <w:t>)</w:t>
      </w:r>
    </w:p>
    <w:p w14:paraId="5A9301FD" w14:textId="33B945CE" w:rsidR="00B2525F" w:rsidRPr="00F34466" w:rsidRDefault="00C36624" w:rsidP="008923B1">
      <w:pPr>
        <w:pStyle w:val="Nagwek1"/>
        <w:spacing w:before="240" w:after="120" w:line="276" w:lineRule="auto"/>
      </w:pPr>
      <w:r w:rsidRPr="00F34466">
        <w:t>o dofinansowanie Projektu</w:t>
      </w:r>
      <w:r w:rsidR="00511D4D" w:rsidRPr="00F34466">
        <w:t>:</w:t>
      </w:r>
      <w:r w:rsidRPr="00F34466">
        <w:t xml:space="preserve"> </w:t>
      </w:r>
      <w:r w:rsidR="00511D4D" w:rsidRPr="00F34466">
        <w:t>„</w:t>
      </w:r>
      <w:r w:rsidRPr="00F34466">
        <w:t>.....................................................</w:t>
      </w:r>
      <w:r w:rsidR="00AC0895" w:rsidRPr="00F34466">
        <w:t>.............................</w:t>
      </w:r>
      <w:r w:rsidRPr="00F34466">
        <w:t>..........”</w:t>
      </w:r>
    </w:p>
    <w:p w14:paraId="54C02671" w14:textId="77777777" w:rsidR="002F469B" w:rsidRPr="00F34466" w:rsidRDefault="00C36624" w:rsidP="008923B1">
      <w:pPr>
        <w:pStyle w:val="Nagwek1"/>
        <w:spacing w:before="240" w:after="120" w:line="276" w:lineRule="auto"/>
      </w:pPr>
      <w:r w:rsidRPr="00F34466">
        <w:t>współfinansowanego z Europejskiego Funduszu Rozwoju Regionalnego</w:t>
      </w:r>
    </w:p>
    <w:p w14:paraId="6A8FAD97" w14:textId="36118019" w:rsidR="00B2525F" w:rsidRPr="00F34466" w:rsidRDefault="00C36624" w:rsidP="008923B1">
      <w:pPr>
        <w:pStyle w:val="Nagwek1"/>
        <w:spacing w:before="240" w:after="120" w:line="276" w:lineRule="auto"/>
      </w:pPr>
      <w:r w:rsidRPr="00F34466">
        <w:t>w ramach Priorytet</w:t>
      </w:r>
      <w:r w:rsidR="00582EAB" w:rsidRPr="00F34466">
        <w:t>u</w:t>
      </w:r>
      <w:r w:rsidR="005E06D1">
        <w:t>:</w:t>
      </w:r>
      <w:r w:rsidR="007D2CB0">
        <w:t xml:space="preserve"> </w:t>
      </w:r>
      <w:r w:rsidR="005E06D1">
        <w:t>I</w:t>
      </w:r>
      <w:r w:rsidRPr="00F34466">
        <w:t xml:space="preserve"> „</w:t>
      </w:r>
      <w:r w:rsidR="005E06D1">
        <w:t>Fundusze Europejskie dla bardziej konkurencyjnego i inteligentnego Mazowsza”</w:t>
      </w:r>
    </w:p>
    <w:p w14:paraId="25037351" w14:textId="7A075811" w:rsidR="0063190C" w:rsidRDefault="00C36624" w:rsidP="008923B1">
      <w:pPr>
        <w:pStyle w:val="Nagwek1"/>
        <w:spacing w:before="240" w:after="120" w:line="276" w:lineRule="auto"/>
      </w:pPr>
      <w:r w:rsidRPr="00F34466">
        <w:t>Działania</w:t>
      </w:r>
      <w:r w:rsidR="00494CC6">
        <w:t xml:space="preserve">: </w:t>
      </w:r>
      <w:r w:rsidR="005E06D1">
        <w:t>1.</w:t>
      </w:r>
      <w:r w:rsidR="00B30FB0">
        <w:t xml:space="preserve">1 </w:t>
      </w:r>
      <w:r w:rsidR="005E06D1">
        <w:t>„</w:t>
      </w:r>
      <w:r w:rsidR="00B30FB0">
        <w:t>Badania, rozwój i innowacje przedsiębiorstw</w:t>
      </w:r>
      <w:r w:rsidR="005E06D1">
        <w:t>”</w:t>
      </w:r>
    </w:p>
    <w:p w14:paraId="75F0E5B6" w14:textId="3596CA7D" w:rsidR="002B05C0" w:rsidRPr="002B05C0" w:rsidRDefault="002B05C0" w:rsidP="00CF6002">
      <w:r>
        <w:t>Typ projektów: „Projekty modułowe”</w:t>
      </w:r>
    </w:p>
    <w:p w14:paraId="0E1C3B7F" w14:textId="42958B4F" w:rsidR="00B2525F" w:rsidRPr="00F34466" w:rsidRDefault="007D2CB0" w:rsidP="008923B1">
      <w:pPr>
        <w:pStyle w:val="Nagwek1"/>
        <w:spacing w:before="240" w:after="120" w:line="276" w:lineRule="auto"/>
      </w:pPr>
      <w:r>
        <w:t xml:space="preserve">programu </w:t>
      </w:r>
      <w:r w:rsidR="00221BB4" w:rsidRPr="00F34466">
        <w:t>Fundusz</w:t>
      </w:r>
      <w:r>
        <w:t>e</w:t>
      </w:r>
      <w:r w:rsidR="00221BB4" w:rsidRPr="00F34466">
        <w:t xml:space="preserve"> Europejski</w:t>
      </w:r>
      <w:r>
        <w:t>e</w:t>
      </w:r>
      <w:r w:rsidR="00221BB4" w:rsidRPr="00F34466">
        <w:t xml:space="preserve"> dla Mazowsza 2021-2027</w:t>
      </w:r>
    </w:p>
    <w:p w14:paraId="34D875AE" w14:textId="4EE8750F" w:rsidR="00B2525F" w:rsidRPr="00787CFE" w:rsidRDefault="00B2525F" w:rsidP="008923B1">
      <w:pPr>
        <w:pStyle w:val="Nagwek1"/>
        <w:spacing w:before="240" w:after="120" w:line="276" w:lineRule="auto"/>
      </w:pPr>
      <w:r w:rsidRPr="00F34466">
        <w:t>zwana dalej „Umową”, zawarta w......</w:t>
      </w:r>
      <w:r w:rsidR="009150B9" w:rsidRPr="00F34466">
        <w:t>...............</w:t>
      </w:r>
      <w:r w:rsidRPr="00F34466">
        <w:t>....................... w dniu............................ r.</w:t>
      </w:r>
    </w:p>
    <w:p w14:paraId="6F277072" w14:textId="77777777" w:rsidR="00B2525F" w:rsidRPr="00F34466" w:rsidRDefault="00B2525F" w:rsidP="008923B1">
      <w:pPr>
        <w:pStyle w:val="Nagwek1"/>
        <w:spacing w:before="240" w:after="120" w:line="276" w:lineRule="auto"/>
      </w:pPr>
      <w:r w:rsidRPr="00F34466">
        <w:t>pomiędzy:</w:t>
      </w:r>
    </w:p>
    <w:p w14:paraId="5F4306C4" w14:textId="13743B6F" w:rsidR="00B2525F" w:rsidRPr="00F34466" w:rsidRDefault="09E57CFB" w:rsidP="008923B1">
      <w:pPr>
        <w:pStyle w:val="Nagwek1"/>
        <w:spacing w:before="240" w:after="120" w:line="276" w:lineRule="auto"/>
      </w:pPr>
      <w:r>
        <w:t>Województwem Mazowieckim reprezentowanym przez Zarząd Województwa Mazowieckiego,</w:t>
      </w:r>
      <w:r w:rsidR="7994D9C4">
        <w:t xml:space="preserve"> </w:t>
      </w:r>
      <w:r w:rsidR="7615A796">
        <w:t>(</w:t>
      </w:r>
      <w:r>
        <w:t>w</w:t>
      </w:r>
      <w:r w:rsidR="5D4CAB23">
        <w:t xml:space="preserve"> </w:t>
      </w:r>
      <w:r>
        <w:t>imieniu którego działa Mazowiecka Jednostka Wdrażania Programów Unijnych</w:t>
      </w:r>
      <w:r w:rsidR="18DC754C">
        <w:t xml:space="preserve"> </w:t>
      </w:r>
      <w:r>
        <w:t>reprezentowan</w:t>
      </w:r>
      <w:r w:rsidR="3507B62D">
        <w:t>a</w:t>
      </w:r>
      <w:r>
        <w:t xml:space="preserve"> przez …………………</w:t>
      </w:r>
      <w:r w:rsidR="7E39CEA1">
        <w:t>…………………</w:t>
      </w:r>
      <w:r>
        <w:t>………………………..</w:t>
      </w:r>
      <w:r w:rsidR="5B339B95">
        <w:t xml:space="preserve"> </w:t>
      </w:r>
      <w:bookmarkStart w:id="0" w:name="_Hlk127344197"/>
      <w:r w:rsidR="5B339B95">
        <w:t>–</w:t>
      </w:r>
      <w:bookmarkEnd w:id="0"/>
      <w:r w:rsidR="5B339B95">
        <w:t xml:space="preserve"> </w:t>
      </w:r>
      <w:r w:rsidR="1C641461">
        <w:t>…..............</w:t>
      </w:r>
      <w:r w:rsidR="615888C6">
        <w:t>/</w:t>
      </w:r>
    </w:p>
    <w:p w14:paraId="7E5DD6F2" w14:textId="593769A8" w:rsidR="00720E69" w:rsidRPr="00F34466" w:rsidRDefault="231B01D6" w:rsidP="008923B1">
      <w:pPr>
        <w:pStyle w:val="Nagwek1"/>
        <w:spacing w:before="240" w:after="120" w:line="276" w:lineRule="auto"/>
      </w:pPr>
      <w:r w:rsidRPr="00F34466">
        <w:t xml:space="preserve">Województwem Mazowieckim </w:t>
      </w:r>
      <w:r w:rsidR="615888C6" w:rsidRPr="00F34466">
        <w:t>reprezentowan</w:t>
      </w:r>
      <w:r w:rsidR="4E9A5A60" w:rsidRPr="00F34466">
        <w:t>y</w:t>
      </w:r>
      <w:r w:rsidR="16339651" w:rsidRPr="00F34466">
        <w:t>m</w:t>
      </w:r>
      <w:r w:rsidR="615888C6" w:rsidRPr="00F34466">
        <w:t xml:space="preserve"> przez </w:t>
      </w:r>
      <w:r w:rsidR="615888C6" w:rsidRPr="00F34466">
        <w:rPr>
          <w:b w:val="0"/>
          <w:bCs w:val="0"/>
        </w:rPr>
        <w:t>…………………………….</w:t>
      </w:r>
      <w:r w:rsidR="7615A796" w:rsidRPr="00F34466">
        <w:rPr>
          <w:b w:val="0"/>
          <w:bCs w:val="0"/>
        </w:rPr>
        <w:t>)</w:t>
      </w:r>
      <w:r w:rsidR="00720E69" w:rsidRPr="00787CFE">
        <w:rPr>
          <w:rStyle w:val="Odwoanieprzypisudolnego"/>
        </w:rPr>
        <w:footnoteReference w:id="3"/>
      </w:r>
      <w:r w:rsidR="48B8DC76" w:rsidRPr="00787CFE">
        <w:rPr>
          <w:vertAlign w:val="superscript"/>
        </w:rPr>
        <w:t>)</w:t>
      </w:r>
    </w:p>
    <w:p w14:paraId="29677E7F" w14:textId="77777777" w:rsidR="00B2525F" w:rsidRPr="00F34466" w:rsidRDefault="00B2525F" w:rsidP="008923B1">
      <w:pPr>
        <w:pStyle w:val="Nagwek1"/>
        <w:spacing w:before="240" w:after="120" w:line="276" w:lineRule="auto"/>
      </w:pPr>
      <w:r w:rsidRPr="00F34466">
        <w:t>a</w:t>
      </w:r>
    </w:p>
    <w:p w14:paraId="026C9A31" w14:textId="450EFE71" w:rsidR="00B2525F" w:rsidRPr="00F34466" w:rsidRDefault="09E57CFB" w:rsidP="008923B1">
      <w:pPr>
        <w:pStyle w:val="Nagwek1"/>
        <w:spacing w:before="240" w:after="120" w:line="276" w:lineRule="auto"/>
      </w:pPr>
      <w:r w:rsidRPr="00F34466">
        <w:t xml:space="preserve">Beneficjentem </w:t>
      </w:r>
      <w:r w:rsidR="73EF0F63" w:rsidRPr="00F34466">
        <w:t>–</w:t>
      </w:r>
      <w:r w:rsidRPr="00F34466">
        <w:t xml:space="preserve"> ...................................................... (nazwa, adres, NIP, REGON, KRS</w:t>
      </w:r>
      <w:r w:rsidR="00B2525F" w:rsidRPr="00787CFE">
        <w:rPr>
          <w:rStyle w:val="Odwoanieprzypisudolnego"/>
        </w:rPr>
        <w:footnoteReference w:id="4"/>
      </w:r>
      <w:r w:rsidR="61C5E834" w:rsidRPr="00787CFE">
        <w:rPr>
          <w:vertAlign w:val="superscript"/>
        </w:rPr>
        <w:t>)</w:t>
      </w:r>
      <w:r w:rsidRPr="00F34466">
        <w:t>)</w:t>
      </w:r>
    </w:p>
    <w:p w14:paraId="6811E648" w14:textId="4371D3F9" w:rsidR="00B2525F" w:rsidRPr="00F34466" w:rsidRDefault="00B2525F" w:rsidP="008923B1">
      <w:pPr>
        <w:pStyle w:val="Nagwek1"/>
        <w:spacing w:before="240" w:after="120" w:line="276" w:lineRule="auto"/>
      </w:pPr>
      <w:r w:rsidRPr="00F34466">
        <w:t>reprezentowanym przez:</w:t>
      </w:r>
      <w:r w:rsidR="007B6628">
        <w:t xml:space="preserve"> </w:t>
      </w:r>
      <w:r w:rsidRPr="00F34466">
        <w:t>..............................................................................................,</w:t>
      </w:r>
    </w:p>
    <w:p w14:paraId="422BF519" w14:textId="77777777" w:rsidR="00B2525F" w:rsidRPr="00F34466" w:rsidRDefault="00B2525F" w:rsidP="008923B1">
      <w:pPr>
        <w:pStyle w:val="Nagwek1"/>
        <w:spacing w:before="240" w:after="120" w:line="276" w:lineRule="auto"/>
      </w:pPr>
      <w:r w:rsidRPr="00F34466">
        <w:t>zwanymi dalej „Stronami Umowy”.</w:t>
      </w:r>
    </w:p>
    <w:p w14:paraId="1B50F738" w14:textId="509A27F8" w:rsidR="00B2525F" w:rsidRPr="00787CFE" w:rsidRDefault="00B2525F" w:rsidP="008923B1">
      <w:pPr>
        <w:autoSpaceDE w:val="0"/>
        <w:autoSpaceDN w:val="0"/>
        <w:adjustRightInd w:val="0"/>
        <w:spacing w:before="360" w:after="240" w:line="276" w:lineRule="auto"/>
        <w:rPr>
          <w:rFonts w:cs="Arial"/>
        </w:rPr>
      </w:pPr>
      <w:r w:rsidRPr="00787CFE">
        <w:rPr>
          <w:rFonts w:cs="Arial"/>
        </w:rPr>
        <w:t>Działając, w szczególności, na podstawie</w:t>
      </w:r>
      <w:r w:rsidRPr="00787CFE">
        <w:rPr>
          <w:rStyle w:val="Odwoanieprzypisudolnego"/>
          <w:rFonts w:cs="Arial"/>
        </w:rPr>
        <w:footnoteReference w:id="5"/>
      </w:r>
      <w:r w:rsidR="00B035CC" w:rsidRPr="00787CFE">
        <w:rPr>
          <w:rFonts w:cs="Arial"/>
          <w:vertAlign w:val="superscript"/>
        </w:rPr>
        <w:t>)</w:t>
      </w:r>
      <w:r w:rsidRPr="00787CFE">
        <w:rPr>
          <w:rFonts w:cs="Arial"/>
        </w:rPr>
        <w:t>:</w:t>
      </w:r>
    </w:p>
    <w:p w14:paraId="6F9CCC04" w14:textId="1235160D" w:rsidR="000461DD" w:rsidRPr="00787CFE" w:rsidRDefault="000461DD" w:rsidP="00FF1889">
      <w:pPr>
        <w:widowControl w:val="0"/>
        <w:numPr>
          <w:ilvl w:val="0"/>
          <w:numId w:val="41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  <w:color w:val="000000"/>
        </w:rPr>
        <w:t>rozporządzeni</w:t>
      </w:r>
      <w:r w:rsidR="006B6A7E" w:rsidRPr="00787CFE">
        <w:rPr>
          <w:rFonts w:cs="Arial"/>
          <w:color w:val="000000"/>
        </w:rPr>
        <w:t>a</w:t>
      </w:r>
      <w:r w:rsidRPr="00787CFE">
        <w:rPr>
          <w:rFonts w:cs="Arial"/>
          <w:color w:val="000000"/>
        </w:rPr>
        <w:t xml:space="preserve"> Parlamentu Europejskiego i Rady (UE) 2021/1060 z dnia 24 czerwca </w:t>
      </w:r>
      <w:r w:rsidRPr="00787CFE">
        <w:rPr>
          <w:rFonts w:cs="Arial"/>
          <w:color w:val="000000"/>
        </w:rPr>
        <w:lastRenderedPageBreak/>
        <w:t>2021 r. ustanawiające</w:t>
      </w:r>
      <w:r w:rsidR="006B6A7E" w:rsidRPr="00787CFE">
        <w:rPr>
          <w:rFonts w:cs="Arial"/>
          <w:color w:val="000000"/>
        </w:rPr>
        <w:t>go</w:t>
      </w:r>
      <w:r w:rsidRPr="00787CFE">
        <w:rPr>
          <w:rFonts w:cs="Arial"/>
          <w:color w:val="000000"/>
        </w:rPr>
        <w:t xml:space="preserve">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</w:t>
      </w:r>
      <w:proofErr w:type="spellStart"/>
      <w:r w:rsidRPr="00787CFE">
        <w:rPr>
          <w:rFonts w:cs="Arial"/>
          <w:color w:val="000000"/>
        </w:rPr>
        <w:t>późn</w:t>
      </w:r>
      <w:proofErr w:type="spellEnd"/>
      <w:r w:rsidRPr="00787CFE">
        <w:rPr>
          <w:rFonts w:cs="Arial"/>
          <w:color w:val="000000"/>
        </w:rPr>
        <w:t xml:space="preserve">. zm.), zwanego dalej „Rozporządzeniem </w:t>
      </w:r>
      <w:r w:rsidR="00F14F71" w:rsidRPr="00787CFE">
        <w:rPr>
          <w:rFonts w:cs="Arial"/>
          <w:color w:val="000000"/>
        </w:rPr>
        <w:t>2021/1060</w:t>
      </w:r>
      <w:r w:rsidRPr="00787CFE">
        <w:rPr>
          <w:rFonts w:cs="Arial"/>
          <w:color w:val="000000"/>
        </w:rPr>
        <w:t>”;</w:t>
      </w:r>
    </w:p>
    <w:p w14:paraId="5654DDB8" w14:textId="1867054E" w:rsidR="00AE42B0" w:rsidRPr="00787CFE" w:rsidRDefault="00F14F71" w:rsidP="00FF1889">
      <w:pPr>
        <w:widowControl w:val="0"/>
        <w:numPr>
          <w:ilvl w:val="0"/>
          <w:numId w:val="41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  <w:color w:val="000000"/>
        </w:rPr>
        <w:t>rozporządzeni</w:t>
      </w:r>
      <w:r w:rsidR="0034704C" w:rsidRPr="00787CFE">
        <w:rPr>
          <w:rFonts w:cs="Arial"/>
          <w:color w:val="000000"/>
        </w:rPr>
        <w:t>a</w:t>
      </w:r>
      <w:r w:rsidRPr="00787CFE">
        <w:rPr>
          <w:rFonts w:cs="Arial"/>
          <w:color w:val="000000"/>
        </w:rPr>
        <w:t xml:space="preserve"> Parlamentu Europejskiego i Rady (UE) 2021/1058 z dnia 24 czerwca 2021 r. w sprawie Europejskiego Funduszu Rozwoju Regionalnego i Funduszu Spójności (Dz. Urz. UE L 231 z 30.06.2021, str. 60, z </w:t>
      </w:r>
      <w:proofErr w:type="spellStart"/>
      <w:r w:rsidRPr="00787CFE">
        <w:rPr>
          <w:rFonts w:cs="Arial"/>
          <w:color w:val="000000"/>
        </w:rPr>
        <w:t>późn</w:t>
      </w:r>
      <w:proofErr w:type="spellEnd"/>
      <w:r w:rsidRPr="00787CFE">
        <w:rPr>
          <w:rFonts w:cs="Arial"/>
          <w:color w:val="000000"/>
        </w:rPr>
        <w:t>. zm.), zwanego dalej „Rozporządzeniem 2021/1058”;</w:t>
      </w:r>
    </w:p>
    <w:p w14:paraId="32254D4C" w14:textId="26EAFFFD" w:rsidR="00AE42B0" w:rsidRPr="00787CFE" w:rsidRDefault="00AE42B0" w:rsidP="00FF1889">
      <w:pPr>
        <w:widowControl w:val="0"/>
        <w:numPr>
          <w:ilvl w:val="0"/>
          <w:numId w:val="41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268B147C">
        <w:rPr>
          <w:rFonts w:cs="Arial"/>
          <w:color w:val="000000" w:themeColor="text1"/>
        </w:rPr>
        <w:t>rozporządzeni</w:t>
      </w:r>
      <w:r w:rsidR="0034704C" w:rsidRPr="268B147C">
        <w:rPr>
          <w:rFonts w:cs="Arial"/>
          <w:color w:val="000000" w:themeColor="text1"/>
        </w:rPr>
        <w:t>a</w:t>
      </w:r>
      <w:r w:rsidRPr="268B147C">
        <w:rPr>
          <w:rFonts w:cs="Arial"/>
          <w:color w:val="000000" w:themeColor="text1"/>
        </w:rPr>
        <w:t xml:space="preserve"> Parlamentu Europejskiego i Rady (UE, </w:t>
      </w:r>
      <w:proofErr w:type="spellStart"/>
      <w:r w:rsidRPr="268B147C">
        <w:rPr>
          <w:rFonts w:cs="Arial"/>
          <w:color w:val="000000" w:themeColor="text1"/>
        </w:rPr>
        <w:t>Euratom</w:t>
      </w:r>
      <w:proofErr w:type="spellEnd"/>
      <w:r w:rsidRPr="268B147C">
        <w:rPr>
          <w:rFonts w:cs="Arial"/>
          <w:color w:val="000000" w:themeColor="text1"/>
        </w:rPr>
        <w:t xml:space="preserve">) 2018/1046 z dnia 18 lipca 2018 r. w sprawie zasad finansowych mających zastosowanie do budżetu ogólnego Unii, zmieniające rozporządzenie (UE) nr 1296/2013, (UE) nr 1301/2013, (UE) nr 1303/2013, (UE) nr 1304/2013, (UE) nr 1309/2013, (UE) nr 1316/2013, (UE) nr 223/2014 i (UE) nr 283/2014 oraz decyzję nr 541/2014/UE, a także uchylającego rozporządzenie (UE, </w:t>
      </w:r>
      <w:proofErr w:type="spellStart"/>
      <w:r w:rsidRPr="268B147C">
        <w:rPr>
          <w:rFonts w:cs="Arial"/>
          <w:color w:val="000000" w:themeColor="text1"/>
        </w:rPr>
        <w:t>Euratom</w:t>
      </w:r>
      <w:proofErr w:type="spellEnd"/>
      <w:r w:rsidRPr="268B147C">
        <w:rPr>
          <w:rFonts w:cs="Arial"/>
          <w:color w:val="000000" w:themeColor="text1"/>
        </w:rPr>
        <w:t>) nr 966/2012 (Dz. Urz. UE L 193 z 30.07.2018, str. 1</w:t>
      </w:r>
      <w:r w:rsidR="008D57BA">
        <w:rPr>
          <w:rFonts w:cs="Arial"/>
          <w:color w:val="000000" w:themeColor="text1"/>
        </w:rPr>
        <w:t xml:space="preserve">, z </w:t>
      </w:r>
      <w:proofErr w:type="spellStart"/>
      <w:r w:rsidR="008D57BA">
        <w:rPr>
          <w:rFonts w:cs="Arial"/>
          <w:color w:val="000000" w:themeColor="text1"/>
        </w:rPr>
        <w:t>późn</w:t>
      </w:r>
      <w:proofErr w:type="spellEnd"/>
      <w:r w:rsidR="008D57BA">
        <w:rPr>
          <w:rFonts w:cs="Arial"/>
          <w:color w:val="000000" w:themeColor="text1"/>
        </w:rPr>
        <w:t>. zm.</w:t>
      </w:r>
      <w:r w:rsidRPr="268B147C">
        <w:rPr>
          <w:rFonts w:cs="Arial"/>
          <w:color w:val="000000" w:themeColor="text1"/>
        </w:rPr>
        <w:t>)</w:t>
      </w:r>
      <w:r w:rsidR="00776D08">
        <w:rPr>
          <w:rFonts w:cs="Arial"/>
          <w:color w:val="000000" w:themeColor="text1"/>
        </w:rPr>
        <w:t>, zwanego dalej „Rozporządzeniem 2018/1046”</w:t>
      </w:r>
      <w:r w:rsidRPr="268B147C">
        <w:rPr>
          <w:rFonts w:cs="Arial"/>
          <w:color w:val="000000" w:themeColor="text1"/>
        </w:rPr>
        <w:t>;</w:t>
      </w:r>
    </w:p>
    <w:p w14:paraId="1FB79F67" w14:textId="77777777" w:rsidR="00E752CF" w:rsidRPr="00787CFE" w:rsidRDefault="00433D00" w:rsidP="00FF1889">
      <w:pPr>
        <w:widowControl w:val="0"/>
        <w:numPr>
          <w:ilvl w:val="0"/>
          <w:numId w:val="41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</w:t>
      </w:r>
      <w:r w:rsidR="00104DC1" w:rsidRPr="00787CFE">
        <w:rPr>
          <w:rFonts w:cs="Arial"/>
        </w:rPr>
        <w:t>0</w:t>
      </w:r>
      <w:r w:rsidRPr="00787CFE">
        <w:rPr>
          <w:rFonts w:cs="Arial"/>
        </w:rPr>
        <w:t>4.05.2016, str. 1</w:t>
      </w:r>
      <w:r w:rsidR="00BA4DCE" w:rsidRPr="00787CFE">
        <w:rPr>
          <w:rFonts w:cs="Arial"/>
        </w:rPr>
        <w:t xml:space="preserve">, z </w:t>
      </w:r>
      <w:proofErr w:type="spellStart"/>
      <w:r w:rsidR="00BA4DCE" w:rsidRPr="00787CFE">
        <w:rPr>
          <w:rFonts w:cs="Arial"/>
        </w:rPr>
        <w:t>późn</w:t>
      </w:r>
      <w:proofErr w:type="spellEnd"/>
      <w:r w:rsidR="00BA4DCE" w:rsidRPr="00787CFE">
        <w:rPr>
          <w:rFonts w:cs="Arial"/>
        </w:rPr>
        <w:t>. zm.</w:t>
      </w:r>
      <w:r w:rsidRPr="00787CFE">
        <w:rPr>
          <w:rFonts w:cs="Arial"/>
        </w:rPr>
        <w:t>)</w:t>
      </w:r>
      <w:r w:rsidR="00BA4DCE" w:rsidRPr="00787CFE">
        <w:rPr>
          <w:rFonts w:cs="Arial"/>
        </w:rPr>
        <w:t>, zwanego dalej „RODO”;</w:t>
      </w:r>
    </w:p>
    <w:p w14:paraId="47886CF2" w14:textId="76AE09D1" w:rsidR="000575A0" w:rsidRPr="00787CFE" w:rsidRDefault="000575A0" w:rsidP="00FF1889">
      <w:pPr>
        <w:widowControl w:val="0"/>
        <w:numPr>
          <w:ilvl w:val="0"/>
          <w:numId w:val="41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</w:rPr>
        <w:t>rozporządzenia Komisji (UE) nr 651/2014 z dnia 17 czerwca 2014 r. uznającego niektóre rodzaje pomocy za zgodne z rynkiem wewnętrznym w zastosowaniu art. 107 i 108 Traktatu (Dz. Urz. UE L 187</w:t>
      </w:r>
      <w:r w:rsidR="007F3D16" w:rsidRPr="00787CFE">
        <w:rPr>
          <w:rFonts w:cs="Arial"/>
        </w:rPr>
        <w:t xml:space="preserve"> </w:t>
      </w:r>
      <w:r w:rsidRPr="00787CFE">
        <w:rPr>
          <w:rFonts w:cs="Arial"/>
        </w:rPr>
        <w:t>z 26</w:t>
      </w:r>
      <w:r w:rsidR="006C6D0F" w:rsidRPr="00787CFE">
        <w:rPr>
          <w:rFonts w:cs="Arial"/>
        </w:rPr>
        <w:t>.06.</w:t>
      </w:r>
      <w:r w:rsidRPr="00787CFE">
        <w:rPr>
          <w:rFonts w:cs="Arial"/>
        </w:rPr>
        <w:t>2014</w:t>
      </w:r>
      <w:r w:rsidR="006C6D0F" w:rsidRPr="00787CFE">
        <w:rPr>
          <w:rFonts w:cs="Arial"/>
        </w:rPr>
        <w:t xml:space="preserve">, str. 1, z </w:t>
      </w:r>
      <w:proofErr w:type="spellStart"/>
      <w:r w:rsidR="006C6D0F" w:rsidRPr="00787CFE">
        <w:rPr>
          <w:rFonts w:cs="Arial"/>
        </w:rPr>
        <w:t>późn</w:t>
      </w:r>
      <w:proofErr w:type="spellEnd"/>
      <w:r w:rsidR="006C6D0F" w:rsidRPr="00787CFE">
        <w:rPr>
          <w:rFonts w:cs="Arial"/>
        </w:rPr>
        <w:t>. zm.</w:t>
      </w:r>
      <w:r w:rsidRPr="00787CFE">
        <w:rPr>
          <w:rFonts w:cs="Arial"/>
        </w:rPr>
        <w:t>);</w:t>
      </w:r>
    </w:p>
    <w:p w14:paraId="57C8600C" w14:textId="0E51A88A" w:rsidR="000774E3" w:rsidRPr="00787CFE" w:rsidRDefault="000575A0" w:rsidP="00FF1889">
      <w:pPr>
        <w:widowControl w:val="0"/>
        <w:numPr>
          <w:ilvl w:val="0"/>
          <w:numId w:val="41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</w:rPr>
        <w:t xml:space="preserve">rozporządzenia Komisji (UE) nr </w:t>
      </w:r>
      <w:r w:rsidR="005434E9">
        <w:rPr>
          <w:rFonts w:cs="Arial"/>
        </w:rPr>
        <w:t>2023/2831</w:t>
      </w:r>
      <w:r w:rsidRPr="00787CFE">
        <w:rPr>
          <w:rFonts w:cs="Arial"/>
        </w:rPr>
        <w:t xml:space="preserve"> z dnia 1</w:t>
      </w:r>
      <w:r w:rsidR="005434E9">
        <w:rPr>
          <w:rFonts w:cs="Arial"/>
        </w:rPr>
        <w:t>3</w:t>
      </w:r>
      <w:r w:rsidRPr="00787CFE">
        <w:rPr>
          <w:rFonts w:cs="Arial"/>
        </w:rPr>
        <w:t xml:space="preserve"> grudnia </w:t>
      </w:r>
      <w:r w:rsidR="005434E9">
        <w:rPr>
          <w:rFonts w:cs="Arial"/>
        </w:rPr>
        <w:t>2023</w:t>
      </w:r>
      <w:r w:rsidR="005434E9" w:rsidRPr="00787CFE">
        <w:rPr>
          <w:rFonts w:cs="Arial"/>
        </w:rPr>
        <w:t xml:space="preserve"> </w:t>
      </w:r>
      <w:r w:rsidRPr="00787CFE">
        <w:rPr>
          <w:rFonts w:cs="Arial"/>
        </w:rPr>
        <w:t xml:space="preserve">r. w sprawie stosowania art. 107 i 108 Traktatu o funkcjonowaniu Unii Europejskiej do pomocy de </w:t>
      </w:r>
      <w:proofErr w:type="spellStart"/>
      <w:r w:rsidRPr="00787CFE">
        <w:rPr>
          <w:rFonts w:cs="Arial"/>
        </w:rPr>
        <w:t>minimis</w:t>
      </w:r>
      <w:proofErr w:type="spellEnd"/>
      <w:r w:rsidRPr="00787CFE">
        <w:rPr>
          <w:rFonts w:cs="Arial"/>
        </w:rPr>
        <w:t xml:space="preserve"> (Dz. Urz. UE L</w:t>
      </w:r>
      <w:r w:rsidR="005434E9">
        <w:rPr>
          <w:rFonts w:cs="Arial"/>
        </w:rPr>
        <w:t>,</w:t>
      </w:r>
      <w:r w:rsidRPr="00787CFE">
        <w:rPr>
          <w:rFonts w:cs="Arial"/>
        </w:rPr>
        <w:t xml:space="preserve"> </w:t>
      </w:r>
      <w:r w:rsidR="005434E9">
        <w:rPr>
          <w:rFonts w:cs="Arial"/>
        </w:rPr>
        <w:t>2023/2831 z 15.12.2023 r</w:t>
      </w:r>
      <w:r w:rsidR="000B3DC7" w:rsidRPr="00787CFE">
        <w:rPr>
          <w:rFonts w:cs="Arial"/>
        </w:rPr>
        <w:t>.</w:t>
      </w:r>
      <w:r w:rsidRPr="00787CFE">
        <w:rPr>
          <w:rFonts w:cs="Arial"/>
        </w:rPr>
        <w:t>)</w:t>
      </w:r>
      <w:r w:rsidR="002A03C8">
        <w:rPr>
          <w:rFonts w:cs="Arial"/>
        </w:rPr>
        <w:t xml:space="preserve"> </w:t>
      </w:r>
    </w:p>
    <w:p w14:paraId="451F807A" w14:textId="77777777" w:rsidR="00AB7387" w:rsidRPr="00787CFE" w:rsidRDefault="000575A0" w:rsidP="00FF1889">
      <w:pPr>
        <w:widowControl w:val="0"/>
        <w:numPr>
          <w:ilvl w:val="0"/>
          <w:numId w:val="41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</w:rPr>
        <w:t>rozporządzenia delegowanego Komisji (UE) nr 240/2014 z dnia 7 stycznia 2014 r. w sprawie europejskiego kodeksu postępowania w zakresie partnerstwa w ramach europejskich funduszy strukturalnych i inwestycyjnych (Dz. Urz. UE L 74 z 14</w:t>
      </w:r>
      <w:r w:rsidR="00E466B7" w:rsidRPr="00787CFE">
        <w:rPr>
          <w:rFonts w:cs="Arial"/>
        </w:rPr>
        <w:t>.03.</w:t>
      </w:r>
      <w:r w:rsidRPr="00787CFE">
        <w:rPr>
          <w:rFonts w:cs="Arial"/>
        </w:rPr>
        <w:t>2014</w:t>
      </w:r>
      <w:r w:rsidR="00E466B7" w:rsidRPr="00787CFE">
        <w:rPr>
          <w:rFonts w:cs="Arial"/>
        </w:rPr>
        <w:t>, st</w:t>
      </w:r>
      <w:r w:rsidRPr="00787CFE">
        <w:rPr>
          <w:rFonts w:cs="Arial"/>
        </w:rPr>
        <w:t>r.</w:t>
      </w:r>
      <w:r w:rsidR="00E466B7" w:rsidRPr="00787CFE">
        <w:rPr>
          <w:rFonts w:cs="Arial"/>
        </w:rPr>
        <w:t xml:space="preserve"> 1</w:t>
      </w:r>
      <w:r w:rsidRPr="00787CFE">
        <w:rPr>
          <w:rFonts w:cs="Arial"/>
        </w:rPr>
        <w:t>);</w:t>
      </w:r>
    </w:p>
    <w:p w14:paraId="44F01C36" w14:textId="160E560C" w:rsidR="00AB7387" w:rsidRPr="00787CFE" w:rsidRDefault="000575A0" w:rsidP="00FF1889">
      <w:pPr>
        <w:widowControl w:val="0"/>
        <w:numPr>
          <w:ilvl w:val="0"/>
          <w:numId w:val="41"/>
        </w:numPr>
        <w:tabs>
          <w:tab w:val="left" w:pos="567"/>
        </w:tabs>
        <w:suppressAutoHyphens/>
        <w:spacing w:line="276" w:lineRule="auto"/>
        <w:ind w:left="567" w:hanging="425"/>
        <w:rPr>
          <w:rFonts w:cs="Arial"/>
          <w:color w:val="000000"/>
        </w:rPr>
      </w:pPr>
      <w:r w:rsidRPr="00787CFE">
        <w:rPr>
          <w:rFonts w:cs="Arial"/>
        </w:rPr>
        <w:t xml:space="preserve">ustawy z dnia </w:t>
      </w:r>
      <w:r w:rsidR="00637117" w:rsidRPr="00787CFE">
        <w:rPr>
          <w:rFonts w:cs="Arial"/>
        </w:rPr>
        <w:t>28 kwietnia 2022</w:t>
      </w:r>
      <w:r w:rsidRPr="00787CFE">
        <w:rPr>
          <w:rFonts w:cs="Arial"/>
        </w:rPr>
        <w:t xml:space="preserve"> r. o zasadach realizacji </w:t>
      </w:r>
      <w:r w:rsidR="00AB3AEE" w:rsidRPr="00787CFE">
        <w:rPr>
          <w:rFonts w:cs="Arial"/>
        </w:rPr>
        <w:t xml:space="preserve">zadań </w:t>
      </w:r>
      <w:r w:rsidRPr="00787CFE">
        <w:rPr>
          <w:rFonts w:cs="Arial"/>
        </w:rPr>
        <w:t xml:space="preserve">finansowanych </w:t>
      </w:r>
      <w:r w:rsidR="00AB3AEE" w:rsidRPr="00787CFE">
        <w:rPr>
          <w:rFonts w:cs="Arial"/>
        </w:rPr>
        <w:t xml:space="preserve">ze środków europejskich </w:t>
      </w:r>
      <w:r w:rsidRPr="00787CFE">
        <w:rPr>
          <w:rFonts w:cs="Arial"/>
        </w:rPr>
        <w:t>w perspektywie finansowej 20</w:t>
      </w:r>
      <w:r w:rsidR="00AB3AEE" w:rsidRPr="00787CFE">
        <w:rPr>
          <w:rFonts w:cs="Arial"/>
        </w:rPr>
        <w:t>21</w:t>
      </w:r>
      <w:r w:rsidRPr="00787CFE">
        <w:rPr>
          <w:rFonts w:cs="Arial"/>
        </w:rPr>
        <w:t>-202</w:t>
      </w:r>
      <w:r w:rsidR="00C71CDB" w:rsidRPr="00787CFE">
        <w:rPr>
          <w:rFonts w:cs="Arial"/>
        </w:rPr>
        <w:t>7</w:t>
      </w:r>
      <w:r w:rsidRPr="00787CFE">
        <w:rPr>
          <w:rFonts w:cs="Arial"/>
        </w:rPr>
        <w:t xml:space="preserve"> (Dz. U</w:t>
      </w:r>
      <w:r w:rsidR="00813ED7" w:rsidRPr="00787CFE">
        <w:rPr>
          <w:rFonts w:cs="Arial"/>
        </w:rPr>
        <w:t>.</w:t>
      </w:r>
      <w:r w:rsidRPr="00787CFE">
        <w:rPr>
          <w:rFonts w:cs="Arial"/>
        </w:rPr>
        <w:t xml:space="preserve"> poz.</w:t>
      </w:r>
      <w:r w:rsidR="000B3DC7" w:rsidRPr="00787CFE">
        <w:rPr>
          <w:rFonts w:cs="Arial"/>
        </w:rPr>
        <w:t xml:space="preserve"> </w:t>
      </w:r>
      <w:r w:rsidR="00AB3AEE" w:rsidRPr="00787CFE">
        <w:rPr>
          <w:rFonts w:cs="Arial"/>
        </w:rPr>
        <w:t>1079</w:t>
      </w:r>
      <w:r w:rsidRPr="00787CFE">
        <w:rPr>
          <w:rFonts w:cs="Arial"/>
        </w:rPr>
        <w:t>)</w:t>
      </w:r>
      <w:r w:rsidR="00296D58" w:rsidRPr="00787CFE">
        <w:rPr>
          <w:rFonts w:cs="Arial"/>
        </w:rPr>
        <w:t>,</w:t>
      </w:r>
      <w:r w:rsidR="00E32138" w:rsidRPr="00787CFE">
        <w:rPr>
          <w:rFonts w:cs="Arial"/>
        </w:rPr>
        <w:t xml:space="preserve"> zwanej dalej „ustawą wdrożeniową”</w:t>
      </w:r>
      <w:r w:rsidRPr="00787CFE">
        <w:rPr>
          <w:rFonts w:cs="Arial"/>
        </w:rPr>
        <w:t>;</w:t>
      </w:r>
    </w:p>
    <w:p w14:paraId="4468E743" w14:textId="7B346274" w:rsidR="000575A0" w:rsidRPr="00787CFE" w:rsidRDefault="000575A0" w:rsidP="00FF1889">
      <w:pPr>
        <w:widowControl w:val="0"/>
        <w:numPr>
          <w:ilvl w:val="0"/>
          <w:numId w:val="41"/>
        </w:numPr>
        <w:tabs>
          <w:tab w:val="left" w:pos="567"/>
        </w:tabs>
        <w:suppressAutoHyphens/>
        <w:spacing w:line="276" w:lineRule="auto"/>
        <w:ind w:left="567" w:hanging="425"/>
        <w:rPr>
          <w:rFonts w:cs="Arial"/>
          <w:color w:val="000000"/>
        </w:rPr>
      </w:pPr>
      <w:r w:rsidRPr="00787CFE">
        <w:rPr>
          <w:rFonts w:cs="Arial"/>
        </w:rPr>
        <w:t xml:space="preserve">ustawy z dnia 27 sierpnia 2009 r. o finansach publicznych (Dz. U. z </w:t>
      </w:r>
      <w:r w:rsidR="00B30FB0">
        <w:rPr>
          <w:rFonts w:cs="Arial"/>
        </w:rPr>
        <w:t>2023</w:t>
      </w:r>
      <w:r w:rsidR="00B30FB0" w:rsidRPr="00787CFE">
        <w:rPr>
          <w:rFonts w:cs="Arial"/>
        </w:rPr>
        <w:t xml:space="preserve"> </w:t>
      </w:r>
      <w:r w:rsidRPr="00787CFE">
        <w:rPr>
          <w:rFonts w:cs="Arial"/>
        </w:rPr>
        <w:t>r. poz.</w:t>
      </w:r>
      <w:r w:rsidR="00CF46F4" w:rsidRPr="00787CFE">
        <w:rPr>
          <w:rFonts w:cs="Arial"/>
        </w:rPr>
        <w:t xml:space="preserve"> </w:t>
      </w:r>
      <w:r w:rsidR="00B30FB0">
        <w:rPr>
          <w:rFonts w:cs="Arial"/>
        </w:rPr>
        <w:t>1270</w:t>
      </w:r>
      <w:r w:rsidR="00A148F6" w:rsidRPr="00787CFE">
        <w:rPr>
          <w:rFonts w:cs="Arial"/>
        </w:rPr>
        <w:t xml:space="preserve">, z </w:t>
      </w:r>
      <w:proofErr w:type="spellStart"/>
      <w:r w:rsidR="00A148F6" w:rsidRPr="00787CFE">
        <w:rPr>
          <w:rFonts w:cs="Arial"/>
        </w:rPr>
        <w:t>późn</w:t>
      </w:r>
      <w:proofErr w:type="spellEnd"/>
      <w:r w:rsidR="00A148F6" w:rsidRPr="00787CFE">
        <w:rPr>
          <w:rFonts w:cs="Arial"/>
        </w:rPr>
        <w:t>. zm.</w:t>
      </w:r>
      <w:r w:rsidRPr="00787CFE">
        <w:rPr>
          <w:rFonts w:cs="Arial"/>
        </w:rPr>
        <w:t>);</w:t>
      </w:r>
    </w:p>
    <w:p w14:paraId="077CBCD3" w14:textId="0E4A28DF" w:rsidR="00420C28" w:rsidRPr="00787CFE" w:rsidRDefault="000575A0" w:rsidP="00FF1889">
      <w:pPr>
        <w:widowControl w:val="0"/>
        <w:numPr>
          <w:ilvl w:val="0"/>
          <w:numId w:val="41"/>
        </w:numPr>
        <w:tabs>
          <w:tab w:val="left" w:pos="567"/>
        </w:tabs>
        <w:suppressAutoHyphens/>
        <w:spacing w:line="276" w:lineRule="auto"/>
        <w:ind w:left="567" w:hanging="425"/>
        <w:rPr>
          <w:rFonts w:cs="Arial"/>
          <w:color w:val="000000"/>
        </w:rPr>
      </w:pPr>
      <w:r w:rsidRPr="00787CFE">
        <w:rPr>
          <w:rFonts w:cs="Arial"/>
        </w:rPr>
        <w:t xml:space="preserve">porozumienia </w:t>
      </w:r>
      <w:r w:rsidR="00296D58" w:rsidRPr="00787CFE">
        <w:rPr>
          <w:rFonts w:cs="Arial"/>
        </w:rPr>
        <w:t xml:space="preserve">nr </w:t>
      </w:r>
      <w:r w:rsidR="001B2A0A" w:rsidRPr="001B2A0A">
        <w:rPr>
          <w:rFonts w:eastAsia="MS Mincho" w:cs="Arial"/>
        </w:rPr>
        <w:t>1/RF-WDW.431.14.2023.RB</w:t>
      </w:r>
      <w:r w:rsidR="006C3524">
        <w:rPr>
          <w:rFonts w:eastAsia="MS Mincho" w:cs="Arial"/>
        </w:rPr>
        <w:t xml:space="preserve"> </w:t>
      </w:r>
      <w:r w:rsidRPr="00787CFE">
        <w:rPr>
          <w:rFonts w:cs="Arial"/>
        </w:rPr>
        <w:t>w sprawie realizacji</w:t>
      </w:r>
      <w:r w:rsidR="001B2A0A">
        <w:rPr>
          <w:rFonts w:cs="Arial"/>
        </w:rPr>
        <w:t xml:space="preserve"> programu</w:t>
      </w:r>
      <w:r w:rsidRPr="00787CFE">
        <w:rPr>
          <w:rFonts w:cs="Arial"/>
        </w:rPr>
        <w:t xml:space="preserve"> </w:t>
      </w:r>
      <w:r w:rsidR="00FC02EC" w:rsidRPr="00787CFE">
        <w:rPr>
          <w:rFonts w:cs="Arial"/>
        </w:rPr>
        <w:t>Fundusz</w:t>
      </w:r>
      <w:r w:rsidR="001B2A0A">
        <w:rPr>
          <w:rFonts w:cs="Arial"/>
        </w:rPr>
        <w:t>e</w:t>
      </w:r>
      <w:r w:rsidR="00FC02EC" w:rsidRPr="00787CFE">
        <w:rPr>
          <w:rFonts w:cs="Arial"/>
        </w:rPr>
        <w:t xml:space="preserve"> Europejski</w:t>
      </w:r>
      <w:r w:rsidR="001B2A0A">
        <w:rPr>
          <w:rFonts w:cs="Arial"/>
        </w:rPr>
        <w:t>e</w:t>
      </w:r>
      <w:r w:rsidR="00FC02EC" w:rsidRPr="00787CFE">
        <w:rPr>
          <w:rFonts w:cs="Arial"/>
        </w:rPr>
        <w:t xml:space="preserve"> dla Mazowsza 2021-2027</w:t>
      </w:r>
      <w:r w:rsidR="00D20AF2">
        <w:rPr>
          <w:rFonts w:cs="Arial"/>
        </w:rPr>
        <w:t xml:space="preserve">, z </w:t>
      </w:r>
      <w:proofErr w:type="spellStart"/>
      <w:r w:rsidR="00D20AF2">
        <w:rPr>
          <w:rFonts w:cs="Arial"/>
        </w:rPr>
        <w:t>późn</w:t>
      </w:r>
      <w:proofErr w:type="spellEnd"/>
      <w:r w:rsidR="00D20AF2">
        <w:rPr>
          <w:rFonts w:cs="Arial"/>
        </w:rPr>
        <w:t>. zm.</w:t>
      </w:r>
    </w:p>
    <w:p w14:paraId="405A75D2" w14:textId="77777777" w:rsidR="00B2525F" w:rsidRPr="005D31F8" w:rsidRDefault="00B2525F" w:rsidP="009935DB">
      <w:pPr>
        <w:autoSpaceDE w:val="0"/>
        <w:autoSpaceDN w:val="0"/>
        <w:adjustRightInd w:val="0"/>
        <w:spacing w:before="240" w:after="240" w:line="276" w:lineRule="auto"/>
        <w:outlineLvl w:val="0"/>
        <w:rPr>
          <w:rFonts w:cs="Arial"/>
          <w:b/>
          <w:bCs/>
        </w:rPr>
      </w:pPr>
      <w:r w:rsidRPr="005D31F8">
        <w:rPr>
          <w:rFonts w:cs="Arial"/>
          <w:b/>
          <w:bCs/>
        </w:rPr>
        <w:t>Strony Umowy zgodnie postanawiają, co następuje:</w:t>
      </w:r>
    </w:p>
    <w:p w14:paraId="29738284" w14:textId="31737711" w:rsidR="00B9594A" w:rsidRPr="005D31F8" w:rsidRDefault="00625E69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005D31F8">
        <w:rPr>
          <w:sz w:val="24"/>
          <w:szCs w:val="24"/>
        </w:rPr>
        <w:t>§ 1</w:t>
      </w:r>
      <w:r w:rsidR="00CE2EEA" w:rsidRPr="005D31F8">
        <w:rPr>
          <w:sz w:val="24"/>
          <w:szCs w:val="24"/>
        </w:rPr>
        <w:t>.</w:t>
      </w:r>
    </w:p>
    <w:p w14:paraId="4F62BDE5" w14:textId="35AB8DAF" w:rsidR="00B9594A" w:rsidRPr="005D31F8" w:rsidRDefault="00B2525F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772432C3">
        <w:rPr>
          <w:sz w:val="24"/>
          <w:szCs w:val="24"/>
        </w:rPr>
        <w:t>Definicje</w:t>
      </w:r>
    </w:p>
    <w:p w14:paraId="1A1BE006" w14:textId="63B05F4E" w:rsidR="00B2525F" w:rsidRPr="005D31F8" w:rsidRDefault="00BE3A44" w:rsidP="00EE0DAC">
      <w:pPr>
        <w:autoSpaceDE w:val="0"/>
        <w:autoSpaceDN w:val="0"/>
        <w:adjustRightInd w:val="0"/>
        <w:spacing w:before="120" w:after="120" w:line="276" w:lineRule="auto"/>
        <w:rPr>
          <w:rFonts w:cs="Arial"/>
        </w:rPr>
      </w:pPr>
      <w:r w:rsidRPr="005D31F8">
        <w:rPr>
          <w:rFonts w:cs="Arial"/>
        </w:rPr>
        <w:t>Użyte w Umowie określenia oznaczają</w:t>
      </w:r>
      <w:r w:rsidR="00B2525F" w:rsidRPr="005D31F8">
        <w:rPr>
          <w:rFonts w:cs="Arial"/>
        </w:rPr>
        <w:t>:</w:t>
      </w:r>
    </w:p>
    <w:p w14:paraId="3A6DF3E3" w14:textId="210C51EA" w:rsidR="00E454AF" w:rsidRPr="005D31F8" w:rsidRDefault="09E57CFB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97C06DF">
        <w:rPr>
          <w:rFonts w:cs="Arial"/>
          <w:b/>
          <w:bCs/>
        </w:rPr>
        <w:lastRenderedPageBreak/>
        <w:t>„Beneficjen</w:t>
      </w:r>
      <w:r w:rsidR="32584854" w:rsidRPr="097C06DF">
        <w:rPr>
          <w:rFonts w:cs="Arial"/>
          <w:b/>
          <w:bCs/>
        </w:rPr>
        <w:t>t</w:t>
      </w:r>
      <w:r w:rsidRPr="097C06DF">
        <w:rPr>
          <w:rFonts w:cs="Arial"/>
          <w:b/>
          <w:bCs/>
        </w:rPr>
        <w:t>”</w:t>
      </w:r>
      <w:r w:rsidRPr="097C06DF">
        <w:rPr>
          <w:rFonts w:cs="Arial"/>
        </w:rPr>
        <w:t xml:space="preserve"> –</w:t>
      </w:r>
      <w:r w:rsidR="00776937">
        <w:rPr>
          <w:rFonts w:cs="Arial"/>
        </w:rPr>
        <w:t xml:space="preserve"> </w:t>
      </w:r>
      <w:r w:rsidR="0AAC9DC7" w:rsidRPr="097C06DF">
        <w:rPr>
          <w:rFonts w:cs="Arial"/>
        </w:rPr>
        <w:t>podmiot</w:t>
      </w:r>
      <w:r w:rsidR="458F092F" w:rsidRPr="097C06DF">
        <w:rPr>
          <w:rFonts w:cs="Arial"/>
        </w:rPr>
        <w:t xml:space="preserve">, o którym mowa </w:t>
      </w:r>
      <w:r w:rsidR="78EE44DA" w:rsidRPr="097C06DF">
        <w:rPr>
          <w:rFonts w:cs="Arial"/>
          <w:color w:val="000000" w:themeColor="text1"/>
        </w:rPr>
        <w:t xml:space="preserve">w </w:t>
      </w:r>
      <w:r w:rsidR="78EE44DA" w:rsidRPr="097C06DF">
        <w:rPr>
          <w:rFonts w:cs="Arial"/>
          <w:color w:val="1B1B1B"/>
        </w:rPr>
        <w:t>art. 2 pkt 9</w:t>
      </w:r>
      <w:r w:rsidR="78EE44DA" w:rsidRPr="097C06DF">
        <w:rPr>
          <w:rFonts w:cs="Arial"/>
          <w:color w:val="000000" w:themeColor="text1"/>
        </w:rPr>
        <w:t xml:space="preserve"> </w:t>
      </w:r>
      <w:r w:rsidR="2091AC7A" w:rsidRPr="097C06DF">
        <w:rPr>
          <w:rFonts w:cs="Arial"/>
        </w:rPr>
        <w:t xml:space="preserve">Rozporządzenia </w:t>
      </w:r>
      <w:r w:rsidR="78EE44DA" w:rsidRPr="097C06DF">
        <w:rPr>
          <w:rFonts w:cs="Arial"/>
        </w:rPr>
        <w:t>2021</w:t>
      </w:r>
      <w:r w:rsidR="2091AC7A" w:rsidRPr="097C06DF">
        <w:rPr>
          <w:rFonts w:cs="Arial"/>
        </w:rPr>
        <w:t>/</w:t>
      </w:r>
      <w:r w:rsidR="78EE44DA" w:rsidRPr="097C06DF">
        <w:rPr>
          <w:rFonts w:cs="Arial"/>
        </w:rPr>
        <w:t>1060</w:t>
      </w:r>
      <w:r w:rsidR="458F092F" w:rsidRPr="097C06DF">
        <w:rPr>
          <w:rFonts w:cs="Arial"/>
        </w:rPr>
        <w:t>;</w:t>
      </w:r>
    </w:p>
    <w:p w14:paraId="6F80F923" w14:textId="10769071" w:rsidR="00B14D11" w:rsidRPr="005D31F8" w:rsidRDefault="09E57CFB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cs="Arial"/>
        </w:rPr>
      </w:pPr>
      <w:r w:rsidRPr="097C06DF">
        <w:rPr>
          <w:rFonts w:cs="Arial"/>
          <w:b/>
          <w:bCs/>
        </w:rPr>
        <w:t xml:space="preserve">„BGK” </w:t>
      </w:r>
      <w:r w:rsidRPr="097C06DF">
        <w:rPr>
          <w:rFonts w:cs="Arial"/>
        </w:rPr>
        <w:t>–</w:t>
      </w:r>
      <w:r w:rsidR="002B05C0">
        <w:rPr>
          <w:rFonts w:cs="Arial"/>
        </w:rPr>
        <w:t xml:space="preserve"> </w:t>
      </w:r>
      <w:r w:rsidRPr="097C06DF">
        <w:rPr>
          <w:rFonts w:cs="Arial"/>
        </w:rPr>
        <w:t xml:space="preserve">Bank Gospodarstwa Krajowego z siedzibą w Warszawie, rozumiany jako instytucja dokonująca płatności w zakresie środków europejskich na podstawie zlecenia płatności wystawianego przez </w:t>
      </w:r>
      <w:r w:rsidR="3D858A16" w:rsidRPr="097C06DF">
        <w:rPr>
          <w:rFonts w:cs="Arial"/>
        </w:rPr>
        <w:t>Instytucję Pośredniczącą</w:t>
      </w:r>
      <w:r w:rsidRPr="097C06DF">
        <w:rPr>
          <w:rFonts w:cs="Arial"/>
        </w:rPr>
        <w:t>;</w:t>
      </w:r>
    </w:p>
    <w:p w14:paraId="6C663A3C" w14:textId="02523AF0" w:rsidR="033B7AA9" w:rsidRPr="006C3524" w:rsidRDefault="033B7AA9" w:rsidP="00FF1889">
      <w:pPr>
        <w:numPr>
          <w:ilvl w:val="0"/>
          <w:numId w:val="51"/>
        </w:numPr>
        <w:tabs>
          <w:tab w:val="left" w:pos="709"/>
        </w:tabs>
        <w:spacing w:line="276" w:lineRule="auto"/>
        <w:ind w:left="714" w:hanging="357"/>
        <w:rPr>
          <w:rFonts w:cs="Arial"/>
        </w:rPr>
      </w:pPr>
      <w:r w:rsidRPr="006C3524">
        <w:rPr>
          <w:rFonts w:cs="Arial"/>
          <w:b/>
          <w:bCs/>
        </w:rPr>
        <w:t>“</w:t>
      </w:r>
      <w:r w:rsidR="00FE2D3E">
        <w:rPr>
          <w:rFonts w:cs="Arial"/>
          <w:b/>
          <w:bCs/>
        </w:rPr>
        <w:t>b</w:t>
      </w:r>
      <w:r w:rsidRPr="006C3524">
        <w:rPr>
          <w:rFonts w:cs="Arial"/>
          <w:b/>
          <w:bCs/>
        </w:rPr>
        <w:t xml:space="preserve">udżet </w:t>
      </w:r>
      <w:r w:rsidR="00861160">
        <w:rPr>
          <w:rFonts w:cs="Arial"/>
          <w:b/>
          <w:bCs/>
        </w:rPr>
        <w:t>P</w:t>
      </w:r>
      <w:r w:rsidRPr="006C3524">
        <w:rPr>
          <w:rFonts w:cs="Arial"/>
          <w:b/>
          <w:bCs/>
        </w:rPr>
        <w:t>rojektu”</w:t>
      </w:r>
      <w:r w:rsidRPr="006C3524">
        <w:rPr>
          <w:rFonts w:cs="Arial"/>
        </w:rPr>
        <w:t xml:space="preserve"> - plan wydatków wynikających z wniosku o dofinansowanie z określeniem kwot wydatków kwalifikowalnych i niekwalifikowalnych</w:t>
      </w:r>
      <w:r w:rsidR="00050143">
        <w:rPr>
          <w:rFonts w:cs="Arial"/>
        </w:rPr>
        <w:t>;</w:t>
      </w:r>
    </w:p>
    <w:p w14:paraId="4EAADBF4" w14:textId="4A11936C" w:rsidR="00192A00" w:rsidRPr="005D31F8" w:rsidRDefault="65D1EE75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cs="Arial"/>
        </w:rPr>
      </w:pPr>
      <w:r w:rsidRPr="0830E6A0">
        <w:rPr>
          <w:rFonts w:cs="Arial"/>
          <w:b/>
          <w:bCs/>
        </w:rPr>
        <w:t>„CST</w:t>
      </w:r>
      <w:r w:rsidR="6AE564DD" w:rsidRPr="0830E6A0">
        <w:rPr>
          <w:rFonts w:cs="Arial"/>
          <w:b/>
          <w:bCs/>
        </w:rPr>
        <w:t>2021</w:t>
      </w:r>
      <w:r w:rsidRPr="0830E6A0">
        <w:rPr>
          <w:rFonts w:cs="Arial"/>
          <w:b/>
          <w:bCs/>
        </w:rPr>
        <w:t xml:space="preserve">” </w:t>
      </w:r>
      <w:r w:rsidRPr="0830E6A0">
        <w:rPr>
          <w:rFonts w:cs="Arial"/>
        </w:rPr>
        <w:t>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>Centralny system teleinformatyczny wykorzystywany w procesie rozliczania Projektu oraz komunikowania się z Instytucją Pośredniczącą;</w:t>
      </w:r>
    </w:p>
    <w:p w14:paraId="3199A5F7" w14:textId="529728CC" w:rsidR="000D7179" w:rsidRPr="005D31F8" w:rsidRDefault="14429BA7" w:rsidP="00FF1889">
      <w:pPr>
        <w:numPr>
          <w:ilvl w:val="0"/>
          <w:numId w:val="51"/>
        </w:numPr>
        <w:spacing w:line="276" w:lineRule="auto"/>
        <w:ind w:left="714" w:hanging="357"/>
        <w:rPr>
          <w:rFonts w:cs="Arial"/>
          <w:b/>
          <w:bCs/>
        </w:rPr>
      </w:pPr>
      <w:r w:rsidRPr="0830E6A0">
        <w:rPr>
          <w:rFonts w:cs="Arial"/>
          <w:b/>
          <w:bCs/>
        </w:rPr>
        <w:t>„</w:t>
      </w:r>
      <w:r w:rsidR="60A58313" w:rsidRPr="0830E6A0">
        <w:rPr>
          <w:rFonts w:cs="Arial"/>
          <w:b/>
          <w:bCs/>
        </w:rPr>
        <w:t>d</w:t>
      </w:r>
      <w:r w:rsidRPr="0830E6A0">
        <w:rPr>
          <w:rFonts w:cs="Arial"/>
          <w:b/>
          <w:bCs/>
        </w:rPr>
        <w:t>an</w:t>
      </w:r>
      <w:r w:rsidR="3258485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 xml:space="preserve"> osobow</w:t>
      </w:r>
      <w:r w:rsidR="3258485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 xml:space="preserve">dane osobowe w rozumieniu art. 4 pkt 1 RODO, dotyczące </w:t>
      </w:r>
      <w:r w:rsidR="18176F06" w:rsidRPr="0830E6A0">
        <w:rPr>
          <w:rFonts w:cs="Arial"/>
        </w:rPr>
        <w:t>osób biorących udział w realizacji</w:t>
      </w:r>
      <w:r w:rsidRPr="0830E6A0">
        <w:rPr>
          <w:rFonts w:cs="Arial"/>
        </w:rPr>
        <w:t xml:space="preserve"> Projektu, które muszą być przetwarzane przez Instytucję Pośredniczącą oraz Beneficjenta;</w:t>
      </w:r>
    </w:p>
    <w:p w14:paraId="6FCDD1CD" w14:textId="24D4281B" w:rsidR="00966FF6" w:rsidRPr="005D31F8" w:rsidRDefault="0077782E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cs="Arial"/>
          <w:bCs/>
        </w:rPr>
      </w:pPr>
      <w:r w:rsidRPr="0830E6A0">
        <w:rPr>
          <w:rFonts w:cs="Arial"/>
          <w:b/>
          <w:bCs/>
        </w:rPr>
        <w:t>„</w:t>
      </w:r>
      <w:r w:rsidR="00610988" w:rsidRPr="0830E6A0">
        <w:rPr>
          <w:rFonts w:cs="Arial"/>
          <w:b/>
          <w:bCs/>
        </w:rPr>
        <w:t>d</w:t>
      </w:r>
      <w:r w:rsidR="00B74FA0" w:rsidRPr="0830E6A0">
        <w:rPr>
          <w:rFonts w:cs="Arial"/>
          <w:b/>
          <w:bCs/>
        </w:rPr>
        <w:t>ni robocz</w:t>
      </w:r>
      <w:r w:rsidR="00BE3A4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>dni od poniedziałku do piątku z wyłączeniem dni ustawowo wolnych od pracy</w:t>
      </w:r>
      <w:r w:rsidR="002D5A20" w:rsidRPr="0830E6A0">
        <w:rPr>
          <w:rFonts w:cs="Arial"/>
        </w:rPr>
        <w:t xml:space="preserve"> </w:t>
      </w:r>
      <w:r w:rsidR="00EB31A1" w:rsidRPr="0830E6A0">
        <w:rPr>
          <w:rFonts w:cs="Arial"/>
        </w:rPr>
        <w:t>w rozumieniu</w:t>
      </w:r>
      <w:r w:rsidR="002D5A20" w:rsidRPr="0830E6A0">
        <w:rPr>
          <w:rFonts w:cs="Arial"/>
        </w:rPr>
        <w:t xml:space="preserve"> ustaw</w:t>
      </w:r>
      <w:r w:rsidR="00EB31A1" w:rsidRPr="0830E6A0">
        <w:rPr>
          <w:rFonts w:cs="Arial"/>
        </w:rPr>
        <w:t>y</w:t>
      </w:r>
      <w:r w:rsidR="002D5A20" w:rsidRPr="0830E6A0">
        <w:rPr>
          <w:rFonts w:cs="Arial"/>
        </w:rPr>
        <w:t xml:space="preserve"> z dnia 18 stycznia 1951 r. o dniach wolnych od pracy (Dz. U. z 2020 r. poz. 1920)</w:t>
      </w:r>
      <w:r w:rsidRPr="0830E6A0">
        <w:rPr>
          <w:rFonts w:cs="Arial"/>
        </w:rPr>
        <w:t>;</w:t>
      </w:r>
    </w:p>
    <w:p w14:paraId="22782D03" w14:textId="1AB7FCFF" w:rsidR="00966FF6" w:rsidRPr="005D31F8" w:rsidRDefault="00B2525F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0830E6A0">
        <w:rPr>
          <w:rFonts w:cs="Arial"/>
          <w:b/>
          <w:bCs/>
        </w:rPr>
        <w:t>„</w:t>
      </w:r>
      <w:r w:rsidR="00ED28FB" w:rsidRPr="0830E6A0">
        <w:rPr>
          <w:rFonts w:cs="Arial"/>
          <w:b/>
          <w:bCs/>
        </w:rPr>
        <w:t>d</w:t>
      </w:r>
      <w:r w:rsidRPr="0830E6A0">
        <w:rPr>
          <w:rFonts w:cs="Arial"/>
          <w:b/>
          <w:bCs/>
        </w:rPr>
        <w:t>ofinansowani</w:t>
      </w:r>
      <w:r w:rsidR="00BE3A4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2B05C0">
        <w:rPr>
          <w:rFonts w:cs="Arial"/>
        </w:rPr>
        <w:t xml:space="preserve"> </w:t>
      </w:r>
      <w:r w:rsidR="00ED6EFE" w:rsidRPr="0830E6A0">
        <w:rPr>
          <w:rFonts w:cs="Arial"/>
        </w:rPr>
        <w:t>współfinansowanie Unii Europejskiej lub współfinansowanie krajowe z budżetu państwa, wypłacane na podstawie Umowy o dofinansowanie projektu</w:t>
      </w:r>
      <w:r w:rsidRPr="0830E6A0">
        <w:rPr>
          <w:rFonts w:cs="Arial"/>
        </w:rPr>
        <w:t>;</w:t>
      </w:r>
    </w:p>
    <w:p w14:paraId="0B4CD1EB" w14:textId="0FE3B102" w:rsidR="006B0D72" w:rsidRPr="005D31F8" w:rsidRDefault="00B2525F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0830E6A0">
        <w:rPr>
          <w:rFonts w:cs="Arial"/>
          <w:b/>
          <w:bCs/>
        </w:rPr>
        <w:t xml:space="preserve">„EFRR” </w:t>
      </w:r>
      <w:r w:rsidRPr="0830E6A0">
        <w:rPr>
          <w:rFonts w:cs="Arial"/>
        </w:rPr>
        <w:t>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>Europejski</w:t>
      </w:r>
      <w:r w:rsidRPr="0830E6A0">
        <w:rPr>
          <w:rFonts w:cs="Arial"/>
          <w:b/>
          <w:bCs/>
        </w:rPr>
        <w:t xml:space="preserve"> </w:t>
      </w:r>
      <w:r w:rsidRPr="0830E6A0">
        <w:rPr>
          <w:rFonts w:cs="Arial"/>
        </w:rPr>
        <w:t>Fundusz Rozwoju Regionalnego;</w:t>
      </w:r>
    </w:p>
    <w:p w14:paraId="490420FA" w14:textId="2E52EFEE" w:rsidR="006B0D72" w:rsidRPr="005D31F8" w:rsidRDefault="006B0D72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0830E6A0">
        <w:rPr>
          <w:rFonts w:cs="Arial"/>
          <w:b/>
          <w:bCs/>
        </w:rPr>
        <w:t>„FEM 2021-2027”</w:t>
      </w:r>
      <w:r w:rsidRPr="0830E6A0">
        <w:rPr>
          <w:rFonts w:cs="Arial"/>
        </w:rPr>
        <w:t xml:space="preserve"> –</w:t>
      </w:r>
      <w:r w:rsidR="002B05C0">
        <w:rPr>
          <w:rFonts w:cs="Arial"/>
        </w:rPr>
        <w:t xml:space="preserve"> </w:t>
      </w:r>
      <w:r w:rsidR="00D25E68" w:rsidRPr="0830E6A0">
        <w:rPr>
          <w:rFonts w:cs="Arial"/>
        </w:rPr>
        <w:t xml:space="preserve">program: </w:t>
      </w:r>
      <w:r w:rsidRPr="0830E6A0">
        <w:rPr>
          <w:rFonts w:cs="Arial"/>
        </w:rPr>
        <w:t>Fundusze Europejskie dla Mazowsza 2021-2027 przyjęt</w:t>
      </w:r>
      <w:r w:rsidR="00D25E68" w:rsidRPr="0830E6A0">
        <w:rPr>
          <w:rFonts w:cs="Arial"/>
        </w:rPr>
        <w:t>y</w:t>
      </w:r>
      <w:r w:rsidRPr="0830E6A0">
        <w:rPr>
          <w:rFonts w:cs="Arial"/>
        </w:rPr>
        <w:t xml:space="preserve"> </w:t>
      </w:r>
      <w:r w:rsidR="00D25E68" w:rsidRPr="0830E6A0">
        <w:rPr>
          <w:rFonts w:cs="Arial"/>
        </w:rPr>
        <w:t>decyzją wykonawczą Komisji Europejskiej CCI 2021PL16FFPR007 z dnia 2.12.2022 r.</w:t>
      </w:r>
      <w:r w:rsidRPr="0830E6A0">
        <w:rPr>
          <w:rFonts w:cs="Arial"/>
        </w:rPr>
        <w:t>;</w:t>
      </w:r>
    </w:p>
    <w:p w14:paraId="19287B1A" w14:textId="5B146F72" w:rsidR="00E454AF" w:rsidRPr="005D31F8" w:rsidRDefault="00B2525F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04D6334">
        <w:rPr>
          <w:rFonts w:cs="Arial"/>
          <w:b/>
          <w:bCs/>
        </w:rPr>
        <w:t>h</w:t>
      </w:r>
      <w:r w:rsidRPr="0830E6A0">
        <w:rPr>
          <w:rFonts w:cs="Arial"/>
          <w:b/>
          <w:bCs/>
        </w:rPr>
        <w:t xml:space="preserve">armonogram </w:t>
      </w:r>
      <w:r w:rsidR="00B96041" w:rsidRPr="0830E6A0">
        <w:rPr>
          <w:rFonts w:cs="Arial"/>
          <w:b/>
          <w:bCs/>
        </w:rPr>
        <w:t>płatności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>plan</w:t>
      </w:r>
      <w:r w:rsidR="00A40501" w:rsidRPr="0830E6A0">
        <w:rPr>
          <w:rFonts w:cs="Arial"/>
        </w:rPr>
        <w:t>owany na cały okres realizacji P</w:t>
      </w:r>
      <w:r w:rsidRPr="0830E6A0">
        <w:rPr>
          <w:rFonts w:cs="Arial"/>
        </w:rPr>
        <w:t xml:space="preserve">rojektu harmonogram składania </w:t>
      </w:r>
      <w:r w:rsidR="00522398">
        <w:rPr>
          <w:rFonts w:cs="Arial"/>
        </w:rPr>
        <w:t>w</w:t>
      </w:r>
      <w:r w:rsidRPr="0830E6A0">
        <w:rPr>
          <w:rFonts w:cs="Arial"/>
        </w:rPr>
        <w:t xml:space="preserve">niosków o płatność lub </w:t>
      </w:r>
      <w:r w:rsidR="00522398">
        <w:rPr>
          <w:rFonts w:cs="Arial"/>
        </w:rPr>
        <w:t>w</w:t>
      </w:r>
      <w:r w:rsidRPr="0830E6A0">
        <w:rPr>
          <w:rFonts w:cs="Arial"/>
        </w:rPr>
        <w:t xml:space="preserve">niosków o </w:t>
      </w:r>
      <w:r w:rsidR="006E45E8" w:rsidRPr="0830E6A0">
        <w:rPr>
          <w:rFonts w:cs="Arial"/>
        </w:rPr>
        <w:t xml:space="preserve">płatność </w:t>
      </w:r>
      <w:r w:rsidRPr="0830E6A0">
        <w:rPr>
          <w:rFonts w:cs="Arial"/>
        </w:rPr>
        <w:t>zaliczk</w:t>
      </w:r>
      <w:r w:rsidR="006E45E8" w:rsidRPr="0830E6A0">
        <w:rPr>
          <w:rFonts w:cs="Arial"/>
        </w:rPr>
        <w:t>ową</w:t>
      </w:r>
      <w:r w:rsidRPr="0830E6A0">
        <w:rPr>
          <w:rFonts w:cs="Arial"/>
        </w:rPr>
        <w:t>;</w:t>
      </w:r>
    </w:p>
    <w:p w14:paraId="110C75A7" w14:textId="7573DAA9" w:rsidR="00F172B8" w:rsidRPr="005D31F8" w:rsidRDefault="00F172B8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 xml:space="preserve">„IK UP” </w:t>
      </w:r>
      <w:r w:rsidRPr="0830E6A0">
        <w:rPr>
          <w:rFonts w:cs="Arial"/>
        </w:rPr>
        <w:t>–</w:t>
      </w:r>
      <w:r w:rsidR="002B05C0">
        <w:rPr>
          <w:rFonts w:cs="Arial"/>
        </w:rPr>
        <w:t xml:space="preserve"> </w:t>
      </w:r>
      <w:r w:rsidR="00691AF7" w:rsidRPr="0830E6A0">
        <w:rPr>
          <w:rFonts w:cs="Arial"/>
        </w:rPr>
        <w:t>instytucj</w:t>
      </w:r>
      <w:r w:rsidR="00691AF7">
        <w:rPr>
          <w:rFonts w:cs="Arial"/>
        </w:rPr>
        <w:t>a</w:t>
      </w:r>
      <w:r w:rsidR="00691AF7" w:rsidRPr="0830E6A0">
        <w:rPr>
          <w:rFonts w:cs="Arial"/>
        </w:rPr>
        <w:t xml:space="preserve"> koordynując</w:t>
      </w:r>
      <w:r w:rsidR="00691AF7">
        <w:rPr>
          <w:rFonts w:cs="Arial"/>
        </w:rPr>
        <w:t>a</w:t>
      </w:r>
      <w:r w:rsidR="00691AF7" w:rsidRPr="0830E6A0">
        <w:rPr>
          <w:rFonts w:cs="Arial"/>
        </w:rPr>
        <w:t xml:space="preserve"> </w:t>
      </w:r>
      <w:r w:rsidRPr="0830E6A0">
        <w:rPr>
          <w:rFonts w:cs="Arial"/>
        </w:rPr>
        <w:t xml:space="preserve">umowę partnerstwa; </w:t>
      </w:r>
    </w:p>
    <w:p w14:paraId="41076345" w14:textId="39695920" w:rsidR="00E454AF" w:rsidRPr="005D31F8" w:rsidRDefault="00B2525F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„I</w:t>
      </w:r>
      <w:r w:rsidR="00E81BA1" w:rsidRPr="0830E6A0">
        <w:rPr>
          <w:rFonts w:cs="Arial"/>
          <w:b/>
          <w:bCs/>
        </w:rPr>
        <w:t xml:space="preserve">nstytucja </w:t>
      </w:r>
      <w:r w:rsidRPr="0830E6A0">
        <w:rPr>
          <w:rFonts w:cs="Arial"/>
          <w:b/>
          <w:bCs/>
        </w:rPr>
        <w:t>Z</w:t>
      </w:r>
      <w:r w:rsidR="00E81BA1" w:rsidRPr="0830E6A0">
        <w:rPr>
          <w:rFonts w:cs="Arial"/>
          <w:b/>
          <w:bCs/>
        </w:rPr>
        <w:t>arządzająca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</w:t>
      </w:r>
      <w:r w:rsidR="00942AB2" w:rsidRPr="0830E6A0">
        <w:rPr>
          <w:rFonts w:cs="Arial"/>
        </w:rPr>
        <w:t>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 xml:space="preserve">Zarząd Województwa Mazowieckiego będący Instytucją Zarządzającą </w:t>
      </w:r>
      <w:r w:rsidR="002B381B" w:rsidRPr="0830E6A0">
        <w:rPr>
          <w:rFonts w:cs="Arial"/>
        </w:rPr>
        <w:t>FEM 2021-2027</w:t>
      </w:r>
      <w:r w:rsidRPr="0830E6A0">
        <w:rPr>
          <w:rFonts w:cs="Arial"/>
        </w:rPr>
        <w:t>;</w:t>
      </w:r>
    </w:p>
    <w:p w14:paraId="3A2CCD31" w14:textId="31F5E756" w:rsidR="00BE1721" w:rsidRPr="005D31F8" w:rsidRDefault="00BE1721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 xml:space="preserve"> „</w:t>
      </w:r>
      <w:r w:rsidR="00ED28FB" w:rsidRPr="0830E6A0">
        <w:rPr>
          <w:rFonts w:cs="Arial"/>
          <w:b/>
          <w:bCs/>
        </w:rPr>
        <w:t>k</w:t>
      </w:r>
      <w:r w:rsidRPr="0830E6A0">
        <w:rPr>
          <w:rFonts w:cs="Arial"/>
          <w:b/>
          <w:bCs/>
        </w:rPr>
        <w:t>oszt</w:t>
      </w:r>
      <w:r w:rsidR="00BE3A44" w:rsidRPr="0830E6A0">
        <w:rPr>
          <w:rFonts w:cs="Arial"/>
          <w:b/>
          <w:bCs/>
        </w:rPr>
        <w:t>y</w:t>
      </w:r>
      <w:r w:rsidRPr="0830E6A0">
        <w:rPr>
          <w:rFonts w:cs="Arial"/>
          <w:b/>
          <w:bCs/>
        </w:rPr>
        <w:t xml:space="preserve"> </w:t>
      </w:r>
      <w:r w:rsidR="00956A0E" w:rsidRPr="0830E6A0">
        <w:rPr>
          <w:rFonts w:cs="Arial"/>
          <w:b/>
          <w:bCs/>
        </w:rPr>
        <w:t>bez</w:t>
      </w:r>
      <w:r w:rsidRPr="0830E6A0">
        <w:rPr>
          <w:rFonts w:cs="Arial"/>
          <w:b/>
          <w:bCs/>
        </w:rPr>
        <w:t>pośredni</w:t>
      </w:r>
      <w:r w:rsidR="00BE3A4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 xml:space="preserve">” </w:t>
      </w:r>
      <w:r w:rsidRPr="0830E6A0">
        <w:rPr>
          <w:rFonts w:cs="Arial"/>
        </w:rPr>
        <w:t>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>wydatki kwalifikowalne niezbędne do realizacji Projektu związane bezpośrednio z głównym przedmiotem Projektu</w:t>
      </w:r>
      <w:r w:rsidR="00956A0E" w:rsidRPr="0830E6A0">
        <w:rPr>
          <w:rFonts w:cs="Arial"/>
        </w:rPr>
        <w:t>;</w:t>
      </w:r>
    </w:p>
    <w:p w14:paraId="67030794" w14:textId="4D52F471" w:rsidR="00956A0E" w:rsidRPr="005D31F8" w:rsidRDefault="244D9B5C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B86B464" w:rsidRPr="0830E6A0">
        <w:rPr>
          <w:rFonts w:cs="Arial"/>
          <w:b/>
          <w:bCs/>
        </w:rPr>
        <w:t>k</w:t>
      </w:r>
      <w:r w:rsidRPr="0830E6A0">
        <w:rPr>
          <w:rFonts w:cs="Arial"/>
          <w:b/>
          <w:bCs/>
        </w:rPr>
        <w:t>oszt</w:t>
      </w:r>
      <w:r w:rsidR="6B2D3243" w:rsidRPr="0830E6A0">
        <w:rPr>
          <w:rFonts w:cs="Arial"/>
          <w:b/>
          <w:bCs/>
        </w:rPr>
        <w:t>y</w:t>
      </w:r>
      <w:r w:rsidRPr="0830E6A0">
        <w:rPr>
          <w:rFonts w:cs="Arial"/>
          <w:b/>
          <w:bCs/>
        </w:rPr>
        <w:t xml:space="preserve"> pośredni</w:t>
      </w:r>
      <w:r w:rsidR="6B2D3243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 xml:space="preserve">” </w:t>
      </w:r>
      <w:r w:rsidRPr="0830E6A0">
        <w:rPr>
          <w:rFonts w:cs="Arial"/>
        </w:rPr>
        <w:t>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>wydatki kwalifikowalne niezbędne do realizacji Projektu, ale niedotyczące bezpośrednio głównego przedmiotu Projektu;</w:t>
      </w:r>
      <w:r w:rsidRPr="0830E6A0">
        <w:rPr>
          <w:rFonts w:cs="Arial"/>
          <w:b/>
          <w:bCs/>
        </w:rPr>
        <w:t xml:space="preserve"> </w:t>
      </w:r>
    </w:p>
    <w:p w14:paraId="53782B34" w14:textId="7DA86673" w:rsidR="00E454AF" w:rsidRPr="005D31F8" w:rsidRDefault="2A6E0622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4AC6D9">
        <w:rPr>
          <w:rFonts w:cs="Arial"/>
          <w:b/>
          <w:bCs/>
        </w:rPr>
        <w:t>„MEW</w:t>
      </w:r>
      <w:r w:rsidR="379BF401" w:rsidRPr="084AC6D9">
        <w:rPr>
          <w:rFonts w:cs="Arial"/>
          <w:b/>
          <w:bCs/>
        </w:rPr>
        <w:t>A</w:t>
      </w:r>
      <w:r w:rsidRPr="084AC6D9">
        <w:rPr>
          <w:rFonts w:cs="Arial"/>
          <w:b/>
          <w:bCs/>
        </w:rPr>
        <w:t xml:space="preserve"> 2.</w:t>
      </w:r>
      <w:r w:rsidR="00292992">
        <w:rPr>
          <w:rFonts w:cs="Arial"/>
          <w:b/>
          <w:bCs/>
        </w:rPr>
        <w:t>0</w:t>
      </w:r>
      <w:r w:rsidRPr="084AC6D9">
        <w:rPr>
          <w:rFonts w:cs="Arial"/>
          <w:b/>
          <w:bCs/>
        </w:rPr>
        <w:t>”</w:t>
      </w:r>
      <w:r w:rsidR="0FF01F5B" w:rsidRPr="084AC6D9">
        <w:rPr>
          <w:rFonts w:cs="Arial"/>
          <w:b/>
          <w:bCs/>
        </w:rPr>
        <w:t xml:space="preserve"> </w:t>
      </w:r>
      <w:r w:rsidR="6BE3CB05" w:rsidRPr="005D31F8">
        <w:rPr>
          <w:rFonts w:cs="Arial"/>
        </w:rPr>
        <w:t>–</w:t>
      </w:r>
      <w:r w:rsidR="002B05C0">
        <w:rPr>
          <w:rFonts w:cs="Arial"/>
        </w:rPr>
        <w:t xml:space="preserve"> </w:t>
      </w:r>
      <w:r w:rsidRPr="005D31F8">
        <w:rPr>
          <w:rFonts w:cs="Arial"/>
        </w:rPr>
        <w:t xml:space="preserve">Mazowiecki Elektroniczny Wniosek Aplikacyjny dla </w:t>
      </w:r>
      <w:r w:rsidR="252EA4DA" w:rsidRPr="005D31F8">
        <w:rPr>
          <w:rFonts w:cs="Arial"/>
        </w:rPr>
        <w:t>FEM 2021-2027</w:t>
      </w:r>
      <w:r w:rsidR="5796F598" w:rsidRPr="005D31F8">
        <w:rPr>
          <w:rFonts w:cs="Arial"/>
        </w:rPr>
        <w:t>;</w:t>
      </w:r>
    </w:p>
    <w:p w14:paraId="441E3B43" w14:textId="119EDD65" w:rsidR="00E454AF" w:rsidRPr="005D31F8" w:rsidRDefault="00B2525F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„MJWPU”</w:t>
      </w:r>
      <w:r w:rsidRPr="0830E6A0">
        <w:rPr>
          <w:rFonts w:cs="Arial"/>
        </w:rPr>
        <w:t xml:space="preserve"> –</w:t>
      </w:r>
      <w:r w:rsidR="002B05C0">
        <w:rPr>
          <w:rFonts w:cs="Arial"/>
        </w:rPr>
        <w:t xml:space="preserve"> </w:t>
      </w:r>
      <w:r w:rsidR="00691AF7" w:rsidRPr="0830E6A0">
        <w:rPr>
          <w:rFonts w:cs="Arial"/>
        </w:rPr>
        <w:t>Mazowieck</w:t>
      </w:r>
      <w:r w:rsidR="00691AF7">
        <w:rPr>
          <w:rFonts w:cs="Arial"/>
        </w:rPr>
        <w:t>a</w:t>
      </w:r>
      <w:r w:rsidR="00691AF7" w:rsidRPr="0830E6A0">
        <w:rPr>
          <w:rFonts w:cs="Arial"/>
        </w:rPr>
        <w:t xml:space="preserve"> Jednostk</w:t>
      </w:r>
      <w:r w:rsidR="00691AF7">
        <w:rPr>
          <w:rFonts w:cs="Arial"/>
        </w:rPr>
        <w:t>a</w:t>
      </w:r>
      <w:r w:rsidR="00691AF7" w:rsidRPr="0830E6A0">
        <w:rPr>
          <w:rFonts w:cs="Arial"/>
        </w:rPr>
        <w:t xml:space="preserve"> </w:t>
      </w:r>
      <w:r w:rsidRPr="0830E6A0">
        <w:rPr>
          <w:rFonts w:cs="Arial"/>
        </w:rPr>
        <w:t xml:space="preserve">Wdrażania Programów Unijnych, </w:t>
      </w:r>
      <w:r w:rsidR="00691AF7" w:rsidRPr="0830E6A0">
        <w:rPr>
          <w:rFonts w:cs="Arial"/>
        </w:rPr>
        <w:t>pełniąc</w:t>
      </w:r>
      <w:r w:rsidR="00691AF7">
        <w:rPr>
          <w:rFonts w:cs="Arial"/>
        </w:rPr>
        <w:t>a</w:t>
      </w:r>
      <w:r w:rsidR="00691AF7" w:rsidRPr="0830E6A0">
        <w:rPr>
          <w:rFonts w:cs="Arial"/>
        </w:rPr>
        <w:t xml:space="preserve"> </w:t>
      </w:r>
      <w:r w:rsidRPr="0830E6A0">
        <w:rPr>
          <w:rFonts w:cs="Arial"/>
        </w:rPr>
        <w:t xml:space="preserve">funkcję Instytucji Pośredniczącej, </w:t>
      </w:r>
      <w:r w:rsidR="00691AF7" w:rsidRPr="0830E6A0">
        <w:rPr>
          <w:rFonts w:cs="Arial"/>
        </w:rPr>
        <w:t>działając</w:t>
      </w:r>
      <w:r w:rsidR="00691AF7">
        <w:rPr>
          <w:rFonts w:cs="Arial"/>
        </w:rPr>
        <w:t>a</w:t>
      </w:r>
      <w:r w:rsidR="00691AF7" w:rsidRPr="0830E6A0">
        <w:rPr>
          <w:rFonts w:cs="Arial"/>
        </w:rPr>
        <w:t xml:space="preserve"> </w:t>
      </w:r>
      <w:r w:rsidRPr="0830E6A0">
        <w:rPr>
          <w:rFonts w:cs="Arial"/>
        </w:rPr>
        <w:t>w imieniu I</w:t>
      </w:r>
      <w:r w:rsidR="0038606B" w:rsidRPr="0830E6A0">
        <w:rPr>
          <w:rFonts w:cs="Arial"/>
        </w:rPr>
        <w:t>n</w:t>
      </w:r>
      <w:r w:rsidR="000845EA" w:rsidRPr="0830E6A0">
        <w:rPr>
          <w:rFonts w:cs="Arial"/>
        </w:rPr>
        <w:t>s</w:t>
      </w:r>
      <w:r w:rsidR="0038606B" w:rsidRPr="0830E6A0">
        <w:rPr>
          <w:rFonts w:cs="Arial"/>
        </w:rPr>
        <w:t xml:space="preserve">tytucji </w:t>
      </w:r>
      <w:r w:rsidRPr="0830E6A0">
        <w:rPr>
          <w:rFonts w:cs="Arial"/>
        </w:rPr>
        <w:t>Z</w:t>
      </w:r>
      <w:r w:rsidR="0038606B" w:rsidRPr="0830E6A0">
        <w:rPr>
          <w:rFonts w:cs="Arial"/>
        </w:rPr>
        <w:t>arządzającej</w:t>
      </w:r>
      <w:r w:rsidRPr="0830E6A0">
        <w:rPr>
          <w:rFonts w:cs="Arial"/>
        </w:rPr>
        <w:t>;</w:t>
      </w:r>
    </w:p>
    <w:p w14:paraId="56D45D38" w14:textId="7F96DDA2" w:rsidR="00E454AF" w:rsidRPr="005D31F8" w:rsidRDefault="005F01A9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0ED28FB" w:rsidRPr="0830E6A0">
        <w:rPr>
          <w:rFonts w:cs="Arial"/>
          <w:b/>
          <w:bCs/>
        </w:rPr>
        <w:t>m</w:t>
      </w:r>
      <w:r w:rsidRPr="0830E6A0">
        <w:rPr>
          <w:rFonts w:cs="Arial"/>
          <w:b/>
          <w:bCs/>
        </w:rPr>
        <w:t>odu</w:t>
      </w:r>
      <w:r w:rsidR="00BE3A44" w:rsidRPr="0830E6A0">
        <w:rPr>
          <w:rFonts w:cs="Arial"/>
          <w:b/>
          <w:bCs/>
        </w:rPr>
        <w:t>ł</w:t>
      </w:r>
      <w:r w:rsidRPr="0830E6A0">
        <w:rPr>
          <w:rFonts w:cs="Arial"/>
          <w:b/>
          <w:bCs/>
        </w:rPr>
        <w:t xml:space="preserve"> Zamówienia publiczne”</w:t>
      </w:r>
      <w:r w:rsidRPr="0830E6A0">
        <w:rPr>
          <w:rFonts w:cs="Arial"/>
        </w:rPr>
        <w:t xml:space="preserve"> </w:t>
      </w:r>
      <w:r w:rsidR="00886A18" w:rsidRPr="0830E6A0">
        <w:rPr>
          <w:rFonts w:cs="Arial"/>
        </w:rPr>
        <w:t>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 xml:space="preserve">funkcjonalność systemu </w:t>
      </w:r>
      <w:r w:rsidR="009D3E11" w:rsidRPr="0830E6A0">
        <w:rPr>
          <w:rFonts w:cs="Arial"/>
        </w:rPr>
        <w:t>CST2021</w:t>
      </w:r>
      <w:r w:rsidRPr="0830E6A0">
        <w:rPr>
          <w:rFonts w:cs="Arial"/>
        </w:rPr>
        <w:t xml:space="preserve"> </w:t>
      </w:r>
      <w:r w:rsidR="00691AF7" w:rsidRPr="0830E6A0">
        <w:rPr>
          <w:rFonts w:cs="Arial"/>
        </w:rPr>
        <w:t>umożliwiając</w:t>
      </w:r>
      <w:r w:rsidR="00691AF7">
        <w:rPr>
          <w:rFonts w:cs="Arial"/>
        </w:rPr>
        <w:t>a</w:t>
      </w:r>
      <w:r w:rsidR="00691AF7" w:rsidRPr="0830E6A0">
        <w:rPr>
          <w:rFonts w:cs="Arial"/>
        </w:rPr>
        <w:t xml:space="preserve"> </w:t>
      </w:r>
      <w:r w:rsidRPr="0830E6A0">
        <w:rPr>
          <w:rFonts w:cs="Arial"/>
        </w:rPr>
        <w:t>gromadzenie wszelkich danych dotyczących zamówień publ</w:t>
      </w:r>
      <w:r w:rsidR="00A40501" w:rsidRPr="0830E6A0">
        <w:rPr>
          <w:rFonts w:cs="Arial"/>
        </w:rPr>
        <w:t>icznych w ramach realizowanego P</w:t>
      </w:r>
      <w:r w:rsidRPr="0830E6A0">
        <w:rPr>
          <w:rFonts w:cs="Arial"/>
        </w:rPr>
        <w:t>rojektu oraz zawartych w ramach tych zamówień kontraktów i ich wykonawców</w:t>
      </w:r>
      <w:r w:rsidR="00A22E5E" w:rsidRPr="0830E6A0">
        <w:rPr>
          <w:rFonts w:cs="Arial"/>
        </w:rPr>
        <w:t>;</w:t>
      </w:r>
    </w:p>
    <w:p w14:paraId="0272B770" w14:textId="299FD795" w:rsidR="00892246" w:rsidRPr="005D31F8" w:rsidRDefault="00E94F36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0ED28FB" w:rsidRPr="0830E6A0">
        <w:rPr>
          <w:rFonts w:cs="Arial"/>
          <w:b/>
          <w:bCs/>
        </w:rPr>
        <w:t>o</w:t>
      </w:r>
      <w:r w:rsidRPr="0830E6A0">
        <w:rPr>
          <w:rFonts w:cs="Arial"/>
          <w:b/>
          <w:bCs/>
        </w:rPr>
        <w:t>kres trwałości</w:t>
      </w:r>
      <w:r w:rsidR="00631441" w:rsidRPr="0830E6A0">
        <w:rPr>
          <w:rFonts w:cs="Arial"/>
          <w:b/>
          <w:bCs/>
        </w:rPr>
        <w:t xml:space="preserve"> Projektu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</w:t>
      </w:r>
      <w:r w:rsidR="00433B4C" w:rsidRPr="0830E6A0">
        <w:rPr>
          <w:rFonts w:cs="Arial"/>
        </w:rPr>
        <w:t>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>okres</w:t>
      </w:r>
      <w:r w:rsidR="00A36E79" w:rsidRPr="0830E6A0">
        <w:rPr>
          <w:rFonts w:cs="Arial"/>
        </w:rPr>
        <w:t xml:space="preserve"> określony w § </w:t>
      </w:r>
      <w:r w:rsidR="00996068" w:rsidRPr="0830E6A0">
        <w:rPr>
          <w:rFonts w:cs="Arial"/>
        </w:rPr>
        <w:t>20</w:t>
      </w:r>
      <w:r w:rsidR="00674C19">
        <w:rPr>
          <w:rFonts w:cs="Arial"/>
        </w:rPr>
        <w:t>;</w:t>
      </w:r>
    </w:p>
    <w:p w14:paraId="611F2F5B" w14:textId="587BBCAD" w:rsidR="00E454AF" w:rsidRPr="005D31F8" w:rsidRDefault="3D7750FC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</w:rPr>
        <w:t>“</w:t>
      </w:r>
      <w:r w:rsidRPr="00900C1E">
        <w:rPr>
          <w:rFonts w:cs="Arial"/>
          <w:b/>
          <w:bCs/>
        </w:rPr>
        <w:t>Partner</w:t>
      </w:r>
      <w:r w:rsidRPr="0830E6A0">
        <w:rPr>
          <w:rFonts w:cs="Arial"/>
        </w:rPr>
        <w:t xml:space="preserve">” - </w:t>
      </w:r>
      <w:r w:rsidR="00691AF7" w:rsidRPr="097C06DF">
        <w:rPr>
          <w:rFonts w:cs="Arial"/>
        </w:rPr>
        <w:t>instytucj</w:t>
      </w:r>
      <w:r w:rsidR="00691AF7">
        <w:rPr>
          <w:rFonts w:cs="Arial"/>
        </w:rPr>
        <w:t>a</w:t>
      </w:r>
      <w:r w:rsidR="00691AF7" w:rsidRPr="097C06DF">
        <w:rPr>
          <w:rFonts w:cs="Arial"/>
        </w:rPr>
        <w:t xml:space="preserve"> wymienion</w:t>
      </w:r>
      <w:r w:rsidR="00691AF7">
        <w:rPr>
          <w:rFonts w:cs="Arial"/>
        </w:rPr>
        <w:t>a</w:t>
      </w:r>
      <w:r w:rsidR="00691AF7" w:rsidRPr="097C06DF">
        <w:rPr>
          <w:rFonts w:cs="Arial"/>
        </w:rPr>
        <w:t xml:space="preserve"> </w:t>
      </w:r>
      <w:r w:rsidR="097C06DF" w:rsidRPr="097C06DF">
        <w:rPr>
          <w:rFonts w:cs="Arial"/>
        </w:rPr>
        <w:t>we Wniosku o dofinansowanie Projektu</w:t>
      </w:r>
      <w:r w:rsidR="653346CA" w:rsidRPr="097C06DF">
        <w:rPr>
          <w:rFonts w:cs="Arial"/>
        </w:rPr>
        <w:t xml:space="preserve"> </w:t>
      </w:r>
      <w:r w:rsidR="653346CA" w:rsidRPr="0830E6A0">
        <w:rPr>
          <w:rFonts w:ascii="Times New Roman" w:hAnsi="Times New Roman"/>
          <w:color w:val="000000" w:themeColor="text1"/>
        </w:rPr>
        <w:t>(</w:t>
      </w:r>
      <w:r w:rsidR="653346CA" w:rsidRPr="00900C1E">
        <w:rPr>
          <w:rFonts w:cs="Arial"/>
        </w:rPr>
        <w:t>sekcja „Wnioskodawca i realizatorzy, pole „Nazwa realizatora")</w:t>
      </w:r>
      <w:r w:rsidR="097C06DF" w:rsidRPr="0830E6A0">
        <w:rPr>
          <w:rFonts w:cs="Arial"/>
        </w:rPr>
        <w:t>,</w:t>
      </w:r>
      <w:r w:rsidR="097C06DF" w:rsidRPr="097C06DF">
        <w:rPr>
          <w:rFonts w:cs="Arial"/>
        </w:rPr>
        <w:t xml:space="preserve"> </w:t>
      </w:r>
      <w:r w:rsidR="00691AF7" w:rsidRPr="097C06DF">
        <w:rPr>
          <w:rFonts w:cs="Arial"/>
        </w:rPr>
        <w:t>uczestnicząc</w:t>
      </w:r>
      <w:r w:rsidR="00691AF7">
        <w:rPr>
          <w:rFonts w:cs="Arial"/>
        </w:rPr>
        <w:t>a</w:t>
      </w:r>
      <w:r w:rsidR="00691AF7" w:rsidRPr="097C06DF">
        <w:rPr>
          <w:rFonts w:cs="Arial"/>
        </w:rPr>
        <w:t xml:space="preserve"> </w:t>
      </w:r>
      <w:r w:rsidR="097C06DF" w:rsidRPr="097C06DF">
        <w:rPr>
          <w:rFonts w:cs="Arial"/>
        </w:rPr>
        <w:t xml:space="preserve">w realizacji Projektu, </w:t>
      </w:r>
      <w:r w:rsidR="00691AF7" w:rsidRPr="097C06DF">
        <w:rPr>
          <w:rFonts w:cs="Arial"/>
        </w:rPr>
        <w:t>wnosząc</w:t>
      </w:r>
      <w:r w:rsidR="00691AF7">
        <w:rPr>
          <w:rFonts w:cs="Arial"/>
        </w:rPr>
        <w:t>a</w:t>
      </w:r>
      <w:r w:rsidR="00691AF7" w:rsidRPr="097C06DF">
        <w:rPr>
          <w:rFonts w:cs="Arial"/>
        </w:rPr>
        <w:t xml:space="preserve"> </w:t>
      </w:r>
      <w:r w:rsidR="097C06DF" w:rsidRPr="097C06DF">
        <w:rPr>
          <w:rFonts w:cs="Arial"/>
        </w:rPr>
        <w:t xml:space="preserve">do niego zasoby ludzkie, organizacyjne, techniczne lub finansowe, </w:t>
      </w:r>
      <w:r w:rsidR="003E3832" w:rsidRPr="097C06DF">
        <w:rPr>
          <w:rFonts w:cs="Arial"/>
        </w:rPr>
        <w:t>realizując</w:t>
      </w:r>
      <w:r w:rsidR="003E3832">
        <w:rPr>
          <w:rFonts w:cs="Arial"/>
        </w:rPr>
        <w:t>a</w:t>
      </w:r>
      <w:r w:rsidR="003E3832" w:rsidRPr="097C06DF">
        <w:rPr>
          <w:rFonts w:cs="Arial"/>
        </w:rPr>
        <w:t xml:space="preserve"> </w:t>
      </w:r>
      <w:r w:rsidR="097C06DF" w:rsidRPr="097C06DF">
        <w:rPr>
          <w:rFonts w:cs="Arial"/>
        </w:rPr>
        <w:t>Projekt wspólnie z Beneficjentem, na warunkach określonych w porozumieniu albo w umowie o partnerstwie</w:t>
      </w:r>
      <w:r w:rsidR="67BFC1E9" w:rsidRPr="097C06DF">
        <w:rPr>
          <w:rStyle w:val="Odwoanieprzypisudolnego"/>
          <w:rFonts w:cs="Arial"/>
        </w:rPr>
        <w:footnoteReference w:id="6"/>
      </w:r>
      <w:r w:rsidR="097C06DF" w:rsidRPr="097C06DF">
        <w:rPr>
          <w:rFonts w:cs="Arial"/>
          <w:vertAlign w:val="superscript"/>
        </w:rPr>
        <w:t>)</w:t>
      </w:r>
      <w:r w:rsidR="00674C19" w:rsidRPr="00674C19">
        <w:rPr>
          <w:rFonts w:cs="Arial"/>
        </w:rPr>
        <w:t>;</w:t>
      </w:r>
    </w:p>
    <w:p w14:paraId="7030C07F" w14:textId="51283001" w:rsidR="00E454AF" w:rsidRPr="005D31F8" w:rsidRDefault="13CE1094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 w:rsidRPr="0830E6A0">
        <w:rPr>
          <w:rFonts w:cs="Arial"/>
          <w:b/>
          <w:bCs/>
        </w:rPr>
        <w:t>„</w:t>
      </w:r>
      <w:r w:rsidR="464FC7C8" w:rsidRPr="0830E6A0">
        <w:rPr>
          <w:rFonts w:cs="Arial"/>
          <w:b/>
          <w:bCs/>
        </w:rPr>
        <w:t>p</w:t>
      </w:r>
      <w:r w:rsidRPr="0830E6A0">
        <w:rPr>
          <w:rFonts w:cs="Arial"/>
          <w:b/>
          <w:bCs/>
        </w:rPr>
        <w:t>łatność końcowa”</w:t>
      </w:r>
      <w:r w:rsidRPr="0830E6A0">
        <w:rPr>
          <w:rFonts w:cs="Arial"/>
        </w:rPr>
        <w:t xml:space="preserve"> 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 xml:space="preserve">środki wypłacane Beneficjentowi, obejmujące ostatnią część kwoty wydatków kwalifikowalnych poniesionych na realizację Projektu, w wysokości nie mniejszej niż 5% całkowitej kwoty </w:t>
      </w:r>
      <w:r w:rsidR="16CEC06B" w:rsidRPr="0830E6A0">
        <w:rPr>
          <w:rFonts w:cs="Arial"/>
        </w:rPr>
        <w:t>d</w:t>
      </w:r>
      <w:r w:rsidRPr="0830E6A0">
        <w:rPr>
          <w:rFonts w:cs="Arial"/>
        </w:rPr>
        <w:t xml:space="preserve">ofinansowania, </w:t>
      </w:r>
      <w:r w:rsidR="003E3832" w:rsidRPr="0830E6A0">
        <w:rPr>
          <w:rFonts w:cs="Arial"/>
        </w:rPr>
        <w:t>ujęt</w:t>
      </w:r>
      <w:r w:rsidR="003E3832">
        <w:rPr>
          <w:rFonts w:cs="Arial"/>
        </w:rPr>
        <w:t>a</w:t>
      </w:r>
      <w:r w:rsidR="003E3832" w:rsidRPr="0830E6A0">
        <w:rPr>
          <w:rFonts w:cs="Arial"/>
        </w:rPr>
        <w:t xml:space="preserve"> </w:t>
      </w:r>
      <w:r w:rsidRPr="0830E6A0">
        <w:rPr>
          <w:rFonts w:cs="Arial"/>
        </w:rPr>
        <w:t xml:space="preserve">we </w:t>
      </w:r>
      <w:r w:rsidR="00D71453">
        <w:rPr>
          <w:rFonts w:cs="Arial"/>
        </w:rPr>
        <w:t>w</w:t>
      </w:r>
      <w:r w:rsidRPr="0830E6A0">
        <w:rPr>
          <w:rFonts w:cs="Arial"/>
        </w:rPr>
        <w:t xml:space="preserve">niosku o płatność, </w:t>
      </w:r>
      <w:r w:rsidR="003E3832" w:rsidRPr="0830E6A0">
        <w:rPr>
          <w:rFonts w:cs="Arial"/>
        </w:rPr>
        <w:lastRenderedPageBreak/>
        <w:t>przekazan</w:t>
      </w:r>
      <w:r w:rsidR="003E3832">
        <w:rPr>
          <w:rFonts w:cs="Arial"/>
        </w:rPr>
        <w:t>a</w:t>
      </w:r>
      <w:r w:rsidR="003E3832" w:rsidRPr="0830E6A0">
        <w:rPr>
          <w:rFonts w:cs="Arial"/>
        </w:rPr>
        <w:t xml:space="preserve"> </w:t>
      </w:r>
      <w:r w:rsidRPr="0830E6A0">
        <w:rPr>
          <w:rFonts w:cs="Arial"/>
        </w:rPr>
        <w:t>przez BGK Beneficjentowi. Minimum kwoty płatności końcowej nie dotyczy jednostek sektora finansów publicznych;</w:t>
      </w:r>
    </w:p>
    <w:p w14:paraId="48FE6CA0" w14:textId="45902376" w:rsidR="00E454AF" w:rsidRPr="005D31F8" w:rsidRDefault="00D40405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0ED28FB" w:rsidRPr="0830E6A0">
        <w:rPr>
          <w:rFonts w:cs="Arial"/>
          <w:b/>
          <w:bCs/>
        </w:rPr>
        <w:t>p</w:t>
      </w:r>
      <w:r w:rsidRPr="0830E6A0">
        <w:rPr>
          <w:rFonts w:cs="Arial"/>
          <w:b/>
          <w:bCs/>
        </w:rPr>
        <w:t>łatność pośrednia”</w:t>
      </w:r>
      <w:r w:rsidRPr="0830E6A0">
        <w:rPr>
          <w:rFonts w:cs="Arial"/>
        </w:rPr>
        <w:t xml:space="preserve"> 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 xml:space="preserve">środki wypłacane Beneficjentowi, będące zwrotem określonej części poniesionych przez Beneficjenta wydatków, wykazanych we </w:t>
      </w:r>
      <w:r w:rsidR="00D71453">
        <w:rPr>
          <w:rFonts w:cs="Arial"/>
        </w:rPr>
        <w:t>w</w:t>
      </w:r>
      <w:r w:rsidRPr="0830E6A0">
        <w:rPr>
          <w:rFonts w:cs="Arial"/>
        </w:rPr>
        <w:t>niosku o płatność;</w:t>
      </w:r>
      <w:r w:rsidR="640E7303" w:rsidRPr="0830E6A0">
        <w:rPr>
          <w:rFonts w:cs="Arial"/>
        </w:rPr>
        <w:t xml:space="preserve"> </w:t>
      </w:r>
    </w:p>
    <w:p w14:paraId="0D998544" w14:textId="2E43E61E" w:rsidR="00E454AF" w:rsidRPr="005D31F8" w:rsidRDefault="65FA4CEA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B86B464" w:rsidRPr="0830E6A0">
        <w:rPr>
          <w:rFonts w:cs="Arial"/>
          <w:b/>
          <w:bCs/>
        </w:rPr>
        <w:t>pł</w:t>
      </w:r>
      <w:r w:rsidRPr="0830E6A0">
        <w:rPr>
          <w:rFonts w:cs="Arial"/>
          <w:b/>
          <w:bCs/>
        </w:rPr>
        <w:t>atnoś</w:t>
      </w:r>
      <w:r w:rsidR="6B2D3243" w:rsidRPr="0830E6A0">
        <w:rPr>
          <w:rFonts w:cs="Arial"/>
          <w:b/>
          <w:bCs/>
        </w:rPr>
        <w:t>ć</w:t>
      </w:r>
      <w:r w:rsidRPr="0830E6A0">
        <w:rPr>
          <w:rFonts w:cs="Arial"/>
          <w:b/>
          <w:bCs/>
        </w:rPr>
        <w:t xml:space="preserve"> zaliczkow</w:t>
      </w:r>
      <w:r w:rsidR="6B2D3243" w:rsidRPr="0830E6A0">
        <w:rPr>
          <w:rFonts w:cs="Arial"/>
          <w:b/>
          <w:bCs/>
        </w:rPr>
        <w:t>a</w:t>
      </w:r>
      <w:r w:rsidRPr="0830E6A0">
        <w:rPr>
          <w:rFonts w:cs="Arial"/>
          <w:b/>
          <w:bCs/>
        </w:rPr>
        <w:t>”</w:t>
      </w:r>
      <w:r w:rsidR="6BE3CB05" w:rsidRPr="0830E6A0">
        <w:rPr>
          <w:rFonts w:cs="Arial"/>
          <w:b/>
          <w:bCs/>
        </w:rPr>
        <w:t xml:space="preserve"> </w:t>
      </w:r>
      <w:r w:rsidR="6BE3CB05" w:rsidRPr="0830E6A0">
        <w:rPr>
          <w:rFonts w:cs="Arial"/>
        </w:rPr>
        <w:t>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 xml:space="preserve">środki wypłacane Beneficjentowi </w:t>
      </w:r>
      <w:r w:rsidR="4A0CF7CF" w:rsidRPr="0830E6A0">
        <w:rPr>
          <w:rFonts w:cs="Arial"/>
        </w:rPr>
        <w:t xml:space="preserve">na podstawie </w:t>
      </w:r>
      <w:r w:rsidR="37317C90" w:rsidRPr="0830E6A0">
        <w:rPr>
          <w:rFonts w:cs="Arial"/>
        </w:rPr>
        <w:t>W</w:t>
      </w:r>
      <w:r w:rsidR="3622176A" w:rsidRPr="0830E6A0">
        <w:rPr>
          <w:rFonts w:cs="Arial"/>
        </w:rPr>
        <w:t xml:space="preserve">niosku zgodnie z </w:t>
      </w:r>
      <w:r w:rsidR="00522398">
        <w:rPr>
          <w:rFonts w:cs="Arial"/>
        </w:rPr>
        <w:t>h</w:t>
      </w:r>
      <w:r w:rsidR="4A0CF7CF" w:rsidRPr="0830E6A0">
        <w:rPr>
          <w:rFonts w:cs="Arial"/>
        </w:rPr>
        <w:t>armonogram</w:t>
      </w:r>
      <w:r w:rsidR="3622176A" w:rsidRPr="0830E6A0">
        <w:rPr>
          <w:rFonts w:cs="Arial"/>
        </w:rPr>
        <w:t>em</w:t>
      </w:r>
      <w:r w:rsidR="4A0CF7CF" w:rsidRPr="0830E6A0">
        <w:rPr>
          <w:rFonts w:cs="Arial"/>
        </w:rPr>
        <w:t xml:space="preserve"> </w:t>
      </w:r>
      <w:r w:rsidR="0CEB4BFB" w:rsidRPr="0830E6A0">
        <w:rPr>
          <w:rFonts w:cs="Arial"/>
        </w:rPr>
        <w:t>płatności</w:t>
      </w:r>
      <w:r w:rsidR="4A0CF7CF" w:rsidRPr="0830E6A0">
        <w:rPr>
          <w:rFonts w:cs="Arial"/>
        </w:rPr>
        <w:t xml:space="preserve"> </w:t>
      </w:r>
      <w:r w:rsidRPr="0830E6A0">
        <w:rPr>
          <w:rFonts w:cs="Arial"/>
        </w:rPr>
        <w:t>na</w:t>
      </w:r>
      <w:r w:rsidR="3E69478A" w:rsidRPr="0830E6A0">
        <w:rPr>
          <w:rFonts w:cs="Arial"/>
        </w:rPr>
        <w:t> </w:t>
      </w:r>
      <w:r w:rsidRPr="0830E6A0">
        <w:rPr>
          <w:rFonts w:cs="Arial"/>
        </w:rPr>
        <w:t xml:space="preserve">zrealizowanie danego zadania ujętego w </w:t>
      </w:r>
      <w:r w:rsidR="00FE2D3E">
        <w:rPr>
          <w:rFonts w:cs="Arial"/>
        </w:rPr>
        <w:t>b</w:t>
      </w:r>
      <w:r w:rsidR="21415614" w:rsidRPr="0830E6A0">
        <w:rPr>
          <w:rFonts w:cs="Arial"/>
        </w:rPr>
        <w:t xml:space="preserve">udżecie </w:t>
      </w:r>
      <w:r w:rsidR="00861160">
        <w:rPr>
          <w:rFonts w:cs="Arial"/>
        </w:rPr>
        <w:t>P</w:t>
      </w:r>
      <w:r w:rsidR="21415614" w:rsidRPr="0830E6A0">
        <w:rPr>
          <w:rFonts w:cs="Arial"/>
        </w:rPr>
        <w:t>rojektu</w:t>
      </w:r>
      <w:r w:rsidRPr="0830E6A0">
        <w:rPr>
          <w:rFonts w:cs="Arial"/>
        </w:rPr>
        <w:t xml:space="preserve">, w części obejmującej wydatki kwalifikowalne; </w:t>
      </w:r>
    </w:p>
    <w:p w14:paraId="5273F037" w14:textId="739BF60B" w:rsidR="00E454AF" w:rsidRPr="005D31F8" w:rsidRDefault="00B2525F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„Projek</w:t>
      </w:r>
      <w:r w:rsidR="00BE3A44" w:rsidRPr="0830E6A0">
        <w:rPr>
          <w:rFonts w:cs="Arial"/>
          <w:b/>
          <w:bCs/>
        </w:rPr>
        <w:t>t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>przedsięwzięcie</w:t>
      </w:r>
      <w:r w:rsidR="00ED27F6" w:rsidRPr="0830E6A0">
        <w:rPr>
          <w:rFonts w:cs="Arial"/>
        </w:rPr>
        <w:t xml:space="preserve"> zmierzające do osiągnięcia założonego celu określonego wskaźnikami</w:t>
      </w:r>
      <w:r w:rsidRPr="0830E6A0">
        <w:rPr>
          <w:rFonts w:cs="Arial"/>
        </w:rPr>
        <w:t xml:space="preserve">, </w:t>
      </w:r>
      <w:r w:rsidR="00ED27F6" w:rsidRPr="0830E6A0">
        <w:rPr>
          <w:rFonts w:cs="Arial"/>
        </w:rPr>
        <w:t xml:space="preserve">z określonym początkiem i końcem realizacji, </w:t>
      </w:r>
      <w:r w:rsidRPr="0830E6A0">
        <w:rPr>
          <w:rFonts w:cs="Arial"/>
        </w:rPr>
        <w:t>szczegółowo określone we Wniosku o</w:t>
      </w:r>
      <w:r w:rsidR="0046150A" w:rsidRPr="0830E6A0">
        <w:rPr>
          <w:rFonts w:cs="Arial"/>
        </w:rPr>
        <w:t> </w:t>
      </w:r>
      <w:r w:rsidRPr="0830E6A0">
        <w:rPr>
          <w:rFonts w:cs="Arial"/>
        </w:rPr>
        <w:t>dofinansowanie</w:t>
      </w:r>
      <w:r w:rsidR="00125BA0" w:rsidRPr="0830E6A0">
        <w:rPr>
          <w:rFonts w:cs="Arial"/>
        </w:rPr>
        <w:t xml:space="preserve"> Projektu</w:t>
      </w:r>
      <w:r w:rsidRPr="0830E6A0">
        <w:rPr>
          <w:rFonts w:cs="Arial"/>
          <w:i/>
          <w:iCs/>
        </w:rPr>
        <w:t xml:space="preserve">, </w:t>
      </w:r>
      <w:r w:rsidRPr="0830E6A0">
        <w:rPr>
          <w:rFonts w:cs="Arial"/>
        </w:rPr>
        <w:t>realizowane w ramach dane</w:t>
      </w:r>
      <w:r w:rsidR="00982C0E" w:rsidRPr="0830E6A0">
        <w:rPr>
          <w:rFonts w:cs="Arial"/>
        </w:rPr>
        <w:t>go</w:t>
      </w:r>
      <w:r w:rsidR="00661B2B" w:rsidRPr="0830E6A0">
        <w:rPr>
          <w:rFonts w:cs="Arial"/>
        </w:rPr>
        <w:t xml:space="preserve"> </w:t>
      </w:r>
      <w:r w:rsidRPr="0830E6A0">
        <w:rPr>
          <w:rFonts w:cs="Arial"/>
        </w:rPr>
        <w:t>Priorytet</w:t>
      </w:r>
      <w:r w:rsidR="00982C0E" w:rsidRPr="0830E6A0">
        <w:rPr>
          <w:rFonts w:cs="Arial"/>
        </w:rPr>
        <w:t>u</w:t>
      </w:r>
      <w:r w:rsidRPr="0830E6A0">
        <w:rPr>
          <w:rFonts w:cs="Arial"/>
        </w:rPr>
        <w:t xml:space="preserve"> </w:t>
      </w:r>
      <w:r w:rsidR="00CB5B80" w:rsidRPr="0830E6A0">
        <w:rPr>
          <w:rFonts w:cs="Arial"/>
        </w:rPr>
        <w:t>FEM 2021-2027</w:t>
      </w:r>
      <w:r w:rsidRPr="0830E6A0">
        <w:rPr>
          <w:rFonts w:cs="Arial"/>
        </w:rPr>
        <w:t xml:space="preserve">, będące przedmiotem </w:t>
      </w:r>
      <w:r w:rsidR="00523822" w:rsidRPr="0830E6A0">
        <w:rPr>
          <w:rFonts w:cs="Arial"/>
        </w:rPr>
        <w:t>u</w:t>
      </w:r>
      <w:r w:rsidRPr="0830E6A0">
        <w:rPr>
          <w:rFonts w:cs="Arial"/>
        </w:rPr>
        <w:t>mowy;</w:t>
      </w:r>
    </w:p>
    <w:p w14:paraId="332DF86A" w14:textId="1DA182F7" w:rsidR="00D40FC6" w:rsidRPr="005D31F8" w:rsidRDefault="00D40FC6" w:rsidP="00FF1889">
      <w:pPr>
        <w:numPr>
          <w:ilvl w:val="0"/>
          <w:numId w:val="51"/>
        </w:numPr>
        <w:spacing w:line="276" w:lineRule="auto"/>
        <w:rPr>
          <w:rFonts w:cs="Arial"/>
        </w:rPr>
      </w:pPr>
      <w:r w:rsidRPr="097C06DF">
        <w:rPr>
          <w:rFonts w:cs="Arial"/>
          <w:b/>
          <w:bCs/>
        </w:rPr>
        <w:t>„</w:t>
      </w:r>
      <w:r w:rsidR="00ED28FB" w:rsidRPr="097C06DF">
        <w:rPr>
          <w:rFonts w:cs="Arial"/>
          <w:b/>
          <w:bCs/>
        </w:rPr>
        <w:t>p</w:t>
      </w:r>
      <w:r w:rsidRPr="097C06DF">
        <w:rPr>
          <w:rFonts w:cs="Arial"/>
          <w:b/>
          <w:bCs/>
        </w:rPr>
        <w:t>rzetwarzani</w:t>
      </w:r>
      <w:r w:rsidR="00BE3A44" w:rsidRPr="097C06DF">
        <w:rPr>
          <w:rFonts w:cs="Arial"/>
          <w:b/>
          <w:bCs/>
        </w:rPr>
        <w:t>e</w:t>
      </w:r>
      <w:r w:rsidRPr="097C06DF">
        <w:rPr>
          <w:rFonts w:cs="Arial"/>
          <w:b/>
          <w:bCs/>
        </w:rPr>
        <w:t xml:space="preserve"> danych osobowych”</w:t>
      </w:r>
      <w:r w:rsidRPr="097C06DF">
        <w:rPr>
          <w:rFonts w:cs="Arial"/>
        </w:rPr>
        <w:t xml:space="preserve"> –</w:t>
      </w:r>
      <w:r w:rsidR="002B05C0">
        <w:rPr>
          <w:rFonts w:cs="Arial"/>
        </w:rPr>
        <w:t xml:space="preserve"> </w:t>
      </w:r>
      <w:r w:rsidRPr="097C06DF">
        <w:rPr>
          <w:rFonts w:cs="Arial"/>
        </w:rPr>
        <w:t>przetwarzanie w rozumieniu art. 4 pkt 2 RODO, tj. operac</w:t>
      </w:r>
      <w:r w:rsidR="00F16FEB">
        <w:rPr>
          <w:rFonts w:cs="Arial"/>
        </w:rPr>
        <w:t>j</w:t>
      </w:r>
      <w:r w:rsidR="003E3832">
        <w:rPr>
          <w:rFonts w:cs="Arial"/>
        </w:rPr>
        <w:t>a</w:t>
      </w:r>
      <w:r w:rsidRPr="097C06DF">
        <w:rPr>
          <w:rFonts w:cs="Arial"/>
        </w:rPr>
        <w:t xml:space="preserve"> lub zestaw operacji wykonywanych na danych osobowych lub zestawach danych osobowych w sposób zautomatyzowany lub niezautomatyzowany, </w:t>
      </w:r>
      <w:r w:rsidR="003E3832" w:rsidRPr="097C06DF">
        <w:rPr>
          <w:rFonts w:cs="Arial"/>
        </w:rPr>
        <w:t>tak</w:t>
      </w:r>
      <w:r w:rsidR="003E3832">
        <w:rPr>
          <w:rFonts w:cs="Arial"/>
        </w:rPr>
        <w:t>a</w:t>
      </w:r>
      <w:r w:rsidR="003E3832" w:rsidRPr="097C06DF">
        <w:rPr>
          <w:rFonts w:cs="Arial"/>
        </w:rPr>
        <w:t xml:space="preserve"> </w:t>
      </w:r>
      <w:r w:rsidRPr="097C06DF">
        <w:rPr>
          <w:rFonts w:cs="Arial"/>
        </w:rPr>
        <w:t>jak 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niszczenie;</w:t>
      </w:r>
    </w:p>
    <w:p w14:paraId="00EACD2B" w14:textId="5B4ADAF7" w:rsidR="00944245" w:rsidRPr="005D31F8" w:rsidRDefault="09E57CFB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D31F8">
        <w:rPr>
          <w:rFonts w:cs="Arial"/>
          <w:b/>
          <w:bCs/>
        </w:rPr>
        <w:t>„</w:t>
      </w:r>
      <w:r w:rsidR="464FC7C8" w:rsidRPr="005D31F8">
        <w:rPr>
          <w:rFonts w:cs="Arial"/>
          <w:b/>
          <w:bCs/>
        </w:rPr>
        <w:t>r</w:t>
      </w:r>
      <w:r w:rsidRPr="005D31F8">
        <w:rPr>
          <w:rFonts w:cs="Arial"/>
          <w:b/>
          <w:bCs/>
        </w:rPr>
        <w:t>achun</w:t>
      </w:r>
      <w:r w:rsidR="32584854" w:rsidRPr="005D31F8">
        <w:rPr>
          <w:rFonts w:cs="Arial"/>
          <w:b/>
          <w:bCs/>
        </w:rPr>
        <w:t>e</w:t>
      </w:r>
      <w:r w:rsidRPr="005D31F8">
        <w:rPr>
          <w:rFonts w:cs="Arial"/>
          <w:b/>
          <w:bCs/>
        </w:rPr>
        <w:t>k bankowy Beneficjenta</w:t>
      </w:r>
      <w:r w:rsidR="00B2525F" w:rsidRPr="005D31F8">
        <w:rPr>
          <w:rStyle w:val="Odwoanieprzypisudolnego"/>
          <w:rFonts w:cs="Arial"/>
          <w:b/>
          <w:bCs/>
        </w:rPr>
        <w:footnoteReference w:id="7"/>
      </w:r>
      <w:r w:rsidR="06760D46" w:rsidRPr="005D31F8">
        <w:rPr>
          <w:rFonts w:cs="Arial"/>
          <w:b/>
          <w:bCs/>
          <w:vertAlign w:val="superscript"/>
        </w:rPr>
        <w:t>)</w:t>
      </w:r>
      <w:r w:rsidRPr="005D31F8">
        <w:rPr>
          <w:rFonts w:cs="Arial"/>
          <w:b/>
          <w:bCs/>
        </w:rPr>
        <w:t xml:space="preserve">” </w:t>
      </w:r>
      <w:r w:rsidRPr="005D31F8">
        <w:rPr>
          <w:rFonts w:cs="Arial"/>
        </w:rPr>
        <w:t>–</w:t>
      </w:r>
      <w:r w:rsidR="002B05C0">
        <w:rPr>
          <w:rFonts w:cs="Arial"/>
        </w:rPr>
        <w:t xml:space="preserve"> </w:t>
      </w:r>
      <w:r w:rsidRPr="005D31F8">
        <w:rPr>
          <w:rFonts w:cs="Arial"/>
        </w:rPr>
        <w:t>rachunek bankowy Beneficjenta,</w:t>
      </w:r>
      <w:r w:rsidR="418A1ADD" w:rsidRPr="005D31F8">
        <w:rPr>
          <w:rFonts w:cs="Arial"/>
        </w:rPr>
        <w:t xml:space="preserve"> </w:t>
      </w:r>
      <w:r w:rsidRPr="005D31F8">
        <w:rPr>
          <w:rFonts w:cs="Arial"/>
        </w:rPr>
        <w:t>w ramach którego dokonywane były wszelkie operacje finansowe związane z</w:t>
      </w:r>
      <w:r w:rsidR="5EDF6FD7" w:rsidRPr="005D31F8">
        <w:rPr>
          <w:rFonts w:cs="Arial"/>
        </w:rPr>
        <w:t> </w:t>
      </w:r>
      <w:r w:rsidRPr="005D31F8">
        <w:rPr>
          <w:rFonts w:cs="Arial"/>
        </w:rPr>
        <w:t>realizacją Projektu, przed datą podpisania</w:t>
      </w:r>
      <w:r w:rsidR="1CA29D44" w:rsidRPr="005D31F8">
        <w:rPr>
          <w:rFonts w:cs="Arial"/>
        </w:rPr>
        <w:t xml:space="preserve"> </w:t>
      </w:r>
      <w:r w:rsidR="1A167538" w:rsidRPr="005D31F8">
        <w:rPr>
          <w:rFonts w:cs="Arial"/>
        </w:rPr>
        <w:t>u</w:t>
      </w:r>
      <w:r w:rsidRPr="005D31F8">
        <w:rPr>
          <w:rFonts w:cs="Arial"/>
        </w:rPr>
        <w:t>mowy;</w:t>
      </w:r>
    </w:p>
    <w:p w14:paraId="450829FC" w14:textId="25294B40" w:rsidR="00E454AF" w:rsidRPr="005D31F8" w:rsidRDefault="5645CE8C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18148AAC" w:rsidRPr="0830E6A0">
        <w:rPr>
          <w:rFonts w:cs="Arial"/>
          <w:b/>
          <w:bCs/>
        </w:rPr>
        <w:t>r</w:t>
      </w:r>
      <w:r w:rsidRPr="0830E6A0">
        <w:rPr>
          <w:rFonts w:cs="Arial"/>
          <w:b/>
          <w:bCs/>
        </w:rPr>
        <w:t>ozpoczęci</w:t>
      </w:r>
      <w:r w:rsidR="65EC59D1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 xml:space="preserve"> realizacji Projektu”</w:t>
      </w:r>
      <w:r w:rsidR="00D766AA">
        <w:rPr>
          <w:rFonts w:cs="Arial"/>
          <w:b/>
          <w:bCs/>
        </w:rPr>
        <w:t xml:space="preserve"> </w:t>
      </w:r>
      <w:r w:rsidRPr="0830E6A0">
        <w:rPr>
          <w:rFonts w:cs="Arial"/>
        </w:rPr>
        <w:t>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 xml:space="preserve">podpisanie pierwszej umowy z wykonawcą lub innego </w:t>
      </w:r>
      <w:r w:rsidR="7543B0C8" w:rsidRPr="0830E6A0">
        <w:rPr>
          <w:rFonts w:cs="Arial"/>
        </w:rPr>
        <w:t xml:space="preserve">wiążącego </w:t>
      </w:r>
      <w:r w:rsidRPr="0830E6A0">
        <w:rPr>
          <w:rFonts w:cs="Arial"/>
        </w:rPr>
        <w:t>dokumentu dotyczącego realizacji Projektu;</w:t>
      </w:r>
    </w:p>
    <w:p w14:paraId="5214EF24" w14:textId="0CCCC479" w:rsidR="00E454AF" w:rsidRPr="005D31F8" w:rsidRDefault="09E57CFB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464FC7C8" w:rsidRPr="0830E6A0">
        <w:rPr>
          <w:rFonts w:cs="Arial"/>
          <w:b/>
          <w:bCs/>
        </w:rPr>
        <w:t>ś</w:t>
      </w:r>
      <w:r w:rsidRPr="0830E6A0">
        <w:rPr>
          <w:rFonts w:cs="Arial"/>
          <w:b/>
          <w:bCs/>
        </w:rPr>
        <w:t>rodk</w:t>
      </w:r>
      <w:r w:rsidR="32584854" w:rsidRPr="0830E6A0">
        <w:rPr>
          <w:rFonts w:cs="Arial"/>
          <w:b/>
          <w:bCs/>
        </w:rPr>
        <w:t>i</w:t>
      </w:r>
      <w:r w:rsidRPr="0830E6A0">
        <w:rPr>
          <w:rFonts w:cs="Arial"/>
          <w:b/>
          <w:bCs/>
        </w:rPr>
        <w:t xml:space="preserve"> EFRR” </w:t>
      </w:r>
      <w:r w:rsidRPr="0830E6A0">
        <w:rPr>
          <w:rFonts w:cs="Arial"/>
        </w:rPr>
        <w:t>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 xml:space="preserve">część </w:t>
      </w:r>
      <w:r w:rsidR="16CEC06B" w:rsidRPr="0830E6A0">
        <w:rPr>
          <w:rFonts w:cs="Arial"/>
        </w:rPr>
        <w:t>d</w:t>
      </w:r>
      <w:r w:rsidRPr="0830E6A0">
        <w:rPr>
          <w:rFonts w:cs="Arial"/>
        </w:rPr>
        <w:t xml:space="preserve">ofinansowania </w:t>
      </w:r>
      <w:r w:rsidR="003E3832" w:rsidRPr="0830E6A0">
        <w:rPr>
          <w:rFonts w:cs="Arial"/>
        </w:rPr>
        <w:t>pochodząc</w:t>
      </w:r>
      <w:r w:rsidR="003E3832">
        <w:rPr>
          <w:rFonts w:cs="Arial"/>
        </w:rPr>
        <w:t xml:space="preserve">a </w:t>
      </w:r>
      <w:r w:rsidRPr="0830E6A0">
        <w:rPr>
          <w:rFonts w:cs="Arial"/>
        </w:rPr>
        <w:t xml:space="preserve">ze środków Europejskiego Funduszu Rozwoju Regionalnego </w:t>
      </w:r>
      <w:r w:rsidR="003E3832" w:rsidRPr="0830E6A0">
        <w:rPr>
          <w:rFonts w:cs="Arial"/>
        </w:rPr>
        <w:t>przekazywan</w:t>
      </w:r>
      <w:r w:rsidR="003E3832">
        <w:rPr>
          <w:rFonts w:cs="Arial"/>
        </w:rPr>
        <w:t>a</w:t>
      </w:r>
      <w:r w:rsidR="003E3832" w:rsidRPr="0830E6A0">
        <w:rPr>
          <w:rFonts w:cs="Arial"/>
        </w:rPr>
        <w:t xml:space="preserve"> </w:t>
      </w:r>
      <w:r w:rsidRPr="0830E6A0">
        <w:rPr>
          <w:rFonts w:cs="Arial"/>
        </w:rPr>
        <w:t>w formie płatności z rachunku Ministra Finansów, o którym mowa w art. 200 ust. 1 ustawy</w:t>
      </w:r>
      <w:r w:rsidR="240B01C8" w:rsidRPr="0830E6A0">
        <w:rPr>
          <w:rFonts w:cs="Arial"/>
        </w:rPr>
        <w:t xml:space="preserve"> z dnia 27 sierpnia 2009 r.</w:t>
      </w:r>
      <w:r w:rsidRPr="0830E6A0">
        <w:rPr>
          <w:rFonts w:cs="Arial"/>
        </w:rPr>
        <w:t xml:space="preserve"> o finansach publicznych, prowadzonego w Banku Gospodarstwa Krajowego (BGK);</w:t>
      </w:r>
    </w:p>
    <w:p w14:paraId="082729F9" w14:textId="276002DE" w:rsidR="00E454AF" w:rsidRPr="005D31F8" w:rsidRDefault="09E57CFB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„Umow</w:t>
      </w:r>
      <w:r w:rsidR="32584854" w:rsidRPr="0830E6A0">
        <w:rPr>
          <w:rFonts w:cs="Arial"/>
          <w:b/>
          <w:bCs/>
        </w:rPr>
        <w:t>a</w:t>
      </w:r>
      <w:r w:rsidRPr="0830E6A0">
        <w:rPr>
          <w:rFonts w:cs="Arial"/>
          <w:b/>
          <w:bCs/>
        </w:rPr>
        <w:t xml:space="preserve">” </w:t>
      </w:r>
      <w:r w:rsidRPr="0830E6A0">
        <w:rPr>
          <w:rFonts w:cs="Arial"/>
        </w:rPr>
        <w:t>–</w:t>
      </w:r>
      <w:r w:rsidR="002B05C0">
        <w:rPr>
          <w:rFonts w:cs="Arial"/>
        </w:rPr>
        <w:t xml:space="preserve"> </w:t>
      </w:r>
      <w:r w:rsidR="003E3832" w:rsidRPr="0830E6A0">
        <w:rPr>
          <w:rFonts w:cs="Arial"/>
        </w:rPr>
        <w:t>umow</w:t>
      </w:r>
      <w:r w:rsidR="003E3832">
        <w:rPr>
          <w:rFonts w:cs="Arial"/>
        </w:rPr>
        <w:t>a</w:t>
      </w:r>
      <w:r w:rsidR="003E3832" w:rsidRPr="0830E6A0">
        <w:rPr>
          <w:rFonts w:cs="Arial"/>
        </w:rPr>
        <w:t xml:space="preserve"> </w:t>
      </w:r>
      <w:r w:rsidRPr="0830E6A0">
        <w:rPr>
          <w:rFonts w:cs="Arial"/>
        </w:rPr>
        <w:t xml:space="preserve">o dofinansowanie </w:t>
      </w:r>
      <w:r w:rsidR="164590ED" w:rsidRPr="0830E6A0">
        <w:rPr>
          <w:rFonts w:cs="Arial"/>
        </w:rPr>
        <w:t>p</w:t>
      </w:r>
      <w:r w:rsidRPr="0830E6A0">
        <w:rPr>
          <w:rFonts w:cs="Arial"/>
        </w:rPr>
        <w:t>rojektu</w:t>
      </w:r>
      <w:r w:rsidR="164590ED" w:rsidRPr="0830E6A0">
        <w:rPr>
          <w:rFonts w:cs="Arial"/>
        </w:rPr>
        <w:t>, o której mowa w art. 2 pkt 32 ustawy wdrożeniowej</w:t>
      </w:r>
      <w:r w:rsidRPr="0830E6A0">
        <w:rPr>
          <w:rFonts w:cs="Arial"/>
        </w:rPr>
        <w:t>;</w:t>
      </w:r>
    </w:p>
    <w:p w14:paraId="673E2B2C" w14:textId="2594E32A" w:rsidR="00D92B97" w:rsidRDefault="09E57CFB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„Uszczegółowieni</w:t>
      </w:r>
      <w:r w:rsidR="3258485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 xml:space="preserve">Szczegółowy Opis </w:t>
      </w:r>
      <w:r w:rsidR="5FCF65E2" w:rsidRPr="0830E6A0">
        <w:rPr>
          <w:rFonts w:cs="Arial"/>
        </w:rPr>
        <w:t>Priorytetów</w:t>
      </w:r>
      <w:r w:rsidRPr="0830E6A0">
        <w:rPr>
          <w:rFonts w:cs="Arial"/>
        </w:rPr>
        <w:t xml:space="preserve"> </w:t>
      </w:r>
      <w:r w:rsidR="5FCF65E2" w:rsidRPr="0830E6A0">
        <w:rPr>
          <w:rFonts w:cs="Arial"/>
        </w:rPr>
        <w:t>FEM 2021-2027</w:t>
      </w:r>
      <w:r w:rsidRPr="0830E6A0">
        <w:rPr>
          <w:rFonts w:cs="Arial"/>
        </w:rPr>
        <w:t>;</w:t>
      </w:r>
    </w:p>
    <w:p w14:paraId="33428223" w14:textId="035D15FC" w:rsidR="009D0675" w:rsidRPr="002832C3" w:rsidRDefault="77E23CF9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9D0675">
        <w:rPr>
          <w:rFonts w:cs="Arial"/>
          <w:b/>
          <w:bCs/>
        </w:rPr>
        <w:t>„</w:t>
      </w:r>
      <w:r w:rsidR="18148AAC" w:rsidRPr="009D0675">
        <w:rPr>
          <w:rFonts w:cs="Arial"/>
          <w:b/>
          <w:bCs/>
        </w:rPr>
        <w:t>w</w:t>
      </w:r>
      <w:r w:rsidR="5135009D" w:rsidRPr="009D0675">
        <w:rPr>
          <w:rFonts w:cs="Arial"/>
          <w:b/>
          <w:bCs/>
        </w:rPr>
        <w:t>kład własny</w:t>
      </w:r>
      <w:r w:rsidRPr="009D0675">
        <w:rPr>
          <w:rFonts w:cs="Arial"/>
          <w:b/>
          <w:bCs/>
        </w:rPr>
        <w:t>”</w:t>
      </w:r>
      <w:r w:rsidR="00D766AA" w:rsidRPr="009D0675">
        <w:rPr>
          <w:rFonts w:cs="Arial"/>
        </w:rPr>
        <w:t xml:space="preserve"> </w:t>
      </w:r>
      <w:r w:rsidR="5135009D" w:rsidRPr="009D0675">
        <w:rPr>
          <w:rFonts w:cs="Arial"/>
        </w:rPr>
        <w:t>–</w:t>
      </w:r>
      <w:r w:rsidR="002B05C0">
        <w:rPr>
          <w:rFonts w:cs="Arial"/>
        </w:rPr>
        <w:t xml:space="preserve"> </w:t>
      </w:r>
      <w:r w:rsidR="009D0675" w:rsidRPr="009D0675">
        <w:rPr>
          <w:rFonts w:cs="Arial"/>
        </w:rPr>
        <w:t>w</w:t>
      </w:r>
      <w:r w:rsidR="009D0675" w:rsidRPr="002832C3">
        <w:rPr>
          <w:rFonts w:cs="Arial"/>
        </w:rPr>
        <w:t xml:space="preserve">kład </w:t>
      </w:r>
      <w:r w:rsidR="00A35633">
        <w:rPr>
          <w:rFonts w:cs="Arial"/>
        </w:rPr>
        <w:t>B</w:t>
      </w:r>
      <w:r w:rsidR="009D0675" w:rsidRPr="002832C3">
        <w:rPr>
          <w:rFonts w:cs="Arial"/>
        </w:rPr>
        <w:t>eneficjenta do projektu (pieniężny lub niepieniężny), który</w:t>
      </w:r>
      <w:r w:rsidR="009D0675" w:rsidRPr="009D0675">
        <w:rPr>
          <w:rFonts w:cs="Arial"/>
        </w:rPr>
        <w:t xml:space="preserve"> </w:t>
      </w:r>
      <w:r w:rsidR="009D0675" w:rsidRPr="002832C3">
        <w:rPr>
          <w:rFonts w:cs="Arial"/>
        </w:rPr>
        <w:t xml:space="preserve">nie zostanie </w:t>
      </w:r>
      <w:r w:rsidR="00D66C67">
        <w:rPr>
          <w:rFonts w:cs="Arial"/>
        </w:rPr>
        <w:t>B</w:t>
      </w:r>
      <w:r w:rsidR="009D0675" w:rsidRPr="002832C3">
        <w:rPr>
          <w:rFonts w:cs="Arial"/>
        </w:rPr>
        <w:t>eneficjentowi przekazany w formie dofinansowania (różnica między</w:t>
      </w:r>
      <w:r w:rsidR="009D0675" w:rsidRPr="009D0675">
        <w:rPr>
          <w:rFonts w:cs="Arial"/>
        </w:rPr>
        <w:t xml:space="preserve"> </w:t>
      </w:r>
      <w:r w:rsidR="009D0675" w:rsidRPr="002832C3">
        <w:rPr>
          <w:rFonts w:cs="Arial"/>
        </w:rPr>
        <w:t>kwotą wydatków kwalifikowalnych a kwotą dofinansowania przekazaną</w:t>
      </w:r>
      <w:r w:rsidR="009D0675" w:rsidRPr="009D0675">
        <w:rPr>
          <w:rFonts w:cs="Arial"/>
        </w:rPr>
        <w:t xml:space="preserve"> </w:t>
      </w:r>
      <w:r w:rsidR="00A35633">
        <w:rPr>
          <w:rFonts w:cs="Arial"/>
        </w:rPr>
        <w:t>B</w:t>
      </w:r>
      <w:r w:rsidR="009D0675" w:rsidRPr="002832C3">
        <w:rPr>
          <w:rFonts w:cs="Arial"/>
        </w:rPr>
        <w:t xml:space="preserve">eneficjentowi, zgodnie ze stopą dofinansowania dla </w:t>
      </w:r>
      <w:r w:rsidR="00A35633">
        <w:rPr>
          <w:rFonts w:cs="Arial"/>
        </w:rPr>
        <w:t>P</w:t>
      </w:r>
      <w:r w:rsidR="009D0675" w:rsidRPr="002832C3">
        <w:rPr>
          <w:rFonts w:cs="Arial"/>
        </w:rPr>
        <w:t>rojektu rozumianą jako % dofinansowania wydatków kwalifikowalnych)</w:t>
      </w:r>
      <w:r w:rsidR="009D0675">
        <w:rPr>
          <w:rFonts w:cs="Arial"/>
        </w:rPr>
        <w:t>;</w:t>
      </w:r>
    </w:p>
    <w:p w14:paraId="7051BE46" w14:textId="512E36CE" w:rsidR="00E454AF" w:rsidRPr="005D31F8" w:rsidRDefault="3EE6774D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18148AAC" w:rsidRPr="0830E6A0">
        <w:rPr>
          <w:rFonts w:cs="Arial"/>
          <w:b/>
          <w:bCs/>
        </w:rPr>
        <w:t>w</w:t>
      </w:r>
      <w:r w:rsidRPr="0830E6A0">
        <w:rPr>
          <w:rFonts w:cs="Arial"/>
          <w:b/>
          <w:bCs/>
        </w:rPr>
        <w:t>nios</w:t>
      </w:r>
      <w:r w:rsidR="65EC59D1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k</w:t>
      </w:r>
      <w:r w:rsidR="05F367D5" w:rsidRPr="0830E6A0">
        <w:rPr>
          <w:rFonts w:cs="Arial"/>
          <w:b/>
          <w:bCs/>
        </w:rPr>
        <w:t xml:space="preserve"> o płatność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</w:t>
      </w:r>
      <w:r w:rsidR="74E5AFFB" w:rsidRPr="0830E6A0">
        <w:rPr>
          <w:rFonts w:cs="Arial"/>
        </w:rPr>
        <w:t>–</w:t>
      </w:r>
      <w:r w:rsidR="002B05C0">
        <w:rPr>
          <w:rFonts w:cs="Arial"/>
        </w:rPr>
        <w:t xml:space="preserve"> </w:t>
      </w:r>
      <w:r w:rsidR="009E4A8C">
        <w:rPr>
          <w:rFonts w:cs="Arial"/>
        </w:rPr>
        <w:t>w</w:t>
      </w:r>
      <w:r w:rsidRPr="0830E6A0">
        <w:rPr>
          <w:rFonts w:cs="Arial"/>
        </w:rPr>
        <w:t>niosek o płatność zaliczkową</w:t>
      </w:r>
      <w:r w:rsidRPr="0830E6A0">
        <w:rPr>
          <w:rFonts w:cs="Arial"/>
          <w:i/>
          <w:iCs/>
        </w:rPr>
        <w:t xml:space="preserve">, </w:t>
      </w:r>
      <w:r w:rsidRPr="0830E6A0">
        <w:rPr>
          <w:rFonts w:cs="Arial"/>
        </w:rPr>
        <w:t>za pomocą którego Beneficjent wnioskuje o przekazanie płatności zaliczkowej</w:t>
      </w:r>
      <w:r w:rsidRPr="0830E6A0">
        <w:rPr>
          <w:rFonts w:cs="Arial"/>
          <w:i/>
          <w:iCs/>
        </w:rPr>
        <w:t xml:space="preserve"> </w:t>
      </w:r>
      <w:r w:rsidRPr="0830E6A0">
        <w:rPr>
          <w:rFonts w:cs="Arial"/>
        </w:rPr>
        <w:t>lub</w:t>
      </w:r>
      <w:r w:rsidRPr="0830E6A0">
        <w:rPr>
          <w:rFonts w:cs="Arial"/>
          <w:i/>
          <w:iCs/>
        </w:rPr>
        <w:t xml:space="preserve"> </w:t>
      </w:r>
      <w:r w:rsidR="009E4A8C" w:rsidRPr="009E4A8C">
        <w:rPr>
          <w:rFonts w:cs="Arial"/>
        </w:rPr>
        <w:t>w</w:t>
      </w:r>
      <w:r w:rsidRPr="009E4A8C">
        <w:rPr>
          <w:rFonts w:cs="Arial"/>
        </w:rPr>
        <w:t>niosek</w:t>
      </w:r>
      <w:r w:rsidRPr="0830E6A0">
        <w:rPr>
          <w:rFonts w:cs="Arial"/>
        </w:rPr>
        <w:t xml:space="preserve"> o płatność, za pomocą którego Beneficjent wnioskuje o przekazanie płatności pośredniej lub końcowej, obejmujący kwotę części poniesionych wydatków kwalifikowalnych, bądź rozlicza otrzymaną zaliczkę. </w:t>
      </w:r>
      <w:r w:rsidR="00630E34">
        <w:rPr>
          <w:rFonts w:cs="Arial"/>
        </w:rPr>
        <w:t>W</w:t>
      </w:r>
      <w:r w:rsidRPr="0830E6A0">
        <w:rPr>
          <w:rFonts w:cs="Arial"/>
        </w:rPr>
        <w:t xml:space="preserve">niosek </w:t>
      </w:r>
      <w:r w:rsidR="4B4219C3" w:rsidRPr="0830E6A0">
        <w:rPr>
          <w:rFonts w:cs="Arial"/>
        </w:rPr>
        <w:t xml:space="preserve">o płatność </w:t>
      </w:r>
      <w:r w:rsidRPr="0830E6A0">
        <w:rPr>
          <w:rFonts w:cs="Arial"/>
        </w:rPr>
        <w:t>pełni także funkcję sprawozdawczą z postępu w realizacji Projektu;</w:t>
      </w:r>
    </w:p>
    <w:p w14:paraId="0AFD8A01" w14:textId="4306E838" w:rsidR="00E454AF" w:rsidRPr="005D31F8" w:rsidRDefault="09E57CFB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lastRenderedPageBreak/>
        <w:t>„</w:t>
      </w:r>
      <w:r w:rsidR="464FC7C8" w:rsidRPr="0830E6A0">
        <w:rPr>
          <w:rFonts w:cs="Arial"/>
          <w:b/>
          <w:bCs/>
        </w:rPr>
        <w:t>w</w:t>
      </w:r>
      <w:r w:rsidRPr="0830E6A0">
        <w:rPr>
          <w:rFonts w:cs="Arial"/>
          <w:b/>
          <w:bCs/>
        </w:rPr>
        <w:t>nios</w:t>
      </w:r>
      <w:r w:rsidR="3258485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k o dofinansowanie Projektu”</w:t>
      </w:r>
      <w:r w:rsidRPr="0830E6A0">
        <w:rPr>
          <w:rFonts w:cs="Arial"/>
        </w:rPr>
        <w:t xml:space="preserve"> –</w:t>
      </w:r>
      <w:r w:rsidR="002B05C0">
        <w:rPr>
          <w:rFonts w:cs="Arial"/>
        </w:rPr>
        <w:t xml:space="preserve"> </w:t>
      </w:r>
      <w:r w:rsidR="009E4A8C">
        <w:rPr>
          <w:rFonts w:cs="Arial"/>
        </w:rPr>
        <w:t>w</w:t>
      </w:r>
      <w:r w:rsidRPr="0830E6A0">
        <w:rPr>
          <w:rFonts w:cs="Arial"/>
        </w:rPr>
        <w:t xml:space="preserve">niosek o dofinansowanie Projektu wraz z załącznikami, złożony przez wnioskodawcę ubiegającego się o </w:t>
      </w:r>
      <w:r w:rsidR="16CEC06B" w:rsidRPr="0830E6A0">
        <w:rPr>
          <w:rFonts w:cs="Arial"/>
        </w:rPr>
        <w:t>d</w:t>
      </w:r>
      <w:r w:rsidRPr="0830E6A0">
        <w:rPr>
          <w:rFonts w:cs="Arial"/>
        </w:rPr>
        <w:t xml:space="preserve">ofinansowanie realizacji Projektu w ramach </w:t>
      </w:r>
      <w:r w:rsidR="1CA18F23" w:rsidRPr="0830E6A0">
        <w:rPr>
          <w:rFonts w:cs="Arial"/>
        </w:rPr>
        <w:t>FEM 2021-2027</w:t>
      </w:r>
      <w:r w:rsidRPr="0830E6A0">
        <w:rPr>
          <w:rFonts w:cs="Arial"/>
        </w:rPr>
        <w:t>, stanowiący załącznik nr 1 do Umowy;</w:t>
      </w:r>
    </w:p>
    <w:p w14:paraId="3BA40488" w14:textId="7878CBD5" w:rsidR="00E454AF" w:rsidRPr="005D31F8" w:rsidRDefault="09E57CFB" w:rsidP="00FF1889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464FC7C8" w:rsidRPr="0830E6A0">
        <w:rPr>
          <w:rFonts w:cs="Arial"/>
          <w:b/>
          <w:bCs/>
        </w:rPr>
        <w:t>w</w:t>
      </w:r>
      <w:r w:rsidRPr="0830E6A0">
        <w:rPr>
          <w:rFonts w:cs="Arial"/>
          <w:b/>
          <w:bCs/>
        </w:rPr>
        <w:t>ydatk</w:t>
      </w:r>
      <w:r w:rsidR="32584854" w:rsidRPr="0830E6A0">
        <w:rPr>
          <w:rFonts w:cs="Arial"/>
          <w:b/>
          <w:bCs/>
        </w:rPr>
        <w:t>i</w:t>
      </w:r>
      <w:r w:rsidRPr="0830E6A0">
        <w:rPr>
          <w:rFonts w:cs="Arial"/>
          <w:b/>
          <w:bCs/>
        </w:rPr>
        <w:t xml:space="preserve"> kwalifikowaln</w:t>
      </w:r>
      <w:r w:rsidR="32584854" w:rsidRPr="0830E6A0">
        <w:rPr>
          <w:rFonts w:cs="Arial"/>
          <w:b/>
          <w:bCs/>
        </w:rPr>
        <w:t>e</w:t>
      </w:r>
      <w:r w:rsidRPr="0830E6A0">
        <w:rPr>
          <w:rFonts w:cs="Arial"/>
        </w:rPr>
        <w:t>” 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 xml:space="preserve">wydatki poniesione przez Beneficjenta w związku z realizacją Projektu w ramach </w:t>
      </w:r>
      <w:r w:rsidR="1CA18F23" w:rsidRPr="0830E6A0">
        <w:rPr>
          <w:rFonts w:cs="Arial"/>
        </w:rPr>
        <w:t>FEM 2021-2027</w:t>
      </w:r>
      <w:r w:rsidRPr="0830E6A0">
        <w:rPr>
          <w:rFonts w:cs="Arial"/>
        </w:rPr>
        <w:t xml:space="preserve">, zgodnie z </w:t>
      </w:r>
      <w:r w:rsidR="27E3ECB8" w:rsidRPr="0830E6A0">
        <w:rPr>
          <w:rFonts w:cs="Arial"/>
        </w:rPr>
        <w:t xml:space="preserve">Umową, </w:t>
      </w:r>
      <w:r w:rsidR="1B33F9C7" w:rsidRPr="0830E6A0">
        <w:rPr>
          <w:rFonts w:cs="Arial"/>
        </w:rPr>
        <w:t xml:space="preserve">Wytycznymi </w:t>
      </w:r>
      <w:r w:rsidR="6C91B92D" w:rsidRPr="0830E6A0">
        <w:rPr>
          <w:rFonts w:cs="Arial"/>
        </w:rPr>
        <w:t>dotyczącymi</w:t>
      </w:r>
      <w:r w:rsidR="1B33F9C7" w:rsidRPr="0830E6A0">
        <w:rPr>
          <w:rFonts w:cs="Arial"/>
        </w:rPr>
        <w:t xml:space="preserve"> kwalifikowalności wydatków</w:t>
      </w:r>
      <w:r w:rsidR="1B33F9C7" w:rsidRPr="0830E6A0">
        <w:rPr>
          <w:rFonts w:cs="Arial"/>
          <w:color w:val="FF0000"/>
        </w:rPr>
        <w:t xml:space="preserve"> </w:t>
      </w:r>
      <w:r w:rsidR="6C91B92D" w:rsidRPr="0830E6A0">
        <w:rPr>
          <w:rFonts w:cs="Arial"/>
        </w:rPr>
        <w:t>w latach 20</w:t>
      </w:r>
      <w:r w:rsidR="78A3F46D" w:rsidRPr="0830E6A0">
        <w:rPr>
          <w:rFonts w:cs="Arial"/>
        </w:rPr>
        <w:t>21-2027</w:t>
      </w:r>
      <w:r w:rsidR="00735DEA" w:rsidRPr="0830E6A0">
        <w:rPr>
          <w:rFonts w:cs="Arial"/>
        </w:rPr>
        <w:t xml:space="preserve"> o</w:t>
      </w:r>
      <w:r w:rsidRPr="0830E6A0">
        <w:rPr>
          <w:rFonts w:cs="Arial"/>
        </w:rPr>
        <w:t xml:space="preserve">raz zgodnie z prawem </w:t>
      </w:r>
      <w:r w:rsidR="5ABCE485" w:rsidRPr="0830E6A0">
        <w:rPr>
          <w:rFonts w:cs="Arial"/>
        </w:rPr>
        <w:t>unijnym</w:t>
      </w:r>
      <w:r w:rsidR="138FDD02" w:rsidRPr="0830E6A0">
        <w:rPr>
          <w:rFonts w:cs="Arial"/>
        </w:rPr>
        <w:t xml:space="preserve"> </w:t>
      </w:r>
      <w:r w:rsidRPr="0830E6A0">
        <w:rPr>
          <w:rFonts w:cs="Arial"/>
        </w:rPr>
        <w:t>i</w:t>
      </w:r>
      <w:r w:rsidR="5EDF6FD7" w:rsidRPr="0830E6A0">
        <w:rPr>
          <w:rFonts w:cs="Arial"/>
        </w:rPr>
        <w:t> </w:t>
      </w:r>
      <w:r w:rsidRPr="0830E6A0">
        <w:rPr>
          <w:rFonts w:cs="Arial"/>
        </w:rPr>
        <w:t>krajowym</w:t>
      </w:r>
      <w:r w:rsidRPr="0830E6A0">
        <w:rPr>
          <w:rFonts w:cs="Arial"/>
          <w:i/>
          <w:iCs/>
        </w:rPr>
        <w:t xml:space="preserve">, </w:t>
      </w:r>
      <w:r w:rsidRPr="0830E6A0">
        <w:rPr>
          <w:rFonts w:cs="Arial"/>
        </w:rPr>
        <w:t xml:space="preserve">które kwalifikują się do </w:t>
      </w:r>
      <w:r w:rsidR="16CEC06B" w:rsidRPr="0830E6A0">
        <w:rPr>
          <w:rFonts w:cs="Arial"/>
        </w:rPr>
        <w:t>d</w:t>
      </w:r>
      <w:r w:rsidRPr="0830E6A0">
        <w:rPr>
          <w:rFonts w:cs="Arial"/>
        </w:rPr>
        <w:t xml:space="preserve">ofinansowania ze środków przeznaczonych na realizację </w:t>
      </w:r>
      <w:r w:rsidR="1CA18F23" w:rsidRPr="0830E6A0">
        <w:rPr>
          <w:rFonts w:cs="Arial"/>
        </w:rPr>
        <w:t>FEM 2021-2027</w:t>
      </w:r>
      <w:r w:rsidRPr="0830E6A0">
        <w:rPr>
          <w:rFonts w:cs="Arial"/>
        </w:rPr>
        <w:t>, w trybie określonym w Umowie;</w:t>
      </w:r>
    </w:p>
    <w:p w14:paraId="1E4EA9C7" w14:textId="1B87156F" w:rsidR="00E454AF" w:rsidRPr="005D31F8" w:rsidRDefault="09E57CFB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D31F8">
        <w:rPr>
          <w:rFonts w:cs="Arial"/>
          <w:b/>
          <w:bCs/>
        </w:rPr>
        <w:t>„</w:t>
      </w:r>
      <w:r w:rsidR="464FC7C8" w:rsidRPr="005D31F8">
        <w:rPr>
          <w:rFonts w:cs="Arial"/>
          <w:b/>
          <w:bCs/>
        </w:rPr>
        <w:t>w</w:t>
      </w:r>
      <w:r w:rsidRPr="005D31F8">
        <w:rPr>
          <w:rFonts w:cs="Arial"/>
          <w:b/>
          <w:bCs/>
        </w:rPr>
        <w:t>yodrębnion</w:t>
      </w:r>
      <w:r w:rsidR="32584854" w:rsidRPr="005D31F8">
        <w:rPr>
          <w:rFonts w:cs="Arial"/>
          <w:b/>
          <w:bCs/>
        </w:rPr>
        <w:t>e</w:t>
      </w:r>
      <w:r w:rsidRPr="005D31F8">
        <w:rPr>
          <w:rFonts w:cs="Arial"/>
          <w:b/>
          <w:bCs/>
        </w:rPr>
        <w:t xml:space="preserve"> dla Projektu</w:t>
      </w:r>
      <w:r w:rsidRPr="005D31F8">
        <w:rPr>
          <w:rFonts w:cs="Arial"/>
        </w:rPr>
        <w:t xml:space="preserve"> </w:t>
      </w:r>
      <w:r w:rsidRPr="005D31F8">
        <w:rPr>
          <w:rFonts w:cs="Arial"/>
          <w:b/>
          <w:bCs/>
        </w:rPr>
        <w:t>rachunk</w:t>
      </w:r>
      <w:r w:rsidR="32584854" w:rsidRPr="005D31F8">
        <w:rPr>
          <w:rFonts w:cs="Arial"/>
          <w:b/>
          <w:bCs/>
        </w:rPr>
        <w:t>i</w:t>
      </w:r>
      <w:r w:rsidRPr="005D31F8">
        <w:rPr>
          <w:rFonts w:cs="Arial"/>
          <w:b/>
          <w:bCs/>
        </w:rPr>
        <w:t xml:space="preserve"> bankow</w:t>
      </w:r>
      <w:r w:rsidR="32584854" w:rsidRPr="005D31F8">
        <w:rPr>
          <w:rFonts w:cs="Arial"/>
          <w:b/>
          <w:bCs/>
        </w:rPr>
        <w:t>e</w:t>
      </w:r>
      <w:r w:rsidRPr="005D31F8">
        <w:rPr>
          <w:rFonts w:cs="Arial"/>
          <w:b/>
          <w:bCs/>
        </w:rPr>
        <w:t xml:space="preserve"> Beneficjenta</w:t>
      </w:r>
      <w:r w:rsidR="00B2525F" w:rsidRPr="005D31F8">
        <w:rPr>
          <w:rStyle w:val="Odwoanieprzypisudolnego"/>
          <w:rFonts w:cs="Arial"/>
        </w:rPr>
        <w:footnoteReference w:id="8"/>
      </w:r>
      <w:r w:rsidR="06760D46" w:rsidRPr="005D31F8">
        <w:rPr>
          <w:rFonts w:cs="Arial"/>
          <w:vertAlign w:val="superscript"/>
        </w:rPr>
        <w:t>)</w:t>
      </w:r>
      <w:r w:rsidRPr="5EAAFBE3">
        <w:rPr>
          <w:rFonts w:cs="Arial"/>
          <w:b/>
          <w:bCs/>
        </w:rPr>
        <w:t>”</w:t>
      </w:r>
      <w:r w:rsidRPr="005D31F8">
        <w:rPr>
          <w:rFonts w:cs="Arial"/>
        </w:rPr>
        <w:t xml:space="preserve"> –</w:t>
      </w:r>
      <w:r w:rsidR="002B05C0">
        <w:rPr>
          <w:rFonts w:cs="Arial"/>
        </w:rPr>
        <w:t xml:space="preserve"> </w:t>
      </w:r>
      <w:r w:rsidRPr="005D31F8">
        <w:rPr>
          <w:rFonts w:cs="Arial"/>
        </w:rPr>
        <w:t>rachunki bankowe w ramach</w:t>
      </w:r>
      <w:r w:rsidR="00F829EE">
        <w:rPr>
          <w:rFonts w:cs="Arial"/>
        </w:rPr>
        <w:t>,</w:t>
      </w:r>
      <w:r w:rsidRPr="005D31F8">
        <w:rPr>
          <w:rFonts w:cs="Arial"/>
        </w:rPr>
        <w:t xml:space="preserve"> których będą przeprowadzane wszelkie operacje finansowe związane z realizacją Projektu, a których obowiązek posiadania Beneficjent ma od dnia podpisania Umowy, w tym</w:t>
      </w:r>
      <w:r w:rsidR="00B2525F" w:rsidRPr="005D31F8">
        <w:rPr>
          <w:rStyle w:val="Odwoanieprzypisudolnego"/>
          <w:rFonts w:cs="Arial"/>
        </w:rPr>
        <w:footnoteReference w:id="9"/>
      </w:r>
      <w:r w:rsidR="022CBE6A" w:rsidRPr="005D31F8">
        <w:rPr>
          <w:rFonts w:cs="Arial"/>
          <w:vertAlign w:val="superscript"/>
        </w:rPr>
        <w:t>)</w:t>
      </w:r>
      <w:r w:rsidRPr="005D31F8">
        <w:rPr>
          <w:rFonts w:cs="Arial"/>
        </w:rPr>
        <w:t>:</w:t>
      </w:r>
    </w:p>
    <w:p w14:paraId="4AD3FF00" w14:textId="29D047CE" w:rsidR="00E454AF" w:rsidRPr="005D31F8" w:rsidRDefault="009D47E0" w:rsidP="00FF1889">
      <w:pPr>
        <w:numPr>
          <w:ilvl w:val="1"/>
          <w:numId w:val="5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993" w:hanging="284"/>
        <w:rPr>
          <w:rFonts w:cs="Arial"/>
        </w:rPr>
      </w:pPr>
      <w:r w:rsidRPr="005D31F8">
        <w:rPr>
          <w:rFonts w:cs="Arial"/>
          <w:bCs/>
        </w:rPr>
        <w:t>r</w:t>
      </w:r>
      <w:r w:rsidR="00B2525F" w:rsidRPr="005D31F8">
        <w:rPr>
          <w:rFonts w:cs="Arial"/>
          <w:bCs/>
        </w:rPr>
        <w:t>achunek bankowy dla środków otrzymanych w formie zaliczki,</w:t>
      </w:r>
    </w:p>
    <w:p w14:paraId="41EA7652" w14:textId="31D83052" w:rsidR="00E454AF" w:rsidRPr="005D31F8" w:rsidRDefault="009D47E0" w:rsidP="00FF1889">
      <w:pPr>
        <w:numPr>
          <w:ilvl w:val="1"/>
          <w:numId w:val="52"/>
        </w:numPr>
        <w:autoSpaceDE w:val="0"/>
        <w:autoSpaceDN w:val="0"/>
        <w:adjustRightInd w:val="0"/>
        <w:spacing w:line="276" w:lineRule="auto"/>
        <w:ind w:left="993" w:hanging="284"/>
        <w:rPr>
          <w:rFonts w:cs="Arial"/>
        </w:rPr>
      </w:pPr>
      <w:r w:rsidRPr="005D31F8">
        <w:rPr>
          <w:rFonts w:cs="Arial"/>
          <w:bCs/>
        </w:rPr>
        <w:t>r</w:t>
      </w:r>
      <w:r w:rsidR="00B2525F" w:rsidRPr="005D31F8">
        <w:rPr>
          <w:rFonts w:cs="Arial"/>
          <w:bCs/>
        </w:rPr>
        <w:t xml:space="preserve">achunek bankowy dla środków własnych Beneficjenta, na który wpłynie również </w:t>
      </w:r>
      <w:r w:rsidR="004233C9" w:rsidRPr="005D31F8">
        <w:rPr>
          <w:rFonts w:cs="Arial"/>
          <w:bCs/>
        </w:rPr>
        <w:t>refundacja</w:t>
      </w:r>
      <w:r w:rsidR="004233C9" w:rsidRPr="005D31F8">
        <w:rPr>
          <w:rFonts w:cs="Arial"/>
        </w:rPr>
        <w:t>;</w:t>
      </w:r>
    </w:p>
    <w:p w14:paraId="5ACA0107" w14:textId="6ED0FF80" w:rsidR="00E454AF" w:rsidRPr="00143421" w:rsidRDefault="4654AD75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357"/>
        <w:rPr>
          <w:rFonts w:cs="Arial"/>
        </w:rPr>
      </w:pPr>
      <w:r w:rsidRPr="00143421">
        <w:rPr>
          <w:rFonts w:cs="Arial"/>
          <w:b/>
          <w:bCs/>
        </w:rPr>
        <w:t>„Wytyczn</w:t>
      </w:r>
      <w:r w:rsidR="32584854" w:rsidRPr="00143421">
        <w:rPr>
          <w:rFonts w:cs="Arial"/>
          <w:b/>
          <w:bCs/>
        </w:rPr>
        <w:t>e</w:t>
      </w:r>
      <w:r w:rsidRPr="00143421">
        <w:rPr>
          <w:rFonts w:cs="Arial"/>
          <w:b/>
          <w:bCs/>
        </w:rPr>
        <w:t>”</w:t>
      </w:r>
      <w:r w:rsidRPr="00143421">
        <w:rPr>
          <w:rFonts w:cs="Arial"/>
        </w:rPr>
        <w:t xml:space="preserve"> –</w:t>
      </w:r>
      <w:r w:rsidR="002B05C0">
        <w:rPr>
          <w:rFonts w:cs="Arial"/>
        </w:rPr>
        <w:t xml:space="preserve"> </w:t>
      </w:r>
      <w:r w:rsidRPr="00143421">
        <w:rPr>
          <w:rFonts w:cs="Arial"/>
        </w:rPr>
        <w:t xml:space="preserve">instrument prawny określający ujednolicone warunki i procedury wdrażania funduszy strukturalnych skierowane do instytucji uczestniczących w realizacji programów oraz stosowane przez te instytucje na podstawie właściwego porozumienia, kontraktu terytorialnego albo umowy oraz przez beneficjentów na podstawie </w:t>
      </w:r>
      <w:r w:rsidR="7E992B91" w:rsidRPr="00143421">
        <w:rPr>
          <w:rFonts w:cs="Arial"/>
        </w:rPr>
        <w:t>Umowy o dofinansowanie P</w:t>
      </w:r>
      <w:r w:rsidRPr="00143421">
        <w:rPr>
          <w:rFonts w:cs="Arial"/>
        </w:rPr>
        <w:t xml:space="preserve">rojektu albo decyzji o dofinansowaniu </w:t>
      </w:r>
      <w:r w:rsidR="2F1AB6D6" w:rsidRPr="00143421">
        <w:rPr>
          <w:rFonts w:cs="Arial"/>
        </w:rPr>
        <w:t>P</w:t>
      </w:r>
      <w:r w:rsidRPr="00143421">
        <w:rPr>
          <w:rFonts w:cs="Arial"/>
        </w:rPr>
        <w:t>rojektu</w:t>
      </w:r>
      <w:r w:rsidR="720545A6" w:rsidRPr="00143421">
        <w:rPr>
          <w:rFonts w:cs="Arial"/>
        </w:rPr>
        <w:t>;</w:t>
      </w:r>
    </w:p>
    <w:p w14:paraId="28BFE31E" w14:textId="4F533A79" w:rsidR="00143421" w:rsidRPr="00143421" w:rsidRDefault="00143421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357"/>
        <w:rPr>
          <w:rFonts w:cs="Arial"/>
        </w:rPr>
      </w:pPr>
      <w:r w:rsidRPr="00143421">
        <w:rPr>
          <w:rFonts w:cs="Arial"/>
          <w:b/>
        </w:rPr>
        <w:t>„Zakończeni</w:t>
      </w:r>
      <w:r>
        <w:rPr>
          <w:rFonts w:cs="Arial"/>
          <w:b/>
        </w:rPr>
        <w:t>e</w:t>
      </w:r>
      <w:r w:rsidRPr="00143421">
        <w:rPr>
          <w:rFonts w:cs="Arial"/>
          <w:b/>
        </w:rPr>
        <w:t xml:space="preserve"> realizacji Projektu” </w:t>
      </w:r>
      <w:r w:rsidRPr="00143421">
        <w:rPr>
          <w:rFonts w:cs="Arial"/>
        </w:rPr>
        <w:t>–</w:t>
      </w:r>
      <w:r w:rsidR="002B05C0">
        <w:rPr>
          <w:rFonts w:cs="Arial"/>
        </w:rPr>
        <w:t xml:space="preserve"> </w:t>
      </w:r>
      <w:r w:rsidRPr="00143421">
        <w:rPr>
          <w:rFonts w:cs="Arial"/>
        </w:rPr>
        <w:t>dat</w:t>
      </w:r>
      <w:r w:rsidR="003E3832">
        <w:rPr>
          <w:rFonts w:cs="Arial"/>
        </w:rPr>
        <w:t>a</w:t>
      </w:r>
      <w:r w:rsidRPr="00143421">
        <w:rPr>
          <w:rFonts w:cs="Arial"/>
        </w:rPr>
        <w:t xml:space="preserve"> spełnienia łącznie </w:t>
      </w:r>
      <w:r w:rsidR="00562B3F">
        <w:rPr>
          <w:rFonts w:cs="Arial"/>
        </w:rPr>
        <w:t>dwóch</w:t>
      </w:r>
      <w:r w:rsidR="00562B3F" w:rsidRPr="00143421">
        <w:rPr>
          <w:rFonts w:cs="Arial"/>
        </w:rPr>
        <w:t xml:space="preserve"> </w:t>
      </w:r>
      <w:r w:rsidRPr="00143421">
        <w:rPr>
          <w:rFonts w:cs="Arial"/>
        </w:rPr>
        <w:t>warunków, tj.: zaplanowane w ramach Projektu czynności zostały faktycznie wykonane (żadna dalsza czynność nie jest wymagana), wszystkie wydatki zostały zapłacone przez Beneficjenta (Beneficjent nie będzie ponosił już żadnych płatności)</w:t>
      </w:r>
      <w:r w:rsidR="00562B3F">
        <w:rPr>
          <w:rFonts w:cs="Arial"/>
        </w:rPr>
        <w:t>;</w:t>
      </w:r>
    </w:p>
    <w:p w14:paraId="64DFC8B4" w14:textId="15A639D7" w:rsidR="00905124" w:rsidRPr="005D31F8" w:rsidRDefault="7116C0D8" w:rsidP="00FF1889">
      <w:pPr>
        <w:pStyle w:val="Akapitzlist"/>
        <w:keepNext/>
        <w:numPr>
          <w:ilvl w:val="0"/>
          <w:numId w:val="51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830E6A0">
        <w:rPr>
          <w:rFonts w:ascii="Arial" w:hAnsi="Arial" w:cs="Arial"/>
          <w:b/>
          <w:bCs/>
          <w:sz w:val="24"/>
          <w:szCs w:val="24"/>
        </w:rPr>
        <w:t>„</w:t>
      </w:r>
      <w:r w:rsidR="464FC7C8" w:rsidRPr="0830E6A0">
        <w:rPr>
          <w:rFonts w:ascii="Arial" w:hAnsi="Arial" w:cs="Arial"/>
          <w:b/>
          <w:bCs/>
          <w:sz w:val="24"/>
          <w:szCs w:val="24"/>
        </w:rPr>
        <w:t>z</w:t>
      </w:r>
      <w:r w:rsidRPr="0830E6A0">
        <w:rPr>
          <w:rFonts w:ascii="Arial" w:hAnsi="Arial" w:cs="Arial"/>
          <w:b/>
          <w:bCs/>
          <w:sz w:val="24"/>
          <w:szCs w:val="24"/>
        </w:rPr>
        <w:t xml:space="preserve">amówienie publiczne” </w:t>
      </w:r>
      <w:r w:rsidRPr="0830E6A0">
        <w:rPr>
          <w:rFonts w:ascii="Arial" w:hAnsi="Arial" w:cs="Arial"/>
          <w:sz w:val="24"/>
          <w:szCs w:val="24"/>
        </w:rPr>
        <w:t>–</w:t>
      </w:r>
      <w:r w:rsidR="002B05C0">
        <w:rPr>
          <w:rFonts w:ascii="Arial" w:hAnsi="Arial" w:cs="Arial"/>
          <w:sz w:val="24"/>
          <w:szCs w:val="24"/>
        </w:rPr>
        <w:t xml:space="preserve"> </w:t>
      </w:r>
      <w:r w:rsidRPr="0830E6A0">
        <w:rPr>
          <w:rFonts w:ascii="Arial" w:hAnsi="Arial" w:cs="Arial"/>
          <w:sz w:val="24"/>
          <w:szCs w:val="24"/>
        </w:rPr>
        <w:t>pisemn</w:t>
      </w:r>
      <w:r w:rsidR="003E3832">
        <w:rPr>
          <w:rFonts w:ascii="Arial" w:hAnsi="Arial" w:cs="Arial"/>
          <w:sz w:val="24"/>
          <w:szCs w:val="24"/>
        </w:rPr>
        <w:t>a</w:t>
      </w:r>
      <w:r w:rsidRPr="0830E6A0">
        <w:rPr>
          <w:rFonts w:ascii="Arial" w:hAnsi="Arial" w:cs="Arial"/>
          <w:sz w:val="24"/>
          <w:szCs w:val="24"/>
        </w:rPr>
        <w:t xml:space="preserve"> </w:t>
      </w:r>
      <w:r w:rsidR="003E3832" w:rsidRPr="0830E6A0">
        <w:rPr>
          <w:rFonts w:ascii="Arial" w:hAnsi="Arial" w:cs="Arial"/>
          <w:sz w:val="24"/>
          <w:szCs w:val="24"/>
        </w:rPr>
        <w:t>umow</w:t>
      </w:r>
      <w:r w:rsidR="003E3832">
        <w:rPr>
          <w:rFonts w:ascii="Arial" w:hAnsi="Arial" w:cs="Arial"/>
          <w:sz w:val="24"/>
          <w:szCs w:val="24"/>
        </w:rPr>
        <w:t>a</w:t>
      </w:r>
      <w:r w:rsidR="003E3832" w:rsidRPr="0830E6A0">
        <w:rPr>
          <w:rFonts w:ascii="Arial" w:hAnsi="Arial" w:cs="Arial"/>
          <w:sz w:val="24"/>
          <w:szCs w:val="24"/>
        </w:rPr>
        <w:t xml:space="preserve"> odpłatn</w:t>
      </w:r>
      <w:r w:rsidR="003E3832">
        <w:rPr>
          <w:rFonts w:ascii="Arial" w:hAnsi="Arial" w:cs="Arial"/>
          <w:sz w:val="24"/>
          <w:szCs w:val="24"/>
        </w:rPr>
        <w:t>a</w:t>
      </w:r>
      <w:r w:rsidRPr="0830E6A0">
        <w:rPr>
          <w:rFonts w:ascii="Arial" w:hAnsi="Arial" w:cs="Arial"/>
          <w:sz w:val="24"/>
          <w:szCs w:val="24"/>
        </w:rPr>
        <w:t xml:space="preserve">, </w:t>
      </w:r>
      <w:r w:rsidR="003E3832" w:rsidRPr="0830E6A0">
        <w:rPr>
          <w:rFonts w:ascii="Arial" w:hAnsi="Arial" w:cs="Arial"/>
          <w:sz w:val="24"/>
          <w:szCs w:val="24"/>
        </w:rPr>
        <w:t>zawart</w:t>
      </w:r>
      <w:r w:rsidR="003E3832">
        <w:rPr>
          <w:rFonts w:ascii="Arial" w:hAnsi="Arial" w:cs="Arial"/>
          <w:sz w:val="24"/>
          <w:szCs w:val="24"/>
        </w:rPr>
        <w:t>a</w:t>
      </w:r>
      <w:r w:rsidR="003E3832" w:rsidRPr="0830E6A0">
        <w:rPr>
          <w:rFonts w:ascii="Arial" w:hAnsi="Arial" w:cs="Arial"/>
          <w:sz w:val="24"/>
          <w:szCs w:val="24"/>
        </w:rPr>
        <w:t xml:space="preserve"> </w:t>
      </w:r>
      <w:r w:rsidRPr="0830E6A0">
        <w:rPr>
          <w:rFonts w:ascii="Arial" w:hAnsi="Arial" w:cs="Arial"/>
          <w:sz w:val="24"/>
          <w:szCs w:val="24"/>
        </w:rPr>
        <w:t>pomiędzy zamawiającym a wykonawcą, której przedmiotem są usługi, dostawy lub roboty budowlane przewidziane w projekcie realizowanym w ramach FEM 2021-2027;</w:t>
      </w:r>
    </w:p>
    <w:p w14:paraId="22172806" w14:textId="50F6DC98" w:rsidR="00E454AF" w:rsidRPr="005D31F8" w:rsidRDefault="35D9CC0A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0830E6A0">
        <w:rPr>
          <w:rFonts w:cs="Arial"/>
          <w:b/>
          <w:bCs/>
        </w:rPr>
        <w:t>„</w:t>
      </w:r>
      <w:r w:rsidR="464FC7C8" w:rsidRPr="0830E6A0">
        <w:rPr>
          <w:rFonts w:cs="Arial"/>
          <w:b/>
          <w:bCs/>
        </w:rPr>
        <w:t>z</w:t>
      </w:r>
      <w:r w:rsidRPr="0830E6A0">
        <w:rPr>
          <w:rFonts w:cs="Arial"/>
          <w:b/>
          <w:bCs/>
        </w:rPr>
        <w:t>asad</w:t>
      </w:r>
      <w:r w:rsidR="32584854" w:rsidRPr="0830E6A0">
        <w:rPr>
          <w:rFonts w:cs="Arial"/>
          <w:b/>
          <w:bCs/>
        </w:rPr>
        <w:t>a</w:t>
      </w:r>
      <w:r w:rsidRPr="0830E6A0">
        <w:rPr>
          <w:rFonts w:cs="Arial"/>
          <w:b/>
          <w:bCs/>
        </w:rPr>
        <w:t xml:space="preserve"> konkurencyjności”</w:t>
      </w:r>
      <w:r w:rsidRPr="0830E6A0">
        <w:rPr>
          <w:rFonts w:cs="Arial"/>
        </w:rPr>
        <w:t xml:space="preserve"> 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>działania, jakie muszą zostać podjęte przez Beneficjenta w celu wybrania najkorzystniejszej oferty z zachowaniem uczciwej konkurencji i równego traktowania wykonawców</w:t>
      </w:r>
      <w:r w:rsidR="7C1DF2CE" w:rsidRPr="0830E6A0">
        <w:rPr>
          <w:rFonts w:cs="Arial"/>
        </w:rPr>
        <w:t xml:space="preserve"> zgodnie z Wytycznymi </w:t>
      </w:r>
      <w:r w:rsidR="047110EB" w:rsidRPr="0830E6A0">
        <w:rPr>
          <w:rFonts w:cs="Arial"/>
        </w:rPr>
        <w:t>dotyczącymi</w:t>
      </w:r>
      <w:r w:rsidR="7C1DF2CE" w:rsidRPr="0830E6A0">
        <w:rPr>
          <w:rFonts w:cs="Arial"/>
        </w:rPr>
        <w:t xml:space="preserve"> kwalifikowalności wydatków na lata 20</w:t>
      </w:r>
      <w:r w:rsidR="047110EB" w:rsidRPr="0830E6A0">
        <w:rPr>
          <w:rFonts w:cs="Arial"/>
        </w:rPr>
        <w:t>21</w:t>
      </w:r>
      <w:r w:rsidR="7C1DF2CE" w:rsidRPr="0830E6A0">
        <w:rPr>
          <w:rFonts w:cs="Arial"/>
        </w:rPr>
        <w:t>-202</w:t>
      </w:r>
      <w:r w:rsidR="047110EB" w:rsidRPr="0830E6A0">
        <w:rPr>
          <w:rFonts w:cs="Arial"/>
        </w:rPr>
        <w:t>7</w:t>
      </w:r>
      <w:r w:rsidR="7116C0D8" w:rsidRPr="0830E6A0">
        <w:rPr>
          <w:rFonts w:cs="Arial"/>
        </w:rPr>
        <w:t>.</w:t>
      </w:r>
    </w:p>
    <w:p w14:paraId="7871158A" w14:textId="488E3CF0" w:rsidR="00B9594A" w:rsidRPr="005D31F8" w:rsidRDefault="00625E69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005D31F8">
        <w:rPr>
          <w:sz w:val="24"/>
          <w:szCs w:val="24"/>
        </w:rPr>
        <w:t>§ 2</w:t>
      </w:r>
      <w:r w:rsidR="00CE2EEA" w:rsidRPr="005D31F8">
        <w:rPr>
          <w:sz w:val="24"/>
          <w:szCs w:val="24"/>
        </w:rPr>
        <w:t>.</w:t>
      </w:r>
    </w:p>
    <w:p w14:paraId="2554423A" w14:textId="77777777" w:rsidR="00B9594A" w:rsidRPr="005D31F8" w:rsidRDefault="00B2525F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005D31F8">
        <w:rPr>
          <w:sz w:val="24"/>
          <w:szCs w:val="24"/>
        </w:rPr>
        <w:t>Przedmiot Umowy</w:t>
      </w:r>
    </w:p>
    <w:p w14:paraId="60A0F288" w14:textId="2AA98E0A" w:rsidR="00B2525F" w:rsidRPr="005D31F8" w:rsidRDefault="00B2525F" w:rsidP="00FF1889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cs="Arial"/>
        </w:rPr>
      </w:pPr>
      <w:r w:rsidRPr="005D31F8">
        <w:rPr>
          <w:rFonts w:cs="Arial"/>
        </w:rPr>
        <w:t>Umowa określa szczegółowe zasady, tryb i warunki:</w:t>
      </w:r>
    </w:p>
    <w:p w14:paraId="198524CC" w14:textId="0F95A419" w:rsidR="00B2525F" w:rsidRPr="005D31F8" w:rsidRDefault="00B6174A" w:rsidP="00FF1889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/>
        <w:rPr>
          <w:rFonts w:cs="Arial"/>
        </w:rPr>
      </w:pPr>
      <w:r w:rsidRPr="005D31F8">
        <w:rPr>
          <w:rFonts w:cs="Arial"/>
        </w:rPr>
        <w:t xml:space="preserve"> </w:t>
      </w:r>
      <w:r w:rsidR="00B2525F" w:rsidRPr="005D31F8">
        <w:rPr>
          <w:rFonts w:cs="Arial"/>
        </w:rPr>
        <w:t xml:space="preserve">na jakich przekazywane </w:t>
      </w:r>
      <w:r w:rsidR="00925D36" w:rsidRPr="005D31F8">
        <w:rPr>
          <w:rFonts w:cs="Arial"/>
        </w:rPr>
        <w:t xml:space="preserve">i rozliczane </w:t>
      </w:r>
      <w:r w:rsidR="00B2525F" w:rsidRPr="005D31F8">
        <w:rPr>
          <w:rFonts w:cs="Arial"/>
        </w:rPr>
        <w:t xml:space="preserve">będzie </w:t>
      </w:r>
      <w:r w:rsidR="00E81BA1" w:rsidRPr="005D31F8">
        <w:rPr>
          <w:rFonts w:cs="Arial"/>
        </w:rPr>
        <w:t>d</w:t>
      </w:r>
      <w:r w:rsidR="00B2525F" w:rsidRPr="005D31F8">
        <w:rPr>
          <w:rFonts w:cs="Arial"/>
        </w:rPr>
        <w:t>ofinansowanie na realizację Projektu, w</w:t>
      </w:r>
      <w:r w:rsidR="00B96763" w:rsidRPr="005D31F8">
        <w:rPr>
          <w:rFonts w:cs="Arial"/>
        </w:rPr>
        <w:t xml:space="preserve"> </w:t>
      </w:r>
      <w:r w:rsidR="00B2525F" w:rsidRPr="005D31F8">
        <w:rPr>
          <w:rFonts w:cs="Arial"/>
        </w:rPr>
        <w:t>formie</w:t>
      </w:r>
      <w:r w:rsidR="00816132" w:rsidRPr="005D31F8">
        <w:rPr>
          <w:rFonts w:cs="Arial"/>
        </w:rPr>
        <w:t>:</w:t>
      </w:r>
    </w:p>
    <w:p w14:paraId="23E17456" w14:textId="3CA0A098" w:rsidR="00E454AF" w:rsidRPr="005D31F8" w:rsidRDefault="00B2525F" w:rsidP="00FF1889">
      <w:pPr>
        <w:numPr>
          <w:ilvl w:val="0"/>
          <w:numId w:val="50"/>
        </w:numPr>
        <w:tabs>
          <w:tab w:val="clear" w:pos="1440"/>
          <w:tab w:val="left" w:pos="54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</w:rPr>
      </w:pPr>
      <w:r w:rsidRPr="005D31F8">
        <w:rPr>
          <w:rFonts w:cs="Arial"/>
        </w:rPr>
        <w:t xml:space="preserve">refundacji poniesionych przez Beneficjenta części wydatków kwalifikowalnych na realizację Projektu, w postaci płatności pośrednich i końcowej, w terminach i wysokości określonych w </w:t>
      </w:r>
      <w:r w:rsidR="00522398">
        <w:rPr>
          <w:rFonts w:cs="Arial"/>
        </w:rPr>
        <w:t>h</w:t>
      </w:r>
      <w:r w:rsidRPr="005D31F8">
        <w:rPr>
          <w:rFonts w:cs="Arial"/>
        </w:rPr>
        <w:t xml:space="preserve">armonogramie </w:t>
      </w:r>
      <w:r w:rsidR="00492507" w:rsidRPr="005D31F8">
        <w:rPr>
          <w:rFonts w:cs="Arial"/>
        </w:rPr>
        <w:t>płatności</w:t>
      </w:r>
      <w:r w:rsidR="007C4C63" w:rsidRPr="005D31F8">
        <w:rPr>
          <w:rFonts w:cs="Arial"/>
        </w:rPr>
        <w:t xml:space="preserve"> stanowiącym załącznik nr 2 do Umowy</w:t>
      </w:r>
      <w:r w:rsidRPr="005D31F8">
        <w:rPr>
          <w:rFonts w:cs="Arial"/>
        </w:rPr>
        <w:t xml:space="preserve">, </w:t>
      </w:r>
      <w:r w:rsidR="00A714FF" w:rsidRPr="005D31F8">
        <w:rPr>
          <w:rFonts w:cs="Arial"/>
        </w:rPr>
        <w:t xml:space="preserve">który Beneficjent </w:t>
      </w:r>
      <w:r w:rsidR="00492186" w:rsidRPr="005D31F8">
        <w:rPr>
          <w:rFonts w:cs="Arial"/>
        </w:rPr>
        <w:t xml:space="preserve">wypełnia </w:t>
      </w:r>
      <w:r w:rsidR="00A714FF" w:rsidRPr="005D31F8">
        <w:rPr>
          <w:rFonts w:cs="Arial"/>
        </w:rPr>
        <w:t xml:space="preserve">w </w:t>
      </w:r>
      <w:r w:rsidR="00CD2AA5" w:rsidRPr="005D31F8">
        <w:rPr>
          <w:rFonts w:cs="Arial"/>
        </w:rPr>
        <w:t>CST2021</w:t>
      </w:r>
      <w:r w:rsidR="001A46E9" w:rsidRPr="005D31F8">
        <w:rPr>
          <w:rFonts w:cs="Arial"/>
        </w:rPr>
        <w:t>,</w:t>
      </w:r>
    </w:p>
    <w:p w14:paraId="1B38D2FF" w14:textId="793DCB52" w:rsidR="00E454AF" w:rsidRPr="005D31F8" w:rsidRDefault="00B2525F" w:rsidP="00FF1889">
      <w:pPr>
        <w:numPr>
          <w:ilvl w:val="0"/>
          <w:numId w:val="50"/>
        </w:numPr>
        <w:tabs>
          <w:tab w:val="left" w:pos="540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</w:rPr>
      </w:pPr>
      <w:r w:rsidRPr="005D31F8">
        <w:rPr>
          <w:rFonts w:cs="Arial"/>
        </w:rPr>
        <w:lastRenderedPageBreak/>
        <w:t xml:space="preserve">zaliczki wypłacanej Beneficjentowi na realizację bieżącego zadania lub jego etapu określonego w </w:t>
      </w:r>
      <w:r w:rsidR="00522398">
        <w:rPr>
          <w:rFonts w:cs="Arial"/>
        </w:rPr>
        <w:t>h</w:t>
      </w:r>
      <w:r w:rsidRPr="005D31F8">
        <w:rPr>
          <w:rFonts w:cs="Arial"/>
        </w:rPr>
        <w:t xml:space="preserve">armonogramie </w:t>
      </w:r>
      <w:r w:rsidR="003D68A7" w:rsidRPr="005D31F8">
        <w:rPr>
          <w:rFonts w:cs="Arial"/>
        </w:rPr>
        <w:t>płatności</w:t>
      </w:r>
      <w:r w:rsidR="00A714FF" w:rsidRPr="005D31F8">
        <w:rPr>
          <w:rFonts w:cs="Arial"/>
        </w:rPr>
        <w:t xml:space="preserve">, który Beneficjent </w:t>
      </w:r>
      <w:r w:rsidR="00492186" w:rsidRPr="005D31F8">
        <w:rPr>
          <w:rFonts w:cs="Arial"/>
        </w:rPr>
        <w:t xml:space="preserve">wypełnia </w:t>
      </w:r>
      <w:r w:rsidR="00A714FF" w:rsidRPr="005D31F8">
        <w:rPr>
          <w:rFonts w:cs="Arial"/>
        </w:rPr>
        <w:t xml:space="preserve">w </w:t>
      </w:r>
      <w:r w:rsidR="00CD2AA5" w:rsidRPr="005D31F8">
        <w:rPr>
          <w:rFonts w:cs="Arial"/>
        </w:rPr>
        <w:t>CST2021</w:t>
      </w:r>
      <w:r w:rsidRPr="005D31F8">
        <w:rPr>
          <w:rFonts w:cs="Arial"/>
        </w:rPr>
        <w:t>;</w:t>
      </w:r>
    </w:p>
    <w:p w14:paraId="6E034C9D" w14:textId="77777777" w:rsidR="00B9594A" w:rsidRPr="005D31F8" w:rsidRDefault="00B2525F" w:rsidP="00EE0DAC">
      <w:p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709" w:hanging="425"/>
        <w:rPr>
          <w:rFonts w:cs="Arial"/>
        </w:rPr>
      </w:pPr>
      <w:r w:rsidRPr="005D31F8">
        <w:rPr>
          <w:rFonts w:cs="Arial"/>
        </w:rPr>
        <w:tab/>
        <w:t>2)</w:t>
      </w:r>
      <w:r w:rsidRPr="005D31F8">
        <w:rPr>
          <w:rFonts w:cs="Arial"/>
        </w:rPr>
        <w:tab/>
      </w:r>
      <w:r w:rsidR="00925D36" w:rsidRPr="005D31F8">
        <w:rPr>
          <w:rFonts w:cs="Arial"/>
        </w:rPr>
        <w:t>realizacji Projektu</w:t>
      </w:r>
      <w:r w:rsidR="0034343E" w:rsidRPr="005D31F8">
        <w:rPr>
          <w:rFonts w:cs="Arial"/>
        </w:rPr>
        <w:t>.</w:t>
      </w:r>
    </w:p>
    <w:p w14:paraId="0F9F03EC" w14:textId="0301A6FF" w:rsidR="00B2525F" w:rsidRPr="005D31F8" w:rsidRDefault="1D32F63A" w:rsidP="00EE0DAC">
      <w:pPr>
        <w:autoSpaceDE w:val="0"/>
        <w:autoSpaceDN w:val="0"/>
        <w:adjustRightInd w:val="0"/>
        <w:spacing w:line="276" w:lineRule="auto"/>
        <w:ind w:left="426" w:hanging="284"/>
        <w:rPr>
          <w:rFonts w:cs="Arial"/>
        </w:rPr>
      </w:pPr>
      <w:r w:rsidRPr="5EAAFBE3">
        <w:rPr>
          <w:rFonts w:cs="Arial"/>
        </w:rPr>
        <w:t>2.</w:t>
      </w:r>
      <w:r w:rsidR="00B2525F">
        <w:tab/>
      </w:r>
      <w:r w:rsidRPr="5EAAFBE3">
        <w:rPr>
          <w:rFonts w:cs="Arial"/>
        </w:rPr>
        <w:t xml:space="preserve">Dofinansowanie zostanie przekazane Beneficjentowi w kwocie nieprzekraczającej </w:t>
      </w:r>
      <w:r w:rsidRPr="5EAAFBE3">
        <w:rPr>
          <w:rFonts w:cs="Arial"/>
          <w:b/>
          <w:bCs/>
        </w:rPr>
        <w:t>……………</w:t>
      </w:r>
      <w:r w:rsidRPr="5EAAFBE3">
        <w:rPr>
          <w:rFonts w:cs="Arial"/>
        </w:rPr>
        <w:t>PLN (słownie:</w:t>
      </w:r>
      <w:r w:rsidR="00A919A5">
        <w:rPr>
          <w:rFonts w:cs="Arial"/>
        </w:rPr>
        <w:t xml:space="preserve"> </w:t>
      </w:r>
      <w:r w:rsidRPr="5EAAFBE3">
        <w:rPr>
          <w:rFonts w:cs="Arial"/>
          <w:b/>
          <w:bCs/>
        </w:rPr>
        <w:t>…………………………………..</w:t>
      </w:r>
      <w:r w:rsidRPr="5EAAFBE3">
        <w:rPr>
          <w:rFonts w:cs="Arial"/>
        </w:rPr>
        <w:t>)  w tym:</w:t>
      </w:r>
    </w:p>
    <w:p w14:paraId="626622F7" w14:textId="6F97515F" w:rsidR="00B2525F" w:rsidRPr="005D31F8" w:rsidRDefault="65FA4CEA" w:rsidP="00FF1889">
      <w:pPr>
        <w:numPr>
          <w:ilvl w:val="0"/>
          <w:numId w:val="27"/>
        </w:numPr>
        <w:tabs>
          <w:tab w:val="left" w:pos="709"/>
        </w:tabs>
        <w:spacing w:line="276" w:lineRule="auto"/>
        <w:ind w:hanging="294"/>
        <w:rPr>
          <w:rFonts w:cs="Arial"/>
        </w:rPr>
      </w:pPr>
      <w:r w:rsidRPr="005D31F8">
        <w:rPr>
          <w:rFonts w:cs="Arial"/>
        </w:rPr>
        <w:t xml:space="preserve">środki EFRR w kwocie nieprzekraczającej: </w:t>
      </w:r>
      <w:r w:rsidRPr="005D31F8">
        <w:rPr>
          <w:rFonts w:cs="Arial"/>
          <w:b/>
          <w:bCs/>
        </w:rPr>
        <w:t>………</w:t>
      </w:r>
      <w:r w:rsidRPr="005D31F8">
        <w:rPr>
          <w:rFonts w:cs="Arial"/>
        </w:rPr>
        <w:t xml:space="preserve"> PLN (słownie: </w:t>
      </w:r>
      <w:r w:rsidRPr="084AC6D9">
        <w:rPr>
          <w:rFonts w:cs="Arial"/>
          <w:b/>
          <w:bCs/>
          <w:i/>
          <w:iCs/>
        </w:rPr>
        <w:t xml:space="preserve">……………. </w:t>
      </w:r>
      <w:r w:rsidRPr="005D31F8">
        <w:rPr>
          <w:rFonts w:cs="Arial"/>
        </w:rPr>
        <w:t>) , w tym</w:t>
      </w:r>
      <w:r w:rsidR="00B2525F" w:rsidRPr="005D31F8">
        <w:rPr>
          <w:rStyle w:val="Odwoanieprzypisudolnego"/>
          <w:rFonts w:cs="Arial"/>
        </w:rPr>
        <w:footnoteReference w:id="10"/>
      </w:r>
      <w:r w:rsidR="3EA8899A" w:rsidRPr="005D31F8">
        <w:rPr>
          <w:rFonts w:cs="Arial"/>
          <w:vertAlign w:val="superscript"/>
        </w:rPr>
        <w:t>)</w:t>
      </w:r>
      <w:r w:rsidR="09A5AD6C" w:rsidRPr="005D31F8">
        <w:rPr>
          <w:rFonts w:cs="Arial"/>
        </w:rPr>
        <w:t>,</w:t>
      </w:r>
      <w:r w:rsidR="00A77D80" w:rsidRPr="005D31F8">
        <w:rPr>
          <w:rStyle w:val="Odwoanieprzypisudolnego"/>
          <w:rFonts w:cs="Arial"/>
        </w:rPr>
        <w:footnoteReference w:id="11"/>
      </w:r>
      <w:r w:rsidR="3EA8899A" w:rsidRPr="005D31F8">
        <w:rPr>
          <w:rFonts w:cs="Arial"/>
          <w:vertAlign w:val="superscript"/>
        </w:rPr>
        <w:t>)</w:t>
      </w:r>
      <w:r w:rsidR="31A709B1" w:rsidRPr="005D31F8">
        <w:rPr>
          <w:rFonts w:cs="Arial"/>
        </w:rPr>
        <w:t>.</w:t>
      </w:r>
    </w:p>
    <w:p w14:paraId="03583A59" w14:textId="5F49FDDA" w:rsidR="009129F5" w:rsidRPr="005D31F8" w:rsidRDefault="3D3959AA" w:rsidP="00FF1889">
      <w:pPr>
        <w:numPr>
          <w:ilvl w:val="1"/>
          <w:numId w:val="12"/>
        </w:numPr>
        <w:tabs>
          <w:tab w:val="clear" w:pos="1440"/>
          <w:tab w:val="num" w:pos="1134"/>
        </w:tabs>
        <w:spacing w:line="276" w:lineRule="auto"/>
        <w:ind w:left="1134" w:hanging="283"/>
        <w:rPr>
          <w:rFonts w:cs="Arial"/>
        </w:rPr>
      </w:pPr>
      <w:r w:rsidRPr="084AC6D9">
        <w:rPr>
          <w:rFonts w:cs="Arial"/>
        </w:rPr>
        <w:t xml:space="preserve">w ramach: </w:t>
      </w:r>
      <w:r w:rsidRPr="084AC6D9">
        <w:rPr>
          <w:rFonts w:cs="Arial"/>
          <w:b/>
          <w:bCs/>
        </w:rPr>
        <w:t>..........................................................................</w:t>
      </w:r>
      <w:r w:rsidRPr="084AC6D9">
        <w:rPr>
          <w:rFonts w:cs="Arial"/>
        </w:rPr>
        <w:t xml:space="preserve">. w kwocie nieprzekraczającej: </w:t>
      </w:r>
      <w:r w:rsidRPr="084AC6D9">
        <w:rPr>
          <w:rFonts w:cs="Arial"/>
          <w:b/>
          <w:bCs/>
        </w:rPr>
        <w:t>……………</w:t>
      </w:r>
      <w:r w:rsidRPr="084AC6D9">
        <w:rPr>
          <w:rFonts w:cs="Arial"/>
        </w:rPr>
        <w:t xml:space="preserve"> PLN (słownie: </w:t>
      </w:r>
      <w:r w:rsidRPr="084AC6D9">
        <w:rPr>
          <w:rFonts w:cs="Arial"/>
          <w:b/>
          <w:bCs/>
        </w:rPr>
        <w:t>…………...………</w:t>
      </w:r>
      <w:r w:rsidRPr="084AC6D9">
        <w:rPr>
          <w:rFonts w:cs="Arial"/>
        </w:rPr>
        <w:t>) ;</w:t>
      </w:r>
    </w:p>
    <w:p w14:paraId="6AC308EC" w14:textId="5AB20BEA" w:rsidR="009129F5" w:rsidRPr="005D31F8" w:rsidRDefault="55355E70" w:rsidP="00FF1889">
      <w:pPr>
        <w:numPr>
          <w:ilvl w:val="1"/>
          <w:numId w:val="12"/>
        </w:numPr>
        <w:tabs>
          <w:tab w:val="clear" w:pos="1440"/>
          <w:tab w:val="num" w:pos="1134"/>
        </w:tabs>
        <w:spacing w:line="276" w:lineRule="auto"/>
        <w:ind w:left="993" w:hanging="142"/>
        <w:rPr>
          <w:rFonts w:cs="Arial"/>
        </w:rPr>
      </w:pPr>
      <w:r w:rsidRPr="5EAAFBE3">
        <w:rPr>
          <w:rFonts w:cs="Arial"/>
        </w:rPr>
        <w:t xml:space="preserve">w ramach </w:t>
      </w:r>
      <w:r w:rsidRPr="00671E89">
        <w:rPr>
          <w:rFonts w:cs="Arial"/>
        </w:rPr>
        <w:t xml:space="preserve">pomocy de </w:t>
      </w:r>
      <w:proofErr w:type="spellStart"/>
      <w:r w:rsidRPr="00671E89">
        <w:rPr>
          <w:rFonts w:cs="Arial"/>
        </w:rPr>
        <w:t>minimis</w:t>
      </w:r>
      <w:proofErr w:type="spellEnd"/>
      <w:r w:rsidRPr="5EAAFBE3">
        <w:rPr>
          <w:rFonts w:cs="Arial"/>
        </w:rPr>
        <w:t xml:space="preserve"> (...</w:t>
      </w:r>
      <w:r w:rsidR="07D1AEA5" w:rsidRPr="5EAAFBE3">
        <w:rPr>
          <w:rFonts w:cs="Arial"/>
        </w:rPr>
        <w:t>.............</w:t>
      </w:r>
      <w:r w:rsidR="6BE129CD" w:rsidRPr="5EAAFBE3">
        <w:rPr>
          <w:rFonts w:cs="Arial"/>
        </w:rPr>
        <w:t>................</w:t>
      </w:r>
      <w:r w:rsidR="07D1AEA5" w:rsidRPr="5EAAFBE3">
        <w:rPr>
          <w:rFonts w:cs="Arial"/>
        </w:rPr>
        <w:t>......</w:t>
      </w:r>
      <w:r w:rsidRPr="5EAAFBE3">
        <w:rPr>
          <w:rFonts w:cs="Arial"/>
        </w:rPr>
        <w:t xml:space="preserve">) w kwocie nieprzekraczającej: </w:t>
      </w:r>
      <w:r w:rsidRPr="5EAAFBE3">
        <w:rPr>
          <w:rFonts w:cs="Arial"/>
          <w:b/>
          <w:bCs/>
        </w:rPr>
        <w:t>……………</w:t>
      </w:r>
      <w:r w:rsidRPr="5EAAFBE3">
        <w:rPr>
          <w:rFonts w:cs="Arial"/>
        </w:rPr>
        <w:t xml:space="preserve"> PLN (słownie: </w:t>
      </w:r>
      <w:r w:rsidRPr="5EAAFBE3">
        <w:rPr>
          <w:rFonts w:cs="Arial"/>
          <w:b/>
          <w:bCs/>
          <w:i/>
          <w:iCs/>
        </w:rPr>
        <w:t>…………………</w:t>
      </w:r>
      <w:r w:rsidRPr="5EAAFBE3">
        <w:rPr>
          <w:rFonts w:cs="Arial"/>
        </w:rPr>
        <w:t>) ;</w:t>
      </w:r>
    </w:p>
    <w:p w14:paraId="573A4676" w14:textId="4046350E" w:rsidR="00B2525F" w:rsidRPr="005D31F8" w:rsidRDefault="405D8B51" w:rsidP="00FF1889">
      <w:pPr>
        <w:numPr>
          <w:ilvl w:val="0"/>
          <w:numId w:val="27"/>
        </w:numPr>
        <w:tabs>
          <w:tab w:val="left" w:pos="709"/>
        </w:tabs>
        <w:spacing w:line="276" w:lineRule="auto"/>
        <w:rPr>
          <w:rFonts w:cs="Arial"/>
        </w:rPr>
      </w:pPr>
      <w:r w:rsidRPr="084AC6D9">
        <w:rPr>
          <w:rFonts w:cs="Arial"/>
        </w:rPr>
        <w:t xml:space="preserve">środki budżetu państwa </w:t>
      </w:r>
      <w:r w:rsidR="65FA4CEA" w:rsidRPr="084AC6D9">
        <w:rPr>
          <w:rFonts w:cs="Arial"/>
        </w:rPr>
        <w:t xml:space="preserve">w kwocie nieprzekraczającej: </w:t>
      </w:r>
      <w:r w:rsidR="65FA4CEA" w:rsidRPr="084AC6D9">
        <w:rPr>
          <w:rFonts w:cs="Arial"/>
          <w:b/>
          <w:bCs/>
        </w:rPr>
        <w:t>……………..</w:t>
      </w:r>
      <w:r w:rsidR="65FA4CEA" w:rsidRPr="084AC6D9">
        <w:rPr>
          <w:rFonts w:cs="Arial"/>
        </w:rPr>
        <w:t xml:space="preserve"> PLN (słownie: </w:t>
      </w:r>
      <w:r w:rsidR="65FA4CEA" w:rsidRPr="084AC6D9">
        <w:rPr>
          <w:rFonts w:cs="Arial"/>
          <w:b/>
          <w:bCs/>
          <w:i/>
          <w:iCs/>
        </w:rPr>
        <w:t>…………….</w:t>
      </w:r>
      <w:r w:rsidR="65FA4CEA" w:rsidRPr="084AC6D9">
        <w:rPr>
          <w:rFonts w:cs="Arial"/>
        </w:rPr>
        <w:t>) :</w:t>
      </w:r>
    </w:p>
    <w:p w14:paraId="71ADF8F4" w14:textId="77777777" w:rsidR="00B9594A" w:rsidRPr="005D31F8" w:rsidRDefault="00B2525F" w:rsidP="00FF1889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cs="Arial"/>
        </w:rPr>
      </w:pPr>
      <w:r w:rsidRPr="005D31F8">
        <w:rPr>
          <w:rFonts w:cs="Arial"/>
        </w:rPr>
        <w:t xml:space="preserve">Całkowita wartość Projektu wynosi </w:t>
      </w:r>
      <w:r w:rsidRPr="005D31F8">
        <w:rPr>
          <w:rFonts w:cs="Arial"/>
          <w:b/>
          <w:bCs/>
        </w:rPr>
        <w:t xml:space="preserve">........................................... </w:t>
      </w:r>
      <w:r w:rsidRPr="005D31F8">
        <w:rPr>
          <w:rFonts w:cs="Arial"/>
        </w:rPr>
        <w:t xml:space="preserve">PLN (słownie: </w:t>
      </w:r>
      <w:r w:rsidRPr="005D31F8">
        <w:rPr>
          <w:rFonts w:cs="Arial"/>
          <w:b/>
          <w:bCs/>
          <w:i/>
          <w:iCs/>
        </w:rPr>
        <w:t>...................................................</w:t>
      </w:r>
      <w:r w:rsidRPr="005D31F8">
        <w:rPr>
          <w:rFonts w:cs="Arial"/>
        </w:rPr>
        <w:t xml:space="preserve">). Całkowite wydatki kwalifikowalne Projektu wynoszą: </w:t>
      </w:r>
      <w:r w:rsidRPr="005D31F8">
        <w:rPr>
          <w:rFonts w:cs="Arial"/>
          <w:b/>
          <w:bCs/>
        </w:rPr>
        <w:t xml:space="preserve">....................................... </w:t>
      </w:r>
      <w:r w:rsidRPr="005D31F8">
        <w:rPr>
          <w:rFonts w:cs="Arial"/>
        </w:rPr>
        <w:t xml:space="preserve">PLN (słownie: </w:t>
      </w:r>
      <w:r w:rsidRPr="005D31F8">
        <w:rPr>
          <w:rFonts w:cs="Arial"/>
          <w:b/>
          <w:bCs/>
          <w:i/>
          <w:iCs/>
        </w:rPr>
        <w:t>...................................................</w:t>
      </w:r>
      <w:r w:rsidRPr="005D31F8">
        <w:rPr>
          <w:rFonts w:cs="Arial"/>
        </w:rPr>
        <w:t>).</w:t>
      </w:r>
    </w:p>
    <w:p w14:paraId="3A348B8C" w14:textId="5E9D9E2B" w:rsidR="00B2525F" w:rsidRPr="005D31F8" w:rsidRDefault="00B2525F" w:rsidP="00FF1889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cs="Arial"/>
        </w:rPr>
      </w:pPr>
      <w:r w:rsidRPr="005D31F8">
        <w:rPr>
          <w:rFonts w:cs="Arial"/>
        </w:rPr>
        <w:t>Dofinansowanie jest przekazywane zgodnie z zasadami zawartymi w Uszczegółowieniu, na warunkach określonych w Umowie z tym</w:t>
      </w:r>
      <w:r w:rsidR="006E651E">
        <w:rPr>
          <w:rFonts w:cs="Arial"/>
        </w:rPr>
        <w:t>,</w:t>
      </w:r>
      <w:r w:rsidRPr="005D31F8">
        <w:rPr>
          <w:rFonts w:cs="Arial"/>
        </w:rPr>
        <w:t xml:space="preserve"> że dla Projektu, w ramach którego uwzględnione zostały wydatki objęte pomocą publiczną</w:t>
      </w:r>
      <w:r w:rsidR="001F60DB" w:rsidRPr="005D31F8">
        <w:rPr>
          <w:rFonts w:cs="Arial"/>
        </w:rPr>
        <w:t xml:space="preserve"> lub pomocą </w:t>
      </w:r>
      <w:r w:rsidR="00656F89" w:rsidRPr="005D31F8">
        <w:rPr>
          <w:rFonts w:cs="Arial"/>
        </w:rPr>
        <w:t xml:space="preserve">de </w:t>
      </w:r>
      <w:proofErr w:type="spellStart"/>
      <w:r w:rsidR="00656F89" w:rsidRPr="005D31F8">
        <w:rPr>
          <w:rFonts w:cs="Arial"/>
        </w:rPr>
        <w:t>minimis</w:t>
      </w:r>
      <w:proofErr w:type="spellEnd"/>
      <w:r w:rsidRPr="005D31F8">
        <w:rPr>
          <w:rFonts w:cs="Arial"/>
        </w:rPr>
        <w:t>, również zgodnie z</w:t>
      </w:r>
      <w:r w:rsidR="00B96763" w:rsidRPr="005D31F8">
        <w:rPr>
          <w:rFonts w:cs="Arial"/>
        </w:rPr>
        <w:t xml:space="preserve"> </w:t>
      </w:r>
      <w:r w:rsidRPr="005D31F8">
        <w:rPr>
          <w:rFonts w:cs="Arial"/>
        </w:rPr>
        <w:t>odpowiednimi przepisami w sprawie udzielania pomocy publicznej</w:t>
      </w:r>
      <w:r w:rsidR="001F60DB" w:rsidRPr="005D31F8">
        <w:rPr>
          <w:rFonts w:cs="Arial"/>
        </w:rPr>
        <w:t xml:space="preserve"> lub pomocy </w:t>
      </w:r>
      <w:r w:rsidR="00656F89" w:rsidRPr="005D31F8">
        <w:rPr>
          <w:rFonts w:cs="Arial"/>
        </w:rPr>
        <w:t xml:space="preserve">de </w:t>
      </w:r>
      <w:proofErr w:type="spellStart"/>
      <w:r w:rsidR="00656F89" w:rsidRPr="005D31F8">
        <w:rPr>
          <w:rFonts w:cs="Arial"/>
        </w:rPr>
        <w:t>minimis</w:t>
      </w:r>
      <w:proofErr w:type="spellEnd"/>
      <w:r w:rsidRPr="005D31F8">
        <w:rPr>
          <w:rFonts w:cs="Arial"/>
        </w:rPr>
        <w:t>.</w:t>
      </w:r>
    </w:p>
    <w:p w14:paraId="6DC6221F" w14:textId="1E58D23B" w:rsidR="00D4334C" w:rsidRPr="0028761A" w:rsidRDefault="5CAB424E" w:rsidP="0028761A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cs="Arial"/>
        </w:rPr>
      </w:pPr>
      <w:r w:rsidRPr="084AC6D9">
        <w:rPr>
          <w:rFonts w:cs="Arial"/>
        </w:rPr>
        <w:t xml:space="preserve">Wydatki w ramach Projektu rozliczane są na podstawie faktycznie poniesionych wydatków </w:t>
      </w:r>
      <w:r w:rsidR="00206728">
        <w:rPr>
          <w:rFonts w:cs="Arial"/>
        </w:rPr>
        <w:t>z zast</w:t>
      </w:r>
      <w:r w:rsidR="00830F57">
        <w:rPr>
          <w:rFonts w:cs="Arial"/>
        </w:rPr>
        <w:t>rzeżeniem postanowień</w:t>
      </w:r>
      <w:r w:rsidRPr="084AC6D9">
        <w:rPr>
          <w:rFonts w:cs="Arial"/>
        </w:rPr>
        <w:t xml:space="preserve"> §</w:t>
      </w:r>
      <w:r w:rsidR="4EC393CB" w:rsidRPr="084AC6D9">
        <w:rPr>
          <w:rFonts w:cs="Arial"/>
        </w:rPr>
        <w:t xml:space="preserve"> 9 </w:t>
      </w:r>
      <w:r w:rsidR="57D369A7" w:rsidRPr="084AC6D9">
        <w:rPr>
          <w:rFonts w:cs="Arial"/>
        </w:rPr>
        <w:t>Umowy</w:t>
      </w:r>
      <w:r w:rsidR="4EC393CB" w:rsidRPr="084AC6D9">
        <w:rPr>
          <w:rFonts w:cs="Arial"/>
        </w:rPr>
        <w:t>.</w:t>
      </w:r>
    </w:p>
    <w:p w14:paraId="2D70DB38" w14:textId="13C49EC1" w:rsidR="00B9594A" w:rsidRPr="005B034B" w:rsidRDefault="00625E69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772432C3">
        <w:rPr>
          <w:sz w:val="24"/>
          <w:szCs w:val="24"/>
        </w:rPr>
        <w:t>§ 3</w:t>
      </w:r>
      <w:r w:rsidR="00CE2EEA" w:rsidRPr="772432C3">
        <w:rPr>
          <w:sz w:val="24"/>
          <w:szCs w:val="24"/>
        </w:rPr>
        <w:t>.</w:t>
      </w:r>
    </w:p>
    <w:p w14:paraId="5D96C889" w14:textId="77777777" w:rsidR="00B9594A" w:rsidRPr="005B034B" w:rsidRDefault="00B2525F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005B034B">
        <w:rPr>
          <w:sz w:val="24"/>
          <w:szCs w:val="24"/>
        </w:rPr>
        <w:t>Prawa i obowiązki Beneficjenta</w:t>
      </w:r>
    </w:p>
    <w:p w14:paraId="72BAB48D" w14:textId="4336DD3D" w:rsidR="00B2525F" w:rsidRPr="005B034B" w:rsidRDefault="00B2525F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 xml:space="preserve">Beneficjent wydatkuje na realizację Projektu środki finansowe stanowiące </w:t>
      </w:r>
      <w:r w:rsidR="00E81BA1" w:rsidRPr="005B034B">
        <w:rPr>
          <w:rFonts w:cs="Arial"/>
        </w:rPr>
        <w:t>w</w:t>
      </w:r>
      <w:r w:rsidRPr="005B034B">
        <w:rPr>
          <w:rFonts w:cs="Arial"/>
        </w:rPr>
        <w:t>kład własny w</w:t>
      </w:r>
      <w:r w:rsidR="00D766AA">
        <w:rPr>
          <w:rFonts w:cs="Arial"/>
        </w:rPr>
        <w:t xml:space="preserve"> </w:t>
      </w:r>
      <w:r w:rsidRPr="005B034B">
        <w:rPr>
          <w:rFonts w:cs="Arial"/>
        </w:rPr>
        <w:t xml:space="preserve">wysokości: </w:t>
      </w:r>
      <w:r w:rsidRPr="005B034B">
        <w:rPr>
          <w:rFonts w:cs="Arial"/>
          <w:b/>
          <w:bCs/>
        </w:rPr>
        <w:t xml:space="preserve">................................. </w:t>
      </w:r>
      <w:r w:rsidRPr="005B034B">
        <w:rPr>
          <w:rFonts w:cs="Arial"/>
        </w:rPr>
        <w:t xml:space="preserve">PLN (słownie: </w:t>
      </w:r>
      <w:r w:rsidRPr="005B034B">
        <w:rPr>
          <w:rFonts w:cs="Arial"/>
          <w:b/>
          <w:bCs/>
          <w:i/>
          <w:iCs/>
        </w:rPr>
        <w:t>...................................................</w:t>
      </w:r>
      <w:r w:rsidRPr="005B034B">
        <w:rPr>
          <w:rFonts w:cs="Arial"/>
        </w:rPr>
        <w:t xml:space="preserve">), w tym </w:t>
      </w:r>
      <w:r w:rsidR="00B0438B" w:rsidRPr="005B034B">
        <w:rPr>
          <w:rFonts w:cs="Arial"/>
        </w:rPr>
        <w:t>w</w:t>
      </w:r>
      <w:r w:rsidRPr="005B034B">
        <w:rPr>
          <w:rFonts w:cs="Arial"/>
        </w:rPr>
        <w:t xml:space="preserve">ydatki kwalifikowalne w wysokości: </w:t>
      </w:r>
      <w:r w:rsidRPr="005B034B">
        <w:rPr>
          <w:rFonts w:cs="Arial"/>
          <w:b/>
          <w:bCs/>
        </w:rPr>
        <w:t xml:space="preserve">............................. </w:t>
      </w:r>
      <w:r w:rsidRPr="005B034B">
        <w:rPr>
          <w:rFonts w:cs="Arial"/>
        </w:rPr>
        <w:t xml:space="preserve">PLN (słownie: </w:t>
      </w:r>
      <w:r w:rsidRPr="005B034B">
        <w:rPr>
          <w:rFonts w:cs="Arial"/>
          <w:b/>
          <w:bCs/>
          <w:i/>
          <w:iCs/>
        </w:rPr>
        <w:t>...................................................</w:t>
      </w:r>
      <w:r w:rsidRPr="005B034B">
        <w:rPr>
          <w:rFonts w:cs="Arial"/>
        </w:rPr>
        <w:t>).</w:t>
      </w:r>
    </w:p>
    <w:p w14:paraId="4277F6E2" w14:textId="08332174" w:rsidR="00705EB8" w:rsidRPr="00705EB8" w:rsidRDefault="00705EB8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705EB8">
        <w:rPr>
          <w:rFonts w:cs="Arial"/>
        </w:rPr>
        <w:t xml:space="preserve">W przypadku wniesienia </w:t>
      </w:r>
      <w:r w:rsidR="001A3776">
        <w:rPr>
          <w:rFonts w:cs="Arial"/>
        </w:rPr>
        <w:t>w</w:t>
      </w:r>
      <w:r w:rsidRPr="00705EB8">
        <w:rPr>
          <w:rFonts w:cs="Arial"/>
        </w:rPr>
        <w:t xml:space="preserve">kładu własnego w wysokości niższej niż kwota wydatków kwalifikowalnych wskazana w ust. 1, kwota przyznanego </w:t>
      </w:r>
      <w:r w:rsidR="001A3776">
        <w:rPr>
          <w:rFonts w:cs="Arial"/>
        </w:rPr>
        <w:t>d</w:t>
      </w:r>
      <w:r w:rsidRPr="00705EB8">
        <w:rPr>
          <w:rFonts w:cs="Arial"/>
        </w:rPr>
        <w:t xml:space="preserve">ofinansowania zostanie </w:t>
      </w:r>
      <w:r w:rsidR="00CD2E2E">
        <w:rPr>
          <w:rFonts w:cs="Arial"/>
        </w:rPr>
        <w:t xml:space="preserve">proporcjonalnie </w:t>
      </w:r>
      <w:r w:rsidRPr="00705EB8">
        <w:rPr>
          <w:rFonts w:cs="Arial"/>
        </w:rPr>
        <w:t>obniżona lub w przypadku kilku schematów wsparcia pomocy publicznej, w proporcji pozwalającej na utrzymanie intensywności wsparcia poszczególnych schematów pomocy publicznej.</w:t>
      </w:r>
    </w:p>
    <w:p w14:paraId="3F6E7223" w14:textId="228B7A16" w:rsidR="00B2525F" w:rsidRPr="005B034B" w:rsidRDefault="00B2525F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 xml:space="preserve">Poniesienie przez Beneficjenta </w:t>
      </w:r>
      <w:r w:rsidR="0073484C" w:rsidRPr="005B034B">
        <w:rPr>
          <w:rFonts w:cs="Arial"/>
        </w:rPr>
        <w:t>w</w:t>
      </w:r>
      <w:r w:rsidRPr="005B034B">
        <w:rPr>
          <w:rFonts w:cs="Arial"/>
        </w:rPr>
        <w:t>ydatków kwalifikowalnych w kwocie wyższej niż określona w</w:t>
      </w:r>
      <w:r w:rsidR="00D766AA">
        <w:rPr>
          <w:rFonts w:cs="Arial"/>
        </w:rPr>
        <w:t xml:space="preserve"> </w:t>
      </w:r>
      <w:r w:rsidRPr="005B034B">
        <w:rPr>
          <w:rFonts w:cs="Arial"/>
        </w:rPr>
        <w:t>ust.</w:t>
      </w:r>
      <w:r w:rsidR="00D766AA">
        <w:rPr>
          <w:rFonts w:cs="Arial"/>
        </w:rPr>
        <w:t xml:space="preserve"> </w:t>
      </w:r>
      <w:r w:rsidRPr="005B034B">
        <w:rPr>
          <w:rFonts w:cs="Arial"/>
        </w:rPr>
        <w:t xml:space="preserve">1, nie stanowi podstawy do zwiększenia przyznanej kwoty </w:t>
      </w:r>
      <w:r w:rsidR="00E81BA1" w:rsidRPr="005B034B">
        <w:rPr>
          <w:rFonts w:cs="Arial"/>
        </w:rPr>
        <w:t>d</w:t>
      </w:r>
      <w:r w:rsidRPr="005B034B">
        <w:rPr>
          <w:rFonts w:cs="Arial"/>
        </w:rPr>
        <w:t>ofinansowania.</w:t>
      </w:r>
    </w:p>
    <w:p w14:paraId="0B1D8328" w14:textId="77777777" w:rsidR="00B2525F" w:rsidRPr="005B034B" w:rsidRDefault="00B2525F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>Beneficjent pokrywa ze środków własnych wszelkie wydatki niekwalifikowalne w ramach Projektu.</w:t>
      </w:r>
    </w:p>
    <w:p w14:paraId="063D523A" w14:textId="437720CD" w:rsidR="00B2525F" w:rsidRPr="00DD5425" w:rsidRDefault="1D32F63A" w:rsidP="00DD5425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hanging="357"/>
        <w:rPr>
          <w:rFonts w:cs="Arial"/>
        </w:rPr>
      </w:pPr>
      <w:r w:rsidRPr="5EAAFBE3">
        <w:rPr>
          <w:rFonts w:cs="Arial"/>
        </w:rPr>
        <w:t xml:space="preserve">Beneficjent realizuje Projekt zgodnie z </w:t>
      </w:r>
      <w:r w:rsidR="6A92A46E" w:rsidRPr="5EAAFBE3">
        <w:rPr>
          <w:rFonts w:cs="Arial"/>
        </w:rPr>
        <w:t>w</w:t>
      </w:r>
      <w:r w:rsidRPr="5EAAFBE3">
        <w:rPr>
          <w:rFonts w:cs="Arial"/>
        </w:rPr>
        <w:t>nioskiem o dofinansowanie Projektu</w:t>
      </w:r>
      <w:r w:rsidR="000E7820">
        <w:rPr>
          <w:rFonts w:cs="Arial"/>
        </w:rPr>
        <w:t>.</w:t>
      </w:r>
      <w:r w:rsidRPr="5EAAFBE3">
        <w:rPr>
          <w:rFonts w:cs="Arial"/>
        </w:rPr>
        <w:t xml:space="preserve"> Beneficjent może aktualizować </w:t>
      </w:r>
      <w:r w:rsidR="00F00A17">
        <w:rPr>
          <w:rFonts w:cs="Arial"/>
        </w:rPr>
        <w:t>b</w:t>
      </w:r>
      <w:r w:rsidR="7D2B7CB9" w:rsidRPr="5EAAFBE3">
        <w:rPr>
          <w:rFonts w:cs="Arial"/>
        </w:rPr>
        <w:t xml:space="preserve">udżet </w:t>
      </w:r>
      <w:r w:rsidR="00861160">
        <w:rPr>
          <w:rFonts w:cs="Arial"/>
        </w:rPr>
        <w:t>P</w:t>
      </w:r>
      <w:r w:rsidR="7D2B7CB9" w:rsidRPr="5EAAFBE3">
        <w:rPr>
          <w:rFonts w:cs="Arial"/>
        </w:rPr>
        <w:t>rojektu</w:t>
      </w:r>
      <w:r w:rsidRPr="5EAAFBE3">
        <w:rPr>
          <w:rFonts w:cs="Arial"/>
        </w:rPr>
        <w:t xml:space="preserve"> pod warunkiem zgłoszenia </w:t>
      </w:r>
      <w:r w:rsidR="38B5CDAA" w:rsidRPr="5EAAFBE3">
        <w:rPr>
          <w:rFonts w:cs="Arial"/>
        </w:rPr>
        <w:t xml:space="preserve">zmian </w:t>
      </w:r>
      <w:r w:rsidR="278D74BF" w:rsidRPr="5EAAFBE3">
        <w:rPr>
          <w:rFonts w:cs="Arial"/>
        </w:rPr>
        <w:t xml:space="preserve">wraz </w:t>
      </w:r>
      <w:r w:rsidR="278D74BF" w:rsidRPr="00DD5425">
        <w:rPr>
          <w:rFonts w:cs="Arial"/>
        </w:rPr>
        <w:t xml:space="preserve">z uzasadnieniem </w:t>
      </w:r>
      <w:r w:rsidRPr="00DD5425">
        <w:rPr>
          <w:rFonts w:cs="Arial"/>
        </w:rPr>
        <w:t>i uzyskania akceptacji MJWPU</w:t>
      </w:r>
      <w:r w:rsidR="7366B3B5" w:rsidRPr="00DD5425">
        <w:rPr>
          <w:rFonts w:cs="Arial"/>
        </w:rPr>
        <w:t xml:space="preserve"> </w:t>
      </w:r>
      <w:r w:rsidRPr="00DD5425">
        <w:rPr>
          <w:rFonts w:cs="Arial"/>
        </w:rPr>
        <w:t>pod rygorem nieważności.</w:t>
      </w:r>
    </w:p>
    <w:p w14:paraId="779686BE" w14:textId="24B25AE7" w:rsidR="00A30980" w:rsidRPr="00DD5425" w:rsidRDefault="00A30980" w:rsidP="00DD5425">
      <w:pPr>
        <w:pStyle w:val="Default"/>
        <w:numPr>
          <w:ilvl w:val="0"/>
          <w:numId w:val="15"/>
        </w:numPr>
        <w:spacing w:line="276" w:lineRule="auto"/>
        <w:ind w:hanging="357"/>
      </w:pPr>
      <w:r w:rsidRPr="00DD5425">
        <w:t>Projekt obejmuje następujące moduły:</w:t>
      </w:r>
    </w:p>
    <w:p w14:paraId="568592EC" w14:textId="42F0C88B" w:rsidR="00A30980" w:rsidRPr="00DD5425" w:rsidRDefault="00A30980" w:rsidP="00DD5425">
      <w:pPr>
        <w:pStyle w:val="Default"/>
        <w:numPr>
          <w:ilvl w:val="0"/>
          <w:numId w:val="71"/>
        </w:numPr>
        <w:spacing w:line="276" w:lineRule="auto"/>
        <w:ind w:hanging="357"/>
      </w:pPr>
      <w:r w:rsidRPr="00DD5425">
        <w:lastRenderedPageBreak/>
        <w:t>…………..</w:t>
      </w:r>
    </w:p>
    <w:p w14:paraId="454ADA71" w14:textId="12EE7CE4" w:rsidR="00A30980" w:rsidRPr="00DD5425" w:rsidRDefault="00A30980" w:rsidP="00DD5425">
      <w:pPr>
        <w:pStyle w:val="Default"/>
        <w:numPr>
          <w:ilvl w:val="0"/>
          <w:numId w:val="71"/>
        </w:numPr>
        <w:spacing w:line="276" w:lineRule="auto"/>
        <w:ind w:hanging="357"/>
      </w:pPr>
      <w:r w:rsidRPr="00DD5425">
        <w:t>…………..</w:t>
      </w:r>
    </w:p>
    <w:p w14:paraId="155578ED" w14:textId="141609C4" w:rsidR="00A30980" w:rsidRPr="00DD5425" w:rsidRDefault="00A30980" w:rsidP="00DD5425">
      <w:pPr>
        <w:pStyle w:val="Default"/>
        <w:numPr>
          <w:ilvl w:val="0"/>
          <w:numId w:val="71"/>
        </w:numPr>
        <w:spacing w:line="276" w:lineRule="auto"/>
        <w:ind w:hanging="357"/>
      </w:pPr>
      <w:r w:rsidRPr="00DD5425">
        <w:t>…………..</w:t>
      </w:r>
    </w:p>
    <w:p w14:paraId="719A9F44" w14:textId="45ED4096" w:rsidR="00A30980" w:rsidRPr="001C51FB" w:rsidRDefault="00A30980" w:rsidP="001C51FB">
      <w:pPr>
        <w:pStyle w:val="Default"/>
        <w:numPr>
          <w:ilvl w:val="0"/>
          <w:numId w:val="15"/>
        </w:numPr>
        <w:spacing w:line="276" w:lineRule="auto"/>
        <w:ind w:hanging="357"/>
      </w:pPr>
      <w:r w:rsidRPr="00DD5425">
        <w:t>Szczegółowe warunki realizacji modułów określa załącznik nr</w:t>
      </w:r>
      <w:r w:rsidR="00DD5425" w:rsidRPr="00DD5425">
        <w:t xml:space="preserve"> </w:t>
      </w:r>
      <w:r w:rsidR="00135BE2">
        <w:t>7</w:t>
      </w:r>
      <w:r w:rsidR="00F12254">
        <w:t xml:space="preserve"> </w:t>
      </w:r>
      <w:r w:rsidRPr="00DD5425">
        <w:t xml:space="preserve">do Umowy. </w:t>
      </w:r>
    </w:p>
    <w:p w14:paraId="7988337D" w14:textId="4C322739" w:rsidR="00B2525F" w:rsidRPr="005B034B" w:rsidRDefault="00B2525F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 xml:space="preserve">Beneficjent deklaruje w 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867F46" w:rsidRPr="005B034B">
        <w:rPr>
          <w:rFonts w:cs="Arial"/>
        </w:rPr>
        <w:t>płatności</w:t>
      </w:r>
      <w:r w:rsidRPr="005B034B">
        <w:rPr>
          <w:rFonts w:cs="Arial"/>
        </w:rPr>
        <w:t xml:space="preserve"> terminy składania </w:t>
      </w:r>
      <w:r w:rsidR="00B0438B" w:rsidRPr="005B034B">
        <w:rPr>
          <w:rFonts w:cs="Arial"/>
        </w:rPr>
        <w:t>w</w:t>
      </w:r>
      <w:r w:rsidRPr="005B034B">
        <w:rPr>
          <w:rFonts w:cs="Arial"/>
        </w:rPr>
        <w:t>niosków</w:t>
      </w:r>
      <w:r w:rsidRPr="005B034B">
        <w:rPr>
          <w:rFonts w:cs="Arial"/>
          <w:i/>
        </w:rPr>
        <w:t xml:space="preserve"> </w:t>
      </w:r>
      <w:r w:rsidRPr="005B034B">
        <w:rPr>
          <w:rFonts w:cs="Arial"/>
        </w:rPr>
        <w:t xml:space="preserve">oraz kwoty, o które będzie wnioskował na realizację </w:t>
      </w:r>
      <w:r w:rsidR="009E2F02" w:rsidRPr="005B034B">
        <w:rPr>
          <w:rFonts w:cs="Arial"/>
        </w:rPr>
        <w:t>Projektu</w:t>
      </w:r>
      <w:r w:rsidRPr="005B034B">
        <w:rPr>
          <w:rFonts w:cs="Arial"/>
        </w:rPr>
        <w:t>, z</w:t>
      </w:r>
      <w:r w:rsidR="00E260B6" w:rsidRPr="005B034B">
        <w:rPr>
          <w:rFonts w:cs="Arial"/>
        </w:rPr>
        <w:t xml:space="preserve"> </w:t>
      </w:r>
      <w:r w:rsidRPr="005B034B">
        <w:rPr>
          <w:rFonts w:cs="Arial"/>
        </w:rPr>
        <w:t>zachowaniem następujących zasad:</w:t>
      </w:r>
    </w:p>
    <w:p w14:paraId="792C39FE" w14:textId="3B178BE0" w:rsidR="00B2525F" w:rsidRPr="005B034B" w:rsidRDefault="00522398" w:rsidP="00FF1889">
      <w:pPr>
        <w:numPr>
          <w:ilvl w:val="1"/>
          <w:numId w:val="15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>
        <w:rPr>
          <w:rFonts w:cs="Arial"/>
        </w:rPr>
        <w:t>h</w:t>
      </w:r>
      <w:r w:rsidR="1D32F63A" w:rsidRPr="5EAAFBE3">
        <w:rPr>
          <w:rFonts w:cs="Arial"/>
        </w:rPr>
        <w:t xml:space="preserve">armonogram </w:t>
      </w:r>
      <w:r w:rsidR="534BD49D" w:rsidRPr="5EAAFBE3">
        <w:rPr>
          <w:rFonts w:cs="Arial"/>
        </w:rPr>
        <w:t xml:space="preserve">płatności </w:t>
      </w:r>
      <w:r w:rsidR="1D32F63A" w:rsidRPr="5EAAFBE3">
        <w:rPr>
          <w:rFonts w:cs="Arial"/>
        </w:rPr>
        <w:t xml:space="preserve">winien być opracowany w podziale na poszczególne lata i kwartały, przy czym cztery </w:t>
      </w:r>
      <w:r w:rsidR="7366B3B5" w:rsidRPr="5EAAFBE3">
        <w:rPr>
          <w:rFonts w:cs="Arial"/>
        </w:rPr>
        <w:t xml:space="preserve">pierwsze </w:t>
      </w:r>
      <w:r w:rsidR="1D32F63A" w:rsidRPr="5EAAFBE3">
        <w:rPr>
          <w:rFonts w:cs="Arial"/>
        </w:rPr>
        <w:t>kolejne kwartały w szczegółowości miesięcznej</w:t>
      </w:r>
      <w:r w:rsidR="22C34219" w:rsidRPr="5EAAFBE3">
        <w:rPr>
          <w:rFonts w:cs="Arial"/>
        </w:rPr>
        <w:t xml:space="preserve"> i wpisany do systemu CST2021 niezwłocznie po uzyskaniu przez Beneficjenta dostępu</w:t>
      </w:r>
      <w:r w:rsidR="1D32F63A" w:rsidRPr="5EAAFBE3">
        <w:rPr>
          <w:rFonts w:cs="Arial"/>
        </w:rPr>
        <w:t>;</w:t>
      </w:r>
    </w:p>
    <w:p w14:paraId="30B9C195" w14:textId="77777777" w:rsidR="00B2525F" w:rsidRPr="005B034B" w:rsidRDefault="00B2525F" w:rsidP="00FF1889">
      <w:pPr>
        <w:numPr>
          <w:ilvl w:val="1"/>
          <w:numId w:val="15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>zadeklarowane terminy i kwoty winny zapewnić zachowanie płynności finansowej dla Projektu, a więc powinny być oszacowane rzetelnie i precyzyjnie;</w:t>
      </w:r>
    </w:p>
    <w:p w14:paraId="614431CA" w14:textId="115DE5DF" w:rsidR="00B2525F" w:rsidRPr="005B034B" w:rsidRDefault="00B2525F" w:rsidP="00FF1889">
      <w:pPr>
        <w:numPr>
          <w:ilvl w:val="1"/>
          <w:numId w:val="15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>z uwagi na możliwość wystąpienia sytuacji, której Beneficjent nie mógł przewidzieć wcześniej deklarując terminy i kwoty, możliwe jest dokonywanie zmian w 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670524" w:rsidRPr="005B034B">
        <w:rPr>
          <w:rFonts w:cs="Arial"/>
        </w:rPr>
        <w:t>płatności</w:t>
      </w:r>
      <w:r w:rsidRPr="005B034B">
        <w:rPr>
          <w:rFonts w:cs="Arial"/>
        </w:rPr>
        <w:t>, o czym bezwzględnie Beneficjent winien poinformować MJWPU zgodnie z</w:t>
      </w:r>
      <w:r w:rsidR="00D766AA">
        <w:rPr>
          <w:rFonts w:cs="Arial"/>
        </w:rPr>
        <w:t xml:space="preserve"> </w:t>
      </w:r>
      <w:r w:rsidRPr="005B034B">
        <w:rPr>
          <w:rFonts w:cs="Arial"/>
        </w:rPr>
        <w:t>§</w:t>
      </w:r>
      <w:r w:rsidR="00D766AA">
        <w:rPr>
          <w:rFonts w:cs="Arial"/>
        </w:rPr>
        <w:t xml:space="preserve"> </w:t>
      </w:r>
      <w:r w:rsidRPr="005B034B">
        <w:rPr>
          <w:rFonts w:cs="Arial"/>
        </w:rPr>
        <w:t>1</w:t>
      </w:r>
      <w:r w:rsidR="00460D3A" w:rsidRPr="005B034B">
        <w:rPr>
          <w:rFonts w:cs="Arial"/>
        </w:rPr>
        <w:t>9</w:t>
      </w:r>
      <w:r w:rsidRPr="005B034B">
        <w:rPr>
          <w:rFonts w:cs="Arial"/>
        </w:rPr>
        <w:t xml:space="preserve"> ust. 3, uzasadniając taką sytuację;</w:t>
      </w:r>
    </w:p>
    <w:p w14:paraId="10370939" w14:textId="6C089AE9" w:rsidR="00B2525F" w:rsidRPr="005B034B" w:rsidRDefault="00B2525F" w:rsidP="00FF1889">
      <w:pPr>
        <w:numPr>
          <w:ilvl w:val="1"/>
          <w:numId w:val="15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 xml:space="preserve">niezależnie od tego, czy Beneficjent </w:t>
      </w:r>
      <w:r w:rsidR="009E2F02" w:rsidRPr="005B034B">
        <w:rPr>
          <w:rFonts w:cs="Arial"/>
        </w:rPr>
        <w:t xml:space="preserve">zamierza </w:t>
      </w:r>
      <w:r w:rsidRPr="005B034B">
        <w:rPr>
          <w:rFonts w:cs="Arial"/>
        </w:rPr>
        <w:t xml:space="preserve">dokonać zmian w 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0A0AB3" w:rsidRPr="005B034B">
        <w:rPr>
          <w:rFonts w:cs="Arial"/>
        </w:rPr>
        <w:t>płatności</w:t>
      </w:r>
      <w:r w:rsidRPr="005B034B">
        <w:rPr>
          <w:rFonts w:cs="Arial"/>
        </w:rPr>
        <w:t>, o</w:t>
      </w:r>
      <w:r w:rsidR="00B96763" w:rsidRPr="005B034B">
        <w:rPr>
          <w:rFonts w:cs="Arial"/>
        </w:rPr>
        <w:t xml:space="preserve"> </w:t>
      </w:r>
      <w:r w:rsidRPr="005B034B">
        <w:rPr>
          <w:rFonts w:cs="Arial"/>
        </w:rPr>
        <w:t xml:space="preserve">których mowa w pkt 3, do </w:t>
      </w:r>
      <w:r w:rsidR="00D327E9" w:rsidRPr="005B034B">
        <w:rPr>
          <w:rFonts w:cs="Arial"/>
        </w:rPr>
        <w:t xml:space="preserve">25 </w:t>
      </w:r>
      <w:r w:rsidRPr="005B034B">
        <w:rPr>
          <w:rFonts w:cs="Arial"/>
        </w:rPr>
        <w:t xml:space="preserve">dnia każdego miesiąca składa przez cały okres realizacji </w:t>
      </w:r>
      <w:r w:rsidR="008F4982">
        <w:rPr>
          <w:rFonts w:cs="Arial"/>
        </w:rPr>
        <w:t>P</w:t>
      </w:r>
      <w:r w:rsidRPr="005B034B">
        <w:rPr>
          <w:rFonts w:cs="Arial"/>
        </w:rPr>
        <w:t xml:space="preserve">rojektu informację zmieniającą zadeklarowane w 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342244" w:rsidRPr="005B034B">
        <w:rPr>
          <w:rFonts w:cs="Arial"/>
        </w:rPr>
        <w:t xml:space="preserve">płatności </w:t>
      </w:r>
      <w:r w:rsidRPr="005B034B">
        <w:rPr>
          <w:rFonts w:cs="Arial"/>
        </w:rPr>
        <w:t>terminy</w:t>
      </w:r>
      <w:r w:rsidR="00655C9E" w:rsidRPr="005B034B">
        <w:rPr>
          <w:rFonts w:cs="Arial"/>
        </w:rPr>
        <w:t xml:space="preserve"> </w:t>
      </w:r>
      <w:r w:rsidRPr="005B034B">
        <w:rPr>
          <w:rFonts w:cs="Arial"/>
        </w:rPr>
        <w:t>i</w:t>
      </w:r>
      <w:r w:rsidR="00B96763" w:rsidRPr="005B034B">
        <w:rPr>
          <w:rFonts w:cs="Arial"/>
        </w:rPr>
        <w:t xml:space="preserve"> </w:t>
      </w:r>
      <w:r w:rsidRPr="005B034B">
        <w:rPr>
          <w:rFonts w:cs="Arial"/>
        </w:rPr>
        <w:t xml:space="preserve">kwoty lub informację potwierdzającą zadeklarowane w 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342244" w:rsidRPr="005B034B">
        <w:rPr>
          <w:rFonts w:cs="Arial"/>
        </w:rPr>
        <w:t xml:space="preserve">płatności </w:t>
      </w:r>
      <w:r w:rsidRPr="005B034B">
        <w:rPr>
          <w:rFonts w:cs="Arial"/>
        </w:rPr>
        <w:t>terminy i kwoty;</w:t>
      </w:r>
    </w:p>
    <w:p w14:paraId="2A698655" w14:textId="70700D60" w:rsidR="00B2525F" w:rsidRPr="005B034B" w:rsidRDefault="00B2525F" w:rsidP="00FF1889">
      <w:pPr>
        <w:numPr>
          <w:ilvl w:val="1"/>
          <w:numId w:val="15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>w przypadku zmian polegających na wcześniejszym wnioskowaniu o środki lub zwiększeniu zapotrzebowania, powinny one zostać dokonane co</w:t>
      </w:r>
      <w:r w:rsidR="0073484C" w:rsidRPr="005B034B">
        <w:rPr>
          <w:rFonts w:cs="Arial"/>
        </w:rPr>
        <w:t xml:space="preserve"> </w:t>
      </w:r>
      <w:r w:rsidRPr="005B034B">
        <w:rPr>
          <w:rFonts w:cs="Arial"/>
        </w:rPr>
        <w:t>najmniej z</w:t>
      </w:r>
      <w:r w:rsidR="0046150A" w:rsidRPr="005B034B">
        <w:rPr>
          <w:rFonts w:cs="Arial"/>
        </w:rPr>
        <w:t> </w:t>
      </w:r>
      <w:r w:rsidRPr="005B034B">
        <w:rPr>
          <w:rFonts w:cs="Arial"/>
        </w:rPr>
        <w:t>jednomiesięcznym wyprzedzeniem</w:t>
      </w:r>
      <w:r w:rsidR="00245C48">
        <w:rPr>
          <w:rFonts w:cs="Arial"/>
        </w:rPr>
        <w:t>.</w:t>
      </w:r>
    </w:p>
    <w:p w14:paraId="685541C3" w14:textId="64CBA8CB" w:rsidR="00CF4173" w:rsidRPr="00325E8C" w:rsidRDefault="00CF4173" w:rsidP="00FF1889">
      <w:pPr>
        <w:pStyle w:val="Akapitzlist"/>
        <w:numPr>
          <w:ilvl w:val="0"/>
          <w:numId w:val="15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EA4B98">
        <w:rPr>
          <w:rStyle w:val="cf01"/>
          <w:rFonts w:ascii="Arial" w:hAnsi="Arial" w:cs="Arial"/>
          <w:sz w:val="24"/>
          <w:szCs w:val="24"/>
        </w:rPr>
        <w:t xml:space="preserve">Beneficjent zobowiązany jest do aktualizacji harmonogramu zamówień </w:t>
      </w:r>
      <w:r>
        <w:rPr>
          <w:rStyle w:val="cf01"/>
          <w:rFonts w:ascii="Arial" w:hAnsi="Arial" w:cs="Arial"/>
          <w:sz w:val="24"/>
          <w:szCs w:val="24"/>
        </w:rPr>
        <w:t xml:space="preserve">publicznych </w:t>
      </w:r>
      <w:r w:rsidRPr="00EA4B98">
        <w:rPr>
          <w:rStyle w:val="cf01"/>
          <w:rFonts w:ascii="Arial" w:hAnsi="Arial" w:cs="Arial"/>
          <w:sz w:val="24"/>
          <w:szCs w:val="24"/>
        </w:rPr>
        <w:t xml:space="preserve">w ramach </w:t>
      </w:r>
      <w:r>
        <w:rPr>
          <w:rStyle w:val="cf01"/>
          <w:rFonts w:ascii="Arial" w:hAnsi="Arial" w:cs="Arial"/>
          <w:sz w:val="24"/>
          <w:szCs w:val="24"/>
        </w:rPr>
        <w:t>P</w:t>
      </w:r>
      <w:r w:rsidRPr="00EA4B98">
        <w:rPr>
          <w:rStyle w:val="cf01"/>
          <w:rFonts w:ascii="Arial" w:hAnsi="Arial" w:cs="Arial"/>
          <w:sz w:val="24"/>
          <w:szCs w:val="24"/>
        </w:rPr>
        <w:t xml:space="preserve">rojektu na każde wezwanie </w:t>
      </w:r>
      <w:r>
        <w:rPr>
          <w:rStyle w:val="cf01"/>
          <w:rFonts w:ascii="Arial" w:hAnsi="Arial" w:cs="Arial"/>
          <w:sz w:val="24"/>
          <w:szCs w:val="24"/>
        </w:rPr>
        <w:t>MJWPU</w:t>
      </w:r>
      <w:r w:rsidRPr="00EA4B98">
        <w:rPr>
          <w:rStyle w:val="cf01"/>
          <w:rFonts w:ascii="Arial" w:hAnsi="Arial" w:cs="Arial"/>
          <w:sz w:val="24"/>
          <w:szCs w:val="24"/>
        </w:rPr>
        <w:t xml:space="preserve"> i w sposób przez nią wskazany</w:t>
      </w:r>
      <w:r>
        <w:rPr>
          <w:rStyle w:val="cf01"/>
          <w:rFonts w:ascii="Arial" w:hAnsi="Arial" w:cs="Arial"/>
          <w:sz w:val="24"/>
          <w:szCs w:val="24"/>
        </w:rPr>
        <w:t>.</w:t>
      </w:r>
    </w:p>
    <w:p w14:paraId="6B249F2F" w14:textId="4B4CD843" w:rsidR="00B2525F" w:rsidRPr="005B034B" w:rsidRDefault="00B2525F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 xml:space="preserve">Beneficjent realizuje Projekt z należytą starannością, w szczególności ponosząc wydatki celowo, rzetelnie, racjonalnie i oszczędnie, zgodnie z obowiązującymi przepisami prawa krajowego i </w:t>
      </w:r>
      <w:r w:rsidR="00147852" w:rsidRPr="005B034B">
        <w:rPr>
          <w:rFonts w:cs="Arial"/>
        </w:rPr>
        <w:t>unijnego</w:t>
      </w:r>
      <w:r w:rsidR="008641E8" w:rsidRPr="005B034B">
        <w:rPr>
          <w:rFonts w:cs="Arial"/>
        </w:rPr>
        <w:t xml:space="preserve"> </w:t>
      </w:r>
      <w:r w:rsidRPr="005B034B">
        <w:rPr>
          <w:rFonts w:cs="Arial"/>
        </w:rPr>
        <w:t xml:space="preserve">oraz procedurami obowiązującymi w ramach </w:t>
      </w:r>
      <w:r w:rsidR="006F5005" w:rsidRPr="005B034B">
        <w:rPr>
          <w:rFonts w:cs="Arial"/>
        </w:rPr>
        <w:t>FEM 2021-2027</w:t>
      </w:r>
      <w:r w:rsidRPr="005B034B">
        <w:rPr>
          <w:rFonts w:cs="Arial"/>
        </w:rPr>
        <w:t>, w sposób</w:t>
      </w:r>
      <w:r w:rsidR="0073484C" w:rsidRPr="005B034B">
        <w:rPr>
          <w:rFonts w:cs="Arial"/>
        </w:rPr>
        <w:t>,</w:t>
      </w:r>
      <w:r w:rsidRPr="005B034B">
        <w:rPr>
          <w:rFonts w:cs="Arial"/>
        </w:rPr>
        <w:t xml:space="preserve"> który zapewni prawidłową</w:t>
      </w:r>
      <w:r w:rsidR="00A607D3" w:rsidRPr="005B034B">
        <w:rPr>
          <w:rFonts w:cs="Arial"/>
        </w:rPr>
        <w:t xml:space="preserve"> </w:t>
      </w:r>
      <w:r w:rsidRPr="005B034B">
        <w:rPr>
          <w:rFonts w:cs="Arial"/>
        </w:rPr>
        <w:t xml:space="preserve">i terminową realizację Projektu oraz osiągnięcie celów zakładanych we </w:t>
      </w:r>
      <w:r w:rsidR="00B0438B" w:rsidRPr="005B034B">
        <w:rPr>
          <w:rFonts w:cs="Arial"/>
        </w:rPr>
        <w:t>w</w:t>
      </w:r>
      <w:r w:rsidRPr="005B034B">
        <w:rPr>
          <w:rFonts w:cs="Arial"/>
        </w:rPr>
        <w:t>niosku o dofinansowanie Projektu.</w:t>
      </w:r>
    </w:p>
    <w:p w14:paraId="76FBAC08" w14:textId="36879AA9" w:rsidR="002030A6" w:rsidRPr="005B034B" w:rsidRDefault="00B2525F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>Beneficjent realizuje Projekt z zachowaniem zasady konkurencyjności</w:t>
      </w:r>
      <w:r w:rsidR="002030A6" w:rsidRPr="005B034B">
        <w:rPr>
          <w:rFonts w:cs="Arial"/>
        </w:rPr>
        <w:t>.</w:t>
      </w:r>
    </w:p>
    <w:p w14:paraId="3003A6B8" w14:textId="77777777" w:rsidR="00B2525F" w:rsidRPr="005B034B" w:rsidRDefault="00B2525F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>Beneficjent ponosi wyłączną odpowiedzialność wobec osób trzecich za ewentualne szkody powstałe w związku z realizacją Projektu.</w:t>
      </w:r>
    </w:p>
    <w:p w14:paraId="171FA568" w14:textId="73A856FE" w:rsidR="00B2525F" w:rsidRPr="005B034B" w:rsidRDefault="00B2525F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 xml:space="preserve">W przypadku realizowania Projektu przez Beneficjenta działającego w formie </w:t>
      </w:r>
      <w:r w:rsidR="0087623B" w:rsidRPr="005B034B">
        <w:rPr>
          <w:rFonts w:cs="Arial"/>
        </w:rPr>
        <w:t>p</w:t>
      </w:r>
      <w:r w:rsidRPr="005B034B">
        <w:rPr>
          <w:rFonts w:cs="Arial"/>
        </w:rPr>
        <w:t xml:space="preserve">artnerstwa, </w:t>
      </w:r>
      <w:r w:rsidR="00621715" w:rsidRPr="005B034B">
        <w:rPr>
          <w:rFonts w:cs="Arial"/>
        </w:rPr>
        <w:t>porozumienie o</w:t>
      </w:r>
      <w:r w:rsidRPr="005B034B">
        <w:rPr>
          <w:rFonts w:cs="Arial"/>
        </w:rPr>
        <w:t xml:space="preserve"> partners</w:t>
      </w:r>
      <w:r w:rsidR="00621715" w:rsidRPr="005B034B">
        <w:rPr>
          <w:rFonts w:cs="Arial"/>
        </w:rPr>
        <w:t>twie</w:t>
      </w:r>
      <w:r w:rsidRPr="005B034B">
        <w:rPr>
          <w:rFonts w:cs="Arial"/>
        </w:rPr>
        <w:t xml:space="preserve"> </w:t>
      </w:r>
      <w:r w:rsidR="000B0AA5" w:rsidRPr="005B034B">
        <w:rPr>
          <w:rFonts w:cs="Arial"/>
        </w:rPr>
        <w:t xml:space="preserve">albo umowa partnerska </w:t>
      </w:r>
      <w:r w:rsidRPr="005B034B">
        <w:rPr>
          <w:rFonts w:cs="Arial"/>
        </w:rPr>
        <w:t>określa odpowiedzialność Beneficjenta oraz Partnerów wobec osób trzecich za ewentualne szkody i zaniechania powstałe w związku z realizacją Projektu</w:t>
      </w:r>
      <w:r w:rsidR="008F6F08" w:rsidRPr="005B034B">
        <w:rPr>
          <w:rFonts w:cs="Arial"/>
        </w:rPr>
        <w:t>.</w:t>
      </w:r>
      <w:r w:rsidRPr="005B034B">
        <w:rPr>
          <w:rFonts w:cs="Arial"/>
        </w:rPr>
        <w:t xml:space="preserve"> </w:t>
      </w:r>
    </w:p>
    <w:p w14:paraId="341941FA" w14:textId="531FF453" w:rsidR="00B2525F" w:rsidRPr="005B034B" w:rsidRDefault="67BFC1E9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</w:rPr>
        <w:t>Prawa i obowiązki Beneficjenta wynikające z Umowy nie mogą być przenoszone na rzecz osób trzecich bez uprzedniej zgody MJWPU</w:t>
      </w:r>
      <w:r w:rsidR="472F281B" w:rsidRPr="0830E6A0">
        <w:rPr>
          <w:rFonts w:cs="Arial"/>
        </w:rPr>
        <w:t xml:space="preserve">, wyrażonej w formie pisemnej pod </w:t>
      </w:r>
      <w:r w:rsidR="41388C23" w:rsidRPr="0830E6A0">
        <w:rPr>
          <w:rFonts w:cs="Arial"/>
        </w:rPr>
        <w:t>rygorem nieważności</w:t>
      </w:r>
      <w:r w:rsidR="07A49849" w:rsidRPr="0830E6A0">
        <w:rPr>
          <w:rFonts w:cs="Arial"/>
        </w:rPr>
        <w:t xml:space="preserve"> dokonanej czynności</w:t>
      </w:r>
      <w:r w:rsidR="41388C23" w:rsidRPr="0830E6A0">
        <w:rPr>
          <w:rFonts w:cs="Arial"/>
        </w:rPr>
        <w:t xml:space="preserve">, </w:t>
      </w:r>
      <w:r w:rsidR="09E57CFB" w:rsidRPr="0830E6A0">
        <w:rPr>
          <w:rFonts w:cs="Arial"/>
        </w:rPr>
        <w:t>w</w:t>
      </w:r>
      <w:r w:rsidR="00D766AA">
        <w:rPr>
          <w:rFonts w:cs="Arial"/>
        </w:rPr>
        <w:t xml:space="preserve"> </w:t>
      </w:r>
      <w:r w:rsidR="09E57CFB" w:rsidRPr="0830E6A0">
        <w:rPr>
          <w:rFonts w:cs="Arial"/>
        </w:rPr>
        <w:t>postaci aneksu do Umowy.</w:t>
      </w:r>
    </w:p>
    <w:p w14:paraId="4804DA54" w14:textId="07244085" w:rsidR="00B2525F" w:rsidRPr="005B034B" w:rsidRDefault="00B2525F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>Projekt będzie realizowany przez</w:t>
      </w:r>
      <w:r w:rsidRPr="005B034B">
        <w:rPr>
          <w:rFonts w:cs="Arial"/>
          <w:vertAlign w:val="superscript"/>
        </w:rPr>
        <w:footnoteReference w:id="12"/>
      </w:r>
      <w:r w:rsidR="00D10337" w:rsidRPr="005B034B">
        <w:rPr>
          <w:rFonts w:cs="Arial"/>
          <w:vertAlign w:val="superscript"/>
        </w:rPr>
        <w:t>)</w:t>
      </w:r>
      <w:r w:rsidRPr="005B034B">
        <w:rPr>
          <w:rFonts w:cs="Arial"/>
        </w:rPr>
        <w:t xml:space="preserve"> …………………………..........</w:t>
      </w:r>
      <w:r w:rsidR="00A607D3" w:rsidRPr="005B034B">
        <w:rPr>
          <w:rFonts w:cs="Arial"/>
        </w:rPr>
        <w:t>.......................</w:t>
      </w:r>
    </w:p>
    <w:p w14:paraId="004933C7" w14:textId="4B401EE2" w:rsidR="00B2525F" w:rsidRPr="005B034B" w:rsidRDefault="09E57CFB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lastRenderedPageBreak/>
        <w:t>Beneficjent</w:t>
      </w:r>
      <w:r w:rsidR="348756E6" w:rsidRPr="5EAAFBE3">
        <w:rPr>
          <w:rFonts w:cs="Arial"/>
        </w:rPr>
        <w:t xml:space="preserve">, w trakcie realizacji </w:t>
      </w:r>
      <w:r w:rsidR="2F1AB6D6" w:rsidRPr="5EAAFBE3">
        <w:rPr>
          <w:rFonts w:cs="Arial"/>
        </w:rPr>
        <w:t>P</w:t>
      </w:r>
      <w:r w:rsidR="348756E6" w:rsidRPr="5EAAFBE3">
        <w:rPr>
          <w:rFonts w:cs="Arial"/>
        </w:rPr>
        <w:t xml:space="preserve">rojektu oraz w </w:t>
      </w:r>
      <w:r w:rsidR="768E964E" w:rsidRPr="5EAAFBE3">
        <w:rPr>
          <w:rFonts w:cs="Arial"/>
        </w:rPr>
        <w:t>o</w:t>
      </w:r>
      <w:r w:rsidR="4AAC3171" w:rsidRPr="5EAAFBE3">
        <w:rPr>
          <w:rFonts w:cs="Arial"/>
        </w:rPr>
        <w:t xml:space="preserve">kresie </w:t>
      </w:r>
      <w:r w:rsidR="348756E6" w:rsidRPr="5EAAFBE3">
        <w:rPr>
          <w:rFonts w:cs="Arial"/>
        </w:rPr>
        <w:t>trwałości</w:t>
      </w:r>
      <w:r w:rsidR="768E964E" w:rsidRPr="5EAAFBE3">
        <w:rPr>
          <w:rFonts w:cs="Arial"/>
        </w:rPr>
        <w:t xml:space="preserve"> Projektu</w:t>
      </w:r>
      <w:r w:rsidR="348756E6" w:rsidRPr="5EAAFBE3">
        <w:rPr>
          <w:rFonts w:cs="Arial"/>
        </w:rPr>
        <w:t>,</w:t>
      </w:r>
      <w:r w:rsidRPr="5EAAFBE3">
        <w:rPr>
          <w:rFonts w:cs="Arial"/>
        </w:rPr>
        <w:t xml:space="preserve"> przedstawia na żądanie MJWPU lub IZ wszelkie dokumenty, informacje i wyjaśnienia związane z realizacją </w:t>
      </w:r>
      <w:r w:rsidR="348756E6" w:rsidRPr="5EAAFBE3">
        <w:rPr>
          <w:rFonts w:cs="Arial"/>
        </w:rPr>
        <w:t xml:space="preserve">i utrzymaniem </w:t>
      </w:r>
      <w:r w:rsidRPr="5EAAFBE3">
        <w:rPr>
          <w:rFonts w:cs="Arial"/>
        </w:rPr>
        <w:t>Projektu, w</w:t>
      </w:r>
      <w:r w:rsidR="649107B9" w:rsidRPr="5EAAFBE3">
        <w:rPr>
          <w:rFonts w:cs="Arial"/>
        </w:rPr>
        <w:t> </w:t>
      </w:r>
      <w:r w:rsidRPr="5EAAFBE3">
        <w:rPr>
          <w:rFonts w:cs="Arial"/>
        </w:rPr>
        <w:t>wyznaczonym terminie</w:t>
      </w:r>
      <w:r w:rsidR="348756E6" w:rsidRPr="5EAAFBE3">
        <w:rPr>
          <w:rFonts w:cs="Arial"/>
        </w:rPr>
        <w:t>, w szczególności w ramach sprawozdawczości i kontroli</w:t>
      </w:r>
      <w:r w:rsidR="699A085A" w:rsidRPr="5EAAFBE3">
        <w:rPr>
          <w:rFonts w:cs="Arial"/>
        </w:rPr>
        <w:t xml:space="preserve"> oraz weryfikacji wniosków o płatność</w:t>
      </w:r>
      <w:r w:rsidR="47B594A9" w:rsidRPr="5EAAFBE3">
        <w:rPr>
          <w:rFonts w:cs="Arial"/>
        </w:rPr>
        <w:t>.</w:t>
      </w:r>
      <w:r w:rsidR="4242C2A7" w:rsidRPr="5EAAFBE3">
        <w:rPr>
          <w:rFonts w:cs="Arial"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601CDB71" w:rsidRPr="5EAAFBE3">
        <w:rPr>
          <w:rFonts w:cs="Arial"/>
          <w:i/>
          <w:iCs/>
        </w:rPr>
        <w:t xml:space="preserve">                             </w:t>
      </w:r>
    </w:p>
    <w:p w14:paraId="135413AA" w14:textId="77777777" w:rsidR="00A56865" w:rsidRPr="005B034B" w:rsidRDefault="7287B57A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Beneficjent nie jest odpowiedzialny wobec</w:t>
      </w:r>
      <w:r w:rsidR="659FFE69" w:rsidRPr="5EAAFBE3">
        <w:rPr>
          <w:rFonts w:cs="Arial"/>
        </w:rPr>
        <w:t xml:space="preserve"> MJWPU</w:t>
      </w:r>
      <w:r w:rsidRPr="5EAAFBE3">
        <w:rPr>
          <w:rFonts w:cs="Arial"/>
        </w:rPr>
        <w:t xml:space="preserve"> w związku</w:t>
      </w:r>
      <w:r w:rsidR="73508099" w:rsidRPr="5EAAFBE3">
        <w:rPr>
          <w:rFonts w:cs="Arial"/>
        </w:rPr>
        <w:t xml:space="preserve"> z</w:t>
      </w:r>
      <w:r w:rsidRPr="5EAAFBE3">
        <w:rPr>
          <w:rFonts w:cs="Arial"/>
        </w:rPr>
        <w:t xml:space="preserve"> niewykonaniem lub nienależytym wykonaniem obowiązków wynikających z Umowy tylko w takim zakresie, w jakim takie niewykonanie lub nienależyte wykonanie jest </w:t>
      </w:r>
      <w:r w:rsidR="32A0215A" w:rsidRPr="5EAAFBE3">
        <w:rPr>
          <w:rFonts w:cs="Arial"/>
        </w:rPr>
        <w:t>wynikiem działania siły wyższej</w:t>
      </w:r>
      <w:r w:rsidRPr="5EAAFBE3">
        <w:rPr>
          <w:rFonts w:cs="Arial"/>
        </w:rPr>
        <w:t>.</w:t>
      </w:r>
    </w:p>
    <w:p w14:paraId="1B832758" w14:textId="2DEF7FE5" w:rsidR="00630524" w:rsidRPr="005B034B" w:rsidRDefault="11038547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5EAAFBE3">
        <w:rPr>
          <w:rFonts w:cs="Arial"/>
        </w:rPr>
        <w:t xml:space="preserve">W przypadku wystąpienia siły wyższej mającej wpływ na przebieg Projektu, </w:t>
      </w:r>
      <w:r w:rsidR="11BA4062" w:rsidRPr="5EAAFBE3">
        <w:rPr>
          <w:rFonts w:cs="Arial"/>
        </w:rPr>
        <w:t>B</w:t>
      </w:r>
      <w:r w:rsidR="25D74666" w:rsidRPr="5EAAFBE3">
        <w:rPr>
          <w:rFonts w:cs="Arial"/>
        </w:rPr>
        <w:t xml:space="preserve">eneficjent jest zobowiązany do przekazania MJWPU podsumowania obejmującego informacje o wystąpieniu siły wyższej i jej wpływie na Projekt </w:t>
      </w:r>
      <w:r w:rsidRPr="5EAAFBE3">
        <w:rPr>
          <w:rFonts w:cs="Arial"/>
        </w:rPr>
        <w:t>w terminie 14 dni po ustaniu</w:t>
      </w:r>
      <w:r w:rsidR="25D74666" w:rsidRPr="5EAAFBE3">
        <w:rPr>
          <w:rFonts w:cs="Arial"/>
        </w:rPr>
        <w:t xml:space="preserve"> siły wyższej</w:t>
      </w:r>
      <w:r w:rsidRPr="5EAAFBE3">
        <w:rPr>
          <w:rFonts w:cs="Arial"/>
        </w:rPr>
        <w:t>.</w:t>
      </w:r>
    </w:p>
    <w:p w14:paraId="54BE6552" w14:textId="79791E2D" w:rsidR="00A56865" w:rsidRPr="005B034B" w:rsidRDefault="7287B57A" w:rsidP="00FF1889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W przypadku ustania siły wyższej, </w:t>
      </w:r>
      <w:r w:rsidR="604947D6" w:rsidRPr="5EAAFBE3">
        <w:rPr>
          <w:rFonts w:cs="Arial"/>
        </w:rPr>
        <w:t xml:space="preserve">Beneficjent jest zobowiązany </w:t>
      </w:r>
      <w:r w:rsidRPr="5EAAFBE3">
        <w:rPr>
          <w:rFonts w:cs="Arial"/>
        </w:rPr>
        <w:t>niezwłocznie przystąpi</w:t>
      </w:r>
      <w:r w:rsidR="604947D6" w:rsidRPr="5EAAFBE3">
        <w:rPr>
          <w:rFonts w:cs="Arial"/>
        </w:rPr>
        <w:t>ć</w:t>
      </w:r>
      <w:r w:rsidRPr="5EAAFBE3">
        <w:rPr>
          <w:rFonts w:cs="Arial"/>
        </w:rPr>
        <w:t xml:space="preserve"> do realizacji swoich</w:t>
      </w:r>
      <w:r w:rsidR="604947D6" w:rsidRPr="5EAAFBE3">
        <w:rPr>
          <w:rFonts w:cs="Arial"/>
        </w:rPr>
        <w:t xml:space="preserve"> </w:t>
      </w:r>
      <w:r w:rsidRPr="5EAAFBE3">
        <w:rPr>
          <w:rFonts w:cs="Arial"/>
        </w:rPr>
        <w:t>obowiązków wynikających z Umowy.</w:t>
      </w:r>
    </w:p>
    <w:p w14:paraId="2741ECFB" w14:textId="2CEA49E0" w:rsidR="00B2525F" w:rsidRPr="005B034B" w:rsidRDefault="09E57CFB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Beneficjent pisemnie informuje MJWPU o złożeniu wniosku o ogłoszeni</w:t>
      </w:r>
      <w:r w:rsidR="28093C0D" w:rsidRPr="5EAAFBE3">
        <w:rPr>
          <w:rFonts w:cs="Arial"/>
        </w:rPr>
        <w:t>e</w:t>
      </w:r>
      <w:r w:rsidRPr="5EAAFBE3">
        <w:rPr>
          <w:rFonts w:cs="Arial"/>
        </w:rPr>
        <w:t xml:space="preserve"> upadłości lub postawieni</w:t>
      </w:r>
      <w:r w:rsidR="3E121767" w:rsidRPr="5EAAFBE3">
        <w:rPr>
          <w:rFonts w:cs="Arial"/>
        </w:rPr>
        <w:t>u</w:t>
      </w:r>
      <w:r w:rsidRPr="5EAAFBE3">
        <w:rPr>
          <w:rFonts w:cs="Arial"/>
        </w:rPr>
        <w:t xml:space="preserve"> w stan likwidacji albo podlegani</w:t>
      </w:r>
      <w:r w:rsidR="3E121767" w:rsidRPr="5EAAFBE3">
        <w:rPr>
          <w:rFonts w:cs="Arial"/>
        </w:rPr>
        <w:t>u</w:t>
      </w:r>
      <w:r w:rsidRPr="5EAAFBE3">
        <w:rPr>
          <w:rFonts w:cs="Arial"/>
        </w:rPr>
        <w:t xml:space="preserve"> zarządowi komisarycznemu, bądź zawieszeni</w:t>
      </w:r>
      <w:r w:rsidR="3E121767" w:rsidRPr="5EAAFBE3">
        <w:rPr>
          <w:rFonts w:cs="Arial"/>
        </w:rPr>
        <w:t>u</w:t>
      </w:r>
      <w:r w:rsidRPr="5EAAFBE3">
        <w:rPr>
          <w:rFonts w:cs="Arial"/>
        </w:rPr>
        <w:t xml:space="preserve"> swej działalności lub gdy </w:t>
      </w:r>
      <w:r w:rsidR="582061EB" w:rsidRPr="5EAAFBE3">
        <w:rPr>
          <w:rFonts w:cs="Arial"/>
        </w:rPr>
        <w:t xml:space="preserve">stał się </w:t>
      </w:r>
      <w:r w:rsidRPr="5EAAFBE3">
        <w:rPr>
          <w:rFonts w:cs="Arial"/>
        </w:rPr>
        <w:t>przedmiotem postępowań prawnych o podobnym charakterze, w terminie 3 dni roboczych od dnia wystąpienia powyższych okoliczności</w:t>
      </w:r>
      <w:r w:rsidR="610EAD5D" w:rsidRPr="5EAAFBE3">
        <w:rPr>
          <w:rFonts w:cs="Arial"/>
        </w:rPr>
        <w:t xml:space="preserve"> lub daty</w:t>
      </w:r>
      <w:r w:rsidR="3083B50F" w:rsidRPr="5EAAFBE3">
        <w:rPr>
          <w:rFonts w:cs="Arial"/>
        </w:rPr>
        <w:t>,</w:t>
      </w:r>
      <w:r w:rsidR="610EAD5D" w:rsidRPr="5EAAFBE3">
        <w:rPr>
          <w:rFonts w:cs="Arial"/>
        </w:rPr>
        <w:t xml:space="preserve"> w której Beneficjent powziął informacje o wystąpieniu tych okoliczności.</w:t>
      </w:r>
    </w:p>
    <w:p w14:paraId="272D2C22" w14:textId="0D8A8ACB" w:rsidR="00B2525F" w:rsidRPr="005B034B" w:rsidRDefault="09E57CFB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5B034B">
        <w:rPr>
          <w:rFonts w:cs="Arial"/>
        </w:rPr>
        <w:t>Beneficjent pisemnie informuje MJWPU o istotnych zmianach dotyczących sytuacji Beneficjenta, w szczególności o zmianie struktury własnościowej</w:t>
      </w:r>
      <w:r w:rsidR="0045126A">
        <w:rPr>
          <w:rFonts w:cs="Arial"/>
        </w:rPr>
        <w:t xml:space="preserve"> oraz</w:t>
      </w:r>
      <w:r w:rsidRPr="005B034B">
        <w:rPr>
          <w:rFonts w:cs="Arial"/>
        </w:rPr>
        <w:t xml:space="preserve"> siedziby</w:t>
      </w:r>
      <w:r w:rsidR="4A8FF7C7" w:rsidRPr="005B034B">
        <w:rPr>
          <w:rFonts w:cs="Arial"/>
        </w:rPr>
        <w:t>.</w:t>
      </w:r>
      <w:r w:rsidR="610EAD5D" w:rsidRPr="005B034B">
        <w:rPr>
          <w:rFonts w:cs="Arial"/>
        </w:rPr>
        <w:t xml:space="preserve"> W przypadku spółek kapitałowych za zmianę struktury własnościowej uważa się taką zmianę</w:t>
      </w:r>
      <w:r w:rsidR="3083B50F" w:rsidRPr="005B034B">
        <w:rPr>
          <w:rFonts w:cs="Arial"/>
        </w:rPr>
        <w:t>,</w:t>
      </w:r>
      <w:r w:rsidR="610EAD5D" w:rsidRPr="005B034B">
        <w:rPr>
          <w:rFonts w:cs="Arial"/>
        </w:rPr>
        <w:t xml:space="preserve"> która </w:t>
      </w:r>
      <w:r w:rsidR="1056BED0" w:rsidRPr="005B034B">
        <w:rPr>
          <w:rFonts w:cs="Arial"/>
        </w:rPr>
        <w:t>podlega ujawnieniu w Krajowym Rejestrze Sądowym, zaś w przypadku zagranicznych osób prawnych, które podlegają wpisowi do rejestrów publicznych Państwa swojej siedziby, za zmianę struktury własnościowej uważa się sytuacj</w:t>
      </w:r>
      <w:r w:rsidR="3083B50F" w:rsidRPr="005B034B">
        <w:rPr>
          <w:rFonts w:cs="Arial"/>
        </w:rPr>
        <w:t>ę,</w:t>
      </w:r>
      <w:r w:rsidR="1056BED0" w:rsidRPr="005B034B">
        <w:rPr>
          <w:rFonts w:cs="Arial"/>
        </w:rPr>
        <w:t xml:space="preserve"> w której taka zmiana jest ujawniana w rejestrze publicznym danego państwa</w:t>
      </w:r>
      <w:r w:rsidR="0037606B" w:rsidRPr="005B034B">
        <w:rPr>
          <w:rStyle w:val="Odwoanieprzypisudolnego"/>
          <w:rFonts w:cs="Arial"/>
        </w:rPr>
        <w:footnoteReference w:id="13"/>
      </w:r>
      <w:r w:rsidR="537A90CC" w:rsidRPr="005B034B">
        <w:rPr>
          <w:rFonts w:cs="Arial"/>
          <w:vertAlign w:val="superscript"/>
        </w:rPr>
        <w:t>)</w:t>
      </w:r>
      <w:r w:rsidR="5B824B5B" w:rsidRPr="005B034B">
        <w:rPr>
          <w:rFonts w:cs="Arial"/>
        </w:rPr>
        <w:t>.</w:t>
      </w:r>
    </w:p>
    <w:p w14:paraId="0B02CAC1" w14:textId="22712F73" w:rsidR="00B2525F" w:rsidRPr="005B034B" w:rsidRDefault="09E57CFB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Beneficjent prowadzi </w:t>
      </w:r>
      <w:r w:rsidR="7410999E" w:rsidRPr="5EAAFBE3">
        <w:rPr>
          <w:rFonts w:cs="Arial"/>
        </w:rPr>
        <w:t>w</w:t>
      </w:r>
      <w:r w:rsidRPr="5EAAFBE3">
        <w:rPr>
          <w:rFonts w:cs="Arial"/>
        </w:rPr>
        <w:t>yodrębnione dla Projektu rachunki bankowe:</w:t>
      </w:r>
    </w:p>
    <w:p w14:paraId="0528FCA6" w14:textId="13F1D43B" w:rsidR="00B9594A" w:rsidRPr="005B034B" w:rsidRDefault="65FA4CEA" w:rsidP="00FF1889">
      <w:pPr>
        <w:numPr>
          <w:ilvl w:val="1"/>
          <w:numId w:val="15"/>
        </w:numPr>
        <w:tabs>
          <w:tab w:val="clear" w:pos="1260"/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84AC6D9">
        <w:rPr>
          <w:rFonts w:cs="Arial"/>
        </w:rPr>
        <w:t xml:space="preserve">Beneficjent realizujący </w:t>
      </w:r>
      <w:r w:rsidR="015DB3E5" w:rsidRPr="084AC6D9">
        <w:rPr>
          <w:rFonts w:cs="Arial"/>
        </w:rPr>
        <w:t>P</w:t>
      </w:r>
      <w:r w:rsidRPr="084AC6D9">
        <w:rPr>
          <w:rFonts w:cs="Arial"/>
        </w:rPr>
        <w:t xml:space="preserve">rojekt, </w:t>
      </w:r>
      <w:r w:rsidR="55E33B62" w:rsidRPr="084AC6D9">
        <w:rPr>
          <w:rFonts w:cs="Arial"/>
        </w:rPr>
        <w:t xml:space="preserve">który </w:t>
      </w:r>
      <w:r w:rsidRPr="084AC6D9">
        <w:rPr>
          <w:rFonts w:cs="Arial"/>
        </w:rPr>
        <w:t>będzie korzystał z </w:t>
      </w:r>
      <w:r w:rsidR="00D85C2F" w:rsidRPr="084AC6D9">
        <w:rPr>
          <w:rFonts w:cs="Arial"/>
        </w:rPr>
        <w:t>d</w:t>
      </w:r>
      <w:r w:rsidRPr="084AC6D9">
        <w:rPr>
          <w:rFonts w:cs="Arial"/>
        </w:rPr>
        <w:t xml:space="preserve">ofinansowania w formie zaliczki, zobowiązany jest do prowadzenia </w:t>
      </w:r>
      <w:r w:rsidR="678F0484" w:rsidRPr="084AC6D9">
        <w:rPr>
          <w:rFonts w:cs="Arial"/>
        </w:rPr>
        <w:t xml:space="preserve">co najmniej </w:t>
      </w:r>
      <w:r w:rsidRPr="084AC6D9">
        <w:rPr>
          <w:rFonts w:cs="Arial"/>
        </w:rPr>
        <w:t>dwóch rachunków bankowych</w:t>
      </w:r>
      <w:r w:rsidR="482020FA" w:rsidRPr="084AC6D9">
        <w:rPr>
          <w:rFonts w:cs="Arial"/>
        </w:rPr>
        <w:t>,</w:t>
      </w:r>
      <w:r w:rsidRPr="084AC6D9">
        <w:rPr>
          <w:rFonts w:cs="Arial"/>
        </w:rPr>
        <w:t xml:space="preserve"> tj.:</w:t>
      </w:r>
    </w:p>
    <w:p w14:paraId="10711811" w14:textId="77777777" w:rsidR="00B9594A" w:rsidRPr="005B034B" w:rsidRDefault="00B2525F" w:rsidP="00FF1889">
      <w:pPr>
        <w:numPr>
          <w:ilvl w:val="2"/>
          <w:numId w:val="15"/>
        </w:numPr>
        <w:tabs>
          <w:tab w:val="clear" w:pos="2340"/>
          <w:tab w:val="num" w:pos="851"/>
          <w:tab w:val="num" w:pos="1276"/>
        </w:tabs>
        <w:autoSpaceDE w:val="0"/>
        <w:autoSpaceDN w:val="0"/>
        <w:adjustRightInd w:val="0"/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>dla środków otrzymanych w formie zaliczki,</w:t>
      </w:r>
    </w:p>
    <w:p w14:paraId="5DB4FAA6" w14:textId="4C825385" w:rsidR="00B9594A" w:rsidRPr="005B034B" w:rsidRDefault="00B2525F" w:rsidP="00FF1889">
      <w:pPr>
        <w:numPr>
          <w:ilvl w:val="2"/>
          <w:numId w:val="15"/>
        </w:numPr>
        <w:tabs>
          <w:tab w:val="clear" w:pos="2340"/>
          <w:tab w:val="num" w:pos="851"/>
          <w:tab w:val="num" w:pos="1276"/>
        </w:tabs>
        <w:autoSpaceDE w:val="0"/>
        <w:autoSpaceDN w:val="0"/>
        <w:adjustRightInd w:val="0"/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 xml:space="preserve">dla środków własnych </w:t>
      </w:r>
      <w:r w:rsidR="00265504" w:rsidRPr="005B034B">
        <w:rPr>
          <w:rFonts w:cs="Arial"/>
        </w:rPr>
        <w:t>B</w:t>
      </w:r>
      <w:r w:rsidRPr="005B034B">
        <w:rPr>
          <w:rFonts w:cs="Arial"/>
        </w:rPr>
        <w:t>eneficjenta, na który wpłynie również refundacja</w:t>
      </w:r>
      <w:r w:rsidR="007D7BED" w:rsidRPr="005B034B">
        <w:rPr>
          <w:rFonts w:cs="Arial"/>
        </w:rPr>
        <w:t>;</w:t>
      </w:r>
    </w:p>
    <w:p w14:paraId="03008E2C" w14:textId="258F6705" w:rsidR="00B9594A" w:rsidRPr="005B034B" w:rsidRDefault="00B2525F" w:rsidP="00FF1889">
      <w:pPr>
        <w:numPr>
          <w:ilvl w:val="1"/>
          <w:numId w:val="15"/>
        </w:numPr>
        <w:tabs>
          <w:tab w:val="clear" w:pos="1260"/>
          <w:tab w:val="num" w:pos="426"/>
          <w:tab w:val="left" w:pos="567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>Beneficjent realizujący Projekt, który będzie korzystał z </w:t>
      </w:r>
      <w:r w:rsidR="00636A8E" w:rsidRPr="005B034B">
        <w:rPr>
          <w:rFonts w:cs="Arial"/>
        </w:rPr>
        <w:t>d</w:t>
      </w:r>
      <w:r w:rsidRPr="005B034B">
        <w:rPr>
          <w:rFonts w:cs="Arial"/>
        </w:rPr>
        <w:t>ofinansowania wyłącznie w</w:t>
      </w:r>
      <w:r w:rsidR="00B759CE" w:rsidRPr="005B034B">
        <w:rPr>
          <w:rFonts w:cs="Arial"/>
        </w:rPr>
        <w:t> </w:t>
      </w:r>
      <w:r w:rsidRPr="005B034B">
        <w:rPr>
          <w:rFonts w:cs="Arial"/>
        </w:rPr>
        <w:t xml:space="preserve">formie refundacji poniesionych wydatków, zobowiązany </w:t>
      </w:r>
      <w:r w:rsidR="009F4E59" w:rsidRPr="005B034B">
        <w:rPr>
          <w:rFonts w:cs="Arial"/>
        </w:rPr>
        <w:t xml:space="preserve">jest </w:t>
      </w:r>
      <w:r w:rsidRPr="005B034B">
        <w:rPr>
          <w:rFonts w:cs="Arial"/>
        </w:rPr>
        <w:t>prowadzić jeden rachunek bankowy dla środków własnych Beneficjenta, na który wpłynie również refundacja</w:t>
      </w:r>
      <w:r w:rsidR="007D7BED" w:rsidRPr="005B034B">
        <w:rPr>
          <w:rFonts w:cs="Arial"/>
        </w:rPr>
        <w:t>;</w:t>
      </w:r>
    </w:p>
    <w:p w14:paraId="6A386CCC" w14:textId="1DCBBFEB" w:rsidR="003C0CAB" w:rsidRPr="005B034B" w:rsidRDefault="007D7BED" w:rsidP="00FF1889">
      <w:pPr>
        <w:numPr>
          <w:ilvl w:val="1"/>
          <w:numId w:val="15"/>
        </w:numPr>
        <w:tabs>
          <w:tab w:val="clear" w:pos="1260"/>
          <w:tab w:val="left" w:pos="567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>w</w:t>
      </w:r>
      <w:r w:rsidR="00B74FA0" w:rsidRPr="005B034B">
        <w:rPr>
          <w:rFonts w:cs="Arial"/>
        </w:rPr>
        <w:t xml:space="preserve"> przypadku poniesienia wydatków z innych niż wyodrębnione na cele </w:t>
      </w:r>
      <w:r w:rsidR="00A40501" w:rsidRPr="005B034B">
        <w:rPr>
          <w:rFonts w:cs="Arial"/>
        </w:rPr>
        <w:t>P</w:t>
      </w:r>
      <w:r w:rsidR="00B74FA0" w:rsidRPr="005B034B">
        <w:rPr>
          <w:rFonts w:cs="Arial"/>
        </w:rPr>
        <w:t>rojektu rachunków bankowych Beneficjent zobowiązany jest do udokumentowania przepływów finansowych, potwierdzenia własności konta oraz pisemnego uzasadnienia.</w:t>
      </w:r>
    </w:p>
    <w:p w14:paraId="11B2CB2C" w14:textId="25F45ACC" w:rsidR="00B2525F" w:rsidRPr="005B034B" w:rsidRDefault="09E57CFB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W przypadku konieczności zmiany </w:t>
      </w:r>
      <w:r w:rsidR="7410999E" w:rsidRPr="5EAAFBE3">
        <w:rPr>
          <w:rFonts w:cs="Arial"/>
        </w:rPr>
        <w:t>w</w:t>
      </w:r>
      <w:r w:rsidRPr="5EAAFBE3">
        <w:rPr>
          <w:rFonts w:cs="Arial"/>
        </w:rPr>
        <w:t>yodrębnionego/</w:t>
      </w:r>
      <w:proofErr w:type="spellStart"/>
      <w:r w:rsidRPr="5EAAFBE3">
        <w:rPr>
          <w:rFonts w:cs="Arial"/>
        </w:rPr>
        <w:t>ych</w:t>
      </w:r>
      <w:proofErr w:type="spellEnd"/>
      <w:r w:rsidRPr="5EAAFBE3">
        <w:rPr>
          <w:rFonts w:cs="Arial"/>
        </w:rPr>
        <w:t xml:space="preserve"> dla Projektu rachunku/ów bankowego/</w:t>
      </w:r>
      <w:proofErr w:type="spellStart"/>
      <w:r w:rsidRPr="5EAAFBE3">
        <w:rPr>
          <w:rFonts w:cs="Arial"/>
        </w:rPr>
        <w:t>ych</w:t>
      </w:r>
      <w:proofErr w:type="spellEnd"/>
      <w:r w:rsidRPr="5EAAFBE3">
        <w:rPr>
          <w:rFonts w:cs="Arial"/>
        </w:rPr>
        <w:t>, Beneficjent niezwłocznie informuje o tym fakcie MJWPU oraz dostarcza zaświadczenie z banku</w:t>
      </w:r>
      <w:r w:rsidR="2D3740D4" w:rsidRPr="5EAAFBE3">
        <w:rPr>
          <w:rFonts w:cs="Arial"/>
        </w:rPr>
        <w:t xml:space="preserve"> potwierdzające zmianę</w:t>
      </w:r>
      <w:r w:rsidR="253125FC" w:rsidRPr="5EAAFBE3">
        <w:rPr>
          <w:rFonts w:cs="Arial"/>
        </w:rPr>
        <w:t>.</w:t>
      </w:r>
    </w:p>
    <w:p w14:paraId="1329012C" w14:textId="16FB4160" w:rsidR="009C7224" w:rsidRPr="005B034B" w:rsidRDefault="69653831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lastRenderedPageBreak/>
        <w:t xml:space="preserve">Zmiana, o której mowa w ust. </w:t>
      </w:r>
      <w:r w:rsidR="009D55B3">
        <w:rPr>
          <w:rFonts w:cs="Arial"/>
        </w:rPr>
        <w:t>23</w:t>
      </w:r>
      <w:r w:rsidR="66E92E15" w:rsidRPr="5EAAFBE3">
        <w:rPr>
          <w:rFonts w:cs="Arial"/>
        </w:rPr>
        <w:t>,</w:t>
      </w:r>
      <w:r w:rsidR="319EBD2F" w:rsidRPr="5EAAFBE3">
        <w:rPr>
          <w:rFonts w:cs="Arial"/>
        </w:rPr>
        <w:t xml:space="preserve"> </w:t>
      </w:r>
      <w:r w:rsidR="6E3BEB32" w:rsidRPr="5EAAFBE3">
        <w:rPr>
          <w:rFonts w:cs="Arial"/>
        </w:rPr>
        <w:t xml:space="preserve">wymaga zachowania formy pisemnej </w:t>
      </w:r>
      <w:r w:rsidR="4B218D4D" w:rsidRPr="5EAAFBE3">
        <w:rPr>
          <w:rFonts w:cs="Arial"/>
        </w:rPr>
        <w:t xml:space="preserve">w postaci aneksu do Umowy, </w:t>
      </w:r>
      <w:r w:rsidR="6E3BEB32" w:rsidRPr="5EAAFBE3">
        <w:rPr>
          <w:rFonts w:cs="Arial"/>
        </w:rPr>
        <w:t xml:space="preserve">pod rygorem </w:t>
      </w:r>
      <w:r w:rsidR="55FF2B65" w:rsidRPr="5EAAFBE3">
        <w:rPr>
          <w:rFonts w:cs="Arial"/>
        </w:rPr>
        <w:t>uznania wydatku za niekwalifikowalny</w:t>
      </w:r>
      <w:r w:rsidR="6E3BEB32" w:rsidRPr="5EAAFBE3">
        <w:rPr>
          <w:rFonts w:cs="Arial"/>
        </w:rPr>
        <w:t>.</w:t>
      </w:r>
    </w:p>
    <w:p w14:paraId="3EB4E3D9" w14:textId="4007B91F" w:rsidR="00B2525F" w:rsidRPr="009F572E" w:rsidRDefault="67BFC1E9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9F572E">
        <w:rPr>
          <w:rFonts w:cs="Arial"/>
        </w:rPr>
        <w:t>Beneficjent prowadzi oraz zapewnia prowadzenie przez inne podmioty uczestniczące w realizacji Projektu, zgodnie z obowiązującymi przepisami prawa, wyodrębnionej ewidencji księgowej dotyczącej realizacji Projektu z podziałem analitycznym, w sposób przejrzysty, umożliwiający identyfikację poszczególnych operacji księgowych i bankowych przeprowadzonych dla wszystkich wydatków w ramach Projektu.</w:t>
      </w:r>
      <w:r w:rsidR="4E896679" w:rsidRPr="009F572E">
        <w:rPr>
          <w:rFonts w:cs="Arial"/>
        </w:rPr>
        <w:t xml:space="preserve"> Utrzymywanie zapisów w stanie edycji (np. w buforze) nie może być uznane za tożsame z ujęciem w księgach rachunkowych zakwalifikowanych do zaksięgowania w danym miesiącu dowodów księgowych.</w:t>
      </w:r>
    </w:p>
    <w:p w14:paraId="3C95DA9E" w14:textId="089DAA1F" w:rsidR="00B2525F" w:rsidRPr="005B034B" w:rsidRDefault="67BFC1E9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>Obowiązek, o którym mowa w ust</w:t>
      </w:r>
      <w:r w:rsidR="49BDE154" w:rsidRPr="005B034B">
        <w:rPr>
          <w:rFonts w:cs="Arial"/>
        </w:rPr>
        <w:t xml:space="preserve">. </w:t>
      </w:r>
      <w:r w:rsidR="009D55B3">
        <w:rPr>
          <w:rFonts w:cs="Arial"/>
        </w:rPr>
        <w:t>25</w:t>
      </w:r>
      <w:r w:rsidRPr="005B034B">
        <w:rPr>
          <w:rFonts w:cs="Arial"/>
        </w:rPr>
        <w:t>, dotyczy wszystkich Partnerów, w zakresie tej części Projektu, za realizację której odpowiadają</w:t>
      </w:r>
      <w:r w:rsidR="00B2525F" w:rsidRPr="005B034B">
        <w:rPr>
          <w:rStyle w:val="Odwoanieprzypisudolnego"/>
          <w:rFonts w:cs="Arial"/>
        </w:rPr>
        <w:footnoteReference w:id="14"/>
      </w:r>
      <w:r w:rsidR="7982F779" w:rsidRPr="005B034B">
        <w:rPr>
          <w:rFonts w:cs="Arial"/>
          <w:vertAlign w:val="superscript"/>
        </w:rPr>
        <w:t>)</w:t>
      </w:r>
      <w:r w:rsidRPr="005B034B">
        <w:rPr>
          <w:rFonts w:cs="Arial"/>
        </w:rPr>
        <w:t>.</w:t>
      </w:r>
    </w:p>
    <w:p w14:paraId="5BF0B09F" w14:textId="00F98934" w:rsidR="004352FC" w:rsidRPr="005B034B" w:rsidRDefault="2787BCD7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5EAAFBE3">
        <w:rPr>
          <w:rFonts w:cs="Arial"/>
        </w:rPr>
        <w:t xml:space="preserve">Beneficjent zobowiązuje się do przedkładania wraz z każdym wnioskiem o płatność, za pośrednictwem systemu </w:t>
      </w:r>
      <w:r w:rsidR="446E51E4" w:rsidRPr="5EAAFBE3">
        <w:rPr>
          <w:rFonts w:cs="Arial"/>
        </w:rPr>
        <w:t>CST2021</w:t>
      </w:r>
      <w:r w:rsidRPr="5EAAFBE3">
        <w:rPr>
          <w:rFonts w:cs="Arial"/>
        </w:rPr>
        <w:t>, dokumen</w:t>
      </w:r>
      <w:r w:rsidR="7E992B91" w:rsidRPr="5EAAFBE3">
        <w:rPr>
          <w:rFonts w:cs="Arial"/>
        </w:rPr>
        <w:t>tów niezbędnych do rozliczenia P</w:t>
      </w:r>
      <w:r w:rsidRPr="5EAAFBE3">
        <w:rPr>
          <w:rFonts w:cs="Arial"/>
        </w:rPr>
        <w:t>rojektu, stanowiących załączniki do wniosku o płatność, zgodnie z listą wskazaną poniżej</w:t>
      </w:r>
      <w:r w:rsidR="4D54E02F" w:rsidRPr="5EAAFBE3">
        <w:rPr>
          <w:rFonts w:cs="Arial"/>
        </w:rPr>
        <w:t>:</w:t>
      </w:r>
    </w:p>
    <w:p w14:paraId="3BB499B4" w14:textId="2B4A5D47" w:rsidR="004352FC" w:rsidRPr="005B034B" w:rsidRDefault="7EB65DD5" w:rsidP="00FF1889">
      <w:pPr>
        <w:numPr>
          <w:ilvl w:val="0"/>
          <w:numId w:val="42"/>
        </w:numPr>
        <w:tabs>
          <w:tab w:val="clear" w:pos="390"/>
          <w:tab w:val="num" w:pos="426"/>
          <w:tab w:val="num" w:pos="567"/>
        </w:tabs>
        <w:spacing w:line="276" w:lineRule="auto"/>
        <w:ind w:left="567" w:hanging="283"/>
        <w:rPr>
          <w:rFonts w:cs="Arial"/>
        </w:rPr>
      </w:pPr>
      <w:r w:rsidRPr="005B034B">
        <w:rPr>
          <w:rFonts w:cs="Arial"/>
        </w:rPr>
        <w:t>opisan</w:t>
      </w:r>
      <w:r w:rsidR="00AC331F">
        <w:rPr>
          <w:rFonts w:cs="Arial"/>
        </w:rPr>
        <w:t>e</w:t>
      </w:r>
      <w:r w:rsidRPr="005B034B">
        <w:rPr>
          <w:rFonts w:cs="Arial"/>
        </w:rPr>
        <w:t xml:space="preserve"> i oznakowan</w:t>
      </w:r>
      <w:r w:rsidR="00AC331F">
        <w:rPr>
          <w:rFonts w:cs="Arial"/>
        </w:rPr>
        <w:t>e</w:t>
      </w:r>
      <w:r w:rsidR="002C395B" w:rsidRPr="005B034B">
        <w:rPr>
          <w:rFonts w:cs="Arial"/>
          <w:vertAlign w:val="superscript"/>
        </w:rPr>
        <w:footnoteReference w:id="15"/>
      </w:r>
      <w:r w:rsidR="3D5C3054" w:rsidRPr="005B034B">
        <w:rPr>
          <w:rFonts w:cs="Arial"/>
          <w:vertAlign w:val="superscript"/>
        </w:rPr>
        <w:t>)</w:t>
      </w:r>
      <w:r w:rsidRPr="005B034B">
        <w:rPr>
          <w:rFonts w:cs="Arial"/>
        </w:rPr>
        <w:t xml:space="preserve"> faktur</w:t>
      </w:r>
      <w:r w:rsidR="00AC331F">
        <w:rPr>
          <w:rFonts w:cs="Arial"/>
        </w:rPr>
        <w:t>y</w:t>
      </w:r>
      <w:r w:rsidRPr="005B034B">
        <w:rPr>
          <w:rFonts w:cs="Arial"/>
        </w:rPr>
        <w:t xml:space="preserve"> lub dokument</w:t>
      </w:r>
      <w:r w:rsidR="00BF2752">
        <w:rPr>
          <w:rFonts w:cs="Arial"/>
        </w:rPr>
        <w:t>y</w:t>
      </w:r>
      <w:r w:rsidRPr="005B034B">
        <w:rPr>
          <w:rFonts w:cs="Arial"/>
        </w:rPr>
        <w:t xml:space="preserve"> księgow</w:t>
      </w:r>
      <w:r w:rsidR="006F4CCE">
        <w:rPr>
          <w:rFonts w:cs="Arial"/>
        </w:rPr>
        <w:t>e</w:t>
      </w:r>
      <w:r w:rsidRPr="005B034B">
        <w:rPr>
          <w:rFonts w:cs="Arial"/>
        </w:rPr>
        <w:t xml:space="preserve"> o równoważnej wartości dowodowej, które zostały wykazane w </w:t>
      </w:r>
      <w:r w:rsidR="00E82535">
        <w:rPr>
          <w:rFonts w:eastAsia="Calibri" w:cs="Arial"/>
          <w:lang w:eastAsia="en-US"/>
        </w:rPr>
        <w:t>z</w:t>
      </w:r>
      <w:r w:rsidRPr="005B034B">
        <w:rPr>
          <w:rFonts w:eastAsia="Calibri" w:cs="Arial"/>
          <w:lang w:eastAsia="en-US"/>
        </w:rPr>
        <w:t>estawieniu dokumentów potwierdzających poniesione wydatki</w:t>
      </w:r>
      <w:r w:rsidR="1C316FA9" w:rsidRPr="005B034B">
        <w:rPr>
          <w:rFonts w:eastAsia="Calibri" w:cs="Arial"/>
          <w:lang w:eastAsia="en-US"/>
        </w:rPr>
        <w:t>;</w:t>
      </w:r>
    </w:p>
    <w:p w14:paraId="1A797558" w14:textId="75EDA02F" w:rsidR="004352FC" w:rsidRPr="005B034B" w:rsidRDefault="00126C15" w:rsidP="00FF1889">
      <w:pPr>
        <w:numPr>
          <w:ilvl w:val="0"/>
          <w:numId w:val="42"/>
        </w:numPr>
        <w:tabs>
          <w:tab w:val="clear" w:pos="390"/>
          <w:tab w:val="num" w:pos="0"/>
          <w:tab w:val="num" w:pos="284"/>
          <w:tab w:val="num" w:pos="567"/>
        </w:tabs>
        <w:spacing w:line="276" w:lineRule="auto"/>
        <w:ind w:left="284" w:firstLine="0"/>
        <w:rPr>
          <w:rFonts w:cs="Arial"/>
        </w:rPr>
      </w:pPr>
      <w:r w:rsidRPr="005B034B">
        <w:rPr>
          <w:rFonts w:cs="Arial"/>
        </w:rPr>
        <w:t>s</w:t>
      </w:r>
      <w:r w:rsidR="00A40501" w:rsidRPr="005B034B">
        <w:rPr>
          <w:rFonts w:cs="Arial"/>
        </w:rPr>
        <w:t>kany ewidencji księgowej P</w:t>
      </w:r>
      <w:r w:rsidR="004352FC" w:rsidRPr="005B034B">
        <w:rPr>
          <w:rFonts w:cs="Arial"/>
        </w:rPr>
        <w:t xml:space="preserve">rojektu prowadzonej przez </w:t>
      </w:r>
      <w:r w:rsidR="00CD2E2E">
        <w:rPr>
          <w:rFonts w:cs="Arial"/>
        </w:rPr>
        <w:t>B</w:t>
      </w:r>
      <w:r w:rsidR="004352FC" w:rsidRPr="005B034B">
        <w:rPr>
          <w:rFonts w:cs="Arial"/>
        </w:rPr>
        <w:t>eneficjenta:</w:t>
      </w:r>
    </w:p>
    <w:p w14:paraId="40977A79" w14:textId="38273458" w:rsidR="004352FC" w:rsidRPr="005B034B" w:rsidRDefault="7EB65DD5" w:rsidP="00FF1889">
      <w:pPr>
        <w:numPr>
          <w:ilvl w:val="0"/>
          <w:numId w:val="43"/>
        </w:numPr>
        <w:tabs>
          <w:tab w:val="num" w:pos="851"/>
        </w:tabs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 xml:space="preserve"> w przypadku </w:t>
      </w:r>
      <w:r w:rsidR="00CD2E2E">
        <w:rPr>
          <w:rFonts w:cs="Arial"/>
        </w:rPr>
        <w:t>B</w:t>
      </w:r>
      <w:r w:rsidRPr="005B034B">
        <w:rPr>
          <w:rFonts w:cs="Arial"/>
        </w:rPr>
        <w:t>eneficjentów prowadzących pełną księgowość</w:t>
      </w:r>
      <w:r w:rsidR="004352FC" w:rsidRPr="005B034B">
        <w:rPr>
          <w:rFonts w:cs="Arial"/>
          <w:vertAlign w:val="superscript"/>
        </w:rPr>
        <w:footnoteReference w:id="16"/>
      </w:r>
      <w:r w:rsidR="1A6D56B1" w:rsidRPr="005B034B">
        <w:rPr>
          <w:rFonts w:cs="Arial"/>
          <w:vertAlign w:val="superscript"/>
        </w:rPr>
        <w:t>)</w:t>
      </w:r>
      <w:r w:rsidRPr="005B034B">
        <w:rPr>
          <w:rFonts w:cs="Arial"/>
        </w:rPr>
        <w:t>: skan wydruku z komputerowego sy</w:t>
      </w:r>
      <w:r w:rsidR="4F62451A" w:rsidRPr="005B034B">
        <w:rPr>
          <w:rFonts w:cs="Arial"/>
        </w:rPr>
        <w:t>stemu księgowego P</w:t>
      </w:r>
      <w:r w:rsidRPr="005B034B">
        <w:rPr>
          <w:rFonts w:cs="Arial"/>
        </w:rPr>
        <w:t>rojekt</w:t>
      </w:r>
      <w:r w:rsidR="4F62451A" w:rsidRPr="005B034B">
        <w:rPr>
          <w:rFonts w:cs="Arial"/>
        </w:rPr>
        <w:t>u lub skan ewidencji księgowej P</w:t>
      </w:r>
      <w:r w:rsidRPr="005B034B">
        <w:rPr>
          <w:rFonts w:cs="Arial"/>
        </w:rPr>
        <w:t xml:space="preserve">rojektu </w:t>
      </w:r>
      <w:r w:rsidR="004352FC" w:rsidRPr="084AC6D9">
        <w:rPr>
          <w:rFonts w:cs="Arial"/>
        </w:rPr>
        <w:t>potwierdz</w:t>
      </w:r>
      <w:r w:rsidR="008D755B">
        <w:rPr>
          <w:rFonts w:cs="Arial"/>
        </w:rPr>
        <w:t>ające</w:t>
      </w:r>
      <w:r w:rsidR="004352FC" w:rsidRPr="084AC6D9">
        <w:rPr>
          <w:rFonts w:cs="Arial"/>
        </w:rPr>
        <w:t xml:space="preserve"> </w:t>
      </w:r>
      <w:r w:rsidRPr="005B034B">
        <w:rPr>
          <w:rFonts w:cs="Arial"/>
        </w:rPr>
        <w:t>rzeczywiście zewidencjonowan</w:t>
      </w:r>
      <w:r w:rsidR="009540B9">
        <w:rPr>
          <w:rFonts w:cs="Arial"/>
        </w:rPr>
        <w:t>e</w:t>
      </w:r>
      <w:r w:rsidRPr="005B034B">
        <w:rPr>
          <w:rFonts w:cs="Arial"/>
        </w:rPr>
        <w:t xml:space="preserve"> operacj</w:t>
      </w:r>
      <w:r w:rsidR="009540B9">
        <w:rPr>
          <w:rFonts w:cs="Arial"/>
        </w:rPr>
        <w:t>e</w:t>
      </w:r>
      <w:r w:rsidRPr="005B034B">
        <w:rPr>
          <w:rFonts w:cs="Arial"/>
        </w:rPr>
        <w:t xml:space="preserve"> gospodarcz</w:t>
      </w:r>
      <w:r w:rsidR="009540B9">
        <w:rPr>
          <w:rFonts w:cs="Arial"/>
        </w:rPr>
        <w:t>e</w:t>
      </w:r>
      <w:r w:rsidR="1C316FA9" w:rsidRPr="005B034B">
        <w:rPr>
          <w:rFonts w:cs="Arial"/>
        </w:rPr>
        <w:t>,</w:t>
      </w:r>
    </w:p>
    <w:p w14:paraId="0E425511" w14:textId="415BE2E0" w:rsidR="000C17A0" w:rsidRPr="005B034B" w:rsidRDefault="7EB65DD5" w:rsidP="00FF1889">
      <w:pPr>
        <w:numPr>
          <w:ilvl w:val="0"/>
          <w:numId w:val="43"/>
        </w:numPr>
        <w:tabs>
          <w:tab w:val="num" w:pos="851"/>
        </w:tabs>
        <w:spacing w:line="276" w:lineRule="auto"/>
        <w:ind w:left="993" w:hanging="284"/>
        <w:rPr>
          <w:rFonts w:cs="Arial"/>
        </w:rPr>
      </w:pPr>
      <w:r w:rsidRPr="084AC6D9">
        <w:rPr>
          <w:rFonts w:cs="Arial"/>
        </w:rPr>
        <w:t xml:space="preserve"> w przypadku </w:t>
      </w:r>
      <w:r w:rsidR="00D85C2F" w:rsidRPr="084AC6D9">
        <w:rPr>
          <w:rFonts w:cs="Arial"/>
        </w:rPr>
        <w:t>B</w:t>
      </w:r>
      <w:r w:rsidRPr="084AC6D9">
        <w:rPr>
          <w:rFonts w:cs="Arial"/>
        </w:rPr>
        <w:t>eneficjentów prowadzących uproszczoną księgowość: skan wyciągu z Podatkowej księgi przychodów</w:t>
      </w:r>
      <w:r w:rsidR="4A5C832B" w:rsidRPr="084AC6D9">
        <w:rPr>
          <w:rFonts w:cs="Arial"/>
        </w:rPr>
        <w:t xml:space="preserve"> </w:t>
      </w:r>
      <w:r w:rsidRPr="084AC6D9">
        <w:rPr>
          <w:rFonts w:cs="Arial"/>
        </w:rPr>
        <w:t>i rozchodów lub Karty podatkowej, w tym skan wydruku z ewidencji środków trwałych</w:t>
      </w:r>
      <w:r w:rsidRPr="084AC6D9">
        <w:rPr>
          <w:rFonts w:cs="Arial"/>
          <w:i/>
          <w:iCs/>
        </w:rPr>
        <w:t xml:space="preserve"> </w:t>
      </w:r>
      <w:r w:rsidR="004352FC" w:rsidRPr="084AC6D9">
        <w:rPr>
          <w:rFonts w:cs="Arial"/>
        </w:rPr>
        <w:t>potwierdz</w:t>
      </w:r>
      <w:r w:rsidR="007D1AF5">
        <w:rPr>
          <w:rFonts w:cs="Arial"/>
        </w:rPr>
        <w:t>ające</w:t>
      </w:r>
      <w:r w:rsidR="004352FC" w:rsidRPr="084AC6D9">
        <w:rPr>
          <w:rFonts w:cs="Arial"/>
        </w:rPr>
        <w:t xml:space="preserve"> </w:t>
      </w:r>
      <w:r w:rsidRPr="084AC6D9">
        <w:rPr>
          <w:rFonts w:cs="Arial"/>
        </w:rPr>
        <w:t>rzeczywiście zewidencjonowan</w:t>
      </w:r>
      <w:r w:rsidR="009157B0">
        <w:rPr>
          <w:rFonts w:cs="Arial"/>
        </w:rPr>
        <w:t>e</w:t>
      </w:r>
      <w:r w:rsidRPr="084AC6D9">
        <w:rPr>
          <w:rFonts w:cs="Arial"/>
        </w:rPr>
        <w:t xml:space="preserve"> operacj</w:t>
      </w:r>
      <w:r w:rsidR="009157B0">
        <w:rPr>
          <w:rFonts w:cs="Arial"/>
        </w:rPr>
        <w:t>e</w:t>
      </w:r>
      <w:r w:rsidRPr="084AC6D9">
        <w:rPr>
          <w:rFonts w:cs="Arial"/>
        </w:rPr>
        <w:t xml:space="preserve"> gospodarcz</w:t>
      </w:r>
      <w:r w:rsidR="009157B0">
        <w:rPr>
          <w:rFonts w:cs="Arial"/>
        </w:rPr>
        <w:t>e</w:t>
      </w:r>
      <w:r w:rsidR="1C316FA9" w:rsidRPr="084AC6D9">
        <w:rPr>
          <w:rFonts w:cs="Arial"/>
        </w:rPr>
        <w:t>,</w:t>
      </w:r>
    </w:p>
    <w:p w14:paraId="21C6303D" w14:textId="04CDAA3A" w:rsidR="004352FC" w:rsidRPr="005B034B" w:rsidRDefault="7EB65DD5" w:rsidP="00FF1889">
      <w:pPr>
        <w:numPr>
          <w:ilvl w:val="0"/>
          <w:numId w:val="43"/>
        </w:numPr>
        <w:tabs>
          <w:tab w:val="num" w:pos="851"/>
        </w:tabs>
        <w:spacing w:line="276" w:lineRule="auto"/>
        <w:ind w:left="993" w:hanging="284"/>
        <w:rPr>
          <w:rFonts w:cs="Arial"/>
        </w:rPr>
      </w:pPr>
      <w:r w:rsidRPr="084AC6D9">
        <w:rPr>
          <w:rFonts w:cs="Arial"/>
        </w:rPr>
        <w:t xml:space="preserve">w przypadku </w:t>
      </w:r>
      <w:r w:rsidR="00D85C2F" w:rsidRPr="084AC6D9">
        <w:rPr>
          <w:rFonts w:cs="Arial"/>
        </w:rPr>
        <w:t>B</w:t>
      </w:r>
      <w:r w:rsidRPr="084AC6D9">
        <w:rPr>
          <w:rFonts w:cs="Arial"/>
        </w:rPr>
        <w:t>eneficjentów nie zobowiązanych do prowadzenia ewidencji księgowej: skan</w:t>
      </w:r>
      <w:r w:rsidRPr="084AC6D9">
        <w:rPr>
          <w:rFonts w:eastAsia="Calibri" w:cs="Arial"/>
          <w:lang w:eastAsia="en-US"/>
        </w:rPr>
        <w:t xml:space="preserve"> zestawienia wszystkich dokumentów księgowych dotyczących realizowanego </w:t>
      </w:r>
      <w:r w:rsidR="4F62451A" w:rsidRPr="084AC6D9">
        <w:rPr>
          <w:rFonts w:eastAsia="Calibri" w:cs="Arial"/>
          <w:lang w:eastAsia="en-US"/>
        </w:rPr>
        <w:t>P</w:t>
      </w:r>
      <w:r w:rsidRPr="084AC6D9">
        <w:rPr>
          <w:rFonts w:eastAsia="Calibri" w:cs="Arial"/>
          <w:lang w:eastAsia="en-US"/>
        </w:rPr>
        <w:t xml:space="preserve">rojektu potwierdzających poniesione wydatki </w:t>
      </w:r>
      <w:r w:rsidR="004352FC" w:rsidRPr="084AC6D9">
        <w:rPr>
          <w:rFonts w:cs="Arial"/>
        </w:rPr>
        <w:t>potwierdz</w:t>
      </w:r>
      <w:r w:rsidR="005061B6">
        <w:rPr>
          <w:rFonts w:cs="Arial"/>
        </w:rPr>
        <w:t>ające</w:t>
      </w:r>
      <w:r w:rsidR="004352FC" w:rsidRPr="084AC6D9">
        <w:rPr>
          <w:rFonts w:cs="Arial"/>
        </w:rPr>
        <w:t xml:space="preserve"> </w:t>
      </w:r>
      <w:r w:rsidR="00354F49">
        <w:rPr>
          <w:rFonts w:cs="Arial"/>
        </w:rPr>
        <w:t>rzeczywiście</w:t>
      </w:r>
      <w:r w:rsidR="002431E6">
        <w:rPr>
          <w:rFonts w:cs="Arial"/>
        </w:rPr>
        <w:t xml:space="preserve"> zewidencjonowane operacje gospodarcze</w:t>
      </w:r>
      <w:r w:rsidR="1C316FA9" w:rsidRPr="084AC6D9">
        <w:rPr>
          <w:rFonts w:cs="Arial"/>
        </w:rPr>
        <w:t>;</w:t>
      </w:r>
      <w:r w:rsidRPr="084AC6D9">
        <w:rPr>
          <w:rFonts w:eastAsia="Calibri" w:cs="Arial"/>
          <w:lang w:eastAsia="en-US"/>
        </w:rPr>
        <w:t xml:space="preserve"> </w:t>
      </w:r>
    </w:p>
    <w:p w14:paraId="5D4724CA" w14:textId="27896081" w:rsidR="004352FC" w:rsidRPr="005B034B" w:rsidRDefault="004352FC" w:rsidP="00FF1889">
      <w:pPr>
        <w:pStyle w:val="Akapitzlist"/>
        <w:numPr>
          <w:ilvl w:val="0"/>
          <w:numId w:val="42"/>
        </w:numPr>
        <w:tabs>
          <w:tab w:val="clear" w:pos="390"/>
          <w:tab w:val="num" w:pos="851"/>
        </w:tabs>
        <w:spacing w:line="276" w:lineRule="auto"/>
        <w:ind w:left="709" w:hanging="425"/>
        <w:jc w:val="left"/>
        <w:rPr>
          <w:rFonts w:ascii="Arial" w:hAnsi="Arial" w:cs="Arial"/>
          <w:sz w:val="24"/>
          <w:szCs w:val="24"/>
        </w:rPr>
      </w:pPr>
      <w:r w:rsidRPr="005B034B">
        <w:rPr>
          <w:rFonts w:ascii="Arial" w:hAnsi="Arial" w:cs="Arial"/>
          <w:sz w:val="24"/>
          <w:szCs w:val="24"/>
        </w:rPr>
        <w:t>dokument</w:t>
      </w:r>
      <w:r w:rsidR="006A70E8">
        <w:rPr>
          <w:rFonts w:ascii="Arial" w:hAnsi="Arial" w:cs="Arial"/>
          <w:sz w:val="24"/>
          <w:szCs w:val="24"/>
        </w:rPr>
        <w:t>y</w:t>
      </w:r>
      <w:r w:rsidRPr="005B034B">
        <w:rPr>
          <w:rFonts w:ascii="Arial" w:hAnsi="Arial" w:cs="Arial"/>
          <w:sz w:val="24"/>
          <w:szCs w:val="24"/>
        </w:rPr>
        <w:t xml:space="preserve"> potwierdzając</w:t>
      </w:r>
      <w:r w:rsidR="006A70E8">
        <w:rPr>
          <w:rFonts w:ascii="Arial" w:hAnsi="Arial" w:cs="Arial"/>
          <w:sz w:val="24"/>
          <w:szCs w:val="24"/>
        </w:rPr>
        <w:t>e</w:t>
      </w:r>
      <w:r w:rsidRPr="005B034B">
        <w:rPr>
          <w:rFonts w:ascii="Arial" w:hAnsi="Arial" w:cs="Arial"/>
          <w:sz w:val="24"/>
          <w:szCs w:val="24"/>
        </w:rPr>
        <w:t xml:space="preserve"> odbiór (m.in. protokół odbioru)</w:t>
      </w:r>
      <w:r w:rsidR="0090248B" w:rsidRPr="005B034B">
        <w:rPr>
          <w:rFonts w:ascii="Arial" w:hAnsi="Arial" w:cs="Arial"/>
          <w:sz w:val="24"/>
          <w:szCs w:val="24"/>
        </w:rPr>
        <w:t xml:space="preserve"> </w:t>
      </w:r>
      <w:r w:rsidRPr="005B034B">
        <w:rPr>
          <w:rFonts w:ascii="Arial" w:hAnsi="Arial" w:cs="Arial"/>
          <w:sz w:val="24"/>
          <w:szCs w:val="24"/>
        </w:rPr>
        <w:t>urządzeń/sprzętu/dostaw lub przyjęcia materiałów</w:t>
      </w:r>
      <w:r w:rsidRPr="005B034B">
        <w:rPr>
          <w:rFonts w:ascii="Arial" w:hAnsi="Arial" w:cs="Arial"/>
          <w:sz w:val="24"/>
          <w:szCs w:val="24"/>
          <w:vertAlign w:val="superscript"/>
        </w:rPr>
        <w:footnoteReference w:id="17"/>
      </w:r>
      <w:r w:rsidR="00CC48AC" w:rsidRPr="005B034B">
        <w:rPr>
          <w:rFonts w:ascii="Arial" w:hAnsi="Arial" w:cs="Arial"/>
          <w:sz w:val="24"/>
          <w:szCs w:val="24"/>
          <w:vertAlign w:val="superscript"/>
        </w:rPr>
        <w:t>)</w:t>
      </w:r>
      <w:r w:rsidRPr="005B034B">
        <w:rPr>
          <w:rFonts w:ascii="Arial" w:hAnsi="Arial" w:cs="Arial"/>
          <w:sz w:val="24"/>
          <w:szCs w:val="24"/>
        </w:rPr>
        <w:t xml:space="preserve">/robót budowlanych lub wykonania prac dla wydatków wykazanych w </w:t>
      </w:r>
      <w:r w:rsidR="00636A8E" w:rsidRPr="005B034B">
        <w:rPr>
          <w:rFonts w:ascii="Arial" w:hAnsi="Arial" w:cs="Arial"/>
          <w:sz w:val="24"/>
          <w:szCs w:val="24"/>
        </w:rPr>
        <w:t>z</w:t>
      </w:r>
      <w:r w:rsidRPr="005B034B">
        <w:rPr>
          <w:rFonts w:ascii="Arial" w:hAnsi="Arial" w:cs="Arial"/>
          <w:sz w:val="24"/>
          <w:szCs w:val="24"/>
        </w:rPr>
        <w:t>estawieniu dokumentów potwierdzających poniesione wydatki</w:t>
      </w:r>
      <w:r w:rsidR="00664F99" w:rsidRPr="005B034B">
        <w:rPr>
          <w:rFonts w:ascii="Arial" w:hAnsi="Arial" w:cs="Arial"/>
          <w:sz w:val="24"/>
          <w:szCs w:val="24"/>
        </w:rPr>
        <w:t>;</w:t>
      </w:r>
    </w:p>
    <w:p w14:paraId="0D5B3027" w14:textId="0947DAA4" w:rsidR="004352FC" w:rsidRPr="005B034B" w:rsidRDefault="009C7109" w:rsidP="00FF1889">
      <w:pPr>
        <w:numPr>
          <w:ilvl w:val="0"/>
          <w:numId w:val="42"/>
        </w:numPr>
        <w:tabs>
          <w:tab w:val="clear" w:pos="390"/>
          <w:tab w:val="num" w:pos="0"/>
          <w:tab w:val="num" w:pos="709"/>
          <w:tab w:val="num" w:pos="851"/>
        </w:tabs>
        <w:spacing w:line="276" w:lineRule="auto"/>
        <w:ind w:left="709" w:hanging="425"/>
        <w:rPr>
          <w:rFonts w:cs="Arial"/>
        </w:rPr>
      </w:pPr>
      <w:r w:rsidRPr="005B034B">
        <w:rPr>
          <w:rFonts w:cs="Arial"/>
        </w:rPr>
        <w:t>w</w:t>
      </w:r>
      <w:r w:rsidR="004352FC" w:rsidRPr="005B034B">
        <w:rPr>
          <w:rFonts w:cs="Arial"/>
        </w:rPr>
        <w:t>yciąg</w:t>
      </w:r>
      <w:r w:rsidR="00170F0E">
        <w:rPr>
          <w:rFonts w:cs="Arial"/>
        </w:rPr>
        <w:t>i</w:t>
      </w:r>
      <w:r w:rsidR="004352FC" w:rsidRPr="005B034B">
        <w:rPr>
          <w:rFonts w:cs="Arial"/>
        </w:rPr>
        <w:t xml:space="preserve"> bankow</w:t>
      </w:r>
      <w:r w:rsidR="00170F0E">
        <w:rPr>
          <w:rFonts w:cs="Arial"/>
        </w:rPr>
        <w:t>e</w:t>
      </w:r>
      <w:r w:rsidR="004352FC" w:rsidRPr="005B034B">
        <w:rPr>
          <w:rFonts w:cs="Arial"/>
        </w:rPr>
        <w:t xml:space="preserve"> z wszystkich rachunków, na których przeprowadzane są wszelkie</w:t>
      </w:r>
      <w:r w:rsidR="004352FC" w:rsidRPr="005B034B">
        <w:rPr>
          <w:rFonts w:cs="Arial"/>
          <w:vertAlign w:val="superscript"/>
        </w:rPr>
        <w:footnoteReference w:id="18"/>
      </w:r>
      <w:r w:rsidR="00CC48AC" w:rsidRPr="005B034B">
        <w:rPr>
          <w:rFonts w:cs="Arial"/>
          <w:vertAlign w:val="superscript"/>
        </w:rPr>
        <w:t>)</w:t>
      </w:r>
      <w:r w:rsidR="004352FC" w:rsidRPr="005B034B">
        <w:rPr>
          <w:rFonts w:cs="Arial"/>
        </w:rPr>
        <w:t xml:space="preserve"> operacje finansowe związane</w:t>
      </w:r>
      <w:r w:rsidR="007A7DCE" w:rsidRPr="005B034B">
        <w:rPr>
          <w:rFonts w:cs="Arial"/>
        </w:rPr>
        <w:t xml:space="preserve"> </w:t>
      </w:r>
      <w:r w:rsidR="004352FC" w:rsidRPr="005B034B">
        <w:rPr>
          <w:rFonts w:cs="Arial"/>
        </w:rPr>
        <w:t xml:space="preserve">z realizacją </w:t>
      </w:r>
      <w:r w:rsidR="008F4982">
        <w:rPr>
          <w:rFonts w:cs="Arial"/>
        </w:rPr>
        <w:t>P</w:t>
      </w:r>
      <w:r w:rsidR="004352FC" w:rsidRPr="005B034B">
        <w:rPr>
          <w:rFonts w:cs="Arial"/>
        </w:rPr>
        <w:t xml:space="preserve">rojektu, dla wydatków wykazanych w </w:t>
      </w:r>
      <w:r w:rsidR="00636A8E" w:rsidRPr="005B034B">
        <w:rPr>
          <w:rFonts w:cs="Arial"/>
        </w:rPr>
        <w:t>z</w:t>
      </w:r>
      <w:r w:rsidR="004352FC" w:rsidRPr="005B034B">
        <w:rPr>
          <w:rFonts w:eastAsia="Calibri" w:cs="Arial"/>
          <w:lang w:eastAsia="en-US"/>
        </w:rPr>
        <w:t>estawieniu dokumentów potwierdzających poniesione wydatki:</w:t>
      </w:r>
    </w:p>
    <w:p w14:paraId="7E5308AE" w14:textId="0486627E" w:rsidR="004352FC" w:rsidRPr="005B034B" w:rsidRDefault="004352FC" w:rsidP="00FF1889">
      <w:pPr>
        <w:numPr>
          <w:ilvl w:val="0"/>
          <w:numId w:val="45"/>
        </w:numPr>
        <w:tabs>
          <w:tab w:val="num" w:pos="993"/>
        </w:tabs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 xml:space="preserve">w przypadku, gdy </w:t>
      </w:r>
      <w:r w:rsidR="00B623E8">
        <w:rPr>
          <w:rFonts w:cs="Arial"/>
        </w:rPr>
        <w:t>B</w:t>
      </w:r>
      <w:r w:rsidRPr="005B034B">
        <w:rPr>
          <w:rFonts w:cs="Arial"/>
        </w:rPr>
        <w:t xml:space="preserve">eneficjent korzysta z dofinansowania w formie zaliczki, przedstawia wyciągi z dwóch rachunków bankowych (jeden z nich to wyodrębniony rachunek, na który przekazywana jest zaliczka, drugi to wyodrębniony rachunek, na który jest przekazywana refundacja poniesionych wcześniej wydatków oraz na którym znajdują się środki własne </w:t>
      </w:r>
      <w:r w:rsidR="00636A8E" w:rsidRPr="005B034B">
        <w:rPr>
          <w:rFonts w:cs="Arial"/>
        </w:rPr>
        <w:t>B</w:t>
      </w:r>
      <w:r w:rsidRPr="005B034B">
        <w:rPr>
          <w:rFonts w:cs="Arial"/>
        </w:rPr>
        <w:t>eneficjenta przeznaczone na pokrycie wkładu własnego)</w:t>
      </w:r>
      <w:r w:rsidR="00664F99" w:rsidRPr="005B034B">
        <w:rPr>
          <w:rFonts w:cs="Arial"/>
        </w:rPr>
        <w:t>,</w:t>
      </w:r>
    </w:p>
    <w:p w14:paraId="5280E41C" w14:textId="0A6BBC94" w:rsidR="004352FC" w:rsidRPr="005B034B" w:rsidRDefault="004352FC" w:rsidP="00FF1889">
      <w:pPr>
        <w:numPr>
          <w:ilvl w:val="0"/>
          <w:numId w:val="45"/>
        </w:numPr>
        <w:tabs>
          <w:tab w:val="num" w:pos="993"/>
        </w:tabs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lastRenderedPageBreak/>
        <w:t xml:space="preserve">w przypadku refundacji </w:t>
      </w:r>
      <w:r w:rsidR="00636A8E" w:rsidRPr="005B034B">
        <w:rPr>
          <w:rFonts w:cs="Arial"/>
        </w:rPr>
        <w:t>B</w:t>
      </w:r>
      <w:r w:rsidRPr="005B034B">
        <w:rPr>
          <w:rFonts w:cs="Arial"/>
        </w:rPr>
        <w:t xml:space="preserve">eneficjent przedstawia wyciąg z jednego rachunku bankowego (rachunek, na który jest przekazywana refundacja poniesionych wcześniej wydatków oraz na którym znajdują się środki własne </w:t>
      </w:r>
      <w:r w:rsidR="00636A8E" w:rsidRPr="005B034B">
        <w:rPr>
          <w:rFonts w:cs="Arial"/>
        </w:rPr>
        <w:t>B</w:t>
      </w:r>
      <w:r w:rsidRPr="005B034B">
        <w:rPr>
          <w:rFonts w:cs="Arial"/>
        </w:rPr>
        <w:t>eneficjenta przeznaczone na pokrycie wkładu własnego)</w:t>
      </w:r>
      <w:r w:rsidR="00664F99" w:rsidRPr="005B034B">
        <w:rPr>
          <w:rFonts w:cs="Arial"/>
        </w:rPr>
        <w:t>,</w:t>
      </w:r>
    </w:p>
    <w:p w14:paraId="35BBEB67" w14:textId="147F11E3" w:rsidR="004352FC" w:rsidRPr="005B034B" w:rsidRDefault="004352FC" w:rsidP="00FF1889">
      <w:pPr>
        <w:numPr>
          <w:ilvl w:val="0"/>
          <w:numId w:val="45"/>
        </w:numPr>
        <w:tabs>
          <w:tab w:val="num" w:pos="993"/>
        </w:tabs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 xml:space="preserve">w przypadku, gdy wydatki na realizację </w:t>
      </w:r>
      <w:r w:rsidR="00A40501" w:rsidRPr="005B034B">
        <w:rPr>
          <w:rFonts w:cs="Arial"/>
        </w:rPr>
        <w:t>P</w:t>
      </w:r>
      <w:r w:rsidRPr="005B034B">
        <w:rPr>
          <w:rFonts w:cs="Arial"/>
        </w:rPr>
        <w:t>rojektu były poniesione przed za</w:t>
      </w:r>
      <w:r w:rsidR="00A40501" w:rsidRPr="005B034B">
        <w:rPr>
          <w:rFonts w:cs="Arial"/>
        </w:rPr>
        <w:t xml:space="preserve">warciem </w:t>
      </w:r>
      <w:r w:rsidR="007E518A" w:rsidRPr="005B034B">
        <w:rPr>
          <w:rFonts w:cs="Arial"/>
        </w:rPr>
        <w:t>U</w:t>
      </w:r>
      <w:r w:rsidR="00A40501" w:rsidRPr="005B034B">
        <w:rPr>
          <w:rFonts w:cs="Arial"/>
        </w:rPr>
        <w:t>mowy</w:t>
      </w:r>
      <w:r w:rsidRPr="005B034B">
        <w:rPr>
          <w:rFonts w:cs="Arial"/>
        </w:rPr>
        <w:t xml:space="preserve">, ale po 1 stycznia </w:t>
      </w:r>
      <w:r w:rsidR="0091042B" w:rsidRPr="005B034B">
        <w:rPr>
          <w:rFonts w:cs="Arial"/>
        </w:rPr>
        <w:t xml:space="preserve">2021 </w:t>
      </w:r>
      <w:r w:rsidRPr="005B034B">
        <w:rPr>
          <w:rFonts w:cs="Arial"/>
        </w:rPr>
        <w:t>r., należy dodatkowo załączyć wyciąg bankowy z rachunku, z którego dokonano płatności, zaznaczając pozycje, które potwierdzają zapłaty za faktury</w:t>
      </w:r>
      <w:r w:rsidR="00664F99" w:rsidRPr="005B034B">
        <w:rPr>
          <w:rFonts w:cs="Arial"/>
        </w:rPr>
        <w:t>;</w:t>
      </w:r>
    </w:p>
    <w:p w14:paraId="0542911C" w14:textId="461084E4" w:rsidR="004352FC" w:rsidRPr="005B034B" w:rsidRDefault="009C7109" w:rsidP="00FF1889">
      <w:pPr>
        <w:numPr>
          <w:ilvl w:val="0"/>
          <w:numId w:val="42"/>
        </w:numPr>
        <w:tabs>
          <w:tab w:val="clear" w:pos="390"/>
          <w:tab w:val="num" w:pos="0"/>
          <w:tab w:val="num" w:pos="709"/>
        </w:tabs>
        <w:spacing w:line="276" w:lineRule="auto"/>
        <w:ind w:left="709" w:hanging="425"/>
        <w:rPr>
          <w:rFonts w:cs="Arial"/>
        </w:rPr>
      </w:pPr>
      <w:r w:rsidRPr="005B034B">
        <w:rPr>
          <w:rFonts w:cs="Arial"/>
        </w:rPr>
        <w:t>w</w:t>
      </w:r>
      <w:r w:rsidR="004352FC" w:rsidRPr="005B034B">
        <w:rPr>
          <w:rFonts w:cs="Arial"/>
        </w:rPr>
        <w:t>yciąg bankow</w:t>
      </w:r>
      <w:r w:rsidR="00170F0E">
        <w:rPr>
          <w:rFonts w:cs="Arial"/>
        </w:rPr>
        <w:t>y</w:t>
      </w:r>
      <w:r w:rsidR="004352FC" w:rsidRPr="005B034B">
        <w:rPr>
          <w:rFonts w:cs="Arial"/>
        </w:rPr>
        <w:t xml:space="preserve"> potwierdzający dokonanie zwrotu dotacji otrzymanej ze środków publicznych, które nie zostały przeznaczone na pokrycie wkładu własnego </w:t>
      </w:r>
      <w:r w:rsidR="00636A8E" w:rsidRPr="005B034B">
        <w:rPr>
          <w:rFonts w:cs="Arial"/>
        </w:rPr>
        <w:t>B</w:t>
      </w:r>
      <w:r w:rsidR="004352FC" w:rsidRPr="005B034B">
        <w:rPr>
          <w:rFonts w:cs="Arial"/>
        </w:rPr>
        <w:t>eneficjenta, w kwocie odpowiadającej otrzymanemu dofinansowaniu</w:t>
      </w:r>
      <w:r w:rsidR="00F7758B" w:rsidRPr="005B034B">
        <w:rPr>
          <w:rFonts w:cs="Arial"/>
        </w:rPr>
        <w:t xml:space="preserve"> </w:t>
      </w:r>
      <w:r w:rsidR="004352FC" w:rsidRPr="005B034B">
        <w:rPr>
          <w:rFonts w:cs="Arial"/>
        </w:rPr>
        <w:t xml:space="preserve">w ramach </w:t>
      </w:r>
      <w:r w:rsidR="00372D49" w:rsidRPr="005B034B">
        <w:rPr>
          <w:rFonts w:cs="Arial"/>
        </w:rPr>
        <w:t>FEM 2021-2027</w:t>
      </w:r>
      <w:r w:rsidR="004352FC" w:rsidRPr="005B034B">
        <w:rPr>
          <w:rFonts w:cs="Arial"/>
        </w:rPr>
        <w:t xml:space="preserve"> (jeśli dotyczy)</w:t>
      </w:r>
      <w:r w:rsidR="00664F99" w:rsidRPr="005B034B">
        <w:rPr>
          <w:rFonts w:cs="Arial"/>
        </w:rPr>
        <w:t>;</w:t>
      </w:r>
    </w:p>
    <w:p w14:paraId="65C5859C" w14:textId="6CEF5337" w:rsidR="004352FC" w:rsidRPr="005B034B" w:rsidRDefault="004352FC" w:rsidP="00FF1889">
      <w:pPr>
        <w:numPr>
          <w:ilvl w:val="0"/>
          <w:numId w:val="42"/>
        </w:numPr>
        <w:tabs>
          <w:tab w:val="clear" w:pos="390"/>
          <w:tab w:val="num" w:pos="709"/>
        </w:tabs>
        <w:spacing w:line="276" w:lineRule="auto"/>
        <w:ind w:left="709" w:hanging="425"/>
        <w:rPr>
          <w:rFonts w:cs="Arial"/>
        </w:rPr>
      </w:pPr>
      <w:r w:rsidRPr="005B034B">
        <w:rPr>
          <w:rFonts w:cs="Arial"/>
        </w:rPr>
        <w:t>inn</w:t>
      </w:r>
      <w:r w:rsidR="00A813F9">
        <w:rPr>
          <w:rFonts w:cs="Arial"/>
        </w:rPr>
        <w:t>e</w:t>
      </w:r>
      <w:r w:rsidRPr="005B034B">
        <w:rPr>
          <w:rFonts w:cs="Arial"/>
        </w:rPr>
        <w:t xml:space="preserve"> dokument</w:t>
      </w:r>
      <w:r w:rsidR="00A813F9">
        <w:rPr>
          <w:rFonts w:cs="Arial"/>
        </w:rPr>
        <w:t>y</w:t>
      </w:r>
      <w:r w:rsidRPr="005B034B">
        <w:rPr>
          <w:rFonts w:cs="Arial"/>
        </w:rPr>
        <w:t xml:space="preserve"> potwierdzając</w:t>
      </w:r>
      <w:r w:rsidR="00A813F9">
        <w:rPr>
          <w:rFonts w:cs="Arial"/>
        </w:rPr>
        <w:t>e</w:t>
      </w:r>
      <w:r w:rsidRPr="005B034B">
        <w:rPr>
          <w:rFonts w:cs="Arial"/>
        </w:rPr>
        <w:t xml:space="preserve"> prawidłową realizację </w:t>
      </w:r>
      <w:r w:rsidR="00A40501" w:rsidRPr="005B034B">
        <w:rPr>
          <w:rFonts w:cs="Arial"/>
        </w:rPr>
        <w:t>P</w:t>
      </w:r>
      <w:r w:rsidRPr="005B034B">
        <w:rPr>
          <w:rFonts w:cs="Arial"/>
        </w:rPr>
        <w:t xml:space="preserve">rojektu (np. dokumenty potwierdzające uzyskanie przez </w:t>
      </w:r>
      <w:r w:rsidR="00636A8E" w:rsidRPr="005B034B">
        <w:rPr>
          <w:rFonts w:cs="Arial"/>
        </w:rPr>
        <w:t>B</w:t>
      </w:r>
      <w:r w:rsidRPr="005B034B">
        <w:rPr>
          <w:rFonts w:cs="Arial"/>
        </w:rPr>
        <w:t>eneficjenta przewidzianych prawem decyzji/pozwoleń umożliwiając</w:t>
      </w:r>
      <w:r w:rsidR="00A40501" w:rsidRPr="005B034B">
        <w:rPr>
          <w:rFonts w:cs="Arial"/>
        </w:rPr>
        <w:t>ych użytkowanie infrastruktury P</w:t>
      </w:r>
      <w:r w:rsidRPr="005B034B">
        <w:rPr>
          <w:rFonts w:cs="Arial"/>
        </w:rPr>
        <w:t xml:space="preserve">rojektu – jeśli dotyczy), dla wydatków ujętych w </w:t>
      </w:r>
      <w:r w:rsidR="00636A8E" w:rsidRPr="005B034B">
        <w:rPr>
          <w:rFonts w:cs="Arial"/>
        </w:rPr>
        <w:t>z</w:t>
      </w:r>
      <w:r w:rsidRPr="005B034B">
        <w:rPr>
          <w:rFonts w:eastAsia="Calibri" w:cs="Arial"/>
          <w:lang w:eastAsia="en-US"/>
        </w:rPr>
        <w:t>estawieniu dokumentów potwierdzających poniesione wydatki</w:t>
      </w:r>
      <w:r w:rsidR="00664F99" w:rsidRPr="005B034B">
        <w:rPr>
          <w:rFonts w:eastAsia="Calibri" w:cs="Arial"/>
          <w:lang w:eastAsia="en-US"/>
        </w:rPr>
        <w:t>;</w:t>
      </w:r>
    </w:p>
    <w:p w14:paraId="381A6919" w14:textId="7EFD9018" w:rsidR="0059686C" w:rsidRPr="005B034B" w:rsidRDefault="00126C15" w:rsidP="00FF1889">
      <w:pPr>
        <w:numPr>
          <w:ilvl w:val="0"/>
          <w:numId w:val="42"/>
        </w:numPr>
        <w:tabs>
          <w:tab w:val="clear" w:pos="390"/>
          <w:tab w:val="num" w:pos="709"/>
        </w:tabs>
        <w:spacing w:line="276" w:lineRule="auto"/>
        <w:ind w:left="709" w:hanging="425"/>
        <w:rPr>
          <w:rFonts w:cs="Arial"/>
        </w:rPr>
      </w:pPr>
      <w:r w:rsidRPr="005B034B">
        <w:rPr>
          <w:rFonts w:eastAsia="Calibri" w:cs="Arial"/>
          <w:lang w:eastAsia="en-US"/>
        </w:rPr>
        <w:t>d</w:t>
      </w:r>
      <w:r w:rsidR="004352FC" w:rsidRPr="005B034B">
        <w:rPr>
          <w:rFonts w:eastAsia="Calibri" w:cs="Arial"/>
          <w:lang w:eastAsia="en-US"/>
        </w:rPr>
        <w:t xml:space="preserve">okumenty potwierdzające przeprowadzenie obiektywnego procesu rekrutacji, zawarcie umów z pracownikami oraz wywiązywanie się przez </w:t>
      </w:r>
      <w:r w:rsidR="00636A8E" w:rsidRPr="005B034B">
        <w:rPr>
          <w:rFonts w:eastAsia="Calibri" w:cs="Arial"/>
          <w:lang w:eastAsia="en-US"/>
        </w:rPr>
        <w:t>B</w:t>
      </w:r>
      <w:r w:rsidR="004352FC" w:rsidRPr="005B034B">
        <w:rPr>
          <w:rFonts w:eastAsia="Calibri" w:cs="Arial"/>
          <w:lang w:eastAsia="en-US"/>
        </w:rPr>
        <w:t xml:space="preserve">eneficjenta </w:t>
      </w:r>
      <w:r w:rsidR="006F3524" w:rsidRPr="005B034B">
        <w:rPr>
          <w:rFonts w:eastAsia="Calibri" w:cs="Arial"/>
          <w:lang w:eastAsia="en-US"/>
        </w:rPr>
        <w:t xml:space="preserve">z obowiązków </w:t>
      </w:r>
      <w:r w:rsidR="004352FC" w:rsidRPr="005B034B">
        <w:rPr>
          <w:rFonts w:eastAsia="Calibri" w:cs="Arial"/>
          <w:lang w:eastAsia="en-US"/>
        </w:rPr>
        <w:t xml:space="preserve">wobec zatrudnionych, ZUS i Skarbu Państwa, </w:t>
      </w:r>
      <w:r w:rsidR="004352FC" w:rsidRPr="005B034B">
        <w:rPr>
          <w:rFonts w:cs="Arial"/>
        </w:rPr>
        <w:t xml:space="preserve">dla wydatków wykazanych w </w:t>
      </w:r>
      <w:r w:rsidR="00636A8E" w:rsidRPr="005B034B">
        <w:rPr>
          <w:rFonts w:cs="Arial"/>
        </w:rPr>
        <w:t>z</w:t>
      </w:r>
      <w:r w:rsidR="004352FC" w:rsidRPr="005B034B">
        <w:rPr>
          <w:rFonts w:eastAsia="Calibri" w:cs="Arial"/>
          <w:lang w:eastAsia="en-US"/>
        </w:rPr>
        <w:t>estawieniu dokumentów potwierdzających poniesione wydatki</w:t>
      </w:r>
      <w:r w:rsidR="00664F99" w:rsidRPr="005B034B">
        <w:rPr>
          <w:rFonts w:eastAsia="Calibri" w:cs="Arial"/>
          <w:lang w:eastAsia="en-US"/>
        </w:rPr>
        <w:t>;</w:t>
      </w:r>
    </w:p>
    <w:p w14:paraId="312B2139" w14:textId="20E8F20B" w:rsidR="00432FB6" w:rsidRDefault="59D04FF1" w:rsidP="00FF1889">
      <w:pPr>
        <w:numPr>
          <w:ilvl w:val="0"/>
          <w:numId w:val="42"/>
        </w:numPr>
        <w:tabs>
          <w:tab w:val="clear" w:pos="390"/>
          <w:tab w:val="num" w:pos="709"/>
        </w:tabs>
        <w:spacing w:line="276" w:lineRule="auto"/>
        <w:ind w:left="709" w:hanging="425"/>
        <w:rPr>
          <w:rFonts w:cs="Arial"/>
        </w:rPr>
      </w:pPr>
      <w:r w:rsidRPr="5708B423">
        <w:rPr>
          <w:rFonts w:eastAsia="Calibri" w:cs="Arial"/>
          <w:lang w:eastAsia="en-US"/>
        </w:rPr>
        <w:t>z</w:t>
      </w:r>
      <w:r w:rsidR="49F977C0" w:rsidRPr="5708B423">
        <w:rPr>
          <w:rFonts w:eastAsia="Calibri" w:cs="Arial"/>
          <w:lang w:eastAsia="en-US"/>
        </w:rPr>
        <w:t xml:space="preserve">estawienie wydatków objętych </w:t>
      </w:r>
      <w:r w:rsidR="2579E04D" w:rsidRPr="5708B423">
        <w:rPr>
          <w:rFonts w:eastAsia="Calibri" w:cs="Arial"/>
          <w:lang w:eastAsia="en-US"/>
        </w:rPr>
        <w:t>w</w:t>
      </w:r>
      <w:r w:rsidR="49F977C0" w:rsidRPr="5708B423">
        <w:rPr>
          <w:rFonts w:eastAsia="Calibri" w:cs="Arial"/>
          <w:lang w:eastAsia="en-US"/>
        </w:rPr>
        <w:t xml:space="preserve">nioskiem o </w:t>
      </w:r>
      <w:r w:rsidR="2579E04D" w:rsidRPr="5708B423">
        <w:rPr>
          <w:rFonts w:eastAsia="Calibri" w:cs="Arial"/>
          <w:lang w:eastAsia="en-US"/>
        </w:rPr>
        <w:t>p</w:t>
      </w:r>
      <w:r w:rsidR="49F977C0" w:rsidRPr="5708B423">
        <w:rPr>
          <w:rFonts w:eastAsia="Calibri" w:cs="Arial"/>
          <w:lang w:eastAsia="en-US"/>
        </w:rPr>
        <w:t>łatność zaliczkową</w:t>
      </w:r>
      <w:r w:rsidR="43552FF5" w:rsidRPr="5708B423">
        <w:rPr>
          <w:rFonts w:eastAsia="Calibri" w:cs="Arial"/>
          <w:lang w:eastAsia="en-US"/>
        </w:rPr>
        <w:t>;</w:t>
      </w:r>
    </w:p>
    <w:p w14:paraId="116167BB" w14:textId="714EDCCA" w:rsidR="00432FB6" w:rsidRDefault="7B911556" w:rsidP="00FF1889">
      <w:pPr>
        <w:numPr>
          <w:ilvl w:val="0"/>
          <w:numId w:val="42"/>
        </w:numPr>
        <w:tabs>
          <w:tab w:val="clear" w:pos="390"/>
          <w:tab w:val="num" w:pos="709"/>
        </w:tabs>
        <w:spacing w:line="276" w:lineRule="auto"/>
        <w:ind w:left="709" w:hanging="567"/>
        <w:rPr>
          <w:rFonts w:cs="Arial"/>
        </w:rPr>
      </w:pPr>
      <w:r w:rsidRPr="00432FB6">
        <w:rPr>
          <w:rFonts w:eastAsia="Arial" w:cs="Arial"/>
        </w:rPr>
        <w:t>dokument</w:t>
      </w:r>
      <w:r w:rsidR="00A861C4">
        <w:rPr>
          <w:rFonts w:eastAsia="Arial" w:cs="Arial"/>
        </w:rPr>
        <w:t>y</w:t>
      </w:r>
      <w:r w:rsidRPr="00432FB6">
        <w:rPr>
          <w:rFonts w:eastAsia="Arial" w:cs="Arial"/>
        </w:rPr>
        <w:t xml:space="preserve"> potwierdzając</w:t>
      </w:r>
      <w:r w:rsidR="00763648">
        <w:rPr>
          <w:rFonts w:eastAsia="Arial" w:cs="Arial"/>
        </w:rPr>
        <w:t>e</w:t>
      </w:r>
      <w:r w:rsidRPr="00432FB6">
        <w:rPr>
          <w:rFonts w:eastAsia="Arial" w:cs="Arial"/>
        </w:rPr>
        <w:t xml:space="preserve"> działania informacyjno-promocyjne</w:t>
      </w:r>
      <w:r w:rsidR="00E17B57">
        <w:rPr>
          <w:rFonts w:eastAsia="Arial" w:cs="Arial"/>
        </w:rPr>
        <w:t>;</w:t>
      </w:r>
    </w:p>
    <w:p w14:paraId="6B0F7004" w14:textId="3770BFEC" w:rsidR="004C0763" w:rsidRPr="00432FB6" w:rsidRDefault="73F3BF70" w:rsidP="00FF1889">
      <w:pPr>
        <w:numPr>
          <w:ilvl w:val="0"/>
          <w:numId w:val="42"/>
        </w:numPr>
        <w:tabs>
          <w:tab w:val="clear" w:pos="390"/>
          <w:tab w:val="num" w:pos="709"/>
        </w:tabs>
        <w:spacing w:line="276" w:lineRule="auto"/>
        <w:ind w:left="709" w:hanging="567"/>
        <w:rPr>
          <w:rFonts w:cs="Arial"/>
        </w:rPr>
      </w:pPr>
      <w:r w:rsidRPr="00432FB6">
        <w:rPr>
          <w:rFonts w:cs="Arial"/>
        </w:rPr>
        <w:t>dokument</w:t>
      </w:r>
      <w:r w:rsidR="00A071ED">
        <w:rPr>
          <w:rFonts w:cs="Arial"/>
        </w:rPr>
        <w:t>y</w:t>
      </w:r>
      <w:r w:rsidRPr="00432FB6">
        <w:rPr>
          <w:rFonts w:cs="Arial"/>
        </w:rPr>
        <w:t xml:space="preserve"> potwierdzając</w:t>
      </w:r>
      <w:r w:rsidR="00A071ED">
        <w:rPr>
          <w:rFonts w:cs="Arial"/>
        </w:rPr>
        <w:t>e</w:t>
      </w:r>
      <w:r w:rsidRPr="00432FB6">
        <w:rPr>
          <w:rFonts w:cs="Arial"/>
        </w:rPr>
        <w:t xml:space="preserve"> prawidłową realizację </w:t>
      </w:r>
      <w:r w:rsidR="0AAEB9D7" w:rsidRPr="00432FB6">
        <w:rPr>
          <w:rFonts w:cs="Arial"/>
        </w:rPr>
        <w:t>P</w:t>
      </w:r>
      <w:r w:rsidRPr="00432FB6">
        <w:rPr>
          <w:rFonts w:cs="Arial"/>
        </w:rPr>
        <w:t>rojektu</w:t>
      </w:r>
      <w:r w:rsidR="49F977C0" w:rsidRPr="00432FB6">
        <w:rPr>
          <w:rFonts w:cs="Arial"/>
        </w:rPr>
        <w:t>,</w:t>
      </w:r>
      <w:r w:rsidR="6C24150B" w:rsidRPr="00432FB6">
        <w:rPr>
          <w:rFonts w:cs="Arial"/>
        </w:rPr>
        <w:t xml:space="preserve"> </w:t>
      </w:r>
      <w:r w:rsidR="7298851E" w:rsidRPr="00432FB6">
        <w:rPr>
          <w:rFonts w:cs="Arial"/>
        </w:rPr>
        <w:t>w tym także na wezwanie MJWPU</w:t>
      </w:r>
      <w:r w:rsidRPr="00432FB6">
        <w:rPr>
          <w:rFonts w:cs="Arial"/>
        </w:rPr>
        <w:t>.</w:t>
      </w:r>
    </w:p>
    <w:p w14:paraId="733005D1" w14:textId="7A31650D" w:rsidR="00E63103" w:rsidRPr="005D31F8" w:rsidRDefault="00E63103" w:rsidP="00E63103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005D31F8">
        <w:rPr>
          <w:sz w:val="24"/>
          <w:szCs w:val="24"/>
        </w:rPr>
        <w:t xml:space="preserve">§ </w:t>
      </w:r>
      <w:r>
        <w:rPr>
          <w:sz w:val="24"/>
          <w:szCs w:val="24"/>
        </w:rPr>
        <w:t>3a</w:t>
      </w:r>
      <w:r w:rsidRPr="005D31F8">
        <w:rPr>
          <w:sz w:val="24"/>
          <w:szCs w:val="24"/>
        </w:rPr>
        <w:t>.</w:t>
      </w:r>
    </w:p>
    <w:p w14:paraId="145C174B" w14:textId="5D55E0BD" w:rsidR="00E63103" w:rsidRPr="005D31F8" w:rsidRDefault="00E63103" w:rsidP="00E63103">
      <w:pPr>
        <w:pStyle w:val="Nagwek2"/>
        <w:spacing w:before="60" w:after="6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Dotacja warunkowa</w:t>
      </w:r>
      <w:r>
        <w:rPr>
          <w:rStyle w:val="Odwoanieprzypisudolnego"/>
          <w:sz w:val="24"/>
          <w:szCs w:val="24"/>
        </w:rPr>
        <w:footnoteReference w:id="19"/>
      </w:r>
    </w:p>
    <w:p w14:paraId="65D8FCD4" w14:textId="77777777" w:rsidR="00E63103" w:rsidRPr="00E63103" w:rsidRDefault="00E63103" w:rsidP="00E63103">
      <w:pPr>
        <w:pStyle w:val="Default"/>
      </w:pPr>
    </w:p>
    <w:p w14:paraId="50684EE5" w14:textId="77777777" w:rsidR="00E63103" w:rsidRPr="00A2633E" w:rsidRDefault="00E63103" w:rsidP="00FF1889">
      <w:pPr>
        <w:pStyle w:val="Default"/>
        <w:numPr>
          <w:ilvl w:val="0"/>
          <w:numId w:val="67"/>
        </w:numPr>
        <w:spacing w:line="276" w:lineRule="auto"/>
        <w:ind w:left="426" w:hanging="426"/>
        <w:jc w:val="both"/>
      </w:pPr>
      <w:r w:rsidRPr="00A2633E">
        <w:t xml:space="preserve">Dofinansowanie w module Wdrożenie innowacji jest udzielone w formie dotacji warunkowej, która składa się z: </w:t>
      </w:r>
    </w:p>
    <w:p w14:paraId="4CA78706" w14:textId="37958565" w:rsidR="00E63103" w:rsidRPr="00A2633E" w:rsidRDefault="00E63103" w:rsidP="00FF1889">
      <w:pPr>
        <w:pStyle w:val="Default"/>
        <w:numPr>
          <w:ilvl w:val="2"/>
          <w:numId w:val="68"/>
        </w:numPr>
        <w:spacing w:line="276" w:lineRule="auto"/>
        <w:ind w:left="851" w:hanging="425"/>
        <w:jc w:val="both"/>
      </w:pPr>
      <w:r w:rsidRPr="00A2633E">
        <w:t xml:space="preserve">części bezzwrotnej dofinansowania obejmującej udział kwoty dofinansowania modułu niepodlegający zwrotowi; </w:t>
      </w:r>
    </w:p>
    <w:p w14:paraId="51F3D73B" w14:textId="55F1C90C" w:rsidR="00E63103" w:rsidRPr="00A2633E" w:rsidRDefault="00E63103" w:rsidP="00FF1889">
      <w:pPr>
        <w:pStyle w:val="Default"/>
        <w:numPr>
          <w:ilvl w:val="2"/>
          <w:numId w:val="68"/>
        </w:numPr>
        <w:spacing w:line="276" w:lineRule="auto"/>
        <w:ind w:left="851" w:hanging="425"/>
        <w:jc w:val="both"/>
      </w:pPr>
      <w:r w:rsidRPr="00A2633E">
        <w:t>części zwrotnej dofinansowania, która w części lub w całości podlega zwrotowi</w:t>
      </w:r>
      <w:r w:rsidR="00A2633E">
        <w:t>.</w:t>
      </w:r>
      <w:r w:rsidR="00A2633E">
        <w:rPr>
          <w:rStyle w:val="Odwoanieprzypisudolnego"/>
        </w:rPr>
        <w:footnoteReference w:id="20"/>
      </w:r>
      <w:r w:rsidRPr="00A2633E">
        <w:t xml:space="preserve"> </w:t>
      </w:r>
    </w:p>
    <w:p w14:paraId="43DD49E9" w14:textId="7755F871" w:rsidR="00484B67" w:rsidRPr="00484B67" w:rsidRDefault="00484B67" w:rsidP="00FF1889">
      <w:pPr>
        <w:pStyle w:val="Default"/>
        <w:numPr>
          <w:ilvl w:val="0"/>
          <w:numId w:val="67"/>
        </w:numPr>
        <w:spacing w:line="276" w:lineRule="auto"/>
        <w:ind w:left="426" w:hanging="426"/>
        <w:jc w:val="both"/>
      </w:pPr>
      <w:r w:rsidRPr="00484B67">
        <w:t xml:space="preserve">Beneficjent składa wniosek o rozliczenie dotacji warunkowej wraz z niezbędną dokumentacją w terminie 90 dni po upływie 2 lat od zakończenia realizacji Projektu. </w:t>
      </w:r>
      <w:r w:rsidR="0096469D">
        <w:t>MJWPU</w:t>
      </w:r>
      <w:r w:rsidRPr="00484B67">
        <w:t xml:space="preserve"> sprawdza spełnienie warunku zwrotu dotacji w ciągu 30 dni roboczych od złożenia przez Beneficjenta kompletnego i prawidłowego wniosku o rozliczenie dotacji warunkowej.</w:t>
      </w:r>
    </w:p>
    <w:p w14:paraId="0193B20B" w14:textId="77777777" w:rsidR="00484B67" w:rsidRPr="00484B67" w:rsidRDefault="00484B67" w:rsidP="00FF1889">
      <w:pPr>
        <w:pStyle w:val="Default"/>
        <w:numPr>
          <w:ilvl w:val="0"/>
          <w:numId w:val="67"/>
        </w:numPr>
        <w:spacing w:line="276" w:lineRule="auto"/>
        <w:ind w:left="426" w:hanging="426"/>
        <w:jc w:val="both"/>
      </w:pPr>
      <w:r w:rsidRPr="00484B67">
        <w:t xml:space="preserve">Po 2 latach od zakończenia realizacji Projektu Beneficjent jest zobowiązany do jednorazowej spłaty odpowiedniej części zwrotnej dofinansowania w kwocie ustalonej zgodnie z załącznikiem nr 1 do Umowy. </w:t>
      </w:r>
    </w:p>
    <w:p w14:paraId="108E37A0" w14:textId="77777777" w:rsidR="00484B67" w:rsidRPr="00484B67" w:rsidRDefault="00484B67" w:rsidP="00FF1889">
      <w:pPr>
        <w:pStyle w:val="Default"/>
        <w:numPr>
          <w:ilvl w:val="0"/>
          <w:numId w:val="67"/>
        </w:numPr>
        <w:spacing w:line="276" w:lineRule="auto"/>
        <w:ind w:left="426" w:hanging="426"/>
        <w:jc w:val="both"/>
      </w:pPr>
      <w:r w:rsidRPr="00484B67">
        <w:t xml:space="preserve">Na wniosek Beneficjenta zwrot środków jest rozkładany na raty. </w:t>
      </w:r>
    </w:p>
    <w:p w14:paraId="6FEAE611" w14:textId="3D0F5720" w:rsidR="00484B67" w:rsidRPr="00484B67" w:rsidRDefault="00484B67" w:rsidP="00FF1889">
      <w:pPr>
        <w:pStyle w:val="Default"/>
        <w:numPr>
          <w:ilvl w:val="0"/>
          <w:numId w:val="67"/>
        </w:numPr>
        <w:spacing w:line="276" w:lineRule="auto"/>
        <w:ind w:left="426" w:hanging="426"/>
        <w:jc w:val="both"/>
      </w:pPr>
      <w:r w:rsidRPr="00484B67">
        <w:t xml:space="preserve">Beneficjent będący na dzień zawarcia Umowy: </w:t>
      </w:r>
    </w:p>
    <w:p w14:paraId="625F7102" w14:textId="5EF5DB75" w:rsidR="00484B67" w:rsidRPr="00484B67" w:rsidRDefault="00484B67" w:rsidP="00FF1889">
      <w:pPr>
        <w:pStyle w:val="Default"/>
        <w:numPr>
          <w:ilvl w:val="0"/>
          <w:numId w:val="69"/>
        </w:numPr>
        <w:spacing w:line="276" w:lineRule="auto"/>
        <w:ind w:left="851" w:hanging="425"/>
        <w:jc w:val="both"/>
      </w:pPr>
      <w:r w:rsidRPr="00484B67">
        <w:lastRenderedPageBreak/>
        <w:t>dużym przedsiębiorstwem może zawnioskować o spłatę w ratach, w sytuacji, gdy kwota zwrotu przekracza 50% części zwrotnej dofinansowania w ramach modułu Wdrożenie innowacji. Zwrot zostanie rozłożony na równe raty</w:t>
      </w:r>
      <w:r w:rsidR="0073317D">
        <w:rPr>
          <w:rStyle w:val="Odwoanieprzypisudolnego"/>
        </w:rPr>
        <w:footnoteReference w:id="21"/>
      </w:r>
      <w:r w:rsidRPr="00484B67">
        <w:t xml:space="preserve">. Beneficjent będzie spłacać raty w terminach określonych przez </w:t>
      </w:r>
      <w:r w:rsidR="0096469D">
        <w:t>MJWPU</w:t>
      </w:r>
      <w:r w:rsidRPr="00484B67">
        <w:t xml:space="preserve">, nie częściej niż raz na kwartał, przy czym okres całkowitej spłaty kwoty przypadającej do zwrotu nie może być dłuższy niż 24 miesiące; </w:t>
      </w:r>
    </w:p>
    <w:p w14:paraId="027F446E" w14:textId="7B952544" w:rsidR="00484B67" w:rsidRPr="00484B67" w:rsidRDefault="00484B67" w:rsidP="00FF1889">
      <w:pPr>
        <w:pStyle w:val="Default"/>
        <w:numPr>
          <w:ilvl w:val="0"/>
          <w:numId w:val="69"/>
        </w:numPr>
        <w:spacing w:line="276" w:lineRule="auto"/>
        <w:ind w:left="851" w:hanging="425"/>
        <w:jc w:val="both"/>
      </w:pPr>
      <w:r w:rsidRPr="00484B67">
        <w:t>MŚP może zawnioskować o spłatę w ratach, a zwrot zostanie rozłożony na równe raty</w:t>
      </w:r>
      <w:r w:rsidR="0073317D">
        <w:rPr>
          <w:rStyle w:val="Odwoanieprzypisudolnego"/>
        </w:rPr>
        <w:footnoteReference w:id="22"/>
      </w:r>
      <w:r w:rsidRPr="00484B67">
        <w:t xml:space="preserve">. Beneficjent będzie spłacać raty w terminach określonych przez </w:t>
      </w:r>
      <w:r w:rsidR="0096469D">
        <w:t>MJWPU</w:t>
      </w:r>
      <w:r w:rsidRPr="00484B67">
        <w:t>, nie częściej niż raz na kwartał, przy czym okres spłaty ratalnej nie może być dłuższy niż 3</w:t>
      </w:r>
      <w:r w:rsidR="0073317D">
        <w:t>4</w:t>
      </w:r>
      <w:r w:rsidRPr="00484B67">
        <w:t xml:space="preserve"> miesi</w:t>
      </w:r>
      <w:r w:rsidR="0073317D">
        <w:t>ą</w:t>
      </w:r>
      <w:r w:rsidRPr="00484B67">
        <w:t>c</w:t>
      </w:r>
      <w:r w:rsidR="0073317D">
        <w:t>e</w:t>
      </w:r>
      <w:r w:rsidRPr="00484B67">
        <w:t xml:space="preserve">. </w:t>
      </w:r>
    </w:p>
    <w:p w14:paraId="6770D63F" w14:textId="1E9B0D6B" w:rsidR="00484B67" w:rsidRPr="0073317D" w:rsidRDefault="00484B67" w:rsidP="00FF1889">
      <w:pPr>
        <w:pStyle w:val="Default"/>
        <w:numPr>
          <w:ilvl w:val="0"/>
          <w:numId w:val="67"/>
        </w:numPr>
        <w:spacing w:line="276" w:lineRule="auto"/>
        <w:ind w:left="426" w:hanging="426"/>
        <w:jc w:val="both"/>
      </w:pPr>
      <w:r w:rsidRPr="0073317D">
        <w:t xml:space="preserve">Za spłatę ratalną nie będą naliczane odsetki. </w:t>
      </w:r>
    </w:p>
    <w:p w14:paraId="6ED8281F" w14:textId="45B7597A" w:rsidR="00484B67" w:rsidRPr="0073317D" w:rsidRDefault="00484B67" w:rsidP="00FF1889">
      <w:pPr>
        <w:pStyle w:val="Default"/>
        <w:numPr>
          <w:ilvl w:val="0"/>
          <w:numId w:val="67"/>
        </w:numPr>
        <w:spacing w:line="276" w:lineRule="auto"/>
        <w:ind w:left="426" w:hanging="426"/>
        <w:jc w:val="both"/>
      </w:pPr>
      <w:r w:rsidRPr="0073317D">
        <w:t xml:space="preserve">W przypadku opóźnienia w spłacie jednorazowej odpowiedniej części zwrotnej dofinansowania, o której mowa w ust. 1, </w:t>
      </w:r>
      <w:r w:rsidR="0096469D">
        <w:t>MJWPU</w:t>
      </w:r>
      <w:r w:rsidRPr="0073317D">
        <w:t xml:space="preserve"> wzywa Beneficjenta do zwrotu pozostającej do spłaty części zwrotnej dofinansowania wraz z odsetkami jak dla zaległości podatkowych dofinansowania za okres od dnia przekazania środków do dnia zapłaty. Jeżeli Beneficjent nie zwróci kwoty określonej w wezwaniu we wskazanym terminie, </w:t>
      </w:r>
      <w:r w:rsidR="0096469D">
        <w:t>MJWPU</w:t>
      </w:r>
      <w:r w:rsidRPr="0073317D">
        <w:t xml:space="preserve"> wszczyna postępowanie administracyjne dotyczące całości części zwrotnej dofinansowania w trybie i na zasadach określonych w art. 207 </w:t>
      </w:r>
      <w:proofErr w:type="spellStart"/>
      <w:r w:rsidRPr="0073317D">
        <w:t>ufp</w:t>
      </w:r>
      <w:proofErr w:type="spellEnd"/>
      <w:r w:rsidRPr="0073317D">
        <w:t xml:space="preserve">. </w:t>
      </w:r>
    </w:p>
    <w:p w14:paraId="09085907" w14:textId="02472C07" w:rsidR="0073317D" w:rsidRDefault="00484B67" w:rsidP="00FF1889">
      <w:pPr>
        <w:pStyle w:val="Default"/>
        <w:numPr>
          <w:ilvl w:val="0"/>
          <w:numId w:val="67"/>
        </w:numPr>
        <w:spacing w:line="276" w:lineRule="auto"/>
        <w:ind w:left="426" w:hanging="426"/>
        <w:jc w:val="both"/>
      </w:pPr>
      <w:r w:rsidRPr="0073317D">
        <w:t xml:space="preserve">W przypadku braku spłaty w terminie co najmniej jednej raty </w:t>
      </w:r>
      <w:r w:rsidR="0096469D">
        <w:t>MJWPU</w:t>
      </w:r>
      <w:r w:rsidRPr="0073317D">
        <w:t xml:space="preserve"> wzywa Beneficjenta do zwrotu pozostającej do spłaty części zwrotnej dofinansowania wraz z odsetkami jak dla zaległości podatkowych liczonymi od pozostającej do spłaty części zwrotnej dofinansowania za okres od dnia przekazania środków do dnia zapłaty. Jeżeli Beneficjent nie zwróci kwoty określonej w wezwaniu we wskazanym terminie, </w:t>
      </w:r>
      <w:r w:rsidR="0096469D">
        <w:t>MJWPU</w:t>
      </w:r>
      <w:r w:rsidRPr="0073317D">
        <w:t xml:space="preserve"> wszczyna postępowanie administracyjne dotyczące całości części zwrotnej dofinansowania pozostałej do spłaty w trybie i na zasadach określonych w art. 207 </w:t>
      </w:r>
      <w:proofErr w:type="spellStart"/>
      <w:r w:rsidRPr="0073317D">
        <w:t>ufp</w:t>
      </w:r>
      <w:proofErr w:type="spellEnd"/>
      <w:r w:rsidRPr="0073317D">
        <w:t xml:space="preserve">. </w:t>
      </w:r>
    </w:p>
    <w:p w14:paraId="690E8641" w14:textId="16FFD1D9" w:rsidR="0073317D" w:rsidRDefault="00484B67" w:rsidP="00FF1889">
      <w:pPr>
        <w:pStyle w:val="Default"/>
        <w:numPr>
          <w:ilvl w:val="0"/>
          <w:numId w:val="67"/>
        </w:numPr>
        <w:spacing w:line="276" w:lineRule="auto"/>
        <w:ind w:left="426" w:hanging="426"/>
        <w:jc w:val="both"/>
      </w:pPr>
      <w:r w:rsidRPr="0073317D">
        <w:t xml:space="preserve">Beneficjent zwraca odsetki na odrębny rachunek bankowy wskazany przez </w:t>
      </w:r>
      <w:r w:rsidR="0096469D">
        <w:t>MJWPU</w:t>
      </w:r>
      <w:r w:rsidRPr="0073317D">
        <w:t xml:space="preserve">. </w:t>
      </w:r>
    </w:p>
    <w:p w14:paraId="2189119D" w14:textId="102868EE" w:rsidR="00484B67" w:rsidRPr="00FF1889" w:rsidRDefault="00484B67" w:rsidP="00FF1889">
      <w:pPr>
        <w:pStyle w:val="Default"/>
        <w:numPr>
          <w:ilvl w:val="0"/>
          <w:numId w:val="67"/>
        </w:numPr>
        <w:spacing w:line="276" w:lineRule="auto"/>
        <w:ind w:left="426" w:hanging="426"/>
        <w:jc w:val="both"/>
      </w:pPr>
      <w:r w:rsidRPr="0073317D">
        <w:t xml:space="preserve">Zwrot środków przez Beneficjenta następuje w ciągu 30 dni od wezwania przez </w:t>
      </w:r>
      <w:r w:rsidR="0096469D">
        <w:t>MJWPU</w:t>
      </w:r>
      <w:r w:rsidRPr="0073317D">
        <w:t xml:space="preserve">, z zastrzeżeniem ust. 4. </w:t>
      </w:r>
    </w:p>
    <w:p w14:paraId="14776763" w14:textId="77777777" w:rsidR="00484B67" w:rsidRDefault="00484B67" w:rsidP="006049B9">
      <w:pPr>
        <w:pStyle w:val="Akapitzlist"/>
        <w:spacing w:line="276" w:lineRule="auto"/>
        <w:ind w:left="360"/>
        <w:jc w:val="left"/>
        <w:rPr>
          <w:rFonts w:ascii="Arial" w:hAnsi="Arial" w:cs="Arial"/>
          <w:sz w:val="24"/>
          <w:szCs w:val="24"/>
        </w:rPr>
      </w:pPr>
    </w:p>
    <w:p w14:paraId="2999DE27" w14:textId="790B043D" w:rsidR="00B9594A" w:rsidRPr="00F73D7C" w:rsidRDefault="00625E69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4</w:t>
      </w:r>
      <w:r w:rsidR="00CE2EEA" w:rsidRPr="00F73D7C">
        <w:rPr>
          <w:sz w:val="24"/>
          <w:szCs w:val="24"/>
        </w:rPr>
        <w:t>.</w:t>
      </w:r>
    </w:p>
    <w:p w14:paraId="0EEC44C1" w14:textId="60D5CCD6" w:rsidR="00B9594A" w:rsidRDefault="00B2525F" w:rsidP="00EE0DAC">
      <w:pPr>
        <w:pStyle w:val="Nagwek2"/>
        <w:jc w:val="left"/>
        <w:rPr>
          <w:b w:val="0"/>
          <w:bCs w:val="0"/>
          <w:sz w:val="24"/>
          <w:szCs w:val="24"/>
          <w:vertAlign w:val="superscript"/>
        </w:rPr>
      </w:pPr>
      <w:r w:rsidRPr="00F73D7C">
        <w:rPr>
          <w:sz w:val="24"/>
          <w:szCs w:val="24"/>
        </w:rPr>
        <w:t xml:space="preserve">Szczególne warunki zawarcia </w:t>
      </w:r>
      <w:r w:rsidR="00130A88" w:rsidRPr="00F73D7C">
        <w:rPr>
          <w:sz w:val="24"/>
          <w:szCs w:val="24"/>
        </w:rPr>
        <w:t>U</w:t>
      </w:r>
      <w:r w:rsidRPr="00F73D7C">
        <w:rPr>
          <w:sz w:val="24"/>
          <w:szCs w:val="24"/>
        </w:rPr>
        <w:t>mowy</w:t>
      </w:r>
      <w:r w:rsidRPr="00F73D7C">
        <w:rPr>
          <w:b w:val="0"/>
          <w:bCs w:val="0"/>
          <w:sz w:val="24"/>
          <w:szCs w:val="24"/>
          <w:vertAlign w:val="superscript"/>
        </w:rPr>
        <w:footnoteReference w:id="23"/>
      </w:r>
      <w:r w:rsidR="00411CAE" w:rsidRPr="00F73D7C">
        <w:rPr>
          <w:b w:val="0"/>
          <w:bCs w:val="0"/>
          <w:sz w:val="24"/>
          <w:szCs w:val="24"/>
          <w:vertAlign w:val="superscript"/>
        </w:rPr>
        <w:t>)</w:t>
      </w:r>
    </w:p>
    <w:p w14:paraId="05201C31" w14:textId="4AA48483" w:rsidR="000448E2" w:rsidRPr="000448E2" w:rsidRDefault="000448E2" w:rsidP="00EE0DAC">
      <w: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37DBBE6" w14:textId="36AE85DB" w:rsidR="00B9594A" w:rsidRPr="00F73D7C" w:rsidRDefault="00625E69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5</w:t>
      </w:r>
      <w:r w:rsidR="00CE2EEA" w:rsidRPr="00F73D7C">
        <w:rPr>
          <w:sz w:val="24"/>
          <w:szCs w:val="24"/>
        </w:rPr>
        <w:t>.</w:t>
      </w:r>
    </w:p>
    <w:p w14:paraId="699E58D1" w14:textId="7675F9DF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Pozostałe warunki wykorzystania </w:t>
      </w:r>
      <w:r w:rsidR="00E16364" w:rsidRPr="00F73D7C">
        <w:rPr>
          <w:sz w:val="24"/>
          <w:szCs w:val="24"/>
        </w:rPr>
        <w:t>d</w:t>
      </w:r>
      <w:r w:rsidRPr="00F73D7C">
        <w:rPr>
          <w:sz w:val="24"/>
          <w:szCs w:val="24"/>
        </w:rPr>
        <w:t xml:space="preserve">ofinansowania </w:t>
      </w:r>
    </w:p>
    <w:p w14:paraId="0AA58589" w14:textId="193B406F" w:rsidR="00B2525F" w:rsidRPr="00F73D7C" w:rsidRDefault="00B2525F" w:rsidP="00FF1889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 zapewnia, że w przypadku Projektu nie następuje </w:t>
      </w:r>
      <w:r w:rsidR="00781D41" w:rsidRPr="00F73D7C">
        <w:rPr>
          <w:rFonts w:cs="Arial"/>
        </w:rPr>
        <w:t>p</w:t>
      </w:r>
      <w:r w:rsidRPr="00F73D7C">
        <w:rPr>
          <w:rFonts w:cs="Arial"/>
        </w:rPr>
        <w:t>odwójne finansowanie</w:t>
      </w:r>
      <w:r w:rsidR="00395FBB" w:rsidRPr="00F73D7C">
        <w:rPr>
          <w:rFonts w:cs="Arial"/>
        </w:rPr>
        <w:t xml:space="preserve"> zgodnie z Wytycznymi </w:t>
      </w:r>
      <w:r w:rsidR="00F1466C" w:rsidRPr="00F73D7C">
        <w:rPr>
          <w:rFonts w:cs="Arial"/>
        </w:rPr>
        <w:t>dotyczącymi</w:t>
      </w:r>
      <w:r w:rsidR="00395FBB" w:rsidRPr="00F73D7C">
        <w:rPr>
          <w:rFonts w:cs="Arial"/>
        </w:rPr>
        <w:t xml:space="preserve"> kwalifikowalności wydatków na lata 20</w:t>
      </w:r>
      <w:r w:rsidR="00F1466C" w:rsidRPr="00F73D7C">
        <w:rPr>
          <w:rFonts w:cs="Arial"/>
        </w:rPr>
        <w:t>21</w:t>
      </w:r>
      <w:r w:rsidR="00395FBB" w:rsidRPr="00F73D7C">
        <w:rPr>
          <w:rFonts w:cs="Arial"/>
        </w:rPr>
        <w:t>-202</w:t>
      </w:r>
      <w:r w:rsidR="00F1466C" w:rsidRPr="00F73D7C">
        <w:rPr>
          <w:rFonts w:cs="Arial"/>
        </w:rPr>
        <w:t>7</w:t>
      </w:r>
      <w:r w:rsidRPr="00F73D7C">
        <w:rPr>
          <w:rFonts w:cs="Arial"/>
        </w:rPr>
        <w:t>.</w:t>
      </w:r>
    </w:p>
    <w:p w14:paraId="0B0087C1" w14:textId="61438EEE" w:rsidR="004053BC" w:rsidRPr="00F73D7C" w:rsidRDefault="00B2525F" w:rsidP="00FF1889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 zapewnia, że nie podlega wykluczeniu z otrzymania środków pochodzących z budżetu Unii Europejskiej na podstawie art. 207 ustawy z dnia 27 sierpnia 2009 r. o </w:t>
      </w:r>
      <w:r w:rsidRPr="00F73D7C">
        <w:rPr>
          <w:rFonts w:cs="Arial"/>
        </w:rPr>
        <w:lastRenderedPageBreak/>
        <w:t>finansach publicznych</w:t>
      </w:r>
      <w:r w:rsidR="005B34E4" w:rsidRPr="00F73D7C">
        <w:rPr>
          <w:rFonts w:cs="Arial"/>
        </w:rPr>
        <w:t xml:space="preserve"> oraz zgodnie z art. 12 ustawy z dnia 15 czerwca 2012 r. o skutkach powierzania wykonywania pracy cudzoziemcom przebywającym wbrew przepisom na terytorium Rzeczypospolitej Polskiej (Dz. U. </w:t>
      </w:r>
      <w:r w:rsidR="00027BFE" w:rsidRPr="00F73D7C">
        <w:rPr>
          <w:rFonts w:cs="Arial"/>
        </w:rPr>
        <w:t xml:space="preserve">z 2021 r. </w:t>
      </w:r>
      <w:r w:rsidR="005B34E4" w:rsidRPr="00F73D7C">
        <w:rPr>
          <w:rFonts w:cs="Arial"/>
        </w:rPr>
        <w:t>poz.</w:t>
      </w:r>
      <w:r w:rsidR="00516502" w:rsidRPr="00F73D7C">
        <w:rPr>
          <w:rFonts w:cs="Arial"/>
        </w:rPr>
        <w:t xml:space="preserve"> </w:t>
      </w:r>
      <w:r w:rsidR="00027BFE" w:rsidRPr="00F73D7C">
        <w:rPr>
          <w:rFonts w:cs="Arial"/>
        </w:rPr>
        <w:t>1745</w:t>
      </w:r>
      <w:r w:rsidR="005B34E4" w:rsidRPr="00F73D7C">
        <w:rPr>
          <w:rFonts w:cs="Arial"/>
        </w:rPr>
        <w:t>), nie orzeczono wobec niego zakazu dostępu do środków, o których mowa w art. 5 ust. 3 pkt 1 i 4 ustawy z dnia 27 sierpnia 2009 r. o finansach publicznych.</w:t>
      </w:r>
    </w:p>
    <w:p w14:paraId="2E64A652" w14:textId="77777777" w:rsidR="00B2525F" w:rsidRPr="00F73D7C" w:rsidRDefault="00B2525F" w:rsidP="00FF1889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Beneficjent zapewnia, że w przypadku zakupu nieruchomości lub sprzętu ruchomego:</w:t>
      </w:r>
    </w:p>
    <w:p w14:paraId="664D5BE6" w14:textId="09EE8107" w:rsidR="00B9594A" w:rsidRPr="00F73D7C" w:rsidRDefault="00B2525F" w:rsidP="00FF1889">
      <w:pPr>
        <w:numPr>
          <w:ilvl w:val="0"/>
          <w:numId w:val="11"/>
        </w:numPr>
        <w:tabs>
          <w:tab w:val="clear" w:pos="1068"/>
          <w:tab w:val="num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</w:rPr>
      </w:pPr>
      <w:r w:rsidRPr="00F73D7C">
        <w:rPr>
          <w:rFonts w:cs="Arial"/>
        </w:rPr>
        <w:t xml:space="preserve">będzie on użytkowany zgodnie z celem określonym we </w:t>
      </w:r>
      <w:r w:rsidR="009A78D8" w:rsidRPr="00F73D7C">
        <w:rPr>
          <w:rFonts w:cs="Arial"/>
        </w:rPr>
        <w:t>w</w:t>
      </w:r>
      <w:r w:rsidRPr="00F73D7C">
        <w:rPr>
          <w:rFonts w:cs="Arial"/>
        </w:rPr>
        <w:t>niosku o dofinansowanie Projektu;</w:t>
      </w:r>
    </w:p>
    <w:p w14:paraId="40CB64AA" w14:textId="15BD7973" w:rsidR="00B9594A" w:rsidRPr="00F73D7C" w:rsidRDefault="00B2525F" w:rsidP="00FF1889">
      <w:pPr>
        <w:numPr>
          <w:ilvl w:val="0"/>
          <w:numId w:val="11"/>
        </w:numPr>
        <w:tabs>
          <w:tab w:val="clear" w:pos="1068"/>
          <w:tab w:val="num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</w:rPr>
      </w:pPr>
      <w:r w:rsidRPr="00F73D7C">
        <w:rPr>
          <w:rFonts w:cs="Arial"/>
        </w:rPr>
        <w:t>umożliwi przeprowadzenie kontroli przez MJWPU lub inną uprawnioną do tego instytucję.</w:t>
      </w:r>
    </w:p>
    <w:p w14:paraId="55E1ACFE" w14:textId="2E87F16F" w:rsidR="00B2525F" w:rsidRPr="00F73D7C" w:rsidRDefault="7A3C4423" w:rsidP="00FF1889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 w:rsidRPr="5EAAFBE3">
        <w:rPr>
          <w:rFonts w:cs="Arial"/>
        </w:rPr>
        <w:t xml:space="preserve">W przypadku niedotrzymania przez Beneficjenta warunków określonych w ust. 3, </w:t>
      </w:r>
      <w:r w:rsidR="2A1CF57F" w:rsidRPr="5EAAFBE3">
        <w:rPr>
          <w:rFonts w:cs="Arial"/>
        </w:rPr>
        <w:t>d</w:t>
      </w:r>
      <w:r w:rsidRPr="5EAAFBE3">
        <w:rPr>
          <w:rFonts w:cs="Arial"/>
        </w:rPr>
        <w:t>ofinansowanie podlega zwrotowi, w terminie i na rachunek bankowy wskazany przez MJWPU wraz z odsetkami, w wysokości określonej jak dla zaległości podatkowych, naliczonymi od dnia przekazania środków do dnia ich zwrotu.</w:t>
      </w:r>
    </w:p>
    <w:p w14:paraId="4DB660F1" w14:textId="5E0732B1" w:rsidR="00E22EFC" w:rsidRPr="00F73D7C" w:rsidRDefault="00336D04" w:rsidP="00FF1889">
      <w:pPr>
        <w:pStyle w:val="Tekstpodstawowy"/>
        <w:numPr>
          <w:ilvl w:val="0"/>
          <w:numId w:val="46"/>
        </w:numPr>
        <w:tabs>
          <w:tab w:val="left" w:pos="-2160"/>
        </w:tabs>
        <w:suppressAutoHyphens/>
        <w:spacing w:after="0" w:line="276" w:lineRule="auto"/>
        <w:rPr>
          <w:rFonts w:cs="Arial"/>
        </w:rPr>
      </w:pPr>
      <w:r w:rsidRPr="00F73D7C">
        <w:rPr>
          <w:rFonts w:cs="Arial"/>
        </w:rPr>
        <w:t xml:space="preserve">MJWPU </w:t>
      </w:r>
      <w:r w:rsidR="00E22EFC" w:rsidRPr="00F73D7C">
        <w:rPr>
          <w:rFonts w:cs="Arial"/>
        </w:rPr>
        <w:t>oraz Beneficjent zobowiązują się do stosowania wytycznych</w:t>
      </w:r>
      <w:r w:rsidR="00C669F9" w:rsidRPr="00F73D7C">
        <w:rPr>
          <w:rStyle w:val="Odwoanieprzypisudolnego"/>
          <w:rFonts w:cs="Arial"/>
        </w:rPr>
        <w:footnoteReference w:id="24"/>
      </w:r>
      <w:r w:rsidR="00411CAE" w:rsidRPr="00F73D7C">
        <w:rPr>
          <w:rFonts w:cs="Arial"/>
          <w:vertAlign w:val="superscript"/>
        </w:rPr>
        <w:t>)</w:t>
      </w:r>
      <w:r w:rsidR="00F64EBE" w:rsidRPr="00F73D7C">
        <w:rPr>
          <w:rFonts w:cs="Arial"/>
        </w:rPr>
        <w:t xml:space="preserve"> z póź</w:t>
      </w:r>
      <w:r w:rsidR="000C376F" w:rsidRPr="00F73D7C">
        <w:rPr>
          <w:rFonts w:cs="Arial"/>
        </w:rPr>
        <w:t>niejszymi zmianami</w:t>
      </w:r>
      <w:r w:rsidR="00E22EFC" w:rsidRPr="00F73D7C">
        <w:rPr>
          <w:rFonts w:cs="Arial"/>
        </w:rPr>
        <w:t>:</w:t>
      </w:r>
    </w:p>
    <w:p w14:paraId="68B1E121" w14:textId="341BA1B6" w:rsidR="00CC6DB6" w:rsidRPr="00F73D7C" w:rsidRDefault="00CC6DB6" w:rsidP="00FF1889">
      <w:pPr>
        <w:pStyle w:val="Tekstpodstawowy"/>
        <w:numPr>
          <w:ilvl w:val="1"/>
          <w:numId w:val="46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>Wytyczn</w:t>
      </w:r>
      <w:r w:rsidR="00E80AF2" w:rsidRPr="00F73D7C">
        <w:rPr>
          <w:rFonts w:cs="Arial"/>
        </w:rPr>
        <w:t>ych</w:t>
      </w:r>
      <w:r w:rsidRPr="00F73D7C">
        <w:rPr>
          <w:rFonts w:cs="Arial"/>
        </w:rPr>
        <w:t xml:space="preserve"> </w:t>
      </w:r>
      <w:r w:rsidR="007978DB" w:rsidRPr="00F73D7C">
        <w:rPr>
          <w:rFonts w:cs="Arial"/>
        </w:rPr>
        <w:t>dotyczących</w:t>
      </w:r>
      <w:r w:rsidRPr="00F73D7C">
        <w:rPr>
          <w:rFonts w:cs="Arial"/>
        </w:rPr>
        <w:t xml:space="preserve"> kwalifikowalności wydatków na lata 20</w:t>
      </w:r>
      <w:r w:rsidR="007978DB" w:rsidRPr="00F73D7C">
        <w:rPr>
          <w:rFonts w:cs="Arial"/>
        </w:rPr>
        <w:t>21</w:t>
      </w:r>
      <w:r w:rsidRPr="00F73D7C">
        <w:rPr>
          <w:rFonts w:cs="Arial"/>
        </w:rPr>
        <w:t>-202</w:t>
      </w:r>
      <w:r w:rsidR="007978DB" w:rsidRPr="00F73D7C">
        <w:rPr>
          <w:rFonts w:cs="Arial"/>
        </w:rPr>
        <w:t>7</w:t>
      </w:r>
      <w:r w:rsidRPr="00F73D7C">
        <w:rPr>
          <w:rFonts w:cs="Arial"/>
        </w:rPr>
        <w:t>;</w:t>
      </w:r>
    </w:p>
    <w:p w14:paraId="0B169831" w14:textId="4113EB77" w:rsidR="00CC6DB6" w:rsidRPr="00F73D7C" w:rsidRDefault="00CC6DB6" w:rsidP="00FF1889">
      <w:pPr>
        <w:pStyle w:val="Tekstpodstawowy"/>
        <w:numPr>
          <w:ilvl w:val="1"/>
          <w:numId w:val="46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>Wytyczn</w:t>
      </w:r>
      <w:r w:rsidR="00E80AF2" w:rsidRPr="00F73D7C">
        <w:rPr>
          <w:rFonts w:cs="Arial"/>
        </w:rPr>
        <w:t>ych</w:t>
      </w:r>
      <w:r w:rsidRPr="00F73D7C">
        <w:rPr>
          <w:rFonts w:cs="Arial"/>
        </w:rPr>
        <w:t xml:space="preserve"> </w:t>
      </w:r>
      <w:r w:rsidR="001014A6" w:rsidRPr="00F73D7C">
        <w:rPr>
          <w:rFonts w:cs="Arial"/>
        </w:rPr>
        <w:t>dotyczących</w:t>
      </w:r>
      <w:r w:rsidRPr="00F73D7C">
        <w:rPr>
          <w:rFonts w:cs="Arial"/>
        </w:rPr>
        <w:t xml:space="preserve"> zagadnień związanych z przygotowaniem projektów inwestycyjnych, w tym projektów hybrydowych na lata 20</w:t>
      </w:r>
      <w:r w:rsidR="001014A6" w:rsidRPr="00F73D7C">
        <w:rPr>
          <w:rFonts w:cs="Arial"/>
        </w:rPr>
        <w:t>21</w:t>
      </w:r>
      <w:r w:rsidRPr="00F73D7C">
        <w:rPr>
          <w:rFonts w:cs="Arial"/>
        </w:rPr>
        <w:t>-202</w:t>
      </w:r>
      <w:r w:rsidR="001014A6" w:rsidRPr="00F73D7C">
        <w:rPr>
          <w:rFonts w:cs="Arial"/>
        </w:rPr>
        <w:t>7</w:t>
      </w:r>
      <w:r w:rsidRPr="00F73D7C">
        <w:rPr>
          <w:rFonts w:cs="Arial"/>
        </w:rPr>
        <w:t>;</w:t>
      </w:r>
    </w:p>
    <w:p w14:paraId="035BC176" w14:textId="50E915AF" w:rsidR="00CC6DB6" w:rsidRPr="00F73D7C" w:rsidRDefault="00CC6DB6" w:rsidP="00FF1889">
      <w:pPr>
        <w:pStyle w:val="Tekstpodstawowy"/>
        <w:numPr>
          <w:ilvl w:val="1"/>
          <w:numId w:val="46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>Wytyczn</w:t>
      </w:r>
      <w:r w:rsidR="00E80AF2" w:rsidRPr="00F73D7C">
        <w:rPr>
          <w:rFonts w:cs="Arial"/>
        </w:rPr>
        <w:t>ych</w:t>
      </w:r>
      <w:r w:rsidRPr="00F73D7C">
        <w:rPr>
          <w:rFonts w:cs="Arial"/>
        </w:rPr>
        <w:t xml:space="preserve"> </w:t>
      </w:r>
      <w:r w:rsidR="001014A6" w:rsidRPr="00F73D7C">
        <w:rPr>
          <w:rFonts w:cs="Arial"/>
        </w:rPr>
        <w:t>dotyczących</w:t>
      </w:r>
      <w:r w:rsidRPr="00F73D7C">
        <w:rPr>
          <w:rFonts w:cs="Arial"/>
        </w:rPr>
        <w:t xml:space="preserve"> monitorowania postępu rzeczowego realizacji programów na lata </w:t>
      </w:r>
      <w:r w:rsidR="001014A6" w:rsidRPr="00F73D7C">
        <w:rPr>
          <w:rFonts w:cs="Arial"/>
        </w:rPr>
        <w:t>2021</w:t>
      </w:r>
      <w:r w:rsidRPr="00F73D7C">
        <w:rPr>
          <w:rFonts w:cs="Arial"/>
        </w:rPr>
        <w:t>-202</w:t>
      </w:r>
      <w:r w:rsidR="001014A6" w:rsidRPr="00F73D7C">
        <w:rPr>
          <w:rFonts w:cs="Arial"/>
        </w:rPr>
        <w:t>7</w:t>
      </w:r>
      <w:r w:rsidRPr="00F73D7C">
        <w:rPr>
          <w:rFonts w:cs="Arial"/>
        </w:rPr>
        <w:t>;</w:t>
      </w:r>
    </w:p>
    <w:p w14:paraId="183D29C1" w14:textId="2644BB6C" w:rsidR="00AB2308" w:rsidRPr="00F73D7C" w:rsidRDefault="00AB2308" w:rsidP="00FF1889">
      <w:pPr>
        <w:pStyle w:val="Tekstpodstawowy"/>
        <w:numPr>
          <w:ilvl w:val="1"/>
          <w:numId w:val="46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>Wytycznych dotyczących warunków gromadzenia i przekazywania danych w postaci elektronicznej na lata 2021-2027;</w:t>
      </w:r>
    </w:p>
    <w:p w14:paraId="5EBF68B9" w14:textId="77777777" w:rsidR="003F41A2" w:rsidRPr="00F73D7C" w:rsidRDefault="00CC6DB6" w:rsidP="00FF1889">
      <w:pPr>
        <w:pStyle w:val="Tekstpodstawowy"/>
        <w:numPr>
          <w:ilvl w:val="1"/>
          <w:numId w:val="46"/>
        </w:numPr>
        <w:tabs>
          <w:tab w:val="left" w:pos="-2160"/>
          <w:tab w:val="num" w:pos="851"/>
        </w:tabs>
        <w:suppressAutoHyphens/>
        <w:spacing w:after="0" w:line="276" w:lineRule="auto"/>
        <w:ind w:left="992" w:hanging="425"/>
        <w:rPr>
          <w:rFonts w:cs="Arial"/>
        </w:rPr>
      </w:pPr>
      <w:r w:rsidRPr="00F73D7C">
        <w:rPr>
          <w:rFonts w:cs="Arial"/>
        </w:rPr>
        <w:t>Wytyczn</w:t>
      </w:r>
      <w:r w:rsidR="00E80AF2" w:rsidRPr="00F73D7C">
        <w:rPr>
          <w:rFonts w:cs="Arial"/>
        </w:rPr>
        <w:t>ych</w:t>
      </w:r>
      <w:r w:rsidRPr="00F73D7C">
        <w:rPr>
          <w:rFonts w:cs="Arial"/>
        </w:rPr>
        <w:t xml:space="preserve"> </w:t>
      </w:r>
      <w:r w:rsidR="001014A6" w:rsidRPr="00F73D7C">
        <w:rPr>
          <w:rFonts w:cs="Arial"/>
        </w:rPr>
        <w:t>dotyczących</w:t>
      </w:r>
      <w:r w:rsidRPr="00F73D7C">
        <w:rPr>
          <w:rFonts w:cs="Arial"/>
        </w:rPr>
        <w:t xml:space="preserve"> kontroli realizacji programów </w:t>
      </w:r>
      <w:r w:rsidR="001014A6" w:rsidRPr="00F73D7C">
        <w:rPr>
          <w:rFonts w:cs="Arial"/>
        </w:rPr>
        <w:t xml:space="preserve">polityki spójności </w:t>
      </w:r>
      <w:r w:rsidRPr="00F73D7C">
        <w:rPr>
          <w:rFonts w:cs="Arial"/>
        </w:rPr>
        <w:t>na lata 20</w:t>
      </w:r>
      <w:r w:rsidR="001014A6" w:rsidRPr="00F73D7C">
        <w:rPr>
          <w:rFonts w:cs="Arial"/>
        </w:rPr>
        <w:t>21</w:t>
      </w:r>
      <w:r w:rsidRPr="00F73D7C">
        <w:rPr>
          <w:rFonts w:cs="Arial"/>
        </w:rPr>
        <w:t>-202</w:t>
      </w:r>
      <w:r w:rsidR="001014A6" w:rsidRPr="00F73D7C">
        <w:rPr>
          <w:rFonts w:cs="Arial"/>
        </w:rPr>
        <w:t>7</w:t>
      </w:r>
      <w:r w:rsidRPr="00F73D7C">
        <w:rPr>
          <w:rFonts w:cs="Arial"/>
        </w:rPr>
        <w:t>;</w:t>
      </w:r>
    </w:p>
    <w:p w14:paraId="72198629" w14:textId="17577486" w:rsidR="00CC6DB6" w:rsidRPr="00F73D7C" w:rsidRDefault="003F41A2" w:rsidP="00FF1889">
      <w:pPr>
        <w:pStyle w:val="Tekstpodstawowy"/>
        <w:numPr>
          <w:ilvl w:val="1"/>
          <w:numId w:val="46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 xml:space="preserve">Wytycznych </w:t>
      </w:r>
      <w:r w:rsidR="002F0A74">
        <w:rPr>
          <w:rFonts w:cs="Arial"/>
        </w:rPr>
        <w:t>dotyczących sposobu</w:t>
      </w:r>
      <w:r w:rsidRPr="00F73D7C">
        <w:rPr>
          <w:rFonts w:cs="Arial"/>
        </w:rPr>
        <w:t xml:space="preserve"> korygowania </w:t>
      </w:r>
      <w:r w:rsidRPr="00F179B3">
        <w:rPr>
          <w:rFonts w:cs="Arial"/>
        </w:rPr>
        <w:t>nieprawidłowych</w:t>
      </w:r>
      <w:r w:rsidRPr="00F73D7C">
        <w:rPr>
          <w:rFonts w:cs="Arial"/>
        </w:rPr>
        <w:t xml:space="preserve"> wydatków na lata 2021-2027;</w:t>
      </w:r>
    </w:p>
    <w:p w14:paraId="583CB8DF" w14:textId="3267B94F" w:rsidR="00CC6DB6" w:rsidRPr="00F73D7C" w:rsidRDefault="000E4A03" w:rsidP="00FF1889">
      <w:pPr>
        <w:pStyle w:val="Tekstpodstawowy"/>
        <w:numPr>
          <w:ilvl w:val="1"/>
          <w:numId w:val="46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 xml:space="preserve">Wytycznych </w:t>
      </w:r>
      <w:r w:rsidR="007D7323">
        <w:rPr>
          <w:rFonts w:cs="Arial"/>
        </w:rPr>
        <w:t>dotyczących</w:t>
      </w:r>
      <w:r w:rsidRPr="00F73D7C">
        <w:rPr>
          <w:rFonts w:cs="Arial"/>
        </w:rPr>
        <w:t xml:space="preserve"> realizacji zasad równościowych w ramach funduszy unijnych na lata 2021-2027</w:t>
      </w:r>
      <w:r w:rsidR="00CC6DB6" w:rsidRPr="00F73D7C">
        <w:rPr>
          <w:rFonts w:cs="Arial"/>
        </w:rPr>
        <w:t>;</w:t>
      </w:r>
    </w:p>
    <w:p w14:paraId="46B646C9" w14:textId="32D4DA2E" w:rsidR="006373AC" w:rsidRPr="00F73D7C" w:rsidRDefault="00AB2308" w:rsidP="00FF1889">
      <w:pPr>
        <w:pStyle w:val="Tekstpodstawowy"/>
        <w:numPr>
          <w:ilvl w:val="1"/>
          <w:numId w:val="46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>Wytycznych dotyczących informacji i promocji Funduszy Europejskich na lata 2021</w:t>
      </w:r>
      <w:r w:rsidR="00943929" w:rsidRPr="00F73D7C">
        <w:rPr>
          <w:rFonts w:cs="Arial"/>
        </w:rPr>
        <w:t>-</w:t>
      </w:r>
      <w:r w:rsidRPr="00F73D7C">
        <w:rPr>
          <w:rFonts w:cs="Arial"/>
        </w:rPr>
        <w:t>2027</w:t>
      </w:r>
      <w:r w:rsidR="0087623B" w:rsidRPr="00F73D7C">
        <w:rPr>
          <w:rFonts w:cs="Arial"/>
        </w:rPr>
        <w:t>.</w:t>
      </w:r>
    </w:p>
    <w:p w14:paraId="1B2D9109" w14:textId="37AA2819" w:rsidR="00C57B9A" w:rsidRPr="00F73D7C" w:rsidRDefault="669BE058" w:rsidP="00FF1889">
      <w:pPr>
        <w:numPr>
          <w:ilvl w:val="0"/>
          <w:numId w:val="46"/>
        </w:numPr>
        <w:spacing w:line="276" w:lineRule="auto"/>
        <w:rPr>
          <w:rFonts w:cs="Arial"/>
        </w:rPr>
      </w:pPr>
      <w:r w:rsidRPr="084AC6D9">
        <w:rPr>
          <w:rFonts w:cs="Arial"/>
        </w:rPr>
        <w:t xml:space="preserve">Beneficjent może wystąpić do MJWPU o interpretację postanowień Wytycznych </w:t>
      </w:r>
      <w:r w:rsidR="009404C6" w:rsidRPr="00F73D7C">
        <w:rPr>
          <w:rFonts w:cs="Arial"/>
        </w:rPr>
        <w:t>dotyczących kwalifikowalności wydatków na lata 2021-2027</w:t>
      </w:r>
      <w:r w:rsidR="00D5709D">
        <w:rPr>
          <w:rFonts w:cs="Arial"/>
        </w:rPr>
        <w:t xml:space="preserve"> dla konkretnego stanu faktycznego</w:t>
      </w:r>
      <w:r w:rsidRPr="084AC6D9">
        <w:rPr>
          <w:rFonts w:cs="Arial"/>
        </w:rPr>
        <w:t>.</w:t>
      </w:r>
    </w:p>
    <w:p w14:paraId="4F4C8288" w14:textId="361EB8DA" w:rsidR="00073BAA" w:rsidRPr="00F73D7C" w:rsidRDefault="00073BAA" w:rsidP="00FF1889">
      <w:pPr>
        <w:numPr>
          <w:ilvl w:val="0"/>
          <w:numId w:val="46"/>
        </w:numPr>
        <w:spacing w:line="276" w:lineRule="auto"/>
        <w:rPr>
          <w:rFonts w:cs="Arial"/>
        </w:rPr>
      </w:pPr>
      <w:r w:rsidRPr="00F73D7C">
        <w:rPr>
          <w:rFonts w:cs="Arial"/>
        </w:rPr>
        <w:t xml:space="preserve">W przypadku, gdy ogłoszona w trakcie realizacji projektu (po podpisaniu </w:t>
      </w:r>
      <w:r w:rsidR="00CF7ACB" w:rsidRPr="00F73D7C">
        <w:rPr>
          <w:rFonts w:cs="Arial"/>
        </w:rPr>
        <w:t>U</w:t>
      </w:r>
      <w:r w:rsidRPr="00F73D7C">
        <w:rPr>
          <w:rFonts w:cs="Arial"/>
        </w:rPr>
        <w:t xml:space="preserve">mowy) wersja Wytycznych </w:t>
      </w:r>
      <w:r w:rsidR="00115F8A" w:rsidRPr="00F73D7C">
        <w:rPr>
          <w:rFonts w:cs="Arial"/>
        </w:rPr>
        <w:t>dotyczących</w:t>
      </w:r>
      <w:r w:rsidR="0021397C" w:rsidRPr="00F73D7C">
        <w:rPr>
          <w:rFonts w:cs="Arial"/>
        </w:rPr>
        <w:t xml:space="preserve"> kwalifikowalności wydatków </w:t>
      </w:r>
      <w:r w:rsidR="00721CA9" w:rsidRPr="00F73D7C">
        <w:rPr>
          <w:rFonts w:cs="Arial"/>
        </w:rPr>
        <w:t>na lata 20</w:t>
      </w:r>
      <w:r w:rsidR="00115F8A" w:rsidRPr="00F73D7C">
        <w:rPr>
          <w:rFonts w:cs="Arial"/>
        </w:rPr>
        <w:t>21</w:t>
      </w:r>
      <w:r w:rsidR="00721CA9" w:rsidRPr="00F73D7C">
        <w:rPr>
          <w:rFonts w:cs="Arial"/>
        </w:rPr>
        <w:t>-202</w:t>
      </w:r>
      <w:r w:rsidR="00115F8A" w:rsidRPr="00F73D7C">
        <w:rPr>
          <w:rFonts w:cs="Arial"/>
        </w:rPr>
        <w:t>7</w:t>
      </w:r>
      <w:r w:rsidR="0021397C" w:rsidRPr="00F73D7C">
        <w:rPr>
          <w:rFonts w:cs="Arial"/>
        </w:rPr>
        <w:t xml:space="preserve"> </w:t>
      </w:r>
      <w:r w:rsidRPr="00F73D7C">
        <w:rPr>
          <w:rFonts w:cs="Arial"/>
        </w:rPr>
        <w:t xml:space="preserve">wprowadza rozwiązania korzystniejsze dla </w:t>
      </w:r>
      <w:r w:rsidR="00721CA9" w:rsidRPr="00F73D7C">
        <w:rPr>
          <w:rFonts w:cs="Arial"/>
        </w:rPr>
        <w:t>B</w:t>
      </w:r>
      <w:r w:rsidRPr="00F73D7C">
        <w:rPr>
          <w:rFonts w:cs="Arial"/>
        </w:rPr>
        <w:t xml:space="preserve">eneficjenta, </w:t>
      </w:r>
      <w:r w:rsidR="00BF600A" w:rsidRPr="00F73D7C">
        <w:rPr>
          <w:rFonts w:cs="Arial"/>
        </w:rPr>
        <w:t>warunkiem ewentualnego ich stosowania w odniesieniu do wydatków poniesionych przed tym dniem oraz umów zawartych w wyniku postępowań</w:t>
      </w:r>
      <w:r w:rsidR="001D2B47" w:rsidRPr="00F73D7C">
        <w:rPr>
          <w:rFonts w:cs="Arial"/>
        </w:rPr>
        <w:t xml:space="preserve"> przeprowadzonych zgodnie z wymogami określonymi w podrozdziale </w:t>
      </w:r>
      <w:r w:rsidR="008F0FB7" w:rsidRPr="00F73D7C">
        <w:rPr>
          <w:rFonts w:cs="Arial"/>
        </w:rPr>
        <w:t>3.2</w:t>
      </w:r>
      <w:r w:rsidR="00DF06E7" w:rsidRPr="00F73D7C">
        <w:rPr>
          <w:rFonts w:cs="Arial"/>
        </w:rPr>
        <w:t xml:space="preserve"> </w:t>
      </w:r>
      <w:r w:rsidR="001D2B47" w:rsidRPr="00F73D7C">
        <w:rPr>
          <w:rFonts w:cs="Arial"/>
        </w:rPr>
        <w:t>Wytycznych przed dniem</w:t>
      </w:r>
      <w:r w:rsidR="00BF600A" w:rsidRPr="00F73D7C">
        <w:rPr>
          <w:rFonts w:cs="Arial"/>
        </w:rPr>
        <w:t xml:space="preserve"> stosowania nowej wersji Wytycznych</w:t>
      </w:r>
      <w:r w:rsidR="0021397C" w:rsidRPr="00F73D7C">
        <w:rPr>
          <w:rFonts w:cs="Arial"/>
        </w:rPr>
        <w:t>,</w:t>
      </w:r>
      <w:r w:rsidR="00BF600A" w:rsidRPr="00F73D7C">
        <w:rPr>
          <w:rFonts w:cs="Arial"/>
        </w:rPr>
        <w:t xml:space="preserve"> </w:t>
      </w:r>
      <w:r w:rsidR="00D31774" w:rsidRPr="00F73D7C">
        <w:rPr>
          <w:rFonts w:cs="Arial"/>
        </w:rPr>
        <w:t xml:space="preserve">jest przekazanie MJWPU informacji o tym fakcie, najpóźniej w dniu przedłożenia </w:t>
      </w:r>
      <w:r w:rsidR="0021397C" w:rsidRPr="00F73D7C">
        <w:rPr>
          <w:rFonts w:cs="Arial"/>
        </w:rPr>
        <w:t>przedmiotowych</w:t>
      </w:r>
      <w:r w:rsidR="00D31774" w:rsidRPr="00F73D7C">
        <w:rPr>
          <w:rFonts w:cs="Arial"/>
        </w:rPr>
        <w:t xml:space="preserve"> wydatków we wniosku o płatność lub wniosku rozliczającym zaliczkę.</w:t>
      </w:r>
    </w:p>
    <w:p w14:paraId="60E1B482" w14:textId="5434DC75" w:rsidR="00AB3124" w:rsidRPr="00F73D7C" w:rsidRDefault="00AB3124" w:rsidP="00FF1889">
      <w:pPr>
        <w:numPr>
          <w:ilvl w:val="0"/>
          <w:numId w:val="46"/>
        </w:numPr>
        <w:spacing w:line="276" w:lineRule="auto"/>
        <w:rPr>
          <w:rFonts w:cs="Arial"/>
        </w:rPr>
      </w:pPr>
      <w:r w:rsidRPr="00F73D7C">
        <w:rPr>
          <w:rFonts w:cs="Arial"/>
        </w:rPr>
        <w:t>Beneficjent zobowiązuje się wprowadzić i stosować w trakcie realizacji Projektu</w:t>
      </w:r>
      <w:r w:rsidR="00BB2AA6">
        <w:rPr>
          <w:rFonts w:cs="Arial"/>
        </w:rPr>
        <w:t>,</w:t>
      </w:r>
      <w:r w:rsidRPr="00F73D7C">
        <w:rPr>
          <w:rFonts w:cs="Arial"/>
        </w:rPr>
        <w:t xml:space="preserve"> jak i okresie trwałości Projektu, o którym mowa w art. 65 Rozporządzenia 2021/1060 odpowiednie działania zapobiegające konfliktowi interesów w rozumieniu art. 61 </w:t>
      </w:r>
      <w:r w:rsidR="00F40B8B">
        <w:rPr>
          <w:rFonts w:cs="Arial"/>
          <w:color w:val="000000" w:themeColor="text1"/>
        </w:rPr>
        <w:lastRenderedPageBreak/>
        <w:t xml:space="preserve">Rozporządzenia </w:t>
      </w:r>
      <w:r w:rsidR="00F40B8B" w:rsidRPr="002444E8">
        <w:rPr>
          <w:rFonts w:cs="Arial"/>
          <w:color w:val="000000" w:themeColor="text1"/>
        </w:rPr>
        <w:t>2018/1046</w:t>
      </w:r>
      <w:r w:rsidR="00F40B8B">
        <w:rPr>
          <w:rFonts w:cs="Arial"/>
          <w:color w:val="000000" w:themeColor="text1"/>
        </w:rPr>
        <w:t xml:space="preserve"> </w:t>
      </w:r>
      <w:r w:rsidR="00522072">
        <w:rPr>
          <w:rFonts w:cs="Arial"/>
          <w:color w:val="000000" w:themeColor="text1"/>
        </w:rPr>
        <w:t>w</w:t>
      </w:r>
      <w:r w:rsidRPr="00F73D7C">
        <w:rPr>
          <w:rFonts w:cs="Arial"/>
        </w:rPr>
        <w:t xml:space="preserve"> przypadku zidentyfikowania okoliczności świadczących o istnieniu konfliktu interesów lub podejrzeniu jego istnienia, Beneficjent pisemnie (za wystarczające uznaje się wysłanie wiadomości e-mail</w:t>
      </w:r>
      <w:r w:rsidR="004C5FC2">
        <w:rPr>
          <w:rFonts w:cs="Arial"/>
        </w:rPr>
        <w:t>:</w:t>
      </w:r>
      <w:r w:rsidR="00C22B08">
        <w:rPr>
          <w:rFonts w:cs="Arial"/>
        </w:rPr>
        <w:t xml:space="preserve"> </w:t>
      </w:r>
      <w:r w:rsidR="00691638">
        <w:rPr>
          <w:rFonts w:cs="Arial"/>
        </w:rPr>
        <w:t>mjwpu@mazowia.eu</w:t>
      </w:r>
      <w:r w:rsidRPr="00F73D7C">
        <w:rPr>
          <w:rFonts w:cs="Arial"/>
        </w:rPr>
        <w:t xml:space="preserve">) zawiadamia o tym fakcie </w:t>
      </w:r>
      <w:r w:rsidR="000D700A">
        <w:rPr>
          <w:rFonts w:cs="Arial"/>
        </w:rPr>
        <w:t>MJWPU</w:t>
      </w:r>
      <w:r w:rsidRPr="00F73D7C">
        <w:rPr>
          <w:rFonts w:cs="Arial"/>
        </w:rPr>
        <w:t xml:space="preserve"> w terminie 3 dni roboczych od dnia zidentyfikowania tych okoliczności, opisując je w zawiadomieniu oraz wskazując podjęte środki zaradcze mające na celu ochronę interesów finansowych Unii Europejskiej.</w:t>
      </w:r>
    </w:p>
    <w:p w14:paraId="2B8B9D6E" w14:textId="7A817EFB" w:rsidR="00973D06" w:rsidRPr="00E03D4A" w:rsidRDefault="00973D06" w:rsidP="00FF1889">
      <w:pPr>
        <w:pStyle w:val="Akapitzlist"/>
        <w:widowControl w:val="0"/>
        <w:numPr>
          <w:ilvl w:val="0"/>
          <w:numId w:val="46"/>
        </w:numPr>
        <w:adjustRightInd w:val="0"/>
        <w:spacing w:line="360" w:lineRule="atLeast"/>
        <w:jc w:val="left"/>
        <w:rPr>
          <w:rFonts w:ascii="Arial" w:hAnsi="Arial" w:cs="Arial"/>
          <w:sz w:val="24"/>
          <w:szCs w:val="24"/>
        </w:rPr>
      </w:pPr>
      <w:r w:rsidRPr="00E03D4A">
        <w:rPr>
          <w:rFonts w:ascii="Arial" w:hAnsi="Arial" w:cs="Arial"/>
          <w:sz w:val="24"/>
          <w:szCs w:val="24"/>
        </w:rPr>
        <w:t xml:space="preserve">Beneficjent zobowiązuje się do przestrzegania zasad horyzontalnych Unii Europejskiej, zgodnie z art. 2 i 3 Traktatu o Unii Europejskiej, art. 10 i 11 Traktatu o funkcjonowaniu Unii Europejskiej, Kartą Praw Podstawowych Unii Europejskiej, Konwencją ONZ o Prawach Osób Niepełnosprawnych i art. 9 Rozporządzenia 2021/1060, w szczególności do przestrzegania zasady niedyskryminacji, zgodnie z art. 9 ust. 3 Rozporządzenia 2021/1060 na wszystkich etapach realizacji projektu. </w:t>
      </w:r>
    </w:p>
    <w:p w14:paraId="26235CEE" w14:textId="7FD1B878" w:rsidR="00973D06" w:rsidRPr="00E03D4A" w:rsidRDefault="00973D06" w:rsidP="00FF1889">
      <w:pPr>
        <w:pStyle w:val="Akapitzlist"/>
        <w:widowControl w:val="0"/>
        <w:numPr>
          <w:ilvl w:val="0"/>
          <w:numId w:val="46"/>
        </w:numPr>
        <w:adjustRightInd w:val="0"/>
        <w:spacing w:line="360" w:lineRule="atLeast"/>
        <w:jc w:val="left"/>
        <w:rPr>
          <w:rFonts w:ascii="Arial" w:hAnsi="Arial" w:cs="Arial"/>
          <w:sz w:val="24"/>
          <w:szCs w:val="24"/>
        </w:rPr>
      </w:pPr>
      <w:r w:rsidRPr="00E03D4A">
        <w:rPr>
          <w:rFonts w:ascii="Arial" w:hAnsi="Arial" w:cs="Arial"/>
          <w:sz w:val="24"/>
          <w:szCs w:val="24"/>
        </w:rPr>
        <w:t>W przypadku Beneficjenta będącego jednostką samorządu terytorialnego (lub podmiotem przez nią kontrolowanym lub od niej zależnym), który podjął dyskryminujące akty prawne, sprzeczne z zasadami, o których mowa w art. 9 ust. 3 Rozporządzenia 2021/1060, wsparcie nie może być kontynuowane, a umowa zostanie rozwiązana w trybie natychmiastowym, o którym mowa w § 2</w:t>
      </w:r>
      <w:r>
        <w:rPr>
          <w:rFonts w:ascii="Arial" w:hAnsi="Arial" w:cs="Arial"/>
          <w:sz w:val="24"/>
          <w:szCs w:val="24"/>
        </w:rPr>
        <w:t>1</w:t>
      </w:r>
      <w:r w:rsidRPr="00E03D4A">
        <w:rPr>
          <w:rFonts w:ascii="Arial" w:hAnsi="Arial" w:cs="Arial"/>
          <w:sz w:val="24"/>
          <w:szCs w:val="24"/>
        </w:rPr>
        <w:t>.</w:t>
      </w:r>
    </w:p>
    <w:p w14:paraId="35B0D361" w14:textId="6F221D70" w:rsidR="00973D06" w:rsidRPr="00E03D4A" w:rsidRDefault="00973D06" w:rsidP="00FF1889">
      <w:pPr>
        <w:pStyle w:val="Akapitzlist"/>
        <w:widowControl w:val="0"/>
        <w:numPr>
          <w:ilvl w:val="0"/>
          <w:numId w:val="46"/>
        </w:numPr>
        <w:tabs>
          <w:tab w:val="left" w:pos="142"/>
          <w:tab w:val="left" w:pos="426"/>
        </w:tabs>
        <w:adjustRightInd w:val="0"/>
        <w:spacing w:line="360" w:lineRule="atLeast"/>
        <w:jc w:val="left"/>
        <w:rPr>
          <w:rFonts w:ascii="Arial" w:hAnsi="Arial" w:cs="Arial"/>
          <w:sz w:val="24"/>
          <w:szCs w:val="24"/>
        </w:rPr>
      </w:pPr>
      <w:r w:rsidRPr="00E03D4A">
        <w:rPr>
          <w:rFonts w:ascii="Arial" w:hAnsi="Arial" w:cs="Arial"/>
          <w:sz w:val="24"/>
          <w:szCs w:val="24"/>
        </w:rPr>
        <w:t xml:space="preserve">W przypadkach innych niż określone w ust. </w:t>
      </w:r>
      <w:r w:rsidR="009E4A9A">
        <w:rPr>
          <w:rFonts w:ascii="Arial" w:hAnsi="Arial" w:cs="Arial"/>
          <w:sz w:val="24"/>
          <w:szCs w:val="24"/>
        </w:rPr>
        <w:t>10</w:t>
      </w:r>
      <w:r w:rsidR="009E4A9A" w:rsidRPr="00E03D4A">
        <w:rPr>
          <w:rFonts w:ascii="Arial" w:hAnsi="Arial" w:cs="Arial"/>
          <w:sz w:val="24"/>
          <w:szCs w:val="24"/>
        </w:rPr>
        <w:t xml:space="preserve"> </w:t>
      </w:r>
      <w:r w:rsidRPr="00E03D4A">
        <w:rPr>
          <w:rFonts w:ascii="Arial" w:hAnsi="Arial" w:cs="Arial"/>
          <w:sz w:val="24"/>
          <w:szCs w:val="24"/>
        </w:rPr>
        <w:t xml:space="preserve">stwierdzenia naruszenia przez Beneficjenta art. 9 ust. 3 Rozporządzenia 2021/1060, w szczególności Zasad równości szans i niedyskryminacji, w tym dostępności dla osób z niepełnosprawnościami, a także równości kobiet i mężczyzn, Instytucja Pośrednicząca dokonuje korekty finansowej. W zależności od okoliczności może to oznaczać uznanie za niekwalifikowalne wydatków finansowanych ze środków UE poniesionych nieprawidłowo w całości lub części w ramach Projektu i obciążenie Beneficjenta korektą finansową lub pomniejszeniem wydatków, o których mowa w art. 26 ustawy wdrożeniowej. </w:t>
      </w:r>
    </w:p>
    <w:p w14:paraId="5BA9FD90" w14:textId="77777777" w:rsidR="00973D06" w:rsidRPr="00E03D4A" w:rsidRDefault="00973D06" w:rsidP="00FF1889">
      <w:pPr>
        <w:pStyle w:val="Akapitzlist"/>
        <w:widowControl w:val="0"/>
        <w:numPr>
          <w:ilvl w:val="0"/>
          <w:numId w:val="46"/>
        </w:numPr>
        <w:tabs>
          <w:tab w:val="left" w:pos="426"/>
        </w:tabs>
        <w:adjustRightInd w:val="0"/>
        <w:spacing w:line="360" w:lineRule="atLeast"/>
        <w:contextualSpacing/>
        <w:jc w:val="left"/>
        <w:rPr>
          <w:rFonts w:ascii="Arial" w:hAnsi="Arial" w:cs="Arial"/>
          <w:sz w:val="24"/>
          <w:szCs w:val="24"/>
        </w:rPr>
      </w:pPr>
      <w:r w:rsidRPr="00E03D4A">
        <w:rPr>
          <w:rFonts w:ascii="Arial" w:hAnsi="Arial" w:cs="Arial"/>
          <w:sz w:val="24"/>
          <w:szCs w:val="24"/>
        </w:rPr>
        <w:t xml:space="preserve">W przypadku, gdy Beneficjent lub Partner podjął działania dyskryminujące, a następnie podjął skuteczne działania naprawcze uznaje się, że nie doszło do naruszenia zasady niedyskryminacji. </w:t>
      </w:r>
    </w:p>
    <w:p w14:paraId="23716889" w14:textId="77777777" w:rsidR="00973D06" w:rsidRPr="00E03D4A" w:rsidRDefault="00973D06" w:rsidP="00FF1889">
      <w:pPr>
        <w:pStyle w:val="Akapitzlist"/>
        <w:widowControl w:val="0"/>
        <w:numPr>
          <w:ilvl w:val="0"/>
          <w:numId w:val="46"/>
        </w:numPr>
        <w:adjustRightInd w:val="0"/>
        <w:spacing w:line="360" w:lineRule="atLeast"/>
        <w:jc w:val="left"/>
        <w:rPr>
          <w:rFonts w:ascii="Arial" w:hAnsi="Arial" w:cs="Arial"/>
          <w:sz w:val="24"/>
          <w:szCs w:val="24"/>
        </w:rPr>
      </w:pPr>
      <w:bookmarkStart w:id="1" w:name="_Hlk143510831"/>
      <w:r w:rsidRPr="00E03D4A">
        <w:rPr>
          <w:rFonts w:ascii="Arial" w:hAnsi="Arial" w:cs="Arial"/>
          <w:sz w:val="24"/>
          <w:szCs w:val="24"/>
        </w:rPr>
        <w:t>Instytucja Pośrednicząca, w przypadku stwierdzenia rażących lub notorycznych naruszeń standardów dostępności, stanowiących załącznik nr 2 do aktualnych Wytycznych dotyczących realizacji zasad równościowych w ramach funduszy unijnych na lata 2021-2027 lub uchylania się Beneficjenta od realizacji działań naprawczych, może uznać całość lub część wydatków Projektu za niekwalifikowalne.</w:t>
      </w:r>
    </w:p>
    <w:p w14:paraId="50C426D6" w14:textId="733EBC74" w:rsidR="00973D06" w:rsidRPr="00E03D4A" w:rsidRDefault="00973D06" w:rsidP="00FF1889">
      <w:pPr>
        <w:pStyle w:val="Akapitzlist"/>
        <w:widowControl w:val="0"/>
        <w:numPr>
          <w:ilvl w:val="0"/>
          <w:numId w:val="46"/>
        </w:numPr>
        <w:adjustRightInd w:val="0"/>
        <w:spacing w:line="360" w:lineRule="atLeast"/>
        <w:jc w:val="left"/>
        <w:rPr>
          <w:rFonts w:ascii="Arial" w:hAnsi="Arial" w:cs="Arial"/>
          <w:sz w:val="24"/>
          <w:szCs w:val="24"/>
        </w:rPr>
      </w:pPr>
      <w:r w:rsidRPr="00E03D4A">
        <w:rPr>
          <w:rFonts w:ascii="Arial" w:hAnsi="Arial" w:cs="Arial"/>
          <w:sz w:val="24"/>
          <w:szCs w:val="24"/>
        </w:rPr>
        <w:t xml:space="preserve">Jeżeli Projekt realizowany jest w partnerstwie, obowiązki Beneficjenta określone w Umowie mają odpowiednie zastosowanie do wszystkich Partnerów Projektu. Obowiązek przestrzegania postanowień Umowy spoczywa wówczas na Beneficjencie oraz Partnerach Projektu. W przypadku naruszenia przez Partnera postanowień, o których mowa w ust. </w:t>
      </w:r>
      <w:r>
        <w:rPr>
          <w:rFonts w:ascii="Arial" w:hAnsi="Arial" w:cs="Arial"/>
          <w:sz w:val="24"/>
          <w:szCs w:val="24"/>
        </w:rPr>
        <w:t xml:space="preserve">9 </w:t>
      </w:r>
      <w:r w:rsidR="00BB2AA6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13</w:t>
      </w:r>
      <w:r w:rsidR="00BB2AA6">
        <w:rPr>
          <w:rFonts w:ascii="Arial" w:hAnsi="Arial" w:cs="Arial"/>
          <w:sz w:val="24"/>
          <w:szCs w:val="24"/>
        </w:rPr>
        <w:t>,</w:t>
      </w:r>
      <w:r w:rsidRPr="00E03D4A">
        <w:rPr>
          <w:rFonts w:ascii="Arial" w:hAnsi="Arial" w:cs="Arial"/>
          <w:sz w:val="24"/>
          <w:szCs w:val="24"/>
        </w:rPr>
        <w:t xml:space="preserve"> przepisy</w:t>
      </w:r>
      <w:bookmarkEnd w:id="1"/>
      <w:r w:rsidRPr="00E03D4A">
        <w:rPr>
          <w:rFonts w:ascii="Arial" w:hAnsi="Arial" w:cs="Arial"/>
          <w:sz w:val="24"/>
          <w:szCs w:val="24"/>
        </w:rPr>
        <w:t xml:space="preserve"> dotyczące Beneficjenta stosuje się odpowiednio do Partnera.</w:t>
      </w:r>
    </w:p>
    <w:p w14:paraId="25271ED5" w14:textId="3C77D80D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6</w:t>
      </w:r>
      <w:r w:rsidR="00CE2EEA" w:rsidRPr="00F73D7C">
        <w:rPr>
          <w:sz w:val="24"/>
          <w:szCs w:val="24"/>
        </w:rPr>
        <w:t>.</w:t>
      </w:r>
    </w:p>
    <w:p w14:paraId="68D69749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Termin </w:t>
      </w:r>
      <w:r w:rsidR="000166F1" w:rsidRPr="00F73D7C">
        <w:rPr>
          <w:sz w:val="24"/>
          <w:szCs w:val="24"/>
        </w:rPr>
        <w:t>r</w:t>
      </w:r>
      <w:r w:rsidRPr="00F73D7C">
        <w:rPr>
          <w:sz w:val="24"/>
          <w:szCs w:val="24"/>
        </w:rPr>
        <w:t xml:space="preserve">ealizacji </w:t>
      </w:r>
      <w:r w:rsidR="00D13017" w:rsidRPr="00F73D7C">
        <w:rPr>
          <w:sz w:val="24"/>
          <w:szCs w:val="24"/>
        </w:rPr>
        <w:t>P</w:t>
      </w:r>
      <w:r w:rsidRPr="00F73D7C">
        <w:rPr>
          <w:sz w:val="24"/>
          <w:szCs w:val="24"/>
        </w:rPr>
        <w:t>rojektu</w:t>
      </w:r>
    </w:p>
    <w:p w14:paraId="64674CED" w14:textId="77777777" w:rsidR="00B2525F" w:rsidRPr="00F73D7C" w:rsidRDefault="00B2525F" w:rsidP="00FF1889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Okres realizacji Projektu ustala się na:</w:t>
      </w:r>
    </w:p>
    <w:p w14:paraId="69FEFDC1" w14:textId="51EA4AE9" w:rsidR="00B2525F" w:rsidRPr="00F73D7C" w:rsidRDefault="22834D05" w:rsidP="00FF1889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hanging="361"/>
        <w:rPr>
          <w:rFonts w:cs="Arial"/>
        </w:rPr>
      </w:pPr>
      <w:r w:rsidRPr="2172E3C8">
        <w:rPr>
          <w:rFonts w:cs="Arial"/>
        </w:rPr>
        <w:lastRenderedPageBreak/>
        <w:t>r</w:t>
      </w:r>
      <w:r w:rsidR="5BB62C50" w:rsidRPr="2172E3C8">
        <w:rPr>
          <w:rFonts w:cs="Arial"/>
        </w:rPr>
        <w:t>ozpoczęcie realizacji</w:t>
      </w:r>
      <w:r w:rsidR="062DDBC7" w:rsidRPr="2172E3C8">
        <w:rPr>
          <w:rFonts w:cs="Arial"/>
        </w:rPr>
        <w:t xml:space="preserve"> Projektu</w:t>
      </w:r>
      <w:r w:rsidR="5BB62C50" w:rsidRPr="2172E3C8">
        <w:rPr>
          <w:rFonts w:cs="Arial"/>
        </w:rPr>
        <w:t xml:space="preserve">: </w:t>
      </w:r>
      <w:r w:rsidR="5BB62C50" w:rsidRPr="00343DEC">
        <w:rPr>
          <w:rFonts w:cs="Arial"/>
        </w:rPr>
        <w:t>...........................;</w:t>
      </w:r>
    </w:p>
    <w:p w14:paraId="7659D743" w14:textId="111E0050" w:rsidR="00B2525F" w:rsidRDefault="34096CE6" w:rsidP="00FF1889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hanging="361"/>
        <w:rPr>
          <w:rFonts w:cs="Arial"/>
        </w:rPr>
      </w:pPr>
      <w:r w:rsidRPr="5EAAFBE3">
        <w:rPr>
          <w:rFonts w:cs="Arial"/>
        </w:rPr>
        <w:t>z</w:t>
      </w:r>
      <w:r w:rsidR="6434E20A" w:rsidRPr="5EAAFBE3">
        <w:rPr>
          <w:rFonts w:cs="Arial"/>
        </w:rPr>
        <w:t>akończenie realizacji</w:t>
      </w:r>
      <w:r w:rsidR="3F54A668" w:rsidRPr="5EAAFBE3">
        <w:rPr>
          <w:rFonts w:cs="Arial"/>
        </w:rPr>
        <w:t xml:space="preserve"> Projektu</w:t>
      </w:r>
      <w:r w:rsidR="6434E20A" w:rsidRPr="5EAAFBE3">
        <w:rPr>
          <w:rFonts w:cs="Arial"/>
        </w:rPr>
        <w:t xml:space="preserve">: </w:t>
      </w:r>
      <w:r w:rsidR="6434E20A" w:rsidRPr="00343DEC">
        <w:rPr>
          <w:rFonts w:cs="Arial"/>
        </w:rPr>
        <w:t>..........................</w:t>
      </w:r>
      <w:r w:rsidR="001A328E">
        <w:rPr>
          <w:rStyle w:val="Odwoanieprzypisudolnego"/>
          <w:rFonts w:cs="Arial"/>
        </w:rPr>
        <w:footnoteReference w:id="25"/>
      </w:r>
      <w:r w:rsidR="001A328E" w:rsidRPr="00B45A3D">
        <w:rPr>
          <w:rFonts w:cs="Arial"/>
          <w:vertAlign w:val="superscript"/>
        </w:rPr>
        <w:t>)</w:t>
      </w:r>
      <w:r w:rsidR="00CD2E2E">
        <w:rPr>
          <w:rFonts w:cs="Arial"/>
        </w:rPr>
        <w:t>.</w:t>
      </w:r>
    </w:p>
    <w:p w14:paraId="046F97A2" w14:textId="1F248965" w:rsidR="00717992" w:rsidRPr="00F73D7C" w:rsidRDefault="5B6666B7" w:rsidP="00FF1889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W uzasadnionych przypadkach </w:t>
      </w:r>
      <w:r w:rsidR="79E3E938" w:rsidRPr="009F572E">
        <w:rPr>
          <w:rFonts w:eastAsia="Arial" w:cs="Arial"/>
        </w:rPr>
        <w:t>Beneficjent może</w:t>
      </w:r>
      <w:r w:rsidR="79E3E938">
        <w:t xml:space="preserve"> </w:t>
      </w:r>
      <w:r w:rsidR="498CB582" w:rsidRPr="5EAAFBE3">
        <w:rPr>
          <w:rFonts w:cs="Arial"/>
        </w:rPr>
        <w:t>wystąpić z wnioskiem o zmianę terminu, określonego w ust. 1</w:t>
      </w:r>
      <w:r w:rsidR="5378A988" w:rsidRPr="5EAAFBE3">
        <w:rPr>
          <w:rFonts w:cs="Arial"/>
        </w:rPr>
        <w:t xml:space="preserve">. Zmiana </w:t>
      </w:r>
      <w:r w:rsidR="7E9701C6" w:rsidRPr="5EAAFBE3">
        <w:rPr>
          <w:rFonts w:cs="Arial"/>
        </w:rPr>
        <w:t xml:space="preserve">ta </w:t>
      </w:r>
      <w:r w:rsidR="2BFE9E87" w:rsidRPr="5EAAFBE3">
        <w:rPr>
          <w:rFonts w:cs="Arial"/>
        </w:rPr>
        <w:t xml:space="preserve">wymaga zachowania formy pisemnej </w:t>
      </w:r>
      <w:r w:rsidR="3A5572A1" w:rsidRPr="5EAAFBE3">
        <w:rPr>
          <w:rFonts w:cs="Arial"/>
        </w:rPr>
        <w:t>w postaci a</w:t>
      </w:r>
      <w:r w:rsidR="2BFE9E87" w:rsidRPr="5EAAFBE3">
        <w:rPr>
          <w:rFonts w:cs="Arial"/>
        </w:rPr>
        <w:t>neksu do Umowy</w:t>
      </w:r>
      <w:r w:rsidR="00BB2AA6">
        <w:rPr>
          <w:rFonts w:cs="Arial"/>
        </w:rPr>
        <w:t>,</w:t>
      </w:r>
      <w:r w:rsidR="111676ED" w:rsidRPr="5EAAFBE3">
        <w:rPr>
          <w:rFonts w:cs="Arial"/>
        </w:rPr>
        <w:t xml:space="preserve"> pod rygorem nieważności wprowadzonych zmian</w:t>
      </w:r>
      <w:r w:rsidR="2BFE9E87" w:rsidRPr="5EAAFBE3">
        <w:rPr>
          <w:rFonts w:cs="Arial"/>
        </w:rPr>
        <w:t>.</w:t>
      </w:r>
      <w:r w:rsidR="498CB582" w:rsidRPr="5EAAFBE3">
        <w:rPr>
          <w:rFonts w:cs="Arial"/>
        </w:rPr>
        <w:t xml:space="preserve"> </w:t>
      </w:r>
    </w:p>
    <w:p w14:paraId="73B2C299" w14:textId="134DB5DB" w:rsidR="005B55B2" w:rsidRDefault="53A4FB0A" w:rsidP="00FF1889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 w:rsidRPr="5708B423">
        <w:rPr>
          <w:rFonts w:cs="Arial"/>
        </w:rPr>
        <w:t>Wniosek, o którym mowa w ust.</w:t>
      </w:r>
      <w:r w:rsidR="32E59A9D" w:rsidRPr="5708B423">
        <w:rPr>
          <w:rFonts w:cs="Arial"/>
        </w:rPr>
        <w:t xml:space="preserve"> </w:t>
      </w:r>
      <w:r w:rsidRPr="5708B423">
        <w:rPr>
          <w:rFonts w:cs="Arial"/>
        </w:rPr>
        <w:t>2</w:t>
      </w:r>
      <w:r w:rsidR="1D119CAB" w:rsidRPr="5708B423">
        <w:rPr>
          <w:rFonts w:cs="Arial"/>
        </w:rPr>
        <w:t>,</w:t>
      </w:r>
      <w:r w:rsidRPr="5708B423">
        <w:rPr>
          <w:rFonts w:cs="Arial"/>
        </w:rPr>
        <w:t xml:space="preserve"> winien zostać złożony </w:t>
      </w:r>
      <w:r w:rsidR="09227D49" w:rsidRPr="5708B423">
        <w:rPr>
          <w:rFonts w:cs="Arial"/>
        </w:rPr>
        <w:t>naj</w:t>
      </w:r>
      <w:r w:rsidRPr="5708B423">
        <w:rPr>
          <w:rFonts w:cs="Arial"/>
        </w:rPr>
        <w:t xml:space="preserve">później </w:t>
      </w:r>
      <w:r w:rsidR="09227D49" w:rsidRPr="5708B423">
        <w:rPr>
          <w:rFonts w:cs="Arial"/>
        </w:rPr>
        <w:t>w</w:t>
      </w:r>
      <w:r w:rsidRPr="5708B423">
        <w:rPr>
          <w:rFonts w:cs="Arial"/>
        </w:rPr>
        <w:t xml:space="preserve"> dni</w:t>
      </w:r>
      <w:r w:rsidR="09227D49" w:rsidRPr="5708B423">
        <w:rPr>
          <w:rFonts w:cs="Arial"/>
        </w:rPr>
        <w:t>u</w:t>
      </w:r>
      <w:r w:rsidRPr="5708B423">
        <w:rPr>
          <w:rFonts w:cs="Arial"/>
        </w:rPr>
        <w:t xml:space="preserve"> określon</w:t>
      </w:r>
      <w:r w:rsidR="09227D49" w:rsidRPr="5708B423">
        <w:rPr>
          <w:rFonts w:cs="Arial"/>
        </w:rPr>
        <w:t>ym</w:t>
      </w:r>
      <w:r w:rsidRPr="5708B423">
        <w:rPr>
          <w:rFonts w:cs="Arial"/>
        </w:rPr>
        <w:t xml:space="preserve"> w ust.</w:t>
      </w:r>
      <w:r w:rsidR="32E59A9D" w:rsidRPr="5708B423">
        <w:rPr>
          <w:rFonts w:cs="Arial"/>
        </w:rPr>
        <w:t xml:space="preserve"> </w:t>
      </w:r>
      <w:r w:rsidRPr="5708B423">
        <w:rPr>
          <w:rFonts w:cs="Arial"/>
        </w:rPr>
        <w:t>1</w:t>
      </w:r>
      <w:r w:rsidR="78A7F4D9" w:rsidRPr="5708B423">
        <w:rPr>
          <w:rFonts w:cs="Arial"/>
        </w:rPr>
        <w:t xml:space="preserve"> pkt </w:t>
      </w:r>
      <w:r w:rsidR="00531CED">
        <w:rPr>
          <w:rFonts w:cs="Arial"/>
        </w:rPr>
        <w:t>3</w:t>
      </w:r>
      <w:r w:rsidR="0101642B" w:rsidRPr="5708B423">
        <w:rPr>
          <w:rFonts w:cs="Arial"/>
        </w:rPr>
        <w:t xml:space="preserve"> lub 14 dni po podpisaniu Umowy.</w:t>
      </w:r>
    </w:p>
    <w:p w14:paraId="6F0CBF8D" w14:textId="0E36BDEB" w:rsidR="00B9594A" w:rsidRPr="005B55B2" w:rsidRDefault="22C79A14" w:rsidP="00FF1889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 w:rsidRPr="005B55B2">
        <w:rPr>
          <w:rFonts w:cs="Arial"/>
        </w:rPr>
        <w:t xml:space="preserve">W </w:t>
      </w:r>
      <w:r w:rsidR="4698B314" w:rsidRPr="005B55B2">
        <w:rPr>
          <w:rFonts w:cs="Arial"/>
        </w:rPr>
        <w:t xml:space="preserve">szczególnie </w:t>
      </w:r>
      <w:r w:rsidRPr="005B55B2">
        <w:rPr>
          <w:rFonts w:cs="Arial"/>
        </w:rPr>
        <w:t>uzasadnionych przypadkach</w:t>
      </w:r>
      <w:r w:rsidR="4FD81B00" w:rsidRPr="005B55B2">
        <w:rPr>
          <w:rFonts w:cs="Arial"/>
        </w:rPr>
        <w:t xml:space="preserve"> MJWPU może wyrazić zgod</w:t>
      </w:r>
      <w:r w:rsidR="168B6682" w:rsidRPr="005B55B2">
        <w:rPr>
          <w:rFonts w:cs="Arial"/>
        </w:rPr>
        <w:t>ę</w:t>
      </w:r>
      <w:r w:rsidR="4FD81B00" w:rsidRPr="005B55B2">
        <w:rPr>
          <w:rFonts w:cs="Arial"/>
        </w:rPr>
        <w:t xml:space="preserve"> na zmian</w:t>
      </w:r>
      <w:r w:rsidR="7D2BD51E" w:rsidRPr="005B55B2">
        <w:rPr>
          <w:rFonts w:cs="Arial"/>
        </w:rPr>
        <w:t>ę</w:t>
      </w:r>
      <w:r w:rsidR="4FD81B00" w:rsidRPr="005B55B2">
        <w:rPr>
          <w:rFonts w:cs="Arial"/>
        </w:rPr>
        <w:t xml:space="preserve"> terminu </w:t>
      </w:r>
      <w:r w:rsidR="4A741C4C" w:rsidRPr="005B55B2">
        <w:rPr>
          <w:rFonts w:cs="Arial"/>
        </w:rPr>
        <w:t>określonego w ust. 1</w:t>
      </w:r>
      <w:r w:rsidR="448F1FED" w:rsidRPr="005B55B2">
        <w:rPr>
          <w:rFonts w:cs="Arial"/>
        </w:rPr>
        <w:t>, jeżeli wniosek</w:t>
      </w:r>
      <w:r w:rsidR="3098A514" w:rsidRPr="005B55B2">
        <w:rPr>
          <w:rFonts w:cs="Arial"/>
        </w:rPr>
        <w:t>,</w:t>
      </w:r>
      <w:r w:rsidR="448F1FED" w:rsidRPr="005B55B2">
        <w:rPr>
          <w:rFonts w:cs="Arial"/>
        </w:rPr>
        <w:t xml:space="preserve"> o którym mowa w </w:t>
      </w:r>
      <w:r w:rsidR="1CA05B79" w:rsidRPr="005B55B2">
        <w:rPr>
          <w:rFonts w:cs="Arial"/>
        </w:rPr>
        <w:t xml:space="preserve">ust. 2 zostanie złożony po terminie określonym w ust. 3. W takim przypadku nie jest możliwe kwalifikowanie do dofinansowania wydatków poniesionych </w:t>
      </w:r>
      <w:r w:rsidR="31EA897D" w:rsidRPr="005B55B2">
        <w:rPr>
          <w:rFonts w:cs="Arial"/>
        </w:rPr>
        <w:t>po tym terminie</w:t>
      </w:r>
      <w:r w:rsidR="00043A33">
        <w:rPr>
          <w:rFonts w:cs="Arial"/>
        </w:rPr>
        <w:t>.</w:t>
      </w:r>
    </w:p>
    <w:p w14:paraId="3DE52274" w14:textId="21814474" w:rsidR="00B9594A" w:rsidRPr="002D1C56" w:rsidRDefault="21858C85" w:rsidP="00EE0DAC">
      <w:pPr>
        <w:pStyle w:val="Nagwek2"/>
        <w:spacing w:after="120"/>
        <w:jc w:val="left"/>
        <w:rPr>
          <w:sz w:val="24"/>
          <w:szCs w:val="24"/>
        </w:rPr>
      </w:pPr>
      <w:r w:rsidRPr="002D1C56">
        <w:rPr>
          <w:sz w:val="24"/>
          <w:szCs w:val="24"/>
        </w:rPr>
        <w:t>§ 7</w:t>
      </w:r>
      <w:r w:rsidR="43EF83DC" w:rsidRPr="002D1C56">
        <w:rPr>
          <w:sz w:val="24"/>
          <w:szCs w:val="24"/>
        </w:rPr>
        <w:t>.</w:t>
      </w:r>
    </w:p>
    <w:p w14:paraId="1A678174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 Kwalifikowalność wydatków</w:t>
      </w:r>
    </w:p>
    <w:p w14:paraId="50CB47E8" w14:textId="4592951B" w:rsidR="008D608D" w:rsidRPr="00F73D7C" w:rsidRDefault="32FACF20" w:rsidP="00FF1889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357" w:hanging="357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Wydatki poniesione w ramach Projektu mogą być uznane za kwalifikowalne</w:t>
      </w:r>
      <w:r w:rsidR="47B621E7">
        <w:rPr>
          <w:rFonts w:ascii="Arial" w:hAnsi="Arial" w:cs="Arial"/>
          <w:sz w:val="24"/>
          <w:szCs w:val="24"/>
        </w:rPr>
        <w:t>,</w:t>
      </w:r>
      <w:r w:rsidRPr="00F73D7C">
        <w:rPr>
          <w:rFonts w:ascii="Arial" w:hAnsi="Arial" w:cs="Arial"/>
          <w:sz w:val="24"/>
          <w:szCs w:val="24"/>
        </w:rPr>
        <w:t xml:space="preserve"> jeśli zostały</w:t>
      </w:r>
      <w:r w:rsidR="41C74316" w:rsidRPr="00F73D7C">
        <w:rPr>
          <w:rFonts w:ascii="Arial" w:hAnsi="Arial" w:cs="Arial"/>
          <w:sz w:val="24"/>
          <w:szCs w:val="24"/>
        </w:rPr>
        <w:t xml:space="preserve"> poniesione przez Beneficjenta nie wcześniej niż od</w:t>
      </w:r>
      <w:r w:rsidR="41C74316" w:rsidRPr="00F73D7C">
        <w:rPr>
          <w:rFonts w:ascii="Arial" w:hAnsi="Arial" w:cs="Arial"/>
          <w:b/>
          <w:bCs/>
          <w:sz w:val="24"/>
          <w:szCs w:val="24"/>
        </w:rPr>
        <w:t xml:space="preserve"> </w:t>
      </w:r>
      <w:r w:rsidR="41C74316" w:rsidRPr="00F73D7C">
        <w:rPr>
          <w:rFonts w:ascii="Arial" w:hAnsi="Arial" w:cs="Arial"/>
          <w:sz w:val="24"/>
          <w:szCs w:val="24"/>
        </w:rPr>
        <w:t xml:space="preserve">dnia </w:t>
      </w:r>
      <w:r w:rsidR="64CC9287" w:rsidRPr="00F73D7C">
        <w:rPr>
          <w:rFonts w:ascii="Arial" w:hAnsi="Arial" w:cs="Arial"/>
          <w:sz w:val="24"/>
          <w:szCs w:val="24"/>
        </w:rPr>
        <w:t xml:space="preserve">wskazanego w </w:t>
      </w:r>
      <w:r w:rsidR="64CC9287" w:rsidRPr="2172E3C8">
        <w:rPr>
          <w:rFonts w:ascii="Arial" w:hAnsi="Arial" w:cs="Arial"/>
          <w:sz w:val="24"/>
          <w:szCs w:val="24"/>
        </w:rPr>
        <w:t>§ 6 ust. 1 p</w:t>
      </w:r>
      <w:r w:rsidR="1728364B" w:rsidRPr="2172E3C8">
        <w:rPr>
          <w:rFonts w:ascii="Arial" w:hAnsi="Arial" w:cs="Arial"/>
          <w:sz w:val="24"/>
          <w:szCs w:val="24"/>
        </w:rPr>
        <w:t>kt</w:t>
      </w:r>
      <w:r w:rsidR="64CC9287" w:rsidRPr="2172E3C8">
        <w:rPr>
          <w:rFonts w:ascii="Arial" w:hAnsi="Arial" w:cs="Arial"/>
          <w:sz w:val="24"/>
          <w:szCs w:val="24"/>
        </w:rPr>
        <w:t xml:space="preserve"> 1</w:t>
      </w:r>
      <w:r w:rsidR="41C74316" w:rsidRPr="00F73D7C">
        <w:rPr>
          <w:rFonts w:ascii="Arial" w:hAnsi="Arial" w:cs="Arial"/>
          <w:sz w:val="24"/>
          <w:szCs w:val="24"/>
        </w:rPr>
        <w:t xml:space="preserve"> i nie później niż w dniu </w:t>
      </w:r>
      <w:r w:rsidR="60AC0F48" w:rsidRPr="00F73D7C">
        <w:rPr>
          <w:rFonts w:ascii="Arial" w:hAnsi="Arial" w:cs="Arial"/>
          <w:sz w:val="24"/>
          <w:szCs w:val="24"/>
        </w:rPr>
        <w:t>z</w:t>
      </w:r>
      <w:r w:rsidR="41C74316" w:rsidRPr="00F73D7C">
        <w:rPr>
          <w:rFonts w:ascii="Arial" w:hAnsi="Arial" w:cs="Arial"/>
          <w:sz w:val="24"/>
          <w:szCs w:val="24"/>
        </w:rPr>
        <w:t>akończenia realizacji P</w:t>
      </w:r>
      <w:r w:rsidR="32DD2284" w:rsidRPr="00F73D7C">
        <w:rPr>
          <w:rFonts w:ascii="Arial" w:hAnsi="Arial" w:cs="Arial"/>
          <w:sz w:val="24"/>
          <w:szCs w:val="24"/>
        </w:rPr>
        <w:t>rojektu, z zastrzeżeniem ust. 2</w:t>
      </w:r>
      <w:r w:rsidR="41C74316" w:rsidRPr="00F73D7C">
        <w:rPr>
          <w:rFonts w:ascii="Arial" w:hAnsi="Arial" w:cs="Arial"/>
          <w:sz w:val="24"/>
          <w:szCs w:val="24"/>
        </w:rPr>
        <w:t xml:space="preserve"> </w:t>
      </w:r>
      <w:r w:rsidR="1E963C5F" w:rsidRPr="00F73D7C">
        <w:rPr>
          <w:rFonts w:ascii="Arial" w:hAnsi="Arial" w:cs="Arial"/>
          <w:sz w:val="24"/>
          <w:szCs w:val="24"/>
        </w:rPr>
        <w:t xml:space="preserve">i 3 </w:t>
      </w:r>
      <w:r w:rsidRPr="00F73D7C">
        <w:rPr>
          <w:rFonts w:ascii="Arial" w:hAnsi="Arial" w:cs="Arial"/>
          <w:sz w:val="24"/>
          <w:szCs w:val="24"/>
        </w:rPr>
        <w:t xml:space="preserve">oraz jeżeli </w:t>
      </w:r>
      <w:r w:rsidRPr="00F73D7C">
        <w:rPr>
          <w:rFonts w:ascii="Arial" w:hAnsi="Arial" w:cs="Arial"/>
          <w:spacing w:val="-8"/>
          <w:sz w:val="24"/>
          <w:szCs w:val="24"/>
        </w:rPr>
        <w:t>zostały poniesione zgodnie z</w:t>
      </w:r>
      <w:r w:rsidR="724BCB84" w:rsidRPr="00F73D7C">
        <w:rPr>
          <w:rFonts w:ascii="Arial" w:hAnsi="Arial" w:cs="Arial"/>
          <w:spacing w:val="-8"/>
          <w:sz w:val="24"/>
          <w:szCs w:val="24"/>
        </w:rPr>
        <w:t> </w:t>
      </w:r>
      <w:r w:rsidRPr="00F73D7C">
        <w:rPr>
          <w:rFonts w:ascii="Arial" w:hAnsi="Arial" w:cs="Arial"/>
          <w:spacing w:val="-8"/>
          <w:sz w:val="24"/>
          <w:szCs w:val="24"/>
        </w:rPr>
        <w:t xml:space="preserve">przepisami prawa krajowego i unijnego, w szczególności </w:t>
      </w:r>
      <w:r w:rsidR="60778F1C" w:rsidRPr="00F73D7C">
        <w:rPr>
          <w:rFonts w:ascii="Arial" w:hAnsi="Arial" w:cs="Arial"/>
          <w:spacing w:val="-8"/>
          <w:sz w:val="24"/>
          <w:szCs w:val="24"/>
        </w:rPr>
        <w:t xml:space="preserve">zgodnie </w:t>
      </w:r>
      <w:r w:rsidRPr="00F73D7C">
        <w:rPr>
          <w:rFonts w:ascii="Arial" w:hAnsi="Arial" w:cs="Arial"/>
          <w:spacing w:val="-8"/>
          <w:sz w:val="24"/>
          <w:szCs w:val="24"/>
        </w:rPr>
        <w:t>z przepisami</w:t>
      </w:r>
      <w:r w:rsidRPr="00F73D7C">
        <w:rPr>
          <w:rFonts w:ascii="Arial" w:hAnsi="Arial" w:cs="Arial"/>
          <w:sz w:val="24"/>
          <w:szCs w:val="24"/>
        </w:rPr>
        <w:t xml:space="preserve"> ustawy</w:t>
      </w:r>
      <w:r w:rsidR="32DD2284" w:rsidRPr="00F73D7C">
        <w:rPr>
          <w:rFonts w:ascii="Arial" w:hAnsi="Arial" w:cs="Arial"/>
          <w:sz w:val="24"/>
          <w:szCs w:val="24"/>
        </w:rPr>
        <w:t xml:space="preserve"> </w:t>
      </w:r>
      <w:r w:rsidR="19B80EDC" w:rsidRPr="00F73D7C">
        <w:rPr>
          <w:rFonts w:ascii="Arial" w:hAnsi="Arial" w:cs="Arial"/>
          <w:sz w:val="24"/>
          <w:szCs w:val="24"/>
        </w:rPr>
        <w:t xml:space="preserve">z dnia 11 września 2019 r. </w:t>
      </w:r>
      <w:r w:rsidR="2DCD15D4" w:rsidRPr="00F73D7C">
        <w:rPr>
          <w:rFonts w:ascii="Arial" w:hAnsi="Arial" w:cs="Arial"/>
          <w:sz w:val="24"/>
          <w:szCs w:val="24"/>
        </w:rPr>
        <w:t>-</w:t>
      </w:r>
      <w:r w:rsidR="19B80EDC" w:rsidRPr="00F73D7C">
        <w:rPr>
          <w:rFonts w:ascii="Arial" w:hAnsi="Arial" w:cs="Arial"/>
          <w:sz w:val="24"/>
          <w:szCs w:val="24"/>
        </w:rPr>
        <w:t xml:space="preserve"> Prawo zamówień publicznych (Dz. U.</w:t>
      </w:r>
      <w:r w:rsidR="47B621E7">
        <w:rPr>
          <w:rFonts w:ascii="Arial" w:hAnsi="Arial" w:cs="Arial"/>
          <w:sz w:val="24"/>
          <w:szCs w:val="24"/>
        </w:rPr>
        <w:t xml:space="preserve"> </w:t>
      </w:r>
      <w:r w:rsidR="5749833A" w:rsidRPr="00F73D7C">
        <w:rPr>
          <w:rFonts w:ascii="Arial" w:hAnsi="Arial" w:cs="Arial"/>
          <w:sz w:val="24"/>
          <w:szCs w:val="24"/>
        </w:rPr>
        <w:t xml:space="preserve">z </w:t>
      </w:r>
      <w:r w:rsidR="00705231">
        <w:rPr>
          <w:rFonts w:ascii="Arial" w:hAnsi="Arial" w:cs="Arial"/>
          <w:sz w:val="24"/>
          <w:szCs w:val="24"/>
        </w:rPr>
        <w:t>2023</w:t>
      </w:r>
      <w:r w:rsidR="00705231" w:rsidRPr="00F73D7C">
        <w:rPr>
          <w:rFonts w:ascii="Arial" w:hAnsi="Arial" w:cs="Arial"/>
          <w:sz w:val="24"/>
          <w:szCs w:val="24"/>
        </w:rPr>
        <w:t xml:space="preserve"> </w:t>
      </w:r>
      <w:r w:rsidR="5749833A" w:rsidRPr="00F73D7C">
        <w:rPr>
          <w:rFonts w:ascii="Arial" w:hAnsi="Arial" w:cs="Arial"/>
          <w:sz w:val="24"/>
          <w:szCs w:val="24"/>
        </w:rPr>
        <w:t xml:space="preserve">r. </w:t>
      </w:r>
      <w:r w:rsidR="19B80EDC" w:rsidRPr="00F73D7C">
        <w:rPr>
          <w:rFonts w:ascii="Arial" w:hAnsi="Arial" w:cs="Arial"/>
          <w:sz w:val="24"/>
          <w:szCs w:val="24"/>
        </w:rPr>
        <w:t xml:space="preserve">poz. </w:t>
      </w:r>
      <w:r w:rsidR="00705231">
        <w:rPr>
          <w:rFonts w:ascii="Arial" w:hAnsi="Arial" w:cs="Arial"/>
          <w:sz w:val="24"/>
          <w:szCs w:val="24"/>
        </w:rPr>
        <w:t>1605</w:t>
      </w:r>
      <w:r w:rsidR="19B80EDC" w:rsidRPr="00F73D7C">
        <w:rPr>
          <w:rFonts w:ascii="Arial" w:hAnsi="Arial" w:cs="Arial"/>
          <w:sz w:val="24"/>
          <w:szCs w:val="24"/>
        </w:rPr>
        <w:t xml:space="preserve">, z </w:t>
      </w:r>
      <w:proofErr w:type="spellStart"/>
      <w:r w:rsidR="19B80EDC" w:rsidRPr="00F73D7C">
        <w:rPr>
          <w:rFonts w:ascii="Arial" w:hAnsi="Arial" w:cs="Arial"/>
          <w:sz w:val="24"/>
          <w:szCs w:val="24"/>
        </w:rPr>
        <w:t>późn</w:t>
      </w:r>
      <w:proofErr w:type="spellEnd"/>
      <w:r w:rsidR="19B80EDC" w:rsidRPr="00F73D7C">
        <w:rPr>
          <w:rFonts w:ascii="Arial" w:hAnsi="Arial" w:cs="Arial"/>
          <w:sz w:val="24"/>
          <w:szCs w:val="24"/>
        </w:rPr>
        <w:t>.</w:t>
      </w:r>
      <w:r w:rsidR="47B621E7">
        <w:rPr>
          <w:rFonts w:ascii="Arial" w:hAnsi="Arial" w:cs="Arial"/>
          <w:sz w:val="24"/>
          <w:szCs w:val="24"/>
        </w:rPr>
        <w:t xml:space="preserve"> </w:t>
      </w:r>
      <w:r w:rsidR="19B80EDC" w:rsidRPr="00F73D7C">
        <w:rPr>
          <w:rFonts w:ascii="Arial" w:hAnsi="Arial" w:cs="Arial"/>
          <w:sz w:val="24"/>
          <w:szCs w:val="24"/>
        </w:rPr>
        <w:t>zm.)</w:t>
      </w:r>
      <w:r w:rsidR="5F6D1150" w:rsidRPr="00F73D7C">
        <w:rPr>
          <w:rFonts w:ascii="Arial" w:hAnsi="Arial" w:cs="Arial"/>
          <w:sz w:val="24"/>
          <w:szCs w:val="24"/>
        </w:rPr>
        <w:t xml:space="preserve"> </w:t>
      </w:r>
      <w:r w:rsidR="60778F1C" w:rsidRPr="00F73D7C">
        <w:rPr>
          <w:rFonts w:ascii="Arial" w:hAnsi="Arial" w:cs="Arial"/>
          <w:sz w:val="24"/>
          <w:szCs w:val="24"/>
        </w:rPr>
        <w:t xml:space="preserve">lub </w:t>
      </w:r>
      <w:r w:rsidR="5F6D1150" w:rsidRPr="00F73D7C">
        <w:rPr>
          <w:rFonts w:ascii="Arial" w:hAnsi="Arial" w:cs="Arial"/>
          <w:sz w:val="24"/>
          <w:szCs w:val="24"/>
        </w:rPr>
        <w:t>zgodnie z zasadą konkurencyjności</w:t>
      </w:r>
      <w:r w:rsidR="393FBEE0" w:rsidRPr="00F73D7C">
        <w:rPr>
          <w:rFonts w:ascii="Arial" w:hAnsi="Arial" w:cs="Arial"/>
          <w:sz w:val="24"/>
          <w:szCs w:val="24"/>
        </w:rPr>
        <w:t>.</w:t>
      </w:r>
    </w:p>
    <w:p w14:paraId="219269F2" w14:textId="038EABD2" w:rsidR="005A10FC" w:rsidRPr="00F73D7C" w:rsidRDefault="09E57CFB" w:rsidP="00FF1889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W przypadku Projektu objętego pomocą publiczną wydatki są kwalifikowalne, jeśli zostały poniesione przez Beneficjenta nie wcześniej niż od dnia złożenia przez Beneficjenta Wniosku o</w:t>
      </w:r>
      <w:r w:rsidR="5D75778F" w:rsidRPr="00F73D7C">
        <w:rPr>
          <w:rFonts w:cs="Arial"/>
        </w:rPr>
        <w:t> </w:t>
      </w:r>
      <w:r w:rsidRPr="00F73D7C">
        <w:rPr>
          <w:rFonts w:cs="Arial"/>
        </w:rPr>
        <w:t>dofinansowanie Projektu</w:t>
      </w:r>
      <w:r w:rsidR="00B2525F" w:rsidRPr="00F73D7C">
        <w:rPr>
          <w:rStyle w:val="Odwoanieprzypisudolnego"/>
          <w:rFonts w:cs="Arial"/>
        </w:rPr>
        <w:footnoteReference w:id="26"/>
      </w:r>
      <w:r w:rsidR="6FF5F6A4" w:rsidRPr="00F73D7C">
        <w:rPr>
          <w:rFonts w:cs="Arial"/>
          <w:vertAlign w:val="superscript"/>
        </w:rPr>
        <w:t>)</w:t>
      </w:r>
      <w:r w:rsidR="031A4B55" w:rsidRPr="00F73D7C">
        <w:rPr>
          <w:rFonts w:cs="Arial"/>
        </w:rPr>
        <w:t>.</w:t>
      </w:r>
      <w:r w:rsidR="71F5C624" w:rsidRPr="00F73D7C">
        <w:rPr>
          <w:rFonts w:cs="Arial"/>
        </w:rPr>
        <w:t xml:space="preserve"> </w:t>
      </w:r>
      <w:r w:rsidR="0E929B77" w:rsidRPr="00F73D7C">
        <w:rPr>
          <w:rFonts w:cs="Arial"/>
        </w:rPr>
        <w:t>O</w:t>
      </w:r>
      <w:r w:rsidR="0DFED17A" w:rsidRPr="00F73D7C">
        <w:rPr>
          <w:rFonts w:cs="Arial"/>
        </w:rPr>
        <w:t>cena</w:t>
      </w:r>
      <w:r w:rsidR="6D0544DC" w:rsidRPr="00F73D7C">
        <w:rPr>
          <w:rFonts w:cs="Arial"/>
        </w:rPr>
        <w:t xml:space="preserve"> potencjalnej</w:t>
      </w:r>
      <w:r w:rsidR="0DFED17A" w:rsidRPr="00F73D7C">
        <w:rPr>
          <w:rFonts w:cs="Arial"/>
        </w:rPr>
        <w:t xml:space="preserve"> kwalifikowalności wydatków dokonywana jest na etapie wyboru </w:t>
      </w:r>
      <w:r w:rsidR="00875C83">
        <w:rPr>
          <w:rFonts w:cs="Arial"/>
        </w:rPr>
        <w:t>w</w:t>
      </w:r>
      <w:r w:rsidR="681207AC" w:rsidRPr="00F73D7C">
        <w:rPr>
          <w:rFonts w:cs="Arial"/>
        </w:rPr>
        <w:t>niosku o</w:t>
      </w:r>
      <w:r w:rsidR="5D75778F" w:rsidRPr="00F73D7C">
        <w:rPr>
          <w:rFonts w:cs="Arial"/>
        </w:rPr>
        <w:t> </w:t>
      </w:r>
      <w:r w:rsidR="681207AC" w:rsidRPr="00F73D7C">
        <w:rPr>
          <w:rFonts w:cs="Arial"/>
        </w:rPr>
        <w:t xml:space="preserve">dofinansowanie </w:t>
      </w:r>
      <w:r w:rsidR="00875C83">
        <w:rPr>
          <w:rFonts w:cs="Arial"/>
        </w:rPr>
        <w:t>P</w:t>
      </w:r>
      <w:r w:rsidR="681207AC" w:rsidRPr="00F73D7C">
        <w:rPr>
          <w:rFonts w:cs="Arial"/>
        </w:rPr>
        <w:t>rojektu</w:t>
      </w:r>
      <w:r w:rsidR="0DFED17A" w:rsidRPr="00F73D7C">
        <w:rPr>
          <w:rFonts w:cs="Arial"/>
        </w:rPr>
        <w:t>, natomiast potwierdzenie kwalifikowalno</w:t>
      </w:r>
      <w:r w:rsidR="1AC341AA" w:rsidRPr="00F73D7C">
        <w:rPr>
          <w:rFonts w:cs="Arial"/>
        </w:rPr>
        <w:t>ści dokonywane jest podczas</w:t>
      </w:r>
      <w:r w:rsidR="0DFED17A" w:rsidRPr="00F73D7C">
        <w:rPr>
          <w:rFonts w:cs="Arial"/>
        </w:rPr>
        <w:t xml:space="preserve"> realizacji</w:t>
      </w:r>
      <w:r w:rsidR="1AC341AA" w:rsidRPr="00F73D7C">
        <w:rPr>
          <w:rFonts w:cs="Arial"/>
        </w:rPr>
        <w:t xml:space="preserve"> </w:t>
      </w:r>
      <w:r w:rsidR="00875C83">
        <w:rPr>
          <w:rFonts w:cs="Arial"/>
        </w:rPr>
        <w:t>P</w:t>
      </w:r>
      <w:r w:rsidR="1AC341AA" w:rsidRPr="00F73D7C">
        <w:rPr>
          <w:rFonts w:cs="Arial"/>
        </w:rPr>
        <w:t>rojektu</w:t>
      </w:r>
      <w:r w:rsidR="0DFED17A" w:rsidRPr="00F73D7C">
        <w:rPr>
          <w:rFonts w:cs="Arial"/>
        </w:rPr>
        <w:t xml:space="preserve">, kiedy </w:t>
      </w:r>
      <w:r w:rsidR="4C8A8B86" w:rsidRPr="00F73D7C">
        <w:rPr>
          <w:rFonts w:cs="Arial"/>
        </w:rPr>
        <w:t>B</w:t>
      </w:r>
      <w:r w:rsidR="0DFED17A" w:rsidRPr="00F73D7C">
        <w:rPr>
          <w:rFonts w:cs="Arial"/>
        </w:rPr>
        <w:t xml:space="preserve">eneficjent przedkłada kolejne </w:t>
      </w:r>
      <w:r w:rsidR="0048539D">
        <w:rPr>
          <w:rFonts w:cs="Arial"/>
        </w:rPr>
        <w:t>w</w:t>
      </w:r>
      <w:r w:rsidR="0DFED17A" w:rsidRPr="00F73D7C">
        <w:rPr>
          <w:rFonts w:cs="Arial"/>
        </w:rPr>
        <w:t>nioski</w:t>
      </w:r>
      <w:r w:rsidR="0DFED17A" w:rsidRPr="5EAAFBE3">
        <w:rPr>
          <w:rFonts w:cs="Arial"/>
          <w:i/>
          <w:iCs/>
        </w:rPr>
        <w:t xml:space="preserve"> </w:t>
      </w:r>
      <w:r w:rsidR="0048539D">
        <w:rPr>
          <w:rFonts w:cs="Arial"/>
        </w:rPr>
        <w:t xml:space="preserve">o płatność </w:t>
      </w:r>
      <w:r w:rsidR="0DFED17A" w:rsidRPr="00F73D7C">
        <w:rPr>
          <w:rFonts w:cs="Arial"/>
        </w:rPr>
        <w:t>oraz podczas kontroli.</w:t>
      </w:r>
    </w:p>
    <w:p w14:paraId="4204B369" w14:textId="77777777" w:rsidR="00773102" w:rsidRPr="009F572E" w:rsidRDefault="00773102" w:rsidP="00773102">
      <w:pPr>
        <w:pStyle w:val="Akapitzlist"/>
        <w:numPr>
          <w:ilvl w:val="0"/>
          <w:numId w:val="17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567B6D">
        <w:rPr>
          <w:rFonts w:ascii="Arial" w:hAnsi="Arial" w:cs="Arial"/>
          <w:sz w:val="24"/>
          <w:szCs w:val="24"/>
        </w:rPr>
        <w:t>Podatek VAT w Projekcie</w:t>
      </w:r>
      <w:r w:rsidRPr="009F572E">
        <w:rPr>
          <w:rFonts w:ascii="Arial" w:hAnsi="Arial" w:cs="Arial"/>
          <w:sz w:val="24"/>
          <w:szCs w:val="24"/>
        </w:rPr>
        <w:t xml:space="preserve"> jest wydatkiem </w:t>
      </w:r>
      <w:r>
        <w:rPr>
          <w:rFonts w:ascii="Arial" w:hAnsi="Arial" w:cs="Arial"/>
          <w:sz w:val="24"/>
          <w:szCs w:val="24"/>
        </w:rPr>
        <w:t>nie</w:t>
      </w:r>
      <w:r w:rsidRPr="009F572E">
        <w:rPr>
          <w:rFonts w:ascii="Arial" w:hAnsi="Arial" w:cs="Arial"/>
          <w:sz w:val="24"/>
          <w:szCs w:val="24"/>
        </w:rPr>
        <w:t xml:space="preserve">kwalifikowalnym. </w:t>
      </w:r>
    </w:p>
    <w:p w14:paraId="0F8C8604" w14:textId="41F3F1B4" w:rsidR="009324EB" w:rsidRDefault="009324EB" w:rsidP="00FF1889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Wydatki są niekwalifikowalne</w:t>
      </w:r>
      <w:r w:rsidR="00F3088E">
        <w:rPr>
          <w:rFonts w:cs="Arial"/>
        </w:rPr>
        <w:t>,</w:t>
      </w:r>
      <w:r w:rsidRPr="00F73D7C">
        <w:rPr>
          <w:rFonts w:cs="Arial"/>
        </w:rPr>
        <w:t xml:space="preserve"> jeżeli zostały poniesione z naruszeniem art. </w:t>
      </w:r>
      <w:r w:rsidR="00527483" w:rsidRPr="00F73D7C">
        <w:rPr>
          <w:rFonts w:cs="Arial"/>
        </w:rPr>
        <w:t>19</w:t>
      </w:r>
      <w:r w:rsidRPr="00F73D7C">
        <w:rPr>
          <w:rFonts w:cs="Arial"/>
        </w:rPr>
        <w:t xml:space="preserve"> ustawy z dnia </w:t>
      </w:r>
      <w:r w:rsidR="00527483" w:rsidRPr="00F73D7C">
        <w:rPr>
          <w:rFonts w:cs="Arial"/>
        </w:rPr>
        <w:t xml:space="preserve">6 </w:t>
      </w:r>
      <w:r w:rsidR="003D27AF" w:rsidRPr="00F73D7C">
        <w:rPr>
          <w:rFonts w:cs="Arial"/>
        </w:rPr>
        <w:t>marca</w:t>
      </w:r>
      <w:r w:rsidRPr="00F73D7C">
        <w:rPr>
          <w:rFonts w:cs="Arial"/>
        </w:rPr>
        <w:t xml:space="preserve"> </w:t>
      </w:r>
      <w:r w:rsidR="00527483" w:rsidRPr="00F73D7C">
        <w:rPr>
          <w:rFonts w:cs="Arial"/>
        </w:rPr>
        <w:t xml:space="preserve">2018 </w:t>
      </w:r>
      <w:r w:rsidRPr="00F73D7C">
        <w:rPr>
          <w:rFonts w:cs="Arial"/>
        </w:rPr>
        <w:t xml:space="preserve">r. </w:t>
      </w:r>
      <w:r w:rsidR="000405FA" w:rsidRPr="00F73D7C">
        <w:rPr>
          <w:rFonts w:cs="Arial"/>
        </w:rPr>
        <w:t xml:space="preserve">- </w:t>
      </w:r>
      <w:r w:rsidR="00527483" w:rsidRPr="00F73D7C">
        <w:rPr>
          <w:rFonts w:cs="Arial"/>
        </w:rPr>
        <w:t>Prawo przedsiębiorców</w:t>
      </w:r>
      <w:r w:rsidR="00A445A0" w:rsidRPr="00F73D7C">
        <w:rPr>
          <w:rFonts w:cs="Arial"/>
        </w:rPr>
        <w:t xml:space="preserve"> (Dz. U. </w:t>
      </w:r>
      <w:r w:rsidR="008B4DBB" w:rsidRPr="00F73D7C">
        <w:rPr>
          <w:rFonts w:cs="Arial"/>
        </w:rPr>
        <w:t xml:space="preserve">z </w:t>
      </w:r>
      <w:r w:rsidR="00E02318" w:rsidRPr="00F73D7C">
        <w:rPr>
          <w:rFonts w:cs="Arial"/>
        </w:rPr>
        <w:t>202</w:t>
      </w:r>
      <w:r w:rsidR="00583697" w:rsidRPr="00F73D7C">
        <w:rPr>
          <w:rFonts w:cs="Arial"/>
        </w:rPr>
        <w:t>3</w:t>
      </w:r>
      <w:r w:rsidR="00E02318" w:rsidRPr="00F73D7C">
        <w:rPr>
          <w:rFonts w:cs="Arial"/>
        </w:rPr>
        <w:t xml:space="preserve"> </w:t>
      </w:r>
      <w:r w:rsidR="008B4DBB" w:rsidRPr="00F73D7C">
        <w:rPr>
          <w:rFonts w:cs="Arial"/>
        </w:rPr>
        <w:t xml:space="preserve">r. </w:t>
      </w:r>
      <w:r w:rsidR="00A445A0" w:rsidRPr="00F73D7C">
        <w:rPr>
          <w:rFonts w:cs="Arial"/>
        </w:rPr>
        <w:t>poz.</w:t>
      </w:r>
      <w:r w:rsidR="00527483" w:rsidRPr="00F73D7C">
        <w:rPr>
          <w:rFonts w:cs="Arial"/>
        </w:rPr>
        <w:t xml:space="preserve"> </w:t>
      </w:r>
      <w:r w:rsidR="00583697" w:rsidRPr="00F73D7C">
        <w:rPr>
          <w:rFonts w:cs="Arial"/>
        </w:rPr>
        <w:t>221</w:t>
      </w:r>
      <w:r w:rsidR="00FC1F2D">
        <w:rPr>
          <w:rFonts w:cs="Arial"/>
        </w:rPr>
        <w:t xml:space="preserve">, z </w:t>
      </w:r>
      <w:proofErr w:type="spellStart"/>
      <w:r w:rsidR="00FC1F2D">
        <w:rPr>
          <w:rFonts w:cs="Arial"/>
        </w:rPr>
        <w:t>późn</w:t>
      </w:r>
      <w:proofErr w:type="spellEnd"/>
      <w:r w:rsidR="00FC1F2D">
        <w:rPr>
          <w:rFonts w:cs="Arial"/>
        </w:rPr>
        <w:t>. zm.</w:t>
      </w:r>
      <w:r w:rsidR="00A445A0" w:rsidRPr="00F73D7C">
        <w:rPr>
          <w:rFonts w:cs="Arial"/>
        </w:rPr>
        <w:t>)</w:t>
      </w:r>
      <w:r w:rsidRPr="00F73D7C">
        <w:rPr>
          <w:rFonts w:cs="Arial"/>
        </w:rPr>
        <w:t>.</w:t>
      </w:r>
    </w:p>
    <w:p w14:paraId="137E5105" w14:textId="65BDB738" w:rsidR="00EB537C" w:rsidRPr="00F73D7C" w:rsidRDefault="00EB537C" w:rsidP="00FF1889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W przypadku rażących lub notorycznych naruszeń standardów dostępności, wskazanych w Wytycznych dotyczących realizacji zasad równościowych w ramach funduszy unijnych na lata 2021-2027, lub uchylania się Beneficjenta od realizacji działań naprawczych, MJWPU może uznać część wydatków Projektu za niekwalifikowalne.</w:t>
      </w:r>
    </w:p>
    <w:p w14:paraId="5570DB10" w14:textId="55A2ACA8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8</w:t>
      </w:r>
      <w:r w:rsidR="00C013B6" w:rsidRPr="00F73D7C">
        <w:rPr>
          <w:sz w:val="24"/>
          <w:szCs w:val="24"/>
        </w:rPr>
        <w:t>.</w:t>
      </w:r>
    </w:p>
    <w:p w14:paraId="6590EAAC" w14:textId="4171ADEB" w:rsidR="00B9594A" w:rsidRPr="00F73D7C" w:rsidRDefault="09E57CFB" w:rsidP="00EE0DAC">
      <w:pPr>
        <w:pStyle w:val="Nagwek2"/>
        <w:spacing w:after="120"/>
        <w:jc w:val="left"/>
        <w:rPr>
          <w:sz w:val="24"/>
          <w:szCs w:val="24"/>
        </w:rPr>
      </w:pPr>
      <w:r w:rsidRPr="5EAAFBE3">
        <w:rPr>
          <w:sz w:val="24"/>
          <w:szCs w:val="24"/>
        </w:rPr>
        <w:t xml:space="preserve">Warunki przekazania i rozliczania </w:t>
      </w:r>
      <w:r w:rsidR="4814B0F7" w:rsidRPr="5EAAFBE3">
        <w:rPr>
          <w:sz w:val="24"/>
          <w:szCs w:val="24"/>
        </w:rPr>
        <w:t>d</w:t>
      </w:r>
      <w:r w:rsidRPr="5EAAFBE3">
        <w:rPr>
          <w:sz w:val="24"/>
          <w:szCs w:val="24"/>
        </w:rPr>
        <w:t xml:space="preserve">ofinansowania </w:t>
      </w:r>
    </w:p>
    <w:p w14:paraId="098FCC1B" w14:textId="77777777" w:rsidR="00B2525F" w:rsidRPr="00F73D7C" w:rsidRDefault="00B2525F" w:rsidP="00FF1889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rPr>
          <w:rFonts w:cs="Arial"/>
        </w:rPr>
      </w:pPr>
      <w:r w:rsidRPr="00F73D7C">
        <w:rPr>
          <w:rFonts w:cs="Arial"/>
        </w:rPr>
        <w:t xml:space="preserve">Dofinansowanie będzie przekazywane przelewem na wskazany/-e przez Beneficjenta w Umowie oraz we </w:t>
      </w:r>
      <w:r w:rsidR="00B57BAC" w:rsidRPr="00F73D7C">
        <w:rPr>
          <w:rFonts w:cs="Arial"/>
        </w:rPr>
        <w:t>Wniosku</w:t>
      </w:r>
      <w:r w:rsidRPr="00F73D7C">
        <w:rPr>
          <w:rFonts w:cs="Arial"/>
          <w:i/>
        </w:rPr>
        <w:t xml:space="preserve"> </w:t>
      </w:r>
      <w:r w:rsidRPr="00F73D7C">
        <w:rPr>
          <w:rFonts w:cs="Arial"/>
        </w:rPr>
        <w:t>Wyodrębniony/-</w:t>
      </w:r>
      <w:proofErr w:type="spellStart"/>
      <w:r w:rsidRPr="00F73D7C">
        <w:rPr>
          <w:rFonts w:cs="Arial"/>
        </w:rPr>
        <w:t>ne</w:t>
      </w:r>
      <w:proofErr w:type="spellEnd"/>
      <w:r w:rsidRPr="00F73D7C">
        <w:rPr>
          <w:rFonts w:cs="Arial"/>
        </w:rPr>
        <w:t xml:space="preserve"> dla Projektu</w:t>
      </w:r>
      <w:r w:rsidRPr="00F73D7C">
        <w:rPr>
          <w:rFonts w:cs="Arial"/>
          <w:i/>
        </w:rPr>
        <w:t xml:space="preserve"> </w:t>
      </w:r>
      <w:r w:rsidR="004B0608" w:rsidRPr="00F73D7C">
        <w:rPr>
          <w:rFonts w:cs="Arial"/>
        </w:rPr>
        <w:t>rachunek/-ki bankowy/-e</w:t>
      </w:r>
      <w:r w:rsidRPr="00F73D7C">
        <w:rPr>
          <w:rFonts w:cs="Arial"/>
        </w:rPr>
        <w:t>:</w:t>
      </w:r>
    </w:p>
    <w:p w14:paraId="6C95E8B2" w14:textId="2830FD24" w:rsidR="00B9594A" w:rsidRPr="00F73D7C" w:rsidRDefault="009F0D05" w:rsidP="00FF1889">
      <w:pPr>
        <w:numPr>
          <w:ilvl w:val="1"/>
          <w:numId w:val="18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73D7C">
        <w:rPr>
          <w:rFonts w:cs="Arial"/>
        </w:rPr>
        <w:t>r</w:t>
      </w:r>
      <w:r w:rsidR="00B2525F" w:rsidRPr="00F73D7C">
        <w:rPr>
          <w:rFonts w:cs="Arial"/>
        </w:rPr>
        <w:t xml:space="preserve">achunek bankowy dla środków, otrzymywanych w formie zaliczek, prowadzony </w:t>
      </w:r>
      <w:r w:rsidR="0039426C" w:rsidRPr="00F73D7C">
        <w:rPr>
          <w:rFonts w:cs="Arial"/>
        </w:rPr>
        <w:br/>
      </w:r>
      <w:r w:rsidR="00B2525F" w:rsidRPr="00F73D7C">
        <w:rPr>
          <w:rFonts w:cs="Arial"/>
        </w:rPr>
        <w:t>w banku: ...............................</w:t>
      </w:r>
      <w:r w:rsidR="00DF695F" w:rsidRPr="00F73D7C">
        <w:rPr>
          <w:rFonts w:cs="Arial"/>
        </w:rPr>
        <w:t>...............................................</w:t>
      </w:r>
      <w:r w:rsidR="00B2525F" w:rsidRPr="00F73D7C">
        <w:rPr>
          <w:rFonts w:cs="Arial"/>
        </w:rPr>
        <w:t>................</w:t>
      </w:r>
      <w:r w:rsidR="00E260B6" w:rsidRPr="00F73D7C">
        <w:rPr>
          <w:rFonts w:cs="Arial"/>
        </w:rPr>
        <w:t xml:space="preserve"> </w:t>
      </w:r>
      <w:r w:rsidR="00B2525F" w:rsidRPr="00F73D7C">
        <w:rPr>
          <w:rFonts w:cs="Arial"/>
        </w:rPr>
        <w:t>nr rachunku: ........................................................................................................................</w:t>
      </w:r>
      <w:r w:rsidR="004C1128" w:rsidRPr="00F73D7C">
        <w:rPr>
          <w:rFonts w:cs="Arial"/>
        </w:rPr>
        <w:t>............</w:t>
      </w:r>
    </w:p>
    <w:p w14:paraId="4E0CDA0B" w14:textId="23770614" w:rsidR="00B9594A" w:rsidRPr="00F73D7C" w:rsidRDefault="009F0D05" w:rsidP="00FF1889">
      <w:pPr>
        <w:numPr>
          <w:ilvl w:val="1"/>
          <w:numId w:val="18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73D7C">
        <w:rPr>
          <w:rFonts w:cs="Arial"/>
        </w:rPr>
        <w:lastRenderedPageBreak/>
        <w:t>r</w:t>
      </w:r>
      <w:r w:rsidR="00B2525F" w:rsidRPr="00F73D7C">
        <w:rPr>
          <w:rFonts w:cs="Arial"/>
        </w:rPr>
        <w:t xml:space="preserve">achunek dla środków własnych Beneficjenta, na który wpłynie również refundacja, prowadzony w banku: </w:t>
      </w:r>
      <w:r w:rsidR="00DF695F" w:rsidRPr="00F73D7C">
        <w:rPr>
          <w:rFonts w:cs="Arial"/>
        </w:rPr>
        <w:t>…………………………</w:t>
      </w:r>
      <w:r w:rsidR="00B2525F" w:rsidRPr="00F73D7C">
        <w:rPr>
          <w:rFonts w:cs="Arial"/>
        </w:rPr>
        <w:t>............................... nr rachunku</w:t>
      </w:r>
      <w:r w:rsidR="00513579" w:rsidRPr="00F73D7C">
        <w:rPr>
          <w:rStyle w:val="Odwoanieprzypisudolnego"/>
          <w:rFonts w:cs="Arial"/>
        </w:rPr>
        <w:footnoteReference w:id="27"/>
      </w:r>
      <w:r w:rsidR="004063F6" w:rsidRPr="00F73D7C">
        <w:rPr>
          <w:rFonts w:cs="Arial"/>
          <w:vertAlign w:val="superscript"/>
        </w:rPr>
        <w:t>)</w:t>
      </w:r>
      <w:r w:rsidR="00B2525F" w:rsidRPr="00F73D7C">
        <w:rPr>
          <w:rFonts w:cs="Arial"/>
        </w:rPr>
        <w:t>: ...................................................................................................................................</w:t>
      </w:r>
      <w:r w:rsidR="004C1128" w:rsidRPr="00F73D7C">
        <w:rPr>
          <w:rFonts w:cs="Arial"/>
        </w:rPr>
        <w:t>.</w:t>
      </w:r>
    </w:p>
    <w:p w14:paraId="5E15A8B1" w14:textId="0C991F73" w:rsidR="00B2525F" w:rsidRPr="00F73D7C" w:rsidRDefault="00B2525F" w:rsidP="00FF1889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rPr>
          <w:rFonts w:cs="Arial"/>
        </w:rPr>
      </w:pPr>
      <w:r w:rsidRPr="00F73D7C">
        <w:rPr>
          <w:rFonts w:cs="Arial"/>
        </w:rPr>
        <w:t>Wszystkie płatności dokonywane w związku z realizacją Umowy</w:t>
      </w:r>
      <w:r w:rsidR="00F84A4B" w:rsidRPr="00F73D7C">
        <w:rPr>
          <w:rFonts w:cs="Arial"/>
        </w:rPr>
        <w:t>,</w:t>
      </w:r>
      <w:r w:rsidRPr="00F73D7C">
        <w:rPr>
          <w:rFonts w:cs="Arial"/>
        </w:rPr>
        <w:t xml:space="preserve"> </w:t>
      </w:r>
      <w:r w:rsidR="00516E5B" w:rsidRPr="00F73D7C">
        <w:rPr>
          <w:rFonts w:cs="Arial"/>
        </w:rPr>
        <w:t xml:space="preserve">w tym </w:t>
      </w:r>
      <w:r w:rsidRPr="00F73D7C">
        <w:rPr>
          <w:rFonts w:cs="Arial"/>
        </w:rPr>
        <w:t>pomiędzy Beneficjentem a Partnerem</w:t>
      </w:r>
      <w:r w:rsidR="00946867" w:rsidRPr="00F73D7C">
        <w:rPr>
          <w:rFonts w:cs="Arial"/>
        </w:rPr>
        <w:t>/Partnerami</w:t>
      </w:r>
      <w:r w:rsidR="008D608D" w:rsidRPr="00F73D7C">
        <w:rPr>
          <w:rFonts w:cs="Arial"/>
        </w:rPr>
        <w:t>,</w:t>
      </w:r>
      <w:r w:rsidRPr="00F73D7C">
        <w:rPr>
          <w:rFonts w:cs="Arial"/>
        </w:rPr>
        <w:t xml:space="preserve"> powinny być dokonywane za pośrednictwem Wyodrębnion</w:t>
      </w:r>
      <w:r w:rsidR="007560F6" w:rsidRPr="00F73D7C">
        <w:rPr>
          <w:rFonts w:cs="Arial"/>
        </w:rPr>
        <w:t>ych</w:t>
      </w:r>
      <w:r w:rsidRPr="00F73D7C">
        <w:rPr>
          <w:rFonts w:cs="Arial"/>
        </w:rPr>
        <w:t xml:space="preserve"> dla Projektu rachunk</w:t>
      </w:r>
      <w:r w:rsidR="00051ED4" w:rsidRPr="00F73D7C">
        <w:rPr>
          <w:rFonts w:cs="Arial"/>
        </w:rPr>
        <w:t>ów</w:t>
      </w:r>
      <w:r w:rsidRPr="00F73D7C">
        <w:rPr>
          <w:rFonts w:cs="Arial"/>
        </w:rPr>
        <w:t xml:space="preserve"> bankow</w:t>
      </w:r>
      <w:r w:rsidR="00051ED4" w:rsidRPr="00F73D7C">
        <w:rPr>
          <w:rFonts w:cs="Arial"/>
        </w:rPr>
        <w:t>ych</w:t>
      </w:r>
      <w:r w:rsidRPr="00F73D7C">
        <w:rPr>
          <w:rFonts w:cs="Arial"/>
        </w:rPr>
        <w:t xml:space="preserve"> Beneficjenta wskazan</w:t>
      </w:r>
      <w:r w:rsidR="007560F6" w:rsidRPr="00F73D7C">
        <w:rPr>
          <w:rFonts w:cs="Arial"/>
        </w:rPr>
        <w:t>ych</w:t>
      </w:r>
      <w:r w:rsidRPr="00F73D7C">
        <w:rPr>
          <w:rFonts w:cs="Arial"/>
        </w:rPr>
        <w:t xml:space="preserve"> w ust. 1, pod rygorem </w:t>
      </w:r>
      <w:r w:rsidR="00516E5B" w:rsidRPr="00F73D7C">
        <w:rPr>
          <w:rFonts w:cs="Arial"/>
        </w:rPr>
        <w:t xml:space="preserve">możliwości </w:t>
      </w:r>
      <w:r w:rsidRPr="00F73D7C">
        <w:rPr>
          <w:rFonts w:cs="Arial"/>
        </w:rPr>
        <w:t>uznania poniesionych wydatków za niekwalifikowalne</w:t>
      </w:r>
      <w:r w:rsidRPr="00F73D7C">
        <w:rPr>
          <w:rStyle w:val="Odwoanieprzypisudolnego"/>
          <w:rFonts w:cs="Arial"/>
        </w:rPr>
        <w:footnoteReference w:id="28"/>
      </w:r>
      <w:r w:rsidR="004063F6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>.</w:t>
      </w:r>
    </w:p>
    <w:p w14:paraId="7FF58030" w14:textId="7E1F6166" w:rsidR="00B2525F" w:rsidRPr="00F73D7C" w:rsidRDefault="00B2525F" w:rsidP="00FF1889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rPr>
          <w:rFonts w:cs="Arial"/>
        </w:rPr>
      </w:pPr>
      <w:r w:rsidRPr="00F73D7C">
        <w:rPr>
          <w:rFonts w:cs="Arial"/>
        </w:rPr>
        <w:t xml:space="preserve">Warunkiem przekazania Beneficjentowi </w:t>
      </w:r>
      <w:r w:rsidR="00E16364" w:rsidRPr="00F73D7C">
        <w:rPr>
          <w:rFonts w:cs="Arial"/>
        </w:rPr>
        <w:t>d</w:t>
      </w:r>
      <w:r w:rsidRPr="00F73D7C">
        <w:rPr>
          <w:rFonts w:cs="Arial"/>
        </w:rPr>
        <w:t>ofinansowania jest:</w:t>
      </w:r>
    </w:p>
    <w:p w14:paraId="0843B53D" w14:textId="3517D2F1" w:rsidR="00BF710A" w:rsidRPr="00F73D7C" w:rsidRDefault="014C7028" w:rsidP="00FF1889">
      <w:pPr>
        <w:numPr>
          <w:ilvl w:val="1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2172E3C8">
        <w:rPr>
          <w:rFonts w:cs="Arial"/>
        </w:rPr>
        <w:t xml:space="preserve">pozytywne zweryfikowanie przez MJWPU </w:t>
      </w:r>
      <w:r w:rsidR="00E248A3">
        <w:rPr>
          <w:rFonts w:cs="Arial"/>
        </w:rPr>
        <w:t>w</w:t>
      </w:r>
      <w:r w:rsidRPr="2172E3C8">
        <w:rPr>
          <w:rFonts w:cs="Arial"/>
        </w:rPr>
        <w:t>niosku</w:t>
      </w:r>
      <w:r w:rsidR="28BF6F6D" w:rsidRPr="2172E3C8">
        <w:rPr>
          <w:rFonts w:cs="Arial"/>
        </w:rPr>
        <w:t xml:space="preserve"> o płatność</w:t>
      </w:r>
      <w:r w:rsidRPr="2172E3C8">
        <w:rPr>
          <w:rFonts w:cs="Arial"/>
        </w:rPr>
        <w:t xml:space="preserve"> i zatwierdzenie </w:t>
      </w:r>
      <w:r w:rsidR="1AC3789A" w:rsidRPr="2172E3C8">
        <w:rPr>
          <w:rFonts w:cs="Arial"/>
        </w:rPr>
        <w:t>d</w:t>
      </w:r>
      <w:r w:rsidRPr="2172E3C8">
        <w:rPr>
          <w:rFonts w:cs="Arial"/>
        </w:rPr>
        <w:t>ofinansowania do wypłaty;</w:t>
      </w:r>
    </w:p>
    <w:p w14:paraId="288CAC1E" w14:textId="695834B9" w:rsidR="00B9594A" w:rsidRPr="00F73D7C" w:rsidRDefault="00B2525F" w:rsidP="00FF1889">
      <w:pPr>
        <w:numPr>
          <w:ilvl w:val="1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73D7C">
        <w:rPr>
          <w:rFonts w:cs="Arial"/>
        </w:rPr>
        <w:t>wniesienie przez Beneficjenta prawidłowo ustanowionego zabezpieczenia, o którym mowa w § 1</w:t>
      </w:r>
      <w:r w:rsidR="00460D3A" w:rsidRPr="00F73D7C">
        <w:rPr>
          <w:rFonts w:cs="Arial"/>
        </w:rPr>
        <w:t>3</w:t>
      </w:r>
      <w:r w:rsidRPr="00F73D7C">
        <w:rPr>
          <w:rFonts w:cs="Arial"/>
        </w:rPr>
        <w:t xml:space="preserve"> Umowy</w:t>
      </w:r>
      <w:r w:rsidR="00D5657B" w:rsidRPr="00F73D7C">
        <w:rPr>
          <w:rStyle w:val="Odwoanieprzypisudolnego"/>
          <w:rFonts w:cs="Arial"/>
        </w:rPr>
        <w:footnoteReference w:id="29"/>
      </w:r>
      <w:r w:rsidR="004063F6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>;</w:t>
      </w:r>
    </w:p>
    <w:p w14:paraId="37B3D543" w14:textId="34D764CB" w:rsidR="00B9594A" w:rsidRPr="00F73D7C" w:rsidRDefault="41C74316" w:rsidP="00FF1889">
      <w:pPr>
        <w:numPr>
          <w:ilvl w:val="1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2172E3C8">
        <w:rPr>
          <w:rFonts w:cs="Arial"/>
        </w:rPr>
        <w:t>złożenie przez Beneficjenta do MJWPU prawidłowego, kompletnego i spełniającego</w:t>
      </w:r>
      <w:r w:rsidR="480CED74" w:rsidRPr="2172E3C8">
        <w:rPr>
          <w:rFonts w:cs="Arial"/>
        </w:rPr>
        <w:t xml:space="preserve"> </w:t>
      </w:r>
      <w:r w:rsidRPr="2172E3C8">
        <w:rPr>
          <w:rFonts w:cs="Arial"/>
        </w:rPr>
        <w:t xml:space="preserve">wymogi formalne, rachunkowe i merytoryczne </w:t>
      </w:r>
      <w:r w:rsidR="00E248A3">
        <w:rPr>
          <w:rFonts w:cs="Arial"/>
        </w:rPr>
        <w:t>w</w:t>
      </w:r>
      <w:r w:rsidRPr="2172E3C8">
        <w:rPr>
          <w:rFonts w:cs="Arial"/>
        </w:rPr>
        <w:t>niosku</w:t>
      </w:r>
      <w:r w:rsidR="401720F7" w:rsidRPr="2172E3C8">
        <w:rPr>
          <w:rFonts w:cs="Arial"/>
          <w:i/>
          <w:iCs/>
        </w:rPr>
        <w:t xml:space="preserve"> </w:t>
      </w:r>
      <w:r w:rsidR="58AF600C" w:rsidRPr="00CD341B">
        <w:rPr>
          <w:rFonts w:cs="Arial"/>
        </w:rPr>
        <w:t>o płatność</w:t>
      </w:r>
      <w:r w:rsidR="58AF600C" w:rsidRPr="2172E3C8">
        <w:rPr>
          <w:rFonts w:cs="Arial"/>
          <w:i/>
          <w:iCs/>
        </w:rPr>
        <w:t xml:space="preserve"> </w:t>
      </w:r>
      <w:r w:rsidR="401720F7" w:rsidRPr="2172E3C8">
        <w:rPr>
          <w:rFonts w:cs="Arial"/>
        </w:rPr>
        <w:t xml:space="preserve">w systemie </w:t>
      </w:r>
      <w:r w:rsidR="3B47DD2F" w:rsidRPr="2172E3C8">
        <w:rPr>
          <w:rFonts w:cs="Arial"/>
        </w:rPr>
        <w:t>CST2021</w:t>
      </w:r>
      <w:r w:rsidRPr="2172E3C8">
        <w:rPr>
          <w:rFonts w:cs="Arial"/>
        </w:rPr>
        <w:t>;</w:t>
      </w:r>
    </w:p>
    <w:p w14:paraId="44060381" w14:textId="330CB444" w:rsidR="00B9594A" w:rsidRPr="00F73D7C" w:rsidRDefault="00F8544B" w:rsidP="00FF1889">
      <w:pPr>
        <w:numPr>
          <w:ilvl w:val="1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73D7C">
        <w:rPr>
          <w:rFonts w:cs="Arial"/>
        </w:rPr>
        <w:t xml:space="preserve"> </w:t>
      </w:r>
      <w:r w:rsidR="00B2525F" w:rsidRPr="00F73D7C">
        <w:rPr>
          <w:rFonts w:cs="Arial"/>
        </w:rPr>
        <w:t>rozliczenie przez Beneficjenta całości otrzymanej wcześniej zaliczki,</w:t>
      </w:r>
      <w:r w:rsidR="00051ED4" w:rsidRPr="00F73D7C">
        <w:rPr>
          <w:rFonts w:cs="Arial"/>
          <w:i/>
        </w:rPr>
        <w:t xml:space="preserve"> </w:t>
      </w:r>
      <w:r w:rsidR="004B73F0" w:rsidRPr="00F73D7C">
        <w:rPr>
          <w:rFonts w:cs="Arial"/>
        </w:rPr>
        <w:t>zgodnie z w</w:t>
      </w:r>
      <w:r w:rsidR="00051ED4" w:rsidRPr="00F73D7C">
        <w:rPr>
          <w:rFonts w:cs="Arial"/>
        </w:rPr>
        <w:t>arunkami określonymi w §</w:t>
      </w:r>
      <w:r w:rsidR="00AF4188" w:rsidRPr="00F73D7C">
        <w:rPr>
          <w:rFonts w:cs="Arial"/>
        </w:rPr>
        <w:t xml:space="preserve"> </w:t>
      </w:r>
      <w:r w:rsidR="00460D3A" w:rsidRPr="00F73D7C">
        <w:rPr>
          <w:rFonts w:cs="Arial"/>
        </w:rPr>
        <w:t>10</w:t>
      </w:r>
      <w:r w:rsidR="00F6134D" w:rsidRPr="00F73D7C">
        <w:rPr>
          <w:rFonts w:cs="Arial"/>
        </w:rPr>
        <w:t xml:space="preserve"> ust.1</w:t>
      </w:r>
      <w:r w:rsidR="00B2525F" w:rsidRPr="00F73D7C">
        <w:rPr>
          <w:rFonts w:cs="Arial"/>
        </w:rPr>
        <w:t>;</w:t>
      </w:r>
    </w:p>
    <w:p w14:paraId="35C13CB6" w14:textId="601B93C6" w:rsidR="00B9594A" w:rsidRPr="00F73D7C" w:rsidRDefault="00B2525F" w:rsidP="00FF1889">
      <w:pPr>
        <w:numPr>
          <w:ilvl w:val="1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73D7C">
        <w:rPr>
          <w:rFonts w:cs="Arial"/>
        </w:rPr>
        <w:t xml:space="preserve">dostępność środków </w:t>
      </w:r>
      <w:r w:rsidR="00E16364" w:rsidRPr="00F73D7C">
        <w:rPr>
          <w:rFonts w:cs="Arial"/>
        </w:rPr>
        <w:t>d</w:t>
      </w:r>
      <w:r w:rsidRPr="00F73D7C">
        <w:rPr>
          <w:rFonts w:cs="Arial"/>
        </w:rPr>
        <w:t xml:space="preserve">ofinansowania na realizację </w:t>
      </w:r>
      <w:r w:rsidR="00540C03" w:rsidRPr="00F73D7C">
        <w:rPr>
          <w:rFonts w:cs="Arial"/>
        </w:rPr>
        <w:t>FEM 2021-2027</w:t>
      </w:r>
      <w:r w:rsidRPr="00F73D7C">
        <w:rPr>
          <w:rFonts w:cs="Arial"/>
        </w:rPr>
        <w:t xml:space="preserve">; </w:t>
      </w:r>
    </w:p>
    <w:p w14:paraId="0F548853" w14:textId="77777777" w:rsidR="00B9594A" w:rsidRPr="00F73D7C" w:rsidRDefault="00B2525F" w:rsidP="00FF1889">
      <w:pPr>
        <w:numPr>
          <w:ilvl w:val="1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73D7C">
        <w:rPr>
          <w:rFonts w:cs="Arial"/>
        </w:rPr>
        <w:t xml:space="preserve">posiadanie przez Beneficjenta oraz podmioty realizujące Projekt w jego imieniu i Partnerów </w:t>
      </w:r>
      <w:r w:rsidR="00AA1DAF" w:rsidRPr="00F73D7C">
        <w:rPr>
          <w:rFonts w:cs="Arial"/>
        </w:rPr>
        <w:t>wyodrębnionego</w:t>
      </w:r>
      <w:r w:rsidRPr="00F73D7C">
        <w:rPr>
          <w:rFonts w:cs="Arial"/>
        </w:rPr>
        <w:t>/</w:t>
      </w:r>
      <w:proofErr w:type="spellStart"/>
      <w:r w:rsidRPr="00F73D7C">
        <w:rPr>
          <w:rFonts w:cs="Arial"/>
        </w:rPr>
        <w:t>ych</w:t>
      </w:r>
      <w:proofErr w:type="spellEnd"/>
      <w:r w:rsidRPr="00F73D7C">
        <w:rPr>
          <w:rFonts w:cs="Arial"/>
        </w:rPr>
        <w:t xml:space="preserve"> dla Projektu rachunku/ów bankowego/</w:t>
      </w:r>
      <w:proofErr w:type="spellStart"/>
      <w:r w:rsidRPr="00F73D7C">
        <w:rPr>
          <w:rFonts w:cs="Arial"/>
        </w:rPr>
        <w:t>ych</w:t>
      </w:r>
      <w:proofErr w:type="spellEnd"/>
      <w:r w:rsidRPr="00F73D7C">
        <w:rPr>
          <w:rFonts w:cs="Arial"/>
        </w:rPr>
        <w:t xml:space="preserve"> i przedstawienie do MJWPU zaświadczenia z banku o posiadaniu takich rachunków;</w:t>
      </w:r>
    </w:p>
    <w:p w14:paraId="38FE9FC9" w14:textId="0A123DB7" w:rsidR="00B9594A" w:rsidRPr="00F73D7C" w:rsidRDefault="00B2525F" w:rsidP="00FF1889">
      <w:pPr>
        <w:numPr>
          <w:ilvl w:val="1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73D7C">
        <w:rPr>
          <w:rFonts w:cs="Arial"/>
        </w:rPr>
        <w:t>spełnienie obowiązków wynikających z informacji i promocji, o których mowa w § 1</w:t>
      </w:r>
      <w:r w:rsidR="00460D3A" w:rsidRPr="00F73D7C">
        <w:rPr>
          <w:rFonts w:cs="Arial"/>
        </w:rPr>
        <w:t>5</w:t>
      </w:r>
      <w:r w:rsidRPr="00F73D7C">
        <w:rPr>
          <w:rFonts w:cs="Arial"/>
        </w:rPr>
        <w:t xml:space="preserve"> Umowy.</w:t>
      </w:r>
    </w:p>
    <w:p w14:paraId="1B44AE60" w14:textId="1915874A" w:rsidR="00B9594A" w:rsidRPr="00F73D7C" w:rsidRDefault="2A008CDE" w:rsidP="00FF1889">
      <w:pPr>
        <w:numPr>
          <w:ilvl w:val="0"/>
          <w:numId w:val="18"/>
        </w:numPr>
        <w:autoSpaceDE w:val="0"/>
        <w:autoSpaceDN w:val="0"/>
        <w:adjustRightInd w:val="0"/>
        <w:ind w:left="426" w:hanging="426"/>
        <w:rPr>
          <w:rFonts w:cs="Arial"/>
        </w:rPr>
      </w:pPr>
      <w:r w:rsidRPr="5EAAFBE3">
        <w:rPr>
          <w:rFonts w:cs="Arial"/>
        </w:rPr>
        <w:t>W</w:t>
      </w:r>
      <w:r w:rsidR="0F686EB3" w:rsidRPr="5EAAFBE3">
        <w:rPr>
          <w:rFonts w:cs="Arial"/>
        </w:rPr>
        <w:t xml:space="preserve">arunkiem wypłaty środków na dofinansowanie kategorii kosztów dotyczących robót, których realizacja wymaga uzyskania pozwolenia na budowę, jest przedłożenie przez Beneficjenta </w:t>
      </w:r>
      <w:r w:rsidR="4F7D62C1" w:rsidRPr="5EAAFBE3">
        <w:rPr>
          <w:rFonts w:cs="Arial"/>
        </w:rPr>
        <w:t>prawomocnej decyzji o pozwoleniu na budowę</w:t>
      </w:r>
      <w:r w:rsidR="25DDFC6F" w:rsidRPr="5EAAFBE3">
        <w:rPr>
          <w:rFonts w:cs="Arial"/>
        </w:rPr>
        <w:t>.</w:t>
      </w:r>
    </w:p>
    <w:p w14:paraId="26D5CDF0" w14:textId="2B03AFCD" w:rsidR="00D11CC8" w:rsidRPr="00F73D7C" w:rsidRDefault="00D11CC8" w:rsidP="00EE0DAC">
      <w:pPr>
        <w:pStyle w:val="Nagwek2"/>
        <w:spacing w:after="120"/>
        <w:jc w:val="left"/>
        <w:rPr>
          <w:b w:val="0"/>
          <w:sz w:val="24"/>
          <w:szCs w:val="24"/>
        </w:rPr>
      </w:pPr>
      <w:r w:rsidRPr="00F73D7C">
        <w:rPr>
          <w:sz w:val="24"/>
          <w:szCs w:val="24"/>
        </w:rPr>
        <w:t>§ 9</w:t>
      </w:r>
      <w:r w:rsidR="00C013B6" w:rsidRPr="00F73D7C">
        <w:rPr>
          <w:sz w:val="24"/>
          <w:szCs w:val="24"/>
        </w:rPr>
        <w:t>.</w:t>
      </w:r>
    </w:p>
    <w:p w14:paraId="04237EED" w14:textId="54AB4D12" w:rsidR="00D11CC8" w:rsidRPr="00F73D7C" w:rsidRDefault="00D11CC8" w:rsidP="00EE0DAC">
      <w:pPr>
        <w:pStyle w:val="Nagwek2"/>
        <w:spacing w:after="120"/>
        <w:jc w:val="left"/>
        <w:rPr>
          <w:b w:val="0"/>
          <w:sz w:val="24"/>
          <w:szCs w:val="24"/>
        </w:rPr>
      </w:pPr>
      <w:r w:rsidRPr="00F73D7C">
        <w:rPr>
          <w:sz w:val="24"/>
          <w:szCs w:val="24"/>
        </w:rPr>
        <w:t>Wydatki rozliczane metodą uproszczoną</w:t>
      </w:r>
      <w:r w:rsidRPr="00F73D7C">
        <w:rPr>
          <w:b w:val="0"/>
          <w:bCs w:val="0"/>
          <w:sz w:val="24"/>
          <w:szCs w:val="24"/>
          <w:vertAlign w:val="superscript"/>
        </w:rPr>
        <w:footnoteReference w:id="30"/>
      </w:r>
      <w:r w:rsidR="004063F6" w:rsidRPr="00F73D7C">
        <w:rPr>
          <w:b w:val="0"/>
          <w:bCs w:val="0"/>
          <w:sz w:val="24"/>
          <w:szCs w:val="24"/>
          <w:vertAlign w:val="superscript"/>
        </w:rPr>
        <w:t>)</w:t>
      </w:r>
    </w:p>
    <w:p w14:paraId="37028A3C" w14:textId="4E1D571B" w:rsidR="00D11CC8" w:rsidRPr="004C23A7" w:rsidRDefault="74A22239" w:rsidP="00FF1889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W ramach realizacji Projektu Beneficjent ma możliwość rozliczenia kosztów pośrednich</w:t>
      </w:r>
      <w:r w:rsidR="00D11CC8" w:rsidRPr="00F73D7C">
        <w:rPr>
          <w:rFonts w:eastAsia="Calibri" w:cs="Arial"/>
          <w:lang w:eastAsia="en-US"/>
        </w:rPr>
        <w:br/>
      </w:r>
      <w:r w:rsidRPr="00F73D7C">
        <w:rPr>
          <w:rFonts w:eastAsia="Calibri" w:cs="Arial"/>
          <w:lang w:eastAsia="en-US"/>
        </w:rPr>
        <w:t xml:space="preserve">z </w:t>
      </w:r>
      <w:r w:rsidRPr="004C23A7">
        <w:rPr>
          <w:rFonts w:eastAsia="Calibri" w:cs="Arial"/>
          <w:lang w:eastAsia="en-US"/>
        </w:rPr>
        <w:t>zastosowaniem stawki ryczałtowej, stanowiącej</w:t>
      </w:r>
      <w:r w:rsidR="004C23A7" w:rsidRPr="004C23A7">
        <w:rPr>
          <w:rStyle w:val="Odwoanieprzypisudolnego"/>
          <w:rFonts w:eastAsia="Calibri" w:cs="Arial"/>
          <w:lang w:eastAsia="en-US"/>
        </w:rPr>
        <w:footnoteReference w:id="31"/>
      </w:r>
      <w:r w:rsidR="004C23A7" w:rsidRPr="004C23A7">
        <w:rPr>
          <w:rFonts w:eastAsia="Calibri" w:cs="Arial"/>
          <w:vertAlign w:val="superscript"/>
          <w:lang w:eastAsia="en-US"/>
        </w:rPr>
        <w:t>)</w:t>
      </w:r>
      <w:r w:rsidR="1A3C0BEC" w:rsidRPr="004C23A7">
        <w:rPr>
          <w:rFonts w:eastAsia="Calibri" w:cs="Arial"/>
          <w:lang w:eastAsia="en-US"/>
        </w:rPr>
        <w:t>:</w:t>
      </w:r>
    </w:p>
    <w:p w14:paraId="55DD84A4" w14:textId="6A1E32D4" w:rsidR="00D11CC8" w:rsidRPr="004C23A7" w:rsidRDefault="008249DF" w:rsidP="00CF6002">
      <w:pPr>
        <w:spacing w:line="276" w:lineRule="auto"/>
        <w:ind w:left="450"/>
        <w:rPr>
          <w:rFonts w:eastAsia="Arial" w:cs="Arial"/>
        </w:rPr>
      </w:pPr>
      <w:r>
        <w:rPr>
          <w:rFonts w:eastAsia="Calibri" w:cs="Arial"/>
          <w:lang w:eastAsia="en-US"/>
        </w:rPr>
        <w:t>15</w:t>
      </w:r>
      <w:r w:rsidR="71D7BA77" w:rsidRPr="004C23A7">
        <w:rPr>
          <w:rFonts w:eastAsia="Calibri" w:cs="Arial"/>
          <w:lang w:eastAsia="en-US"/>
        </w:rPr>
        <w:t xml:space="preserve">% </w:t>
      </w:r>
      <w:r w:rsidR="71D7BA77" w:rsidRPr="004C23A7">
        <w:rPr>
          <w:rFonts w:eastAsia="Arial" w:cs="Arial"/>
        </w:rPr>
        <w:t>kwalifikowalnych bezpośrednich kosztów personelu</w:t>
      </w:r>
      <w:r w:rsidR="00FE1A15">
        <w:rPr>
          <w:rFonts w:eastAsia="Arial" w:cs="Arial"/>
        </w:rPr>
        <w:t xml:space="preserve"> w module Prace B+R przedsiębiorstw</w:t>
      </w:r>
      <w:r w:rsidR="0C54F501" w:rsidRPr="004C23A7">
        <w:rPr>
          <w:rFonts w:eastAsia="Arial" w:cs="Arial"/>
        </w:rPr>
        <w:t>.</w:t>
      </w:r>
    </w:p>
    <w:p w14:paraId="526BF91A" w14:textId="325519ED" w:rsidR="00D11CC8" w:rsidRPr="00F73D7C" w:rsidRDefault="0C4E0C17" w:rsidP="00FF1889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Przedstawiona przez Beneficjenta i zatwierdzona przez MJWPU wysokość stawki ryczałtowej, o której mowa w ust. 1 jest niezmienna</w:t>
      </w:r>
      <w:r w:rsidR="00D11CC8" w:rsidRPr="00F73D7C">
        <w:rPr>
          <w:rFonts w:eastAsia="Calibri" w:cs="Arial"/>
          <w:vertAlign w:val="superscript"/>
          <w:lang w:eastAsia="en-US"/>
        </w:rPr>
        <w:footnoteReference w:id="32"/>
      </w:r>
      <w:r w:rsidR="005AE844" w:rsidRPr="00F73D7C">
        <w:rPr>
          <w:rFonts w:eastAsia="Calibri" w:cs="Arial"/>
          <w:vertAlign w:val="superscript"/>
          <w:lang w:eastAsia="en-US"/>
        </w:rPr>
        <w:t>)</w:t>
      </w:r>
      <w:r w:rsidRPr="00F73D7C">
        <w:rPr>
          <w:rFonts w:eastAsia="Calibri" w:cs="Arial"/>
          <w:lang w:eastAsia="en-US"/>
        </w:rPr>
        <w:t>.</w:t>
      </w:r>
    </w:p>
    <w:p w14:paraId="13403E8D" w14:textId="6756F6FE" w:rsidR="00D11CC8" w:rsidRPr="00F73D7C" w:rsidRDefault="455F86DE" w:rsidP="00FF1889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>N</w:t>
      </w:r>
      <w:r w:rsidR="0C4E0C17" w:rsidRPr="0830E6A0">
        <w:rPr>
          <w:rFonts w:eastAsia="Calibri" w:cs="Arial"/>
          <w:lang w:eastAsia="en-US"/>
        </w:rPr>
        <w:t xml:space="preserve">ie dopuszcza </w:t>
      </w:r>
      <w:r w:rsidRPr="0830E6A0">
        <w:rPr>
          <w:rFonts w:eastAsia="Calibri" w:cs="Arial"/>
          <w:lang w:eastAsia="en-US"/>
        </w:rPr>
        <w:t xml:space="preserve">się </w:t>
      </w:r>
      <w:r w:rsidR="0C4E0C17" w:rsidRPr="0830E6A0">
        <w:rPr>
          <w:rFonts w:eastAsia="Calibri" w:cs="Arial"/>
          <w:lang w:eastAsia="en-US"/>
        </w:rPr>
        <w:t xml:space="preserve">możliwości przesunięć pomiędzy wydatkami kwalifikowalnymi z kategorii stanowiących w ramach Projektu koszty bezpośrednie do kategorii wydatków stanowiących w ramach Projektu koszty pośrednie i odwrotnie. </w:t>
      </w:r>
    </w:p>
    <w:p w14:paraId="22AC747A" w14:textId="2F2298FA" w:rsidR="00D11CC8" w:rsidRPr="00F73D7C" w:rsidRDefault="0C4E0C17" w:rsidP="00FF1889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>Koszty pośrednie rozliczane stawką ryczałtową są traktowane jako wydatki poniesione. Beneficjent nie ma obowiązku gromadzenia ani opisywania dokumentów księgowych w ramach Projektu na potwierdzenie poniesienia wydatków kwalifikowalnych, które zostały wykazane jako koszty pośrednie.</w:t>
      </w:r>
    </w:p>
    <w:p w14:paraId="4CFD2A36" w14:textId="05D0647B" w:rsidR="00D11CC8" w:rsidRPr="00F73D7C" w:rsidRDefault="0C4E0C17" w:rsidP="00FF1889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 xml:space="preserve">Rozliczenie kosztów pośrednich odbywa się poprzez rozliczenie we wniosku </w:t>
      </w:r>
      <w:r w:rsidR="5A3B5E92" w:rsidRPr="0830E6A0">
        <w:rPr>
          <w:rFonts w:eastAsia="Calibri" w:cs="Arial"/>
          <w:lang w:eastAsia="en-US"/>
        </w:rPr>
        <w:t>o płatność</w:t>
      </w:r>
      <w:r w:rsidR="4F0A80FE" w:rsidRPr="0830E6A0">
        <w:rPr>
          <w:rFonts w:eastAsia="Calibri" w:cs="Arial"/>
          <w:lang w:eastAsia="en-US"/>
        </w:rPr>
        <w:t xml:space="preserve"> refundacyjną, końcową lub rozliczającą zaliczkę</w:t>
      </w:r>
      <w:r w:rsidR="5A3B5E92" w:rsidRPr="0830E6A0">
        <w:rPr>
          <w:rFonts w:eastAsia="Calibri" w:cs="Arial"/>
          <w:lang w:eastAsia="en-US"/>
        </w:rPr>
        <w:t>,</w:t>
      </w:r>
      <w:r w:rsidR="4F0A80FE" w:rsidRPr="0830E6A0">
        <w:rPr>
          <w:rFonts w:eastAsia="Calibri" w:cs="Arial"/>
          <w:lang w:eastAsia="en-US"/>
        </w:rPr>
        <w:t xml:space="preserve"> </w:t>
      </w:r>
      <w:r w:rsidRPr="0830E6A0">
        <w:rPr>
          <w:rFonts w:eastAsia="Calibri" w:cs="Arial"/>
          <w:lang w:eastAsia="en-US"/>
        </w:rPr>
        <w:t xml:space="preserve">takiej wysokości kosztów pośrednich, obliczonych na podstawie poniesionych, udokumentowanych i zatwierdzonych w </w:t>
      </w:r>
      <w:r w:rsidRPr="0830E6A0">
        <w:rPr>
          <w:rFonts w:eastAsia="Calibri" w:cs="Arial"/>
          <w:lang w:eastAsia="en-US"/>
        </w:rPr>
        <w:lastRenderedPageBreak/>
        <w:t xml:space="preserve">ramach tego wniosku o płatność kosztów bezpośrednich, w proporcji jaka wynika ze stawki ryczałtowej, o której mowa w ust. </w:t>
      </w:r>
      <w:r w:rsidR="00FE1A15">
        <w:rPr>
          <w:rFonts w:eastAsia="Calibri" w:cs="Arial"/>
          <w:lang w:eastAsia="en-US"/>
        </w:rPr>
        <w:t>1</w:t>
      </w:r>
      <w:r w:rsidRPr="0830E6A0">
        <w:rPr>
          <w:rFonts w:eastAsia="Calibri" w:cs="Arial"/>
          <w:lang w:eastAsia="en-US"/>
        </w:rPr>
        <w:t>.</w:t>
      </w:r>
    </w:p>
    <w:p w14:paraId="274934CF" w14:textId="641F8192" w:rsidR="00D11CC8" w:rsidRPr="00F73D7C" w:rsidRDefault="0C4E0C17" w:rsidP="00FF1889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>Wypłata dofinansowania na pokrycie kosztów pośrednich lub rozliczenie zaliczki wydatkowanej na koszty pośrednie uzależnione jest od:</w:t>
      </w:r>
    </w:p>
    <w:p w14:paraId="3E7B9ED9" w14:textId="6439ABA5" w:rsidR="00D11CC8" w:rsidRPr="00F73D7C" w:rsidRDefault="00D11CC8" w:rsidP="00FF1889">
      <w:pPr>
        <w:numPr>
          <w:ilvl w:val="0"/>
          <w:numId w:val="56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cs="Arial"/>
        </w:rPr>
      </w:pPr>
      <w:r w:rsidRPr="00F73D7C">
        <w:rPr>
          <w:rFonts w:cs="Arial"/>
        </w:rPr>
        <w:t xml:space="preserve">wykazania kosztów bezpośrednich i ich zatwierdzenia przez MJWPU; </w:t>
      </w:r>
    </w:p>
    <w:p w14:paraId="2789C6C5" w14:textId="137AC60A" w:rsidR="00D11CC8" w:rsidRPr="00F73D7C" w:rsidRDefault="00D11CC8" w:rsidP="00FF1889">
      <w:pPr>
        <w:numPr>
          <w:ilvl w:val="0"/>
          <w:numId w:val="56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cs="Arial"/>
        </w:rPr>
      </w:pPr>
      <w:r w:rsidRPr="00F73D7C">
        <w:rPr>
          <w:rFonts w:cs="Arial"/>
        </w:rPr>
        <w:t xml:space="preserve">sprawdzenia poprawności wyliczonej wysokości kosztów pośrednich; </w:t>
      </w:r>
    </w:p>
    <w:p w14:paraId="6B9B4888" w14:textId="680C3317" w:rsidR="00D11CC8" w:rsidRPr="00F73D7C" w:rsidRDefault="00D11CC8" w:rsidP="00FF1889">
      <w:pPr>
        <w:numPr>
          <w:ilvl w:val="0"/>
          <w:numId w:val="56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cs="Arial"/>
        </w:rPr>
      </w:pPr>
      <w:r w:rsidRPr="00F73D7C">
        <w:rPr>
          <w:rFonts w:cs="Arial"/>
        </w:rPr>
        <w:t xml:space="preserve">pozytywnej weryfikacji wniosku o płatność. </w:t>
      </w:r>
    </w:p>
    <w:p w14:paraId="3F3A88DC" w14:textId="4C528327" w:rsidR="00D11CC8" w:rsidRPr="00F73D7C" w:rsidRDefault="0C4E0C17" w:rsidP="00FF1889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 xml:space="preserve">Ostateczna wysokość kosztów </w:t>
      </w:r>
      <w:r w:rsidR="373029ED" w:rsidRPr="0830E6A0">
        <w:rPr>
          <w:rFonts w:eastAsia="Calibri" w:cs="Arial"/>
          <w:lang w:eastAsia="en-US"/>
        </w:rPr>
        <w:t>rozliczanych metodą uproszczoną</w:t>
      </w:r>
      <w:r w:rsidRPr="0830E6A0">
        <w:rPr>
          <w:rFonts w:eastAsia="Calibri" w:cs="Arial"/>
          <w:lang w:eastAsia="en-US"/>
        </w:rPr>
        <w:t>, o któr</w:t>
      </w:r>
      <w:r w:rsidR="32EFF800" w:rsidRPr="0830E6A0">
        <w:rPr>
          <w:rFonts w:eastAsia="Calibri" w:cs="Arial"/>
          <w:lang w:eastAsia="en-US"/>
        </w:rPr>
        <w:t>ych</w:t>
      </w:r>
      <w:r w:rsidRPr="0830E6A0">
        <w:rPr>
          <w:rFonts w:eastAsia="Calibri" w:cs="Arial"/>
          <w:lang w:eastAsia="en-US"/>
        </w:rPr>
        <w:t xml:space="preserve"> mowa w ust. </w:t>
      </w:r>
      <w:r w:rsidR="3D7708E6" w:rsidRPr="0830E6A0">
        <w:rPr>
          <w:rFonts w:eastAsia="Calibri" w:cs="Arial"/>
          <w:lang w:eastAsia="en-US"/>
        </w:rPr>
        <w:t>1</w:t>
      </w:r>
      <w:r w:rsidRPr="0830E6A0">
        <w:rPr>
          <w:rFonts w:eastAsia="Calibri" w:cs="Arial"/>
          <w:lang w:eastAsia="en-US"/>
        </w:rPr>
        <w:t>jest potwierdzana przez MJWPU na etapie zatwierdzania wniosku o płatność, o którym mowa w § 1</w:t>
      </w:r>
      <w:r w:rsidR="5A3B5E92" w:rsidRPr="0830E6A0">
        <w:rPr>
          <w:rFonts w:eastAsia="Calibri" w:cs="Arial"/>
          <w:lang w:eastAsia="en-US"/>
        </w:rPr>
        <w:t>1</w:t>
      </w:r>
      <w:r w:rsidRPr="0830E6A0">
        <w:rPr>
          <w:rFonts w:eastAsia="Calibri" w:cs="Arial"/>
          <w:lang w:eastAsia="en-US"/>
        </w:rPr>
        <w:t xml:space="preserve"> ust. 1 Umowy. </w:t>
      </w:r>
    </w:p>
    <w:p w14:paraId="43A138B6" w14:textId="469C63DF" w:rsidR="00D11CC8" w:rsidRPr="00F73D7C" w:rsidRDefault="0C4E0C17" w:rsidP="00FF1889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 xml:space="preserve">Na wysokość kosztów </w:t>
      </w:r>
      <w:r w:rsidR="45CE38EC" w:rsidRPr="0830E6A0">
        <w:rPr>
          <w:rFonts w:eastAsia="Calibri" w:cs="Arial"/>
          <w:lang w:eastAsia="en-US"/>
        </w:rPr>
        <w:t>rozliczanych metodą uproszczoną</w:t>
      </w:r>
      <w:r w:rsidRPr="0830E6A0">
        <w:rPr>
          <w:rFonts w:eastAsia="Calibri" w:cs="Arial"/>
          <w:lang w:eastAsia="en-US"/>
        </w:rPr>
        <w:t>, o któr</w:t>
      </w:r>
      <w:r w:rsidR="20BF5DAB" w:rsidRPr="0830E6A0">
        <w:rPr>
          <w:rFonts w:eastAsia="Calibri" w:cs="Arial"/>
          <w:lang w:eastAsia="en-US"/>
        </w:rPr>
        <w:t>ych</w:t>
      </w:r>
      <w:r w:rsidRPr="0830E6A0">
        <w:rPr>
          <w:rFonts w:eastAsia="Calibri" w:cs="Arial"/>
          <w:lang w:eastAsia="en-US"/>
        </w:rPr>
        <w:t xml:space="preserve"> mowa w ust. 1 mają wpływ nie tylko koszty bezpośrednie</w:t>
      </w:r>
      <w:r w:rsidR="008249DF">
        <w:rPr>
          <w:rFonts w:eastAsia="Calibri" w:cs="Arial"/>
          <w:lang w:eastAsia="en-US"/>
        </w:rPr>
        <w:t xml:space="preserve"> </w:t>
      </w:r>
      <w:r w:rsidR="00C835A8" w:rsidRPr="0830E6A0">
        <w:rPr>
          <w:rFonts w:eastAsia="Calibri" w:cs="Arial"/>
          <w:lang w:eastAsia="en-US"/>
        </w:rPr>
        <w:t>na podstawie których naliczone zostały koszty pośrednie</w:t>
      </w:r>
      <w:r w:rsidRPr="0830E6A0">
        <w:rPr>
          <w:rFonts w:eastAsia="Calibri" w:cs="Arial"/>
          <w:lang w:eastAsia="en-US"/>
        </w:rPr>
        <w:t xml:space="preserve">, ale również wszelkie pomniejszenia wydatków kwalifikowalnych dokonywane w ramach Projektu. </w:t>
      </w:r>
    </w:p>
    <w:p w14:paraId="1B098153" w14:textId="250B9A03" w:rsidR="00D11CC8" w:rsidRPr="00F73D7C" w:rsidRDefault="0C4E0C17" w:rsidP="00FF1889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>W przypadku konieczności zwrotu kosztów bezpośrednich, na podstawie których naliczone zostały koszty pośrednie, Beneficjent zobowiązuje się do proporcjonalnego zwrotu kosztów pośrednich zgodnie z § 1</w:t>
      </w:r>
      <w:r w:rsidR="5A3B5E92" w:rsidRPr="0830E6A0">
        <w:rPr>
          <w:rFonts w:eastAsia="Calibri" w:cs="Arial"/>
          <w:lang w:eastAsia="en-US"/>
        </w:rPr>
        <w:t>9</w:t>
      </w:r>
      <w:r w:rsidRPr="0830E6A0">
        <w:rPr>
          <w:rFonts w:eastAsia="Calibri" w:cs="Arial"/>
          <w:lang w:eastAsia="en-US"/>
        </w:rPr>
        <w:t xml:space="preserve"> Umowy. </w:t>
      </w:r>
    </w:p>
    <w:p w14:paraId="2D08EA0E" w14:textId="07015C6F" w:rsidR="63423EA2" w:rsidRDefault="63423EA2" w:rsidP="00FF1889">
      <w:pPr>
        <w:numPr>
          <w:ilvl w:val="0"/>
          <w:numId w:val="55"/>
        </w:numPr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 xml:space="preserve"> W przypadku konieczności zwrotu kosztów bezpośrednich, na podstawie których naliczone zostały koszty bezpośrednie w oparciu o ust. 1 i</w:t>
      </w:r>
      <w:r w:rsidR="25A4DDA7" w:rsidRPr="0830E6A0">
        <w:rPr>
          <w:rFonts w:eastAsia="Calibri" w:cs="Arial"/>
          <w:lang w:eastAsia="en-US"/>
        </w:rPr>
        <w:t xml:space="preserve"> </w:t>
      </w:r>
      <w:r w:rsidRPr="0830E6A0">
        <w:rPr>
          <w:rFonts w:eastAsia="Calibri" w:cs="Arial"/>
          <w:lang w:eastAsia="en-US"/>
        </w:rPr>
        <w:t>2</w:t>
      </w:r>
      <w:r w:rsidR="63A460E4" w:rsidRPr="0830E6A0">
        <w:rPr>
          <w:rFonts w:eastAsia="Calibri" w:cs="Arial"/>
          <w:lang w:eastAsia="en-US"/>
        </w:rPr>
        <w:t>, Beneficjent zobowiązuje się do proporcjonalnego zwrotu kosztów pośrednich zgodnie z § 19 Umowy.</w:t>
      </w:r>
    </w:p>
    <w:p w14:paraId="34E24FE0" w14:textId="48C51D98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§ </w:t>
      </w:r>
      <w:r w:rsidR="007730B7" w:rsidRPr="00F73D7C">
        <w:rPr>
          <w:sz w:val="24"/>
          <w:szCs w:val="24"/>
        </w:rPr>
        <w:t>10</w:t>
      </w:r>
      <w:r w:rsidR="00C013B6" w:rsidRPr="00F73D7C">
        <w:rPr>
          <w:sz w:val="24"/>
          <w:szCs w:val="24"/>
        </w:rPr>
        <w:t>.</w:t>
      </w:r>
    </w:p>
    <w:p w14:paraId="691F0449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Płatności</w:t>
      </w:r>
    </w:p>
    <w:p w14:paraId="6B6FC2E3" w14:textId="0E7CAE45" w:rsidR="00B9594A" w:rsidRPr="00F73D7C" w:rsidRDefault="068C1E62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Zaliczka wypłacana jest</w:t>
      </w:r>
      <w:r w:rsidR="12C57F69" w:rsidRPr="00F73D7C">
        <w:rPr>
          <w:rFonts w:cs="Arial"/>
        </w:rPr>
        <w:t xml:space="preserve"> na podstawie złożonego </w:t>
      </w:r>
      <w:r w:rsidR="0C73E3E4" w:rsidRPr="00F73D7C">
        <w:rPr>
          <w:rFonts w:cs="Arial"/>
        </w:rPr>
        <w:t>w</w:t>
      </w:r>
      <w:r w:rsidR="1C27B0F9" w:rsidRPr="00F73D7C">
        <w:rPr>
          <w:rFonts w:cs="Arial"/>
        </w:rPr>
        <w:t>niosku</w:t>
      </w:r>
      <w:r w:rsidR="21974AB2" w:rsidRPr="00F73D7C">
        <w:rPr>
          <w:rFonts w:cs="Arial"/>
        </w:rPr>
        <w:t xml:space="preserve"> o </w:t>
      </w:r>
      <w:r w:rsidR="582F9249" w:rsidRPr="00F73D7C">
        <w:rPr>
          <w:rFonts w:cs="Arial"/>
        </w:rPr>
        <w:t>płatność zaliczkową</w:t>
      </w:r>
      <w:r w:rsidRPr="00F73D7C">
        <w:rPr>
          <w:rFonts w:cs="Arial"/>
        </w:rPr>
        <w:t xml:space="preserve"> </w:t>
      </w:r>
      <w:r w:rsidR="41C74316" w:rsidRPr="00F73D7C">
        <w:rPr>
          <w:rFonts w:cs="Arial"/>
        </w:rPr>
        <w:t xml:space="preserve">na realizację bieżącego zadania lub jego etapu określonego w </w:t>
      </w:r>
      <w:r w:rsidR="00522398">
        <w:rPr>
          <w:rFonts w:cs="Arial"/>
        </w:rPr>
        <w:t>h</w:t>
      </w:r>
      <w:r w:rsidR="41C74316" w:rsidRPr="00F73D7C">
        <w:rPr>
          <w:rFonts w:cs="Arial"/>
        </w:rPr>
        <w:t>armonogramie</w:t>
      </w:r>
      <w:r w:rsidR="2AC14943" w:rsidRPr="00F73D7C">
        <w:rPr>
          <w:rFonts w:cs="Arial"/>
        </w:rPr>
        <w:t xml:space="preserve"> płatności</w:t>
      </w:r>
      <w:r w:rsidR="41C74316" w:rsidRPr="00F73D7C">
        <w:rPr>
          <w:rFonts w:cs="Arial"/>
        </w:rPr>
        <w:t xml:space="preserve">, </w:t>
      </w:r>
      <w:r w:rsidRPr="00F73D7C">
        <w:rPr>
          <w:rFonts w:cs="Arial"/>
        </w:rPr>
        <w:t>w</w:t>
      </w:r>
      <w:r w:rsidR="00896019">
        <w:rPr>
          <w:rFonts w:cs="Arial"/>
        </w:rPr>
        <w:t xml:space="preserve"> </w:t>
      </w:r>
      <w:r w:rsidRPr="00F73D7C">
        <w:rPr>
          <w:rFonts w:cs="Arial"/>
        </w:rPr>
        <w:t xml:space="preserve">wysokości do 95% przyznanego dofinansowania. </w:t>
      </w:r>
      <w:r w:rsidR="41C74316" w:rsidRPr="00F73D7C">
        <w:rPr>
          <w:rFonts w:cs="Arial"/>
        </w:rPr>
        <w:t xml:space="preserve">Pozostała część </w:t>
      </w:r>
      <w:r w:rsidR="6705ABA2" w:rsidRPr="00F73D7C">
        <w:rPr>
          <w:rFonts w:cs="Arial"/>
        </w:rPr>
        <w:t>d</w:t>
      </w:r>
      <w:r w:rsidR="41C74316" w:rsidRPr="00F73D7C">
        <w:rPr>
          <w:rFonts w:cs="Arial"/>
        </w:rPr>
        <w:t>ofinansowania,</w:t>
      </w:r>
      <w:r w:rsidR="749E5483" w:rsidRPr="00F73D7C">
        <w:rPr>
          <w:rFonts w:cs="Arial"/>
        </w:rPr>
        <w:t xml:space="preserve"> o którym mowa</w:t>
      </w:r>
      <w:r w:rsidR="41C74316" w:rsidRPr="00F73D7C">
        <w:rPr>
          <w:rFonts w:cs="Arial"/>
        </w:rPr>
        <w:t xml:space="preserve"> </w:t>
      </w:r>
      <w:r w:rsidR="749E5483" w:rsidRPr="00F73D7C">
        <w:rPr>
          <w:rFonts w:cs="Arial"/>
        </w:rPr>
        <w:t xml:space="preserve">§ 2 ust. 2 </w:t>
      </w:r>
      <w:r w:rsidR="41C74316" w:rsidRPr="00F73D7C">
        <w:rPr>
          <w:rFonts w:cs="Arial"/>
        </w:rPr>
        <w:t xml:space="preserve">w wysokości </w:t>
      </w:r>
      <w:r w:rsidR="10A437F2" w:rsidRPr="00F73D7C">
        <w:rPr>
          <w:rFonts w:cs="Arial"/>
        </w:rPr>
        <w:t xml:space="preserve">nie mniejszej niż 5% łącznej kwoty </w:t>
      </w:r>
      <w:r w:rsidR="6705ABA2" w:rsidRPr="00F73D7C">
        <w:rPr>
          <w:rFonts w:cs="Arial"/>
        </w:rPr>
        <w:t>d</w:t>
      </w:r>
      <w:r w:rsidR="10A437F2" w:rsidRPr="00F73D7C">
        <w:rPr>
          <w:rFonts w:cs="Arial"/>
        </w:rPr>
        <w:t>ofinansowania</w:t>
      </w:r>
      <w:r w:rsidR="578C7D84" w:rsidRPr="00F73D7C">
        <w:rPr>
          <w:rFonts w:cs="Arial"/>
        </w:rPr>
        <w:t xml:space="preserve"> </w:t>
      </w:r>
      <w:r w:rsidR="41C74316" w:rsidRPr="00F73D7C">
        <w:rPr>
          <w:rFonts w:cs="Arial"/>
        </w:rPr>
        <w:t>będzie wypłacona Beneficjentowi w formie refundacji</w:t>
      </w:r>
      <w:r w:rsidR="00316027" w:rsidRPr="00F73D7C">
        <w:rPr>
          <w:rStyle w:val="Odwoanieprzypisudolnego"/>
          <w:rFonts w:cs="Arial"/>
        </w:rPr>
        <w:footnoteReference w:id="33"/>
      </w:r>
      <w:r w:rsidR="6EDA94F2" w:rsidRPr="00F73D7C">
        <w:rPr>
          <w:rFonts w:cs="Arial"/>
          <w:vertAlign w:val="superscript"/>
        </w:rPr>
        <w:t>)</w:t>
      </w:r>
      <w:r w:rsidR="1891D8DB" w:rsidRPr="00F73D7C">
        <w:rPr>
          <w:rFonts w:cs="Arial"/>
        </w:rPr>
        <w:t>:</w:t>
      </w:r>
      <w:r w:rsidR="41C74316" w:rsidRPr="00F73D7C">
        <w:rPr>
          <w:rFonts w:cs="Arial"/>
        </w:rPr>
        <w:t xml:space="preserve"> </w:t>
      </w:r>
    </w:p>
    <w:p w14:paraId="2F8CA409" w14:textId="29C8A385" w:rsidR="00B9594A" w:rsidRPr="00F73D7C" w:rsidRDefault="00DF3D43" w:rsidP="00FF1889">
      <w:pPr>
        <w:numPr>
          <w:ilvl w:val="1"/>
          <w:numId w:val="3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z</w:t>
      </w:r>
      <w:r w:rsidR="00051ED4" w:rsidRPr="00F73D7C">
        <w:rPr>
          <w:rFonts w:cs="Arial"/>
        </w:rPr>
        <w:t>a prawidłowo rozliczoną zaliczkę uznaje się</w:t>
      </w:r>
      <w:r w:rsidR="009F11E3" w:rsidRPr="00F73D7C">
        <w:rPr>
          <w:rFonts w:cs="Arial"/>
        </w:rPr>
        <w:t xml:space="preserve"> sytuację, w której następuje</w:t>
      </w:r>
      <w:r w:rsidR="00051ED4" w:rsidRPr="00F73D7C">
        <w:rPr>
          <w:rFonts w:cs="Arial"/>
        </w:rPr>
        <w:t>:</w:t>
      </w:r>
    </w:p>
    <w:p w14:paraId="417DC9F5" w14:textId="0835ABA2" w:rsidR="00B9594A" w:rsidRPr="00F73D7C" w:rsidRDefault="00051ED4" w:rsidP="00FF1889">
      <w:pPr>
        <w:numPr>
          <w:ilvl w:val="0"/>
          <w:numId w:val="32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  <w:iCs/>
        </w:rPr>
      </w:pPr>
      <w:r w:rsidRPr="00F73D7C">
        <w:rPr>
          <w:rFonts w:cs="Arial"/>
          <w:iCs/>
        </w:rPr>
        <w:t xml:space="preserve">złożenie </w:t>
      </w:r>
      <w:r w:rsidR="00B324E9" w:rsidRPr="00F73D7C">
        <w:rPr>
          <w:rFonts w:cs="Arial"/>
          <w:iCs/>
        </w:rPr>
        <w:t>w</w:t>
      </w:r>
      <w:r w:rsidRPr="00F73D7C">
        <w:rPr>
          <w:rFonts w:cs="Arial"/>
          <w:iCs/>
        </w:rPr>
        <w:t>niosku</w:t>
      </w:r>
      <w:r w:rsidR="00623C2F" w:rsidRPr="00F73D7C">
        <w:rPr>
          <w:rFonts w:cs="Arial"/>
          <w:iCs/>
        </w:rPr>
        <w:t xml:space="preserve"> </w:t>
      </w:r>
      <w:r w:rsidR="00E23109" w:rsidRPr="00F73D7C">
        <w:rPr>
          <w:rFonts w:cs="Arial"/>
          <w:iCs/>
        </w:rPr>
        <w:t xml:space="preserve">rozliczającego zaliczkę </w:t>
      </w:r>
      <w:r w:rsidRPr="00F73D7C">
        <w:rPr>
          <w:rFonts w:cs="Arial"/>
          <w:iCs/>
        </w:rPr>
        <w:t>w terminie 10 dni roboczych od dni</w:t>
      </w:r>
      <w:r w:rsidR="004B73F0" w:rsidRPr="00F73D7C">
        <w:rPr>
          <w:rFonts w:cs="Arial"/>
          <w:iCs/>
        </w:rPr>
        <w:t>a otrzymania środków (czyli od d</w:t>
      </w:r>
      <w:r w:rsidRPr="00F73D7C">
        <w:rPr>
          <w:rFonts w:cs="Arial"/>
          <w:iCs/>
        </w:rPr>
        <w:t>aty wpływu środków na rachunek beneficjenta, udokumentowan</w:t>
      </w:r>
      <w:r w:rsidR="00E6116B" w:rsidRPr="00F73D7C">
        <w:rPr>
          <w:rFonts w:cs="Arial"/>
          <w:iCs/>
        </w:rPr>
        <w:t>ego</w:t>
      </w:r>
      <w:r w:rsidRPr="00F73D7C">
        <w:rPr>
          <w:rFonts w:cs="Arial"/>
          <w:iCs/>
        </w:rPr>
        <w:t xml:space="preserve"> wyciągiem bankowym załączonym do </w:t>
      </w:r>
      <w:r w:rsidR="00B324E9" w:rsidRPr="00F73D7C">
        <w:rPr>
          <w:rFonts w:cs="Arial"/>
          <w:iCs/>
        </w:rPr>
        <w:t>w</w:t>
      </w:r>
      <w:r w:rsidRPr="00F73D7C">
        <w:rPr>
          <w:rFonts w:cs="Arial"/>
          <w:iCs/>
        </w:rPr>
        <w:t>niosku</w:t>
      </w:r>
      <w:r w:rsidR="00623C2F" w:rsidRPr="00F73D7C">
        <w:rPr>
          <w:rFonts w:cs="Arial"/>
          <w:iCs/>
        </w:rPr>
        <w:t xml:space="preserve"> </w:t>
      </w:r>
      <w:r w:rsidR="00D17A44" w:rsidRPr="00F73D7C">
        <w:rPr>
          <w:rFonts w:cs="Arial"/>
          <w:iCs/>
        </w:rPr>
        <w:t>rozliczającego zaliczkę</w:t>
      </w:r>
      <w:r w:rsidRPr="00F73D7C">
        <w:rPr>
          <w:rFonts w:cs="Arial"/>
          <w:iCs/>
        </w:rPr>
        <w:t>)</w:t>
      </w:r>
      <w:r w:rsidR="00DF3D43" w:rsidRPr="00F73D7C">
        <w:rPr>
          <w:rFonts w:cs="Arial"/>
          <w:iCs/>
        </w:rPr>
        <w:t>,</w:t>
      </w:r>
    </w:p>
    <w:p w14:paraId="11B989EF" w14:textId="3415D8C1" w:rsidR="00B9594A" w:rsidRPr="00F73D7C" w:rsidRDefault="00051ED4" w:rsidP="00FF1889">
      <w:pPr>
        <w:numPr>
          <w:ilvl w:val="0"/>
          <w:numId w:val="32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  <w:iCs/>
        </w:rPr>
      </w:pPr>
      <w:r w:rsidRPr="00F73D7C">
        <w:rPr>
          <w:rFonts w:cs="Arial"/>
          <w:iCs/>
        </w:rPr>
        <w:t xml:space="preserve">złożenie </w:t>
      </w:r>
      <w:r w:rsidR="00785DF0" w:rsidRPr="00F73D7C">
        <w:rPr>
          <w:rFonts w:cs="Arial"/>
          <w:iCs/>
        </w:rPr>
        <w:t>w</w:t>
      </w:r>
      <w:r w:rsidRPr="00F73D7C">
        <w:rPr>
          <w:rFonts w:cs="Arial"/>
          <w:iCs/>
        </w:rPr>
        <w:t xml:space="preserve">niosku </w:t>
      </w:r>
      <w:r w:rsidR="00623C2F" w:rsidRPr="00F73D7C">
        <w:rPr>
          <w:rFonts w:cs="Arial"/>
          <w:iCs/>
        </w:rPr>
        <w:t>o płatność</w:t>
      </w:r>
      <w:r w:rsidR="00623C2F" w:rsidRPr="00F73D7C">
        <w:rPr>
          <w:rFonts w:cs="Arial"/>
          <w:i/>
          <w:iCs/>
        </w:rPr>
        <w:t xml:space="preserve"> </w:t>
      </w:r>
      <w:r w:rsidRPr="00F73D7C">
        <w:rPr>
          <w:rFonts w:cs="Arial"/>
          <w:iCs/>
        </w:rPr>
        <w:t xml:space="preserve">na kwotę otrzymanej zaliczki, co oznacza, że </w:t>
      </w:r>
      <w:r w:rsidR="006816BF">
        <w:rPr>
          <w:rFonts w:cs="Arial"/>
          <w:iCs/>
        </w:rPr>
        <w:t>B</w:t>
      </w:r>
      <w:r w:rsidRPr="00F73D7C">
        <w:rPr>
          <w:rFonts w:cs="Arial"/>
          <w:iCs/>
        </w:rPr>
        <w:t xml:space="preserve">eneficjent winien wykazać we </w:t>
      </w:r>
      <w:r w:rsidR="00785DF0" w:rsidRPr="00F73D7C">
        <w:rPr>
          <w:rFonts w:cs="Arial"/>
          <w:iCs/>
        </w:rPr>
        <w:t>w</w:t>
      </w:r>
      <w:r w:rsidRPr="00F73D7C">
        <w:rPr>
          <w:rFonts w:cs="Arial"/>
          <w:iCs/>
        </w:rPr>
        <w:t>niosku</w:t>
      </w:r>
      <w:r w:rsidR="00623C2F" w:rsidRPr="00F73D7C">
        <w:rPr>
          <w:rFonts w:cs="Arial"/>
          <w:iCs/>
        </w:rPr>
        <w:t xml:space="preserve"> </w:t>
      </w:r>
      <w:r w:rsidR="00D17A44" w:rsidRPr="00F73D7C">
        <w:rPr>
          <w:rFonts w:cs="Arial"/>
          <w:iCs/>
        </w:rPr>
        <w:t>rozliczając</w:t>
      </w:r>
      <w:r w:rsidR="00746B8D" w:rsidRPr="00F73D7C">
        <w:rPr>
          <w:rFonts w:cs="Arial"/>
          <w:iCs/>
        </w:rPr>
        <w:t>ym</w:t>
      </w:r>
      <w:r w:rsidR="00D17A44" w:rsidRPr="00F73D7C">
        <w:rPr>
          <w:rFonts w:cs="Arial"/>
          <w:iCs/>
        </w:rPr>
        <w:t xml:space="preserve"> zaliczkę </w:t>
      </w:r>
      <w:r w:rsidRPr="00F73D7C">
        <w:rPr>
          <w:rFonts w:cs="Arial"/>
          <w:iCs/>
        </w:rPr>
        <w:t>wydatki kwalifikowalne, udokumentowane w sposób wynikający z zasad obowiązujących w ramach Programu</w:t>
      </w:r>
      <w:r w:rsidR="00DF3D43" w:rsidRPr="00F73D7C">
        <w:rPr>
          <w:rFonts w:cs="Arial"/>
          <w:iCs/>
        </w:rPr>
        <w:t>,</w:t>
      </w:r>
    </w:p>
    <w:p w14:paraId="15ED45B5" w14:textId="3FACD6C9" w:rsidR="00B9594A" w:rsidRPr="00F73D7C" w:rsidRDefault="00051ED4" w:rsidP="00FF1889">
      <w:pPr>
        <w:numPr>
          <w:ilvl w:val="0"/>
          <w:numId w:val="32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</w:rPr>
      </w:pPr>
      <w:r w:rsidRPr="00F73D7C">
        <w:rPr>
          <w:rFonts w:cs="Arial"/>
          <w:iCs/>
        </w:rPr>
        <w:t xml:space="preserve">zwrócenie części niewykorzystanej zaliczki w terminie nie późniejszym niż w dniu złożenia </w:t>
      </w:r>
      <w:r w:rsidR="00785DF0" w:rsidRPr="00F73D7C">
        <w:rPr>
          <w:rFonts w:cs="Arial"/>
          <w:iCs/>
        </w:rPr>
        <w:t>w</w:t>
      </w:r>
      <w:r w:rsidRPr="00F73D7C">
        <w:rPr>
          <w:rFonts w:cs="Arial"/>
          <w:iCs/>
        </w:rPr>
        <w:t>niosku</w:t>
      </w:r>
      <w:r w:rsidR="00623C2F" w:rsidRPr="00F73D7C">
        <w:rPr>
          <w:rFonts w:cs="Arial"/>
          <w:iCs/>
        </w:rPr>
        <w:t xml:space="preserve"> </w:t>
      </w:r>
      <w:r w:rsidR="00E115CE" w:rsidRPr="00F73D7C">
        <w:rPr>
          <w:rFonts w:cs="Arial"/>
          <w:iCs/>
        </w:rPr>
        <w:t>rozliczającego zaliczkę</w:t>
      </w:r>
      <w:r w:rsidRPr="00F73D7C">
        <w:rPr>
          <w:rFonts w:cs="Arial"/>
          <w:iCs/>
        </w:rPr>
        <w:t>, tj. w terminie 10 dni roboczych od dnia otrzymania środków</w:t>
      </w:r>
      <w:r w:rsidR="00DF3D43" w:rsidRPr="00F73D7C">
        <w:rPr>
          <w:rFonts w:cs="Arial"/>
          <w:iCs/>
        </w:rPr>
        <w:t>;</w:t>
      </w:r>
    </w:p>
    <w:p w14:paraId="4A97E6DA" w14:textId="5D358C51" w:rsidR="00B9594A" w:rsidRPr="00F73D7C" w:rsidRDefault="00DF3D43" w:rsidP="00FF1889">
      <w:pPr>
        <w:numPr>
          <w:ilvl w:val="1"/>
          <w:numId w:val="3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r</w:t>
      </w:r>
      <w:r w:rsidR="009F11E3" w:rsidRPr="00F73D7C">
        <w:rPr>
          <w:rFonts w:cs="Arial"/>
        </w:rPr>
        <w:t xml:space="preserve">ozliczenie zaliczki poprzez zwrot całości otrzymanych środków </w:t>
      </w:r>
      <w:r w:rsidR="005872C8" w:rsidRPr="00F73D7C">
        <w:rPr>
          <w:rFonts w:cs="Arial"/>
        </w:rPr>
        <w:t>nie będzie</w:t>
      </w:r>
      <w:r w:rsidR="009F11E3" w:rsidRPr="00F73D7C">
        <w:rPr>
          <w:rFonts w:cs="Arial"/>
        </w:rPr>
        <w:t xml:space="preserve"> traktowane jako wykorzystanie środków niezgodnie z przeznaczeniem, skutkuj</w:t>
      </w:r>
      <w:r w:rsidR="005872C8" w:rsidRPr="00F73D7C">
        <w:rPr>
          <w:rFonts w:cs="Arial"/>
        </w:rPr>
        <w:t>ące</w:t>
      </w:r>
      <w:r w:rsidR="004B73F0" w:rsidRPr="00F73D7C">
        <w:rPr>
          <w:rFonts w:cs="Arial"/>
        </w:rPr>
        <w:t xml:space="preserve"> naliczeniem odsetek w sposób określony w art. 207 ustawy </w:t>
      </w:r>
      <w:r w:rsidR="000C4160" w:rsidRPr="00F73D7C">
        <w:rPr>
          <w:rFonts w:cs="Arial"/>
        </w:rPr>
        <w:t xml:space="preserve">z dnia 27 sierpnia 2009 </w:t>
      </w:r>
      <w:r w:rsidR="000C4160" w:rsidRPr="00F73D7C">
        <w:rPr>
          <w:rFonts w:cs="Arial"/>
        </w:rPr>
        <w:lastRenderedPageBreak/>
        <w:t xml:space="preserve">r. </w:t>
      </w:r>
      <w:r w:rsidR="004B73F0" w:rsidRPr="00F73D7C">
        <w:rPr>
          <w:rFonts w:cs="Arial"/>
        </w:rPr>
        <w:t>o finansach publicznych, wyłącznie w sytuacji, gdy Beneficjent udowodnił, że nie mógł ich wykorzystać zgodnie z celem, na który je otrzymał</w:t>
      </w:r>
      <w:r w:rsidRPr="00F73D7C">
        <w:rPr>
          <w:rFonts w:cs="Arial"/>
        </w:rPr>
        <w:t>;</w:t>
      </w:r>
    </w:p>
    <w:p w14:paraId="40801894" w14:textId="39F81DD6" w:rsidR="00B9594A" w:rsidRPr="00F73D7C" w:rsidRDefault="009F11E3" w:rsidP="00FF1889">
      <w:pPr>
        <w:numPr>
          <w:ilvl w:val="1"/>
          <w:numId w:val="3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Beneficjent zostanie poinformowany przez MJWPU o prawidłowym rozliczeniu otrzymanej zaliczki</w:t>
      </w:r>
      <w:r w:rsidR="001A0AB5" w:rsidRPr="00F73D7C">
        <w:rPr>
          <w:rFonts w:cs="Arial"/>
        </w:rPr>
        <w:t xml:space="preserve"> za pomocą systemu </w:t>
      </w:r>
      <w:r w:rsidR="00CD2AA5" w:rsidRPr="00F73D7C">
        <w:rPr>
          <w:rFonts w:cs="Arial"/>
        </w:rPr>
        <w:t>CST2021</w:t>
      </w:r>
      <w:r w:rsidR="00DF3D43" w:rsidRPr="00F73D7C">
        <w:rPr>
          <w:rFonts w:cs="Arial"/>
        </w:rPr>
        <w:t>;</w:t>
      </w:r>
    </w:p>
    <w:p w14:paraId="0D3BC860" w14:textId="1EE1355C" w:rsidR="00B9594A" w:rsidRPr="00F73D7C" w:rsidRDefault="00DF3D43" w:rsidP="00FF1889">
      <w:pPr>
        <w:numPr>
          <w:ilvl w:val="1"/>
          <w:numId w:val="3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n</w:t>
      </w:r>
      <w:r w:rsidR="009F11E3" w:rsidRPr="00F73D7C">
        <w:rPr>
          <w:rFonts w:cs="Arial"/>
        </w:rPr>
        <w:t xml:space="preserve">iezłożenie </w:t>
      </w:r>
      <w:r w:rsidR="00785DF0" w:rsidRPr="00F73D7C">
        <w:rPr>
          <w:rFonts w:cs="Arial"/>
        </w:rPr>
        <w:t>w</w:t>
      </w:r>
      <w:r w:rsidR="009F11E3" w:rsidRPr="00F73D7C">
        <w:rPr>
          <w:rFonts w:cs="Arial"/>
        </w:rPr>
        <w:t>niosku</w:t>
      </w:r>
      <w:r w:rsidR="004B73F0" w:rsidRPr="00F73D7C">
        <w:rPr>
          <w:rFonts w:cs="Arial"/>
        </w:rPr>
        <w:t xml:space="preserve"> </w:t>
      </w:r>
      <w:r w:rsidR="00D04E29" w:rsidRPr="00F73D7C">
        <w:rPr>
          <w:rFonts w:cs="Arial"/>
        </w:rPr>
        <w:t>rozliczającego zaliczkę</w:t>
      </w:r>
      <w:r w:rsidR="004B73F0" w:rsidRPr="00F73D7C">
        <w:rPr>
          <w:rFonts w:cs="Arial"/>
        </w:rPr>
        <w:t xml:space="preserve"> </w:t>
      </w:r>
      <w:r w:rsidR="009F11E3" w:rsidRPr="00F73D7C">
        <w:rPr>
          <w:rFonts w:cs="Arial"/>
        </w:rPr>
        <w:t>w terminie lub niezwrócenie niewykorzystanej części zaliczki, skutkuje naliczeniem, od środków pozostałych do rozliczenia, odsetek jak dla zaległości podatkowych, liczonych od dnia przekazania środków do dnia:</w:t>
      </w:r>
    </w:p>
    <w:p w14:paraId="4982BFD9" w14:textId="3FC5947A" w:rsidR="00B9594A" w:rsidRPr="00F73D7C" w:rsidRDefault="48146135" w:rsidP="00FF1889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</w:rPr>
      </w:pPr>
      <w:r w:rsidRPr="5EAAFBE3">
        <w:rPr>
          <w:rFonts w:cs="Arial"/>
        </w:rPr>
        <w:t xml:space="preserve">złożenia </w:t>
      </w:r>
      <w:r w:rsidR="49AC3624" w:rsidRPr="5EAAFBE3">
        <w:rPr>
          <w:rFonts w:cs="Arial"/>
        </w:rPr>
        <w:t>w</w:t>
      </w:r>
      <w:r w:rsidRPr="5EAAFBE3">
        <w:rPr>
          <w:rFonts w:cs="Arial"/>
        </w:rPr>
        <w:t>niosku</w:t>
      </w:r>
      <w:r w:rsidR="6F66598B" w:rsidRPr="5EAAFBE3">
        <w:rPr>
          <w:rFonts w:cs="Arial"/>
        </w:rPr>
        <w:t xml:space="preserve"> </w:t>
      </w:r>
      <w:r w:rsidR="785F674D" w:rsidRPr="5EAAFBE3">
        <w:rPr>
          <w:rFonts w:cs="Arial"/>
        </w:rPr>
        <w:t>rozliczającego zaliczkę</w:t>
      </w:r>
      <w:r w:rsidRPr="5EAAFBE3">
        <w:rPr>
          <w:rFonts w:cs="Arial"/>
        </w:rPr>
        <w:t xml:space="preserve">, jeśli zwrot środków nastąpił przed dniem złożenia </w:t>
      </w:r>
      <w:r w:rsidR="6D216B52" w:rsidRPr="5EAAFBE3">
        <w:rPr>
          <w:rFonts w:cs="Arial"/>
        </w:rPr>
        <w:t xml:space="preserve">ww. </w:t>
      </w:r>
      <w:r w:rsidR="38BD6CF7" w:rsidRPr="5EAAFBE3">
        <w:rPr>
          <w:rFonts w:cs="Arial"/>
        </w:rPr>
        <w:t xml:space="preserve">wniosku </w:t>
      </w:r>
      <w:r w:rsidR="00531CED">
        <w:rPr>
          <w:rFonts w:cs="Arial"/>
        </w:rPr>
        <w:t xml:space="preserve">o płatność </w:t>
      </w:r>
      <w:r w:rsidR="38BD6CF7" w:rsidRPr="5EAAFBE3">
        <w:rPr>
          <w:rFonts w:cs="Arial"/>
        </w:rPr>
        <w:t>(</w:t>
      </w:r>
      <w:r w:rsidRPr="5EAAFBE3">
        <w:rPr>
          <w:rFonts w:cs="Arial"/>
        </w:rPr>
        <w:t>zgodnie z art. 189 ust.</w:t>
      </w:r>
      <w:r w:rsidR="24832EB6" w:rsidRPr="5EAAFBE3">
        <w:rPr>
          <w:rFonts w:cs="Arial"/>
        </w:rPr>
        <w:t xml:space="preserve"> </w:t>
      </w:r>
      <w:r w:rsidRPr="5EAAFBE3">
        <w:rPr>
          <w:rFonts w:cs="Arial"/>
        </w:rPr>
        <w:t xml:space="preserve">3 ustawy </w:t>
      </w:r>
      <w:r w:rsidR="61318EBA" w:rsidRPr="5EAAFBE3">
        <w:rPr>
          <w:rFonts w:cs="Arial"/>
        </w:rPr>
        <w:t xml:space="preserve">z dnia 27 sierpnia 2009 r. </w:t>
      </w:r>
      <w:r w:rsidRPr="5EAAFBE3">
        <w:rPr>
          <w:rFonts w:cs="Arial"/>
        </w:rPr>
        <w:t>o finansach publicznych)</w:t>
      </w:r>
      <w:r w:rsidR="21413C09" w:rsidRPr="5EAAFBE3">
        <w:rPr>
          <w:rFonts w:cs="Arial"/>
        </w:rPr>
        <w:t>,</w:t>
      </w:r>
    </w:p>
    <w:p w14:paraId="3806D1C8" w14:textId="4881A87C" w:rsidR="00B9594A" w:rsidRPr="00F73D7C" w:rsidRDefault="009F11E3" w:rsidP="00FF1889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  <w:iCs/>
        </w:rPr>
      </w:pPr>
      <w:r w:rsidRPr="00F73D7C">
        <w:rPr>
          <w:rFonts w:cs="Arial"/>
          <w:iCs/>
        </w:rPr>
        <w:t xml:space="preserve">faktycznego zwrotu środków, jeśli zwrot nastąpił po dniu złożenia </w:t>
      </w:r>
      <w:r w:rsidR="00785DF0" w:rsidRPr="00F73D7C">
        <w:rPr>
          <w:rFonts w:cs="Arial"/>
          <w:iCs/>
        </w:rPr>
        <w:t>w</w:t>
      </w:r>
      <w:r w:rsidR="004B73F0" w:rsidRPr="00F73D7C">
        <w:rPr>
          <w:rFonts w:cs="Arial"/>
          <w:iCs/>
        </w:rPr>
        <w:t xml:space="preserve">niosku </w:t>
      </w:r>
      <w:r w:rsidR="00356730" w:rsidRPr="00F73D7C">
        <w:rPr>
          <w:rFonts w:cs="Arial"/>
          <w:iCs/>
        </w:rPr>
        <w:t>(zgodnie z art. </w:t>
      </w:r>
      <w:r w:rsidRPr="00F73D7C">
        <w:rPr>
          <w:rFonts w:cs="Arial"/>
          <w:iCs/>
        </w:rPr>
        <w:t xml:space="preserve">67 ustawy </w:t>
      </w:r>
      <w:r w:rsidR="00B61CE8" w:rsidRPr="00F73D7C">
        <w:rPr>
          <w:rFonts w:cs="Arial"/>
          <w:iCs/>
        </w:rPr>
        <w:t xml:space="preserve">z dnia 27 sierpnia 2009 r. </w:t>
      </w:r>
      <w:r w:rsidRPr="00F73D7C">
        <w:rPr>
          <w:rFonts w:cs="Arial"/>
          <w:iCs/>
        </w:rPr>
        <w:t>o finansach publicznych)</w:t>
      </w:r>
      <w:r w:rsidR="00DF3D43" w:rsidRPr="00F73D7C">
        <w:rPr>
          <w:rFonts w:cs="Arial"/>
          <w:iCs/>
        </w:rPr>
        <w:t>;</w:t>
      </w:r>
    </w:p>
    <w:p w14:paraId="78AAB959" w14:textId="3E881AA1" w:rsidR="00B9594A" w:rsidRPr="00F73D7C" w:rsidRDefault="1891D8DB" w:rsidP="00FF1889">
      <w:pPr>
        <w:numPr>
          <w:ilvl w:val="1"/>
          <w:numId w:val="3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w</w:t>
      </w:r>
      <w:r w:rsidR="2918B2AC" w:rsidRPr="00F73D7C">
        <w:rPr>
          <w:rFonts w:cs="Arial"/>
        </w:rPr>
        <w:t xml:space="preserve"> przypadku niewykorzystania pełnej kwoty zaliczki Beneficjent zobowiązany jest zwrócić niewykorzystane środki zaliczki, wraz z należnymi odsetkami</w:t>
      </w:r>
      <w:r w:rsidR="62DA12E0" w:rsidRPr="00F73D7C">
        <w:rPr>
          <w:rFonts w:cs="Arial"/>
        </w:rPr>
        <w:t xml:space="preserve"> liczonymi jak dla zaległości podatkowych</w:t>
      </w:r>
      <w:r w:rsidR="2918B2AC" w:rsidRPr="00F73D7C">
        <w:rPr>
          <w:rFonts w:cs="Arial"/>
        </w:rPr>
        <w:t>, na rachunek bankowy wskazany przez MJWPU</w:t>
      </w:r>
      <w:r w:rsidR="00D1584D" w:rsidRPr="00F73D7C">
        <w:rPr>
          <w:rStyle w:val="Odwoanieprzypisudolnego"/>
          <w:rFonts w:cs="Arial"/>
        </w:rPr>
        <w:footnoteReference w:id="34"/>
      </w:r>
      <w:r w:rsidR="3F795D62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>;</w:t>
      </w:r>
    </w:p>
    <w:p w14:paraId="4895876A" w14:textId="6A20DB0D" w:rsidR="00B9594A" w:rsidRPr="00F73D7C" w:rsidRDefault="00DF3D43" w:rsidP="00FF1889">
      <w:pPr>
        <w:numPr>
          <w:ilvl w:val="1"/>
          <w:numId w:val="3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o</w:t>
      </w:r>
      <w:r w:rsidR="00CB4417" w:rsidRPr="00F73D7C">
        <w:rPr>
          <w:rFonts w:cs="Arial"/>
        </w:rPr>
        <w:t>trzymanie kolejnej zaliczki jest uwarunkowane rozliczeniem poprzedniej zaliczki w 100%</w:t>
      </w:r>
      <w:r w:rsidRPr="00F73D7C">
        <w:rPr>
          <w:rFonts w:cs="Arial"/>
        </w:rPr>
        <w:t>;</w:t>
      </w:r>
    </w:p>
    <w:p w14:paraId="2B78BF8E" w14:textId="1A3673DD" w:rsidR="00B9594A" w:rsidRPr="00F73D7C" w:rsidRDefault="00DF3D43" w:rsidP="00FF1889">
      <w:pPr>
        <w:numPr>
          <w:ilvl w:val="1"/>
          <w:numId w:val="3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r</w:t>
      </w:r>
      <w:r w:rsidR="00CB4417" w:rsidRPr="00F73D7C">
        <w:rPr>
          <w:rFonts w:cs="Arial"/>
        </w:rPr>
        <w:t xml:space="preserve">ozliczenie zaliczki niezgodnie z warunkami określonymi w ust. 1 skutkuje przekazaniem następnych transz </w:t>
      </w:r>
      <w:r w:rsidR="00E81D85" w:rsidRPr="00F73D7C">
        <w:rPr>
          <w:rFonts w:cs="Arial"/>
        </w:rPr>
        <w:t>d</w:t>
      </w:r>
      <w:r w:rsidR="00CB4417" w:rsidRPr="00F73D7C">
        <w:rPr>
          <w:rFonts w:cs="Arial"/>
        </w:rPr>
        <w:t xml:space="preserve">ofinansowania jedynie w formie refundacji. </w:t>
      </w:r>
      <w:r w:rsidR="00D77893" w:rsidRPr="00F73D7C">
        <w:rPr>
          <w:rFonts w:cs="Arial"/>
        </w:rPr>
        <w:t>W</w:t>
      </w:r>
      <w:r w:rsidR="00C7561D" w:rsidRPr="00F73D7C">
        <w:rPr>
          <w:rFonts w:cs="Arial"/>
        </w:rPr>
        <w:t xml:space="preserve"> uzasadnionych przypadkach</w:t>
      </w:r>
      <w:r w:rsidR="00312549">
        <w:rPr>
          <w:rFonts w:cs="Arial"/>
        </w:rPr>
        <w:t>,</w:t>
      </w:r>
      <w:r w:rsidR="00C7561D" w:rsidRPr="00F73D7C">
        <w:rPr>
          <w:rFonts w:cs="Arial"/>
        </w:rPr>
        <w:t xml:space="preserve"> tj. nieterminowego przekazania </w:t>
      </w:r>
      <w:r w:rsidR="00785DF0" w:rsidRPr="00F73D7C">
        <w:rPr>
          <w:rFonts w:cs="Arial"/>
        </w:rPr>
        <w:t>w</w:t>
      </w:r>
      <w:r w:rsidR="00C7561D" w:rsidRPr="00F73D7C">
        <w:rPr>
          <w:rFonts w:cs="Arial"/>
        </w:rPr>
        <w:t>niosku rozliczającego zaliczkę</w:t>
      </w:r>
      <w:r w:rsidR="00C7561D" w:rsidRPr="00F73D7C">
        <w:rPr>
          <w:rFonts w:cs="Arial"/>
          <w:i/>
        </w:rPr>
        <w:t xml:space="preserve"> </w:t>
      </w:r>
      <w:r w:rsidR="00C7561D" w:rsidRPr="00F73D7C">
        <w:rPr>
          <w:rFonts w:cs="Arial"/>
        </w:rPr>
        <w:t xml:space="preserve">nie z winy Beneficjenta, Dyrektor MJWPU może wyrazić zgodę na utrzymanie systemu zaliczkowego na pisemną </w:t>
      </w:r>
      <w:r w:rsidR="004011BA" w:rsidRPr="00F73D7C">
        <w:rPr>
          <w:rFonts w:cs="Arial"/>
        </w:rPr>
        <w:t xml:space="preserve">prośbę </w:t>
      </w:r>
      <w:r w:rsidR="00C7561D" w:rsidRPr="00F73D7C">
        <w:rPr>
          <w:rFonts w:cs="Arial"/>
        </w:rPr>
        <w:t>Beneficjenta</w:t>
      </w:r>
      <w:r w:rsidRPr="00F73D7C">
        <w:rPr>
          <w:rFonts w:cs="Arial"/>
        </w:rPr>
        <w:t>;</w:t>
      </w:r>
    </w:p>
    <w:p w14:paraId="52598074" w14:textId="78B04CEE" w:rsidR="00B9594A" w:rsidRPr="001D37A5" w:rsidRDefault="1891D8DB" w:rsidP="00FF1889">
      <w:pPr>
        <w:numPr>
          <w:ilvl w:val="1"/>
          <w:numId w:val="3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1D37A5">
        <w:rPr>
          <w:rFonts w:cs="Arial"/>
        </w:rPr>
        <w:t>j</w:t>
      </w:r>
      <w:r w:rsidR="1C27B0F9" w:rsidRPr="001D37A5">
        <w:rPr>
          <w:rFonts w:cs="Arial"/>
        </w:rPr>
        <w:t xml:space="preserve">eżeli w trakcie weryfikacji wydatków wykazanych przez </w:t>
      </w:r>
      <w:r w:rsidR="463D69EE" w:rsidRPr="001D37A5">
        <w:rPr>
          <w:rFonts w:cs="Arial"/>
        </w:rPr>
        <w:t>B</w:t>
      </w:r>
      <w:r w:rsidR="1C27B0F9" w:rsidRPr="001D37A5">
        <w:rPr>
          <w:rFonts w:cs="Arial"/>
        </w:rPr>
        <w:t xml:space="preserve">eneficjenta we </w:t>
      </w:r>
      <w:r w:rsidR="5C45751B" w:rsidRPr="001D37A5">
        <w:rPr>
          <w:rFonts w:cs="Arial"/>
        </w:rPr>
        <w:t>w</w:t>
      </w:r>
      <w:r w:rsidR="1C27B0F9" w:rsidRPr="001D37A5">
        <w:rPr>
          <w:rFonts w:cs="Arial"/>
        </w:rPr>
        <w:t xml:space="preserve">niosku o płatność </w:t>
      </w:r>
      <w:r w:rsidR="2918B2AC" w:rsidRPr="001D37A5">
        <w:rPr>
          <w:rFonts w:cs="Arial"/>
        </w:rPr>
        <w:t xml:space="preserve">rozliczającym wypłaconą wcześniej zaliczkę, zostaną stwierdzone okoliczności, o których mowa w art. 207 ust. 1 ustawy </w:t>
      </w:r>
      <w:r w:rsidR="14C47181" w:rsidRPr="001D37A5">
        <w:rPr>
          <w:rFonts w:cs="Arial"/>
        </w:rPr>
        <w:t xml:space="preserve">z dnia 27 sierpnia 2009 r. </w:t>
      </w:r>
      <w:r w:rsidR="2918B2AC" w:rsidRPr="001D37A5">
        <w:rPr>
          <w:rFonts w:cs="Arial"/>
        </w:rPr>
        <w:t xml:space="preserve">o finansach publicznych, należy naliczyć odsetki w sposób określony </w:t>
      </w:r>
      <w:r w:rsidR="1C27B0F9" w:rsidRPr="001D37A5">
        <w:rPr>
          <w:rFonts w:cs="Arial"/>
        </w:rPr>
        <w:t xml:space="preserve">w tym artykule mając na uwadze art. 67, w związku z art. 60 pkt 6 ustawy </w:t>
      </w:r>
      <w:r w:rsidR="14C47181" w:rsidRPr="001D37A5">
        <w:rPr>
          <w:rFonts w:cs="Arial"/>
        </w:rPr>
        <w:t xml:space="preserve">z dnia 27 sierpnia 2009 r. </w:t>
      </w:r>
      <w:r w:rsidR="1C27B0F9" w:rsidRPr="001D37A5">
        <w:rPr>
          <w:rFonts w:cs="Arial"/>
        </w:rPr>
        <w:t>o finansach publicznych</w:t>
      </w:r>
      <w:r w:rsidR="00312549">
        <w:rPr>
          <w:rFonts w:cs="Arial"/>
        </w:rPr>
        <w:t>,</w:t>
      </w:r>
      <w:r w:rsidR="1C27B0F9" w:rsidRPr="001D37A5">
        <w:rPr>
          <w:rFonts w:cs="Arial"/>
        </w:rPr>
        <w:t xml:space="preserve"> tzn. od dnia przekazania środków beneficjentowi do dnia faktycznego zwrotu środków</w:t>
      </w:r>
      <w:r w:rsidRPr="001D37A5">
        <w:rPr>
          <w:rFonts w:cs="Arial"/>
        </w:rPr>
        <w:t>;</w:t>
      </w:r>
    </w:p>
    <w:p w14:paraId="4EA1C220" w14:textId="40C6CDED" w:rsidR="00B9594A" w:rsidRPr="00F73D7C" w:rsidRDefault="1891D8DB" w:rsidP="00FF1889">
      <w:pPr>
        <w:numPr>
          <w:ilvl w:val="1"/>
          <w:numId w:val="35"/>
        </w:numPr>
        <w:autoSpaceDE w:val="0"/>
        <w:autoSpaceDN w:val="0"/>
        <w:adjustRightInd w:val="0"/>
        <w:spacing w:line="276" w:lineRule="auto"/>
        <w:ind w:hanging="436"/>
        <w:rPr>
          <w:rFonts w:cs="Arial"/>
        </w:rPr>
      </w:pPr>
      <w:r w:rsidRPr="00F73D7C">
        <w:rPr>
          <w:rFonts w:cs="Arial"/>
        </w:rPr>
        <w:t>o</w:t>
      </w:r>
      <w:r w:rsidR="2918B2AC" w:rsidRPr="00F73D7C">
        <w:rPr>
          <w:rFonts w:cs="Arial"/>
        </w:rPr>
        <w:t xml:space="preserve">dsetki od przekazanego Beneficjentowi </w:t>
      </w:r>
      <w:r w:rsidR="6705ABA2" w:rsidRPr="00F73D7C">
        <w:rPr>
          <w:rFonts w:cs="Arial"/>
        </w:rPr>
        <w:t>d</w:t>
      </w:r>
      <w:r w:rsidR="2918B2AC" w:rsidRPr="00F73D7C">
        <w:rPr>
          <w:rFonts w:cs="Arial"/>
        </w:rPr>
        <w:t>ofinansowania w formie zaliczki, z</w:t>
      </w:r>
      <w:r w:rsidR="1C27B0F9" w:rsidRPr="00F73D7C">
        <w:rPr>
          <w:rFonts w:cs="Arial"/>
        </w:rPr>
        <w:t>gromadzone na Wyodrębnionym dla Projektu rachunku bankowym, o którym mowa w § 8 ust. 1, w</w:t>
      </w:r>
      <w:r w:rsidR="2918B2AC" w:rsidRPr="00F73D7C">
        <w:rPr>
          <w:rFonts w:cs="Arial"/>
        </w:rPr>
        <w:t xml:space="preserve">ykazywane </w:t>
      </w:r>
      <w:r w:rsidR="1C27B0F9" w:rsidRPr="00F73D7C">
        <w:rPr>
          <w:rFonts w:cs="Arial"/>
        </w:rPr>
        <w:t xml:space="preserve">są we </w:t>
      </w:r>
      <w:r w:rsidR="5C45751B" w:rsidRPr="00F73D7C">
        <w:rPr>
          <w:rFonts w:cs="Arial"/>
        </w:rPr>
        <w:t>w</w:t>
      </w:r>
      <w:r w:rsidR="1C27B0F9" w:rsidRPr="00F73D7C">
        <w:rPr>
          <w:rFonts w:cs="Arial"/>
        </w:rPr>
        <w:t>niosku o płatność,</w:t>
      </w:r>
      <w:r w:rsidR="2918B2AC" w:rsidRPr="00F73D7C">
        <w:rPr>
          <w:rFonts w:cs="Arial"/>
        </w:rPr>
        <w:t xml:space="preserve"> za pomocą którego Beneficjent rozlicza</w:t>
      </w:r>
      <w:r w:rsidR="27A8CBBE" w:rsidRPr="00F73D7C">
        <w:rPr>
          <w:rFonts w:cs="Arial"/>
        </w:rPr>
        <w:t xml:space="preserve"> otrzymaną wcześniej zaliczkę i</w:t>
      </w:r>
      <w:r w:rsidR="1C27B0F9" w:rsidRPr="00F73D7C">
        <w:rPr>
          <w:rFonts w:cs="Arial"/>
        </w:rPr>
        <w:t xml:space="preserve"> zwracane na odpowiedni rachunek bankowy wskazany przez MJWPU lub potrącane z kolejnej kwoty </w:t>
      </w:r>
      <w:r w:rsidR="6705ABA2" w:rsidRPr="00F73D7C">
        <w:rPr>
          <w:rFonts w:cs="Arial"/>
        </w:rPr>
        <w:t>d</w:t>
      </w:r>
      <w:r w:rsidR="1C27B0F9" w:rsidRPr="00F73D7C">
        <w:rPr>
          <w:rFonts w:cs="Arial"/>
        </w:rPr>
        <w:t>ofinansowania przekazywanej Beneficjentowi</w:t>
      </w:r>
      <w:r w:rsidR="00CB4417" w:rsidRPr="00F73D7C">
        <w:rPr>
          <w:rStyle w:val="Odwoanieprzypisudolnego"/>
          <w:rFonts w:cs="Arial"/>
        </w:rPr>
        <w:footnoteReference w:id="35"/>
      </w:r>
      <w:r w:rsidR="3F795D62" w:rsidRPr="00F73D7C">
        <w:rPr>
          <w:rFonts w:cs="Arial"/>
          <w:vertAlign w:val="superscript"/>
        </w:rPr>
        <w:t>)</w:t>
      </w:r>
      <w:r w:rsidR="70A03830" w:rsidRPr="00F73D7C">
        <w:rPr>
          <w:rFonts w:cs="Arial"/>
        </w:rPr>
        <w:t>.</w:t>
      </w:r>
      <w:r w:rsidR="2918B2AC" w:rsidRPr="00F73D7C">
        <w:rPr>
          <w:rFonts w:cs="Arial"/>
        </w:rPr>
        <w:t xml:space="preserve"> </w:t>
      </w:r>
    </w:p>
    <w:p w14:paraId="2EA11341" w14:textId="717E0D81" w:rsidR="00B9594A" w:rsidRPr="00F73D7C" w:rsidRDefault="00CB4417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 składa </w:t>
      </w:r>
      <w:r w:rsidR="00785DF0" w:rsidRPr="00F73D7C">
        <w:rPr>
          <w:rFonts w:cs="Arial"/>
        </w:rPr>
        <w:t>w</w:t>
      </w:r>
      <w:r w:rsidRPr="00F73D7C">
        <w:rPr>
          <w:rFonts w:cs="Arial"/>
        </w:rPr>
        <w:t>niosek</w:t>
      </w:r>
      <w:r w:rsidR="004B73F0" w:rsidRPr="00F73D7C">
        <w:rPr>
          <w:rFonts w:cs="Arial"/>
        </w:rPr>
        <w:t xml:space="preserve"> </w:t>
      </w:r>
      <w:r w:rsidR="00342B6C">
        <w:rPr>
          <w:rFonts w:cs="Arial"/>
        </w:rPr>
        <w:t xml:space="preserve">o płatność </w:t>
      </w:r>
      <w:r w:rsidRPr="00F73D7C">
        <w:rPr>
          <w:rFonts w:cs="Arial"/>
        </w:rPr>
        <w:t xml:space="preserve">zgodnie z </w:t>
      </w:r>
      <w:r w:rsidR="00DA567B" w:rsidRPr="00F73D7C">
        <w:rPr>
          <w:rFonts w:cs="Arial"/>
        </w:rPr>
        <w:t xml:space="preserve">aktualnym </w:t>
      </w:r>
      <w:r w:rsidR="00522398">
        <w:rPr>
          <w:rFonts w:cs="Arial"/>
        </w:rPr>
        <w:t>h</w:t>
      </w:r>
      <w:r w:rsidRPr="00F73D7C">
        <w:rPr>
          <w:rFonts w:cs="Arial"/>
        </w:rPr>
        <w:t xml:space="preserve">armonogramem </w:t>
      </w:r>
      <w:r w:rsidR="000A0AB3" w:rsidRPr="00F73D7C">
        <w:rPr>
          <w:rFonts w:cs="Arial"/>
        </w:rPr>
        <w:t>płatności</w:t>
      </w:r>
      <w:r w:rsidR="00F4557C" w:rsidRPr="00F73D7C">
        <w:rPr>
          <w:rFonts w:cs="Arial"/>
        </w:rPr>
        <w:t xml:space="preserve"> wraz z dokument</w:t>
      </w:r>
      <w:r w:rsidR="00A40501" w:rsidRPr="00F73D7C">
        <w:rPr>
          <w:rFonts w:cs="Arial"/>
        </w:rPr>
        <w:t>ami niezbędnymi do rozliczenia P</w:t>
      </w:r>
      <w:r w:rsidR="00F4557C" w:rsidRPr="00F73D7C">
        <w:rPr>
          <w:rFonts w:cs="Arial"/>
        </w:rPr>
        <w:t xml:space="preserve">rojektu za pośrednictwem </w:t>
      </w:r>
      <w:r w:rsidR="001A0AB5" w:rsidRPr="00F73D7C">
        <w:rPr>
          <w:rFonts w:cs="Arial"/>
        </w:rPr>
        <w:t xml:space="preserve">systemu </w:t>
      </w:r>
      <w:r w:rsidR="00CD2AA5" w:rsidRPr="00F73D7C">
        <w:rPr>
          <w:rFonts w:cs="Arial"/>
        </w:rPr>
        <w:t>CST2021</w:t>
      </w:r>
      <w:r w:rsidRPr="00F73D7C">
        <w:rPr>
          <w:rFonts w:cs="Arial"/>
        </w:rPr>
        <w:t>.</w:t>
      </w:r>
      <w:r w:rsidR="001C4EF5">
        <w:rPr>
          <w:rFonts w:cs="Arial"/>
        </w:rPr>
        <w:t xml:space="preserve"> Wniosek o płatność zaliczkową winien być złożony nie później niż do 15 grudnia każdego roku kalendarzowego.</w:t>
      </w:r>
    </w:p>
    <w:p w14:paraId="7C84B020" w14:textId="28D9E82A" w:rsidR="00B9594A" w:rsidRPr="00F73D7C" w:rsidRDefault="41C74316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MJWPU dokonuje weryfikacji formalnej, rachunkowej i merytorycznej </w:t>
      </w:r>
      <w:r w:rsidR="5C45751B" w:rsidRPr="00F73D7C">
        <w:rPr>
          <w:rFonts w:cs="Arial"/>
        </w:rPr>
        <w:t>w</w:t>
      </w:r>
      <w:r w:rsidR="1C27B0F9" w:rsidRPr="00F73D7C">
        <w:rPr>
          <w:rFonts w:cs="Arial"/>
        </w:rPr>
        <w:t xml:space="preserve">niosku </w:t>
      </w:r>
      <w:r w:rsidRPr="00F73D7C">
        <w:rPr>
          <w:rFonts w:cs="Arial"/>
        </w:rPr>
        <w:t xml:space="preserve">oraz </w:t>
      </w:r>
      <w:r w:rsidR="586983FD" w:rsidRPr="00F73D7C">
        <w:rPr>
          <w:rFonts w:cs="Arial"/>
        </w:rPr>
        <w:t xml:space="preserve">w przypadku akceptacji </w:t>
      </w:r>
      <w:r w:rsidRPr="00F73D7C">
        <w:rPr>
          <w:rFonts w:cs="Arial"/>
        </w:rPr>
        <w:t>wystawia zlecenie płatności w terminie</w:t>
      </w:r>
      <w:r w:rsidR="002E6AE9" w:rsidRPr="00F73D7C">
        <w:rPr>
          <w:rStyle w:val="Odwoanieprzypisudolnego"/>
          <w:rFonts w:cs="Arial"/>
        </w:rPr>
        <w:footnoteReference w:id="36"/>
      </w:r>
      <w:r w:rsidR="3F795D62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 xml:space="preserve">: </w:t>
      </w:r>
    </w:p>
    <w:p w14:paraId="0965C007" w14:textId="4AAC5305" w:rsidR="00B9594A" w:rsidRPr="00F73D7C" w:rsidRDefault="41C74316" w:rsidP="00FF1889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lastRenderedPageBreak/>
        <w:t xml:space="preserve">w przypadku </w:t>
      </w:r>
      <w:r w:rsidR="5C45751B" w:rsidRPr="2172E3C8">
        <w:rPr>
          <w:rFonts w:cs="Arial"/>
        </w:rPr>
        <w:t>w</w:t>
      </w:r>
      <w:r w:rsidRPr="2172E3C8">
        <w:rPr>
          <w:rFonts w:cs="Arial"/>
        </w:rPr>
        <w:t xml:space="preserve">niosku o płatność - do </w:t>
      </w:r>
      <w:r w:rsidR="717BB5C5" w:rsidRPr="2172E3C8">
        <w:rPr>
          <w:rFonts w:cs="Arial"/>
        </w:rPr>
        <w:t>20</w:t>
      </w:r>
      <w:r w:rsidRPr="2172E3C8">
        <w:rPr>
          <w:rFonts w:cs="Arial"/>
        </w:rPr>
        <w:t xml:space="preserve"> dni roboczych od daty jego otrzymania</w:t>
      </w:r>
      <w:r w:rsidR="6BE9CFC7" w:rsidRPr="2172E3C8">
        <w:rPr>
          <w:rStyle w:val="Odwoanieprzypisudolnego"/>
          <w:rFonts w:cs="Arial"/>
        </w:rPr>
        <w:t xml:space="preserve"> </w:t>
      </w:r>
      <w:r w:rsidR="6BE9CFC7" w:rsidRPr="2172E3C8">
        <w:rPr>
          <w:rFonts w:cs="Arial"/>
        </w:rPr>
        <w:t xml:space="preserve"> </w:t>
      </w:r>
      <w:r w:rsidRPr="2172E3C8">
        <w:rPr>
          <w:rFonts w:cs="Arial"/>
        </w:rPr>
        <w:t xml:space="preserve">przy czym termin ten dotyczy każdej złożonej przez Beneficjenta wersji </w:t>
      </w:r>
      <w:r w:rsidR="5C45751B" w:rsidRPr="2172E3C8">
        <w:rPr>
          <w:rFonts w:cs="Arial"/>
        </w:rPr>
        <w:t>w</w:t>
      </w:r>
      <w:r w:rsidRPr="2172E3C8">
        <w:rPr>
          <w:rFonts w:cs="Arial"/>
        </w:rPr>
        <w:t>niosku</w:t>
      </w:r>
      <w:r w:rsidR="0A379547" w:rsidRPr="2172E3C8">
        <w:rPr>
          <w:rFonts w:cs="Arial"/>
        </w:rPr>
        <w:t xml:space="preserve"> o p</w:t>
      </w:r>
      <w:r w:rsidR="3F597BAF" w:rsidRPr="2172E3C8">
        <w:rPr>
          <w:rFonts w:cs="Arial"/>
        </w:rPr>
        <w:t>ł</w:t>
      </w:r>
      <w:r w:rsidR="0A379547" w:rsidRPr="2172E3C8">
        <w:rPr>
          <w:rFonts w:cs="Arial"/>
        </w:rPr>
        <w:t>atność</w:t>
      </w:r>
      <w:r w:rsidR="1CE631DB" w:rsidRPr="2172E3C8">
        <w:rPr>
          <w:rFonts w:cs="Arial"/>
        </w:rPr>
        <w:t>;</w:t>
      </w:r>
    </w:p>
    <w:p w14:paraId="1F847E86" w14:textId="7631B953" w:rsidR="00B9594A" w:rsidRPr="00F73D7C" w:rsidRDefault="00B2525F" w:rsidP="00FF1889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w przypadku</w:t>
      </w:r>
      <w:r w:rsidRPr="00F73D7C">
        <w:rPr>
          <w:rFonts w:cs="Arial"/>
          <w:i/>
        </w:rPr>
        <w:t xml:space="preserve"> </w:t>
      </w:r>
      <w:r w:rsidR="00785DF0" w:rsidRPr="00F73D7C">
        <w:rPr>
          <w:rFonts w:cs="Arial"/>
          <w:iCs/>
        </w:rPr>
        <w:t>w</w:t>
      </w:r>
      <w:r w:rsidRPr="00F73D7C">
        <w:rPr>
          <w:rFonts w:cs="Arial"/>
        </w:rPr>
        <w:t>niosku o płatność zaliczkow</w:t>
      </w:r>
      <w:r w:rsidR="004B73F0" w:rsidRPr="00F73D7C">
        <w:rPr>
          <w:rFonts w:cs="Arial"/>
          <w:iCs/>
        </w:rPr>
        <w:t>ą</w:t>
      </w:r>
      <w:r w:rsidR="004B73F0" w:rsidRPr="00F73D7C">
        <w:rPr>
          <w:rFonts w:cs="Arial"/>
          <w:i/>
          <w:iCs/>
        </w:rPr>
        <w:t xml:space="preserve"> </w:t>
      </w:r>
      <w:r w:rsidR="004B73F0" w:rsidRPr="00F73D7C">
        <w:rPr>
          <w:rFonts w:cs="Arial"/>
        </w:rPr>
        <w:t>- do 5 dni roboczych od daty jego otrzymania, przy czym termin ten dotyczy każdej złożonej przez Beneficjenta wersji</w:t>
      </w:r>
      <w:r w:rsidR="004B73F0" w:rsidRPr="00F73D7C">
        <w:rPr>
          <w:rFonts w:cs="Arial"/>
          <w:i/>
        </w:rPr>
        <w:t xml:space="preserve"> </w:t>
      </w:r>
      <w:r w:rsidR="00602E69" w:rsidRPr="00F73D7C">
        <w:rPr>
          <w:rFonts w:cs="Arial"/>
          <w:iCs/>
        </w:rPr>
        <w:t>w</w:t>
      </w:r>
      <w:r w:rsidR="004B73F0" w:rsidRPr="00F73D7C">
        <w:rPr>
          <w:rFonts w:cs="Arial"/>
        </w:rPr>
        <w:t>niosku</w:t>
      </w:r>
      <w:r w:rsidR="00746B8D" w:rsidRPr="00F73D7C">
        <w:rPr>
          <w:rFonts w:cs="Arial"/>
        </w:rPr>
        <w:t>.</w:t>
      </w:r>
    </w:p>
    <w:p w14:paraId="38F69413" w14:textId="15810317" w:rsidR="00B9594A" w:rsidRPr="00F73D7C" w:rsidRDefault="4FF9D88E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>W przypadku stwierdzenia nieprawidłowo</w:t>
      </w:r>
      <w:r w:rsidR="33811276" w:rsidRPr="2172E3C8">
        <w:rPr>
          <w:rFonts w:cs="Arial"/>
        </w:rPr>
        <w:t>ś</w:t>
      </w:r>
      <w:r w:rsidRPr="2172E3C8">
        <w:rPr>
          <w:rFonts w:cs="Arial"/>
        </w:rPr>
        <w:t>ci</w:t>
      </w:r>
      <w:r w:rsidR="3D789682" w:rsidRPr="2172E3C8">
        <w:rPr>
          <w:rFonts w:cs="Arial"/>
        </w:rPr>
        <w:t xml:space="preserve"> w </w:t>
      </w:r>
      <w:r w:rsidR="00065E8F">
        <w:rPr>
          <w:rFonts w:cs="Arial"/>
        </w:rPr>
        <w:t>P</w:t>
      </w:r>
      <w:r w:rsidR="3D789682" w:rsidRPr="2172E3C8">
        <w:rPr>
          <w:rFonts w:cs="Arial"/>
        </w:rPr>
        <w:t>rojekcie</w:t>
      </w:r>
      <w:r w:rsidRPr="2172E3C8">
        <w:rPr>
          <w:rFonts w:cs="Arial"/>
        </w:rPr>
        <w:t xml:space="preserve"> MJWPU może wstrzymać </w:t>
      </w:r>
      <w:r w:rsidR="2EFD872D" w:rsidRPr="2172E3C8">
        <w:rPr>
          <w:rFonts w:cs="Arial"/>
        </w:rPr>
        <w:t>wypłatę</w:t>
      </w:r>
      <w:r w:rsidRPr="2172E3C8">
        <w:rPr>
          <w:rFonts w:cs="Arial"/>
        </w:rPr>
        <w:t xml:space="preserve"> części lub całości </w:t>
      </w:r>
      <w:r w:rsidR="462B1A7B" w:rsidRPr="2172E3C8">
        <w:rPr>
          <w:rFonts w:cs="Arial"/>
        </w:rPr>
        <w:t>dofinansowania</w:t>
      </w:r>
      <w:r w:rsidRPr="2172E3C8">
        <w:rPr>
          <w:rFonts w:cs="Arial"/>
        </w:rPr>
        <w:t xml:space="preserve"> ujętego we wniosku o płatność. </w:t>
      </w:r>
    </w:p>
    <w:p w14:paraId="669B7BFC" w14:textId="2EE73725" w:rsidR="00B9594A" w:rsidRPr="00F73D7C" w:rsidRDefault="5E3A9198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W przypadku stwierdzenia błędów formalnych, rachunkowych lub merytorycznych w złożonym </w:t>
      </w:r>
      <w:r w:rsidR="13F151CC" w:rsidRPr="5EAAFBE3">
        <w:rPr>
          <w:rFonts w:cs="Arial"/>
        </w:rPr>
        <w:t>w</w:t>
      </w:r>
      <w:r w:rsidRPr="5EAAFBE3">
        <w:rPr>
          <w:rFonts w:cs="Arial"/>
        </w:rPr>
        <w:t>niosku</w:t>
      </w:r>
      <w:r w:rsidR="3554C94B" w:rsidRPr="5EAAFBE3">
        <w:rPr>
          <w:rFonts w:cs="Arial"/>
        </w:rPr>
        <w:t xml:space="preserve">, </w:t>
      </w:r>
      <w:r w:rsidRPr="5EAAFBE3">
        <w:rPr>
          <w:rFonts w:cs="Arial"/>
        </w:rPr>
        <w:t xml:space="preserve">MJWPU informuje </w:t>
      </w:r>
      <w:r w:rsidR="18F4106E" w:rsidRPr="5EAAFBE3">
        <w:rPr>
          <w:rFonts w:cs="Arial"/>
        </w:rPr>
        <w:t xml:space="preserve">o wyniku weryfikacji </w:t>
      </w:r>
      <w:r w:rsidRPr="5EAAFBE3">
        <w:rPr>
          <w:rFonts w:cs="Arial"/>
        </w:rPr>
        <w:t xml:space="preserve">Beneficjenta </w:t>
      </w:r>
      <w:r w:rsidR="18F4106E" w:rsidRPr="5EAAFBE3">
        <w:rPr>
          <w:rFonts w:cs="Arial"/>
        </w:rPr>
        <w:t xml:space="preserve">za pośrednictwem systemu </w:t>
      </w:r>
      <w:r w:rsidR="36D84E0F" w:rsidRPr="5EAAFBE3">
        <w:rPr>
          <w:rFonts w:cs="Arial"/>
        </w:rPr>
        <w:t>CST2021</w:t>
      </w:r>
      <w:r w:rsidR="18F4106E" w:rsidRPr="5EAAFBE3">
        <w:rPr>
          <w:rFonts w:cs="Arial"/>
        </w:rPr>
        <w:t xml:space="preserve"> oraz</w:t>
      </w:r>
      <w:r w:rsidRPr="5EAAFBE3">
        <w:rPr>
          <w:rFonts w:cs="Arial"/>
        </w:rPr>
        <w:t xml:space="preserve"> wzywa go do poprawienia, uzupełnienia</w:t>
      </w:r>
      <w:r w:rsidR="3554C94B" w:rsidRPr="5EAAFBE3">
        <w:rPr>
          <w:rFonts w:cs="Arial"/>
        </w:rPr>
        <w:t xml:space="preserve"> </w:t>
      </w:r>
      <w:r w:rsidR="4CAC7849" w:rsidRPr="5EAAFBE3">
        <w:rPr>
          <w:rFonts w:cs="Arial"/>
        </w:rPr>
        <w:t>w</w:t>
      </w:r>
      <w:r w:rsidRPr="5EAAFBE3">
        <w:rPr>
          <w:rFonts w:cs="Arial"/>
        </w:rPr>
        <w:t xml:space="preserve">niosku lub złożenia dodatkowych wyjaśnień w wyznaczonym przez MJWPU terminie. </w:t>
      </w:r>
    </w:p>
    <w:p w14:paraId="75F05FA4" w14:textId="3B7F83B3" w:rsidR="00B9594A" w:rsidRPr="00F73D7C" w:rsidRDefault="41C74316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Niezłożenie przez Beneficjenta żądanych wyjaśnień albo nieusunięcie przez niego braków lub błędów we </w:t>
      </w:r>
      <w:r w:rsidR="361E7B64" w:rsidRPr="2172E3C8">
        <w:rPr>
          <w:rFonts w:cs="Arial"/>
        </w:rPr>
        <w:t>w</w:t>
      </w:r>
      <w:r w:rsidR="1C27B0F9" w:rsidRPr="2172E3C8">
        <w:rPr>
          <w:rFonts w:cs="Arial"/>
        </w:rPr>
        <w:t>niosku</w:t>
      </w:r>
      <w:r w:rsidRPr="2172E3C8">
        <w:rPr>
          <w:rFonts w:cs="Arial"/>
        </w:rPr>
        <w:t xml:space="preserve"> w wyznaczonym przez MJWPU terminie, powoduje wstrzymanie wypłaty </w:t>
      </w:r>
      <w:r w:rsidR="6705ABA2" w:rsidRPr="2172E3C8">
        <w:rPr>
          <w:rFonts w:cs="Arial"/>
        </w:rPr>
        <w:t>d</w:t>
      </w:r>
      <w:r w:rsidRPr="2172E3C8">
        <w:rPr>
          <w:rFonts w:cs="Arial"/>
        </w:rPr>
        <w:t>ofinansowania</w:t>
      </w:r>
      <w:r w:rsidR="32255F2A" w:rsidRPr="2172E3C8">
        <w:rPr>
          <w:rFonts w:cs="Arial"/>
        </w:rPr>
        <w:t xml:space="preserve"> lub może skutkować wszczęciem procedury odzyskiwania środków zaliczki, rozliczanej danym </w:t>
      </w:r>
      <w:r w:rsidR="361E7B64" w:rsidRPr="2172E3C8">
        <w:rPr>
          <w:rFonts w:cs="Arial"/>
        </w:rPr>
        <w:t>w</w:t>
      </w:r>
      <w:r w:rsidR="1C27B0F9" w:rsidRPr="2172E3C8">
        <w:rPr>
          <w:rFonts w:cs="Arial"/>
        </w:rPr>
        <w:t>nioskiem</w:t>
      </w:r>
      <w:r w:rsidR="6EC50234" w:rsidRPr="2172E3C8">
        <w:rPr>
          <w:rFonts w:cs="Arial"/>
        </w:rPr>
        <w:t>.</w:t>
      </w:r>
    </w:p>
    <w:p w14:paraId="21920267" w14:textId="31F8BFEA" w:rsidR="00B9594A" w:rsidRPr="00F73D7C" w:rsidRDefault="4BC8316C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MJWPU po dokonaniu weryfikacji przekazanego przez Beneficjenta </w:t>
      </w:r>
      <w:r w:rsidR="0E1314D8" w:rsidRPr="2172E3C8">
        <w:rPr>
          <w:rFonts w:cs="Arial"/>
        </w:rPr>
        <w:t>w</w:t>
      </w:r>
      <w:r w:rsidRPr="2172E3C8">
        <w:rPr>
          <w:rFonts w:cs="Arial"/>
        </w:rPr>
        <w:t xml:space="preserve">niosku, zatwierdza wysokość </w:t>
      </w:r>
      <w:r w:rsidR="0148A979" w:rsidRPr="2172E3C8">
        <w:rPr>
          <w:rFonts w:cs="Arial"/>
        </w:rPr>
        <w:t>d</w:t>
      </w:r>
      <w:r w:rsidRPr="2172E3C8">
        <w:rPr>
          <w:rFonts w:cs="Arial"/>
        </w:rPr>
        <w:t xml:space="preserve">ofinansowania i </w:t>
      </w:r>
      <w:r w:rsidR="1EE0FDFA" w:rsidRPr="00F80A64">
        <w:rPr>
          <w:rFonts w:cs="Arial"/>
        </w:rPr>
        <w:t>informuje o wyniku weryfikacji Beneficjenta za pośrednictwem systemu</w:t>
      </w:r>
      <w:r w:rsidR="30C8F1A6" w:rsidRPr="2172E3C8">
        <w:rPr>
          <w:rFonts w:cs="Arial"/>
        </w:rPr>
        <w:t xml:space="preserve"> </w:t>
      </w:r>
      <w:r w:rsidR="4672BF31" w:rsidRPr="2172E3C8">
        <w:rPr>
          <w:rFonts w:cs="Arial"/>
        </w:rPr>
        <w:t>CST2021</w:t>
      </w:r>
      <w:r w:rsidRPr="2172E3C8">
        <w:rPr>
          <w:rFonts w:cs="Arial"/>
        </w:rPr>
        <w:t xml:space="preserve">. W przypadku wystąpienia rozbieżności między kwotą wnioskowaną przez Beneficjenta we </w:t>
      </w:r>
      <w:r w:rsidR="0E1314D8" w:rsidRPr="2172E3C8">
        <w:rPr>
          <w:rFonts w:cs="Arial"/>
        </w:rPr>
        <w:t>w</w:t>
      </w:r>
      <w:r w:rsidRPr="2172E3C8">
        <w:rPr>
          <w:rFonts w:cs="Arial"/>
        </w:rPr>
        <w:t>niosku</w:t>
      </w:r>
      <w:r w:rsidR="3F375BEE" w:rsidRPr="2172E3C8">
        <w:rPr>
          <w:rFonts w:cs="Arial"/>
        </w:rPr>
        <w:t>,</w:t>
      </w:r>
      <w:r w:rsidRPr="2172E3C8">
        <w:rPr>
          <w:rFonts w:cs="Arial"/>
        </w:rPr>
        <w:t xml:space="preserve"> a wysokością </w:t>
      </w:r>
      <w:r w:rsidR="0148A979" w:rsidRPr="2172E3C8">
        <w:rPr>
          <w:rFonts w:cs="Arial"/>
        </w:rPr>
        <w:t>d</w:t>
      </w:r>
      <w:r w:rsidRPr="2172E3C8">
        <w:rPr>
          <w:rFonts w:cs="Arial"/>
        </w:rPr>
        <w:t>ofinansowania zatwierdzonego do wypłaty, MJWPU załącza do informacji uzasadnienie.</w:t>
      </w:r>
    </w:p>
    <w:p w14:paraId="48C47584" w14:textId="2D563AF4" w:rsidR="00803A59" w:rsidRPr="00F73D7C" w:rsidRDefault="4491D316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W przypadku stwierdzenia, podczas weryfikacji </w:t>
      </w:r>
      <w:r w:rsidR="0E1314D8" w:rsidRPr="00F73D7C">
        <w:rPr>
          <w:rFonts w:cs="Arial"/>
        </w:rPr>
        <w:t>w</w:t>
      </w:r>
      <w:r w:rsidRPr="00F73D7C">
        <w:rPr>
          <w:rFonts w:cs="Arial"/>
        </w:rPr>
        <w:t>niosku</w:t>
      </w:r>
      <w:r w:rsidRPr="2172E3C8">
        <w:rPr>
          <w:rFonts w:cs="Arial"/>
          <w:i/>
          <w:iCs/>
        </w:rPr>
        <w:t>,</w:t>
      </w:r>
      <w:r w:rsidRPr="00F73D7C">
        <w:rPr>
          <w:rFonts w:cs="Arial"/>
        </w:rPr>
        <w:t xml:space="preserve"> wydatków dokonanych przez Beneficjenta z naruszeniem procedur</w:t>
      </w:r>
      <w:r w:rsidR="003950BA" w:rsidRPr="00F73D7C">
        <w:rPr>
          <w:rStyle w:val="Odwoanieprzypisudolnego"/>
          <w:rFonts w:cs="Arial"/>
        </w:rPr>
        <w:footnoteReference w:id="37"/>
      </w:r>
      <w:r w:rsidR="0E6B2B83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>,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>MJWPU pomniejsza o te wydatki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 xml:space="preserve">kwotę wydatków kwalifikowalnych objętych </w:t>
      </w:r>
      <w:r w:rsidR="0E1314D8" w:rsidRPr="00F73D7C">
        <w:rPr>
          <w:rFonts w:cs="Arial"/>
        </w:rPr>
        <w:t>w</w:t>
      </w:r>
      <w:r w:rsidRPr="00F73D7C">
        <w:rPr>
          <w:rFonts w:cs="Arial"/>
        </w:rPr>
        <w:t>nioskiem</w:t>
      </w:r>
      <w:r w:rsidR="4BEDD1A1" w:rsidRPr="00F73D7C">
        <w:rPr>
          <w:rFonts w:cs="Arial"/>
        </w:rPr>
        <w:t>.</w:t>
      </w:r>
      <w:r w:rsidR="339B853D" w:rsidRPr="2172E3C8">
        <w:rPr>
          <w:rFonts w:cs="Arial"/>
          <w:i/>
          <w:iCs/>
        </w:rPr>
        <w:t xml:space="preserve"> </w:t>
      </w:r>
      <w:r w:rsidR="339B853D" w:rsidRPr="00F73D7C">
        <w:rPr>
          <w:rFonts w:cs="Arial"/>
        </w:rPr>
        <w:t xml:space="preserve">Jednocześnie stwierdzenie nieprawidłowych wydatków we </w:t>
      </w:r>
      <w:r w:rsidR="0E1314D8" w:rsidRPr="00F73D7C">
        <w:rPr>
          <w:rFonts w:cs="Arial"/>
        </w:rPr>
        <w:t>w</w:t>
      </w:r>
      <w:r w:rsidR="339B853D" w:rsidRPr="00F73D7C">
        <w:rPr>
          <w:rFonts w:cs="Arial"/>
        </w:rPr>
        <w:t xml:space="preserve">niosku o płatność </w:t>
      </w:r>
      <w:r w:rsidR="1765EC6D" w:rsidRPr="2172E3C8">
        <w:rPr>
          <w:rFonts w:cs="Arial"/>
        </w:rPr>
        <w:t xml:space="preserve">refundacyjną </w:t>
      </w:r>
      <w:r w:rsidR="339B853D" w:rsidRPr="00F73D7C">
        <w:rPr>
          <w:rFonts w:cs="Arial"/>
        </w:rPr>
        <w:t>przed jego zatwierdzeniem, nie wiąże się z obniż</w:t>
      </w:r>
      <w:r w:rsidR="659AC512" w:rsidRPr="00F73D7C">
        <w:rPr>
          <w:rFonts w:cs="Arial"/>
        </w:rPr>
        <w:t>eniem współfinansowania UE dla P</w:t>
      </w:r>
      <w:r w:rsidR="339B853D" w:rsidRPr="00F73D7C">
        <w:rPr>
          <w:rFonts w:cs="Arial"/>
        </w:rPr>
        <w:t xml:space="preserve">rojektu. W przypadku, gdy Beneficjent nie może przedstawić do współfinansowania innych wydatków kwalifikowalnych, </w:t>
      </w:r>
      <w:r w:rsidR="30C8F1A6" w:rsidRPr="00F73D7C">
        <w:rPr>
          <w:rFonts w:cs="Arial"/>
        </w:rPr>
        <w:t>do</w:t>
      </w:r>
      <w:r w:rsidR="339B853D" w:rsidRPr="00F73D7C">
        <w:rPr>
          <w:rFonts w:cs="Arial"/>
        </w:rPr>
        <w:t xml:space="preserve">finansowanie UE dla </w:t>
      </w:r>
      <w:r w:rsidR="659AC512" w:rsidRPr="00F73D7C">
        <w:rPr>
          <w:rFonts w:cs="Arial"/>
        </w:rPr>
        <w:t>P</w:t>
      </w:r>
      <w:r w:rsidR="339B853D" w:rsidRPr="00F73D7C">
        <w:rPr>
          <w:rFonts w:cs="Arial"/>
        </w:rPr>
        <w:t>rojektu ulega obniżeniu. Jednocześnie</w:t>
      </w:r>
      <w:r w:rsidR="30C8F1A6" w:rsidRPr="00F73D7C">
        <w:rPr>
          <w:rFonts w:cs="Arial"/>
        </w:rPr>
        <w:t>,</w:t>
      </w:r>
      <w:r w:rsidR="339B853D" w:rsidRPr="00F73D7C">
        <w:rPr>
          <w:rFonts w:cs="Arial"/>
        </w:rPr>
        <w:t xml:space="preserve"> jeśli </w:t>
      </w:r>
      <w:r w:rsidR="30C8F1A6" w:rsidRPr="00F73D7C">
        <w:rPr>
          <w:rFonts w:cs="Arial"/>
        </w:rPr>
        <w:t>B</w:t>
      </w:r>
      <w:r w:rsidR="339B853D" w:rsidRPr="00F73D7C">
        <w:rPr>
          <w:rFonts w:cs="Arial"/>
        </w:rPr>
        <w:t xml:space="preserve">eneficjent zawrze we </w:t>
      </w:r>
      <w:r w:rsidR="0E1314D8" w:rsidRPr="00F73D7C">
        <w:rPr>
          <w:rFonts w:cs="Arial"/>
        </w:rPr>
        <w:t>w</w:t>
      </w:r>
      <w:r w:rsidR="339B853D" w:rsidRPr="00F73D7C">
        <w:rPr>
          <w:rFonts w:cs="Arial"/>
        </w:rPr>
        <w:t>niosku o płatność wydatek, który wcześniej</w:t>
      </w:r>
      <w:r w:rsidR="61A7EEB2" w:rsidRPr="00F73D7C">
        <w:rPr>
          <w:rFonts w:cs="Arial"/>
        </w:rPr>
        <w:t xml:space="preserve">, w wyniku kontroli, został uznany za nieprawidłowy, instytucja weryfikująca </w:t>
      </w:r>
      <w:r w:rsidR="0E1314D8" w:rsidRPr="00F73D7C">
        <w:rPr>
          <w:rFonts w:cs="Arial"/>
        </w:rPr>
        <w:t>w</w:t>
      </w:r>
      <w:r w:rsidR="61A7EEB2" w:rsidRPr="00F73D7C">
        <w:rPr>
          <w:rFonts w:cs="Arial"/>
        </w:rPr>
        <w:t>niosek</w:t>
      </w:r>
      <w:r w:rsidR="00D54137">
        <w:rPr>
          <w:rFonts w:cs="Arial"/>
        </w:rPr>
        <w:t xml:space="preserve"> o płatność</w:t>
      </w:r>
      <w:r w:rsidR="61A7EEB2" w:rsidRPr="00F73D7C">
        <w:rPr>
          <w:rFonts w:cs="Arial"/>
        </w:rPr>
        <w:t xml:space="preserve"> powinna ocenić, czy nie zachodzą przesłanki popełnienia przestępstwa.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>Kwota wydatków kwalifikowa</w:t>
      </w:r>
      <w:r w:rsidR="4BB5C465" w:rsidRPr="00F73D7C">
        <w:rPr>
          <w:rFonts w:cs="Arial"/>
        </w:rPr>
        <w:t>l</w:t>
      </w:r>
      <w:r w:rsidRPr="00F73D7C">
        <w:rPr>
          <w:rFonts w:cs="Arial"/>
        </w:rPr>
        <w:t>nych pomniejszana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>jest także o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>korekty finansowe</w:t>
      </w:r>
      <w:r w:rsidR="7DD360A1" w:rsidRPr="00F73D7C">
        <w:rPr>
          <w:rFonts w:cs="Arial"/>
        </w:rPr>
        <w:t>.</w:t>
      </w:r>
    </w:p>
    <w:p w14:paraId="33DD2065" w14:textId="463C3D3E" w:rsidR="00B9594A" w:rsidRPr="00F73D7C" w:rsidRDefault="3F375BEE" w:rsidP="00FF1889">
      <w:pPr>
        <w:numPr>
          <w:ilvl w:val="0"/>
          <w:numId w:val="34"/>
        </w:numPr>
        <w:autoSpaceDE w:val="0"/>
        <w:autoSpaceDN w:val="0"/>
        <w:spacing w:line="276" w:lineRule="auto"/>
        <w:rPr>
          <w:rFonts w:cs="Arial"/>
        </w:rPr>
      </w:pPr>
      <w:r w:rsidRPr="2172E3C8">
        <w:rPr>
          <w:rFonts w:cs="Arial"/>
        </w:rPr>
        <w:t>W przypadku</w:t>
      </w:r>
      <w:r w:rsidR="0972C1BC" w:rsidRPr="2172E3C8">
        <w:rPr>
          <w:rFonts w:cs="Arial"/>
        </w:rPr>
        <w:t>,</w:t>
      </w:r>
      <w:r w:rsidRPr="2172E3C8">
        <w:rPr>
          <w:rFonts w:cs="Arial"/>
        </w:rPr>
        <w:t xml:space="preserve"> gdy wydatki nieprawidłowo poniesione przez Beneficjenta zostały dokonane ze środków przekazanego wcześniej </w:t>
      </w:r>
      <w:r w:rsidR="0148A979" w:rsidRPr="2172E3C8">
        <w:rPr>
          <w:rFonts w:cs="Arial"/>
        </w:rPr>
        <w:t>d</w:t>
      </w:r>
      <w:r w:rsidRPr="2172E3C8">
        <w:rPr>
          <w:rFonts w:cs="Arial"/>
        </w:rPr>
        <w:t>ofinansowania, nalicza się od nich odsetki, o których mowa w</w:t>
      </w:r>
      <w:r w:rsidR="57229667" w:rsidRPr="2172E3C8">
        <w:rPr>
          <w:rFonts w:cs="Arial"/>
        </w:rPr>
        <w:t> </w:t>
      </w:r>
      <w:r w:rsidRPr="2172E3C8">
        <w:rPr>
          <w:rFonts w:cs="Arial"/>
        </w:rPr>
        <w:t xml:space="preserve">art.189 ust. 3 oraz </w:t>
      </w:r>
      <w:r w:rsidR="060339A7" w:rsidRPr="2172E3C8">
        <w:rPr>
          <w:rFonts w:cs="Arial"/>
        </w:rPr>
        <w:t xml:space="preserve">art. </w:t>
      </w:r>
      <w:r w:rsidRPr="2172E3C8">
        <w:rPr>
          <w:rFonts w:cs="Arial"/>
        </w:rPr>
        <w:t xml:space="preserve">207 ustawy </w:t>
      </w:r>
      <w:r w:rsidR="3802EC0C" w:rsidRPr="2172E3C8">
        <w:rPr>
          <w:rFonts w:cs="Arial"/>
        </w:rPr>
        <w:t xml:space="preserve">z dnia 27 sierpnia 2009 r. </w:t>
      </w:r>
      <w:r w:rsidRPr="2172E3C8">
        <w:rPr>
          <w:rFonts w:cs="Arial"/>
        </w:rPr>
        <w:t xml:space="preserve">o finansach publicznych, liczone jak dla zaległości podatkowych od dnia ich przekazania Beneficjentowi do dnia ich zwrotu lub dnia złożenia </w:t>
      </w:r>
      <w:r w:rsidR="0E1314D8" w:rsidRPr="2172E3C8">
        <w:rPr>
          <w:rFonts w:cs="Arial"/>
        </w:rPr>
        <w:t>w</w:t>
      </w:r>
      <w:r w:rsidRPr="2172E3C8">
        <w:rPr>
          <w:rFonts w:cs="Arial"/>
        </w:rPr>
        <w:t>niosku o płatność, jeśli data ta jest późniejsza.</w:t>
      </w:r>
    </w:p>
    <w:p w14:paraId="45309B8E" w14:textId="48439B09" w:rsidR="00C969B1" w:rsidRPr="00F73D7C" w:rsidRDefault="2EC386EF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Płatność dla Beneficjenta dokonywana jest przez BGK w terminie wynikającym z terminarza płatności środków europejskich, publikowanego przez BGK. MJWPU podejmuje działania zmierzające do przekazywania </w:t>
      </w:r>
      <w:r w:rsidR="54B42A33" w:rsidRPr="5EAAFBE3">
        <w:rPr>
          <w:rFonts w:cs="Arial"/>
        </w:rPr>
        <w:t>d</w:t>
      </w:r>
      <w:r w:rsidR="30A2456F" w:rsidRPr="5EAAFBE3">
        <w:rPr>
          <w:rFonts w:cs="Arial"/>
        </w:rPr>
        <w:t>o</w:t>
      </w:r>
      <w:r w:rsidRPr="5EAAFBE3">
        <w:rPr>
          <w:rFonts w:cs="Arial"/>
        </w:rPr>
        <w:t xml:space="preserve">finansowania </w:t>
      </w:r>
      <w:r w:rsidR="30A2456F" w:rsidRPr="5EAAFBE3">
        <w:rPr>
          <w:rFonts w:cs="Arial"/>
        </w:rPr>
        <w:t xml:space="preserve">ze środków budżetu państwa </w:t>
      </w:r>
      <w:r w:rsidRPr="5EAAFBE3">
        <w:rPr>
          <w:rFonts w:cs="Arial"/>
        </w:rPr>
        <w:t>w tym samym terminie.</w:t>
      </w:r>
    </w:p>
    <w:p w14:paraId="74CC80C2" w14:textId="77777777" w:rsidR="00C969B1" w:rsidRPr="00F73D7C" w:rsidRDefault="1AD3450E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Beneficjent, dokonując zwrotu środków, w tym m.in. z tytułu niewykorzystanej zaliczki, odsetek narosłych na Wyodrębnionym dla Projektu rachunku bankowym oraz środków zwróconych na podstawie art. 189 ust. 3 oraz art. 207 </w:t>
      </w:r>
      <w:r w:rsidR="544A24A4" w:rsidRPr="2172E3C8">
        <w:rPr>
          <w:rFonts w:cs="Arial"/>
        </w:rPr>
        <w:t xml:space="preserve">ust. 1 </w:t>
      </w:r>
      <w:r w:rsidRPr="2172E3C8">
        <w:rPr>
          <w:rFonts w:cs="Arial"/>
        </w:rPr>
        <w:t>ustawy</w:t>
      </w:r>
      <w:r w:rsidR="38A9A9B0" w:rsidRPr="2172E3C8">
        <w:rPr>
          <w:rFonts w:cs="Arial"/>
        </w:rPr>
        <w:t xml:space="preserve"> z dnia 27 sierpnia 2009 r. </w:t>
      </w:r>
      <w:r w:rsidRPr="2172E3C8">
        <w:rPr>
          <w:rFonts w:cs="Arial"/>
        </w:rPr>
        <w:t>o finansach publicznych, w tytule przelewu zamieszcza następujące informacje:</w:t>
      </w:r>
    </w:p>
    <w:p w14:paraId="64747B13" w14:textId="77777777" w:rsidR="00C969B1" w:rsidRPr="00F73D7C" w:rsidRDefault="49473104" w:rsidP="00FF1889">
      <w:pPr>
        <w:numPr>
          <w:ilvl w:val="1"/>
          <w:numId w:val="34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cs="Arial"/>
        </w:rPr>
      </w:pPr>
      <w:r w:rsidRPr="5708B423">
        <w:rPr>
          <w:rFonts w:cs="Arial"/>
        </w:rPr>
        <w:lastRenderedPageBreak/>
        <w:t>numer Projektu;</w:t>
      </w:r>
    </w:p>
    <w:p w14:paraId="63A2779E" w14:textId="77777777" w:rsidR="00C969B1" w:rsidRPr="00F73D7C" w:rsidRDefault="49473104" w:rsidP="00FF1889">
      <w:pPr>
        <w:numPr>
          <w:ilvl w:val="1"/>
          <w:numId w:val="34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cs="Arial"/>
        </w:rPr>
      </w:pPr>
      <w:r w:rsidRPr="5708B423">
        <w:rPr>
          <w:rFonts w:cs="Arial"/>
        </w:rPr>
        <w:t>dat</w:t>
      </w:r>
      <w:r w:rsidR="5F65A41E" w:rsidRPr="5708B423">
        <w:rPr>
          <w:rFonts w:cs="Arial"/>
        </w:rPr>
        <w:t>ę</w:t>
      </w:r>
      <w:r w:rsidRPr="5708B423">
        <w:rPr>
          <w:rFonts w:cs="Arial"/>
        </w:rPr>
        <w:t xml:space="preserve"> i kwot</w:t>
      </w:r>
      <w:r w:rsidR="5F65A41E" w:rsidRPr="5708B423">
        <w:rPr>
          <w:rFonts w:cs="Arial"/>
        </w:rPr>
        <w:t>ę</w:t>
      </w:r>
      <w:r w:rsidRPr="5708B423">
        <w:rPr>
          <w:rFonts w:cs="Arial"/>
        </w:rPr>
        <w:t xml:space="preserve"> otrzymanej płatności, której dotyczy zwrot;</w:t>
      </w:r>
    </w:p>
    <w:p w14:paraId="6AD3E1EE" w14:textId="29EB1E4A" w:rsidR="00C969B1" w:rsidRPr="00F73D7C" w:rsidRDefault="49473104" w:rsidP="00FF1889">
      <w:pPr>
        <w:numPr>
          <w:ilvl w:val="1"/>
          <w:numId w:val="34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cs="Arial"/>
        </w:rPr>
      </w:pPr>
      <w:r w:rsidRPr="5708B423">
        <w:rPr>
          <w:rFonts w:cs="Arial"/>
        </w:rPr>
        <w:t xml:space="preserve">tytuł zwrotu zawierającego m.in. wskazanie rodzaju należności i kwoty (należność główna, odsetki umowne, odsetki karne, odsetki wygenerowane na rachunku bankowym od środków </w:t>
      </w:r>
      <w:r w:rsidR="3976653D" w:rsidRPr="5708B423">
        <w:rPr>
          <w:rFonts w:cs="Arial"/>
        </w:rPr>
        <w:t>d</w:t>
      </w:r>
      <w:r w:rsidRPr="5708B423">
        <w:rPr>
          <w:rFonts w:cs="Arial"/>
        </w:rPr>
        <w:t>ofinansowania);</w:t>
      </w:r>
    </w:p>
    <w:p w14:paraId="5D8F5920" w14:textId="77777777" w:rsidR="00C969B1" w:rsidRPr="00F73D7C" w:rsidRDefault="49473104" w:rsidP="00FF1889">
      <w:pPr>
        <w:numPr>
          <w:ilvl w:val="1"/>
          <w:numId w:val="34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cs="Arial"/>
        </w:rPr>
      </w:pPr>
      <w:r w:rsidRPr="5708B423">
        <w:rPr>
          <w:rFonts w:cs="Arial"/>
        </w:rPr>
        <w:t>klasyfikacj</w:t>
      </w:r>
      <w:r w:rsidR="5F65A41E" w:rsidRPr="5708B423">
        <w:rPr>
          <w:rFonts w:cs="Arial"/>
        </w:rPr>
        <w:t>ę</w:t>
      </w:r>
      <w:r w:rsidRPr="5708B423">
        <w:rPr>
          <w:rFonts w:cs="Arial"/>
        </w:rPr>
        <w:t xml:space="preserve"> budżetow</w:t>
      </w:r>
      <w:r w:rsidR="5F65A41E" w:rsidRPr="5708B423">
        <w:rPr>
          <w:rFonts w:cs="Arial"/>
        </w:rPr>
        <w:t>ą</w:t>
      </w:r>
      <w:r w:rsidRPr="5708B423">
        <w:rPr>
          <w:rFonts w:cs="Arial"/>
        </w:rPr>
        <w:t xml:space="preserve"> zwracanych środków (paragraf). </w:t>
      </w:r>
    </w:p>
    <w:p w14:paraId="2C9B4FD1" w14:textId="77777777" w:rsidR="00CD421F" w:rsidRDefault="36B4991B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W przypadku zwrotu na podstawie art. 207 ustawy </w:t>
      </w:r>
      <w:r w:rsidR="06DE0652" w:rsidRPr="2172E3C8">
        <w:rPr>
          <w:rFonts w:cs="Arial"/>
        </w:rPr>
        <w:t xml:space="preserve">z dnia 27 sierpnia 2009 r. </w:t>
      </w:r>
      <w:r w:rsidRPr="2172E3C8">
        <w:rPr>
          <w:rFonts w:cs="Arial"/>
        </w:rPr>
        <w:t>o finansach publicznych należy dodatkowo wskazać nr Decyzji o zwrocie środków.</w:t>
      </w:r>
    </w:p>
    <w:p w14:paraId="5385987F" w14:textId="1E844E62" w:rsidR="00CD421F" w:rsidRDefault="236ACC3C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>W</w:t>
      </w:r>
      <w:r w:rsidR="2E7A0280" w:rsidRPr="2172E3C8">
        <w:rPr>
          <w:rFonts w:cs="Arial"/>
        </w:rPr>
        <w:t xml:space="preserve"> przypadku wykrycia nieprawidłowości w wyniku przeprowadzonej kontroli projektu przed złożeniem przez </w:t>
      </w:r>
      <w:r w:rsidR="6715B99A" w:rsidRPr="2172E3C8">
        <w:rPr>
          <w:rFonts w:cs="Arial"/>
        </w:rPr>
        <w:t>B</w:t>
      </w:r>
      <w:r w:rsidR="2E7A0280" w:rsidRPr="2172E3C8">
        <w:rPr>
          <w:rFonts w:cs="Arial"/>
        </w:rPr>
        <w:t xml:space="preserve">eneficjenta wniosku o płatność </w:t>
      </w:r>
      <w:r w:rsidR="006816BF">
        <w:rPr>
          <w:rFonts w:cs="Arial"/>
        </w:rPr>
        <w:t>B</w:t>
      </w:r>
      <w:r w:rsidR="2E7A0280" w:rsidRPr="2172E3C8">
        <w:rPr>
          <w:rFonts w:cs="Arial"/>
        </w:rPr>
        <w:t>eneficjent zobowiązany jest do ujęcia we wniosku o płatność wydatków kwalifikowalnych pomniejszonych o kwotę wydatków nieprawidłowych. W przypadku stwierdzenia na etapie weryfikacji wniosku o płatność, ż</w:t>
      </w:r>
      <w:r w:rsidR="00095C42">
        <w:rPr>
          <w:rFonts w:cs="Arial"/>
        </w:rPr>
        <w:t>e</w:t>
      </w:r>
      <w:r w:rsidR="2E7A0280" w:rsidRPr="2172E3C8">
        <w:rPr>
          <w:rFonts w:cs="Arial"/>
        </w:rPr>
        <w:t xml:space="preserve"> </w:t>
      </w:r>
      <w:r w:rsidR="6715B99A" w:rsidRPr="2172E3C8">
        <w:rPr>
          <w:rFonts w:cs="Arial"/>
        </w:rPr>
        <w:t>B</w:t>
      </w:r>
      <w:r w:rsidR="2E7A0280" w:rsidRPr="2172E3C8">
        <w:rPr>
          <w:rFonts w:cs="Arial"/>
        </w:rPr>
        <w:t>eneficjent nie dokonał odpowiedniego pomniejszenia wydatków kwalifikowalnych, instytucja weryfikująca wniosek o płatność pomniejsza wydatki kwalifikowalne o</w:t>
      </w:r>
      <w:r w:rsidR="274FABE9" w:rsidRPr="2172E3C8">
        <w:rPr>
          <w:rFonts w:cs="Arial"/>
        </w:rPr>
        <w:t xml:space="preserve"> kwotę wydatków nieprawidłowych,</w:t>
      </w:r>
      <w:r w:rsidR="2E7A0280" w:rsidRPr="2172E3C8">
        <w:rPr>
          <w:rFonts w:cs="Arial"/>
        </w:rPr>
        <w:t xml:space="preserve"> ust. 1 pkt </w:t>
      </w:r>
      <w:r w:rsidR="153996FE" w:rsidRPr="2172E3C8">
        <w:rPr>
          <w:rFonts w:cs="Arial"/>
        </w:rPr>
        <w:t xml:space="preserve">9 </w:t>
      </w:r>
      <w:r w:rsidR="274FABE9" w:rsidRPr="2172E3C8">
        <w:rPr>
          <w:rFonts w:cs="Arial"/>
        </w:rPr>
        <w:t>stosuje się odpowiednio</w:t>
      </w:r>
      <w:r w:rsidR="2E7A0280" w:rsidRPr="2172E3C8">
        <w:rPr>
          <w:rFonts w:cs="Arial"/>
        </w:rPr>
        <w:t>.</w:t>
      </w:r>
    </w:p>
    <w:p w14:paraId="34EEE78A" w14:textId="2A389446" w:rsidR="004C23A7" w:rsidRPr="00F73D7C" w:rsidRDefault="5E3A9198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W celach sprawozdawczych Beneficjent </w:t>
      </w:r>
      <w:r w:rsidR="2FCB4F48" w:rsidRPr="5EAAFBE3">
        <w:rPr>
          <w:rFonts w:cs="Arial"/>
        </w:rPr>
        <w:t xml:space="preserve">składa </w:t>
      </w:r>
      <w:r w:rsidRPr="5EAAFBE3">
        <w:rPr>
          <w:rFonts w:cs="Arial"/>
        </w:rPr>
        <w:t xml:space="preserve">do MJWPU </w:t>
      </w:r>
      <w:r w:rsidR="4CAC7849" w:rsidRPr="5EAAFBE3">
        <w:rPr>
          <w:rFonts w:cs="Arial"/>
        </w:rPr>
        <w:t>w</w:t>
      </w:r>
      <w:r w:rsidRPr="5EAAFBE3">
        <w:rPr>
          <w:rFonts w:cs="Arial"/>
        </w:rPr>
        <w:t>nios</w:t>
      </w:r>
      <w:r w:rsidR="2FCB4F48" w:rsidRPr="5EAAFBE3">
        <w:rPr>
          <w:rFonts w:cs="Arial"/>
        </w:rPr>
        <w:t>e</w:t>
      </w:r>
      <w:r w:rsidRPr="5EAAFBE3">
        <w:rPr>
          <w:rFonts w:cs="Arial"/>
        </w:rPr>
        <w:t>k</w:t>
      </w:r>
      <w:r w:rsidR="2B1BD686" w:rsidRPr="5EAAFBE3">
        <w:rPr>
          <w:rFonts w:cs="Arial"/>
        </w:rPr>
        <w:t xml:space="preserve"> </w:t>
      </w:r>
      <w:r w:rsidR="7B23ABCE" w:rsidRPr="5EAAFBE3">
        <w:rPr>
          <w:rFonts w:cs="Arial"/>
        </w:rPr>
        <w:t>sprawozdawczy</w:t>
      </w:r>
      <w:r w:rsidRPr="5EAAFBE3">
        <w:rPr>
          <w:rFonts w:cs="Arial"/>
        </w:rPr>
        <w:t xml:space="preserve">, </w:t>
      </w:r>
      <w:r w:rsidR="6A155962" w:rsidRPr="5EAAFBE3">
        <w:rPr>
          <w:rFonts w:cs="Arial"/>
        </w:rPr>
        <w:t xml:space="preserve">za pośrednictwem </w:t>
      </w:r>
      <w:r w:rsidR="1F620DA7" w:rsidRPr="5EAAFBE3">
        <w:rPr>
          <w:rFonts w:cs="Arial"/>
        </w:rPr>
        <w:t>CST2021</w:t>
      </w:r>
      <w:r w:rsidR="30A2456F" w:rsidRPr="5EAAFBE3">
        <w:rPr>
          <w:rFonts w:cs="Arial"/>
        </w:rPr>
        <w:t>,</w:t>
      </w:r>
      <w:r w:rsidR="6A155962" w:rsidRPr="5EAAFBE3">
        <w:rPr>
          <w:rFonts w:cs="Arial"/>
        </w:rPr>
        <w:t xml:space="preserve"> </w:t>
      </w:r>
      <w:r w:rsidRPr="5EAAFBE3">
        <w:rPr>
          <w:rFonts w:cs="Arial"/>
        </w:rPr>
        <w:t>w</w:t>
      </w:r>
      <w:r w:rsidR="18EF5C7E" w:rsidRPr="5EAAFBE3">
        <w:rPr>
          <w:rFonts w:cs="Arial"/>
        </w:rPr>
        <w:t> </w:t>
      </w:r>
      <w:r w:rsidRPr="5EAAFBE3">
        <w:rPr>
          <w:rFonts w:cs="Arial"/>
        </w:rPr>
        <w:t xml:space="preserve">terminie do 10 </w:t>
      </w:r>
      <w:r w:rsidR="0804586A" w:rsidRPr="5EAAFBE3">
        <w:rPr>
          <w:rFonts w:cs="Arial"/>
        </w:rPr>
        <w:t xml:space="preserve">stycznia oraz do 10 lipca </w:t>
      </w:r>
      <w:r w:rsidRPr="5EAAFBE3">
        <w:rPr>
          <w:rFonts w:cs="Arial"/>
        </w:rPr>
        <w:t xml:space="preserve">po upływie </w:t>
      </w:r>
      <w:r w:rsidR="2FCB4F48" w:rsidRPr="5EAAFBE3">
        <w:rPr>
          <w:rFonts w:cs="Arial"/>
        </w:rPr>
        <w:t>półrocza</w:t>
      </w:r>
      <w:r w:rsidR="7A0E278D" w:rsidRPr="5EAAFBE3">
        <w:rPr>
          <w:rFonts w:cs="Arial"/>
        </w:rPr>
        <w:t xml:space="preserve">. Jeśli w okresie półrocza </w:t>
      </w:r>
      <w:r w:rsidR="00347BBC">
        <w:rPr>
          <w:rFonts w:cs="Arial"/>
        </w:rPr>
        <w:t>B</w:t>
      </w:r>
      <w:r w:rsidR="7A0E278D" w:rsidRPr="5EAAFBE3">
        <w:rPr>
          <w:rFonts w:cs="Arial"/>
        </w:rPr>
        <w:t>eneficjent złożył wniosek o płatność refundacyjną lub wniosek rozliczający zalic</w:t>
      </w:r>
      <w:r w:rsidR="25D78E22" w:rsidRPr="5EAAFBE3">
        <w:rPr>
          <w:rFonts w:cs="Arial"/>
        </w:rPr>
        <w:t xml:space="preserve">zkę, nie jest zobowiązany do </w:t>
      </w:r>
      <w:r w:rsidR="0722F7CF" w:rsidRPr="5EAAFBE3">
        <w:rPr>
          <w:rFonts w:cs="Arial"/>
        </w:rPr>
        <w:t>złożenia</w:t>
      </w:r>
      <w:r w:rsidR="25D78E22" w:rsidRPr="5EAAFBE3">
        <w:rPr>
          <w:rFonts w:cs="Arial"/>
        </w:rPr>
        <w:t xml:space="preserve"> wniosku sprawozdawczego</w:t>
      </w:r>
      <w:r w:rsidR="28AC4B55" w:rsidRPr="5EAAFBE3">
        <w:rPr>
          <w:rFonts w:cs="Arial"/>
        </w:rPr>
        <w:t xml:space="preserve"> za ten okres</w:t>
      </w:r>
      <w:r w:rsidR="25D78E22" w:rsidRPr="5EAAFBE3">
        <w:rPr>
          <w:rFonts w:cs="Arial"/>
        </w:rPr>
        <w:t>.</w:t>
      </w:r>
    </w:p>
    <w:p w14:paraId="6CC6711A" w14:textId="4D0D2FC0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730B7" w:rsidRPr="00F73D7C">
        <w:rPr>
          <w:sz w:val="24"/>
          <w:szCs w:val="24"/>
        </w:rPr>
        <w:t>1</w:t>
      </w:r>
      <w:r w:rsidR="00C013B6" w:rsidRPr="00F73D7C">
        <w:rPr>
          <w:sz w:val="24"/>
          <w:szCs w:val="24"/>
        </w:rPr>
        <w:t>.</w:t>
      </w:r>
    </w:p>
    <w:p w14:paraId="13EDE8E9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Płatność końcowa</w:t>
      </w:r>
    </w:p>
    <w:p w14:paraId="6FE7B94B" w14:textId="58C078F2" w:rsidR="00B2525F" w:rsidRPr="00F73D7C" w:rsidRDefault="41C74316" w:rsidP="00FF1889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Beneficjent rozlicza całość udzielonego </w:t>
      </w:r>
      <w:r w:rsidR="6705ABA2" w:rsidRPr="2172E3C8">
        <w:rPr>
          <w:rFonts w:cs="Arial"/>
        </w:rPr>
        <w:t>d</w:t>
      </w:r>
      <w:r w:rsidRPr="2172E3C8">
        <w:rPr>
          <w:rFonts w:cs="Arial"/>
        </w:rPr>
        <w:t xml:space="preserve">ofinansowania w terminie do </w:t>
      </w:r>
      <w:r w:rsidR="232D97AE" w:rsidRPr="2172E3C8">
        <w:rPr>
          <w:rFonts w:cs="Arial"/>
        </w:rPr>
        <w:t xml:space="preserve">30 </w:t>
      </w:r>
      <w:r w:rsidRPr="2172E3C8">
        <w:rPr>
          <w:rFonts w:cs="Arial"/>
        </w:rPr>
        <w:t xml:space="preserve">dni od dnia zakończenia realizacji Projektu, składając w tym terminie </w:t>
      </w:r>
      <w:r w:rsidR="361E7B64" w:rsidRPr="2172E3C8">
        <w:rPr>
          <w:rFonts w:cs="Arial"/>
        </w:rPr>
        <w:t>w</w:t>
      </w:r>
      <w:r w:rsidRPr="2172E3C8">
        <w:rPr>
          <w:rFonts w:cs="Arial"/>
        </w:rPr>
        <w:t>niosek o płatność końcową</w:t>
      </w:r>
      <w:r w:rsidR="380C4DEB" w:rsidRPr="2172E3C8">
        <w:rPr>
          <w:rFonts w:cs="Arial"/>
          <w:i/>
          <w:iCs/>
        </w:rPr>
        <w:t xml:space="preserve"> </w:t>
      </w:r>
      <w:r w:rsidR="380C4DEB" w:rsidRPr="2172E3C8">
        <w:rPr>
          <w:rFonts w:cs="Arial"/>
        </w:rPr>
        <w:t xml:space="preserve">za pośrednictwem </w:t>
      </w:r>
      <w:r w:rsidR="5299A258" w:rsidRPr="2172E3C8">
        <w:rPr>
          <w:rFonts w:cs="Arial"/>
        </w:rPr>
        <w:t xml:space="preserve">systemu </w:t>
      </w:r>
      <w:r w:rsidR="55BA5BC2" w:rsidRPr="2172E3C8">
        <w:rPr>
          <w:rFonts w:cs="Arial"/>
        </w:rPr>
        <w:t>CST2021</w:t>
      </w:r>
      <w:r w:rsidRPr="2172E3C8">
        <w:rPr>
          <w:rFonts w:cs="Arial"/>
        </w:rPr>
        <w:t>.</w:t>
      </w:r>
    </w:p>
    <w:p w14:paraId="27BC5860" w14:textId="4B8AD72F" w:rsidR="00B2525F" w:rsidRPr="00F73D7C" w:rsidRDefault="4BC8316C" w:rsidP="00FF1889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Płatność </w:t>
      </w:r>
      <w:r w:rsidR="6EDA3EBB" w:rsidRPr="00F73D7C">
        <w:rPr>
          <w:rFonts w:cs="Arial"/>
        </w:rPr>
        <w:t xml:space="preserve">końcowa w wysokości co najmniej 5% łącznej kwoty </w:t>
      </w:r>
      <w:r w:rsidR="0148A979" w:rsidRPr="00F73D7C">
        <w:rPr>
          <w:rFonts w:cs="Arial"/>
        </w:rPr>
        <w:t>d</w:t>
      </w:r>
      <w:r w:rsidR="6EDA3EBB" w:rsidRPr="00F73D7C">
        <w:rPr>
          <w:rFonts w:cs="Arial"/>
        </w:rPr>
        <w:t>ofinansowania</w:t>
      </w:r>
      <w:r w:rsidR="009A4488" w:rsidRPr="00F73D7C">
        <w:rPr>
          <w:rStyle w:val="Odwoanieprzypisudolnego"/>
          <w:rFonts w:cs="Arial"/>
        </w:rPr>
        <w:footnoteReference w:id="38"/>
      </w:r>
      <w:r w:rsidR="3D2C1984" w:rsidRPr="00F73D7C">
        <w:rPr>
          <w:rFonts w:cs="Arial"/>
          <w:vertAlign w:val="superscript"/>
        </w:rPr>
        <w:t>)</w:t>
      </w:r>
      <w:r w:rsidR="6EDA3EBB" w:rsidRPr="00F73D7C">
        <w:rPr>
          <w:rFonts w:cs="Arial"/>
        </w:rPr>
        <w:t>,</w:t>
      </w:r>
      <w:r w:rsidRPr="00F73D7C">
        <w:rPr>
          <w:rFonts w:cs="Arial"/>
        </w:rPr>
        <w:t xml:space="preserve"> z zastrzeżeniem wypełnienia przez Beneficjenta obowiązku określonego w § 1</w:t>
      </w:r>
      <w:r w:rsidR="6D385755" w:rsidRPr="00F73D7C">
        <w:rPr>
          <w:rFonts w:cs="Arial"/>
        </w:rPr>
        <w:t>3</w:t>
      </w:r>
      <w:r w:rsidRPr="00F73D7C">
        <w:rPr>
          <w:rFonts w:cs="Arial"/>
        </w:rPr>
        <w:t xml:space="preserve"> ust. 2 Umowy, zostanie przekazana Beneficjentowi po:</w:t>
      </w:r>
    </w:p>
    <w:p w14:paraId="64613E16" w14:textId="77777777" w:rsidR="009D2B5F" w:rsidRPr="00F73D7C" w:rsidRDefault="60D0C8DB" w:rsidP="00FF1889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5708B423">
        <w:rPr>
          <w:rFonts w:cs="Arial"/>
        </w:rPr>
        <w:t>przeprowadzeniu przez MJWPU wizyty monitoringowej lub kontroli na miejscu realizacji Projektu, lub kontroli na dokumentach prawidłowości realizacji zamówień publicznych, jeżeli projekt został wytypowany do przeprowadzenia którejkolwiek z tych kontroli;</w:t>
      </w:r>
    </w:p>
    <w:p w14:paraId="33C74F1F" w14:textId="77777777" w:rsidR="00B2525F" w:rsidRPr="00F73D7C" w:rsidRDefault="4ED53FCF" w:rsidP="00FF1889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5708B423">
        <w:rPr>
          <w:rFonts w:cs="Arial"/>
        </w:rPr>
        <w:t>przeprowadzeniu kontroli doraźnej Projektu – o ile zaistnieją przesłanki jej przeprowadzenia;</w:t>
      </w:r>
    </w:p>
    <w:p w14:paraId="197A1C2D" w14:textId="0218D30A" w:rsidR="00F4293F" w:rsidRPr="00F73D7C" w:rsidRDefault="1D1A9422" w:rsidP="00FF1889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097C06DF">
        <w:rPr>
          <w:rFonts w:cs="Arial"/>
        </w:rPr>
        <w:t>potwierdzeniu przez M</w:t>
      </w:r>
      <w:r w:rsidR="6FE17078" w:rsidRPr="097C06DF">
        <w:rPr>
          <w:rFonts w:cs="Arial"/>
        </w:rPr>
        <w:t>JWPU</w:t>
      </w:r>
      <w:r w:rsidR="10E848B7" w:rsidRPr="097C06DF">
        <w:rPr>
          <w:rFonts w:cs="Arial"/>
        </w:rPr>
        <w:t xml:space="preserve"> prawidłowej realizacji Projektu</w:t>
      </w:r>
      <w:r w:rsidR="289C9321" w:rsidRPr="097C06DF">
        <w:rPr>
          <w:rFonts w:cs="Arial"/>
        </w:rPr>
        <w:t xml:space="preserve"> i</w:t>
      </w:r>
      <w:r w:rsidR="10E848B7" w:rsidRPr="097C06DF">
        <w:rPr>
          <w:rFonts w:cs="Arial"/>
        </w:rPr>
        <w:t xml:space="preserve"> </w:t>
      </w:r>
      <w:r w:rsidR="55B0B3F3" w:rsidRPr="097C06DF">
        <w:rPr>
          <w:rFonts w:cs="Arial"/>
        </w:rPr>
        <w:t>usunięciu</w:t>
      </w:r>
      <w:r w:rsidR="289C9321" w:rsidRPr="097C06DF">
        <w:rPr>
          <w:rFonts w:cs="Arial"/>
        </w:rPr>
        <w:t xml:space="preserve"> ewentualnych</w:t>
      </w:r>
      <w:r w:rsidR="55B0B3F3" w:rsidRPr="097C06DF">
        <w:rPr>
          <w:rFonts w:cs="Arial"/>
        </w:rPr>
        <w:t xml:space="preserve"> </w:t>
      </w:r>
      <w:r w:rsidR="10E848B7" w:rsidRPr="097C06DF">
        <w:rPr>
          <w:rFonts w:cs="Arial"/>
        </w:rPr>
        <w:t>nieprawidłowości</w:t>
      </w:r>
      <w:r w:rsidR="00F23BE6">
        <w:rPr>
          <w:rFonts w:cs="Arial"/>
        </w:rPr>
        <w:t>;</w:t>
      </w:r>
    </w:p>
    <w:p w14:paraId="2FF873EB" w14:textId="0DF4556B" w:rsidR="00F4293F" w:rsidRPr="008E3D04" w:rsidRDefault="1EB1237E" w:rsidP="00FF1889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008E3D04">
        <w:rPr>
          <w:rFonts w:cs="Arial"/>
        </w:rPr>
        <w:t xml:space="preserve">dokonaniu weryfikacji wartości płatności przekazanych </w:t>
      </w:r>
      <w:r w:rsidR="11A42997" w:rsidRPr="008E3D04">
        <w:rPr>
          <w:rFonts w:cs="Arial"/>
        </w:rPr>
        <w:t>i wnioskowanych</w:t>
      </w:r>
      <w:r w:rsidRPr="008E3D04">
        <w:rPr>
          <w:rFonts w:cs="Arial"/>
        </w:rPr>
        <w:t xml:space="preserve">. Jeśli wartość jest niższa od wartości wynikającej z Umowy, należy dokonać korekty kwoty </w:t>
      </w:r>
      <w:r w:rsidR="008E3D04" w:rsidRPr="008E3D04">
        <w:rPr>
          <w:rFonts w:cs="Arial"/>
        </w:rPr>
        <w:t>d</w:t>
      </w:r>
      <w:r w:rsidRPr="008E3D04">
        <w:rPr>
          <w:rFonts w:cs="Arial"/>
        </w:rPr>
        <w:t>ofinansowania w Umowie;</w:t>
      </w:r>
    </w:p>
    <w:p w14:paraId="5842D66B" w14:textId="7C3AE34B" w:rsidR="00F4293F" w:rsidRPr="008E3D04" w:rsidRDefault="7AF6B98A" w:rsidP="00FF1889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008E3D04">
        <w:rPr>
          <w:rFonts w:cs="Arial"/>
        </w:rPr>
        <w:t xml:space="preserve">zatwierdzeniu przez MJWPU </w:t>
      </w:r>
      <w:r w:rsidR="008E3D04" w:rsidRPr="008E3D04">
        <w:rPr>
          <w:rFonts w:cs="Arial"/>
        </w:rPr>
        <w:t>w</w:t>
      </w:r>
      <w:r w:rsidRPr="008E3D04">
        <w:rPr>
          <w:rFonts w:cs="Arial"/>
        </w:rPr>
        <w:t>niosku o płatność, obejmującego kwotę płatności końcowej oraz poświadczeniu wysokości i prawidłowości ujętych w nim wydatków.</w:t>
      </w:r>
    </w:p>
    <w:p w14:paraId="616C7DD9" w14:textId="0DEDC94C" w:rsidR="00B9594A" w:rsidRPr="00F73D7C" w:rsidRDefault="00C3320A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lastRenderedPageBreak/>
        <w:t>§ 1</w:t>
      </w:r>
      <w:r w:rsidR="007730B7" w:rsidRPr="00F73D7C">
        <w:rPr>
          <w:sz w:val="24"/>
          <w:szCs w:val="24"/>
        </w:rPr>
        <w:t>2</w:t>
      </w:r>
      <w:r w:rsidR="00C013B6" w:rsidRPr="00F73D7C">
        <w:rPr>
          <w:sz w:val="24"/>
          <w:szCs w:val="24"/>
        </w:rPr>
        <w:t>.</w:t>
      </w:r>
    </w:p>
    <w:p w14:paraId="1A24E68B" w14:textId="5ED8F7FF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Nieprawidłowe wykorzystanie </w:t>
      </w:r>
      <w:r w:rsidR="00E81D85" w:rsidRPr="00F73D7C">
        <w:rPr>
          <w:sz w:val="24"/>
          <w:szCs w:val="24"/>
        </w:rPr>
        <w:t>d</w:t>
      </w:r>
      <w:r w:rsidRPr="00F73D7C">
        <w:rPr>
          <w:sz w:val="24"/>
          <w:szCs w:val="24"/>
        </w:rPr>
        <w:t>ofinansowania i jego zwrot</w:t>
      </w:r>
    </w:p>
    <w:p w14:paraId="52C5B9E0" w14:textId="77777777" w:rsidR="00B2525F" w:rsidRPr="00F73D7C" w:rsidRDefault="00B2525F" w:rsidP="00FF1889">
      <w:pPr>
        <w:numPr>
          <w:ilvl w:val="0"/>
          <w:numId w:val="26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 w:rsidRPr="121C3086">
        <w:rPr>
          <w:rFonts w:cs="Arial"/>
        </w:rPr>
        <w:t>Jeżeli zostanie stwierdzone, że Beneficjent wykorzystał całość lub część Dofinansowania niezgodnie z przeznaczeniem,</w:t>
      </w:r>
      <w:r w:rsidR="005002C4" w:rsidRPr="121C3086">
        <w:rPr>
          <w:rFonts w:cs="Arial"/>
        </w:rPr>
        <w:t xml:space="preserve"> z </w:t>
      </w:r>
      <w:r w:rsidR="00EA4911" w:rsidRPr="121C3086">
        <w:rPr>
          <w:rFonts w:cs="Arial"/>
        </w:rPr>
        <w:t xml:space="preserve">naruszeniem </w:t>
      </w:r>
      <w:r w:rsidRPr="121C3086">
        <w:rPr>
          <w:rFonts w:cs="Arial"/>
        </w:rPr>
        <w:t>obowiązujących procedur lub pobrał całość lub część Dofinansowania w sposób nienależny albo w nadmiernej wysokości, zobowiązuje się do zwrotu tych środków wraz z odsetkami</w:t>
      </w:r>
      <w:r w:rsidR="00B474AA" w:rsidRPr="121C3086">
        <w:rPr>
          <w:rFonts w:cs="Arial"/>
        </w:rPr>
        <w:t xml:space="preserve"> </w:t>
      </w:r>
      <w:r w:rsidR="005B1668" w:rsidRPr="121C3086">
        <w:rPr>
          <w:rFonts w:cs="Arial"/>
        </w:rPr>
        <w:t xml:space="preserve">liczonymi jak dla zaległości podatkowych </w:t>
      </w:r>
      <w:r w:rsidR="00B74FA0" w:rsidRPr="121C3086">
        <w:rPr>
          <w:rFonts w:cs="Arial"/>
          <w:color w:val="000000" w:themeColor="text1"/>
        </w:rPr>
        <w:t>liczonymi od dnia przekazania środków, w terminie 14 dni od dnia doręczenia ostatecznej decyzji</w:t>
      </w:r>
      <w:r w:rsidR="00B474AA" w:rsidRPr="121C3086">
        <w:rPr>
          <w:rFonts w:cs="Arial"/>
        </w:rPr>
        <w:t xml:space="preserve"> </w:t>
      </w:r>
      <w:r w:rsidRPr="121C3086">
        <w:rPr>
          <w:rFonts w:cs="Arial"/>
        </w:rPr>
        <w:t>na rachun</w:t>
      </w:r>
      <w:r w:rsidR="00D32A0F" w:rsidRPr="121C3086">
        <w:rPr>
          <w:rFonts w:cs="Arial"/>
        </w:rPr>
        <w:t>e</w:t>
      </w:r>
      <w:r w:rsidRPr="121C3086">
        <w:rPr>
          <w:rFonts w:cs="Arial"/>
        </w:rPr>
        <w:t>k wskazan</w:t>
      </w:r>
      <w:r w:rsidR="00D32A0F" w:rsidRPr="121C3086">
        <w:rPr>
          <w:rFonts w:cs="Arial"/>
        </w:rPr>
        <w:t>y przez MJWPU</w:t>
      </w:r>
      <w:r w:rsidR="00B474AA" w:rsidRPr="121C3086">
        <w:rPr>
          <w:rFonts w:cs="Arial"/>
        </w:rPr>
        <w:t xml:space="preserve">, </w:t>
      </w:r>
      <w:r w:rsidR="00B74FA0" w:rsidRPr="121C3086">
        <w:rPr>
          <w:rFonts w:cs="Arial"/>
          <w:color w:val="282828"/>
        </w:rPr>
        <w:t>do dnia zwrotu środków lub do dnia wpływu do MJWPU pisemnej zgody na pomniejszenie kolejnych płatności/ kolejnej należnej mu transzy, jeżeli taka zgoda została wyrażona</w:t>
      </w:r>
      <w:r w:rsidR="0025727C" w:rsidRPr="121C3086">
        <w:rPr>
          <w:rFonts w:cs="Arial"/>
        </w:rPr>
        <w:t>.</w:t>
      </w:r>
      <w:r w:rsidR="00D32A0F" w:rsidRPr="121C3086">
        <w:rPr>
          <w:rFonts w:cs="Arial"/>
        </w:rPr>
        <w:t xml:space="preserve"> Przez dzień </w:t>
      </w:r>
      <w:r w:rsidR="009E0CC7" w:rsidRPr="121C3086">
        <w:rPr>
          <w:rFonts w:cs="Arial"/>
        </w:rPr>
        <w:t xml:space="preserve">faktycznego </w:t>
      </w:r>
      <w:r w:rsidR="00D32A0F" w:rsidRPr="121C3086">
        <w:rPr>
          <w:rFonts w:cs="Arial"/>
        </w:rPr>
        <w:t xml:space="preserve">zwrotu rozumie się </w:t>
      </w:r>
      <w:r w:rsidR="000524D1" w:rsidRPr="121C3086">
        <w:rPr>
          <w:rFonts w:cs="Arial"/>
        </w:rPr>
        <w:t xml:space="preserve">datę </w:t>
      </w:r>
      <w:r w:rsidR="00D32A0F" w:rsidRPr="121C3086">
        <w:rPr>
          <w:rFonts w:cs="Arial"/>
        </w:rPr>
        <w:t>obciążeni</w:t>
      </w:r>
      <w:r w:rsidR="000524D1" w:rsidRPr="121C3086">
        <w:rPr>
          <w:rFonts w:cs="Arial"/>
        </w:rPr>
        <w:t xml:space="preserve">a </w:t>
      </w:r>
      <w:r w:rsidR="00D32A0F" w:rsidRPr="121C3086">
        <w:rPr>
          <w:rFonts w:cs="Arial"/>
        </w:rPr>
        <w:t>rachunku Beneficjenta.</w:t>
      </w:r>
      <w:r w:rsidR="00B474AA" w:rsidRPr="121C3086">
        <w:rPr>
          <w:rFonts w:cs="Arial"/>
        </w:rPr>
        <w:t xml:space="preserve"> </w:t>
      </w:r>
    </w:p>
    <w:p w14:paraId="06789581" w14:textId="66607BC3" w:rsidR="00B2525F" w:rsidRPr="00F73D7C" w:rsidRDefault="09E57CFB" w:rsidP="00FF1889">
      <w:pPr>
        <w:numPr>
          <w:ilvl w:val="0"/>
          <w:numId w:val="26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 w:rsidRPr="5EAAFBE3">
        <w:rPr>
          <w:rFonts w:cs="Arial"/>
        </w:rPr>
        <w:t>W sytuacji, o której mowa w ust. 1, MJWPU wzywa Beneficjenta do dokonania zwrotu lub wyrażenia zgody na potrącenie odpowiedniej kwoty z kolejnej</w:t>
      </w:r>
      <w:r w:rsidR="693417A5" w:rsidRPr="5EAAFBE3">
        <w:rPr>
          <w:rFonts w:cs="Arial"/>
        </w:rPr>
        <w:t xml:space="preserve"> płatności</w:t>
      </w:r>
      <w:r w:rsidRPr="5EAAFBE3">
        <w:rPr>
          <w:rFonts w:cs="Arial"/>
        </w:rPr>
        <w:t xml:space="preserve"> w terminie 14 dni od dnia doręczenia wezwania.</w:t>
      </w:r>
      <w:r w:rsidR="218FDBE0" w:rsidRPr="5EAAFBE3">
        <w:rPr>
          <w:rFonts w:cs="Arial"/>
        </w:rPr>
        <w:t xml:space="preserve"> Brak zwrotu środków lub wyrażenia zgody na potrącenie może skutkować wstrzymaniem dalszych płatności w Projekcie do momentu odzyskania przez MJWPU należnej kwoty.</w:t>
      </w:r>
    </w:p>
    <w:p w14:paraId="5B0C2225" w14:textId="54BFCC42" w:rsidR="00B2525F" w:rsidRPr="00F73D7C" w:rsidRDefault="09E57CFB" w:rsidP="00FF1889">
      <w:pPr>
        <w:numPr>
          <w:ilvl w:val="0"/>
          <w:numId w:val="26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 w:rsidRPr="5EAAFBE3">
        <w:rPr>
          <w:rFonts w:cs="Arial"/>
        </w:rPr>
        <w:t xml:space="preserve">W przypadku bezskutecznego upływu terminu, o którym mowa w ust. 2, MJWPU wydaje decyzję określającą kwotę przypadającą do zwrotu i termin, od którego nalicza się odsetki oraz sposób zwrotu środków. Zwrot środków może zostać dokonany w całości lub w części przez potrącenie kwoty nieprawidłowo wykorzystanego lub pobranego Dofinansowania wraz z odsetkami z kolejnej </w:t>
      </w:r>
      <w:r w:rsidR="041499E4" w:rsidRPr="5EAAFBE3">
        <w:rPr>
          <w:rFonts w:cs="Arial"/>
        </w:rPr>
        <w:t>płatności</w:t>
      </w:r>
      <w:r w:rsidRPr="5EAAFBE3">
        <w:rPr>
          <w:rFonts w:cs="Arial"/>
        </w:rPr>
        <w:t>. Decyzji nie wydaje się, jeżeli Beneficjent dokona zwrotu środków przed jej wydaniem.</w:t>
      </w:r>
    </w:p>
    <w:p w14:paraId="7B86CCB0" w14:textId="2EA2794C" w:rsidR="00B2525F" w:rsidRPr="00F73D7C" w:rsidRDefault="5E3A9198" w:rsidP="00FF1889">
      <w:pPr>
        <w:numPr>
          <w:ilvl w:val="0"/>
          <w:numId w:val="26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 w:rsidRPr="00F73D7C">
        <w:rPr>
          <w:rFonts w:cs="Arial"/>
        </w:rPr>
        <w:t>Od decyzji, o której mowa w ust. 3, Beneficjentowi przysługuje odwołanie albo wniosek</w:t>
      </w:r>
      <w:r w:rsidR="3CA27A6A" w:rsidRPr="00F73D7C">
        <w:rPr>
          <w:rFonts w:cs="Arial"/>
        </w:rPr>
        <w:t xml:space="preserve"> </w:t>
      </w:r>
      <w:r w:rsidRPr="00F73D7C">
        <w:rPr>
          <w:rFonts w:cs="Arial"/>
        </w:rPr>
        <w:t>o ponowne rozpatrzenie sprawy</w:t>
      </w:r>
      <w:r w:rsidR="00B2525F" w:rsidRPr="00F73D7C">
        <w:rPr>
          <w:rStyle w:val="Odwoanieprzypisudolnego"/>
          <w:rFonts w:cs="Arial"/>
        </w:rPr>
        <w:footnoteReference w:id="39"/>
      </w:r>
      <w:r w:rsidR="22984655" w:rsidRPr="00F73D7C">
        <w:rPr>
          <w:rFonts w:cs="Arial"/>
          <w:vertAlign w:val="superscript"/>
        </w:rPr>
        <w:t>)</w:t>
      </w:r>
      <w:r w:rsidR="77FAAE8D" w:rsidRPr="00F73D7C">
        <w:rPr>
          <w:rFonts w:cs="Arial"/>
        </w:rPr>
        <w:t>.</w:t>
      </w:r>
    </w:p>
    <w:p w14:paraId="7D6787AD" w14:textId="248DAF32" w:rsidR="00B2525F" w:rsidRPr="00F73D7C" w:rsidRDefault="7A3C4423" w:rsidP="00FF1889">
      <w:pPr>
        <w:numPr>
          <w:ilvl w:val="0"/>
          <w:numId w:val="26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 w:rsidRPr="121C3086">
        <w:rPr>
          <w:rFonts w:cs="Arial"/>
        </w:rPr>
        <w:t>W przypadku, gdy kwota do odzyskania jest wyższa niż kwota pozostająca do przekazania w</w:t>
      </w:r>
      <w:r w:rsidR="4E8A990D" w:rsidRPr="121C3086">
        <w:rPr>
          <w:rFonts w:cs="Arial"/>
        </w:rPr>
        <w:t> </w:t>
      </w:r>
      <w:r w:rsidRPr="121C3086">
        <w:rPr>
          <w:rFonts w:cs="Arial"/>
        </w:rPr>
        <w:t xml:space="preserve">ramach kolejnych transz </w:t>
      </w:r>
      <w:r w:rsidR="2FC43FE1" w:rsidRPr="121C3086">
        <w:rPr>
          <w:rFonts w:cs="Arial"/>
        </w:rPr>
        <w:t>d</w:t>
      </w:r>
      <w:r w:rsidRPr="121C3086">
        <w:rPr>
          <w:rFonts w:cs="Arial"/>
        </w:rPr>
        <w:t>ofinansowania lub nie jest możliwe dokonanie potrącenia, a</w:t>
      </w:r>
      <w:r w:rsidR="08C022B9" w:rsidRPr="121C3086">
        <w:rPr>
          <w:rFonts w:cs="Arial"/>
        </w:rPr>
        <w:t xml:space="preserve"> </w:t>
      </w:r>
      <w:r w:rsidRPr="121C3086">
        <w:rPr>
          <w:rFonts w:cs="Arial"/>
        </w:rPr>
        <w:t>Beneficjent nie dokonał zwrotu w terminie 14 dni od dnia doręczenia decyzji, o której mowa w</w:t>
      </w:r>
      <w:r w:rsidR="4E8A990D" w:rsidRPr="121C3086">
        <w:rPr>
          <w:rFonts w:cs="Arial"/>
        </w:rPr>
        <w:t> </w:t>
      </w:r>
      <w:r w:rsidRPr="121C3086">
        <w:rPr>
          <w:rFonts w:cs="Arial"/>
        </w:rPr>
        <w:t>ust. 3, MJWPU podejmie czynności zmierzające do odzyskania należnych środków.</w:t>
      </w:r>
      <w:r w:rsidR="72015034" w:rsidRPr="121C3086">
        <w:rPr>
          <w:rFonts w:cs="Arial"/>
        </w:rPr>
        <w:t xml:space="preserve"> Brak zwrotu środków może skutkować wst</w:t>
      </w:r>
      <w:r w:rsidR="23974688" w:rsidRPr="121C3086">
        <w:rPr>
          <w:rFonts w:cs="Arial"/>
        </w:rPr>
        <w:t>rzymaniem dalszych płatności w P</w:t>
      </w:r>
      <w:r w:rsidR="72015034" w:rsidRPr="121C3086">
        <w:rPr>
          <w:rFonts w:cs="Arial"/>
        </w:rPr>
        <w:t>rojekcie do momentu odzyskania przez MJWPU należnej kwoty. Beneficjent może wystąpić o umorzenie, odroczenie spłaty lub o rozłożenie kwoty przypadającej do zwrotu na raty.</w:t>
      </w:r>
    </w:p>
    <w:p w14:paraId="07CCEEEA" w14:textId="5D0BE4D4" w:rsidR="00E454AF" w:rsidRPr="00F73D7C" w:rsidRDefault="09E57CFB" w:rsidP="00FF1889">
      <w:pPr>
        <w:numPr>
          <w:ilvl w:val="0"/>
          <w:numId w:val="26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 w:rsidRPr="5EAAFBE3">
        <w:rPr>
          <w:rFonts w:cs="Arial"/>
        </w:rPr>
        <w:t>Dokonując zwrotu środków Beneficjent w tytule przelewu zamieszcza informacje wskazane w §</w:t>
      </w:r>
      <w:r w:rsidR="4A7AB27C" w:rsidRPr="5EAAFBE3">
        <w:rPr>
          <w:rFonts w:cs="Arial"/>
        </w:rPr>
        <w:t> </w:t>
      </w:r>
      <w:r w:rsidR="41E88F38" w:rsidRPr="5EAAFBE3">
        <w:rPr>
          <w:rFonts w:cs="Arial"/>
        </w:rPr>
        <w:t>10</w:t>
      </w:r>
      <w:r w:rsidRPr="5EAAFBE3">
        <w:rPr>
          <w:rFonts w:cs="Arial"/>
        </w:rPr>
        <w:t xml:space="preserve"> ust. </w:t>
      </w:r>
      <w:r w:rsidR="68834561" w:rsidRPr="5EAAFBE3">
        <w:rPr>
          <w:rFonts w:cs="Arial"/>
        </w:rPr>
        <w:t>1</w:t>
      </w:r>
      <w:r w:rsidR="0FBC923E" w:rsidRPr="5EAAFBE3">
        <w:rPr>
          <w:rFonts w:cs="Arial"/>
        </w:rPr>
        <w:t>2</w:t>
      </w:r>
      <w:r w:rsidRPr="5EAAFBE3">
        <w:rPr>
          <w:rFonts w:cs="Arial"/>
        </w:rPr>
        <w:t>.</w:t>
      </w:r>
    </w:p>
    <w:p w14:paraId="0E0C514B" w14:textId="76501557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730B7" w:rsidRPr="00F73D7C">
        <w:rPr>
          <w:sz w:val="24"/>
          <w:szCs w:val="24"/>
        </w:rPr>
        <w:t>3</w:t>
      </w:r>
      <w:r w:rsidR="00C013B6" w:rsidRPr="00F73D7C">
        <w:rPr>
          <w:sz w:val="24"/>
          <w:szCs w:val="24"/>
        </w:rPr>
        <w:t>.</w:t>
      </w:r>
    </w:p>
    <w:p w14:paraId="09976D03" w14:textId="77777777" w:rsidR="00B2525F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Zabezpieczenie prawidłowej realizacji Umowy</w:t>
      </w:r>
    </w:p>
    <w:p w14:paraId="080219D4" w14:textId="694F113C" w:rsidR="00B2525F" w:rsidRPr="00F73D7C" w:rsidRDefault="4BC8316C" w:rsidP="00FF1889">
      <w:pPr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rPr>
          <w:rFonts w:cs="Arial"/>
        </w:rPr>
      </w:pPr>
      <w:r w:rsidRPr="00F73D7C">
        <w:rPr>
          <w:rFonts w:cs="Arial"/>
        </w:rPr>
        <w:t>W terminie 30 dni od dnia zawarcia Umowy</w:t>
      </w:r>
      <w:r w:rsidR="00B2525F" w:rsidRPr="00F73D7C">
        <w:rPr>
          <w:rStyle w:val="Odwoanieprzypisudolnego"/>
          <w:rFonts w:cs="Arial"/>
        </w:rPr>
        <w:footnoteReference w:id="40"/>
      </w:r>
      <w:r w:rsidR="4287DDF4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 xml:space="preserve"> Beneficjent</w:t>
      </w:r>
      <w:r w:rsidR="00B2525F" w:rsidRPr="00F73D7C">
        <w:rPr>
          <w:rStyle w:val="Odwoanieprzypisudolnego"/>
          <w:rFonts w:cs="Arial"/>
        </w:rPr>
        <w:footnoteReference w:id="41"/>
      </w:r>
      <w:r w:rsidR="4287DDF4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 xml:space="preserve"> wnosi zabezpieczenie</w:t>
      </w:r>
      <w:r w:rsidR="0E3A8786" w:rsidRPr="00F73D7C">
        <w:rPr>
          <w:rFonts w:cs="Arial"/>
        </w:rPr>
        <w:t xml:space="preserve"> prawidłowej realizacji Umowy</w:t>
      </w:r>
      <w:r w:rsidRPr="00F73D7C">
        <w:rPr>
          <w:rFonts w:cs="Arial"/>
        </w:rPr>
        <w:t xml:space="preserve"> na kwotę nie mniejszą niż wysokość łącznej kwoty </w:t>
      </w:r>
      <w:r w:rsidR="3F7C2844" w:rsidRPr="00F73D7C">
        <w:rPr>
          <w:rFonts w:cs="Arial"/>
        </w:rPr>
        <w:t>d</w:t>
      </w:r>
      <w:r w:rsidRPr="00F73D7C">
        <w:rPr>
          <w:rFonts w:cs="Arial"/>
        </w:rPr>
        <w:t>ofinansowania, w formie/formach wskazanej/wskazanych przez MJWPU, tj.:</w:t>
      </w:r>
    </w:p>
    <w:p w14:paraId="53A58194" w14:textId="71621956" w:rsidR="00B9594A" w:rsidRPr="00F73D7C" w:rsidRDefault="00B2525F" w:rsidP="00FF1889">
      <w:pPr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ind w:left="993" w:hanging="426"/>
        <w:rPr>
          <w:rFonts w:cs="Arial"/>
        </w:rPr>
      </w:pPr>
      <w:r w:rsidRPr="00F73D7C">
        <w:rPr>
          <w:rFonts w:cs="Arial"/>
        </w:rPr>
        <w:t>.................................................................................................................................</w:t>
      </w:r>
    </w:p>
    <w:p w14:paraId="0F68E103" w14:textId="4781424A" w:rsidR="00B9594A" w:rsidRPr="00F73D7C" w:rsidRDefault="00B2525F" w:rsidP="00FF1889">
      <w:pPr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ind w:left="993" w:hanging="426"/>
        <w:rPr>
          <w:rFonts w:cs="Arial"/>
        </w:rPr>
      </w:pPr>
      <w:r w:rsidRPr="00F73D7C">
        <w:rPr>
          <w:rFonts w:cs="Arial"/>
        </w:rPr>
        <w:t>……………………………………………………………………………………………</w:t>
      </w:r>
      <w:r w:rsidR="00795051">
        <w:rPr>
          <w:rFonts w:cs="Arial"/>
        </w:rPr>
        <w:t>…</w:t>
      </w:r>
    </w:p>
    <w:p w14:paraId="458CE630" w14:textId="636B0A7F" w:rsidR="00B2525F" w:rsidRPr="00F73D7C" w:rsidRDefault="4ED53FCF" w:rsidP="00FF1889">
      <w:pPr>
        <w:numPr>
          <w:ilvl w:val="0"/>
          <w:numId w:val="20"/>
        </w:numPr>
        <w:autoSpaceDE w:val="0"/>
        <w:autoSpaceDN w:val="0"/>
        <w:adjustRightInd w:val="0"/>
        <w:rPr>
          <w:rFonts w:cs="Arial"/>
          <w:b/>
          <w:bCs/>
        </w:rPr>
      </w:pPr>
      <w:r w:rsidRPr="76E2E5BA">
        <w:rPr>
          <w:rFonts w:cs="Arial"/>
        </w:rPr>
        <w:t>W przypadku prawidłowego wypełnienia przez Beneficjenta wszystkich zobowiązań określonych w Umowie, zwrot zabezpieczenia nas</w:t>
      </w:r>
      <w:r w:rsidR="3DCEE720" w:rsidRPr="76E2E5BA">
        <w:rPr>
          <w:rFonts w:cs="Arial"/>
          <w:b/>
          <w:bCs/>
        </w:rPr>
        <w:t>t</w:t>
      </w:r>
      <w:r w:rsidRPr="76E2E5BA">
        <w:rPr>
          <w:rFonts w:cs="Arial"/>
        </w:rPr>
        <w:t>ępuje w</w:t>
      </w:r>
      <w:r w:rsidR="56206427" w:rsidRPr="76E2E5BA">
        <w:rPr>
          <w:rFonts w:cs="Arial"/>
        </w:rPr>
        <w:t xml:space="preserve"> </w:t>
      </w:r>
      <w:r w:rsidRPr="76E2E5BA">
        <w:rPr>
          <w:rFonts w:cs="Arial"/>
        </w:rPr>
        <w:t>terminie 60 dni od dnia złożenia przez Beneficjenta pisemnego wniosku w tej sprawie</w:t>
      </w:r>
      <w:r w:rsidR="6F674C96" w:rsidRPr="76E2E5BA">
        <w:rPr>
          <w:rFonts w:cs="Arial"/>
        </w:rPr>
        <w:t xml:space="preserve">, jednakże nie wcześniej niż po </w:t>
      </w:r>
      <w:r w:rsidR="2E9C4812" w:rsidRPr="76E2E5BA">
        <w:rPr>
          <w:rFonts w:cs="Arial"/>
        </w:rPr>
        <w:t>zatwierdzeniu</w:t>
      </w:r>
      <w:r w:rsidR="6F674C96" w:rsidRPr="76E2E5BA">
        <w:rPr>
          <w:rFonts w:cs="Arial"/>
        </w:rPr>
        <w:t xml:space="preserve"> ostatniego </w:t>
      </w:r>
      <w:r w:rsidR="005B2331">
        <w:rPr>
          <w:rFonts w:cs="Arial"/>
        </w:rPr>
        <w:t>s</w:t>
      </w:r>
      <w:r w:rsidR="6F674C96" w:rsidRPr="76E2E5BA">
        <w:rPr>
          <w:rFonts w:cs="Arial"/>
        </w:rPr>
        <w:t>prawozdania w za</w:t>
      </w:r>
      <w:r w:rsidR="0AAEB9D7" w:rsidRPr="76E2E5BA">
        <w:rPr>
          <w:rFonts w:cs="Arial"/>
        </w:rPr>
        <w:t>kresie monitorowania trwałości P</w:t>
      </w:r>
      <w:r w:rsidR="6F674C96" w:rsidRPr="76E2E5BA">
        <w:rPr>
          <w:rFonts w:cs="Arial"/>
        </w:rPr>
        <w:t>rojektu oraz obszarów szczególnego ryzyka</w:t>
      </w:r>
      <w:r w:rsidR="11A30E27" w:rsidRPr="76E2E5BA">
        <w:rPr>
          <w:rFonts w:cs="Arial"/>
        </w:rPr>
        <w:t>.</w:t>
      </w:r>
    </w:p>
    <w:p w14:paraId="20A36CA2" w14:textId="3D2C78E6" w:rsidR="007D0DE7" w:rsidRDefault="3A21BCB7" w:rsidP="00FF1889">
      <w:pPr>
        <w:numPr>
          <w:ilvl w:val="0"/>
          <w:numId w:val="20"/>
        </w:numPr>
        <w:autoSpaceDE w:val="0"/>
        <w:autoSpaceDN w:val="0"/>
        <w:adjustRightInd w:val="0"/>
        <w:rPr>
          <w:rFonts w:cs="Arial"/>
        </w:rPr>
      </w:pPr>
      <w:r w:rsidRPr="004B6E4B">
        <w:rPr>
          <w:rFonts w:cs="Arial"/>
        </w:rPr>
        <w:lastRenderedPageBreak/>
        <w:t xml:space="preserve">W przypadku </w:t>
      </w:r>
      <w:r w:rsidR="707022A2" w:rsidRPr="004B6E4B">
        <w:rPr>
          <w:rFonts w:cs="Arial"/>
        </w:rPr>
        <w:t xml:space="preserve">niezłożenia wniosku, o którym mowa w ust 2 </w:t>
      </w:r>
      <w:r w:rsidRPr="004B6E4B">
        <w:rPr>
          <w:rFonts w:cs="Arial"/>
        </w:rPr>
        <w:t xml:space="preserve">MJWPU może dokonać zniszczenia zabezpieczenia prawidłowej realizacji projektu po upływie 6 </w:t>
      </w:r>
      <w:r w:rsidR="25D5F904" w:rsidRPr="004B6E4B">
        <w:rPr>
          <w:rFonts w:cs="Arial"/>
        </w:rPr>
        <w:t>miesięcy</w:t>
      </w:r>
      <w:r w:rsidRPr="004B6E4B">
        <w:rPr>
          <w:rFonts w:cs="Arial"/>
        </w:rPr>
        <w:t xml:space="preserve"> od dnia </w:t>
      </w:r>
      <w:r w:rsidR="3ED3E340" w:rsidRPr="0830E6A0">
        <w:rPr>
          <w:rFonts w:cs="Arial"/>
        </w:rPr>
        <w:t>zatwierdzenia</w:t>
      </w:r>
      <w:r w:rsidR="54191022" w:rsidRPr="0830E6A0">
        <w:rPr>
          <w:rFonts w:cs="Arial"/>
        </w:rPr>
        <w:t xml:space="preserve"> ostatniego </w:t>
      </w:r>
      <w:r w:rsidR="005B2331">
        <w:rPr>
          <w:rFonts w:cs="Arial"/>
        </w:rPr>
        <w:t>s</w:t>
      </w:r>
      <w:r w:rsidR="1F97AC5C" w:rsidRPr="0830E6A0">
        <w:rPr>
          <w:rFonts w:cs="Arial"/>
        </w:rPr>
        <w:t>prawozdania w zakresie monitorowania trwałości Projektu oraz obszarów szczególnego ryzyka.</w:t>
      </w:r>
    </w:p>
    <w:p w14:paraId="2744C0E6" w14:textId="08438073" w:rsidR="00B9594A" w:rsidRPr="007D0DE7" w:rsidRDefault="1F97AC5C" w:rsidP="00EE0DAC">
      <w:pPr>
        <w:pStyle w:val="Nagwek2"/>
        <w:spacing w:after="120"/>
        <w:jc w:val="left"/>
        <w:rPr>
          <w:sz w:val="24"/>
          <w:szCs w:val="24"/>
        </w:rPr>
      </w:pPr>
      <w:r w:rsidRPr="00D766AA">
        <w:rPr>
          <w:sz w:val="24"/>
          <w:szCs w:val="24"/>
        </w:rPr>
        <w:t xml:space="preserve"> </w:t>
      </w:r>
      <w:r w:rsidR="00C3320A" w:rsidRPr="007D0DE7">
        <w:rPr>
          <w:sz w:val="24"/>
          <w:szCs w:val="24"/>
        </w:rPr>
        <w:t>§ 1</w:t>
      </w:r>
      <w:r w:rsidR="007730B7" w:rsidRPr="007D0DE7">
        <w:rPr>
          <w:sz w:val="24"/>
          <w:szCs w:val="24"/>
        </w:rPr>
        <w:t>4</w:t>
      </w:r>
      <w:r w:rsidR="00C013B6" w:rsidRPr="007D0DE7">
        <w:rPr>
          <w:sz w:val="24"/>
          <w:szCs w:val="24"/>
        </w:rPr>
        <w:t>.</w:t>
      </w:r>
    </w:p>
    <w:p w14:paraId="13A8EC88" w14:textId="77777777" w:rsidR="00B9594A" w:rsidRPr="00614A6F" w:rsidRDefault="65FA4CEA" w:rsidP="00EE0DAC">
      <w:pPr>
        <w:pStyle w:val="Nagwek2"/>
        <w:spacing w:after="120"/>
        <w:jc w:val="left"/>
        <w:rPr>
          <w:sz w:val="24"/>
          <w:szCs w:val="24"/>
        </w:rPr>
      </w:pPr>
      <w:r w:rsidRPr="00614A6F">
        <w:rPr>
          <w:sz w:val="24"/>
          <w:szCs w:val="24"/>
        </w:rPr>
        <w:t>Stosowanie przepisów dotyczących zamówień publicznych</w:t>
      </w:r>
    </w:p>
    <w:p w14:paraId="1B7243F9" w14:textId="396F12C5" w:rsidR="00F0336B" w:rsidRPr="00F73D7C" w:rsidRDefault="5D2E6BD6" w:rsidP="00FF1889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614A6F">
        <w:rPr>
          <w:rFonts w:cs="Arial"/>
          <w:spacing w:val="2"/>
        </w:rPr>
        <w:t xml:space="preserve">Beneficjent, realizując Projekt, stosuje przepisy o zamówieniach publicznych w zakresie, </w:t>
      </w:r>
      <w:r w:rsidRPr="00614A6F">
        <w:rPr>
          <w:rFonts w:cs="Arial"/>
        </w:rPr>
        <w:t xml:space="preserve">w jakim </w:t>
      </w:r>
      <w:r w:rsidRPr="00D766AA">
        <w:rPr>
          <w:rFonts w:cs="Arial"/>
        </w:rPr>
        <w:t xml:space="preserve">ustawa </w:t>
      </w:r>
      <w:r w:rsidR="14758CE1" w:rsidRPr="00D766AA">
        <w:rPr>
          <w:rFonts w:cs="Arial"/>
        </w:rPr>
        <w:t>z dnia 11 września 2019 r.</w:t>
      </w:r>
      <w:r w:rsidR="14758CE1" w:rsidRPr="00F73D7C">
        <w:rPr>
          <w:rFonts w:cs="Arial"/>
        </w:rPr>
        <w:t xml:space="preserve"> - Prawo zamówień publicznych</w:t>
      </w:r>
      <w:r w:rsidRPr="00F73D7C">
        <w:rPr>
          <w:rFonts w:cs="Arial"/>
        </w:rPr>
        <w:t xml:space="preserve"> i prawo unijne mają zastosowanie do Beneficjenta i realizowanego Projektu</w:t>
      </w:r>
      <w:r w:rsidR="00C25E0A">
        <w:rPr>
          <w:rFonts w:cs="Arial"/>
        </w:rPr>
        <w:t xml:space="preserve"> </w:t>
      </w:r>
      <w:r w:rsidR="0078233A">
        <w:rPr>
          <w:rFonts w:cs="Arial"/>
        </w:rPr>
        <w:t>i</w:t>
      </w:r>
      <w:r w:rsidR="00614A6F">
        <w:rPr>
          <w:rFonts w:cs="Arial"/>
        </w:rPr>
        <w:t xml:space="preserve"> Wytyczne</w:t>
      </w:r>
      <w:r w:rsidR="00C25E0A" w:rsidRPr="00AF1C77">
        <w:rPr>
          <w:rFonts w:cs="Arial"/>
        </w:rPr>
        <w:t xml:space="preserve"> dotyczące kwalifikowalności wydatków na lata 2021-2027</w:t>
      </w:r>
      <w:r w:rsidRPr="00F73D7C">
        <w:rPr>
          <w:rFonts w:cs="Arial"/>
        </w:rPr>
        <w:t>. W przypadku, gdy ustawodawstwo krajowe pozostaje w</w:t>
      </w:r>
      <w:r w:rsidR="30569C0A" w:rsidRPr="00F73D7C">
        <w:rPr>
          <w:rFonts w:cs="Arial"/>
        </w:rPr>
        <w:t> </w:t>
      </w:r>
      <w:r w:rsidRPr="00F73D7C">
        <w:rPr>
          <w:rFonts w:cs="Arial"/>
        </w:rPr>
        <w:t>sprzeczności z przepisami unijnymi dotyczącymi zamówień publicznych, należy stosować przepisy</w:t>
      </w:r>
      <w:r w:rsidR="4A62B297" w:rsidRPr="00F73D7C">
        <w:rPr>
          <w:rFonts w:cs="Arial"/>
        </w:rPr>
        <w:t xml:space="preserve"> </w:t>
      </w:r>
      <w:r w:rsidRPr="00F73D7C">
        <w:rPr>
          <w:rFonts w:cs="Arial"/>
        </w:rPr>
        <w:t>unijne.</w:t>
      </w:r>
      <w:r w:rsidR="373A6E5A" w:rsidRPr="00F73D7C">
        <w:rPr>
          <w:rFonts w:cs="Arial"/>
        </w:rPr>
        <w:t xml:space="preserve"> </w:t>
      </w:r>
    </w:p>
    <w:p w14:paraId="09A656D1" w14:textId="2EFA8C17" w:rsidR="00554F05" w:rsidRPr="00F73D7C" w:rsidRDefault="00F0336B" w:rsidP="00FF1889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B</w:t>
      </w:r>
      <w:r w:rsidR="00554F05" w:rsidRPr="00F73D7C">
        <w:rPr>
          <w:rFonts w:cs="Arial"/>
        </w:rPr>
        <w:t xml:space="preserve">eneficjent udostępnia na żądanie MJWPU lub innych upoważnionych organów wszelkie dokumenty dotyczące postępowań o udzielanie zamówień publicznych, ich realizacji oraz </w:t>
      </w:r>
      <w:r w:rsidR="008F07C7">
        <w:rPr>
          <w:rFonts w:cs="Arial"/>
        </w:rPr>
        <w:t>r</w:t>
      </w:r>
      <w:r w:rsidR="00554F05" w:rsidRPr="00F73D7C">
        <w:rPr>
          <w:rFonts w:cs="Arial"/>
        </w:rPr>
        <w:t>egulamin Komisji Przetargowej.</w:t>
      </w:r>
    </w:p>
    <w:p w14:paraId="4D5D3B9C" w14:textId="4AC51283" w:rsidR="00554F05" w:rsidRPr="00F73D7C" w:rsidRDefault="004F2AA1" w:rsidP="00CF6002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3.</w:t>
      </w:r>
      <w:r w:rsidR="5D2E6BD6" w:rsidRPr="772432C3">
        <w:rPr>
          <w:rFonts w:cs="Arial"/>
        </w:rPr>
        <w:t>Beneficjent niezwłocznie przekazuje MJWPU informacje o wynikach kontroli przeprowadzonych przez Prezesa Urzędu Zamówień Publicznych</w:t>
      </w:r>
      <w:r w:rsidR="4D55720A" w:rsidRPr="772432C3">
        <w:rPr>
          <w:rFonts w:cs="Arial"/>
        </w:rPr>
        <w:t>,</w:t>
      </w:r>
      <w:r w:rsidR="5D2E6BD6" w:rsidRPr="772432C3">
        <w:rPr>
          <w:rFonts w:cs="Arial"/>
        </w:rPr>
        <w:t xml:space="preserve"> wydanych zaleceniach pokontrolnych</w:t>
      </w:r>
      <w:r w:rsidR="272950E2" w:rsidRPr="772432C3">
        <w:rPr>
          <w:rFonts w:cs="Arial"/>
        </w:rPr>
        <w:t xml:space="preserve"> </w:t>
      </w:r>
      <w:r w:rsidR="272950E2" w:rsidRPr="00D766AA">
        <w:rPr>
          <w:rFonts w:cs="Arial"/>
        </w:rPr>
        <w:t>oraz inn</w:t>
      </w:r>
      <w:r w:rsidR="538757C4" w:rsidRPr="00D766AA">
        <w:rPr>
          <w:rFonts w:cs="Arial"/>
        </w:rPr>
        <w:t>e organy kontrol</w:t>
      </w:r>
      <w:r w:rsidR="00F97DC8" w:rsidRPr="00D766AA">
        <w:rPr>
          <w:rFonts w:cs="Arial"/>
        </w:rPr>
        <w:t>ne</w:t>
      </w:r>
      <w:r w:rsidR="00614A6F" w:rsidRPr="00614A6F">
        <w:rPr>
          <w:rFonts w:cs="Arial"/>
        </w:rPr>
        <w:t>.</w:t>
      </w:r>
    </w:p>
    <w:p w14:paraId="04D816B4" w14:textId="228BD480" w:rsidR="001A5C23" w:rsidRPr="00F73D7C" w:rsidRDefault="004F2AA1" w:rsidP="00CF6002">
      <w:pPr>
        <w:tabs>
          <w:tab w:val="left" w:pos="426"/>
        </w:tabs>
        <w:autoSpaceDE w:val="0"/>
        <w:autoSpaceDN w:val="0"/>
        <w:adjustRightInd w:val="0"/>
        <w:spacing w:line="276" w:lineRule="auto"/>
        <w:ind w:firstLine="142"/>
        <w:rPr>
          <w:rFonts w:cs="Arial"/>
        </w:rPr>
      </w:pPr>
      <w:r>
        <w:rPr>
          <w:rFonts w:cs="Arial"/>
        </w:rPr>
        <w:t>.</w:t>
      </w:r>
      <w:r w:rsidR="00952389">
        <w:rPr>
          <w:rFonts w:cs="Arial"/>
        </w:rPr>
        <w:t>4. .</w:t>
      </w:r>
      <w:r w:rsidR="547AB41E" w:rsidRPr="00F73D7C">
        <w:rPr>
          <w:rFonts w:cs="Arial"/>
        </w:rPr>
        <w:t xml:space="preserve">Beneficjent </w:t>
      </w:r>
      <w:r w:rsidR="00F9D916" w:rsidRPr="00F73D7C">
        <w:rPr>
          <w:rFonts w:cs="Arial"/>
        </w:rPr>
        <w:t>w module Zamówienia publiczne</w:t>
      </w:r>
      <w:r w:rsidR="00F9D916" w:rsidRPr="00F73D7C">
        <w:rPr>
          <w:rFonts w:cs="Arial"/>
          <w:spacing w:val="-4"/>
        </w:rPr>
        <w:t xml:space="preserve"> </w:t>
      </w:r>
      <w:r w:rsidR="00F9D916" w:rsidRPr="00F73D7C">
        <w:rPr>
          <w:rFonts w:cs="Arial"/>
        </w:rPr>
        <w:t xml:space="preserve">systemu </w:t>
      </w:r>
      <w:r w:rsidR="241964CF" w:rsidRPr="00F73D7C">
        <w:rPr>
          <w:rFonts w:cs="Arial"/>
        </w:rPr>
        <w:t>CST2021</w:t>
      </w:r>
      <w:r w:rsidR="00F9D916" w:rsidRPr="00F73D7C">
        <w:rPr>
          <w:rFonts w:cs="Arial"/>
        </w:rPr>
        <w:t xml:space="preserve"> </w:t>
      </w:r>
      <w:r w:rsidR="547AB41E" w:rsidRPr="00F73D7C">
        <w:rPr>
          <w:rFonts w:cs="Arial"/>
          <w:spacing w:val="-4"/>
        </w:rPr>
        <w:t>opracowuje i przedkłada</w:t>
      </w:r>
      <w:r w:rsidR="547AB41E" w:rsidRPr="00F73D7C">
        <w:rPr>
          <w:rFonts w:cs="Arial"/>
        </w:rPr>
        <w:t xml:space="preserve"> </w:t>
      </w:r>
      <w:r w:rsidR="4599738D" w:rsidRPr="00F73D7C">
        <w:rPr>
          <w:rFonts w:cs="Arial"/>
        </w:rPr>
        <w:t xml:space="preserve">do </w:t>
      </w:r>
      <w:r w:rsidR="547AB41E" w:rsidRPr="00F73D7C">
        <w:rPr>
          <w:rFonts w:cs="Arial"/>
        </w:rPr>
        <w:t>MJWPU</w:t>
      </w:r>
      <w:r w:rsidR="4599738D" w:rsidRPr="00F73D7C">
        <w:rPr>
          <w:rFonts w:cs="Arial"/>
        </w:rPr>
        <w:t xml:space="preserve"> </w:t>
      </w:r>
      <w:r w:rsidR="00F9D916" w:rsidRPr="00F73D7C">
        <w:rPr>
          <w:rFonts w:cs="Arial"/>
        </w:rPr>
        <w:t>wszelkie niezbędne informacje w zakresie</w:t>
      </w:r>
      <w:r w:rsidR="5196F56B" w:rsidRPr="00F73D7C">
        <w:rPr>
          <w:rFonts w:cs="Arial"/>
        </w:rPr>
        <w:t xml:space="preserve"> </w:t>
      </w:r>
      <w:r w:rsidR="2F277C7E" w:rsidRPr="00F73D7C">
        <w:rPr>
          <w:rFonts w:cs="Arial"/>
        </w:rPr>
        <w:t>z</w:t>
      </w:r>
      <w:r w:rsidR="5196F56B" w:rsidRPr="00F73D7C">
        <w:rPr>
          <w:rFonts w:cs="Arial"/>
        </w:rPr>
        <w:t>amówień publicznych</w:t>
      </w:r>
      <w:r w:rsidR="00F9D916" w:rsidRPr="00F73D7C">
        <w:rPr>
          <w:rFonts w:cs="Arial"/>
        </w:rPr>
        <w:t xml:space="preserve">. </w:t>
      </w:r>
      <w:r w:rsidR="4EEBCAC7" w:rsidRPr="00F73D7C">
        <w:rPr>
          <w:rFonts w:cs="Arial"/>
        </w:rPr>
        <w:t>Wyjątek stanowią Beneficjenci</w:t>
      </w:r>
      <w:r w:rsidR="616C1087">
        <w:rPr>
          <w:rFonts w:cs="Arial"/>
        </w:rPr>
        <w:t>,</w:t>
      </w:r>
      <w:r w:rsidR="4EEBCAC7" w:rsidRPr="00F73D7C">
        <w:rPr>
          <w:rFonts w:cs="Arial"/>
        </w:rPr>
        <w:t xml:space="preserve"> o których mowa w ust. 9 i 10</w:t>
      </w:r>
      <w:r w:rsidR="1EB1237E" w:rsidRPr="00F73D7C">
        <w:rPr>
          <w:rFonts w:cs="Arial"/>
        </w:rPr>
        <w:t>.</w:t>
      </w:r>
    </w:p>
    <w:p w14:paraId="6F0F7F1D" w14:textId="4ED79246" w:rsidR="00554F05" w:rsidRPr="00F73D7C" w:rsidRDefault="004F2AA1" w:rsidP="00CF6002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 xml:space="preserve">5. </w:t>
      </w:r>
      <w:r w:rsidR="00554F05" w:rsidRPr="00F73D7C">
        <w:rPr>
          <w:rFonts w:cs="Arial"/>
        </w:rPr>
        <w:t xml:space="preserve">Beneficjent </w:t>
      </w:r>
      <w:r w:rsidR="00335155">
        <w:rPr>
          <w:rFonts w:cs="Arial"/>
        </w:rPr>
        <w:t>zobowiązuje się</w:t>
      </w:r>
      <w:r w:rsidR="00554F05" w:rsidRPr="00F73D7C">
        <w:rPr>
          <w:rFonts w:cs="Arial"/>
        </w:rPr>
        <w:t xml:space="preserve"> do aktualiza</w:t>
      </w:r>
      <w:r w:rsidR="00554F05" w:rsidRPr="00F73D7C">
        <w:rPr>
          <w:rFonts w:cs="Arial"/>
          <w:spacing w:val="-4"/>
        </w:rPr>
        <w:t>c</w:t>
      </w:r>
      <w:r w:rsidR="00554F05" w:rsidRPr="00F73D7C">
        <w:rPr>
          <w:rFonts w:cs="Arial"/>
        </w:rPr>
        <w:t xml:space="preserve">ji </w:t>
      </w:r>
      <w:r w:rsidR="006A2882" w:rsidRPr="00F73D7C">
        <w:rPr>
          <w:rFonts w:cs="Arial"/>
        </w:rPr>
        <w:t>informacji</w:t>
      </w:r>
      <w:r w:rsidR="003653E7">
        <w:rPr>
          <w:rFonts w:cs="Arial"/>
        </w:rPr>
        <w:t>,</w:t>
      </w:r>
      <w:r w:rsidR="006A2882" w:rsidRPr="00F73D7C">
        <w:rPr>
          <w:rFonts w:cs="Arial"/>
        </w:rPr>
        <w:t xml:space="preserve"> o</w:t>
      </w:r>
      <w:r w:rsidR="006A2882" w:rsidRPr="00F73D7C">
        <w:rPr>
          <w:rFonts w:cs="Arial"/>
          <w:spacing w:val="-4"/>
        </w:rPr>
        <w:t xml:space="preserve"> których mowa w ust. 4</w:t>
      </w:r>
      <w:r w:rsidR="00554F05" w:rsidRPr="00F73D7C">
        <w:rPr>
          <w:rFonts w:cs="Arial"/>
          <w:spacing w:val="-4"/>
        </w:rPr>
        <w:t>,</w:t>
      </w:r>
      <w:r w:rsidR="00554F05" w:rsidRPr="00F73D7C">
        <w:rPr>
          <w:rFonts w:cs="Arial"/>
        </w:rPr>
        <w:t xml:space="preserve"> w terminie do 7</w:t>
      </w:r>
      <w:r w:rsidR="00536C55" w:rsidRPr="00F73D7C">
        <w:rPr>
          <w:rFonts w:cs="Arial"/>
        </w:rPr>
        <w:t> </w:t>
      </w:r>
      <w:r w:rsidR="00554F05" w:rsidRPr="00F73D7C">
        <w:rPr>
          <w:rFonts w:cs="Arial"/>
        </w:rPr>
        <w:t>dni od daty zajścia zdarzenia mającego wpływ na informacje zawarte</w:t>
      </w:r>
      <w:r w:rsidR="00C75552" w:rsidRPr="00F73D7C">
        <w:rPr>
          <w:rFonts w:cs="Arial"/>
        </w:rPr>
        <w:t xml:space="preserve"> w przedmiotowym module</w:t>
      </w:r>
      <w:r w:rsidR="00EF06CA" w:rsidRPr="00F73D7C">
        <w:rPr>
          <w:rFonts w:cs="Arial"/>
        </w:rPr>
        <w:t xml:space="preserve">.  </w:t>
      </w:r>
    </w:p>
    <w:p w14:paraId="408C6F86" w14:textId="0A677872" w:rsidR="001B78C6" w:rsidRPr="00F73D7C" w:rsidRDefault="004F2AA1" w:rsidP="00CF6002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 xml:space="preserve">6. </w:t>
      </w:r>
      <w:r w:rsidR="00554F05" w:rsidRPr="772432C3">
        <w:rPr>
          <w:rFonts w:cs="Arial"/>
        </w:rPr>
        <w:t xml:space="preserve">Beneficjent </w:t>
      </w:r>
      <w:r w:rsidR="00335155">
        <w:rPr>
          <w:rFonts w:cs="Arial"/>
        </w:rPr>
        <w:t>zobowiązuje się</w:t>
      </w:r>
      <w:r w:rsidR="00554F05" w:rsidRPr="772432C3">
        <w:rPr>
          <w:rFonts w:cs="Arial"/>
        </w:rPr>
        <w:t xml:space="preserve"> </w:t>
      </w:r>
      <w:r w:rsidR="001B78C6" w:rsidRPr="772432C3">
        <w:rPr>
          <w:rFonts w:cs="Arial"/>
        </w:rPr>
        <w:t>przekazać</w:t>
      </w:r>
      <w:r w:rsidR="00554F05" w:rsidRPr="772432C3">
        <w:rPr>
          <w:rFonts w:cs="Arial"/>
        </w:rPr>
        <w:t xml:space="preserve"> </w:t>
      </w:r>
      <w:r w:rsidR="00C54A57" w:rsidRPr="772432C3">
        <w:rPr>
          <w:rFonts w:cs="Arial"/>
        </w:rPr>
        <w:t xml:space="preserve">do </w:t>
      </w:r>
      <w:r w:rsidR="00554F05" w:rsidRPr="772432C3">
        <w:rPr>
          <w:rFonts w:cs="Arial"/>
        </w:rPr>
        <w:t xml:space="preserve">MJWPU </w:t>
      </w:r>
      <w:r w:rsidR="001B78C6" w:rsidRPr="772432C3">
        <w:rPr>
          <w:rFonts w:cs="Arial"/>
        </w:rPr>
        <w:t xml:space="preserve">dokumentację </w:t>
      </w:r>
      <w:r w:rsidR="00051E54" w:rsidRPr="772432C3">
        <w:rPr>
          <w:rFonts w:cs="Arial"/>
        </w:rPr>
        <w:t xml:space="preserve">dotyczącą </w:t>
      </w:r>
      <w:r w:rsidR="001B78C6" w:rsidRPr="772432C3">
        <w:rPr>
          <w:rFonts w:cs="Arial"/>
        </w:rPr>
        <w:t xml:space="preserve">postępowania </w:t>
      </w:r>
      <w:r w:rsidR="00051E54" w:rsidRPr="772432C3">
        <w:rPr>
          <w:rFonts w:cs="Arial"/>
        </w:rPr>
        <w:t xml:space="preserve">o udzielenie zamówienia publicznego </w:t>
      </w:r>
      <w:r w:rsidR="00663D96">
        <w:rPr>
          <w:rFonts w:cs="Arial"/>
        </w:rPr>
        <w:t xml:space="preserve">przeprowadzonego zgodnie z ustawą </w:t>
      </w:r>
      <w:r w:rsidR="001A3A55">
        <w:rPr>
          <w:rFonts w:cs="Arial"/>
        </w:rPr>
        <w:t xml:space="preserve">z dnia </w:t>
      </w:r>
      <w:r w:rsidR="00CA3EA8">
        <w:rPr>
          <w:rFonts w:cs="Arial"/>
        </w:rPr>
        <w:t xml:space="preserve">11 września 2019 r. - </w:t>
      </w:r>
      <w:r w:rsidR="00663D96">
        <w:rPr>
          <w:rFonts w:cs="Arial"/>
        </w:rPr>
        <w:t>Prawo zamówień publicznych</w:t>
      </w:r>
      <w:r w:rsidR="003653E7">
        <w:rPr>
          <w:rFonts w:cs="Arial"/>
        </w:rPr>
        <w:t>,</w:t>
      </w:r>
      <w:r w:rsidR="00663D96">
        <w:rPr>
          <w:rFonts w:cs="Arial"/>
        </w:rPr>
        <w:t xml:space="preserve"> </w:t>
      </w:r>
      <w:r w:rsidR="006A2882" w:rsidRPr="772432C3">
        <w:rPr>
          <w:rFonts w:cs="Arial"/>
        </w:rPr>
        <w:t xml:space="preserve">za pośrednictwem systemu </w:t>
      </w:r>
      <w:r w:rsidR="009D3E11" w:rsidRPr="772432C3">
        <w:rPr>
          <w:rFonts w:cs="Arial"/>
        </w:rPr>
        <w:t>CST2021</w:t>
      </w:r>
      <w:r w:rsidR="001B78C6" w:rsidRPr="772432C3">
        <w:rPr>
          <w:rFonts w:cs="Arial"/>
        </w:rPr>
        <w:t xml:space="preserve">, </w:t>
      </w:r>
      <w:r w:rsidR="00554F05" w:rsidRPr="772432C3">
        <w:rPr>
          <w:rFonts w:cs="Arial"/>
        </w:rPr>
        <w:t xml:space="preserve">nie później niż </w:t>
      </w:r>
      <w:r w:rsidR="001B78C6" w:rsidRPr="772432C3">
        <w:rPr>
          <w:rFonts w:cs="Arial"/>
        </w:rPr>
        <w:t xml:space="preserve">w ciągu </w:t>
      </w:r>
      <w:r w:rsidR="00554F05" w:rsidRPr="772432C3">
        <w:rPr>
          <w:rFonts w:cs="Arial"/>
        </w:rPr>
        <w:t xml:space="preserve">7 dni </w:t>
      </w:r>
      <w:r w:rsidR="001B78C6" w:rsidRPr="772432C3">
        <w:rPr>
          <w:rFonts w:cs="Arial"/>
        </w:rPr>
        <w:t>od dnia zawarcia umowy w ramach danego postępowania</w:t>
      </w:r>
      <w:r w:rsidR="009D2B5F" w:rsidRPr="772432C3">
        <w:rPr>
          <w:rFonts w:cs="Arial"/>
        </w:rPr>
        <w:t>.</w:t>
      </w:r>
      <w:r w:rsidR="002C560E" w:rsidRPr="772432C3">
        <w:rPr>
          <w:rFonts w:cs="Arial"/>
        </w:rPr>
        <w:t xml:space="preserve"> </w:t>
      </w:r>
    </w:p>
    <w:p w14:paraId="669F4869" w14:textId="24B477BC" w:rsidR="0095413A" w:rsidRPr="00F73D7C" w:rsidRDefault="004F2AA1" w:rsidP="00CF6002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7.</w:t>
      </w:r>
      <w:r w:rsidR="008D7CC3" w:rsidRPr="00F73D7C">
        <w:rPr>
          <w:rFonts w:cs="Arial"/>
        </w:rPr>
        <w:t>Jeżeli postępowanie zostało udzielone w częściach, 7 dniowy termin liczony jest od dnia zawarcia pierwszej umowy, pozostałe dokumenty postępowania podlegają uzupełnieniu.</w:t>
      </w:r>
    </w:p>
    <w:p w14:paraId="07A9D118" w14:textId="0B976D53" w:rsidR="00554F05" w:rsidRPr="00DF4C3D" w:rsidRDefault="004F2AA1" w:rsidP="00CF6002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 xml:space="preserve">8. </w:t>
      </w:r>
      <w:r w:rsidR="5FE4A173" w:rsidRPr="00DF4C3D">
        <w:rPr>
          <w:rFonts w:cs="Arial"/>
        </w:rPr>
        <w:t>Dokumentacja</w:t>
      </w:r>
      <w:r w:rsidR="0A6A0903" w:rsidRPr="00DF4C3D">
        <w:rPr>
          <w:rFonts w:cs="Arial"/>
        </w:rPr>
        <w:t>,</w:t>
      </w:r>
      <w:r w:rsidR="5FE4A173" w:rsidRPr="00DF4C3D">
        <w:rPr>
          <w:rFonts w:cs="Arial"/>
        </w:rPr>
        <w:t xml:space="preserve"> o której mowa w ust. 6 obejmuje </w:t>
      </w:r>
      <w:r w:rsidR="411EB3A3" w:rsidRPr="00DF4C3D">
        <w:rPr>
          <w:rFonts w:cs="Arial"/>
        </w:rPr>
        <w:t>co najmniej: protokół z szacowania wartości zamówienia,</w:t>
      </w:r>
      <w:r w:rsidR="006E4E85">
        <w:rPr>
          <w:rFonts w:cs="Arial"/>
        </w:rPr>
        <w:t xml:space="preserve"> </w:t>
      </w:r>
      <w:r w:rsidR="411EB3A3" w:rsidRPr="00DF4C3D">
        <w:rPr>
          <w:rFonts w:cs="Arial"/>
        </w:rPr>
        <w:t xml:space="preserve">zaproszenie do złożenia oferty z </w:t>
      </w:r>
      <w:r w:rsidR="6E6F6569" w:rsidRPr="00DF4C3D">
        <w:rPr>
          <w:rFonts w:cs="Arial"/>
        </w:rPr>
        <w:t>wyłączeniem załączników</w:t>
      </w:r>
      <w:r w:rsidR="00597B82">
        <w:rPr>
          <w:rFonts w:cs="Arial"/>
        </w:rPr>
        <w:t xml:space="preserve"> i/lub</w:t>
      </w:r>
      <w:r w:rsidR="000B2631">
        <w:rPr>
          <w:rFonts w:cs="Arial"/>
        </w:rPr>
        <w:t xml:space="preserve"> </w:t>
      </w:r>
      <w:r w:rsidR="6E6F6569" w:rsidRPr="00DF4C3D">
        <w:rPr>
          <w:rFonts w:cs="Arial"/>
        </w:rPr>
        <w:t>ogłoszenie o wszczęciu postępowania, protokół z postępowania, umowę zawartą z wykonawcą oraz aneksy i porozumienia zmieniające treść zawartej umowy po rozstrzygnięciu postępowania.</w:t>
      </w:r>
    </w:p>
    <w:p w14:paraId="18C73D3E" w14:textId="2D25050A" w:rsidR="00554F05" w:rsidRPr="00F73D7C" w:rsidRDefault="004F2AA1" w:rsidP="00CF6002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9.</w:t>
      </w:r>
      <w:r w:rsidR="5D2E6BD6" w:rsidRPr="772432C3">
        <w:rPr>
          <w:rFonts w:cs="Arial"/>
        </w:rPr>
        <w:t>Jeżeli Beneficjent podmiotowo lub</w:t>
      </w:r>
      <w:r w:rsidR="5F606F51" w:rsidRPr="772432C3">
        <w:rPr>
          <w:rFonts w:cs="Arial"/>
        </w:rPr>
        <w:t xml:space="preserve"> w związku z</w:t>
      </w:r>
      <w:r w:rsidR="5D2E6BD6" w:rsidRPr="772432C3">
        <w:rPr>
          <w:rFonts w:cs="Arial"/>
        </w:rPr>
        <w:t xml:space="preserve"> </w:t>
      </w:r>
      <w:r w:rsidR="5F606F51" w:rsidRPr="772432C3">
        <w:rPr>
          <w:rFonts w:cs="Arial"/>
        </w:rPr>
        <w:t xml:space="preserve">przedmiotem zamówienia </w:t>
      </w:r>
      <w:r w:rsidR="5D2E6BD6" w:rsidRPr="772432C3">
        <w:rPr>
          <w:rFonts w:cs="Arial"/>
        </w:rPr>
        <w:t xml:space="preserve">nie jest obowiązany do stosowania </w:t>
      </w:r>
      <w:r w:rsidR="0A07E6C1" w:rsidRPr="772432C3">
        <w:rPr>
          <w:rFonts w:cs="Arial"/>
        </w:rPr>
        <w:t xml:space="preserve">przepisów </w:t>
      </w:r>
      <w:r w:rsidR="5D2E6BD6" w:rsidRPr="772432C3">
        <w:rPr>
          <w:rFonts w:cs="Arial"/>
        </w:rPr>
        <w:t xml:space="preserve">ustawy </w:t>
      </w:r>
      <w:r w:rsidR="0074100C">
        <w:rPr>
          <w:rFonts w:cs="Arial"/>
        </w:rPr>
        <w:t xml:space="preserve">z dnia 11 września 2019 r. </w:t>
      </w:r>
      <w:r w:rsidR="42B6EB2A" w:rsidRPr="772432C3">
        <w:rPr>
          <w:rFonts w:cs="Arial"/>
        </w:rPr>
        <w:t xml:space="preserve">- </w:t>
      </w:r>
      <w:r w:rsidR="5D2E6BD6" w:rsidRPr="772432C3">
        <w:rPr>
          <w:rFonts w:cs="Arial"/>
        </w:rPr>
        <w:t xml:space="preserve">Prawo </w:t>
      </w:r>
      <w:r w:rsidR="4A62B297" w:rsidRPr="772432C3">
        <w:rPr>
          <w:rFonts w:cs="Arial"/>
        </w:rPr>
        <w:t>z</w:t>
      </w:r>
      <w:r w:rsidR="5D2E6BD6" w:rsidRPr="772432C3">
        <w:rPr>
          <w:rFonts w:cs="Arial"/>
        </w:rPr>
        <w:t xml:space="preserve">amówień </w:t>
      </w:r>
      <w:r w:rsidR="4A62B297" w:rsidRPr="772432C3">
        <w:rPr>
          <w:rFonts w:cs="Arial"/>
        </w:rPr>
        <w:t>p</w:t>
      </w:r>
      <w:r w:rsidR="5D2E6BD6" w:rsidRPr="772432C3">
        <w:rPr>
          <w:rFonts w:cs="Arial"/>
        </w:rPr>
        <w:t xml:space="preserve">ublicznych lub realizuje zamówienie poniżej progów </w:t>
      </w:r>
      <w:r w:rsidR="0A07E6C1" w:rsidRPr="772432C3">
        <w:rPr>
          <w:rFonts w:cs="Arial"/>
        </w:rPr>
        <w:t xml:space="preserve">wynikających z </w:t>
      </w:r>
      <w:r w:rsidR="0074100C">
        <w:rPr>
          <w:rFonts w:cs="Arial"/>
        </w:rPr>
        <w:t xml:space="preserve">przepisów ww. </w:t>
      </w:r>
      <w:r w:rsidR="5D2E6BD6" w:rsidRPr="772432C3">
        <w:rPr>
          <w:rFonts w:cs="Arial"/>
        </w:rPr>
        <w:t>ustawy, zastosowanie ma</w:t>
      </w:r>
      <w:r w:rsidR="613E1F02" w:rsidRPr="772432C3">
        <w:rPr>
          <w:rFonts w:cs="Arial"/>
        </w:rPr>
        <w:t>ją</w:t>
      </w:r>
      <w:r w:rsidR="1CB68B5A" w:rsidRPr="772432C3">
        <w:rPr>
          <w:rFonts w:cs="Arial"/>
        </w:rPr>
        <w:t>:</w:t>
      </w:r>
      <w:r w:rsidR="0B70852C" w:rsidRPr="772432C3">
        <w:rPr>
          <w:rFonts w:cs="Arial"/>
        </w:rPr>
        <w:t xml:space="preserve"> </w:t>
      </w:r>
      <w:r w:rsidR="5D2E6BD6" w:rsidRPr="772432C3">
        <w:rPr>
          <w:rFonts w:cs="Arial"/>
        </w:rPr>
        <w:t>Komunikat Wyjaśniający Komisji</w:t>
      </w:r>
      <w:r w:rsidR="52C204F2" w:rsidRPr="772432C3">
        <w:rPr>
          <w:rFonts w:cs="Arial"/>
        </w:rPr>
        <w:t xml:space="preserve"> </w:t>
      </w:r>
      <w:r w:rsidR="5A7E8919" w:rsidRPr="772432C3">
        <w:rPr>
          <w:rFonts w:cs="Arial"/>
        </w:rPr>
        <w:t>dotyczący prawa wspólnotowego obowiązującego w dziedzinie udzielania zamówień, które nie są lub są jedynie częściowo objęte dyre</w:t>
      </w:r>
      <w:r w:rsidR="2D2790EF" w:rsidRPr="772432C3">
        <w:rPr>
          <w:rFonts w:cs="Arial"/>
        </w:rPr>
        <w:t xml:space="preserve">ktywami w sprawie zamówień publicznych </w:t>
      </w:r>
      <w:r w:rsidR="5D2E6BD6" w:rsidRPr="772432C3">
        <w:rPr>
          <w:rFonts w:cs="Arial"/>
        </w:rPr>
        <w:t>(Dz.</w:t>
      </w:r>
      <w:r w:rsidR="33D802C9" w:rsidRPr="772432C3">
        <w:rPr>
          <w:rFonts w:cs="Arial"/>
        </w:rPr>
        <w:t xml:space="preserve"> </w:t>
      </w:r>
      <w:r w:rsidR="5D2E6BD6" w:rsidRPr="772432C3">
        <w:rPr>
          <w:rFonts w:cs="Arial"/>
        </w:rPr>
        <w:t>U</w:t>
      </w:r>
      <w:r w:rsidR="1D78A437" w:rsidRPr="772432C3">
        <w:rPr>
          <w:rFonts w:cs="Arial"/>
        </w:rPr>
        <w:t>rz.</w:t>
      </w:r>
      <w:r w:rsidR="5D2E6BD6" w:rsidRPr="772432C3">
        <w:rPr>
          <w:rFonts w:cs="Arial"/>
        </w:rPr>
        <w:t xml:space="preserve"> UE </w:t>
      </w:r>
      <w:r w:rsidR="1D78A437" w:rsidRPr="772432C3">
        <w:rPr>
          <w:rFonts w:cs="Arial"/>
        </w:rPr>
        <w:t xml:space="preserve">C </w:t>
      </w:r>
      <w:r w:rsidR="5D2E6BD6" w:rsidRPr="772432C3">
        <w:rPr>
          <w:rFonts w:cs="Arial"/>
        </w:rPr>
        <w:t>179</w:t>
      </w:r>
      <w:r w:rsidR="1D78A437" w:rsidRPr="772432C3">
        <w:rPr>
          <w:rFonts w:cs="Arial"/>
        </w:rPr>
        <w:t xml:space="preserve"> z </w:t>
      </w:r>
      <w:r w:rsidR="2D6995B2" w:rsidRPr="772432C3">
        <w:rPr>
          <w:rFonts w:cs="Arial"/>
        </w:rPr>
        <w:t>0</w:t>
      </w:r>
      <w:r w:rsidR="1D78A437" w:rsidRPr="772432C3">
        <w:rPr>
          <w:rFonts w:cs="Arial"/>
        </w:rPr>
        <w:t>1.08.2006</w:t>
      </w:r>
      <w:r w:rsidR="5A31AC50" w:rsidRPr="772432C3">
        <w:rPr>
          <w:rFonts w:cs="Arial"/>
        </w:rPr>
        <w:t>, str. 2</w:t>
      </w:r>
      <w:r w:rsidR="5D2E6BD6" w:rsidRPr="772432C3">
        <w:rPr>
          <w:rFonts w:cs="Arial"/>
        </w:rPr>
        <w:t>)</w:t>
      </w:r>
      <w:r w:rsidR="1DA5BFAA" w:rsidRPr="772432C3">
        <w:rPr>
          <w:rFonts w:cs="Arial"/>
        </w:rPr>
        <w:t xml:space="preserve">, </w:t>
      </w:r>
      <w:r w:rsidR="000A576F">
        <w:rPr>
          <w:rFonts w:cs="Arial"/>
        </w:rPr>
        <w:t xml:space="preserve">Wytyczne dotyczące kwalifikowalności wydatków na lata 2021-2027, Wytyczne dotyczące sposobu korygowania nieprawidłowych wydatków na lata 2021-2027, </w:t>
      </w:r>
      <w:r w:rsidR="5D2E6BD6" w:rsidRPr="772432C3">
        <w:rPr>
          <w:rFonts w:cs="Arial"/>
        </w:rPr>
        <w:t xml:space="preserve">ustawa </w:t>
      </w:r>
      <w:r w:rsidR="02DD65B7" w:rsidRPr="772432C3">
        <w:rPr>
          <w:rFonts w:cs="Arial"/>
        </w:rPr>
        <w:t xml:space="preserve">z dnia 27 sierpnia 2009 r. </w:t>
      </w:r>
      <w:r w:rsidR="5D2E6BD6" w:rsidRPr="772432C3">
        <w:rPr>
          <w:rFonts w:cs="Arial"/>
        </w:rPr>
        <w:t>o</w:t>
      </w:r>
      <w:r w:rsidR="30569C0A" w:rsidRPr="772432C3">
        <w:rPr>
          <w:rFonts w:cs="Arial"/>
        </w:rPr>
        <w:t> </w:t>
      </w:r>
      <w:r w:rsidR="5D2E6BD6" w:rsidRPr="772432C3">
        <w:rPr>
          <w:rFonts w:cs="Arial"/>
        </w:rPr>
        <w:t>finansach publicznych</w:t>
      </w:r>
      <w:r w:rsidR="000A576F">
        <w:rPr>
          <w:rFonts w:cs="Arial"/>
        </w:rPr>
        <w:t xml:space="preserve"> oraz</w:t>
      </w:r>
      <w:r w:rsidR="5D2E6BD6" w:rsidRPr="772432C3">
        <w:rPr>
          <w:rFonts w:cs="Arial"/>
        </w:rPr>
        <w:t xml:space="preserve"> ustawa </w:t>
      </w:r>
      <w:r w:rsidR="2CAD27E0" w:rsidRPr="772432C3">
        <w:rPr>
          <w:rFonts w:cs="Arial"/>
        </w:rPr>
        <w:t>z dnia 17 grudnia 20</w:t>
      </w:r>
      <w:r w:rsidR="66C81D1A" w:rsidRPr="772432C3">
        <w:rPr>
          <w:rFonts w:cs="Arial"/>
        </w:rPr>
        <w:t>0</w:t>
      </w:r>
      <w:r w:rsidR="2CAD27E0" w:rsidRPr="772432C3">
        <w:rPr>
          <w:rFonts w:cs="Arial"/>
        </w:rPr>
        <w:t xml:space="preserve">4 r. </w:t>
      </w:r>
      <w:r w:rsidR="5D2E6BD6" w:rsidRPr="772432C3">
        <w:rPr>
          <w:rFonts w:cs="Arial"/>
        </w:rPr>
        <w:t>o</w:t>
      </w:r>
      <w:r w:rsidR="2CAD27E0" w:rsidRPr="772432C3">
        <w:rPr>
          <w:rFonts w:cs="Arial"/>
        </w:rPr>
        <w:t> </w:t>
      </w:r>
      <w:r w:rsidR="5D2E6BD6" w:rsidRPr="772432C3">
        <w:rPr>
          <w:rFonts w:cs="Arial"/>
        </w:rPr>
        <w:t>odpowiedzialności za naruszeni</w:t>
      </w:r>
      <w:r w:rsidR="3778E46E" w:rsidRPr="772432C3">
        <w:rPr>
          <w:rFonts w:cs="Arial"/>
        </w:rPr>
        <w:t>e</w:t>
      </w:r>
      <w:r w:rsidR="5D2E6BD6" w:rsidRPr="772432C3">
        <w:rPr>
          <w:rFonts w:cs="Arial"/>
        </w:rPr>
        <w:t xml:space="preserve"> dyscypliny finansów publicznych</w:t>
      </w:r>
      <w:r w:rsidR="74EBA994" w:rsidRPr="772432C3">
        <w:rPr>
          <w:rFonts w:cs="Arial"/>
        </w:rPr>
        <w:t xml:space="preserve"> (Dz. U. z 20</w:t>
      </w:r>
      <w:r w:rsidR="6E65311D" w:rsidRPr="772432C3">
        <w:rPr>
          <w:rFonts w:cs="Arial"/>
        </w:rPr>
        <w:t>21</w:t>
      </w:r>
      <w:r w:rsidR="74EBA994" w:rsidRPr="772432C3">
        <w:rPr>
          <w:rFonts w:cs="Arial"/>
        </w:rPr>
        <w:t xml:space="preserve"> r. poz. </w:t>
      </w:r>
      <w:r w:rsidR="6E65311D" w:rsidRPr="772432C3">
        <w:rPr>
          <w:rFonts w:cs="Arial"/>
        </w:rPr>
        <w:t>289)</w:t>
      </w:r>
      <w:r w:rsidR="5D2E6BD6" w:rsidRPr="772432C3">
        <w:rPr>
          <w:rFonts w:cs="Arial"/>
        </w:rPr>
        <w:t>.</w:t>
      </w:r>
    </w:p>
    <w:p w14:paraId="2E853DDB" w14:textId="68DA6240" w:rsidR="00554F05" w:rsidRPr="00F73D7C" w:rsidRDefault="004F2AA1" w:rsidP="00CF6002">
      <w:pPr>
        <w:tabs>
          <w:tab w:val="left" w:pos="426"/>
        </w:tabs>
        <w:autoSpaceDE w:val="0"/>
        <w:autoSpaceDN w:val="0"/>
        <w:adjustRightInd w:val="0"/>
        <w:spacing w:line="276" w:lineRule="auto"/>
        <w:ind w:firstLine="142"/>
        <w:rPr>
          <w:rFonts w:cs="Arial"/>
        </w:rPr>
      </w:pPr>
      <w:r>
        <w:rPr>
          <w:rFonts w:cs="Arial"/>
        </w:rPr>
        <w:lastRenderedPageBreak/>
        <w:t xml:space="preserve">10. </w:t>
      </w:r>
      <w:r w:rsidR="5D2E6BD6" w:rsidRPr="772432C3">
        <w:rPr>
          <w:rFonts w:cs="Arial"/>
        </w:rPr>
        <w:t>Jeżeli Beneficjent na podstawie ustawy</w:t>
      </w:r>
      <w:r w:rsidR="1B5D5800" w:rsidRPr="772432C3">
        <w:rPr>
          <w:rFonts w:cs="Arial"/>
        </w:rPr>
        <w:t xml:space="preserve"> z dnia 11 września 2019 r. - Prawo zamówień publicznych</w:t>
      </w:r>
      <w:r w:rsidR="5ACA8C59" w:rsidRPr="772432C3">
        <w:rPr>
          <w:rFonts w:cs="Arial"/>
        </w:rPr>
        <w:t xml:space="preserve"> jest zwolniony ze stosowania procedur/trybów w niej określonych, przy wyłanianiu wykonawcy dla usług, dostaw lub robót budowlanych w ramach realizowanego Projektu jest zobowiązany dokonać wyboru wykonawcy z zachowaniem zasad</w:t>
      </w:r>
      <w:r w:rsidR="00C25E0A">
        <w:rPr>
          <w:rFonts w:cs="Arial"/>
        </w:rPr>
        <w:t xml:space="preserve">y konkurencyjności zgodnie z </w:t>
      </w:r>
      <w:r w:rsidR="1B4F305C" w:rsidRPr="772432C3">
        <w:rPr>
          <w:rFonts w:cs="Arial"/>
        </w:rPr>
        <w:t>Wytyczny</w:t>
      </w:r>
      <w:r w:rsidR="00C25E0A">
        <w:rPr>
          <w:rFonts w:cs="Arial"/>
        </w:rPr>
        <w:t>mi</w:t>
      </w:r>
      <w:r w:rsidR="1B4F305C" w:rsidRPr="772432C3">
        <w:rPr>
          <w:rFonts w:cs="Arial"/>
        </w:rPr>
        <w:t xml:space="preserve"> </w:t>
      </w:r>
      <w:r w:rsidR="66020A26" w:rsidRPr="772432C3">
        <w:rPr>
          <w:rFonts w:cs="Arial"/>
        </w:rPr>
        <w:t>dotyczący</w:t>
      </w:r>
      <w:r w:rsidR="00C25E0A">
        <w:rPr>
          <w:rFonts w:cs="Arial"/>
        </w:rPr>
        <w:t>mi</w:t>
      </w:r>
      <w:r w:rsidR="1B4F305C" w:rsidRPr="772432C3">
        <w:rPr>
          <w:rFonts w:cs="Arial"/>
        </w:rPr>
        <w:t xml:space="preserve"> kwalifikowalności wydatków na lata 20</w:t>
      </w:r>
      <w:r w:rsidR="66020A26" w:rsidRPr="772432C3">
        <w:rPr>
          <w:rFonts w:cs="Arial"/>
        </w:rPr>
        <w:t>21</w:t>
      </w:r>
      <w:r w:rsidR="1B4F305C" w:rsidRPr="772432C3">
        <w:rPr>
          <w:rFonts w:cs="Arial"/>
        </w:rPr>
        <w:t>-202</w:t>
      </w:r>
      <w:r w:rsidR="66020A26" w:rsidRPr="772432C3">
        <w:rPr>
          <w:rFonts w:cs="Arial"/>
        </w:rPr>
        <w:t>7</w:t>
      </w:r>
      <w:r w:rsidR="5ACA8C59" w:rsidRPr="772432C3">
        <w:rPr>
          <w:rFonts w:cs="Arial"/>
        </w:rPr>
        <w:t>.</w:t>
      </w:r>
    </w:p>
    <w:p w14:paraId="48A2B53A" w14:textId="06D74365" w:rsidR="009324EB" w:rsidRPr="00F73D7C" w:rsidRDefault="004F2AA1" w:rsidP="00CF6002">
      <w:pPr>
        <w:tabs>
          <w:tab w:val="left" w:pos="426"/>
        </w:tabs>
        <w:autoSpaceDE w:val="0"/>
        <w:autoSpaceDN w:val="0"/>
        <w:adjustRightInd w:val="0"/>
        <w:spacing w:line="276" w:lineRule="auto"/>
        <w:ind w:firstLine="142"/>
        <w:rPr>
          <w:rFonts w:cs="Arial"/>
        </w:rPr>
      </w:pPr>
      <w:r>
        <w:rPr>
          <w:rFonts w:cs="Arial"/>
        </w:rPr>
        <w:t xml:space="preserve">11. </w:t>
      </w:r>
      <w:r w:rsidR="00554F05" w:rsidRPr="00F73D7C">
        <w:rPr>
          <w:rFonts w:cs="Arial"/>
        </w:rPr>
        <w:t>W przypadk</w:t>
      </w:r>
      <w:r w:rsidR="008674C7" w:rsidRPr="00F73D7C">
        <w:rPr>
          <w:rFonts w:cs="Arial"/>
        </w:rPr>
        <w:t>ach</w:t>
      </w:r>
      <w:r w:rsidR="00554F05" w:rsidRPr="00F73D7C">
        <w:rPr>
          <w:rFonts w:cs="Arial"/>
        </w:rPr>
        <w:t>, o który</w:t>
      </w:r>
      <w:r w:rsidR="008674C7" w:rsidRPr="00F73D7C">
        <w:rPr>
          <w:rFonts w:cs="Arial"/>
        </w:rPr>
        <w:t>ch</w:t>
      </w:r>
      <w:r w:rsidR="00554F05" w:rsidRPr="00F73D7C">
        <w:rPr>
          <w:rFonts w:cs="Arial"/>
        </w:rPr>
        <w:t xml:space="preserve"> mowa w ust. </w:t>
      </w:r>
      <w:r w:rsidR="0095413A" w:rsidRPr="00F73D7C">
        <w:rPr>
          <w:rFonts w:cs="Arial"/>
        </w:rPr>
        <w:t>9 i 10</w:t>
      </w:r>
      <w:r w:rsidR="00554F05" w:rsidRPr="00F73D7C">
        <w:rPr>
          <w:rFonts w:cs="Arial"/>
        </w:rPr>
        <w:t xml:space="preserve">, Beneficjent </w:t>
      </w:r>
      <w:r w:rsidR="00335155">
        <w:rPr>
          <w:rFonts w:cs="Arial"/>
        </w:rPr>
        <w:t>zobowiązuje się</w:t>
      </w:r>
      <w:r w:rsidR="00554F05" w:rsidRPr="00F73D7C">
        <w:rPr>
          <w:rFonts w:cs="Arial"/>
        </w:rPr>
        <w:t xml:space="preserve"> do przedstawienia na żądanie IZ, MJWPU oraz innych upoważnionych organów lub wskazanych przez nie podmiotów, </w:t>
      </w:r>
      <w:r w:rsidR="002C164A" w:rsidRPr="00F73D7C">
        <w:rPr>
          <w:rFonts w:cs="Arial"/>
        </w:rPr>
        <w:t xml:space="preserve">dokumentów potwierdzających zachowanie zasad, przy </w:t>
      </w:r>
      <w:r w:rsidR="00CC06FA" w:rsidRPr="00F73D7C">
        <w:rPr>
          <w:rFonts w:cs="Arial"/>
        </w:rPr>
        <w:t>wyłanianiu wykonawcy dla usług, dostaw lub robót budowlanych w ramach realizowanego Projektu.</w:t>
      </w:r>
    </w:p>
    <w:p w14:paraId="25FA428C" w14:textId="1CFCA595" w:rsidR="00C25E0A" w:rsidRPr="00C25E0A" w:rsidRDefault="004F2AA1" w:rsidP="00CF6002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12.</w:t>
      </w:r>
      <w:r w:rsidR="40435605" w:rsidRPr="00F73D7C">
        <w:rPr>
          <w:rFonts w:cs="Arial"/>
        </w:rPr>
        <w:t>Obowiązki, o których mowa w ust. 1</w:t>
      </w:r>
      <w:r w:rsidR="3A67468A" w:rsidRPr="00F73D7C">
        <w:rPr>
          <w:rFonts w:cs="Arial"/>
        </w:rPr>
        <w:t>-</w:t>
      </w:r>
      <w:r w:rsidR="3B72776E" w:rsidRPr="00F73D7C">
        <w:rPr>
          <w:rFonts w:cs="Arial"/>
        </w:rPr>
        <w:t>1</w:t>
      </w:r>
      <w:r w:rsidR="7D65A6BE" w:rsidRPr="00F73D7C">
        <w:rPr>
          <w:rFonts w:cs="Arial"/>
        </w:rPr>
        <w:t>1</w:t>
      </w:r>
      <w:r w:rsidR="40435605" w:rsidRPr="00F73D7C">
        <w:rPr>
          <w:rFonts w:cs="Arial"/>
        </w:rPr>
        <w:t xml:space="preserve">, dotyczą również Partnera realizującego Projekt w zakresie tej jego części, za realizację której jest odpowiedzialny zgodnie z </w:t>
      </w:r>
      <w:r w:rsidR="1ECD9FFA" w:rsidRPr="00F73D7C">
        <w:rPr>
          <w:rFonts w:cs="Arial"/>
        </w:rPr>
        <w:t xml:space="preserve">porozumieniem </w:t>
      </w:r>
      <w:r w:rsidR="71D3D8C7" w:rsidRPr="00F73D7C">
        <w:rPr>
          <w:rFonts w:cs="Arial"/>
        </w:rPr>
        <w:t>albo umową o partnerstwie</w:t>
      </w:r>
      <w:r w:rsidR="40435605" w:rsidRPr="00F73D7C">
        <w:rPr>
          <w:rFonts w:cs="Arial"/>
        </w:rPr>
        <w:t xml:space="preserve"> zawartą z</w:t>
      </w:r>
      <w:r w:rsidR="6F495E6F" w:rsidRPr="00F73D7C">
        <w:rPr>
          <w:rFonts w:cs="Arial"/>
        </w:rPr>
        <w:t> </w:t>
      </w:r>
      <w:r w:rsidR="40435605" w:rsidRPr="00F73D7C">
        <w:rPr>
          <w:rFonts w:cs="Arial"/>
        </w:rPr>
        <w:t>Beneficjentem</w:t>
      </w:r>
      <w:r w:rsidR="00554F05" w:rsidRPr="00F73D7C">
        <w:rPr>
          <w:rStyle w:val="Odwoanieprzypisudolnego"/>
          <w:rFonts w:cs="Arial"/>
        </w:rPr>
        <w:footnoteReference w:id="42"/>
      </w:r>
      <w:r w:rsidR="7E60CF0B" w:rsidRPr="00F73D7C">
        <w:rPr>
          <w:rFonts w:cs="Arial"/>
          <w:vertAlign w:val="superscript"/>
        </w:rPr>
        <w:t>)</w:t>
      </w:r>
      <w:r w:rsidR="40435605" w:rsidRPr="00F73D7C">
        <w:rPr>
          <w:rFonts w:cs="Arial"/>
        </w:rPr>
        <w:t>.</w:t>
      </w:r>
    </w:p>
    <w:p w14:paraId="7B1AC677" w14:textId="7D1F9DFC" w:rsidR="00B9594A" w:rsidRPr="00F73D7C" w:rsidRDefault="00C3320A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730B7" w:rsidRPr="00F73D7C">
        <w:rPr>
          <w:sz w:val="24"/>
          <w:szCs w:val="24"/>
        </w:rPr>
        <w:t>5</w:t>
      </w:r>
      <w:r w:rsidR="00C013B6" w:rsidRPr="00F73D7C">
        <w:rPr>
          <w:sz w:val="24"/>
          <w:szCs w:val="24"/>
        </w:rPr>
        <w:t>.</w:t>
      </w:r>
    </w:p>
    <w:p w14:paraId="1F77E540" w14:textId="77777777" w:rsidR="00C3051F" w:rsidRPr="00F73D7C" w:rsidRDefault="107F9B76" w:rsidP="00EE0DAC">
      <w:pPr>
        <w:pStyle w:val="Nagwek2"/>
        <w:spacing w:after="120"/>
        <w:jc w:val="left"/>
        <w:rPr>
          <w:b w:val="0"/>
          <w:bCs w:val="0"/>
          <w:sz w:val="24"/>
          <w:szCs w:val="24"/>
        </w:rPr>
      </w:pPr>
      <w:r w:rsidRPr="5EAAFBE3">
        <w:rPr>
          <w:sz w:val="24"/>
          <w:szCs w:val="24"/>
        </w:rPr>
        <w:t>Komunikacja i widoczność</w:t>
      </w:r>
    </w:p>
    <w:p w14:paraId="55A2785A" w14:textId="4521DDAD" w:rsidR="00C3051F" w:rsidRPr="00F73D7C" w:rsidRDefault="4E230122" w:rsidP="00EE0DAC">
      <w:pPr>
        <w:pStyle w:val="Nagwek2"/>
        <w:spacing w:after="120"/>
        <w:jc w:val="left"/>
        <w:rPr>
          <w:sz w:val="24"/>
          <w:szCs w:val="24"/>
        </w:rPr>
      </w:pPr>
      <w:r w:rsidRPr="76E2E5BA">
        <w:rPr>
          <w:sz w:val="24"/>
          <w:szCs w:val="24"/>
        </w:rPr>
        <w:t>(Obowiązki informacyjne i promocyjne dot. wsparcia z UE)</w:t>
      </w:r>
    </w:p>
    <w:p w14:paraId="2644E3A1" w14:textId="7E11EB88" w:rsidR="004277F4" w:rsidRDefault="005B2E04" w:rsidP="00FF1889">
      <w:pPr>
        <w:numPr>
          <w:ilvl w:val="0"/>
          <w:numId w:val="6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spacing w:val="2"/>
          <w:lang w:eastAsia="en-US"/>
        </w:rPr>
      </w:pPr>
      <w:r w:rsidRPr="008B3303">
        <w:rPr>
          <w:rFonts w:cs="Arial"/>
          <w:spacing w:val="2"/>
        </w:rPr>
        <w:t xml:space="preserve">Beneficjent </w:t>
      </w:r>
      <w:r w:rsidR="00335155">
        <w:rPr>
          <w:rFonts w:cs="Arial"/>
          <w:spacing w:val="2"/>
        </w:rPr>
        <w:t>zobowiązuje się</w:t>
      </w:r>
      <w:r w:rsidR="00DF4C3D" w:rsidRPr="008B3303">
        <w:rPr>
          <w:rFonts w:cs="Arial"/>
          <w:spacing w:val="2"/>
        </w:rPr>
        <w:t xml:space="preserve"> do wypełniania obowiązków informacyjnych i promocyjnych, w tym informowania społeczeństwa o dofinansowaniu projektu przez Unię Europejską, zgodnie z Rozporządzeniem 2021/1060 (w szczególności z załącznikiem IX - Komunikacja i Widoczność) oraz zgodnie z załącznikiem nr </w:t>
      </w:r>
      <w:r w:rsidR="0075301F">
        <w:rPr>
          <w:rFonts w:cs="Arial"/>
          <w:spacing w:val="2"/>
        </w:rPr>
        <w:t>3</w:t>
      </w:r>
      <w:r w:rsidR="00DF4C3D" w:rsidRPr="008B3303">
        <w:rPr>
          <w:rFonts w:cs="Arial"/>
          <w:spacing w:val="2"/>
        </w:rPr>
        <w:t xml:space="preserve"> do Umowy. Obowiązki informacyjne i promocyjne, jak i sankcje wymienione w niniejszym paragrafie oraz w</w:t>
      </w:r>
      <w:r w:rsidR="00DF4C3D" w:rsidRPr="008B3303">
        <w:rPr>
          <w:rFonts w:ascii="Times New Roman" w:hAnsi="Times New Roman"/>
        </w:rPr>
        <w:t xml:space="preserve"> </w:t>
      </w:r>
      <w:r w:rsidR="00DF4C3D" w:rsidRPr="008B3303">
        <w:rPr>
          <w:rFonts w:cs="Arial"/>
        </w:rPr>
        <w:t xml:space="preserve">załączniku nr </w:t>
      </w:r>
      <w:r w:rsidR="0075301F">
        <w:rPr>
          <w:rFonts w:cs="Arial"/>
        </w:rPr>
        <w:t>3</w:t>
      </w:r>
      <w:r w:rsidR="00952389" w:rsidRPr="008B3303">
        <w:rPr>
          <w:rFonts w:cs="Arial"/>
        </w:rPr>
        <w:t xml:space="preserve"> </w:t>
      </w:r>
      <w:r w:rsidR="00DF4C3D" w:rsidRPr="008B3303">
        <w:rPr>
          <w:rFonts w:cs="Arial"/>
        </w:rPr>
        <w:t>do Umowy</w:t>
      </w:r>
      <w:r w:rsidR="00DF4C3D" w:rsidRPr="008B3303">
        <w:rPr>
          <w:rFonts w:ascii="Times New Roman" w:hAnsi="Times New Roman"/>
        </w:rPr>
        <w:t xml:space="preserve"> </w:t>
      </w:r>
      <w:r w:rsidR="00DF4C3D" w:rsidRPr="008B3303">
        <w:rPr>
          <w:rFonts w:cs="Arial"/>
          <w:spacing w:val="2"/>
        </w:rPr>
        <w:t>dotyczą także Partnerów, w przypadku Projektów realizowanych w partnerstwie w oparciu o porozumienie albo umowę o partnerstwie zawartą z Beneficjentem.</w:t>
      </w:r>
    </w:p>
    <w:p w14:paraId="189E9070" w14:textId="678BFD6B" w:rsidR="005B2E04" w:rsidRPr="008B3303" w:rsidRDefault="005B2E04" w:rsidP="00FF1889">
      <w:pPr>
        <w:numPr>
          <w:ilvl w:val="0"/>
          <w:numId w:val="6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spacing w:val="2"/>
          <w:lang w:eastAsia="en-US"/>
        </w:rPr>
      </w:pPr>
      <w:r w:rsidRPr="008B3303">
        <w:rPr>
          <w:rFonts w:eastAsia="Calibri" w:cs="Arial"/>
          <w:lang w:eastAsia="en-US"/>
        </w:rPr>
        <w:t xml:space="preserve">W okresie realizacji Projektu, o którym mowa w § 6 ust. 1 Beneficjent </w:t>
      </w:r>
      <w:r w:rsidR="00335155">
        <w:rPr>
          <w:rFonts w:eastAsia="Calibri" w:cs="Arial"/>
          <w:lang w:eastAsia="en-US"/>
        </w:rPr>
        <w:t>zobowiązuje się</w:t>
      </w:r>
      <w:r w:rsidRPr="008B3303">
        <w:rPr>
          <w:rFonts w:eastAsia="Calibri" w:cs="Arial"/>
          <w:lang w:eastAsia="en-US"/>
        </w:rPr>
        <w:t xml:space="preserve"> do:</w:t>
      </w:r>
    </w:p>
    <w:p w14:paraId="1617E5F1" w14:textId="45E61527" w:rsidR="005B2E04" w:rsidRPr="00F73D7C" w:rsidRDefault="005B2E04" w:rsidP="00FF1889">
      <w:pPr>
        <w:numPr>
          <w:ilvl w:val="0"/>
          <w:numId w:val="58"/>
        </w:numPr>
        <w:spacing w:line="276" w:lineRule="auto"/>
        <w:ind w:left="851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 xml:space="preserve">umieszczania w widoczny sposób znaku Funduszy Europejskich, znaku barw Rzeczypospolitej Polskiej </w:t>
      </w:r>
      <w:r w:rsidRPr="008B3303">
        <w:rPr>
          <w:rFonts w:eastAsia="Calibri" w:cs="Arial"/>
          <w:lang w:eastAsia="en-US"/>
        </w:rPr>
        <w:t xml:space="preserve">(wersja </w:t>
      </w:r>
      <w:proofErr w:type="spellStart"/>
      <w:r w:rsidRPr="008B3303">
        <w:rPr>
          <w:rFonts w:eastAsia="Calibri" w:cs="Arial"/>
          <w:lang w:eastAsia="en-US"/>
        </w:rPr>
        <w:t>pełnokolorowa</w:t>
      </w:r>
      <w:proofErr w:type="spellEnd"/>
      <w:r w:rsidRPr="008B3303">
        <w:rPr>
          <w:rFonts w:eastAsia="Calibri" w:cs="Arial"/>
          <w:lang w:eastAsia="en-US"/>
        </w:rPr>
        <w:t>)</w:t>
      </w:r>
      <w:r w:rsidRPr="00F73D7C">
        <w:rPr>
          <w:rFonts w:eastAsia="Calibri" w:cs="Arial"/>
          <w:lang w:eastAsia="en-US"/>
        </w:rPr>
        <w:t xml:space="preserve"> i znaku Unii Europejskiej na:</w:t>
      </w:r>
    </w:p>
    <w:p w14:paraId="2DDD0C71" w14:textId="77777777" w:rsidR="005B2E04" w:rsidRPr="00F73D7C" w:rsidRDefault="005B2E04" w:rsidP="00FF1889">
      <w:pPr>
        <w:numPr>
          <w:ilvl w:val="0"/>
          <w:numId w:val="59"/>
        </w:numPr>
        <w:spacing w:line="276" w:lineRule="auto"/>
        <w:ind w:left="1418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wszystkich prowadzonych działaniach informacyjnych i promocyjnych dotyczących Projektu,</w:t>
      </w:r>
    </w:p>
    <w:p w14:paraId="1433263E" w14:textId="0CA9CF87" w:rsidR="005B2E04" w:rsidRPr="00F73D7C" w:rsidRDefault="005B2E04" w:rsidP="00FF1889">
      <w:pPr>
        <w:numPr>
          <w:ilvl w:val="0"/>
          <w:numId w:val="59"/>
        </w:numPr>
        <w:spacing w:line="276" w:lineRule="auto"/>
        <w:ind w:left="1418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wszystkich dokumentach i materiałach (m.in. produkty drukowane lub cyfrowe) podawanych do wiadomości publicznej,</w:t>
      </w:r>
    </w:p>
    <w:p w14:paraId="094ECE2D" w14:textId="77777777" w:rsidR="005B2E04" w:rsidRPr="00F73D7C" w:rsidRDefault="005B2E04" w:rsidP="00FF1889">
      <w:pPr>
        <w:numPr>
          <w:ilvl w:val="0"/>
          <w:numId w:val="59"/>
        </w:numPr>
        <w:spacing w:line="276" w:lineRule="auto"/>
        <w:ind w:left="1418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wszystkich dokumentach i materiałach dla osób i podmiotów uczestniczących w Projekcie,</w:t>
      </w:r>
    </w:p>
    <w:p w14:paraId="2F4849EC" w14:textId="77777777" w:rsidR="005B2E04" w:rsidRPr="00F73D7C" w:rsidRDefault="425973A5" w:rsidP="00FF1889">
      <w:pPr>
        <w:numPr>
          <w:ilvl w:val="0"/>
          <w:numId w:val="59"/>
        </w:numPr>
        <w:spacing w:line="276" w:lineRule="auto"/>
        <w:ind w:left="1418" w:hanging="425"/>
        <w:rPr>
          <w:rFonts w:eastAsia="Calibri" w:cs="Arial"/>
          <w:lang w:eastAsia="en-US"/>
        </w:rPr>
      </w:pPr>
      <w:r w:rsidRPr="5EAAFBE3">
        <w:rPr>
          <w:rFonts w:eastAsia="Calibri" w:cs="Arial"/>
          <w:lang w:eastAsia="en-US"/>
        </w:rPr>
        <w:t>produktach, sprzęcie, pojazdach, aparaturze itp., powstałych lub zakupionych z Projektu, poprzez umieszczenie trwałego oznakowania w postaci naklejek;</w:t>
      </w:r>
    </w:p>
    <w:p w14:paraId="31EB3776" w14:textId="3013FD5D" w:rsidR="00F04734" w:rsidRDefault="005B2E04" w:rsidP="00FF1889">
      <w:pPr>
        <w:numPr>
          <w:ilvl w:val="0"/>
          <w:numId w:val="58"/>
        </w:numPr>
        <w:spacing w:line="276" w:lineRule="auto"/>
        <w:ind w:left="851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umieszczenia w miejscu realizacji Projektu trwałej tablicy informacyjnej podkreślającej fakt otrzymania dofinansowania z UE, niezwłocznie po rozpoczęciu fizycznej realizacji Projektu obejmującego inwestycje rzeczowe lub zainstalowaniu zakupionego sprzętu, w odniesieniu do</w:t>
      </w:r>
      <w:r w:rsidR="00731667">
        <w:rPr>
          <w:rFonts w:eastAsia="Calibri" w:cs="Arial"/>
          <w:lang w:eastAsia="en-US"/>
        </w:rPr>
        <w:t xml:space="preserve"> </w:t>
      </w:r>
      <w:r w:rsidRPr="004A7FCF">
        <w:rPr>
          <w:rFonts w:eastAsia="Calibri" w:cs="Arial"/>
          <w:lang w:eastAsia="en-US"/>
        </w:rPr>
        <w:t>projektów wspieranych z Europejskiego Funduszu Rozwoju Regionalnego, których całkowity koszt przekracza 500 000 EUR</w:t>
      </w:r>
      <w:r w:rsidR="000F35AD">
        <w:rPr>
          <w:rFonts w:eastAsia="Calibri" w:cs="Arial"/>
          <w:lang w:eastAsia="en-US"/>
        </w:rPr>
        <w:t>.</w:t>
      </w:r>
      <w:r w:rsidR="00962C27">
        <w:rPr>
          <w:rStyle w:val="Odwoanieprzypisudolnego"/>
          <w:rFonts w:eastAsia="Calibri" w:cs="Arial"/>
          <w:lang w:eastAsia="en-US"/>
        </w:rPr>
        <w:footnoteReference w:id="43"/>
      </w:r>
      <w:r w:rsidR="326D144E" w:rsidRPr="000F35AD">
        <w:rPr>
          <w:rFonts w:eastAsia="Calibri" w:cs="Arial"/>
          <w:vertAlign w:val="superscript"/>
          <w:lang w:eastAsia="en-US"/>
        </w:rPr>
        <w:t>)</w:t>
      </w:r>
    </w:p>
    <w:p w14:paraId="4710D1C1" w14:textId="77777777" w:rsidR="008A7CD8" w:rsidRDefault="005B2E04" w:rsidP="00EE0DAC">
      <w:pPr>
        <w:spacing w:line="276" w:lineRule="auto"/>
        <w:ind w:left="851"/>
        <w:rPr>
          <w:rFonts w:eastAsia="Calibri" w:cs="Arial"/>
          <w:lang w:eastAsia="en-US"/>
        </w:rPr>
      </w:pPr>
      <w:r w:rsidRPr="000F35AD">
        <w:rPr>
          <w:rFonts w:eastAsia="Calibri" w:cs="Arial"/>
          <w:lang w:eastAsia="en-US"/>
        </w:rPr>
        <w:lastRenderedPageBreak/>
        <w:t xml:space="preserve">W przypadku, gdy miejsce realizacji Projektu nie zapewnia swobodnego dotarcia do ogółu społeczeństwa z informacją o realizacji tego Projektu, umiejscowienie tablicy powinno być uzgodnione z MJWPU. </w:t>
      </w:r>
      <w:r w:rsidRPr="00F73D7C">
        <w:rPr>
          <w:rFonts w:eastAsia="Calibri" w:cs="Arial"/>
          <w:lang w:eastAsia="en-US"/>
        </w:rPr>
        <w:t>Tablica musi być umieszczona niezwłocznie po rozpoczęciu fizycznej realizacji Projektu lub zainstalowaniu zakupionego sprzętu aż do końca okresu trwałości Projektu. W przypadku projektów dofinansowanych z priorytetów pomocy technicznej regionalnych programów tablica musi być umieszczona niezwłocznie po rozpoczęciu fizycznej realizacji Projektu przez okres 3 lat od zakończenia realizacji Projektu</w:t>
      </w:r>
      <w:r w:rsidR="000201FC">
        <w:rPr>
          <w:rFonts w:eastAsia="Calibri" w:cs="Arial"/>
          <w:lang w:eastAsia="en-US"/>
        </w:rPr>
        <w:t>;</w:t>
      </w:r>
      <w:r w:rsidRPr="00F73D7C">
        <w:rPr>
          <w:rFonts w:eastAsia="Calibri" w:cs="Arial"/>
          <w:lang w:eastAsia="en-US"/>
        </w:rPr>
        <w:t xml:space="preserve"> </w:t>
      </w:r>
    </w:p>
    <w:p w14:paraId="2D927C9C" w14:textId="7D4E4B04" w:rsidR="005B2E04" w:rsidRPr="008A7CD8" w:rsidRDefault="005B2E04" w:rsidP="00FF1889">
      <w:pPr>
        <w:pStyle w:val="Akapitzlist"/>
        <w:numPr>
          <w:ilvl w:val="0"/>
          <w:numId w:val="58"/>
        </w:numPr>
        <w:spacing w:line="276" w:lineRule="auto"/>
        <w:ind w:left="851" w:hanging="284"/>
        <w:jc w:val="left"/>
        <w:rPr>
          <w:rFonts w:ascii="Arial" w:hAnsi="Arial" w:cs="Arial"/>
          <w:sz w:val="24"/>
          <w:szCs w:val="24"/>
        </w:rPr>
      </w:pPr>
      <w:r w:rsidRPr="008A7CD8">
        <w:rPr>
          <w:rFonts w:ascii="Arial" w:hAnsi="Arial" w:cs="Arial"/>
          <w:sz w:val="24"/>
          <w:szCs w:val="24"/>
        </w:rPr>
        <w:t>w przypadku projektów innych niż te, o których mowa w pkt 2, umieszczenia w widocznym miejscu realizacji Projektu przynajmniej jednego trwałego plakatu o minimalnym formacie A3 lub podobnej wielkości elektronicznego wyświetlacza, podkreślającego fakt otrzymania dofinansowania z U</w:t>
      </w:r>
      <w:r w:rsidR="00E022EF">
        <w:rPr>
          <w:rFonts w:ascii="Arial" w:hAnsi="Arial" w:cs="Arial"/>
          <w:sz w:val="24"/>
          <w:szCs w:val="24"/>
        </w:rPr>
        <w:t xml:space="preserve">nii </w:t>
      </w:r>
      <w:r w:rsidRPr="008A7CD8">
        <w:rPr>
          <w:rFonts w:ascii="Arial" w:hAnsi="Arial" w:cs="Arial"/>
          <w:sz w:val="24"/>
          <w:szCs w:val="24"/>
        </w:rPr>
        <w:t>E</w:t>
      </w:r>
      <w:r w:rsidR="00E022EF">
        <w:rPr>
          <w:rFonts w:ascii="Arial" w:hAnsi="Arial" w:cs="Arial"/>
          <w:sz w:val="24"/>
          <w:szCs w:val="24"/>
        </w:rPr>
        <w:t>uropejskiej</w:t>
      </w:r>
      <w:r w:rsidR="000201FC" w:rsidRPr="008A7CD8">
        <w:rPr>
          <w:rFonts w:ascii="Arial" w:hAnsi="Arial" w:cs="Arial"/>
          <w:sz w:val="24"/>
          <w:szCs w:val="24"/>
        </w:rPr>
        <w:t>;</w:t>
      </w:r>
      <w:r w:rsidRPr="008A7CD8">
        <w:rPr>
          <w:rFonts w:ascii="Arial" w:hAnsi="Arial" w:cs="Arial"/>
          <w:sz w:val="24"/>
          <w:szCs w:val="24"/>
        </w:rPr>
        <w:t xml:space="preserve"> </w:t>
      </w:r>
    </w:p>
    <w:p w14:paraId="67C346CF" w14:textId="0085D54E" w:rsidR="005B2E04" w:rsidRPr="00F73D7C" w:rsidRDefault="425973A5" w:rsidP="00FF1889">
      <w:pPr>
        <w:numPr>
          <w:ilvl w:val="0"/>
          <w:numId w:val="58"/>
        </w:numPr>
        <w:spacing w:line="276" w:lineRule="auto"/>
        <w:ind w:left="993" w:hanging="426"/>
        <w:rPr>
          <w:rFonts w:eastAsia="Calibri" w:cs="Arial"/>
          <w:color w:val="000000"/>
          <w:lang w:eastAsia="en-US"/>
        </w:rPr>
      </w:pPr>
      <w:r w:rsidRPr="5EAAFBE3">
        <w:rPr>
          <w:rFonts w:eastAsia="Calibri" w:cs="Arial"/>
          <w:color w:val="000000" w:themeColor="text1"/>
          <w:lang w:eastAsia="en-US"/>
        </w:rPr>
        <w:t xml:space="preserve">umieszczenia krótkiego opisu Projektu na oficjalnej stronie internetowej Beneficjenta </w:t>
      </w:r>
      <w:r w:rsidR="638B332E" w:rsidRPr="5EAAFBE3">
        <w:rPr>
          <w:rFonts w:eastAsia="Calibri" w:cs="Arial"/>
          <w:color w:val="000000" w:themeColor="text1"/>
          <w:lang w:eastAsia="en-US"/>
        </w:rPr>
        <w:t>(</w:t>
      </w:r>
      <w:r w:rsidRPr="5EAAFBE3">
        <w:rPr>
          <w:rFonts w:eastAsia="Calibri" w:cs="Arial"/>
          <w:color w:val="000000" w:themeColor="text1"/>
          <w:lang w:eastAsia="en-US"/>
        </w:rPr>
        <w:t>jeśli ją posiada</w:t>
      </w:r>
      <w:r w:rsidR="06E33CAB" w:rsidRPr="5EAAFBE3">
        <w:rPr>
          <w:rFonts w:eastAsia="Calibri" w:cs="Arial"/>
          <w:color w:val="000000" w:themeColor="text1"/>
          <w:lang w:eastAsia="en-US"/>
        </w:rPr>
        <w:t>)</w:t>
      </w:r>
      <w:r w:rsidRPr="5EAAFBE3">
        <w:rPr>
          <w:rFonts w:eastAsia="Calibri" w:cs="Arial"/>
          <w:color w:val="000000" w:themeColor="text1"/>
          <w:lang w:eastAsia="en-US"/>
        </w:rPr>
        <w:t xml:space="preserve"> </w:t>
      </w:r>
      <w:r w:rsidR="771355BD" w:rsidRPr="5EAAFBE3">
        <w:rPr>
          <w:rFonts w:eastAsia="Calibri" w:cs="Arial"/>
          <w:color w:val="000000" w:themeColor="text1"/>
          <w:lang w:eastAsia="en-US"/>
        </w:rPr>
        <w:t>oraz</w:t>
      </w:r>
      <w:r w:rsidR="009F578A">
        <w:rPr>
          <w:rFonts w:eastAsia="Calibri" w:cs="Arial"/>
          <w:color w:val="000000" w:themeColor="text1"/>
          <w:lang w:eastAsia="en-US"/>
        </w:rPr>
        <w:t xml:space="preserve"> </w:t>
      </w:r>
      <w:r w:rsidRPr="5EAAFBE3">
        <w:rPr>
          <w:rFonts w:eastAsia="Calibri" w:cs="Arial"/>
          <w:color w:val="000000" w:themeColor="text1"/>
          <w:lang w:eastAsia="en-US"/>
        </w:rPr>
        <w:t xml:space="preserve">na jego stronach </w:t>
      </w:r>
      <w:r w:rsidR="4B68068C" w:rsidRPr="5EAAFBE3">
        <w:rPr>
          <w:rFonts w:eastAsia="Calibri" w:cs="Arial"/>
          <w:color w:val="000000" w:themeColor="text1"/>
          <w:lang w:eastAsia="en-US"/>
        </w:rPr>
        <w:t xml:space="preserve">w </w:t>
      </w:r>
      <w:r w:rsidRPr="5EAAFBE3">
        <w:rPr>
          <w:rFonts w:eastAsia="Calibri" w:cs="Arial"/>
          <w:color w:val="000000" w:themeColor="text1"/>
          <w:lang w:eastAsia="en-US"/>
        </w:rPr>
        <w:t>medi</w:t>
      </w:r>
      <w:r w:rsidR="2842F4B9" w:rsidRPr="5EAAFBE3">
        <w:rPr>
          <w:rFonts w:eastAsia="Calibri" w:cs="Arial"/>
          <w:color w:val="000000" w:themeColor="text1"/>
          <w:lang w:eastAsia="en-US"/>
        </w:rPr>
        <w:t>ach</w:t>
      </w:r>
      <w:r w:rsidRPr="5EAAFBE3">
        <w:rPr>
          <w:rFonts w:eastAsia="Calibri" w:cs="Arial"/>
          <w:color w:val="000000" w:themeColor="text1"/>
          <w:lang w:eastAsia="en-US"/>
        </w:rPr>
        <w:t xml:space="preserve"> społecznościowych</w:t>
      </w:r>
      <w:r w:rsidR="00962C27">
        <w:rPr>
          <w:rStyle w:val="Odwoanieprzypisudolnego"/>
          <w:rFonts w:eastAsia="Calibri" w:cs="Arial"/>
          <w:color w:val="000000" w:themeColor="text1"/>
          <w:lang w:eastAsia="en-US"/>
        </w:rPr>
        <w:footnoteReference w:id="44"/>
      </w:r>
      <w:r w:rsidR="00976898" w:rsidRPr="00976898">
        <w:rPr>
          <w:rFonts w:eastAsia="Calibri" w:cs="Arial"/>
          <w:color w:val="000000" w:themeColor="text1"/>
          <w:vertAlign w:val="superscript"/>
          <w:lang w:eastAsia="en-US"/>
        </w:rPr>
        <w:t>)</w:t>
      </w:r>
      <w:r w:rsidRPr="5EAAFBE3">
        <w:rPr>
          <w:rFonts w:eastAsia="Calibri" w:cs="Arial"/>
          <w:color w:val="000000" w:themeColor="text1"/>
          <w:lang w:eastAsia="en-US"/>
        </w:rPr>
        <w:t xml:space="preserve">. Opis </w:t>
      </w:r>
      <w:r w:rsidR="5C1B9C38" w:rsidRPr="5EAAFBE3">
        <w:rPr>
          <w:rFonts w:eastAsia="Calibri" w:cs="Arial"/>
          <w:color w:val="000000" w:themeColor="text1"/>
          <w:lang w:eastAsia="en-US"/>
        </w:rPr>
        <w:t>P</w:t>
      </w:r>
      <w:r w:rsidRPr="5EAAFBE3">
        <w:rPr>
          <w:rFonts w:eastAsia="Calibri" w:cs="Arial"/>
          <w:color w:val="000000" w:themeColor="text1"/>
          <w:lang w:eastAsia="en-US"/>
        </w:rPr>
        <w:t xml:space="preserve">rojektu </w:t>
      </w:r>
      <w:r w:rsidR="00335155">
        <w:rPr>
          <w:rFonts w:eastAsia="Calibri" w:cs="Arial"/>
          <w:color w:val="000000" w:themeColor="text1"/>
          <w:lang w:eastAsia="en-US"/>
        </w:rPr>
        <w:t>zawiera</w:t>
      </w:r>
      <w:r w:rsidRPr="5EAAFBE3">
        <w:rPr>
          <w:rFonts w:eastAsia="Calibri" w:cs="Arial"/>
          <w:color w:val="000000" w:themeColor="text1"/>
          <w:lang w:eastAsia="en-US"/>
        </w:rPr>
        <w:t xml:space="preserve">: </w:t>
      </w:r>
    </w:p>
    <w:p w14:paraId="498060BE" w14:textId="79B9011A" w:rsidR="005B2E04" w:rsidRPr="00F73D7C" w:rsidRDefault="005B2E04" w:rsidP="00FF1889">
      <w:pPr>
        <w:numPr>
          <w:ilvl w:val="1"/>
          <w:numId w:val="58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 xml:space="preserve">tytuł </w:t>
      </w:r>
      <w:r w:rsidR="001C43E9">
        <w:rPr>
          <w:rFonts w:cs="Arial"/>
          <w:color w:val="000000"/>
          <w:lang w:eastAsia="en-US"/>
        </w:rPr>
        <w:t>P</w:t>
      </w:r>
      <w:r w:rsidRPr="00F73D7C">
        <w:rPr>
          <w:rFonts w:cs="Arial"/>
          <w:color w:val="000000"/>
          <w:lang w:eastAsia="en-US"/>
        </w:rPr>
        <w:t>rojektu lub jego skróconą nazwę,</w:t>
      </w:r>
    </w:p>
    <w:p w14:paraId="5D0C484A" w14:textId="77777777" w:rsidR="005B2E04" w:rsidRPr="00F73D7C" w:rsidRDefault="005B2E04" w:rsidP="00FF1889">
      <w:pPr>
        <w:numPr>
          <w:ilvl w:val="1"/>
          <w:numId w:val="58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3B3E34F8" w14:textId="2A697DD0" w:rsidR="005B2E04" w:rsidRPr="00F73D7C" w:rsidRDefault="005B2E04" w:rsidP="00FF1889">
      <w:pPr>
        <w:numPr>
          <w:ilvl w:val="1"/>
          <w:numId w:val="58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>zadania, działania,</w:t>
      </w:r>
      <w:r w:rsidR="00962C27">
        <w:rPr>
          <w:rFonts w:cs="Arial"/>
          <w:color w:val="000000"/>
          <w:lang w:eastAsia="en-US"/>
        </w:rPr>
        <w:t xml:space="preserve"> </w:t>
      </w:r>
      <w:r w:rsidRPr="00F73D7C">
        <w:rPr>
          <w:rFonts w:cs="Arial"/>
          <w:color w:val="000000"/>
          <w:lang w:eastAsia="en-US"/>
        </w:rPr>
        <w:t xml:space="preserve">które będą realizowane w ramach </w:t>
      </w:r>
      <w:r w:rsidR="001C43E9">
        <w:rPr>
          <w:rFonts w:cs="Arial"/>
          <w:color w:val="000000"/>
          <w:lang w:eastAsia="en-US"/>
        </w:rPr>
        <w:t>P</w:t>
      </w:r>
      <w:r w:rsidRPr="00F73D7C">
        <w:rPr>
          <w:rFonts w:cs="Arial"/>
          <w:color w:val="000000"/>
          <w:lang w:eastAsia="en-US"/>
        </w:rPr>
        <w:t>rojektu (opis, co zostanie zrobione, zakupione etc.),</w:t>
      </w:r>
    </w:p>
    <w:p w14:paraId="5C82F21F" w14:textId="308D8DAF" w:rsidR="005B2E04" w:rsidRPr="00F73D7C" w:rsidRDefault="005B2E04" w:rsidP="00FF1889">
      <w:pPr>
        <w:numPr>
          <w:ilvl w:val="1"/>
          <w:numId w:val="58"/>
        </w:numPr>
        <w:tabs>
          <w:tab w:val="num" w:pos="360"/>
        </w:tabs>
        <w:spacing w:line="276" w:lineRule="auto"/>
        <w:ind w:left="1417" w:hanging="425"/>
        <w:rPr>
          <w:rFonts w:eastAsia="Calibri" w:cs="Arial"/>
          <w:color w:val="000000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 xml:space="preserve">grupy docelowe (do kogo skierowany jest </w:t>
      </w:r>
      <w:r w:rsidR="001C43E9">
        <w:rPr>
          <w:rFonts w:eastAsia="Calibri" w:cs="Arial"/>
          <w:color w:val="000000"/>
          <w:lang w:eastAsia="en-US"/>
        </w:rPr>
        <w:t>P</w:t>
      </w:r>
      <w:r w:rsidRPr="00F73D7C">
        <w:rPr>
          <w:rFonts w:eastAsia="Calibri" w:cs="Arial"/>
          <w:color w:val="000000"/>
          <w:lang w:eastAsia="en-US"/>
        </w:rPr>
        <w:t>rojekt, kto z niego skorzysta),</w:t>
      </w:r>
    </w:p>
    <w:p w14:paraId="268F7BE9" w14:textId="168E8501" w:rsidR="005B2E04" w:rsidRPr="00F73D7C" w:rsidRDefault="005B2E04" w:rsidP="00FF1889">
      <w:pPr>
        <w:numPr>
          <w:ilvl w:val="1"/>
          <w:numId w:val="58"/>
        </w:numPr>
        <w:tabs>
          <w:tab w:val="num" w:pos="360"/>
        </w:tabs>
        <w:spacing w:line="276" w:lineRule="auto"/>
        <w:ind w:left="1417" w:hanging="425"/>
        <w:rPr>
          <w:rFonts w:eastAsia="Calibri" w:cs="Arial"/>
          <w:color w:val="000000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 xml:space="preserve">cel lub cele </w:t>
      </w:r>
      <w:r w:rsidR="001C43E9">
        <w:rPr>
          <w:rFonts w:eastAsia="Calibri" w:cs="Arial"/>
          <w:color w:val="000000"/>
          <w:lang w:eastAsia="en-US"/>
        </w:rPr>
        <w:t>P</w:t>
      </w:r>
      <w:r w:rsidRPr="00F73D7C">
        <w:rPr>
          <w:rFonts w:eastAsia="Calibri" w:cs="Arial"/>
          <w:color w:val="000000"/>
          <w:lang w:eastAsia="en-US"/>
        </w:rPr>
        <w:t xml:space="preserve">rojektu, </w:t>
      </w:r>
    </w:p>
    <w:p w14:paraId="69915BA7" w14:textId="01C61907" w:rsidR="005B2E04" w:rsidRPr="00F73D7C" w:rsidRDefault="005B2E04" w:rsidP="00FF1889">
      <w:pPr>
        <w:numPr>
          <w:ilvl w:val="1"/>
          <w:numId w:val="58"/>
        </w:numPr>
        <w:tabs>
          <w:tab w:val="num" w:pos="360"/>
        </w:tabs>
        <w:spacing w:line="276" w:lineRule="auto"/>
        <w:ind w:left="1417" w:hanging="425"/>
        <w:rPr>
          <w:rFonts w:eastAsia="Calibri" w:cs="Arial"/>
          <w:color w:val="000000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 xml:space="preserve">efekty, rezultaty </w:t>
      </w:r>
      <w:r w:rsidR="001C43E9">
        <w:rPr>
          <w:rFonts w:eastAsia="Calibri" w:cs="Arial"/>
          <w:color w:val="000000"/>
          <w:lang w:eastAsia="en-US"/>
        </w:rPr>
        <w:t>P</w:t>
      </w:r>
      <w:r w:rsidRPr="00F73D7C">
        <w:rPr>
          <w:rFonts w:eastAsia="Calibri" w:cs="Arial"/>
          <w:color w:val="000000"/>
          <w:lang w:eastAsia="en-US"/>
        </w:rPr>
        <w:t>rojektu (jeśli opis zadań, działań nie zawiera opisu efektów, rezultatów),</w:t>
      </w:r>
    </w:p>
    <w:p w14:paraId="087616D9" w14:textId="21032FFC" w:rsidR="005B2E04" w:rsidRPr="00F73D7C" w:rsidRDefault="005B2E04" w:rsidP="00FF1889">
      <w:pPr>
        <w:numPr>
          <w:ilvl w:val="1"/>
          <w:numId w:val="58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 xml:space="preserve">wartość </w:t>
      </w:r>
      <w:r w:rsidR="001C43E9">
        <w:rPr>
          <w:rFonts w:cs="Arial"/>
          <w:color w:val="000000"/>
          <w:lang w:eastAsia="en-US"/>
        </w:rPr>
        <w:t>P</w:t>
      </w:r>
      <w:r w:rsidRPr="00F73D7C">
        <w:rPr>
          <w:rFonts w:cs="Arial"/>
          <w:color w:val="000000"/>
          <w:lang w:eastAsia="en-US"/>
        </w:rPr>
        <w:t xml:space="preserve">rojektu (całkowity koszt </w:t>
      </w:r>
      <w:r w:rsidR="001C43E9">
        <w:rPr>
          <w:rFonts w:cs="Arial"/>
          <w:color w:val="000000"/>
          <w:lang w:eastAsia="en-US"/>
        </w:rPr>
        <w:t>P</w:t>
      </w:r>
      <w:r w:rsidRPr="00F73D7C">
        <w:rPr>
          <w:rFonts w:cs="Arial"/>
          <w:color w:val="000000"/>
          <w:lang w:eastAsia="en-US"/>
        </w:rPr>
        <w:t>rojektu),</w:t>
      </w:r>
    </w:p>
    <w:p w14:paraId="35573C01" w14:textId="60209D77" w:rsidR="005B2E04" w:rsidRPr="00F73D7C" w:rsidRDefault="005B2E04" w:rsidP="00FF1889">
      <w:pPr>
        <w:numPr>
          <w:ilvl w:val="1"/>
          <w:numId w:val="58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>wysokość wkładu Funduszy Europejskich</w:t>
      </w:r>
      <w:r w:rsidR="000201FC">
        <w:rPr>
          <w:rFonts w:cs="Arial"/>
          <w:color w:val="000000"/>
          <w:lang w:eastAsia="en-US"/>
        </w:rPr>
        <w:t>;</w:t>
      </w:r>
    </w:p>
    <w:p w14:paraId="6EA5BC8A" w14:textId="0E4FACE7" w:rsidR="005B2E04" w:rsidRPr="00F73D7C" w:rsidRDefault="326D144E" w:rsidP="00FF1889">
      <w:pPr>
        <w:numPr>
          <w:ilvl w:val="0"/>
          <w:numId w:val="58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5708B423">
        <w:rPr>
          <w:rFonts w:eastAsia="Calibri" w:cs="Arial"/>
          <w:lang w:eastAsia="en-US"/>
        </w:rPr>
        <w:t xml:space="preserve">Jeżeli </w:t>
      </w:r>
      <w:r w:rsidR="0C41C0A8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>rojekt ma znaczenie strategiczne</w:t>
      </w:r>
      <w:r w:rsidR="005B2E04" w:rsidRPr="00F73D7C">
        <w:rPr>
          <w:rFonts w:eastAsia="Calibri" w:cs="Arial"/>
          <w:vertAlign w:val="superscript"/>
          <w:lang w:eastAsia="en-US"/>
        </w:rPr>
        <w:footnoteReference w:id="45"/>
      </w:r>
      <w:r w:rsidRPr="5708B423">
        <w:rPr>
          <w:rFonts w:eastAsia="Calibri" w:cs="Arial"/>
          <w:vertAlign w:val="superscript"/>
          <w:lang w:eastAsia="en-US"/>
        </w:rPr>
        <w:t>)</w:t>
      </w:r>
      <w:r w:rsidRPr="5708B423">
        <w:rPr>
          <w:rFonts w:eastAsia="Calibri" w:cs="Arial"/>
          <w:lang w:eastAsia="en-US"/>
        </w:rPr>
        <w:t xml:space="preserve"> </w:t>
      </w:r>
      <w:r w:rsidR="007E5109">
        <w:rPr>
          <w:rFonts w:eastAsia="Calibri" w:cs="Arial"/>
          <w:lang w:eastAsia="en-US"/>
        </w:rPr>
        <w:t>i</w:t>
      </w:r>
      <w:r w:rsidR="007E5109" w:rsidRPr="5708B423">
        <w:rPr>
          <w:rFonts w:eastAsia="Calibri" w:cs="Arial"/>
          <w:lang w:eastAsia="en-US"/>
        </w:rPr>
        <w:t xml:space="preserve"> </w:t>
      </w:r>
      <w:r w:rsidRPr="5708B423">
        <w:rPr>
          <w:rFonts w:eastAsia="Calibri" w:cs="Arial"/>
          <w:lang w:eastAsia="en-US"/>
        </w:rPr>
        <w:t xml:space="preserve">jego całkowity koszt przekracza 10 mln </w:t>
      </w:r>
      <w:r w:rsidR="00D45998">
        <w:rPr>
          <w:rFonts w:eastAsia="Calibri" w:cs="Arial"/>
          <w:lang w:eastAsia="en-US"/>
        </w:rPr>
        <w:t>EUR</w:t>
      </w:r>
      <w:r w:rsidR="005B2E04" w:rsidRPr="00F73D7C">
        <w:rPr>
          <w:rFonts w:eastAsia="Calibri" w:cs="Arial"/>
          <w:vertAlign w:val="superscript"/>
          <w:lang w:eastAsia="en-US"/>
        </w:rPr>
        <w:footnoteReference w:id="46"/>
      </w:r>
      <w:r w:rsidRPr="5708B423">
        <w:rPr>
          <w:rFonts w:eastAsia="Calibri" w:cs="Arial"/>
          <w:vertAlign w:val="superscript"/>
          <w:lang w:eastAsia="en-US"/>
        </w:rPr>
        <w:t>)</w:t>
      </w:r>
      <w:r w:rsidRPr="5708B423">
        <w:rPr>
          <w:rFonts w:eastAsia="Calibri" w:cs="Arial"/>
          <w:lang w:eastAsia="en-US"/>
        </w:rPr>
        <w:t xml:space="preserve">, </w:t>
      </w:r>
      <w:r w:rsidRPr="009F578A">
        <w:rPr>
          <w:rFonts w:eastAsia="Calibri" w:cs="Arial"/>
          <w:lang w:eastAsia="en-US"/>
        </w:rPr>
        <w:t>zorganizowania wydarzenia lub działania informacyjno-promocyjnego</w:t>
      </w:r>
      <w:r w:rsidRPr="5708B423">
        <w:rPr>
          <w:rFonts w:eastAsia="Calibri" w:cs="Arial"/>
          <w:b/>
          <w:bCs/>
          <w:lang w:eastAsia="en-US"/>
        </w:rPr>
        <w:t xml:space="preserve"> </w:t>
      </w:r>
      <w:r w:rsidRPr="5708B423">
        <w:rPr>
          <w:rFonts w:eastAsia="Calibri" w:cs="Arial"/>
          <w:lang w:eastAsia="en-US"/>
        </w:rPr>
        <w:t xml:space="preserve">(np. konferencję prasową, wydarzenie promujące </w:t>
      </w:r>
      <w:r w:rsidR="0C41C0A8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 xml:space="preserve">rojekt, prezentację </w:t>
      </w:r>
      <w:r w:rsidR="0C41C0A8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>rojektu na targach branżowych)</w:t>
      </w:r>
      <w:r w:rsidRPr="5708B423">
        <w:rPr>
          <w:rFonts w:eastAsia="Calibri" w:cs="Arial"/>
          <w:b/>
          <w:bCs/>
          <w:lang w:eastAsia="en-US"/>
        </w:rPr>
        <w:t xml:space="preserve"> </w:t>
      </w:r>
      <w:r w:rsidRPr="009F578A">
        <w:rPr>
          <w:rFonts w:eastAsia="Calibri" w:cs="Arial"/>
          <w:lang w:eastAsia="en-US"/>
        </w:rPr>
        <w:t xml:space="preserve">w ważnym momencie realizacji </w:t>
      </w:r>
      <w:r w:rsidR="0C41C0A8" w:rsidRPr="009F578A">
        <w:rPr>
          <w:rFonts w:eastAsia="Calibri" w:cs="Arial"/>
          <w:lang w:eastAsia="en-US"/>
        </w:rPr>
        <w:t>P</w:t>
      </w:r>
      <w:r w:rsidRPr="009F578A">
        <w:rPr>
          <w:rFonts w:eastAsia="Calibri" w:cs="Arial"/>
          <w:lang w:eastAsia="en-US"/>
        </w:rPr>
        <w:t>rojektu,</w:t>
      </w:r>
      <w:r w:rsidRPr="5708B423">
        <w:rPr>
          <w:rFonts w:eastAsia="Calibri" w:cs="Arial"/>
          <w:lang w:eastAsia="en-US"/>
        </w:rPr>
        <w:t xml:space="preserve"> np. na otwarcie </w:t>
      </w:r>
      <w:r w:rsidR="0C41C0A8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 xml:space="preserve">rojektu, zakończenie </w:t>
      </w:r>
      <w:r w:rsidR="0C41C0A8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 xml:space="preserve">rojektu lub jego ważnego etapu np. rozpoczęcie inwestycji, oddanie inwestycji do użytkowania itp. </w:t>
      </w:r>
    </w:p>
    <w:p w14:paraId="673EF397" w14:textId="751A8B9C" w:rsidR="005B2E04" w:rsidRPr="00F73D7C" w:rsidRDefault="1BEF07CB" w:rsidP="00B45A3D">
      <w:pPr>
        <w:tabs>
          <w:tab w:val="num" w:pos="360"/>
        </w:tabs>
        <w:spacing w:line="276" w:lineRule="auto"/>
        <w:ind w:left="992"/>
        <w:rPr>
          <w:rFonts w:eastAsia="Calibri" w:cs="Arial"/>
          <w:lang w:eastAsia="en-US"/>
        </w:rPr>
      </w:pPr>
      <w:r w:rsidRPr="5EAAFBE3">
        <w:rPr>
          <w:rFonts w:eastAsia="Calibri" w:cs="Arial"/>
          <w:lang w:eastAsia="en-US"/>
        </w:rPr>
        <w:t xml:space="preserve">Do udziału w wydarzeniu informacyjno-promocyjnym, </w:t>
      </w:r>
      <w:r w:rsidR="004A7FCF">
        <w:rPr>
          <w:rFonts w:eastAsia="Calibri" w:cs="Arial"/>
          <w:lang w:eastAsia="en-US"/>
        </w:rPr>
        <w:t xml:space="preserve">Beneficjent </w:t>
      </w:r>
      <w:r w:rsidR="00335155">
        <w:rPr>
          <w:rFonts w:eastAsia="Calibri" w:cs="Arial"/>
          <w:lang w:eastAsia="en-US"/>
        </w:rPr>
        <w:t>zaprasza</w:t>
      </w:r>
      <w:r w:rsidRPr="5EAAFBE3">
        <w:rPr>
          <w:rFonts w:eastAsia="Calibri" w:cs="Arial"/>
          <w:lang w:eastAsia="en-US"/>
        </w:rPr>
        <w:t xml:space="preserve"> z co najmniej 4-tygodniowym wyprzedzeniem przedstawicieli Komisji Europejskiej, Instytucji Zarządzającej</w:t>
      </w:r>
      <w:r w:rsidR="040A0848" w:rsidRPr="5EAAFBE3">
        <w:rPr>
          <w:rFonts w:eastAsia="Calibri" w:cs="Arial"/>
          <w:lang w:eastAsia="en-US"/>
        </w:rPr>
        <w:t xml:space="preserve"> i MJWPU</w:t>
      </w:r>
      <w:r w:rsidRPr="5EAAFBE3">
        <w:rPr>
          <w:rFonts w:eastAsia="Calibri" w:cs="Arial"/>
          <w:lang w:eastAsia="en-US"/>
        </w:rPr>
        <w:t xml:space="preserve"> za pośrednictwem poczty elektronicznej: </w:t>
      </w:r>
      <w:hyperlink r:id="rId12">
        <w:r w:rsidR="52F35F73" w:rsidRPr="5EAAFBE3">
          <w:rPr>
            <w:rStyle w:val="Hipercze"/>
            <w:rFonts w:ascii="Arial" w:eastAsia="Calibri" w:hAnsi="Arial" w:cs="Arial"/>
            <w:lang w:eastAsia="en-US"/>
          </w:rPr>
          <w:t>EMPL-B5-UNIT@ec.europa.eu</w:t>
        </w:r>
      </w:hyperlink>
      <w:r w:rsidR="52F35F73" w:rsidRPr="5EAAFBE3">
        <w:rPr>
          <w:rFonts w:eastAsia="Calibri" w:cs="Arial"/>
          <w:lang w:eastAsia="en-US"/>
        </w:rPr>
        <w:t xml:space="preserve"> oraz</w:t>
      </w:r>
      <w:r w:rsidR="1DC15A03" w:rsidRPr="5EAAFBE3">
        <w:rPr>
          <w:rFonts w:eastAsia="Calibri" w:cs="Arial"/>
          <w:lang w:eastAsia="en-US"/>
        </w:rPr>
        <w:t xml:space="preserve"> </w:t>
      </w:r>
      <w:r w:rsidR="00D45998">
        <w:rPr>
          <w:rFonts w:eastAsia="Arial" w:cs="Arial"/>
        </w:rPr>
        <w:t>wydarzenia</w:t>
      </w:r>
      <w:r w:rsidR="1DC15A03" w:rsidRPr="5EAAFBE3">
        <w:rPr>
          <w:rFonts w:eastAsia="Arial" w:cs="Arial"/>
        </w:rPr>
        <w:t xml:space="preserve">@mazowia.eu </w:t>
      </w:r>
    </w:p>
    <w:p w14:paraId="7513D2A0" w14:textId="77777777" w:rsidR="005B2E04" w:rsidRPr="00F73D7C" w:rsidRDefault="005B2E04" w:rsidP="00FF1889">
      <w:pPr>
        <w:numPr>
          <w:ilvl w:val="0"/>
          <w:numId w:val="58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dokumentowania działań informacyjnych i promocyjnych prowadzonych w ramach Projektu.</w:t>
      </w:r>
    </w:p>
    <w:p w14:paraId="14843E1C" w14:textId="1F3F7E1F" w:rsidR="005B2E04" w:rsidRPr="00F73D7C" w:rsidRDefault="2A6F896A" w:rsidP="00FF1889">
      <w:pPr>
        <w:numPr>
          <w:ilvl w:val="0"/>
          <w:numId w:val="66"/>
        </w:numPr>
        <w:spacing w:line="276" w:lineRule="auto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 w:bidi="pl-PL"/>
        </w:rPr>
        <w:t>Beneficjent, który realizuje Projekt o całkowitym koszcie przekraczającym 5 mln EUR</w:t>
      </w:r>
      <w:r w:rsidR="005B2E04" w:rsidRPr="00F73D7C">
        <w:rPr>
          <w:rFonts w:eastAsia="Calibri" w:cs="Arial"/>
          <w:vertAlign w:val="superscript"/>
          <w:lang w:eastAsia="en-US" w:bidi="pl-PL"/>
        </w:rPr>
        <w:footnoteReference w:id="47"/>
      </w:r>
      <w:r w:rsidRPr="00F73D7C">
        <w:rPr>
          <w:rFonts w:eastAsia="Calibri" w:cs="Arial"/>
          <w:vertAlign w:val="superscript"/>
          <w:lang w:eastAsia="en-US" w:bidi="pl-PL"/>
        </w:rPr>
        <w:t>)</w:t>
      </w:r>
      <w:r w:rsidRPr="00F73D7C">
        <w:rPr>
          <w:rFonts w:eastAsia="Calibri" w:cs="Arial"/>
          <w:lang w:eastAsia="en-US" w:bidi="pl-PL"/>
        </w:rPr>
        <w:t>, informuje</w:t>
      </w:r>
      <w:r w:rsidRPr="00F73D7C">
        <w:rPr>
          <w:rFonts w:eastAsia="Calibri" w:cs="Arial"/>
          <w:lang w:eastAsia="en-US"/>
        </w:rPr>
        <w:t xml:space="preserve"> </w:t>
      </w:r>
      <w:r w:rsidRPr="00F73D7C">
        <w:rPr>
          <w:rFonts w:eastAsia="Calibri" w:cs="Arial"/>
          <w:lang w:eastAsia="en-US" w:bidi="pl-PL"/>
        </w:rPr>
        <w:t>MJWPU o:</w:t>
      </w:r>
    </w:p>
    <w:p w14:paraId="304F86EC" w14:textId="77777777" w:rsidR="005B2E04" w:rsidRPr="00F73D7C" w:rsidRDefault="005B2E04" w:rsidP="00FF1889">
      <w:pPr>
        <w:numPr>
          <w:ilvl w:val="0"/>
          <w:numId w:val="60"/>
        </w:numPr>
        <w:tabs>
          <w:tab w:val="left" w:pos="1418"/>
        </w:tabs>
        <w:spacing w:line="276" w:lineRule="auto"/>
        <w:ind w:left="993" w:hanging="426"/>
        <w:rPr>
          <w:rFonts w:eastAsia="Calibri" w:cs="Arial"/>
          <w:lang w:eastAsia="en-US" w:bidi="pl-PL"/>
        </w:rPr>
      </w:pPr>
      <w:r w:rsidRPr="00F73D7C">
        <w:rPr>
          <w:rFonts w:eastAsia="Calibri" w:cs="Arial"/>
          <w:lang w:eastAsia="en-US" w:bidi="pl-PL"/>
        </w:rPr>
        <w:lastRenderedPageBreak/>
        <w:t xml:space="preserve">planowanych wydarzeniach informacyjno-promocyjnych związanych z Projektem; </w:t>
      </w:r>
    </w:p>
    <w:p w14:paraId="75F7E1E6" w14:textId="77777777" w:rsidR="005B2E04" w:rsidRPr="00F73D7C" w:rsidRDefault="326D144E" w:rsidP="00FF1889">
      <w:pPr>
        <w:numPr>
          <w:ilvl w:val="0"/>
          <w:numId w:val="60"/>
        </w:numPr>
        <w:tabs>
          <w:tab w:val="left" w:pos="1418"/>
        </w:tabs>
        <w:spacing w:line="276" w:lineRule="auto"/>
        <w:ind w:left="993" w:hanging="426"/>
        <w:rPr>
          <w:rFonts w:eastAsia="Calibri" w:cs="Arial"/>
          <w:lang w:eastAsia="en-US" w:bidi="pl-PL"/>
        </w:rPr>
      </w:pPr>
      <w:r w:rsidRPr="00F73D7C">
        <w:rPr>
          <w:rFonts w:eastAsia="Calibri" w:cs="Arial"/>
          <w:lang w:eastAsia="en-US" w:bidi="pl-PL"/>
        </w:rPr>
        <w:t>innych planowanych wydarzeniach i istotnych okolicznościach związanych z realizacją Projektu, które mogą mieć znaczenie dla opinii publicznej i mogą służyć budowaniu marki Funduszy Europejskich</w:t>
      </w:r>
      <w:r w:rsidR="005B2E04" w:rsidRPr="00F73D7C">
        <w:rPr>
          <w:rFonts w:eastAsia="Calibri" w:cs="Arial"/>
          <w:vertAlign w:val="superscript"/>
          <w:lang w:eastAsia="en-US" w:bidi="pl-PL"/>
        </w:rPr>
        <w:footnoteReference w:id="48"/>
      </w:r>
      <w:r w:rsidRPr="00F73D7C">
        <w:rPr>
          <w:rFonts w:eastAsia="Calibri" w:cs="Arial"/>
          <w:vertAlign w:val="superscript"/>
          <w:lang w:eastAsia="en-US" w:bidi="pl-PL"/>
        </w:rPr>
        <w:t>)</w:t>
      </w:r>
      <w:r w:rsidRPr="00F73D7C">
        <w:rPr>
          <w:rFonts w:eastAsia="Calibri" w:cs="Arial"/>
          <w:lang w:eastAsia="en-US" w:bidi="pl-PL"/>
        </w:rPr>
        <w:t>.</w:t>
      </w:r>
    </w:p>
    <w:p w14:paraId="41A23069" w14:textId="261F7104" w:rsidR="005B2E04" w:rsidRPr="00F73D7C" w:rsidRDefault="425973A5" w:rsidP="00FF1889">
      <w:pPr>
        <w:numPr>
          <w:ilvl w:val="0"/>
          <w:numId w:val="66"/>
        </w:numPr>
        <w:spacing w:line="276" w:lineRule="auto"/>
        <w:ind w:hanging="502"/>
        <w:rPr>
          <w:rFonts w:eastAsia="Calibri" w:cs="Arial"/>
          <w:lang w:eastAsia="en-US"/>
        </w:rPr>
      </w:pPr>
      <w:r w:rsidRPr="5EAAFBE3">
        <w:rPr>
          <w:rFonts w:eastAsia="Calibri" w:cs="Arial"/>
          <w:lang w:eastAsia="en-US" w:bidi="pl-PL"/>
        </w:rPr>
        <w:t>Beneficjent przekazuje informacje o planowanych wydarzeniach, o których mowa w ust. 3, na co najmniej 14 dni przed wydarzeniem za pośrednictwem poczty elektronicznej na adres MJWPU</w:t>
      </w:r>
      <w:r w:rsidR="3A243AB3" w:rsidRPr="5EAAFBE3">
        <w:rPr>
          <w:rFonts w:eastAsia="Calibri" w:cs="Arial"/>
          <w:lang w:eastAsia="en-US" w:bidi="pl-PL"/>
        </w:rPr>
        <w:t xml:space="preserve"> </w:t>
      </w:r>
      <w:r w:rsidR="00D45998">
        <w:rPr>
          <w:rFonts w:eastAsia="Arial" w:cs="Arial"/>
        </w:rPr>
        <w:t>wydarzenia</w:t>
      </w:r>
      <w:r w:rsidR="3A243AB3" w:rsidRPr="5EAAFBE3">
        <w:rPr>
          <w:rFonts w:eastAsia="Arial" w:cs="Arial"/>
        </w:rPr>
        <w:t>@mazowia.eu</w:t>
      </w:r>
      <w:r w:rsidRPr="5EAAFBE3">
        <w:rPr>
          <w:rFonts w:eastAsia="Calibri" w:cs="Arial"/>
          <w:i/>
          <w:iCs/>
          <w:lang w:eastAsia="en-US" w:bidi="pl-PL"/>
        </w:rPr>
        <w:t>.</w:t>
      </w:r>
      <w:r w:rsidR="0ACB41E4" w:rsidRPr="5EAAFBE3">
        <w:rPr>
          <w:rFonts w:eastAsia="Calibri" w:cs="Arial"/>
          <w:lang w:eastAsia="en-US" w:bidi="pl-PL"/>
        </w:rPr>
        <w:t xml:space="preserve"> </w:t>
      </w:r>
      <w:r w:rsidRPr="5EAAFBE3">
        <w:rPr>
          <w:rFonts w:eastAsia="Calibri" w:cs="Arial"/>
          <w:lang w:eastAsia="en-US" w:bidi="pl-PL"/>
        </w:rPr>
        <w:t xml:space="preserve">Informacja powinna wskazywać dane kontaktowe osób ze strony Beneficjenta zaangażowanych w wydarzenie. </w:t>
      </w:r>
    </w:p>
    <w:p w14:paraId="06280FBA" w14:textId="166AC3AB" w:rsidR="005B2E04" w:rsidRPr="00F73D7C" w:rsidRDefault="425973A5" w:rsidP="00FF1889">
      <w:pPr>
        <w:numPr>
          <w:ilvl w:val="0"/>
          <w:numId w:val="66"/>
        </w:numPr>
        <w:spacing w:line="276" w:lineRule="auto"/>
        <w:ind w:hanging="502"/>
        <w:rPr>
          <w:rFonts w:eastAsia="Calibri" w:cs="Arial"/>
          <w:lang w:eastAsia="en-US"/>
        </w:rPr>
      </w:pPr>
      <w:r w:rsidRPr="5EAAFBE3">
        <w:rPr>
          <w:rFonts w:eastAsia="Calibri" w:cs="Arial"/>
          <w:lang w:eastAsia="en-US"/>
        </w:rPr>
        <w:t xml:space="preserve">Każdorazowo na prośbę MJWPU, Beneficjent </w:t>
      </w:r>
      <w:r w:rsidR="00335155">
        <w:rPr>
          <w:rFonts w:eastAsia="Calibri" w:cs="Arial"/>
          <w:lang w:eastAsia="en-US"/>
        </w:rPr>
        <w:t>zobowiązuje się</w:t>
      </w:r>
      <w:r w:rsidRPr="5EAAFBE3">
        <w:rPr>
          <w:rFonts w:eastAsia="Calibri" w:cs="Arial"/>
          <w:lang w:eastAsia="en-US"/>
        </w:rPr>
        <w:t xml:space="preserve"> do zorganizowania wspólnego wydarzenia informacyjno-promocyjnego dla mediów (np. briefingu prasowego, konferencji prasowej) z przedstawicielami MJWPU/Instytucji Zarządzającej. </w:t>
      </w:r>
    </w:p>
    <w:p w14:paraId="49F01568" w14:textId="18E126DA" w:rsidR="005B2E04" w:rsidRPr="00F73D7C" w:rsidRDefault="2A6F896A" w:rsidP="00FF1889">
      <w:pPr>
        <w:numPr>
          <w:ilvl w:val="0"/>
          <w:numId w:val="66"/>
        </w:numPr>
        <w:tabs>
          <w:tab w:val="clear" w:pos="360"/>
          <w:tab w:val="num" w:pos="0"/>
        </w:tabs>
        <w:spacing w:line="276" w:lineRule="auto"/>
        <w:ind w:hanging="502"/>
        <w:rPr>
          <w:rFonts w:eastAsia="Calibri" w:cs="Arial"/>
          <w:iCs/>
          <w:lang w:eastAsia="en-US"/>
        </w:rPr>
      </w:pPr>
      <w:r w:rsidRPr="5708B423">
        <w:rPr>
          <w:rFonts w:eastAsia="Calibri" w:cs="Arial"/>
          <w:lang w:eastAsia="en-US"/>
        </w:rPr>
        <w:t xml:space="preserve">Jeśli Beneficjent realizuje </w:t>
      </w:r>
      <w:r w:rsidR="79A19C0B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 xml:space="preserve">rojekty, w których przewidziany jest udział uczestników </w:t>
      </w:r>
      <w:r w:rsidR="79A19C0B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>rojektu</w:t>
      </w:r>
      <w:r w:rsidR="005B2E04" w:rsidRPr="5708B423">
        <w:rPr>
          <w:rFonts w:eastAsia="Calibri" w:cs="Arial"/>
          <w:vertAlign w:val="superscript"/>
          <w:lang w:eastAsia="en-US"/>
        </w:rPr>
        <w:footnoteReference w:id="49"/>
      </w:r>
      <w:r w:rsidRPr="5708B423">
        <w:rPr>
          <w:rFonts w:eastAsia="Calibri" w:cs="Arial"/>
          <w:vertAlign w:val="superscript"/>
          <w:lang w:eastAsia="en-US"/>
        </w:rPr>
        <w:t>)</w:t>
      </w:r>
      <w:r w:rsidRPr="5708B423">
        <w:rPr>
          <w:rFonts w:eastAsia="Calibri" w:cs="Arial"/>
          <w:lang w:eastAsia="en-US"/>
        </w:rPr>
        <w:t xml:space="preserve">, Beneficjent </w:t>
      </w:r>
      <w:r w:rsidR="00335155">
        <w:rPr>
          <w:rFonts w:eastAsia="Calibri" w:cs="Arial"/>
          <w:lang w:eastAsia="en-US"/>
        </w:rPr>
        <w:t>zobowiązuje się</w:t>
      </w:r>
      <w:r w:rsidRPr="5708B423">
        <w:rPr>
          <w:rFonts w:eastAsia="Calibri" w:cs="Arial"/>
          <w:lang w:eastAsia="en-US"/>
        </w:rPr>
        <w:t xml:space="preserve"> do rzetelnego i regularnego wprowadzania aktualnych danych do wyszukiwarki wsparcia dla potencjalnych beneficjentów i uczestników </w:t>
      </w:r>
      <w:r w:rsidR="79A19C0B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>rojektów, dostępnej na Portalu Funduszy Europejskich.</w:t>
      </w:r>
    </w:p>
    <w:p w14:paraId="1A721186" w14:textId="069185CD" w:rsidR="005B2E04" w:rsidRPr="00F73D7C" w:rsidRDefault="425973A5" w:rsidP="00FF1889">
      <w:pPr>
        <w:numPr>
          <w:ilvl w:val="0"/>
          <w:numId w:val="66"/>
        </w:numPr>
        <w:spacing w:line="276" w:lineRule="auto"/>
        <w:ind w:hanging="502"/>
        <w:rPr>
          <w:rFonts w:eastAsia="Calibri" w:cs="Arial"/>
          <w:i/>
          <w:iCs/>
          <w:lang w:eastAsia="en-US"/>
        </w:rPr>
      </w:pPr>
      <w:r w:rsidRPr="5EAAFBE3">
        <w:rPr>
          <w:rFonts w:eastAsia="Calibri" w:cs="Arial"/>
          <w:lang w:eastAsia="en-US"/>
        </w:rPr>
        <w:t xml:space="preserve">W przypadku niewywiązania się Beneficjenta z obowiązków określonych w </w:t>
      </w:r>
      <w:r w:rsidRPr="00D766AA">
        <w:rPr>
          <w:rFonts w:eastAsia="Calibri" w:cs="Arial"/>
          <w:lang w:eastAsia="en-US"/>
        </w:rPr>
        <w:t xml:space="preserve">ust. 2 pkt 1 lit. </w:t>
      </w:r>
      <w:r w:rsidR="00C94F48">
        <w:rPr>
          <w:rFonts w:eastAsia="Calibri" w:cs="Arial"/>
          <w:lang w:eastAsia="en-US"/>
        </w:rPr>
        <w:t>a</w:t>
      </w:r>
      <w:r w:rsidR="00C34ECC">
        <w:rPr>
          <w:rFonts w:eastAsia="Calibri" w:cs="Arial"/>
          <w:lang w:eastAsia="en-US"/>
        </w:rPr>
        <w:t>-</w:t>
      </w:r>
      <w:r w:rsidRPr="00D766AA">
        <w:rPr>
          <w:rFonts w:eastAsia="Calibri" w:cs="Arial"/>
          <w:lang w:eastAsia="en-US"/>
        </w:rPr>
        <w:t>c oraz pkt 2-5</w:t>
      </w:r>
      <w:r w:rsidRPr="5EAAFBE3">
        <w:rPr>
          <w:rFonts w:eastAsia="Calibri" w:cs="Arial"/>
          <w:lang w:eastAsia="en-US"/>
        </w:rPr>
        <w:t xml:space="preserve">, MJWPU wzywa Beneficjenta do podjęcia działań zaradczych w terminie i na warunkach określonych w wezwaniu. W przypadku braku wykonania przez Beneficjenta działań zaradczych, o których mowa w wezwaniu, MJWPU pomniejsza maksymalną kwotę dofinansowania, o której mowa w § 2 ust. 2 o wartość nie większą niż 3 % tego dofinansowania, zgodnie z wykazem pomniejszenia wartości dofinansowania </w:t>
      </w:r>
      <w:r w:rsidR="5C1B9C38" w:rsidRPr="5EAAFBE3">
        <w:rPr>
          <w:rFonts w:eastAsia="Calibri" w:cs="Arial"/>
          <w:lang w:eastAsia="en-US"/>
        </w:rPr>
        <w:t>P</w:t>
      </w:r>
      <w:r w:rsidRPr="5EAAFBE3">
        <w:rPr>
          <w:rFonts w:eastAsia="Calibri" w:cs="Arial"/>
          <w:lang w:eastAsia="en-US"/>
        </w:rPr>
        <w:t>rojektu w zakresie obowiązków komunikacyjnych</w:t>
      </w:r>
      <w:r w:rsidR="00E82535">
        <w:rPr>
          <w:rFonts w:eastAsia="Calibri" w:cs="Arial"/>
          <w:lang w:eastAsia="en-US"/>
        </w:rPr>
        <w:t xml:space="preserve"> beneficjentów Funduszy Europejskich</w:t>
      </w:r>
      <w:r w:rsidRPr="5EAAFBE3">
        <w:rPr>
          <w:rFonts w:eastAsia="Calibri" w:cs="Arial"/>
          <w:lang w:eastAsia="en-US"/>
        </w:rPr>
        <w:t xml:space="preserve">, który stanowi załącznik nr </w:t>
      </w:r>
      <w:r w:rsidR="00C7635E">
        <w:rPr>
          <w:rFonts w:eastAsia="Calibri" w:cs="Arial"/>
          <w:lang w:eastAsia="en-US"/>
        </w:rPr>
        <w:t>4</w:t>
      </w:r>
      <w:r w:rsidRPr="5EAAFBE3">
        <w:rPr>
          <w:rFonts w:eastAsia="Calibri" w:cs="Arial"/>
          <w:lang w:eastAsia="en-US"/>
        </w:rPr>
        <w:t xml:space="preserve"> do Umowy. W takim przypadku MJWPU w drodze jednostronnego oświadczenia woli, które jest wiążące dla Beneficjenta, dokona zmiany maksymalnej kwoty dofinansowania, o której mowa w § 2 ust. 2, o czym poinformuje Beneficjenta w formie pisemnej lub elektronicznej, wzywając go jednocześnie do odpowiedniej zmiany harmonogramu </w:t>
      </w:r>
      <w:r w:rsidR="40A0D7DB" w:rsidRPr="5EAAFBE3">
        <w:rPr>
          <w:rFonts w:eastAsia="Calibri" w:cs="Arial"/>
          <w:lang w:eastAsia="en-US"/>
        </w:rPr>
        <w:t>płatności</w:t>
      </w:r>
      <w:r w:rsidRPr="5EAAFBE3">
        <w:rPr>
          <w:rFonts w:eastAsia="Calibri" w:cs="Arial"/>
          <w:lang w:eastAsia="en-US"/>
        </w:rPr>
        <w:t>. Jeżeli w wyniku pomniejszenia dofinasowania okaże się, że Beneficjent otrzymał środki w kwocie wyższej niż maksymalna wysokość dofinansowania, o której mowa w zdaniu poprzednim, różnica podlega zwrotowi bez odsetek w terminie i na zasadach określonych przez MJWPU. Po bezskutecznym upływie terminu do zwrotu, następuje on w trybie i na zasadach określonych w art. 207 ustawy z dnia 27 sierpnia 2009 r. o finansach publicznych.</w:t>
      </w:r>
    </w:p>
    <w:p w14:paraId="2516F3E2" w14:textId="649FE491" w:rsidR="005B2E04" w:rsidRPr="00F73D7C" w:rsidRDefault="425973A5" w:rsidP="00FF1889">
      <w:pPr>
        <w:numPr>
          <w:ilvl w:val="0"/>
          <w:numId w:val="66"/>
        </w:numPr>
        <w:spacing w:line="276" w:lineRule="auto"/>
        <w:ind w:hanging="502"/>
        <w:rPr>
          <w:rFonts w:eastAsia="Calibri" w:cs="Arial"/>
          <w:i/>
          <w:lang w:eastAsia="en-US"/>
        </w:rPr>
      </w:pPr>
      <w:r w:rsidRPr="5EAAFBE3">
        <w:rPr>
          <w:rFonts w:eastAsia="Calibri" w:cs="Arial"/>
          <w:lang w:eastAsia="en-US"/>
        </w:rPr>
        <w:t xml:space="preserve">W przypadku stworzenia przez osobę trzecią utworów, w rozumieniu art. 1 ustawy z dnia 4 lutego 1994 r. o </w:t>
      </w:r>
      <w:r w:rsidR="00BD2C30">
        <w:rPr>
          <w:rFonts w:eastAsia="Calibri" w:cs="Arial"/>
          <w:lang w:eastAsia="en-US"/>
        </w:rPr>
        <w:t>p</w:t>
      </w:r>
      <w:r w:rsidRPr="5EAAFBE3">
        <w:rPr>
          <w:rFonts w:eastAsia="Calibri" w:cs="Arial"/>
          <w:lang w:eastAsia="en-US"/>
        </w:rPr>
        <w:t>raw</w:t>
      </w:r>
      <w:r w:rsidR="00BD2C30">
        <w:rPr>
          <w:rFonts w:eastAsia="Calibri" w:cs="Arial"/>
          <w:lang w:eastAsia="en-US"/>
        </w:rPr>
        <w:t>ie</w:t>
      </w:r>
      <w:r w:rsidRPr="5EAAFBE3">
        <w:rPr>
          <w:rFonts w:eastAsia="Calibri" w:cs="Arial"/>
          <w:lang w:eastAsia="en-US"/>
        </w:rPr>
        <w:t xml:space="preserve"> autorski</w:t>
      </w:r>
      <w:r w:rsidR="00BD2C30">
        <w:rPr>
          <w:rFonts w:eastAsia="Calibri" w:cs="Arial"/>
          <w:lang w:eastAsia="en-US"/>
        </w:rPr>
        <w:t>m</w:t>
      </w:r>
      <w:r w:rsidRPr="5EAAFBE3">
        <w:rPr>
          <w:rFonts w:eastAsia="Calibri" w:cs="Arial"/>
          <w:lang w:eastAsia="en-US"/>
        </w:rPr>
        <w:t xml:space="preserve"> i prawach pokrewnych (Dz.U. z 202</w:t>
      </w:r>
      <w:r w:rsidR="00670510">
        <w:rPr>
          <w:rFonts w:eastAsia="Calibri" w:cs="Arial"/>
          <w:lang w:eastAsia="en-US"/>
        </w:rPr>
        <w:t>2</w:t>
      </w:r>
      <w:r w:rsidRPr="5EAAFBE3">
        <w:rPr>
          <w:rFonts w:eastAsia="Calibri" w:cs="Arial"/>
          <w:lang w:eastAsia="en-US"/>
        </w:rPr>
        <w:t xml:space="preserve"> r. poz. </w:t>
      </w:r>
      <w:r w:rsidR="00670510">
        <w:rPr>
          <w:rFonts w:eastAsia="Calibri" w:cs="Arial"/>
          <w:lang w:eastAsia="en-US"/>
        </w:rPr>
        <w:t>2509</w:t>
      </w:r>
      <w:r w:rsidRPr="5EAAFBE3">
        <w:rPr>
          <w:rFonts w:eastAsia="Calibri" w:cs="Arial"/>
          <w:lang w:eastAsia="en-US"/>
        </w:rPr>
        <w:t>), związanych z komunikacją i widocznością (</w:t>
      </w:r>
      <w:r w:rsidR="00335155" w:rsidRPr="5EAAFBE3">
        <w:rPr>
          <w:rFonts w:eastAsia="Calibri" w:cs="Arial"/>
          <w:lang w:eastAsia="en-US"/>
        </w:rPr>
        <w:t>zdję</w:t>
      </w:r>
      <w:r w:rsidR="00335155">
        <w:rPr>
          <w:rFonts w:eastAsia="Calibri" w:cs="Arial"/>
          <w:lang w:eastAsia="en-US"/>
        </w:rPr>
        <w:t>ć</w:t>
      </w:r>
      <w:r w:rsidRPr="5EAAFBE3">
        <w:rPr>
          <w:rFonts w:eastAsia="Calibri" w:cs="Arial"/>
          <w:lang w:eastAsia="en-US"/>
        </w:rPr>
        <w:t xml:space="preserve">, </w:t>
      </w:r>
      <w:r w:rsidR="00335155" w:rsidRPr="5EAAFBE3">
        <w:rPr>
          <w:rFonts w:eastAsia="Calibri" w:cs="Arial"/>
          <w:lang w:eastAsia="en-US"/>
        </w:rPr>
        <w:t>film</w:t>
      </w:r>
      <w:r w:rsidR="00335155">
        <w:rPr>
          <w:rFonts w:eastAsia="Calibri" w:cs="Arial"/>
          <w:lang w:eastAsia="en-US"/>
        </w:rPr>
        <w:t>ów</w:t>
      </w:r>
      <w:r w:rsidRPr="5EAAFBE3">
        <w:rPr>
          <w:rFonts w:eastAsia="Calibri" w:cs="Arial"/>
          <w:lang w:eastAsia="en-US"/>
        </w:rPr>
        <w:t xml:space="preserve">, broszur, </w:t>
      </w:r>
      <w:r w:rsidR="00335155" w:rsidRPr="5EAAFBE3">
        <w:rPr>
          <w:rFonts w:eastAsia="Calibri" w:cs="Arial"/>
          <w:lang w:eastAsia="en-US"/>
        </w:rPr>
        <w:t>ulot</w:t>
      </w:r>
      <w:r w:rsidR="00335155">
        <w:rPr>
          <w:rFonts w:eastAsia="Calibri" w:cs="Arial"/>
          <w:lang w:eastAsia="en-US"/>
        </w:rPr>
        <w:t>ek</w:t>
      </w:r>
      <w:r w:rsidRPr="5EAAFBE3">
        <w:rPr>
          <w:rFonts w:eastAsia="Calibri" w:cs="Arial"/>
          <w:lang w:eastAsia="en-US"/>
        </w:rPr>
        <w:t xml:space="preserve">, </w:t>
      </w:r>
      <w:r w:rsidR="00335155" w:rsidRPr="5EAAFBE3">
        <w:rPr>
          <w:rFonts w:eastAsia="Calibri" w:cs="Arial"/>
          <w:lang w:eastAsia="en-US"/>
        </w:rPr>
        <w:t>prezentacj</w:t>
      </w:r>
      <w:r w:rsidR="00335155">
        <w:rPr>
          <w:rFonts w:eastAsia="Calibri" w:cs="Arial"/>
          <w:lang w:eastAsia="en-US"/>
        </w:rPr>
        <w:t>i</w:t>
      </w:r>
      <w:r w:rsidR="00335155" w:rsidRPr="5EAAFBE3">
        <w:rPr>
          <w:rFonts w:eastAsia="Calibri" w:cs="Arial"/>
          <w:lang w:eastAsia="en-US"/>
        </w:rPr>
        <w:t xml:space="preserve"> multimedial</w:t>
      </w:r>
      <w:r w:rsidR="00335155">
        <w:rPr>
          <w:rFonts w:eastAsia="Calibri" w:cs="Arial"/>
          <w:lang w:eastAsia="en-US"/>
        </w:rPr>
        <w:t>nych</w:t>
      </w:r>
      <w:r w:rsidR="00DD2B2C">
        <w:rPr>
          <w:rFonts w:eastAsia="Calibri" w:cs="Arial"/>
          <w:lang w:eastAsia="en-US"/>
        </w:rPr>
        <w:t>, utworów</w:t>
      </w:r>
      <w:r w:rsidR="00335155" w:rsidRPr="00335155">
        <w:rPr>
          <w:rFonts w:eastAsia="Calibri" w:cs="Arial"/>
          <w:lang w:eastAsia="en-US"/>
        </w:rPr>
        <w:t xml:space="preserve"> </w:t>
      </w:r>
      <w:r w:rsidR="00335155">
        <w:rPr>
          <w:rFonts w:eastAsia="Calibri" w:cs="Arial"/>
          <w:lang w:eastAsia="en-US"/>
        </w:rPr>
        <w:t>itp.</w:t>
      </w:r>
      <w:r w:rsidRPr="5EAAFBE3">
        <w:rPr>
          <w:rFonts w:eastAsia="Calibri" w:cs="Arial"/>
          <w:lang w:eastAsia="en-US"/>
        </w:rPr>
        <w:t>), powstałych w ramach Projektu, Beneficjent zobowiązuje się do uzyskania od tej osoby majątkowych praw autorskich do tych utworów.</w:t>
      </w:r>
    </w:p>
    <w:p w14:paraId="7C96F366" w14:textId="29FA2B58" w:rsidR="005B2E04" w:rsidRPr="00F73D7C" w:rsidRDefault="425973A5" w:rsidP="00FF1889">
      <w:pPr>
        <w:numPr>
          <w:ilvl w:val="0"/>
          <w:numId w:val="66"/>
        </w:numPr>
        <w:spacing w:line="276" w:lineRule="auto"/>
        <w:ind w:hanging="502"/>
        <w:rPr>
          <w:rFonts w:eastAsia="Calibri" w:cs="Arial"/>
          <w:i/>
          <w:iCs/>
          <w:lang w:eastAsia="en-US"/>
        </w:rPr>
      </w:pPr>
      <w:r w:rsidRPr="5EAAFBE3">
        <w:rPr>
          <w:rFonts w:eastAsia="Calibri" w:cs="Arial"/>
          <w:lang w:eastAsia="en-US"/>
        </w:rPr>
        <w:t>Każdorazowo, na wniosek IK UP, Instytucji Zarządzającej, MJWPU i unijnych instytucji lub organów i jednostek organizacyjnych, Beneficjent zobowiązuje się do udostępnienia tym podmiotom utworów związanych komunikacją i widocznością (</w:t>
      </w:r>
      <w:r w:rsidR="004431AD" w:rsidRPr="5EAAFBE3">
        <w:rPr>
          <w:rFonts w:eastAsia="Calibri" w:cs="Arial"/>
          <w:lang w:eastAsia="en-US"/>
        </w:rPr>
        <w:t>zdję</w:t>
      </w:r>
      <w:r w:rsidR="004431AD">
        <w:rPr>
          <w:rFonts w:eastAsia="Calibri" w:cs="Arial"/>
          <w:lang w:eastAsia="en-US"/>
        </w:rPr>
        <w:t>ć</w:t>
      </w:r>
      <w:r w:rsidRPr="5EAAFBE3">
        <w:rPr>
          <w:rFonts w:eastAsia="Calibri" w:cs="Arial"/>
          <w:lang w:eastAsia="en-US"/>
        </w:rPr>
        <w:t xml:space="preserve">, </w:t>
      </w:r>
      <w:r w:rsidR="004431AD" w:rsidRPr="5EAAFBE3">
        <w:rPr>
          <w:rFonts w:eastAsia="Calibri" w:cs="Arial"/>
          <w:lang w:eastAsia="en-US"/>
        </w:rPr>
        <w:t>film</w:t>
      </w:r>
      <w:r w:rsidR="004431AD">
        <w:rPr>
          <w:rFonts w:eastAsia="Calibri" w:cs="Arial"/>
          <w:lang w:eastAsia="en-US"/>
        </w:rPr>
        <w:t>ów</w:t>
      </w:r>
      <w:r w:rsidRPr="5EAAFBE3">
        <w:rPr>
          <w:rFonts w:eastAsia="Calibri" w:cs="Arial"/>
          <w:lang w:eastAsia="en-US"/>
        </w:rPr>
        <w:t xml:space="preserve">, </w:t>
      </w:r>
      <w:r w:rsidRPr="5EAAFBE3">
        <w:rPr>
          <w:rFonts w:eastAsia="Calibri" w:cs="Arial"/>
          <w:lang w:eastAsia="en-US"/>
        </w:rPr>
        <w:lastRenderedPageBreak/>
        <w:t xml:space="preserve">broszur, </w:t>
      </w:r>
      <w:r w:rsidR="004431AD" w:rsidRPr="5EAAFBE3">
        <w:rPr>
          <w:rFonts w:eastAsia="Calibri" w:cs="Arial"/>
          <w:lang w:eastAsia="en-US"/>
        </w:rPr>
        <w:t>ulot</w:t>
      </w:r>
      <w:r w:rsidR="004431AD">
        <w:rPr>
          <w:rFonts w:eastAsia="Calibri" w:cs="Arial"/>
          <w:lang w:eastAsia="en-US"/>
        </w:rPr>
        <w:t>ek</w:t>
      </w:r>
      <w:r w:rsidRPr="5EAAFBE3">
        <w:rPr>
          <w:rFonts w:eastAsia="Calibri" w:cs="Arial"/>
          <w:lang w:eastAsia="en-US"/>
        </w:rPr>
        <w:t xml:space="preserve">, </w:t>
      </w:r>
      <w:r w:rsidR="004431AD" w:rsidRPr="5EAAFBE3">
        <w:rPr>
          <w:rFonts w:eastAsia="Calibri" w:cs="Arial"/>
          <w:lang w:eastAsia="en-US"/>
        </w:rPr>
        <w:t>prezentacj</w:t>
      </w:r>
      <w:r w:rsidR="004431AD">
        <w:rPr>
          <w:rFonts w:eastAsia="Calibri" w:cs="Arial"/>
          <w:lang w:eastAsia="en-US"/>
        </w:rPr>
        <w:t>i</w:t>
      </w:r>
      <w:r w:rsidR="004431AD" w:rsidRPr="5EAAFBE3">
        <w:rPr>
          <w:rFonts w:eastAsia="Calibri" w:cs="Arial"/>
          <w:lang w:eastAsia="en-US"/>
        </w:rPr>
        <w:t xml:space="preserve"> multimedialn</w:t>
      </w:r>
      <w:r w:rsidR="004431AD">
        <w:rPr>
          <w:rFonts w:eastAsia="Calibri" w:cs="Arial"/>
          <w:lang w:eastAsia="en-US"/>
        </w:rPr>
        <w:t>ych</w:t>
      </w:r>
      <w:r w:rsidR="6C80253E" w:rsidRPr="5EAAFBE3">
        <w:rPr>
          <w:rFonts w:eastAsia="Calibri" w:cs="Arial"/>
          <w:lang w:eastAsia="en-US"/>
        </w:rPr>
        <w:t>, utworów</w:t>
      </w:r>
      <w:r w:rsidRPr="5EAAFBE3">
        <w:rPr>
          <w:rFonts w:eastAsia="Calibri" w:cs="Arial"/>
          <w:lang w:eastAsia="en-US"/>
        </w:rPr>
        <w:t xml:space="preserve"> nt. Projektu</w:t>
      </w:r>
      <w:r w:rsidR="003B4993" w:rsidRPr="003B4993">
        <w:rPr>
          <w:rFonts w:eastAsia="Calibri" w:cs="Arial"/>
          <w:lang w:eastAsia="en-US"/>
        </w:rPr>
        <w:t xml:space="preserve"> </w:t>
      </w:r>
      <w:r w:rsidR="003B4993" w:rsidRPr="5EAAFBE3">
        <w:rPr>
          <w:rFonts w:eastAsia="Calibri" w:cs="Arial"/>
          <w:lang w:eastAsia="en-US"/>
        </w:rPr>
        <w:t>itp.</w:t>
      </w:r>
      <w:r w:rsidRPr="5EAAFBE3">
        <w:rPr>
          <w:rFonts w:eastAsia="Calibri" w:cs="Arial"/>
          <w:lang w:eastAsia="en-US"/>
        </w:rPr>
        <w:t xml:space="preserve">) powstałych w ramach Projektu. </w:t>
      </w:r>
    </w:p>
    <w:p w14:paraId="46048924" w14:textId="34ED9B7C" w:rsidR="005B2E04" w:rsidRPr="00F73D7C" w:rsidRDefault="425973A5" w:rsidP="00FF1889">
      <w:pPr>
        <w:numPr>
          <w:ilvl w:val="0"/>
          <w:numId w:val="66"/>
        </w:numPr>
        <w:spacing w:line="276" w:lineRule="auto"/>
        <w:ind w:hanging="505"/>
        <w:rPr>
          <w:rFonts w:eastAsia="Calibri" w:cs="Arial"/>
          <w:i/>
          <w:iCs/>
          <w:lang w:eastAsia="en-US"/>
        </w:rPr>
      </w:pPr>
      <w:r w:rsidRPr="5EAAFBE3">
        <w:rPr>
          <w:rFonts w:eastAsia="Calibri" w:cs="Arial"/>
          <w:lang w:eastAsia="en-US"/>
        </w:rPr>
        <w:t>Na wniosek IK UP, Instytucji Zarządzającej, MJWPU i unijnych instytucji, organów lub jednostek organizacyjnych Beneficjent zobowiązuje się do udzielenia tym podmiotom nieodpłatnej i niewyłącznej licencji do korzystania z utworów związanych z komunikacją i widocznością (</w:t>
      </w:r>
      <w:r w:rsidR="003B4993" w:rsidRPr="5EAAFBE3">
        <w:rPr>
          <w:rFonts w:eastAsia="Calibri" w:cs="Arial"/>
          <w:lang w:eastAsia="en-US"/>
        </w:rPr>
        <w:t>zdję</w:t>
      </w:r>
      <w:r w:rsidR="003B4993">
        <w:rPr>
          <w:rFonts w:eastAsia="Calibri" w:cs="Arial"/>
          <w:lang w:eastAsia="en-US"/>
        </w:rPr>
        <w:t>ć</w:t>
      </w:r>
      <w:r w:rsidRPr="5EAAFBE3">
        <w:rPr>
          <w:rFonts w:eastAsia="Calibri" w:cs="Arial"/>
          <w:lang w:eastAsia="en-US"/>
        </w:rPr>
        <w:t xml:space="preserve">, </w:t>
      </w:r>
      <w:r w:rsidR="003B4993" w:rsidRPr="5EAAFBE3">
        <w:rPr>
          <w:rFonts w:eastAsia="Calibri" w:cs="Arial"/>
          <w:lang w:eastAsia="en-US"/>
        </w:rPr>
        <w:t>film</w:t>
      </w:r>
      <w:r w:rsidR="003B4993">
        <w:rPr>
          <w:rFonts w:eastAsia="Calibri" w:cs="Arial"/>
          <w:lang w:eastAsia="en-US"/>
        </w:rPr>
        <w:t>ów</w:t>
      </w:r>
      <w:r w:rsidRPr="5EAAFBE3">
        <w:rPr>
          <w:rFonts w:eastAsia="Calibri" w:cs="Arial"/>
          <w:lang w:eastAsia="en-US"/>
        </w:rPr>
        <w:t xml:space="preserve">, broszur, </w:t>
      </w:r>
      <w:r w:rsidR="003B4993" w:rsidRPr="5EAAFBE3">
        <w:rPr>
          <w:rFonts w:eastAsia="Calibri" w:cs="Arial"/>
          <w:lang w:eastAsia="en-US"/>
        </w:rPr>
        <w:t>ulot</w:t>
      </w:r>
      <w:r w:rsidR="003B4993">
        <w:rPr>
          <w:rFonts w:eastAsia="Calibri" w:cs="Arial"/>
          <w:lang w:eastAsia="en-US"/>
        </w:rPr>
        <w:t>ek</w:t>
      </w:r>
      <w:r w:rsidRPr="5EAAFBE3">
        <w:rPr>
          <w:rFonts w:eastAsia="Calibri" w:cs="Arial"/>
          <w:lang w:eastAsia="en-US"/>
        </w:rPr>
        <w:t xml:space="preserve">, </w:t>
      </w:r>
      <w:r w:rsidR="003B4993" w:rsidRPr="5EAAFBE3">
        <w:rPr>
          <w:rFonts w:eastAsia="Calibri" w:cs="Arial"/>
          <w:lang w:eastAsia="en-US"/>
        </w:rPr>
        <w:t>prezentacj</w:t>
      </w:r>
      <w:r w:rsidR="003B4993">
        <w:rPr>
          <w:rFonts w:eastAsia="Calibri" w:cs="Arial"/>
          <w:lang w:eastAsia="en-US"/>
        </w:rPr>
        <w:t>i</w:t>
      </w:r>
      <w:r w:rsidR="003B4993" w:rsidRPr="5EAAFBE3">
        <w:rPr>
          <w:rFonts w:eastAsia="Calibri" w:cs="Arial"/>
          <w:lang w:eastAsia="en-US"/>
        </w:rPr>
        <w:t xml:space="preserve"> multimedialn</w:t>
      </w:r>
      <w:r w:rsidR="003B4993">
        <w:rPr>
          <w:rFonts w:eastAsia="Calibri" w:cs="Arial"/>
          <w:lang w:eastAsia="en-US"/>
        </w:rPr>
        <w:t>ych</w:t>
      </w:r>
      <w:r w:rsidR="3F899D31" w:rsidRPr="5EAAFBE3">
        <w:rPr>
          <w:rFonts w:eastAsia="Calibri" w:cs="Arial"/>
          <w:lang w:eastAsia="en-US"/>
        </w:rPr>
        <w:t>, utworów</w:t>
      </w:r>
      <w:r w:rsidRPr="5EAAFBE3">
        <w:rPr>
          <w:rFonts w:eastAsia="Calibri" w:cs="Arial"/>
          <w:lang w:eastAsia="en-US"/>
        </w:rPr>
        <w:t xml:space="preserve"> nt. Projektu</w:t>
      </w:r>
      <w:r w:rsidR="003B4993" w:rsidRPr="003B4993">
        <w:rPr>
          <w:rFonts w:eastAsia="Calibri" w:cs="Arial"/>
          <w:lang w:eastAsia="en-US"/>
        </w:rPr>
        <w:t xml:space="preserve"> </w:t>
      </w:r>
      <w:r w:rsidR="003B4993" w:rsidRPr="5EAAFBE3">
        <w:rPr>
          <w:rFonts w:eastAsia="Calibri" w:cs="Arial"/>
          <w:lang w:eastAsia="en-US"/>
        </w:rPr>
        <w:t>itp.</w:t>
      </w:r>
      <w:r w:rsidRPr="5EAAFBE3">
        <w:rPr>
          <w:rFonts w:eastAsia="Calibri" w:cs="Arial"/>
          <w:lang w:eastAsia="en-US"/>
        </w:rPr>
        <w:t>), powstałych w ramach Projektu w następujący sposób:</w:t>
      </w:r>
    </w:p>
    <w:p w14:paraId="370DF1EF" w14:textId="5C447785" w:rsidR="005B2E04" w:rsidRPr="00F73D7C" w:rsidRDefault="005B2E04" w:rsidP="00FF1889">
      <w:pPr>
        <w:numPr>
          <w:ilvl w:val="0"/>
          <w:numId w:val="61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na terytorium Rzeczypospolitej Polskiej oraz na terytorium innych państw członkowskich U</w:t>
      </w:r>
      <w:r w:rsidR="00D02671">
        <w:rPr>
          <w:rFonts w:eastAsia="Calibri" w:cs="Arial"/>
          <w:lang w:eastAsia="en-US"/>
        </w:rPr>
        <w:t xml:space="preserve">nii </w:t>
      </w:r>
      <w:r w:rsidRPr="00F73D7C">
        <w:rPr>
          <w:rFonts w:eastAsia="Calibri" w:cs="Arial"/>
          <w:lang w:eastAsia="en-US"/>
        </w:rPr>
        <w:t>E</w:t>
      </w:r>
      <w:r w:rsidR="00D02671">
        <w:rPr>
          <w:rFonts w:eastAsia="Calibri" w:cs="Arial"/>
          <w:lang w:eastAsia="en-US"/>
        </w:rPr>
        <w:t>uropejskiej</w:t>
      </w:r>
      <w:r w:rsidRPr="00F73D7C">
        <w:rPr>
          <w:rFonts w:eastAsia="Calibri" w:cs="Arial"/>
          <w:lang w:eastAsia="en-US"/>
        </w:rPr>
        <w:t>;</w:t>
      </w:r>
    </w:p>
    <w:p w14:paraId="2D073F15" w14:textId="77777777" w:rsidR="005B2E04" w:rsidRPr="00F73D7C" w:rsidRDefault="005B2E04" w:rsidP="00FF1889">
      <w:pPr>
        <w:numPr>
          <w:ilvl w:val="0"/>
          <w:numId w:val="61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na okres 10 lat;</w:t>
      </w:r>
    </w:p>
    <w:p w14:paraId="0A0BD9A1" w14:textId="77777777" w:rsidR="005B2E04" w:rsidRPr="00F73D7C" w:rsidRDefault="005B2E04" w:rsidP="00FF1889">
      <w:pPr>
        <w:numPr>
          <w:ilvl w:val="0"/>
          <w:numId w:val="61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bez ograniczeń co do liczby egzemplarzy i nośników, w zakresie następujących pól eksploatacji:</w:t>
      </w:r>
    </w:p>
    <w:p w14:paraId="03A8B688" w14:textId="77777777" w:rsidR="005B2E04" w:rsidRPr="00F73D7C" w:rsidRDefault="005B2E04" w:rsidP="00FF1889">
      <w:pPr>
        <w:numPr>
          <w:ilvl w:val="0"/>
          <w:numId w:val="62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 xml:space="preserve">utrwalanie – w szczególności </w:t>
      </w:r>
      <w:r w:rsidRPr="00F73D7C">
        <w:rPr>
          <w:rFonts w:eastAsia="Calibri" w:cs="Arial"/>
          <w:color w:val="000000"/>
          <w:lang w:eastAsia="en-US"/>
        </w:rPr>
        <w:t xml:space="preserve">drukiem, zapisem w pamięci komputera i na nośnikach elektronicznych, oraz zwielokrotnianie, </w:t>
      </w:r>
      <w:r w:rsidRPr="00F73D7C">
        <w:rPr>
          <w:rFonts w:eastAsia="Calibri" w:cs="Arial"/>
          <w:lang w:eastAsia="en-US"/>
        </w:rPr>
        <w:t xml:space="preserve">powielanie i kopiowanie </w:t>
      </w:r>
      <w:r w:rsidRPr="00F73D7C">
        <w:rPr>
          <w:rFonts w:eastAsia="Calibri" w:cs="Arial"/>
          <w:color w:val="000000"/>
          <w:lang w:eastAsia="en-US"/>
        </w:rPr>
        <w:t>tak powstałych egzemplarzy dowolną techniką,</w:t>
      </w:r>
    </w:p>
    <w:p w14:paraId="7A6F25FE" w14:textId="77777777" w:rsidR="005B2E04" w:rsidRPr="00F73D7C" w:rsidRDefault="005B2E04" w:rsidP="00FF1889">
      <w:pPr>
        <w:numPr>
          <w:ilvl w:val="0"/>
          <w:numId w:val="62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>rozpowszechnianie oraz publikowanie w dowolny sposób (w tym poprzez: wyświetlanie lub publiczne odtwarzanie lub wprowadzanie do pamięci komputera i sieci multimedialnych, w tym Internetu) – w całości lub w części, jak również w połączeniu z innymi utworami,</w:t>
      </w:r>
    </w:p>
    <w:p w14:paraId="15117005" w14:textId="0E1851F5" w:rsidR="005B2E04" w:rsidRPr="00F73D7C" w:rsidRDefault="005B2E04" w:rsidP="00FF1889">
      <w:pPr>
        <w:numPr>
          <w:ilvl w:val="0"/>
          <w:numId w:val="62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>publiczna dystrybucja utworów lub ich kopii we wszelkich formach (np. książka, broszura, CD, Internet),</w:t>
      </w:r>
    </w:p>
    <w:p w14:paraId="59033546" w14:textId="1AFDEAA1" w:rsidR="005B2E04" w:rsidRPr="00F73D7C" w:rsidRDefault="005B2E04" w:rsidP="00FF1889">
      <w:pPr>
        <w:numPr>
          <w:ilvl w:val="0"/>
          <w:numId w:val="62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 xml:space="preserve">udostępnianie, w tym unijnym </w:t>
      </w:r>
      <w:r w:rsidRPr="00F73D7C">
        <w:rPr>
          <w:rFonts w:eastAsia="Calibri" w:cs="Arial"/>
          <w:lang w:eastAsia="en-US"/>
        </w:rPr>
        <w:t>instytucjom, organom lub jednostkom organizacyjnym Unii, IK UP, Instytucji Zarządzającej, MJWPU oraz ich pracownikom oraz publiczne udostępnianie przy wykorzystaniu wszelkich środków komunikacji (np. Internet),</w:t>
      </w:r>
    </w:p>
    <w:p w14:paraId="6B1FA6E1" w14:textId="77777777" w:rsidR="005B2E04" w:rsidRPr="00F73D7C" w:rsidRDefault="005B2E04" w:rsidP="00FF1889">
      <w:pPr>
        <w:numPr>
          <w:ilvl w:val="0"/>
          <w:numId w:val="62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przechowywanie i archiwizowanie w postaci papierowej albo elektronicznej;</w:t>
      </w:r>
    </w:p>
    <w:p w14:paraId="3851E785" w14:textId="6F12A2CD" w:rsidR="005B2E04" w:rsidRPr="00F73D7C" w:rsidRDefault="005B2E04" w:rsidP="00FF1889">
      <w:pPr>
        <w:numPr>
          <w:ilvl w:val="0"/>
          <w:numId w:val="61"/>
        </w:numPr>
        <w:spacing w:line="276" w:lineRule="auto"/>
        <w:ind w:left="993" w:hanging="426"/>
        <w:rPr>
          <w:rFonts w:eastAsia="Calibri" w:cs="Arial"/>
          <w:color w:val="000000"/>
          <w:lang w:eastAsia="en-US"/>
        </w:rPr>
      </w:pPr>
      <w:r w:rsidRPr="00F73D7C">
        <w:rPr>
          <w:rFonts w:eastAsia="Calibri" w:cs="Arial"/>
          <w:lang w:eastAsia="en-US"/>
        </w:rPr>
        <w:t>z prawem do udzielania osobom trzecim sublicencji na warunkach i polach eksploatacji, o których mowa w ust. 10.</w:t>
      </w:r>
    </w:p>
    <w:p w14:paraId="392BB4CE" w14:textId="5B0E2BCD" w:rsidR="005B2E04" w:rsidRPr="00F73D7C" w:rsidRDefault="425973A5" w:rsidP="00FF1889">
      <w:pPr>
        <w:numPr>
          <w:ilvl w:val="0"/>
          <w:numId w:val="66"/>
        </w:numPr>
        <w:spacing w:line="276" w:lineRule="auto"/>
        <w:ind w:left="284" w:hanging="426"/>
        <w:rPr>
          <w:rFonts w:eastAsia="Calibri" w:cs="Arial"/>
          <w:lang w:eastAsia="en-US"/>
        </w:rPr>
      </w:pPr>
      <w:r w:rsidRPr="5EAAFBE3">
        <w:rPr>
          <w:rFonts w:eastAsia="Calibri" w:cs="Arial"/>
          <w:color w:val="000000" w:themeColor="text1"/>
          <w:lang w:eastAsia="en-US"/>
        </w:rPr>
        <w:t xml:space="preserve">Znaki graficzne </w:t>
      </w:r>
      <w:r w:rsidRPr="5EAAFBE3">
        <w:rPr>
          <w:rFonts w:eastAsia="Calibri" w:cs="Arial"/>
          <w:lang w:eastAsia="en-US"/>
        </w:rPr>
        <w:t>oraz obowiązkowe wzory tablic, plakatów i</w:t>
      </w:r>
      <w:r w:rsidR="004C13D6">
        <w:rPr>
          <w:rFonts w:eastAsia="Calibri" w:cs="Arial"/>
          <w:lang w:eastAsia="en-US"/>
        </w:rPr>
        <w:t xml:space="preserve"> </w:t>
      </w:r>
      <w:r w:rsidRPr="5EAAFBE3">
        <w:rPr>
          <w:rFonts w:eastAsia="Calibri" w:cs="Arial"/>
          <w:lang w:eastAsia="en-US"/>
        </w:rPr>
        <w:t xml:space="preserve">naklejek </w:t>
      </w:r>
      <w:r w:rsidR="06BB6EAC" w:rsidRPr="5EAAFBE3">
        <w:rPr>
          <w:rFonts w:eastAsia="Calibri" w:cs="Arial"/>
          <w:lang w:eastAsia="en-US"/>
        </w:rPr>
        <w:t xml:space="preserve">zgodnych z </w:t>
      </w:r>
      <w:r w:rsidRPr="5EAAFBE3">
        <w:rPr>
          <w:rFonts w:eastAsia="Calibri" w:cs="Arial"/>
          <w:lang w:eastAsia="en-US"/>
        </w:rPr>
        <w:t xml:space="preserve"> Księ</w:t>
      </w:r>
      <w:r w:rsidR="09E49442" w:rsidRPr="5EAAFBE3">
        <w:rPr>
          <w:rFonts w:eastAsia="Calibri" w:cs="Arial"/>
          <w:lang w:eastAsia="en-US"/>
        </w:rPr>
        <w:t>gą</w:t>
      </w:r>
      <w:r w:rsidRPr="5EAAFBE3">
        <w:rPr>
          <w:rFonts w:eastAsia="Calibri" w:cs="Arial"/>
          <w:lang w:eastAsia="en-US"/>
        </w:rPr>
        <w:t xml:space="preserve"> Tożsamości Wizualnej</w:t>
      </w:r>
      <w:r w:rsidR="0F3773D5" w:rsidRPr="5EAAFBE3">
        <w:rPr>
          <w:rFonts w:eastAsia="Calibri" w:cs="Arial"/>
          <w:lang w:eastAsia="en-US"/>
        </w:rPr>
        <w:t>,</w:t>
      </w:r>
      <w:r w:rsidRPr="5EAAFBE3">
        <w:rPr>
          <w:rFonts w:eastAsia="Calibri" w:cs="Arial"/>
          <w:lang w:eastAsia="en-US"/>
        </w:rPr>
        <w:t xml:space="preserve"> dostępne</w:t>
      </w:r>
      <w:r w:rsidR="660BAD61" w:rsidRPr="5EAAFBE3">
        <w:rPr>
          <w:rFonts w:eastAsia="Calibri" w:cs="Arial"/>
          <w:lang w:eastAsia="en-US"/>
        </w:rPr>
        <w:t>j</w:t>
      </w:r>
      <w:r w:rsidRPr="5EAAFBE3">
        <w:rPr>
          <w:rFonts w:eastAsia="Calibri" w:cs="Arial"/>
          <w:lang w:eastAsia="en-US"/>
        </w:rPr>
        <w:t xml:space="preserve"> na stronie: </w:t>
      </w:r>
      <w:hyperlink r:id="rId13">
        <w:r w:rsidRPr="5EAAFBE3">
          <w:rPr>
            <w:rFonts w:eastAsia="Calibri" w:cs="Arial"/>
            <w:lang w:eastAsia="en-US"/>
          </w:rPr>
          <w:t>www.funduszeeuropejskie.gov.pl/strony/o-funduszach/fundusze2021-2027/pra</w:t>
        </w:r>
      </w:hyperlink>
      <w:r w:rsidRPr="5EAAFBE3">
        <w:rPr>
          <w:rFonts w:eastAsia="Calibri" w:cs="Arial"/>
          <w:lang w:eastAsia="en-US"/>
        </w:rPr>
        <w:t xml:space="preserve">wo-i-dokumenty/zasady-komunikacji-fe/ </w:t>
      </w:r>
      <w:r w:rsidR="7D2ADC2C" w:rsidRPr="5EAAFBE3">
        <w:rPr>
          <w:rFonts w:eastAsia="Calibri" w:cs="Arial"/>
          <w:lang w:eastAsia="en-US"/>
        </w:rPr>
        <w:t>przedstawione zostały</w:t>
      </w:r>
      <w:r w:rsidR="004C13D6">
        <w:rPr>
          <w:rFonts w:eastAsia="Calibri" w:cs="Arial"/>
          <w:lang w:eastAsia="en-US"/>
        </w:rPr>
        <w:t xml:space="preserve"> </w:t>
      </w:r>
      <w:r w:rsidRPr="5EAAFBE3">
        <w:rPr>
          <w:rFonts w:eastAsia="Calibri" w:cs="Arial"/>
          <w:lang w:eastAsia="en-US"/>
        </w:rPr>
        <w:t>w</w:t>
      </w:r>
      <w:r w:rsidRPr="5EAAFBE3">
        <w:rPr>
          <w:rFonts w:eastAsia="Calibri" w:cs="Arial"/>
          <w:b/>
          <w:bCs/>
          <w:lang w:eastAsia="en-US"/>
        </w:rPr>
        <w:t xml:space="preserve"> </w:t>
      </w:r>
      <w:r w:rsidRPr="004C13D6">
        <w:rPr>
          <w:rFonts w:eastAsia="Calibri" w:cs="Arial"/>
          <w:lang w:eastAsia="en-US"/>
        </w:rPr>
        <w:t xml:space="preserve">załączniku nr </w:t>
      </w:r>
      <w:r w:rsidR="00380CCC">
        <w:rPr>
          <w:rFonts w:eastAsia="Calibri" w:cs="Arial"/>
          <w:lang w:eastAsia="en-US"/>
        </w:rPr>
        <w:t>3</w:t>
      </w:r>
      <w:r w:rsidRPr="5EAAFBE3">
        <w:rPr>
          <w:rFonts w:eastAsia="Calibri" w:cs="Arial"/>
          <w:lang w:eastAsia="en-US"/>
        </w:rPr>
        <w:t xml:space="preserve"> do Umowy</w:t>
      </w:r>
      <w:r w:rsidR="1FF63CA9" w:rsidRPr="5EAAFBE3">
        <w:rPr>
          <w:rFonts w:eastAsia="Calibri" w:cs="Arial"/>
          <w:lang w:eastAsia="en-US"/>
        </w:rPr>
        <w:t xml:space="preserve"> oraz na stronie:</w:t>
      </w:r>
      <w:r w:rsidR="5122F41C" w:rsidRPr="5EAAFBE3">
        <w:rPr>
          <w:rFonts w:eastAsia="Calibri" w:cs="Arial"/>
          <w:lang w:eastAsia="en-US"/>
        </w:rPr>
        <w:t xml:space="preserve"> </w:t>
      </w:r>
      <w:hyperlink r:id="rId14" w:history="1">
        <w:r w:rsidR="5122F41C" w:rsidRPr="00744BB8">
          <w:rPr>
            <w:rStyle w:val="Hipercze"/>
            <w:rFonts w:ascii="Arial" w:hAnsi="Arial" w:cs="Arial"/>
            <w:lang w:eastAsia="en-US"/>
          </w:rPr>
          <w:t>www.funduszeuedlamazowsza.eu</w:t>
        </w:r>
      </w:hyperlink>
      <w:r w:rsidR="5122F41C" w:rsidRPr="00744BB8">
        <w:rPr>
          <w:rFonts w:eastAsia="Calibri" w:cs="Arial"/>
          <w:lang w:eastAsia="en-US"/>
        </w:rPr>
        <w:t xml:space="preserve"> w zakładce dotyczącej promocji</w:t>
      </w:r>
      <w:r w:rsidRPr="00744BB8">
        <w:rPr>
          <w:rFonts w:eastAsia="Calibri" w:cs="Arial"/>
          <w:lang w:eastAsia="en-US"/>
        </w:rPr>
        <w:t>.</w:t>
      </w:r>
    </w:p>
    <w:p w14:paraId="5CC4145B" w14:textId="68E929A5" w:rsidR="005B2E04" w:rsidRPr="00F73D7C" w:rsidRDefault="425973A5" w:rsidP="00FF1889">
      <w:pPr>
        <w:numPr>
          <w:ilvl w:val="0"/>
          <w:numId w:val="66"/>
        </w:numPr>
        <w:spacing w:line="276" w:lineRule="auto"/>
        <w:ind w:left="284" w:hanging="426"/>
        <w:rPr>
          <w:rFonts w:eastAsia="Calibri" w:cs="Arial"/>
          <w:lang w:eastAsia="en-US" w:bidi="pl-PL"/>
        </w:rPr>
      </w:pPr>
      <w:r w:rsidRPr="5EAAFBE3">
        <w:rPr>
          <w:rFonts w:eastAsia="Calibri" w:cs="Arial"/>
          <w:lang w:eastAsia="en-US" w:bidi="pl-PL"/>
        </w:rPr>
        <w:t>Zmiana adresów poczty elektronicznej, wskazanych w ust. 2 pkt 5 i ust. 4 i strony internetowej wskazanej w ust. 11</w:t>
      </w:r>
      <w:r w:rsidR="469B5B1C" w:rsidRPr="5EAAFBE3">
        <w:rPr>
          <w:rFonts w:eastAsia="Calibri" w:cs="Arial"/>
          <w:lang w:eastAsia="en-US" w:bidi="pl-PL"/>
        </w:rPr>
        <w:t xml:space="preserve"> </w:t>
      </w:r>
      <w:r w:rsidRPr="5EAAFBE3">
        <w:rPr>
          <w:rFonts w:eastAsia="Calibri" w:cs="Arial"/>
          <w:lang w:eastAsia="en-US" w:bidi="pl-PL"/>
        </w:rPr>
        <w:t>nie wymaga aneksowania Umowy. Instytucja poinformuje Beneficjenta o tym fakcie w formie pisemnej lub elektronicznej, wraz ze wskazaniem daty, od której obowiązuje zmieniony adres. Zmiana jest skuteczna z chwilą doręczenia informacji Beneficjentowi.</w:t>
      </w:r>
    </w:p>
    <w:p w14:paraId="694DD8DF" w14:textId="70E5B6EF" w:rsidR="005B2E04" w:rsidRPr="00F73D7C" w:rsidRDefault="2A6F896A" w:rsidP="00FF1889">
      <w:pPr>
        <w:numPr>
          <w:ilvl w:val="0"/>
          <w:numId w:val="66"/>
        </w:numPr>
        <w:spacing w:line="276" w:lineRule="auto"/>
        <w:ind w:left="284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 xml:space="preserve">Beneficjent przyjmuje do wiadomości, że objęcie dofinansowaniem oznacza umieszczenie danych </w:t>
      </w:r>
      <w:r w:rsidR="00514691">
        <w:rPr>
          <w:rFonts w:eastAsia="Calibri" w:cs="Arial"/>
          <w:lang w:eastAsia="en-US"/>
        </w:rPr>
        <w:t>B</w:t>
      </w:r>
      <w:r w:rsidRPr="00F73D7C">
        <w:rPr>
          <w:rFonts w:eastAsia="Calibri" w:cs="Arial"/>
          <w:lang w:eastAsia="en-US"/>
        </w:rPr>
        <w:t>eneficjenta w publikowanym przez MJWPU wykazie projektów</w:t>
      </w:r>
      <w:r w:rsidR="005B2E04" w:rsidRPr="00F73D7C">
        <w:rPr>
          <w:rFonts w:eastAsia="Calibri" w:cs="Arial"/>
          <w:vertAlign w:val="superscript"/>
          <w:lang w:eastAsia="en-US"/>
        </w:rPr>
        <w:footnoteReference w:id="50"/>
      </w:r>
      <w:r w:rsidRPr="00F73D7C">
        <w:rPr>
          <w:rFonts w:eastAsia="Calibri" w:cs="Arial"/>
          <w:vertAlign w:val="superscript"/>
          <w:lang w:eastAsia="en-US"/>
        </w:rPr>
        <w:t>)</w:t>
      </w:r>
      <w:r w:rsidRPr="00F73D7C">
        <w:rPr>
          <w:rFonts w:eastAsia="Calibri" w:cs="Arial"/>
          <w:lang w:eastAsia="en-US"/>
        </w:rPr>
        <w:t>.</w:t>
      </w:r>
    </w:p>
    <w:p w14:paraId="592FB264" w14:textId="3FC8ED10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730B7" w:rsidRPr="00F73D7C">
        <w:rPr>
          <w:sz w:val="24"/>
          <w:szCs w:val="24"/>
        </w:rPr>
        <w:t>6</w:t>
      </w:r>
      <w:r w:rsidR="00C013B6" w:rsidRPr="00F73D7C">
        <w:rPr>
          <w:sz w:val="24"/>
          <w:szCs w:val="24"/>
        </w:rPr>
        <w:t>.</w:t>
      </w:r>
    </w:p>
    <w:p w14:paraId="15DB972C" w14:textId="77777777" w:rsidR="00B9594A" w:rsidRPr="00F73D7C" w:rsidRDefault="09E57CFB" w:rsidP="00EE0DAC">
      <w:pPr>
        <w:pStyle w:val="Nagwek2"/>
        <w:spacing w:after="120"/>
        <w:jc w:val="left"/>
        <w:rPr>
          <w:sz w:val="24"/>
          <w:szCs w:val="24"/>
        </w:rPr>
      </w:pPr>
      <w:r w:rsidRPr="5EAAFBE3">
        <w:rPr>
          <w:sz w:val="24"/>
          <w:szCs w:val="24"/>
        </w:rPr>
        <w:t>Przechowywanie dokumentacji Projektu</w:t>
      </w:r>
    </w:p>
    <w:p w14:paraId="4251EA12" w14:textId="4CE66F9D" w:rsidR="00B2525F" w:rsidRPr="00F73D7C" w:rsidRDefault="00B2525F" w:rsidP="00FF1889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 xml:space="preserve">Beneficjent przechowuje </w:t>
      </w:r>
      <w:r w:rsidR="00030068">
        <w:rPr>
          <w:rFonts w:cs="Arial"/>
        </w:rPr>
        <w:t xml:space="preserve">w swojej siedzibie </w:t>
      </w:r>
      <w:r w:rsidRPr="00F73D7C">
        <w:rPr>
          <w:rFonts w:cs="Arial"/>
        </w:rPr>
        <w:t>wszelką dokumentację związaną z realizacją Projektu</w:t>
      </w:r>
      <w:r w:rsidR="00F6134D" w:rsidRPr="00F73D7C">
        <w:rPr>
          <w:rFonts w:cs="Arial"/>
        </w:rPr>
        <w:t xml:space="preserve"> </w:t>
      </w:r>
      <w:r w:rsidR="00313797" w:rsidRPr="00F73D7C">
        <w:rPr>
          <w:rFonts w:cs="Arial"/>
        </w:rPr>
        <w:t xml:space="preserve">zgodnie z art. 82 Rozporządzenia 2021/1060 przez okres pięciu lat </w:t>
      </w:r>
      <w:r w:rsidR="00313797" w:rsidRPr="00F73D7C">
        <w:rPr>
          <w:rFonts w:cs="Arial"/>
        </w:rPr>
        <w:lastRenderedPageBreak/>
        <w:t>od dnia 31 grudnia roku, w którym MJWPU dokonała ostatniej płatności na rzecz Beneficjenta</w:t>
      </w:r>
      <w:r w:rsidRPr="00F73D7C">
        <w:rPr>
          <w:rFonts w:cs="Arial"/>
        </w:rPr>
        <w:t>, z</w:t>
      </w:r>
      <w:r w:rsidR="00536C55" w:rsidRPr="00F73D7C">
        <w:rPr>
          <w:rFonts w:cs="Arial"/>
        </w:rPr>
        <w:t> </w:t>
      </w:r>
      <w:r w:rsidRPr="00F73D7C">
        <w:rPr>
          <w:rFonts w:cs="Arial"/>
        </w:rPr>
        <w:t>zastrzeżeniem ust. 2 i 3.</w:t>
      </w:r>
    </w:p>
    <w:p w14:paraId="476FC740" w14:textId="1A72BD70" w:rsidR="00EE08FF" w:rsidRPr="00F73D7C" w:rsidRDefault="004B1621" w:rsidP="00FF1889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  <w:color w:val="000000"/>
        </w:rPr>
        <w:t xml:space="preserve">Bieg okresu, o którym mowa w ust. 1, </w:t>
      </w:r>
      <w:r w:rsidR="00234ADA">
        <w:rPr>
          <w:rFonts w:cs="Arial"/>
          <w:color w:val="000000"/>
        </w:rPr>
        <w:t>wstrzymuje się</w:t>
      </w:r>
      <w:r w:rsidRPr="00F73D7C">
        <w:rPr>
          <w:rFonts w:cs="Arial"/>
          <w:color w:val="000000"/>
        </w:rPr>
        <w:t xml:space="preserve"> w przypadku wszczęcia postępowania prawnego albo na wniosek Komisji Europejskiej.</w:t>
      </w:r>
    </w:p>
    <w:p w14:paraId="6CA1AB5B" w14:textId="3EDA3FEA" w:rsidR="00EE08FF" w:rsidRPr="00F73D7C" w:rsidRDefault="00EE08FF" w:rsidP="00FF1889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eastAsia="Calibri" w:cs="Arial"/>
          <w:lang w:eastAsia="en-US"/>
        </w:rPr>
        <w:t xml:space="preserve">Beneficjent </w:t>
      </w:r>
      <w:r w:rsidR="00234ADA">
        <w:rPr>
          <w:rFonts w:eastAsia="Calibri" w:cs="Arial"/>
          <w:lang w:eastAsia="en-US"/>
        </w:rPr>
        <w:t>zobowiązuje się</w:t>
      </w:r>
      <w:r w:rsidRPr="00F73D7C">
        <w:rPr>
          <w:rFonts w:eastAsia="Calibri" w:cs="Arial"/>
          <w:lang w:eastAsia="en-US"/>
        </w:rPr>
        <w:t xml:space="preserve"> do przechowywania dokumentów dotyczących udzielonej pomocy publicznej lub pomocy de </w:t>
      </w:r>
      <w:proofErr w:type="spellStart"/>
      <w:r w:rsidRPr="00F73D7C">
        <w:rPr>
          <w:rFonts w:eastAsia="Calibri" w:cs="Arial"/>
          <w:lang w:eastAsia="en-US"/>
        </w:rPr>
        <w:t>minimis</w:t>
      </w:r>
      <w:proofErr w:type="spellEnd"/>
      <w:r w:rsidRPr="00F73D7C">
        <w:rPr>
          <w:rFonts w:eastAsia="Calibri" w:cs="Arial"/>
          <w:lang w:eastAsia="en-US"/>
        </w:rPr>
        <w:t xml:space="preserve"> przez okres 10 lat od dnia </w:t>
      </w:r>
      <w:r w:rsidR="004F3747" w:rsidRPr="00F73D7C">
        <w:rPr>
          <w:rFonts w:eastAsia="Calibri" w:cs="Arial"/>
          <w:lang w:eastAsia="en-US"/>
        </w:rPr>
        <w:t>otrzymania pomocy</w:t>
      </w:r>
      <w:r w:rsidRPr="00F73D7C">
        <w:rPr>
          <w:rFonts w:eastAsia="Calibri" w:cs="Arial"/>
          <w:lang w:eastAsia="en-US"/>
        </w:rPr>
        <w:t>.</w:t>
      </w:r>
    </w:p>
    <w:p w14:paraId="5B8D82B0" w14:textId="56B66D9E" w:rsidR="00B2525F" w:rsidRPr="00F73D7C" w:rsidRDefault="00B2525F" w:rsidP="00FF1889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MJWPU może przedłużyć termin, o którym mowa w ust. 1, informując o tym Beneficjenta na piśmie przed upływem tego terminu.</w:t>
      </w:r>
    </w:p>
    <w:p w14:paraId="268D6D18" w14:textId="4324F76A" w:rsidR="00547D61" w:rsidRPr="00F73D7C" w:rsidRDefault="00B2525F" w:rsidP="00FF1889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 xml:space="preserve">Dokumenty przechowuje się w formie oryginałów </w:t>
      </w:r>
      <w:r w:rsidR="00EF3707" w:rsidRPr="00F73D7C">
        <w:rPr>
          <w:rFonts w:cs="Arial"/>
        </w:rPr>
        <w:t>lub</w:t>
      </w:r>
      <w:r w:rsidRPr="00F73D7C">
        <w:rPr>
          <w:rFonts w:cs="Arial"/>
        </w:rPr>
        <w:t xml:space="preserve"> </w:t>
      </w:r>
      <w:r w:rsidR="00547D61" w:rsidRPr="00F73D7C">
        <w:rPr>
          <w:rFonts w:cs="Arial"/>
        </w:rPr>
        <w:t>ich uwierzytelnionych odpisów lub na powszechnie uznanych nośnikach danych, w tym jako elektroniczne wersje dokumentów oryginalnych lub dokumenty istniejące wyłącznie w wersji elektroniczne</w:t>
      </w:r>
      <w:r w:rsidR="00E83745" w:rsidRPr="00F73D7C">
        <w:rPr>
          <w:rFonts w:cs="Arial"/>
        </w:rPr>
        <w:t>j.</w:t>
      </w:r>
    </w:p>
    <w:p w14:paraId="1A9EEBDE" w14:textId="750E3B41" w:rsidR="003B3996" w:rsidRPr="00F73D7C" w:rsidRDefault="00B2525F" w:rsidP="00FF1889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W przypadku zmiany miejsca przechowywania dokumentów związanych z realizacją Projektu, jak również w przypadku zawieszenia, zaprzestania lub likwidacji przez Beneficjenta działalności, przed upływem terminu, o którym mowa w ust. 1</w:t>
      </w:r>
      <w:r w:rsidR="00EE08FF" w:rsidRPr="00F73D7C">
        <w:rPr>
          <w:rFonts w:cs="Arial"/>
        </w:rPr>
        <w:t xml:space="preserve"> i </w:t>
      </w:r>
      <w:r w:rsidRPr="00F73D7C">
        <w:rPr>
          <w:rFonts w:cs="Arial"/>
        </w:rPr>
        <w:t>3, Beneficjent zobowiązuje się do poinformowania MJWPU z zachowaniem formy pisemnej</w:t>
      </w:r>
      <w:r w:rsidR="00DB622C" w:rsidRPr="00F73D7C">
        <w:rPr>
          <w:rFonts w:cs="Arial"/>
        </w:rPr>
        <w:t xml:space="preserve"> o zawieszeniu, zaprzestaniu lub likwidacji </w:t>
      </w:r>
      <w:r w:rsidR="00FF0833" w:rsidRPr="00F73D7C">
        <w:rPr>
          <w:rFonts w:cs="Arial"/>
        </w:rPr>
        <w:t>prowadzonej przez</w:t>
      </w:r>
      <w:r w:rsidR="004B0C25" w:rsidRPr="00F73D7C">
        <w:rPr>
          <w:rFonts w:cs="Arial"/>
        </w:rPr>
        <w:t xml:space="preserve"> n</w:t>
      </w:r>
      <w:r w:rsidR="00DB622C" w:rsidRPr="00F73D7C">
        <w:rPr>
          <w:rFonts w:cs="Arial"/>
        </w:rPr>
        <w:t>iego działalności, z jednoczesnym wskazaniem nowego miejsca przechowywania</w:t>
      </w:r>
      <w:r w:rsidRPr="00F73D7C">
        <w:rPr>
          <w:rFonts w:cs="Arial"/>
        </w:rPr>
        <w:t>, w terminie 14 dni</w:t>
      </w:r>
      <w:r w:rsidR="00FF0833" w:rsidRPr="00F73D7C">
        <w:rPr>
          <w:rFonts w:cs="Arial"/>
        </w:rPr>
        <w:t xml:space="preserve"> od dnia zaistnienia ww. zdarzenia.</w:t>
      </w:r>
    </w:p>
    <w:p w14:paraId="5DCB5553" w14:textId="55E89B71" w:rsidR="00027F7A" w:rsidRPr="00F73D7C" w:rsidRDefault="00027F7A" w:rsidP="00FF1889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Obowiąz</w:t>
      </w:r>
      <w:r w:rsidR="00473CFB" w:rsidRPr="00F73D7C">
        <w:rPr>
          <w:rFonts w:cs="Arial"/>
        </w:rPr>
        <w:t>ki</w:t>
      </w:r>
      <w:r w:rsidRPr="00F73D7C">
        <w:rPr>
          <w:rFonts w:cs="Arial"/>
        </w:rPr>
        <w:t>, o który</w:t>
      </w:r>
      <w:r w:rsidR="00473CFB" w:rsidRPr="00F73D7C">
        <w:rPr>
          <w:rFonts w:cs="Arial"/>
        </w:rPr>
        <w:t>ch</w:t>
      </w:r>
      <w:r w:rsidRPr="00F73D7C">
        <w:rPr>
          <w:rFonts w:cs="Arial"/>
        </w:rPr>
        <w:t xml:space="preserve"> mowa w ust. 1 i 3, dotycz</w:t>
      </w:r>
      <w:r w:rsidR="00473CFB" w:rsidRPr="00F73D7C">
        <w:rPr>
          <w:rFonts w:cs="Arial"/>
        </w:rPr>
        <w:t>ą</w:t>
      </w:r>
      <w:r w:rsidRPr="00F73D7C">
        <w:rPr>
          <w:rFonts w:cs="Arial"/>
        </w:rPr>
        <w:t xml:space="preserve"> również Partnera realizującego Projekt, w zakresie tej części Projektu, za której realizację jest odpowiedzialny, zgodnie z porozumieniem </w:t>
      </w:r>
      <w:r w:rsidR="005E7E72" w:rsidRPr="00F73D7C">
        <w:rPr>
          <w:rFonts w:cs="Arial"/>
        </w:rPr>
        <w:t>albo</w:t>
      </w:r>
      <w:r w:rsidRPr="00F73D7C">
        <w:rPr>
          <w:rFonts w:cs="Arial"/>
        </w:rPr>
        <w:t xml:space="preserve"> umową </w:t>
      </w:r>
      <w:r w:rsidR="005E7E72" w:rsidRPr="00F73D7C">
        <w:rPr>
          <w:rFonts w:cs="Arial"/>
        </w:rPr>
        <w:t>o partnerstwie</w:t>
      </w:r>
      <w:r w:rsidRPr="00F73D7C">
        <w:rPr>
          <w:rFonts w:cs="Arial"/>
        </w:rPr>
        <w:t xml:space="preserve"> zawartą z Beneficjentem.</w:t>
      </w:r>
    </w:p>
    <w:p w14:paraId="6414A79F" w14:textId="3C3F3F65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730B7" w:rsidRPr="00F73D7C">
        <w:rPr>
          <w:sz w:val="24"/>
          <w:szCs w:val="24"/>
        </w:rPr>
        <w:t>7</w:t>
      </w:r>
      <w:r w:rsidR="00C013B6" w:rsidRPr="00F73D7C">
        <w:rPr>
          <w:sz w:val="24"/>
          <w:szCs w:val="24"/>
        </w:rPr>
        <w:t>.</w:t>
      </w:r>
    </w:p>
    <w:p w14:paraId="076F6A5D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Monitorowanie realizacji Projektu</w:t>
      </w:r>
    </w:p>
    <w:p w14:paraId="14C0D7E1" w14:textId="77777777" w:rsidR="00B2525F" w:rsidRPr="00F73D7C" w:rsidRDefault="00B2525F" w:rsidP="00FF1889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Beneficjent: </w:t>
      </w:r>
    </w:p>
    <w:p w14:paraId="452686AA" w14:textId="77777777" w:rsidR="00B9594A" w:rsidRPr="00F73D7C" w:rsidRDefault="00B2525F" w:rsidP="00FF1889">
      <w:pPr>
        <w:numPr>
          <w:ilvl w:val="0"/>
          <w:numId w:val="14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00F73D7C">
        <w:rPr>
          <w:rFonts w:cs="Arial"/>
        </w:rPr>
        <w:t xml:space="preserve">monitoruje na bieżąco przebieg realizacji Projektu oraz informuje MJWPU o wszelkich przesłankach, które mogą mieć wpływ na </w:t>
      </w:r>
      <w:r w:rsidR="0030352F" w:rsidRPr="00F73D7C">
        <w:rPr>
          <w:rFonts w:cs="Arial"/>
        </w:rPr>
        <w:t xml:space="preserve">terminową realizację lub spowodować </w:t>
      </w:r>
      <w:r w:rsidRPr="00F73D7C">
        <w:rPr>
          <w:rFonts w:cs="Arial"/>
        </w:rPr>
        <w:t>zaprzestanie realizacji Projektu;</w:t>
      </w:r>
    </w:p>
    <w:p w14:paraId="7208FCE0" w14:textId="486B2FF2" w:rsidR="00B9594A" w:rsidRPr="00F73D7C" w:rsidRDefault="00B2525F" w:rsidP="00FF1889">
      <w:pPr>
        <w:numPr>
          <w:ilvl w:val="0"/>
          <w:numId w:val="14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00F73D7C">
        <w:rPr>
          <w:rFonts w:cs="Arial"/>
        </w:rPr>
        <w:t>dokonuje pomiaru wartości wskaźników osiąganych w wyniku realizacji Projektu, zgodnie ze</w:t>
      </w:r>
      <w:r w:rsidR="00536C55" w:rsidRPr="00F73D7C">
        <w:rPr>
          <w:rFonts w:cs="Arial"/>
        </w:rPr>
        <w:t> </w:t>
      </w:r>
      <w:r w:rsidRPr="00F73D7C">
        <w:rPr>
          <w:rFonts w:cs="Arial"/>
        </w:rPr>
        <w:t xml:space="preserve">wskaźnikami i zamieszczonymi we </w:t>
      </w:r>
      <w:r w:rsidR="00F96F93" w:rsidRPr="00F73D7C">
        <w:rPr>
          <w:rFonts w:cs="Arial"/>
        </w:rPr>
        <w:t>w</w:t>
      </w:r>
      <w:r w:rsidR="004B73F0" w:rsidRPr="00F73D7C">
        <w:rPr>
          <w:rFonts w:cs="Arial"/>
        </w:rPr>
        <w:t>niosku o dofinansowanie Projektu</w:t>
      </w:r>
      <w:r w:rsidRPr="00F73D7C">
        <w:rPr>
          <w:rFonts w:cs="Arial"/>
        </w:rPr>
        <w:t>;</w:t>
      </w:r>
    </w:p>
    <w:p w14:paraId="5DDA0466" w14:textId="651082BD" w:rsidR="00B9594A" w:rsidRPr="00F73D7C" w:rsidRDefault="09E57CFB" w:rsidP="00FF1889">
      <w:pPr>
        <w:numPr>
          <w:ilvl w:val="0"/>
          <w:numId w:val="14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5EAAFBE3">
        <w:rPr>
          <w:rFonts w:cs="Arial"/>
        </w:rPr>
        <w:t>umożliwia przeprowadzanie przez MJWPU wizyt mon</w:t>
      </w:r>
      <w:r w:rsidR="02303DD8" w:rsidRPr="5EAAFBE3">
        <w:rPr>
          <w:rFonts w:cs="Arial"/>
        </w:rPr>
        <w:t>itor</w:t>
      </w:r>
      <w:r w:rsidR="003F3641">
        <w:rPr>
          <w:rFonts w:cs="Arial"/>
        </w:rPr>
        <w:t>ingowych</w:t>
      </w:r>
      <w:r w:rsidR="02303DD8" w:rsidRPr="5EAAFBE3">
        <w:rPr>
          <w:rFonts w:cs="Arial"/>
        </w:rPr>
        <w:t xml:space="preserve"> </w:t>
      </w:r>
      <w:r w:rsidR="003653E7">
        <w:rPr>
          <w:rFonts w:cs="Arial"/>
        </w:rPr>
        <w:t xml:space="preserve">w miejscu </w:t>
      </w:r>
      <w:r w:rsidR="02303DD8" w:rsidRPr="5EAAFBE3">
        <w:rPr>
          <w:rFonts w:cs="Arial"/>
        </w:rPr>
        <w:t>realizacj</w:t>
      </w:r>
      <w:r w:rsidR="003653E7">
        <w:rPr>
          <w:rFonts w:cs="Arial"/>
        </w:rPr>
        <w:t>i</w:t>
      </w:r>
      <w:r w:rsidR="02303DD8" w:rsidRPr="5EAAFBE3">
        <w:rPr>
          <w:rFonts w:cs="Arial"/>
        </w:rPr>
        <w:t xml:space="preserve"> Projektu;</w:t>
      </w:r>
    </w:p>
    <w:p w14:paraId="0FE7B3F8" w14:textId="2F9816C3" w:rsidR="00B9594A" w:rsidRPr="00F73D7C" w:rsidRDefault="7A3C4423" w:rsidP="00FF1889">
      <w:pPr>
        <w:numPr>
          <w:ilvl w:val="0"/>
          <w:numId w:val="14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5EAAFBE3">
        <w:rPr>
          <w:rFonts w:cs="Arial"/>
        </w:rPr>
        <w:t xml:space="preserve">w trakcie realizacji Projektu oraz po jego zakończeniu w okresie 3 lat od zamknięcia </w:t>
      </w:r>
      <w:r w:rsidR="327406BF" w:rsidRPr="5EAAFBE3">
        <w:rPr>
          <w:rFonts w:cs="Arial"/>
        </w:rPr>
        <w:t>FEM 2021-2027</w:t>
      </w:r>
      <w:r w:rsidRPr="5EAAFBE3">
        <w:rPr>
          <w:rFonts w:cs="Arial"/>
        </w:rPr>
        <w:t>, Beneficjent współpracuje z podmiotami upoważnionymi przez MJWPU, I</w:t>
      </w:r>
      <w:r w:rsidR="00703500">
        <w:rPr>
          <w:rFonts w:cs="Arial"/>
        </w:rPr>
        <w:t xml:space="preserve">nstytucją </w:t>
      </w:r>
      <w:r w:rsidRPr="5EAAFBE3">
        <w:rPr>
          <w:rFonts w:cs="Arial"/>
        </w:rPr>
        <w:t>Z</w:t>
      </w:r>
      <w:r w:rsidR="00703500">
        <w:rPr>
          <w:rFonts w:cs="Arial"/>
        </w:rPr>
        <w:t>arządzaj</w:t>
      </w:r>
      <w:r w:rsidR="00731667">
        <w:rPr>
          <w:rFonts w:cs="Arial"/>
        </w:rPr>
        <w:t>ą</w:t>
      </w:r>
      <w:r w:rsidR="00703500">
        <w:rPr>
          <w:rFonts w:cs="Arial"/>
        </w:rPr>
        <w:t>cą</w:t>
      </w:r>
      <w:r w:rsidRPr="5EAAFBE3">
        <w:rPr>
          <w:rFonts w:cs="Arial"/>
        </w:rPr>
        <w:t xml:space="preserve"> i innymi uprawnionymi podmiotami do przeprowadzania ewaluacji Projektu, w szczególności z</w:t>
      </w:r>
      <w:r w:rsidR="008B231A">
        <w:rPr>
          <w:rFonts w:cs="Arial"/>
        </w:rPr>
        <w:t xml:space="preserve"> </w:t>
      </w:r>
      <w:proofErr w:type="spellStart"/>
      <w:r w:rsidRPr="5EAAFBE3">
        <w:rPr>
          <w:rFonts w:cs="Arial"/>
        </w:rPr>
        <w:t>ewaluatorami</w:t>
      </w:r>
      <w:proofErr w:type="spellEnd"/>
      <w:r w:rsidRPr="5EAAFBE3">
        <w:rPr>
          <w:rFonts w:cs="Arial"/>
        </w:rPr>
        <w:t xml:space="preserve"> zewnętrznymi, prowadzącymi badania, którym przekazuje wszelkie informacje dotyczące Projektu we wskazanym zakresie;</w:t>
      </w:r>
    </w:p>
    <w:p w14:paraId="46EFEEAF" w14:textId="77777777" w:rsidR="00B9594A" w:rsidRPr="00F73D7C" w:rsidRDefault="00B2525F" w:rsidP="00FF1889">
      <w:pPr>
        <w:numPr>
          <w:ilvl w:val="0"/>
          <w:numId w:val="14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00F73D7C">
        <w:rPr>
          <w:rFonts w:cs="Arial"/>
        </w:rPr>
        <w:t>uczestniczy w wywiadach lub ankietach oraz badaniach ewaluacyjnych przeprowadzanych innymi metodami badawczymi.</w:t>
      </w:r>
    </w:p>
    <w:p w14:paraId="7DA49540" w14:textId="10CC2B8A" w:rsidR="00C522BF" w:rsidRPr="00F73D7C" w:rsidDel="00C522BF" w:rsidRDefault="7A3C4423" w:rsidP="00FF1889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Niewykonanie przez Beneficjenta obowiązków, o których mowa w ust. 1, może</w:t>
      </w:r>
      <w:r w:rsidR="5545CCCF" w:rsidRPr="5EAAFBE3">
        <w:rPr>
          <w:rFonts w:cs="Arial"/>
        </w:rPr>
        <w:t xml:space="preserve"> stanowić podstawę do wstrzymania wypłaty </w:t>
      </w:r>
      <w:r w:rsidR="2FC43FE1" w:rsidRPr="5EAAFBE3">
        <w:rPr>
          <w:rFonts w:cs="Arial"/>
        </w:rPr>
        <w:t>d</w:t>
      </w:r>
      <w:r w:rsidR="5545CCCF" w:rsidRPr="5EAAFBE3">
        <w:rPr>
          <w:rFonts w:cs="Arial"/>
        </w:rPr>
        <w:t>ofinansowania</w:t>
      </w:r>
      <w:r w:rsidR="7AA149AA" w:rsidRPr="5EAAFBE3">
        <w:rPr>
          <w:rFonts w:cs="Arial"/>
        </w:rPr>
        <w:t xml:space="preserve"> w trakcie realizacji </w:t>
      </w:r>
      <w:r w:rsidR="000973B1">
        <w:rPr>
          <w:rFonts w:cs="Arial"/>
        </w:rPr>
        <w:t>P</w:t>
      </w:r>
      <w:r w:rsidR="7AA149AA" w:rsidRPr="5EAAFBE3">
        <w:rPr>
          <w:rFonts w:cs="Arial"/>
        </w:rPr>
        <w:t>rojektu lub nałożenia korekty finansowej w trakcie okresu trwałości</w:t>
      </w:r>
      <w:r w:rsidR="5545CCCF" w:rsidRPr="5EAAFBE3">
        <w:rPr>
          <w:rFonts w:cs="Arial"/>
        </w:rPr>
        <w:t>.</w:t>
      </w:r>
    </w:p>
    <w:p w14:paraId="2DFEA4BF" w14:textId="0F70C162" w:rsidR="00B2525F" w:rsidRPr="00F73D7C" w:rsidRDefault="09E57CFB" w:rsidP="00FF1889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Beneficjent przekazuje w terminie określanym przez MJWPU i na żądanie MJWPU wszelkie dokumenty służące monitorowan</w:t>
      </w:r>
      <w:r w:rsidR="37B07B91" w:rsidRPr="5EAAFBE3">
        <w:rPr>
          <w:rFonts w:cs="Arial"/>
        </w:rPr>
        <w:t xml:space="preserve">iu postępów realizacji Projektu, w </w:t>
      </w:r>
      <w:r w:rsidR="37B07B91" w:rsidRPr="5EAAFBE3">
        <w:rPr>
          <w:rFonts w:cs="Arial"/>
        </w:rPr>
        <w:lastRenderedPageBreak/>
        <w:t xml:space="preserve">szczególności </w:t>
      </w:r>
      <w:r w:rsidR="4F1DF73E" w:rsidRPr="5EAAFBE3">
        <w:rPr>
          <w:rFonts w:cs="Arial"/>
        </w:rPr>
        <w:t>wnioski pełniące funkcję sprawozdawczą i sprawozdania w zakresie monitorowania trwałości Projektu oraz obszarów szczególnego ryzyka.</w:t>
      </w:r>
    </w:p>
    <w:p w14:paraId="02C24F5C" w14:textId="616FE18D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730B7" w:rsidRPr="00F73D7C">
        <w:rPr>
          <w:sz w:val="24"/>
          <w:szCs w:val="24"/>
        </w:rPr>
        <w:t>8</w:t>
      </w:r>
      <w:r w:rsidR="00C013B6" w:rsidRPr="00F73D7C">
        <w:rPr>
          <w:sz w:val="24"/>
          <w:szCs w:val="24"/>
        </w:rPr>
        <w:t>.</w:t>
      </w:r>
    </w:p>
    <w:p w14:paraId="736B2C00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Kontrola Projektu</w:t>
      </w:r>
    </w:p>
    <w:p w14:paraId="31BEC7A1" w14:textId="14EF9F5F" w:rsidR="00C52953" w:rsidRPr="00F73D7C" w:rsidRDefault="00C52953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hanging="357"/>
        <w:rPr>
          <w:rFonts w:cs="Arial"/>
        </w:rPr>
      </w:pPr>
      <w:r w:rsidRPr="00F73D7C">
        <w:rPr>
          <w:rFonts w:cs="Arial"/>
        </w:rPr>
        <w:t xml:space="preserve">Beneficjent poddaje się kontroli dokonywanej przez zespoły kontrolujące </w:t>
      </w:r>
      <w:r w:rsidR="00F17EEF">
        <w:rPr>
          <w:rFonts w:cs="Arial"/>
        </w:rPr>
        <w:t>MJWPU</w:t>
      </w:r>
      <w:r w:rsidRPr="00F73D7C">
        <w:rPr>
          <w:rFonts w:cs="Arial"/>
        </w:rPr>
        <w:t xml:space="preserve"> oraz instytucje nadzorujące prawidłowość realizacji </w:t>
      </w:r>
      <w:r w:rsidR="001C43E9">
        <w:rPr>
          <w:rFonts w:cs="Arial"/>
        </w:rPr>
        <w:t>P</w:t>
      </w:r>
      <w:r w:rsidRPr="00F73D7C">
        <w:rPr>
          <w:rFonts w:cs="Arial"/>
        </w:rPr>
        <w:t xml:space="preserve">rojektu, a także inne uprawnione instytucje zewnętrzne, w szczególności: </w:t>
      </w:r>
      <w:r w:rsidR="00F072A4" w:rsidRPr="00F73D7C">
        <w:rPr>
          <w:rFonts w:cs="Arial"/>
        </w:rPr>
        <w:t xml:space="preserve">Komisję Europejską, </w:t>
      </w:r>
      <w:r w:rsidRPr="00F73D7C">
        <w:rPr>
          <w:rFonts w:cs="Arial"/>
        </w:rPr>
        <w:t>Europejski Trybunał Obrachunkowy, Europejski Urząd ds. Zwalczania Nadużyć Finansowych, Instytucję Audytową</w:t>
      </w:r>
      <w:r w:rsidR="00F072A4" w:rsidRPr="00F73D7C">
        <w:rPr>
          <w:rFonts w:cs="Arial"/>
        </w:rPr>
        <w:t>,</w:t>
      </w:r>
      <w:r w:rsidRPr="00F73D7C">
        <w:rPr>
          <w:rFonts w:cs="Arial"/>
        </w:rPr>
        <w:t xml:space="preserve"> Najwyższą Izbę Kontroli</w:t>
      </w:r>
      <w:r w:rsidR="0064012F" w:rsidRPr="00F73D7C">
        <w:rPr>
          <w:rFonts w:cs="Arial"/>
        </w:rPr>
        <w:t>.</w:t>
      </w:r>
    </w:p>
    <w:p w14:paraId="6F37E8CA" w14:textId="3198261E" w:rsidR="00B2525F" w:rsidRPr="00F73D7C" w:rsidRDefault="00B14415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Kontrola</w:t>
      </w:r>
      <w:r w:rsidR="005B66C0" w:rsidRPr="00F73D7C">
        <w:rPr>
          <w:rFonts w:cs="Arial"/>
        </w:rPr>
        <w:t>,</w:t>
      </w:r>
      <w:r w:rsidRPr="00F73D7C">
        <w:rPr>
          <w:rFonts w:cs="Arial"/>
        </w:rPr>
        <w:t xml:space="preserve"> o której mowa w ust. 1</w:t>
      </w:r>
      <w:r w:rsidR="005B66C0" w:rsidRPr="00F73D7C">
        <w:rPr>
          <w:rFonts w:cs="Arial"/>
        </w:rPr>
        <w:t>,</w:t>
      </w:r>
      <w:r w:rsidRPr="00F73D7C">
        <w:rPr>
          <w:rFonts w:cs="Arial"/>
        </w:rPr>
        <w:t xml:space="preserve"> może zostać przeprowadzona również w formie wizyty monitor</w:t>
      </w:r>
      <w:r w:rsidR="0016539B" w:rsidRPr="00F73D7C">
        <w:rPr>
          <w:rFonts w:cs="Arial"/>
        </w:rPr>
        <w:t>ingowej</w:t>
      </w:r>
      <w:r w:rsidR="00420C28" w:rsidRPr="00F73D7C">
        <w:rPr>
          <w:rFonts w:cs="Arial"/>
        </w:rPr>
        <w:t>.</w:t>
      </w:r>
      <w:r w:rsidRPr="00F73D7C">
        <w:rPr>
          <w:rFonts w:cs="Arial"/>
        </w:rPr>
        <w:t xml:space="preserve"> </w:t>
      </w:r>
      <w:r w:rsidR="00B2525F" w:rsidRPr="00F73D7C">
        <w:rPr>
          <w:rFonts w:cs="Arial"/>
        </w:rPr>
        <w:t>Projekt w szczególności może zostać objęty kontrolami doraźnymi – o ile zaistnieją przesłanki ich przeprowadzenia</w:t>
      </w:r>
      <w:r w:rsidR="00312827" w:rsidRPr="00F73D7C">
        <w:rPr>
          <w:rFonts w:cs="Arial"/>
        </w:rPr>
        <w:t>, MJWPU nie ma obowiązku informowania Beneficjenta o zamiarze przeprowadzenia takiej kontroli</w:t>
      </w:r>
      <w:r w:rsidR="00B2525F" w:rsidRPr="00F73D7C">
        <w:rPr>
          <w:rFonts w:cs="Arial"/>
        </w:rPr>
        <w:t>.</w:t>
      </w:r>
    </w:p>
    <w:p w14:paraId="4EEA7A8E" w14:textId="4E24EF3D" w:rsidR="00B2525F" w:rsidRPr="00F73D7C" w:rsidRDefault="00B2525F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MJWPU może dokonać kontroli na dokumentach, w szczególności w zakresie określonym w §</w:t>
      </w:r>
      <w:r w:rsidR="00AB4C2B" w:rsidRPr="00F73D7C">
        <w:rPr>
          <w:rFonts w:cs="Arial"/>
        </w:rPr>
        <w:t xml:space="preserve"> </w:t>
      </w:r>
      <w:r w:rsidRPr="00F73D7C">
        <w:rPr>
          <w:rFonts w:cs="Arial"/>
        </w:rPr>
        <w:t>1</w:t>
      </w:r>
      <w:r w:rsidR="00727331" w:rsidRPr="00F73D7C">
        <w:rPr>
          <w:rFonts w:cs="Arial"/>
        </w:rPr>
        <w:t>4</w:t>
      </w:r>
      <w:r w:rsidRPr="00F73D7C">
        <w:rPr>
          <w:rFonts w:cs="Arial"/>
        </w:rPr>
        <w:t>.</w:t>
      </w:r>
    </w:p>
    <w:p w14:paraId="146C6617" w14:textId="0AE2408E" w:rsidR="00B2525F" w:rsidRPr="00F73D7C" w:rsidRDefault="00B2525F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Kontrolę, wizytę monitor</w:t>
      </w:r>
      <w:r w:rsidR="0016539B" w:rsidRPr="00F73D7C">
        <w:rPr>
          <w:rFonts w:cs="Arial"/>
        </w:rPr>
        <w:t>ingową</w:t>
      </w:r>
      <w:r w:rsidRPr="00F73D7C">
        <w:rPr>
          <w:rFonts w:cs="Arial"/>
        </w:rPr>
        <w:t xml:space="preserve"> i weryfikującą wydatki przeprowadza się w każdym miejscu związanym z realizacją Projektu, w tym w siedzibie Beneficjenta/Partnera. Kontrole, wizyty monitor</w:t>
      </w:r>
      <w:r w:rsidR="0016539B" w:rsidRPr="00F73D7C">
        <w:rPr>
          <w:rFonts w:cs="Arial"/>
        </w:rPr>
        <w:t>ingowe</w:t>
      </w:r>
      <w:r w:rsidRPr="00F73D7C">
        <w:rPr>
          <w:rFonts w:cs="Arial"/>
        </w:rPr>
        <w:t xml:space="preserve"> i weryfikujące wydatki mogą być przeprowadzane w dowolnym terminie, w trakcie i na </w:t>
      </w:r>
      <w:r w:rsidR="00BA733B" w:rsidRPr="00F73D7C">
        <w:rPr>
          <w:rFonts w:cs="Arial"/>
        </w:rPr>
        <w:t>z</w:t>
      </w:r>
      <w:r w:rsidRPr="00F73D7C">
        <w:rPr>
          <w:rFonts w:cs="Arial"/>
        </w:rPr>
        <w:t xml:space="preserve">akończenie realizacji Projektu oraz przez okres </w:t>
      </w:r>
      <w:r w:rsidR="00612FBD" w:rsidRPr="00F73D7C">
        <w:rPr>
          <w:rFonts w:cs="Arial"/>
        </w:rPr>
        <w:t>wskazany w § 1</w:t>
      </w:r>
      <w:r w:rsidR="00727331" w:rsidRPr="00F73D7C">
        <w:rPr>
          <w:rFonts w:cs="Arial"/>
        </w:rPr>
        <w:t>6</w:t>
      </w:r>
      <w:r w:rsidR="00612FBD" w:rsidRPr="00F73D7C">
        <w:rPr>
          <w:rFonts w:cs="Arial"/>
        </w:rPr>
        <w:t xml:space="preserve"> ust.1 </w:t>
      </w:r>
      <w:r w:rsidR="002E316E" w:rsidRPr="00F73D7C">
        <w:rPr>
          <w:rFonts w:cs="Arial"/>
        </w:rPr>
        <w:t xml:space="preserve">i 3. </w:t>
      </w:r>
      <w:r w:rsidRPr="00F73D7C">
        <w:rPr>
          <w:rFonts w:cs="Arial"/>
        </w:rPr>
        <w:t>Partner podlega kontroli w</w:t>
      </w:r>
      <w:r w:rsidR="00BE7F3E" w:rsidRPr="00F73D7C">
        <w:rPr>
          <w:rFonts w:cs="Arial"/>
        </w:rPr>
        <w:t> </w:t>
      </w:r>
      <w:r w:rsidRPr="00F73D7C">
        <w:rPr>
          <w:rFonts w:cs="Arial"/>
        </w:rPr>
        <w:t>zakresie realizowanego Projektu na tych samych zasadach co Beneficjent.</w:t>
      </w:r>
    </w:p>
    <w:p w14:paraId="1D95454B" w14:textId="77777777" w:rsidR="00B2525F" w:rsidRPr="00F73D7C" w:rsidRDefault="00B2525F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Beneficjent zapewnia zespołom kontrolującym</w:t>
      </w:r>
      <w:r w:rsidR="00420C28" w:rsidRPr="00F73D7C">
        <w:rPr>
          <w:rFonts w:cs="Arial"/>
        </w:rPr>
        <w:t xml:space="preserve"> i</w:t>
      </w:r>
      <w:r w:rsidRPr="00F73D7C">
        <w:rPr>
          <w:rFonts w:cs="Arial"/>
        </w:rPr>
        <w:t xml:space="preserve"> monitorującym, o których mowa w ust.1, w szczególności:</w:t>
      </w:r>
    </w:p>
    <w:p w14:paraId="029005EC" w14:textId="74C4D985" w:rsidR="00B2525F" w:rsidRPr="00F73D7C" w:rsidRDefault="00B2525F" w:rsidP="00FF1889">
      <w:pPr>
        <w:numPr>
          <w:ilvl w:val="2"/>
          <w:numId w:val="10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t xml:space="preserve">nieograniczony wgląd we wszystkie </w:t>
      </w:r>
      <w:r w:rsidR="0030027D">
        <w:rPr>
          <w:rFonts w:cs="Arial"/>
        </w:rPr>
        <w:t xml:space="preserve">oryginalne </w:t>
      </w:r>
      <w:r w:rsidRPr="00F73D7C">
        <w:rPr>
          <w:rFonts w:cs="Arial"/>
        </w:rPr>
        <w:t>dokumenty</w:t>
      </w:r>
      <w:r w:rsidR="0030027D">
        <w:rPr>
          <w:rFonts w:cs="Arial"/>
        </w:rPr>
        <w:t xml:space="preserve"> lub uwierzytelnione ich odpisy</w:t>
      </w:r>
      <w:r w:rsidRPr="00F73D7C">
        <w:rPr>
          <w:rFonts w:cs="Arial"/>
        </w:rPr>
        <w:t xml:space="preserve">, w tym </w:t>
      </w:r>
      <w:r w:rsidR="0030027D">
        <w:rPr>
          <w:rFonts w:cs="Arial"/>
        </w:rPr>
        <w:t xml:space="preserve">elektroniczne wersje </w:t>
      </w:r>
      <w:r w:rsidRPr="00F73D7C">
        <w:rPr>
          <w:rFonts w:cs="Arial"/>
        </w:rPr>
        <w:t>dokument</w:t>
      </w:r>
      <w:r w:rsidR="0030027D">
        <w:rPr>
          <w:rFonts w:cs="Arial"/>
        </w:rPr>
        <w:t>ów</w:t>
      </w:r>
      <w:r w:rsidRPr="00F73D7C">
        <w:rPr>
          <w:rFonts w:cs="Arial"/>
        </w:rPr>
        <w:t xml:space="preserve"> </w:t>
      </w:r>
      <w:r w:rsidR="0030027D">
        <w:rPr>
          <w:rFonts w:cs="Arial"/>
        </w:rPr>
        <w:t>oryginalnych</w:t>
      </w:r>
      <w:r w:rsidR="0030027D" w:rsidRPr="00F73D7C">
        <w:rPr>
          <w:rFonts w:cs="Arial"/>
        </w:rPr>
        <w:t xml:space="preserve"> </w:t>
      </w:r>
      <w:r w:rsidRPr="00F73D7C">
        <w:rPr>
          <w:rFonts w:cs="Arial"/>
        </w:rPr>
        <w:t>związan</w:t>
      </w:r>
      <w:r w:rsidR="0030027D">
        <w:rPr>
          <w:rFonts w:cs="Arial"/>
        </w:rPr>
        <w:t>ych</w:t>
      </w:r>
      <w:r w:rsidRPr="00F73D7C">
        <w:rPr>
          <w:rFonts w:cs="Arial"/>
        </w:rPr>
        <w:t xml:space="preserve"> z realizacją Projektu;</w:t>
      </w:r>
    </w:p>
    <w:p w14:paraId="6A3FE0A2" w14:textId="77777777" w:rsidR="00B2525F" w:rsidRPr="00F73D7C" w:rsidRDefault="00B2525F" w:rsidP="00FF1889">
      <w:pPr>
        <w:numPr>
          <w:ilvl w:val="2"/>
          <w:numId w:val="10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t>tworzenie uwierzytelnionych kopii i odpisów dokumentów;</w:t>
      </w:r>
    </w:p>
    <w:p w14:paraId="2F99A602" w14:textId="77777777" w:rsidR="00B2525F" w:rsidRPr="00F73D7C" w:rsidRDefault="00B2525F" w:rsidP="00FF1889">
      <w:pPr>
        <w:numPr>
          <w:ilvl w:val="2"/>
          <w:numId w:val="10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t>nieograniczony dostęp, w szczególności do urządzeń, obiektów, terenów i pomieszczeń, w</w:t>
      </w:r>
      <w:r w:rsidR="00BE7F3E" w:rsidRPr="00F73D7C">
        <w:rPr>
          <w:rFonts w:cs="Arial"/>
        </w:rPr>
        <w:t> </w:t>
      </w:r>
      <w:r w:rsidRPr="00F73D7C">
        <w:rPr>
          <w:rFonts w:cs="Arial"/>
        </w:rPr>
        <w:t>których realizowany jest Projekt oraz ich dokumentacji oraz do miejsc, gdzie zgromadzona jest dokumentacja dotycząca realizowanego Projektu;</w:t>
      </w:r>
    </w:p>
    <w:p w14:paraId="34826E93" w14:textId="77777777" w:rsidR="00B2525F" w:rsidRPr="00F73D7C" w:rsidRDefault="00B2525F" w:rsidP="00FF1889">
      <w:pPr>
        <w:numPr>
          <w:ilvl w:val="2"/>
          <w:numId w:val="10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t>udziel</w:t>
      </w:r>
      <w:r w:rsidR="00686EC8" w:rsidRPr="00F73D7C">
        <w:rPr>
          <w:rFonts w:cs="Arial"/>
        </w:rPr>
        <w:t>anie</w:t>
      </w:r>
      <w:r w:rsidRPr="00F73D7C">
        <w:rPr>
          <w:rFonts w:cs="Arial"/>
        </w:rPr>
        <w:t xml:space="preserve"> wszelkich żądanych wyjaśnień dotyczących realizacji Projektu w formie pisemnej i</w:t>
      </w:r>
      <w:r w:rsidR="00BE7F3E" w:rsidRPr="00F73D7C">
        <w:rPr>
          <w:rFonts w:cs="Arial"/>
        </w:rPr>
        <w:t> </w:t>
      </w:r>
      <w:r w:rsidRPr="00F73D7C">
        <w:rPr>
          <w:rFonts w:cs="Arial"/>
        </w:rPr>
        <w:t>ustnej;</w:t>
      </w:r>
    </w:p>
    <w:p w14:paraId="0AD8BAB2" w14:textId="77777777" w:rsidR="00B2525F" w:rsidRPr="00F73D7C" w:rsidRDefault="00B2525F" w:rsidP="00FF1889">
      <w:pPr>
        <w:numPr>
          <w:ilvl w:val="2"/>
          <w:numId w:val="10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t>tworzenie zestawień, opracowań, odpowiedzi na zapytania zespołów kontrolujących i zespołów weryfikujących wydatki.</w:t>
      </w:r>
    </w:p>
    <w:p w14:paraId="377F0878" w14:textId="49F7F5C1" w:rsidR="00B2525F" w:rsidRPr="00F73D7C" w:rsidRDefault="00B2525F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Niewywiązanie się przez Beneficjenta z któregokolwiek z obowiązków określonych w ust. 5, traktowane jest jako utrudnianie kontroli, wizyty monitor</w:t>
      </w:r>
      <w:r w:rsidR="0016539B" w:rsidRPr="00F73D7C">
        <w:rPr>
          <w:rFonts w:cs="Arial"/>
        </w:rPr>
        <w:t>ingowej</w:t>
      </w:r>
      <w:r w:rsidRPr="00F73D7C">
        <w:rPr>
          <w:rFonts w:cs="Arial"/>
        </w:rPr>
        <w:t xml:space="preserve"> i weryfikującej wydatki oraz może zostać potraktowane jako odmowa poddania się kontroli. </w:t>
      </w:r>
    </w:p>
    <w:p w14:paraId="1F74BA37" w14:textId="6605965A" w:rsidR="00B2525F" w:rsidRDefault="00B2525F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 dostarcza dokumenty, wyjaśnienia na wniosek MJWPU lub IZ </w:t>
      </w:r>
      <w:r w:rsidR="003C53CF" w:rsidRPr="00F73D7C">
        <w:rPr>
          <w:rFonts w:cs="Arial"/>
        </w:rPr>
        <w:t xml:space="preserve">w trakcie </w:t>
      </w:r>
      <w:r w:rsidRPr="00F73D7C">
        <w:rPr>
          <w:rFonts w:cs="Arial"/>
        </w:rPr>
        <w:t xml:space="preserve">realizacji </w:t>
      </w:r>
      <w:r w:rsidR="003C53CF" w:rsidRPr="00F73D7C">
        <w:rPr>
          <w:rFonts w:cs="Arial"/>
        </w:rPr>
        <w:t xml:space="preserve">Projektu oraz </w:t>
      </w:r>
      <w:r w:rsidRPr="00F73D7C">
        <w:rPr>
          <w:rFonts w:cs="Arial"/>
        </w:rPr>
        <w:t>przez okres</w:t>
      </w:r>
      <w:r w:rsidR="00312827" w:rsidRPr="00F73D7C">
        <w:rPr>
          <w:rFonts w:cs="Arial"/>
        </w:rPr>
        <w:t xml:space="preserve"> </w:t>
      </w:r>
      <w:r w:rsidR="00547D61" w:rsidRPr="00F73D7C">
        <w:rPr>
          <w:rFonts w:cs="Arial"/>
        </w:rPr>
        <w:t>wskazany w § 1</w:t>
      </w:r>
      <w:r w:rsidR="00727331" w:rsidRPr="00F73D7C">
        <w:rPr>
          <w:rFonts w:cs="Arial"/>
        </w:rPr>
        <w:t>6</w:t>
      </w:r>
      <w:r w:rsidR="00547D61" w:rsidRPr="00F73D7C">
        <w:rPr>
          <w:rFonts w:cs="Arial"/>
        </w:rPr>
        <w:t xml:space="preserve"> ust.</w:t>
      </w:r>
      <w:r w:rsidR="00B11996" w:rsidRPr="00F73D7C">
        <w:rPr>
          <w:rFonts w:cs="Arial"/>
        </w:rPr>
        <w:t>1</w:t>
      </w:r>
      <w:r w:rsidR="00EA35D4" w:rsidRPr="00F73D7C">
        <w:rPr>
          <w:rFonts w:cs="Arial"/>
        </w:rPr>
        <w:t xml:space="preserve"> i 3</w:t>
      </w:r>
      <w:r w:rsidR="00547D61" w:rsidRPr="00F73D7C">
        <w:rPr>
          <w:rFonts w:cs="Arial"/>
        </w:rPr>
        <w:t>.</w:t>
      </w:r>
    </w:p>
    <w:p w14:paraId="7F65E085" w14:textId="55D2BFC2" w:rsidR="00343BFD" w:rsidRPr="00F73D7C" w:rsidRDefault="00343BFD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 xml:space="preserve">Bieg okresu, o którym mowa w ust. 7, </w:t>
      </w:r>
      <w:r w:rsidR="00DE7C55">
        <w:rPr>
          <w:rFonts w:cs="Arial"/>
        </w:rPr>
        <w:t>wstrzymuje się</w:t>
      </w:r>
      <w:r>
        <w:rPr>
          <w:rFonts w:cs="Arial"/>
        </w:rPr>
        <w:t xml:space="preserve"> w przypadku wszczęcia postępowania prawnego albo na wniosek Komisji Europejskiej.</w:t>
      </w:r>
    </w:p>
    <w:p w14:paraId="5C18828E" w14:textId="23C2827D" w:rsidR="00B2525F" w:rsidRPr="00F73D7C" w:rsidRDefault="00B2525F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Beneficjent niezwłocznie przekazuje</w:t>
      </w:r>
      <w:r w:rsidR="008E2D9E" w:rsidRPr="00F73D7C">
        <w:rPr>
          <w:rFonts w:cs="Arial"/>
        </w:rPr>
        <w:t xml:space="preserve"> do MJWPU</w:t>
      </w:r>
      <w:r w:rsidRPr="00F73D7C">
        <w:rPr>
          <w:rFonts w:cs="Arial"/>
        </w:rPr>
        <w:t xml:space="preserve"> kopie ostatecznych wersji dokumentów (</w:t>
      </w:r>
      <w:r w:rsidR="00DE7C55" w:rsidRPr="00F73D7C">
        <w:rPr>
          <w:rFonts w:cs="Arial"/>
        </w:rPr>
        <w:t>raport</w:t>
      </w:r>
      <w:r w:rsidR="00DE7C55">
        <w:rPr>
          <w:rFonts w:cs="Arial"/>
        </w:rPr>
        <w:t>ów</w:t>
      </w:r>
      <w:r w:rsidRPr="00F73D7C">
        <w:rPr>
          <w:rFonts w:cs="Arial"/>
        </w:rPr>
        <w:t xml:space="preserve">, </w:t>
      </w:r>
      <w:r w:rsidR="00DE7C55" w:rsidRPr="00F73D7C">
        <w:rPr>
          <w:rFonts w:cs="Arial"/>
        </w:rPr>
        <w:t>wystąpie</w:t>
      </w:r>
      <w:r w:rsidR="00DE7C55">
        <w:rPr>
          <w:rFonts w:cs="Arial"/>
        </w:rPr>
        <w:t>ń</w:t>
      </w:r>
      <w:r w:rsidR="00DE7C55" w:rsidRPr="00F73D7C">
        <w:rPr>
          <w:rFonts w:cs="Arial"/>
        </w:rPr>
        <w:t xml:space="preserve"> pokontroln</w:t>
      </w:r>
      <w:r w:rsidR="00DE7C55">
        <w:rPr>
          <w:rFonts w:cs="Arial"/>
        </w:rPr>
        <w:t>ych</w:t>
      </w:r>
      <w:r w:rsidRPr="00F73D7C">
        <w:rPr>
          <w:rFonts w:cs="Arial"/>
        </w:rPr>
        <w:t xml:space="preserve">, </w:t>
      </w:r>
      <w:r w:rsidR="00DE7C55" w:rsidRPr="00F73D7C">
        <w:rPr>
          <w:rFonts w:cs="Arial"/>
        </w:rPr>
        <w:t>sprawozda</w:t>
      </w:r>
      <w:r w:rsidR="00DE7C55">
        <w:rPr>
          <w:rFonts w:cs="Arial"/>
        </w:rPr>
        <w:t>ń</w:t>
      </w:r>
      <w:r w:rsidR="005369D4" w:rsidRPr="00F73D7C">
        <w:rPr>
          <w:rFonts w:cs="Arial"/>
        </w:rPr>
        <w:t>,</w:t>
      </w:r>
      <w:r w:rsidRPr="00F73D7C">
        <w:rPr>
          <w:rFonts w:cs="Arial"/>
        </w:rPr>
        <w:t xml:space="preserve"> itp.) powstałych w wyniku kontroli lub audytu przeprowadzonych przez podmioty uprawnione do audytu lub kontroli </w:t>
      </w:r>
      <w:r w:rsidR="001C43E9">
        <w:rPr>
          <w:rFonts w:cs="Arial"/>
        </w:rPr>
        <w:t>P</w:t>
      </w:r>
      <w:r w:rsidRPr="00F73D7C">
        <w:rPr>
          <w:rFonts w:cs="Arial"/>
        </w:rPr>
        <w:t>rojektów realizowanych w</w:t>
      </w:r>
      <w:r w:rsidR="00BE7F3E" w:rsidRPr="00F73D7C">
        <w:rPr>
          <w:rFonts w:cs="Arial"/>
        </w:rPr>
        <w:t> </w:t>
      </w:r>
      <w:r w:rsidRPr="00F73D7C">
        <w:rPr>
          <w:rFonts w:cs="Arial"/>
        </w:rPr>
        <w:t xml:space="preserve">ramach </w:t>
      </w:r>
      <w:r w:rsidR="006F1324" w:rsidRPr="00F73D7C">
        <w:rPr>
          <w:rFonts w:cs="Arial"/>
        </w:rPr>
        <w:t>FEM 2021-2027</w:t>
      </w:r>
      <w:r w:rsidRPr="00F73D7C">
        <w:rPr>
          <w:rFonts w:cs="Arial"/>
        </w:rPr>
        <w:t>, które zawierają uwagi i wnioski, rekomendacje dotyczące realizacji badanego Projektu.</w:t>
      </w:r>
    </w:p>
    <w:p w14:paraId="335572BB" w14:textId="311195BD" w:rsidR="00B2525F" w:rsidRPr="00F73D7C" w:rsidRDefault="00B2525F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lastRenderedPageBreak/>
        <w:t xml:space="preserve">Beneficjent stosuje </w:t>
      </w:r>
      <w:r w:rsidR="00F23B36" w:rsidRPr="00F73D7C">
        <w:rPr>
          <w:rFonts w:cs="Arial"/>
        </w:rPr>
        <w:t xml:space="preserve">Wytyczne w zakresie kontroli realizacji programów </w:t>
      </w:r>
      <w:r w:rsidR="00C0398E" w:rsidRPr="00F73D7C">
        <w:rPr>
          <w:rFonts w:cs="Arial"/>
        </w:rPr>
        <w:t xml:space="preserve">polityki spójności </w:t>
      </w:r>
      <w:r w:rsidR="00F23B36" w:rsidRPr="00F73D7C">
        <w:rPr>
          <w:rFonts w:cs="Arial"/>
        </w:rPr>
        <w:t xml:space="preserve">na lata </w:t>
      </w:r>
      <w:r w:rsidR="00617128" w:rsidRPr="00F73D7C">
        <w:rPr>
          <w:rFonts w:cs="Arial"/>
        </w:rPr>
        <w:t>2021</w:t>
      </w:r>
      <w:r w:rsidR="00F23B36" w:rsidRPr="00F73D7C">
        <w:rPr>
          <w:rFonts w:cs="Arial"/>
        </w:rPr>
        <w:t>-</w:t>
      </w:r>
      <w:r w:rsidR="00617128" w:rsidRPr="00F73D7C">
        <w:rPr>
          <w:rFonts w:cs="Arial"/>
        </w:rPr>
        <w:t xml:space="preserve">2027 </w:t>
      </w:r>
      <w:r w:rsidRPr="00F73D7C">
        <w:rPr>
          <w:rFonts w:cs="Arial"/>
        </w:rPr>
        <w:t>w</w:t>
      </w:r>
      <w:r w:rsidR="0034195E" w:rsidRPr="00F73D7C">
        <w:rPr>
          <w:rFonts w:cs="Arial"/>
        </w:rPr>
        <w:t xml:space="preserve"> </w:t>
      </w:r>
      <w:r w:rsidRPr="00F73D7C">
        <w:rPr>
          <w:rFonts w:cs="Arial"/>
        </w:rPr>
        <w:t>zakresie go dotyczącym, a także respektuje uprawnienia IZ, MJWPU oraz powoływanych przez te instytucje zespołów kontrolujących, wynikające z ww. wytycznych, Umowy oraz posiadanych upoważnień.</w:t>
      </w:r>
    </w:p>
    <w:p w14:paraId="701F2E0C" w14:textId="2C089ACC" w:rsidR="002E01DF" w:rsidRPr="00F73D7C" w:rsidRDefault="002E01DF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W przypadku niewywiązywania się Beneficjenta, którego Projekt znajduje się w </w:t>
      </w:r>
      <w:r w:rsidR="002D41C1" w:rsidRPr="00F73D7C">
        <w:rPr>
          <w:rFonts w:cs="Arial"/>
        </w:rPr>
        <w:t>o</w:t>
      </w:r>
      <w:r w:rsidR="00E94F36" w:rsidRPr="00F73D7C">
        <w:rPr>
          <w:rFonts w:cs="Arial"/>
        </w:rPr>
        <w:t xml:space="preserve">kresie </w:t>
      </w:r>
      <w:r w:rsidRPr="00F73D7C">
        <w:rPr>
          <w:rFonts w:cs="Arial"/>
        </w:rPr>
        <w:t>trwałości</w:t>
      </w:r>
      <w:r w:rsidR="002D41C1" w:rsidRPr="00F73D7C">
        <w:rPr>
          <w:rFonts w:cs="Arial"/>
        </w:rPr>
        <w:t xml:space="preserve"> Projektu</w:t>
      </w:r>
      <w:r w:rsidRPr="00F73D7C">
        <w:rPr>
          <w:rFonts w:cs="Arial"/>
        </w:rPr>
        <w:t xml:space="preserve"> z</w:t>
      </w:r>
      <w:r w:rsidR="008B231A">
        <w:rPr>
          <w:rFonts w:cs="Arial"/>
        </w:rPr>
        <w:t xml:space="preserve"> </w:t>
      </w:r>
      <w:r w:rsidR="008D20DD" w:rsidRPr="00F73D7C">
        <w:rPr>
          <w:rFonts w:cs="Arial"/>
        </w:rPr>
        <w:t>obowiązków, o których mowa w</w:t>
      </w:r>
      <w:r w:rsidRPr="00F73D7C">
        <w:rPr>
          <w:rFonts w:cs="Arial"/>
        </w:rPr>
        <w:t xml:space="preserve"> </w:t>
      </w:r>
      <w:r w:rsidR="00275D56" w:rsidRPr="00F73D7C">
        <w:rPr>
          <w:rFonts w:cs="Arial"/>
          <w:bCs/>
        </w:rPr>
        <w:t xml:space="preserve">ust. </w:t>
      </w:r>
      <w:r w:rsidR="00420C28" w:rsidRPr="00F73D7C">
        <w:rPr>
          <w:rFonts w:cs="Arial"/>
          <w:bCs/>
        </w:rPr>
        <w:t>7</w:t>
      </w:r>
      <w:r w:rsidR="008B231A">
        <w:rPr>
          <w:rFonts w:cs="Arial"/>
          <w:bCs/>
        </w:rPr>
        <w:t xml:space="preserve"> </w:t>
      </w:r>
      <w:r w:rsidRPr="00F73D7C">
        <w:rPr>
          <w:rFonts w:cs="Arial"/>
          <w:bCs/>
        </w:rPr>
        <w:t xml:space="preserve">MJWPU przeprowadza u Beneficjenta obligatoryjną kontrolę </w:t>
      </w:r>
      <w:r w:rsidR="00CE7ABD" w:rsidRPr="00F73D7C">
        <w:rPr>
          <w:rFonts w:cs="Arial"/>
          <w:bCs/>
        </w:rPr>
        <w:t>trwałości w miejscu realizacji P</w:t>
      </w:r>
      <w:r w:rsidRPr="00F73D7C">
        <w:rPr>
          <w:rFonts w:cs="Arial"/>
          <w:bCs/>
        </w:rPr>
        <w:t>roj</w:t>
      </w:r>
      <w:r w:rsidR="005A2E0E" w:rsidRPr="00F73D7C">
        <w:rPr>
          <w:rFonts w:cs="Arial"/>
          <w:bCs/>
        </w:rPr>
        <w:t>ektu na zasadach określonych w U</w:t>
      </w:r>
      <w:r w:rsidRPr="00F73D7C">
        <w:rPr>
          <w:rFonts w:cs="Arial"/>
          <w:bCs/>
        </w:rPr>
        <w:t>mowie.</w:t>
      </w:r>
    </w:p>
    <w:p w14:paraId="7ED19BC9" w14:textId="1C2CD297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730B7" w:rsidRPr="00F73D7C">
        <w:rPr>
          <w:sz w:val="24"/>
          <w:szCs w:val="24"/>
        </w:rPr>
        <w:t>9</w:t>
      </w:r>
      <w:r w:rsidR="00C013B6" w:rsidRPr="00F73D7C">
        <w:rPr>
          <w:sz w:val="24"/>
          <w:szCs w:val="24"/>
        </w:rPr>
        <w:t>.</w:t>
      </w:r>
    </w:p>
    <w:p w14:paraId="4A527185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Zmiany w Projekcie i Umowie</w:t>
      </w:r>
    </w:p>
    <w:p w14:paraId="59913FB0" w14:textId="77777777" w:rsidR="00AA08BC" w:rsidRPr="00F73D7C" w:rsidRDefault="00B2525F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Umowa może zostać zmieniona na podstawie zgodnego oświadczenia Stron Umowy w wyniku wystąpienia okoliczności, które wymagają zmian w treści Umowy, niezbędnych dla zapewnienia prawidłowej realizacji Projektu.</w:t>
      </w:r>
    </w:p>
    <w:p w14:paraId="34451D87" w14:textId="77777777" w:rsidR="000C370E" w:rsidRPr="00F73D7C" w:rsidRDefault="00B2525F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Zmiany w Umowie są dokonywane w formie pisemnej pod rygorem nieważności</w:t>
      </w:r>
      <w:r w:rsidR="00900EAD" w:rsidRPr="00F73D7C">
        <w:rPr>
          <w:rFonts w:cs="Arial"/>
        </w:rPr>
        <w:t xml:space="preserve">. </w:t>
      </w:r>
    </w:p>
    <w:p w14:paraId="5A8A8EAC" w14:textId="37AFFAAB" w:rsidR="00B2525F" w:rsidRPr="00F73D7C" w:rsidRDefault="5E3A9198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  <w:color w:val="000000"/>
        </w:rPr>
      </w:pPr>
      <w:r w:rsidRPr="00F73D7C">
        <w:rPr>
          <w:rFonts w:cs="Arial"/>
          <w:color w:val="000000"/>
        </w:rPr>
        <w:t>Zmiany w załącznik</w:t>
      </w:r>
      <w:r w:rsidR="63EAF39A" w:rsidRPr="00F73D7C">
        <w:rPr>
          <w:rFonts w:cs="Arial"/>
          <w:color w:val="000000"/>
        </w:rPr>
        <w:t>u</w:t>
      </w:r>
      <w:r w:rsidRPr="00F73D7C">
        <w:rPr>
          <w:rFonts w:cs="Arial"/>
          <w:color w:val="000000"/>
        </w:rPr>
        <w:t xml:space="preserve"> </w:t>
      </w:r>
      <w:r w:rsidR="7FDE133C" w:rsidRPr="00F73D7C">
        <w:rPr>
          <w:rFonts w:cs="Arial"/>
          <w:color w:val="000000"/>
        </w:rPr>
        <w:t xml:space="preserve">nr 2 </w:t>
      </w:r>
      <w:r w:rsidRPr="00F73D7C">
        <w:rPr>
          <w:rFonts w:cs="Arial"/>
          <w:color w:val="000000"/>
        </w:rPr>
        <w:t>do Umowy</w:t>
      </w:r>
      <w:r w:rsidR="7B3D05EE" w:rsidRPr="00F73D7C">
        <w:rPr>
          <w:rFonts w:cs="Arial"/>
          <w:color w:val="000000"/>
        </w:rPr>
        <w:t xml:space="preserve"> </w:t>
      </w:r>
      <w:r w:rsidR="63EAF39A" w:rsidRPr="00F73D7C">
        <w:rPr>
          <w:rFonts w:cs="Arial"/>
          <w:color w:val="000000"/>
        </w:rPr>
        <w:t xml:space="preserve">są dokonywane za pośrednictwem formularza dostępnego w </w:t>
      </w:r>
      <w:r w:rsidR="1F620DA7" w:rsidRPr="00F73D7C">
        <w:rPr>
          <w:rFonts w:cs="Arial"/>
          <w:color w:val="000000"/>
        </w:rPr>
        <w:t>CST2021</w:t>
      </w:r>
      <w:r w:rsidR="07F964E1" w:rsidRPr="00F73D7C">
        <w:rPr>
          <w:rFonts w:cs="Arial"/>
          <w:color w:val="000000"/>
        </w:rPr>
        <w:t xml:space="preserve">. </w:t>
      </w:r>
      <w:r w:rsidRPr="00F73D7C">
        <w:rPr>
          <w:rFonts w:cs="Arial"/>
          <w:color w:val="000000"/>
        </w:rPr>
        <w:t>MJWPU może wyrazić sprzeciw w stosunku do planowanej zmiany w ciągu 14 dni od dnia otrzymania informacji o</w:t>
      </w:r>
      <w:r w:rsidR="7FCB5F95" w:rsidRPr="00F73D7C">
        <w:rPr>
          <w:rFonts w:cs="Arial"/>
          <w:color w:val="000000"/>
        </w:rPr>
        <w:t xml:space="preserve"> </w:t>
      </w:r>
      <w:r w:rsidRPr="00F73D7C">
        <w:rPr>
          <w:rFonts w:cs="Arial"/>
          <w:color w:val="000000"/>
        </w:rPr>
        <w:t>planowanej zmianie. Brak sprzeciwu ze strony MJWPU w tym terminie, jest uważany za akceptację planowanej zmiany.</w:t>
      </w:r>
      <w:r w:rsidR="63EAF39A" w:rsidRPr="00F73D7C">
        <w:rPr>
          <w:rFonts w:cs="Arial"/>
          <w:color w:val="000000"/>
        </w:rPr>
        <w:t xml:space="preserve"> </w:t>
      </w:r>
      <w:r w:rsidR="422EF809" w:rsidRPr="00F73D7C">
        <w:rPr>
          <w:rFonts w:cs="Arial"/>
          <w:color w:val="000000"/>
        </w:rPr>
        <w:t>Zmiany w załącznik</w:t>
      </w:r>
      <w:r w:rsidR="44D6D2F1" w:rsidRPr="5EAAFBE3">
        <w:rPr>
          <w:rFonts w:cs="Arial"/>
          <w:color w:val="000000" w:themeColor="text1"/>
        </w:rPr>
        <w:t>u</w:t>
      </w:r>
      <w:r w:rsidR="422EF809" w:rsidRPr="00F73D7C">
        <w:rPr>
          <w:rFonts w:cs="Arial"/>
          <w:color w:val="000000"/>
        </w:rPr>
        <w:t xml:space="preserve"> nr 2 do Umowy nie wymagają aneksowania Umowy.</w:t>
      </w:r>
    </w:p>
    <w:p w14:paraId="60ACF66C" w14:textId="544867C5" w:rsidR="7A530279" w:rsidRPr="003C1397" w:rsidRDefault="033E6B22" w:rsidP="00FF1889">
      <w:pPr>
        <w:numPr>
          <w:ilvl w:val="0"/>
          <w:numId w:val="24"/>
        </w:numPr>
        <w:tabs>
          <w:tab w:val="left" w:pos="426"/>
        </w:tabs>
        <w:spacing w:line="276" w:lineRule="auto"/>
        <w:ind w:left="357" w:hanging="357"/>
        <w:rPr>
          <w:rFonts w:cs="Arial"/>
          <w:color w:val="000000" w:themeColor="text1"/>
        </w:rPr>
      </w:pPr>
      <w:r w:rsidRPr="003C1397">
        <w:rPr>
          <w:rFonts w:cs="Arial"/>
          <w:color w:val="000000" w:themeColor="text1"/>
        </w:rPr>
        <w:t xml:space="preserve">Zmiany dotyczące </w:t>
      </w:r>
      <w:r w:rsidR="19383173" w:rsidRPr="0830E6A0">
        <w:rPr>
          <w:rFonts w:cs="Arial"/>
          <w:color w:val="000000" w:themeColor="text1"/>
        </w:rPr>
        <w:t xml:space="preserve">wyłącznie </w:t>
      </w:r>
      <w:r w:rsidRPr="003C1397">
        <w:rPr>
          <w:rFonts w:cs="Arial"/>
          <w:color w:val="000000" w:themeColor="text1"/>
        </w:rPr>
        <w:t>przesunięć między wartościami zadań lub wydatków wymagają pisemnej akce</w:t>
      </w:r>
      <w:r w:rsidR="0521BE70" w:rsidRPr="003C1397">
        <w:rPr>
          <w:rFonts w:cs="Arial"/>
          <w:color w:val="000000" w:themeColor="text1"/>
        </w:rPr>
        <w:t>ptacji MJWPU i nie podlegają aneksowaniu.</w:t>
      </w:r>
    </w:p>
    <w:p w14:paraId="10903308" w14:textId="3E043129" w:rsidR="00B2525F" w:rsidRPr="00F73D7C" w:rsidRDefault="09E57CFB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</w:rPr>
        <w:t>W przypadku koniecznoś</w:t>
      </w:r>
      <w:r w:rsidR="26A5771A" w:rsidRPr="0830E6A0">
        <w:rPr>
          <w:rFonts w:cs="Arial"/>
        </w:rPr>
        <w:t>ci</w:t>
      </w:r>
      <w:r w:rsidRPr="0830E6A0">
        <w:rPr>
          <w:rFonts w:cs="Arial"/>
        </w:rPr>
        <w:t xml:space="preserve"> wprowadzenia zmian do Projektu:</w:t>
      </w:r>
    </w:p>
    <w:p w14:paraId="07026585" w14:textId="7626600D" w:rsidR="00B2525F" w:rsidRPr="00F73D7C" w:rsidRDefault="4ED53FCF" w:rsidP="00FF1889">
      <w:pPr>
        <w:numPr>
          <w:ilvl w:val="1"/>
          <w:numId w:val="4"/>
        </w:numPr>
        <w:tabs>
          <w:tab w:val="clear" w:pos="1440"/>
          <w:tab w:val="left" w:pos="851"/>
        </w:tabs>
        <w:spacing w:line="276" w:lineRule="auto"/>
        <w:ind w:left="851" w:hanging="251"/>
        <w:rPr>
          <w:rFonts w:cs="Arial"/>
        </w:rPr>
      </w:pPr>
      <w:r w:rsidRPr="5708B423">
        <w:rPr>
          <w:rFonts w:cs="Arial"/>
        </w:rPr>
        <w:t>Beneficjent informuje</w:t>
      </w:r>
      <w:r w:rsidR="6B4E5F5E" w:rsidRPr="5708B423">
        <w:rPr>
          <w:rFonts w:cs="Arial"/>
        </w:rPr>
        <w:t xml:space="preserve"> </w:t>
      </w:r>
      <w:r w:rsidRPr="5708B423">
        <w:rPr>
          <w:rFonts w:cs="Arial"/>
        </w:rPr>
        <w:t>MJWPU o planowanych, uzasadnionych zmianach w Projekcie</w:t>
      </w:r>
      <w:r w:rsidR="0790668B" w:rsidRPr="5708B423">
        <w:rPr>
          <w:rFonts w:cs="Arial"/>
        </w:rPr>
        <w:t xml:space="preserve"> przed ich dokonaniem</w:t>
      </w:r>
      <w:r w:rsidRPr="5708B423">
        <w:rPr>
          <w:rFonts w:cs="Arial"/>
        </w:rPr>
        <w:t xml:space="preserve">; </w:t>
      </w:r>
    </w:p>
    <w:p w14:paraId="5CE9FD03" w14:textId="1B69D795" w:rsidR="09E57CFB" w:rsidRDefault="09E57CFB" w:rsidP="00FF1889">
      <w:pPr>
        <w:numPr>
          <w:ilvl w:val="1"/>
          <w:numId w:val="4"/>
        </w:numPr>
        <w:tabs>
          <w:tab w:val="clear" w:pos="1440"/>
          <w:tab w:val="left" w:pos="851"/>
        </w:tabs>
        <w:spacing w:line="276" w:lineRule="auto"/>
        <w:ind w:left="851" w:hanging="251"/>
        <w:rPr>
          <w:rFonts w:cs="Arial"/>
        </w:rPr>
      </w:pPr>
      <w:r w:rsidRPr="5EAAFBE3">
        <w:rPr>
          <w:rFonts w:cs="Arial"/>
        </w:rPr>
        <w:t>Beneficjent uzgadnia z MJWPU zakres zmian w Projekcie, niezbędnych dla zapewnienia prawidłowej jego realizacji</w:t>
      </w:r>
      <w:r w:rsidR="00BF4C7C">
        <w:rPr>
          <w:rFonts w:cs="Arial"/>
        </w:rPr>
        <w:t>.</w:t>
      </w:r>
    </w:p>
    <w:p w14:paraId="6CBA5A4C" w14:textId="46803B68" w:rsidR="006B727C" w:rsidRPr="00F73D7C" w:rsidRDefault="7D278369" w:rsidP="00FF1889">
      <w:pPr>
        <w:pStyle w:val="Akapitzlist"/>
        <w:numPr>
          <w:ilvl w:val="0"/>
          <w:numId w:val="24"/>
        </w:numPr>
        <w:tabs>
          <w:tab w:val="left" w:pos="851"/>
        </w:tabs>
        <w:spacing w:line="276" w:lineRule="auto"/>
        <w:jc w:val="left"/>
        <w:rPr>
          <w:rFonts w:cs="Arial"/>
        </w:rPr>
      </w:pPr>
      <w:r w:rsidRPr="00394A6B">
        <w:rPr>
          <w:rFonts w:ascii="Arial" w:eastAsia="Times New Roman" w:hAnsi="Arial" w:cs="Arial"/>
          <w:sz w:val="24"/>
          <w:szCs w:val="24"/>
        </w:rPr>
        <w:t xml:space="preserve">Zgodnie z art. 80 ust. 1 pkt 2 </w:t>
      </w:r>
      <w:r w:rsidR="5340E14D" w:rsidRPr="00394A6B">
        <w:rPr>
          <w:rFonts w:ascii="Arial" w:eastAsia="Times New Roman" w:hAnsi="Arial" w:cs="Arial"/>
          <w:sz w:val="24"/>
          <w:szCs w:val="24"/>
        </w:rPr>
        <w:t xml:space="preserve">ustawy wdrożeniowej </w:t>
      </w:r>
      <w:r w:rsidR="4373C857" w:rsidRPr="00394A6B">
        <w:rPr>
          <w:rFonts w:ascii="Arial" w:eastAsia="Times New Roman" w:hAnsi="Arial" w:cs="Arial"/>
          <w:sz w:val="24"/>
          <w:szCs w:val="24"/>
        </w:rPr>
        <w:t xml:space="preserve">MJWPU może </w:t>
      </w:r>
      <w:r w:rsidR="158D0186" w:rsidRPr="00394A6B">
        <w:rPr>
          <w:rFonts w:ascii="Arial" w:eastAsia="Times New Roman" w:hAnsi="Arial" w:cs="Arial"/>
          <w:sz w:val="24"/>
          <w:szCs w:val="24"/>
        </w:rPr>
        <w:t xml:space="preserve">wyznaczyć eksperta w celu weryfikacji czy </w:t>
      </w:r>
      <w:r w:rsidR="00983117">
        <w:rPr>
          <w:rFonts w:ascii="Arial" w:eastAsia="Times New Roman" w:hAnsi="Arial" w:cs="Arial"/>
          <w:sz w:val="24"/>
          <w:szCs w:val="24"/>
        </w:rPr>
        <w:t xml:space="preserve">planowane </w:t>
      </w:r>
      <w:r w:rsidR="158D0186" w:rsidRPr="00394A6B">
        <w:rPr>
          <w:rFonts w:ascii="Arial" w:eastAsia="Times New Roman" w:hAnsi="Arial" w:cs="Arial"/>
          <w:sz w:val="24"/>
          <w:szCs w:val="24"/>
        </w:rPr>
        <w:t>zmiany</w:t>
      </w:r>
      <w:r w:rsidR="358E4643" w:rsidRPr="00394A6B">
        <w:rPr>
          <w:rFonts w:ascii="Arial" w:eastAsia="Times New Roman" w:hAnsi="Arial" w:cs="Arial"/>
          <w:sz w:val="24"/>
          <w:szCs w:val="24"/>
        </w:rPr>
        <w:t xml:space="preserve"> </w:t>
      </w:r>
      <w:r w:rsidR="158D0186" w:rsidRPr="00394A6B">
        <w:rPr>
          <w:rFonts w:ascii="Arial" w:eastAsia="Times New Roman" w:hAnsi="Arial" w:cs="Arial"/>
          <w:sz w:val="24"/>
          <w:szCs w:val="24"/>
        </w:rPr>
        <w:t xml:space="preserve">w </w:t>
      </w:r>
      <w:r w:rsidR="00983117">
        <w:rPr>
          <w:rFonts w:ascii="Arial" w:eastAsia="Times New Roman" w:hAnsi="Arial" w:cs="Arial"/>
          <w:sz w:val="24"/>
          <w:szCs w:val="24"/>
        </w:rPr>
        <w:t>P</w:t>
      </w:r>
      <w:r w:rsidR="158D0186" w:rsidRPr="00394A6B">
        <w:rPr>
          <w:rFonts w:ascii="Arial" w:eastAsia="Times New Roman" w:hAnsi="Arial" w:cs="Arial"/>
          <w:sz w:val="24"/>
          <w:szCs w:val="24"/>
        </w:rPr>
        <w:t>rojekcie nie</w:t>
      </w:r>
      <w:r w:rsidR="00154601">
        <w:rPr>
          <w:rFonts w:ascii="Arial" w:eastAsia="Times New Roman" w:hAnsi="Arial" w:cs="Arial"/>
          <w:sz w:val="24"/>
          <w:szCs w:val="24"/>
        </w:rPr>
        <w:t xml:space="preserve"> </w:t>
      </w:r>
      <w:r w:rsidR="00E4B800" w:rsidRPr="5EAAFBE3">
        <w:rPr>
          <w:rFonts w:ascii="Arial" w:eastAsia="Times New Roman" w:hAnsi="Arial" w:cs="Arial"/>
          <w:sz w:val="24"/>
          <w:szCs w:val="24"/>
        </w:rPr>
        <w:t xml:space="preserve">są </w:t>
      </w:r>
      <w:r w:rsidR="18FA9841" w:rsidRPr="00394A6B">
        <w:rPr>
          <w:rFonts w:ascii="Arial" w:eastAsia="Times New Roman" w:hAnsi="Arial" w:cs="Arial"/>
          <w:sz w:val="24"/>
          <w:szCs w:val="24"/>
        </w:rPr>
        <w:t>sprzeczn</w:t>
      </w:r>
      <w:r w:rsidR="2222F36E" w:rsidRPr="5EAAFBE3">
        <w:rPr>
          <w:rFonts w:ascii="Arial" w:eastAsia="Times New Roman" w:hAnsi="Arial" w:cs="Arial"/>
          <w:sz w:val="24"/>
          <w:szCs w:val="24"/>
        </w:rPr>
        <w:t>e</w:t>
      </w:r>
      <w:r w:rsidR="18FA9841" w:rsidRPr="00394A6B">
        <w:rPr>
          <w:rFonts w:ascii="Arial" w:eastAsia="Times New Roman" w:hAnsi="Arial" w:cs="Arial"/>
          <w:sz w:val="24"/>
          <w:szCs w:val="24"/>
        </w:rPr>
        <w:t xml:space="preserve"> z obowiązującymi przepisami prawa, </w:t>
      </w:r>
      <w:r w:rsidR="16A3A5CD" w:rsidRPr="00394A6B">
        <w:rPr>
          <w:rFonts w:ascii="Arial" w:eastAsia="Times New Roman" w:hAnsi="Arial" w:cs="Arial"/>
          <w:sz w:val="24"/>
          <w:szCs w:val="24"/>
        </w:rPr>
        <w:t xml:space="preserve">w szczególności </w:t>
      </w:r>
      <w:r w:rsidR="5CFD8D93" w:rsidRPr="00394A6B">
        <w:rPr>
          <w:rFonts w:ascii="Arial" w:eastAsia="Times New Roman" w:hAnsi="Arial" w:cs="Arial"/>
          <w:sz w:val="24"/>
          <w:szCs w:val="24"/>
        </w:rPr>
        <w:t>z art. 62 ustawy</w:t>
      </w:r>
      <w:r w:rsidR="4194A7CF" w:rsidRPr="00394A6B">
        <w:rPr>
          <w:rFonts w:ascii="Arial" w:eastAsia="Times New Roman" w:hAnsi="Arial" w:cs="Arial"/>
          <w:sz w:val="24"/>
          <w:szCs w:val="24"/>
        </w:rPr>
        <w:t xml:space="preserve"> wdrożeniowej</w:t>
      </w:r>
      <w:r w:rsidR="5CFD8D93" w:rsidRPr="00394A6B">
        <w:rPr>
          <w:rFonts w:ascii="Arial" w:eastAsia="Times New Roman" w:hAnsi="Arial" w:cs="Arial"/>
          <w:sz w:val="24"/>
          <w:szCs w:val="24"/>
        </w:rPr>
        <w:t>.</w:t>
      </w:r>
      <w:r w:rsidR="10389D15" w:rsidRPr="00394A6B">
        <w:rPr>
          <w:rFonts w:ascii="Arial" w:eastAsia="Times New Roman" w:hAnsi="Arial" w:cs="Arial"/>
          <w:sz w:val="24"/>
          <w:szCs w:val="24"/>
        </w:rPr>
        <w:t xml:space="preserve"> </w:t>
      </w:r>
      <w:r w:rsidR="06355AAD" w:rsidRPr="00394A6B">
        <w:rPr>
          <w:rFonts w:ascii="Arial" w:eastAsia="Times New Roman" w:hAnsi="Arial" w:cs="Arial"/>
          <w:sz w:val="24"/>
          <w:szCs w:val="24"/>
        </w:rPr>
        <w:t xml:space="preserve">MJWPU </w:t>
      </w:r>
      <w:r w:rsidR="4373C857" w:rsidRPr="00394A6B">
        <w:rPr>
          <w:rFonts w:ascii="Arial" w:eastAsia="Times New Roman" w:hAnsi="Arial" w:cs="Arial"/>
          <w:sz w:val="24"/>
          <w:szCs w:val="24"/>
        </w:rPr>
        <w:t xml:space="preserve">informuje Beneficjenta </w:t>
      </w:r>
      <w:r w:rsidR="2591A47F" w:rsidRPr="00394A6B">
        <w:rPr>
          <w:rFonts w:ascii="Arial" w:eastAsia="Times New Roman" w:hAnsi="Arial" w:cs="Arial"/>
          <w:sz w:val="24"/>
          <w:szCs w:val="24"/>
        </w:rPr>
        <w:t xml:space="preserve">o wyznaczeniu eksperta </w:t>
      </w:r>
      <w:r w:rsidR="4373C857" w:rsidRPr="00394A6B">
        <w:rPr>
          <w:rFonts w:ascii="Arial" w:eastAsia="Times New Roman" w:hAnsi="Arial" w:cs="Arial"/>
          <w:sz w:val="24"/>
          <w:szCs w:val="24"/>
        </w:rPr>
        <w:t>w terminie 14 dni od otrzymania informacji o planowanej zmianie.</w:t>
      </w:r>
    </w:p>
    <w:p w14:paraId="4427093A" w14:textId="209C7404" w:rsidR="00B2525F" w:rsidRPr="00F73D7C" w:rsidRDefault="09E57CFB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</w:rPr>
        <w:t xml:space="preserve">Zmiany w Projekcie nie mogą prowadzić do zwiększenia </w:t>
      </w:r>
      <w:r w:rsidR="2E68BD62" w:rsidRPr="0830E6A0">
        <w:rPr>
          <w:rFonts w:cs="Arial"/>
        </w:rPr>
        <w:t>d</w:t>
      </w:r>
      <w:r w:rsidRPr="0830E6A0">
        <w:rPr>
          <w:rFonts w:cs="Arial"/>
        </w:rPr>
        <w:t>ofinansowania</w:t>
      </w:r>
      <w:r w:rsidR="2E720797" w:rsidRPr="0830E6A0">
        <w:rPr>
          <w:rFonts w:cs="Arial"/>
        </w:rPr>
        <w:t xml:space="preserve">, z zastrzeżeniem ust. </w:t>
      </w:r>
      <w:r w:rsidR="3E171E1D" w:rsidRPr="0830E6A0">
        <w:rPr>
          <w:rFonts w:cs="Arial"/>
        </w:rPr>
        <w:t>1</w:t>
      </w:r>
      <w:r w:rsidR="006E725E">
        <w:rPr>
          <w:rFonts w:cs="Arial"/>
        </w:rPr>
        <w:t>0</w:t>
      </w:r>
      <w:r w:rsidR="2B1866B9" w:rsidRPr="0830E6A0">
        <w:rPr>
          <w:rFonts w:cs="Arial"/>
        </w:rPr>
        <w:t>-1</w:t>
      </w:r>
      <w:r w:rsidR="006E725E">
        <w:rPr>
          <w:rFonts w:cs="Arial"/>
        </w:rPr>
        <w:t>3</w:t>
      </w:r>
      <w:r w:rsidR="1127A573" w:rsidRPr="0830E6A0">
        <w:rPr>
          <w:rFonts w:cs="Arial"/>
        </w:rPr>
        <w:t xml:space="preserve"> i 18</w:t>
      </w:r>
      <w:r w:rsidR="00B507F3">
        <w:rPr>
          <w:rFonts w:cs="Arial"/>
        </w:rPr>
        <w:t>.</w:t>
      </w:r>
    </w:p>
    <w:p w14:paraId="2899CAF7" w14:textId="4574745C" w:rsidR="00701AC3" w:rsidRPr="00F73D7C" w:rsidRDefault="4B5F6BED" w:rsidP="00FF1889">
      <w:pPr>
        <w:numPr>
          <w:ilvl w:val="0"/>
          <w:numId w:val="24"/>
        </w:numPr>
        <w:spacing w:line="276" w:lineRule="auto"/>
        <w:ind w:left="357" w:hanging="357"/>
        <w:rPr>
          <w:rFonts w:cs="Arial"/>
        </w:rPr>
      </w:pPr>
      <w:r w:rsidRPr="0830E6A0">
        <w:rPr>
          <w:rFonts w:cs="Arial"/>
        </w:rPr>
        <w:t>Jeżeli w wyniku przeprowadzonego postępowania o udzielenie zamówienia publicznego lub w wyniku postępowania zgodnego z zasad</w:t>
      </w:r>
      <w:r w:rsidR="6F740FB7" w:rsidRPr="0830E6A0">
        <w:rPr>
          <w:rFonts w:cs="Arial"/>
        </w:rPr>
        <w:t>ą</w:t>
      </w:r>
      <w:r w:rsidRPr="0830E6A0">
        <w:rPr>
          <w:rFonts w:cs="Arial"/>
        </w:rPr>
        <w:t xml:space="preserve"> konkurencyjności określon</w:t>
      </w:r>
      <w:r w:rsidR="6F740FB7" w:rsidRPr="0830E6A0">
        <w:rPr>
          <w:rFonts w:cs="Arial"/>
        </w:rPr>
        <w:t>ą</w:t>
      </w:r>
      <w:r w:rsidRPr="0830E6A0">
        <w:rPr>
          <w:rFonts w:cs="Arial"/>
        </w:rPr>
        <w:t xml:space="preserve"> w § 1</w:t>
      </w:r>
      <w:r w:rsidR="67B19215" w:rsidRPr="0830E6A0">
        <w:rPr>
          <w:rFonts w:cs="Arial"/>
        </w:rPr>
        <w:t>4</w:t>
      </w:r>
      <w:r w:rsidRPr="0830E6A0">
        <w:rPr>
          <w:rFonts w:cs="Arial"/>
        </w:rPr>
        <w:t xml:space="preserve"> ust. </w:t>
      </w:r>
      <w:r w:rsidR="6F740FB7" w:rsidRPr="0830E6A0">
        <w:rPr>
          <w:rFonts w:cs="Arial"/>
        </w:rPr>
        <w:t xml:space="preserve">10 </w:t>
      </w:r>
      <w:r w:rsidRPr="0830E6A0">
        <w:rPr>
          <w:rFonts w:cs="Arial"/>
        </w:rPr>
        <w:t xml:space="preserve">kwota wydatków objętych postępowaniem ulegnie zmniejszeniu w stosunku do kwoty wydatków określonych we </w:t>
      </w:r>
      <w:r w:rsidR="346D4C5C" w:rsidRPr="0830E6A0">
        <w:rPr>
          <w:rFonts w:cs="Arial"/>
        </w:rPr>
        <w:t>w</w:t>
      </w:r>
      <w:r w:rsidRPr="0830E6A0">
        <w:rPr>
          <w:rFonts w:cs="Arial"/>
        </w:rPr>
        <w:t xml:space="preserve">niosku o dofinansowanie Projektu, Beneficjent </w:t>
      </w:r>
      <w:r w:rsidR="00DE7C55">
        <w:rPr>
          <w:rFonts w:cs="Arial"/>
        </w:rPr>
        <w:t>zobowiązuje się</w:t>
      </w:r>
      <w:r w:rsidR="00DE7C55" w:rsidRPr="0830E6A0">
        <w:rPr>
          <w:rFonts w:cs="Arial"/>
        </w:rPr>
        <w:t xml:space="preserve"> </w:t>
      </w:r>
      <w:r w:rsidRPr="0830E6A0">
        <w:rPr>
          <w:rFonts w:cs="Arial"/>
        </w:rPr>
        <w:t>do</w:t>
      </w:r>
      <w:r w:rsidR="00103E7B">
        <w:rPr>
          <w:rFonts w:cs="Arial"/>
        </w:rPr>
        <w:t xml:space="preserve"> </w:t>
      </w:r>
      <w:r w:rsidRPr="0830E6A0">
        <w:rPr>
          <w:rFonts w:cs="Arial"/>
        </w:rPr>
        <w:t xml:space="preserve">niezwłocznego poinformowania </w:t>
      </w:r>
      <w:r w:rsidR="49D1653F" w:rsidRPr="0830E6A0">
        <w:rPr>
          <w:rFonts w:cs="Arial"/>
        </w:rPr>
        <w:t xml:space="preserve">poprzez system </w:t>
      </w:r>
      <w:r w:rsidR="241964CF" w:rsidRPr="0830E6A0">
        <w:rPr>
          <w:rFonts w:cs="Arial"/>
        </w:rPr>
        <w:t>CST2021</w:t>
      </w:r>
      <w:r w:rsidR="49D1653F" w:rsidRPr="0830E6A0">
        <w:rPr>
          <w:rFonts w:cs="Arial"/>
        </w:rPr>
        <w:t xml:space="preserve"> </w:t>
      </w:r>
      <w:r w:rsidRPr="0830E6A0">
        <w:rPr>
          <w:rFonts w:cs="Arial"/>
        </w:rPr>
        <w:t>o powstałych oszczędnościach i przedstawienia deklaracji wykorzystania ww.</w:t>
      </w:r>
      <w:r w:rsidR="00103E7B">
        <w:rPr>
          <w:rFonts w:cs="Arial"/>
        </w:rPr>
        <w:t xml:space="preserve"> </w:t>
      </w:r>
      <w:r w:rsidRPr="0830E6A0">
        <w:rPr>
          <w:rFonts w:cs="Arial"/>
        </w:rPr>
        <w:t>środków w</w:t>
      </w:r>
      <w:r w:rsidR="00103E7B">
        <w:rPr>
          <w:rFonts w:cs="Arial"/>
        </w:rPr>
        <w:t xml:space="preserve"> </w:t>
      </w:r>
      <w:r w:rsidR="00FB5EF0">
        <w:rPr>
          <w:rFonts w:cs="Arial"/>
        </w:rPr>
        <w:t>b</w:t>
      </w:r>
      <w:r w:rsidR="7F2992ED" w:rsidRPr="0830E6A0">
        <w:rPr>
          <w:rFonts w:cs="Arial"/>
        </w:rPr>
        <w:t xml:space="preserve">udżecie </w:t>
      </w:r>
      <w:r w:rsidR="00FB5EF0">
        <w:rPr>
          <w:rFonts w:cs="Arial"/>
        </w:rPr>
        <w:t>P</w:t>
      </w:r>
      <w:r w:rsidR="7F2992ED" w:rsidRPr="0830E6A0">
        <w:rPr>
          <w:rFonts w:cs="Arial"/>
        </w:rPr>
        <w:t>rojektu</w:t>
      </w:r>
      <w:r w:rsidRPr="0830E6A0">
        <w:rPr>
          <w:rFonts w:cs="Arial"/>
        </w:rPr>
        <w:t xml:space="preserve">, a następnie uzyskania zgody MJWPU oraz aktualizacji </w:t>
      </w:r>
      <w:r w:rsidR="346D4C5C" w:rsidRPr="0830E6A0">
        <w:rPr>
          <w:rFonts w:cs="Arial"/>
        </w:rPr>
        <w:t>w</w:t>
      </w:r>
      <w:r w:rsidRPr="0830E6A0">
        <w:rPr>
          <w:rFonts w:cs="Arial"/>
        </w:rPr>
        <w:t xml:space="preserve">niosku o dofinansowanie Projektu. </w:t>
      </w:r>
      <w:r w:rsidR="28E0EBBF" w:rsidRPr="0830E6A0">
        <w:rPr>
          <w:rFonts w:cs="Arial"/>
        </w:rPr>
        <w:t xml:space="preserve">W </w:t>
      </w:r>
      <w:r w:rsidR="5C1B9C38" w:rsidRPr="0830E6A0">
        <w:rPr>
          <w:rFonts w:cs="Arial"/>
        </w:rPr>
        <w:t>P</w:t>
      </w:r>
      <w:r w:rsidR="28E0EBBF" w:rsidRPr="0830E6A0">
        <w:rPr>
          <w:rFonts w:cs="Arial"/>
        </w:rPr>
        <w:t>rojektach, w który</w:t>
      </w:r>
      <w:r w:rsidR="5C822B74" w:rsidRPr="0830E6A0">
        <w:rPr>
          <w:rFonts w:cs="Arial"/>
        </w:rPr>
        <w:t>ch</w:t>
      </w:r>
      <w:r w:rsidR="28E0EBBF" w:rsidRPr="0830E6A0">
        <w:rPr>
          <w:rFonts w:cs="Arial"/>
        </w:rPr>
        <w:t xml:space="preserve"> </w:t>
      </w:r>
      <w:r w:rsidR="5C822B74" w:rsidRPr="0830E6A0">
        <w:rPr>
          <w:rFonts w:cs="Arial"/>
        </w:rPr>
        <w:t>finansowa realizacja</w:t>
      </w:r>
      <w:r w:rsidR="28E0EBBF" w:rsidRPr="0830E6A0">
        <w:rPr>
          <w:rFonts w:cs="Arial"/>
        </w:rPr>
        <w:t xml:space="preserve"> nie</w:t>
      </w:r>
      <w:r w:rsidR="002D2059">
        <w:rPr>
          <w:rFonts w:cs="Arial"/>
        </w:rPr>
        <w:t xml:space="preserve"> </w:t>
      </w:r>
      <w:r w:rsidR="28E0EBBF" w:rsidRPr="0830E6A0">
        <w:rPr>
          <w:rFonts w:cs="Arial"/>
        </w:rPr>
        <w:t>została zakończona</w:t>
      </w:r>
      <w:r w:rsidR="5C822B74" w:rsidRPr="0830E6A0">
        <w:rPr>
          <w:rFonts w:cs="Arial"/>
        </w:rPr>
        <w:t>, powstałe</w:t>
      </w:r>
      <w:r w:rsidR="28E0EBBF" w:rsidRPr="0830E6A0">
        <w:rPr>
          <w:rFonts w:cs="Arial"/>
        </w:rPr>
        <w:t xml:space="preserve"> oszczędności mogą </w:t>
      </w:r>
      <w:r w:rsidR="5C822B74" w:rsidRPr="0830E6A0">
        <w:rPr>
          <w:rFonts w:cs="Arial"/>
        </w:rPr>
        <w:t xml:space="preserve">być wykorzystane w ramach </w:t>
      </w:r>
      <w:r w:rsidR="771FAFE8" w:rsidRPr="0830E6A0">
        <w:rPr>
          <w:rFonts w:cs="Arial"/>
        </w:rPr>
        <w:t>wydatków</w:t>
      </w:r>
      <w:r w:rsidR="5C822B74" w:rsidRPr="0830E6A0">
        <w:rPr>
          <w:rFonts w:cs="Arial"/>
        </w:rPr>
        <w:t xml:space="preserve"> wskazanych w </w:t>
      </w:r>
      <w:r w:rsidR="00FB5EF0">
        <w:rPr>
          <w:rFonts w:cs="Arial"/>
        </w:rPr>
        <w:t>b</w:t>
      </w:r>
      <w:r w:rsidR="7902C78C" w:rsidRPr="0830E6A0">
        <w:rPr>
          <w:rFonts w:cs="Arial"/>
        </w:rPr>
        <w:t xml:space="preserve">udżecie </w:t>
      </w:r>
      <w:r w:rsidR="00FB5EF0">
        <w:rPr>
          <w:rFonts w:cs="Arial"/>
        </w:rPr>
        <w:t>P</w:t>
      </w:r>
      <w:r w:rsidR="7902C78C" w:rsidRPr="0830E6A0">
        <w:rPr>
          <w:rFonts w:cs="Arial"/>
        </w:rPr>
        <w:t>rojektu</w:t>
      </w:r>
      <w:r w:rsidRPr="0830E6A0">
        <w:rPr>
          <w:rFonts w:cs="Arial"/>
        </w:rPr>
        <w:t xml:space="preserve">. W innym przypadku kwota </w:t>
      </w:r>
      <w:r w:rsidR="2E68BD62" w:rsidRPr="0830E6A0">
        <w:rPr>
          <w:rFonts w:cs="Arial"/>
        </w:rPr>
        <w:t>d</w:t>
      </w:r>
      <w:r w:rsidRPr="0830E6A0">
        <w:rPr>
          <w:rFonts w:cs="Arial"/>
        </w:rPr>
        <w:t xml:space="preserve">ofinansowania ulega odpowiedniemu zmniejszeniu z zachowaniem udziału procentowego </w:t>
      </w:r>
      <w:r w:rsidR="2E68BD62" w:rsidRPr="0830E6A0">
        <w:rPr>
          <w:rFonts w:cs="Arial"/>
        </w:rPr>
        <w:t>d</w:t>
      </w:r>
      <w:r w:rsidRPr="0830E6A0">
        <w:rPr>
          <w:rFonts w:cs="Arial"/>
        </w:rPr>
        <w:t>ofinansowania w</w:t>
      </w:r>
      <w:r w:rsidR="7A301450" w:rsidRPr="0830E6A0">
        <w:rPr>
          <w:rFonts w:cs="Arial"/>
        </w:rPr>
        <w:t> </w:t>
      </w:r>
      <w:r w:rsidRPr="0830E6A0">
        <w:rPr>
          <w:rFonts w:cs="Arial"/>
        </w:rPr>
        <w:t>wydatkach kwalifikowa</w:t>
      </w:r>
      <w:r w:rsidR="2A9A8833" w:rsidRPr="0830E6A0">
        <w:rPr>
          <w:rFonts w:cs="Arial"/>
        </w:rPr>
        <w:t>l</w:t>
      </w:r>
      <w:r w:rsidRPr="0830E6A0">
        <w:rPr>
          <w:rFonts w:cs="Arial"/>
        </w:rPr>
        <w:t xml:space="preserve">nych. </w:t>
      </w:r>
    </w:p>
    <w:p w14:paraId="2F0C37DA" w14:textId="1FA0D640" w:rsidR="006E2425" w:rsidRPr="00F73D7C" w:rsidRDefault="2E5ADA30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</w:rPr>
        <w:lastRenderedPageBreak/>
        <w:t>Jeżeli w wyniku przeprowadzonego postępowania o udzielenie zamówienia publicznego lub w</w:t>
      </w:r>
      <w:r w:rsidR="41957494" w:rsidRPr="0830E6A0">
        <w:rPr>
          <w:rFonts w:cs="Arial"/>
        </w:rPr>
        <w:t> </w:t>
      </w:r>
      <w:r w:rsidRPr="0830E6A0">
        <w:rPr>
          <w:rFonts w:cs="Arial"/>
        </w:rPr>
        <w:t>wyniku postępowania zgodnego z zasad</w:t>
      </w:r>
      <w:r w:rsidR="2ACBE8E7" w:rsidRPr="0830E6A0">
        <w:rPr>
          <w:rFonts w:cs="Arial"/>
        </w:rPr>
        <w:t>ą</w:t>
      </w:r>
      <w:r w:rsidRPr="0830E6A0">
        <w:rPr>
          <w:rFonts w:cs="Arial"/>
        </w:rPr>
        <w:t xml:space="preserve"> konkurencyjności określon</w:t>
      </w:r>
      <w:r w:rsidR="2ACBE8E7" w:rsidRPr="0830E6A0">
        <w:rPr>
          <w:rFonts w:cs="Arial"/>
        </w:rPr>
        <w:t>ą</w:t>
      </w:r>
      <w:r w:rsidRPr="0830E6A0">
        <w:rPr>
          <w:rFonts w:cs="Arial"/>
        </w:rPr>
        <w:t xml:space="preserve"> w § </w:t>
      </w:r>
      <w:r w:rsidR="1A255DC4" w:rsidRPr="0830E6A0">
        <w:rPr>
          <w:rFonts w:cs="Arial"/>
        </w:rPr>
        <w:t>1</w:t>
      </w:r>
      <w:r w:rsidR="67B19215" w:rsidRPr="0830E6A0">
        <w:rPr>
          <w:rFonts w:cs="Arial"/>
        </w:rPr>
        <w:t>4</w:t>
      </w:r>
      <w:r w:rsidR="1A255DC4" w:rsidRPr="0830E6A0">
        <w:rPr>
          <w:rFonts w:cs="Arial"/>
        </w:rPr>
        <w:t xml:space="preserve"> ust.</w:t>
      </w:r>
      <w:r w:rsidRPr="0830E6A0">
        <w:rPr>
          <w:rFonts w:cs="Arial"/>
        </w:rPr>
        <w:t xml:space="preserve"> </w:t>
      </w:r>
      <w:r w:rsidR="2ACBE8E7" w:rsidRPr="0830E6A0">
        <w:rPr>
          <w:rFonts w:cs="Arial"/>
        </w:rPr>
        <w:t xml:space="preserve">10 </w:t>
      </w:r>
      <w:r w:rsidRPr="0830E6A0">
        <w:rPr>
          <w:rFonts w:cs="Arial"/>
        </w:rPr>
        <w:t xml:space="preserve">suma wydatków objętych postępowaniem ulegnie zwiększeniu w stosunku do sumy wydatków określonych we </w:t>
      </w:r>
      <w:r w:rsidR="346D4C5C" w:rsidRPr="0830E6A0">
        <w:rPr>
          <w:rFonts w:cs="Arial"/>
        </w:rPr>
        <w:t>w</w:t>
      </w:r>
      <w:r w:rsidRPr="0830E6A0">
        <w:rPr>
          <w:rFonts w:cs="Arial"/>
        </w:rPr>
        <w:t xml:space="preserve">niosku o dofinansowanie Projektu, kwota </w:t>
      </w:r>
      <w:r w:rsidR="2E68BD62" w:rsidRPr="0830E6A0">
        <w:rPr>
          <w:rFonts w:cs="Arial"/>
        </w:rPr>
        <w:t>d</w:t>
      </w:r>
      <w:r w:rsidRPr="0830E6A0">
        <w:rPr>
          <w:rFonts w:cs="Arial"/>
        </w:rPr>
        <w:t xml:space="preserve">ofinansowania nie ulega zmianie. Beneficjent jest </w:t>
      </w:r>
      <w:r w:rsidR="2A1D38EE" w:rsidRPr="0830E6A0">
        <w:rPr>
          <w:rFonts w:cs="Arial"/>
        </w:rPr>
        <w:t>zobowiązany przekazać do MJWPU stosowną</w:t>
      </w:r>
      <w:r w:rsidRPr="0830E6A0">
        <w:rPr>
          <w:rFonts w:cs="Arial"/>
        </w:rPr>
        <w:t xml:space="preserve"> informację w terminie 7 dni po zawarciu Umowy w</w:t>
      </w:r>
      <w:r w:rsidR="41957494" w:rsidRPr="0830E6A0">
        <w:rPr>
          <w:rFonts w:cs="Arial"/>
        </w:rPr>
        <w:t> </w:t>
      </w:r>
      <w:r w:rsidRPr="0830E6A0">
        <w:rPr>
          <w:rFonts w:cs="Arial"/>
        </w:rPr>
        <w:t>wyniku postępowania.</w:t>
      </w:r>
    </w:p>
    <w:p w14:paraId="02C78309" w14:textId="7FBE09BC" w:rsidR="00B2525F" w:rsidRPr="00F73D7C" w:rsidRDefault="09E57CFB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</w:rPr>
        <w:t xml:space="preserve">Zmniejszenie kwoty </w:t>
      </w:r>
      <w:r w:rsidR="2E68BD62" w:rsidRPr="0830E6A0">
        <w:rPr>
          <w:rFonts w:cs="Arial"/>
        </w:rPr>
        <w:t>d</w:t>
      </w:r>
      <w:r w:rsidRPr="0830E6A0">
        <w:rPr>
          <w:rFonts w:cs="Arial"/>
        </w:rPr>
        <w:t>ofinansowania, o któr</w:t>
      </w:r>
      <w:r w:rsidR="36B7ED23" w:rsidRPr="0830E6A0">
        <w:rPr>
          <w:rFonts w:cs="Arial"/>
        </w:rPr>
        <w:t>ym</w:t>
      </w:r>
      <w:r w:rsidRPr="0830E6A0">
        <w:rPr>
          <w:rFonts w:cs="Arial"/>
        </w:rPr>
        <w:t xml:space="preserve"> mowa w ust. </w:t>
      </w:r>
      <w:r w:rsidR="00012233">
        <w:rPr>
          <w:rFonts w:cs="Arial"/>
        </w:rPr>
        <w:t>8</w:t>
      </w:r>
      <w:r w:rsidRPr="0830E6A0">
        <w:rPr>
          <w:rFonts w:cs="Arial"/>
        </w:rPr>
        <w:t xml:space="preserve">, </w:t>
      </w:r>
      <w:r w:rsidR="00DE7C55">
        <w:rPr>
          <w:rFonts w:cs="Arial"/>
        </w:rPr>
        <w:t>dokonuje się</w:t>
      </w:r>
      <w:r w:rsidRPr="0830E6A0">
        <w:rPr>
          <w:rFonts w:cs="Arial"/>
        </w:rPr>
        <w:t>, z zachowaniem formy pisemnej,</w:t>
      </w:r>
      <w:r w:rsidR="0570B6F7" w:rsidRPr="0830E6A0">
        <w:rPr>
          <w:rFonts w:cs="Arial"/>
        </w:rPr>
        <w:t xml:space="preserve"> w postaci aneksu do </w:t>
      </w:r>
      <w:r w:rsidR="5E9EF1B6" w:rsidRPr="0830E6A0">
        <w:rPr>
          <w:rFonts w:cs="Arial"/>
        </w:rPr>
        <w:t>U</w:t>
      </w:r>
      <w:r w:rsidR="0570B6F7" w:rsidRPr="0830E6A0">
        <w:rPr>
          <w:rFonts w:cs="Arial"/>
        </w:rPr>
        <w:t>mowy</w:t>
      </w:r>
      <w:r w:rsidRPr="0830E6A0">
        <w:rPr>
          <w:rFonts w:cs="Arial"/>
        </w:rPr>
        <w:t>.</w:t>
      </w:r>
    </w:p>
    <w:p w14:paraId="3AFAA5C5" w14:textId="44952458" w:rsidR="00634FDB" w:rsidRPr="00F73D7C" w:rsidRDefault="0F1ECC17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</w:rPr>
        <w:t xml:space="preserve">W przypadku konieczności </w:t>
      </w:r>
      <w:r w:rsidR="3D59E352" w:rsidRPr="0830E6A0">
        <w:rPr>
          <w:rFonts w:cs="Arial"/>
        </w:rPr>
        <w:t>w</w:t>
      </w:r>
      <w:r w:rsidR="42868969" w:rsidRPr="0830E6A0">
        <w:rPr>
          <w:rFonts w:cs="Arial"/>
        </w:rPr>
        <w:t>prowadzenia do Projektu nieprzewidzianego</w:t>
      </w:r>
      <w:r w:rsidR="3D59E352" w:rsidRPr="0830E6A0">
        <w:rPr>
          <w:rFonts w:cs="Arial"/>
        </w:rPr>
        <w:t xml:space="preserve"> we </w:t>
      </w:r>
      <w:r w:rsidR="346D4C5C" w:rsidRPr="0830E6A0">
        <w:rPr>
          <w:rFonts w:cs="Arial"/>
        </w:rPr>
        <w:t>w</w:t>
      </w:r>
      <w:r w:rsidR="3D59E352" w:rsidRPr="0830E6A0">
        <w:rPr>
          <w:rFonts w:cs="Arial"/>
        </w:rPr>
        <w:t>niosku o dofinansowanie Z</w:t>
      </w:r>
      <w:r w:rsidR="42868969" w:rsidRPr="0830E6A0">
        <w:rPr>
          <w:rFonts w:cs="Arial"/>
        </w:rPr>
        <w:t>amówienia</w:t>
      </w:r>
      <w:r w:rsidR="3D59E352" w:rsidRPr="0830E6A0">
        <w:rPr>
          <w:rFonts w:cs="Arial"/>
        </w:rPr>
        <w:t xml:space="preserve"> publicznego</w:t>
      </w:r>
      <w:r w:rsidRPr="0830E6A0">
        <w:rPr>
          <w:rFonts w:cs="Arial"/>
        </w:rPr>
        <w:t>, Beneficjent może wystąpić do MJWPU z wnioskiem o wyrażenie zgody na sfinansowanie wydatku</w:t>
      </w:r>
      <w:r w:rsidR="3D59E352" w:rsidRPr="0830E6A0">
        <w:rPr>
          <w:rFonts w:cs="Arial"/>
        </w:rPr>
        <w:t xml:space="preserve"> w ramach powstałych oszczędności</w:t>
      </w:r>
      <w:r w:rsidR="008B7892">
        <w:rPr>
          <w:rFonts w:cs="Arial"/>
        </w:rPr>
        <w:t>,</w:t>
      </w:r>
      <w:r w:rsidR="3D59E352" w:rsidRPr="0830E6A0">
        <w:rPr>
          <w:rFonts w:cs="Arial"/>
        </w:rPr>
        <w:t xml:space="preserve"> o których mowa w ust. </w:t>
      </w:r>
      <w:r w:rsidR="00012233">
        <w:rPr>
          <w:rFonts w:cs="Arial"/>
        </w:rPr>
        <w:t>8</w:t>
      </w:r>
      <w:r w:rsidR="75DEB252" w:rsidRPr="0830E6A0">
        <w:rPr>
          <w:rFonts w:cs="Arial"/>
        </w:rPr>
        <w:t xml:space="preserve">. </w:t>
      </w:r>
      <w:r w:rsidR="549D5429" w:rsidRPr="0830E6A0">
        <w:rPr>
          <w:rFonts w:cs="Arial"/>
        </w:rPr>
        <w:t xml:space="preserve">MJWPU może wyrazić zgodę na sfinansowanie </w:t>
      </w:r>
      <w:r w:rsidR="75DEB252" w:rsidRPr="0830E6A0">
        <w:rPr>
          <w:rFonts w:cs="Arial"/>
        </w:rPr>
        <w:t xml:space="preserve">nieprzewidzianego we </w:t>
      </w:r>
      <w:r w:rsidR="346D4C5C" w:rsidRPr="0830E6A0">
        <w:rPr>
          <w:rFonts w:cs="Arial"/>
        </w:rPr>
        <w:t>w</w:t>
      </w:r>
      <w:r w:rsidR="75DEB252" w:rsidRPr="0830E6A0">
        <w:rPr>
          <w:rFonts w:cs="Arial"/>
        </w:rPr>
        <w:t xml:space="preserve">niosku o dofinansowanie </w:t>
      </w:r>
      <w:r w:rsidR="7FDD81A7" w:rsidRPr="0830E6A0">
        <w:rPr>
          <w:rFonts w:cs="Arial"/>
        </w:rPr>
        <w:t>P</w:t>
      </w:r>
      <w:r w:rsidR="0BBED480" w:rsidRPr="0830E6A0">
        <w:rPr>
          <w:rFonts w:cs="Arial"/>
        </w:rPr>
        <w:t xml:space="preserve">rojektu </w:t>
      </w:r>
      <w:r w:rsidR="549D5429" w:rsidRPr="0830E6A0">
        <w:rPr>
          <w:rFonts w:cs="Arial"/>
        </w:rPr>
        <w:t>Zamówienia</w:t>
      </w:r>
      <w:r w:rsidR="75DEB252" w:rsidRPr="0830E6A0">
        <w:rPr>
          <w:rFonts w:cs="Arial"/>
        </w:rPr>
        <w:t xml:space="preserve"> publicznego</w:t>
      </w:r>
      <w:r w:rsidR="12944E57" w:rsidRPr="0830E6A0">
        <w:rPr>
          <w:rFonts w:cs="Arial"/>
        </w:rPr>
        <w:t>, jeżeli zostały spełnione łącznie następujące warunki:</w:t>
      </w:r>
      <w:r w:rsidR="6F45318E" w:rsidRPr="0830E6A0">
        <w:rPr>
          <w:rFonts w:cs="Arial"/>
        </w:rPr>
        <w:t xml:space="preserve"> przeprowadzona </w:t>
      </w:r>
      <w:r w:rsidR="12944E57" w:rsidRPr="0830E6A0">
        <w:rPr>
          <w:rFonts w:cs="Arial"/>
        </w:rPr>
        <w:t>weryfikacja</w:t>
      </w:r>
      <w:r w:rsidR="6F45318E" w:rsidRPr="0830E6A0">
        <w:rPr>
          <w:rFonts w:cs="Arial"/>
        </w:rPr>
        <w:t xml:space="preserve"> potwierdziła, że usługi lub roboty budowlane objęte Zamówieniem są niezbędne do prawidłowej realizacji Projektu, a wydatki objęte Zamówieniem mogą być uznane za kwalifikowalne</w:t>
      </w:r>
      <w:r w:rsidR="5C58C0E6" w:rsidRPr="0830E6A0">
        <w:rPr>
          <w:rFonts w:cs="Arial"/>
        </w:rPr>
        <w:t>.</w:t>
      </w:r>
    </w:p>
    <w:p w14:paraId="3CB64492" w14:textId="79F33544" w:rsidR="005447AF" w:rsidRPr="00F73D7C" w:rsidRDefault="3992B201" w:rsidP="00FF1889">
      <w:pPr>
        <w:pStyle w:val="Akapitzlist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830E6A0">
        <w:rPr>
          <w:rFonts w:ascii="Arial" w:hAnsi="Arial" w:cs="Arial"/>
          <w:color w:val="000000" w:themeColor="text1"/>
          <w:sz w:val="24"/>
          <w:szCs w:val="24"/>
        </w:rPr>
        <w:t>W przypadku konieczności</w:t>
      </w:r>
      <w:r w:rsidR="25C14163" w:rsidRPr="0830E6A0">
        <w:rPr>
          <w:rFonts w:ascii="Arial" w:hAnsi="Arial" w:cs="Arial"/>
          <w:sz w:val="24"/>
          <w:szCs w:val="24"/>
        </w:rPr>
        <w:t xml:space="preserve"> </w:t>
      </w:r>
      <w:r w:rsidR="25C14163" w:rsidRPr="0830E6A0">
        <w:rPr>
          <w:rFonts w:ascii="Arial" w:hAnsi="Arial" w:cs="Arial"/>
          <w:color w:val="000000" w:themeColor="text1"/>
          <w:sz w:val="24"/>
          <w:szCs w:val="24"/>
        </w:rPr>
        <w:t xml:space="preserve">wprowadzenia do Projektu nieprzewidzianego we </w:t>
      </w:r>
      <w:r w:rsidR="0C691914" w:rsidRPr="0830E6A0">
        <w:rPr>
          <w:rFonts w:ascii="Arial" w:hAnsi="Arial" w:cs="Arial"/>
          <w:color w:val="000000" w:themeColor="text1"/>
          <w:sz w:val="24"/>
          <w:szCs w:val="24"/>
        </w:rPr>
        <w:t>w</w:t>
      </w:r>
      <w:r w:rsidR="25C14163" w:rsidRPr="0830E6A0">
        <w:rPr>
          <w:rFonts w:ascii="Arial" w:hAnsi="Arial" w:cs="Arial"/>
          <w:color w:val="000000" w:themeColor="text1"/>
          <w:sz w:val="24"/>
          <w:szCs w:val="24"/>
        </w:rPr>
        <w:t>niosku o dofinansowanie Zamówienia publicznego</w:t>
      </w:r>
      <w:r w:rsidRPr="0830E6A0">
        <w:rPr>
          <w:rFonts w:ascii="Arial" w:hAnsi="Arial" w:cs="Arial"/>
          <w:color w:val="000000" w:themeColor="text1"/>
          <w:sz w:val="24"/>
          <w:szCs w:val="24"/>
        </w:rPr>
        <w:t>, Beneficjent może wystąpić do MJWPU z</w:t>
      </w:r>
      <w:r w:rsidR="00103E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830E6A0">
        <w:rPr>
          <w:rFonts w:ascii="Arial" w:hAnsi="Arial" w:cs="Arial"/>
          <w:color w:val="000000" w:themeColor="text1"/>
          <w:sz w:val="24"/>
          <w:szCs w:val="24"/>
        </w:rPr>
        <w:t xml:space="preserve">wnioskiem o zwiększenie </w:t>
      </w:r>
      <w:r w:rsidR="193C828C" w:rsidRPr="0830E6A0">
        <w:rPr>
          <w:rFonts w:ascii="Arial" w:hAnsi="Arial" w:cs="Arial"/>
          <w:color w:val="000000" w:themeColor="text1"/>
          <w:sz w:val="24"/>
          <w:szCs w:val="24"/>
        </w:rPr>
        <w:t>d</w:t>
      </w:r>
      <w:r w:rsidRPr="0830E6A0">
        <w:rPr>
          <w:rFonts w:ascii="Arial" w:hAnsi="Arial" w:cs="Arial"/>
          <w:color w:val="000000" w:themeColor="text1"/>
          <w:sz w:val="24"/>
          <w:szCs w:val="24"/>
        </w:rPr>
        <w:t xml:space="preserve">ofinansowania, z zachowaniem udziału procentowego </w:t>
      </w:r>
      <w:r w:rsidR="193C828C" w:rsidRPr="0830E6A0">
        <w:rPr>
          <w:rFonts w:ascii="Arial" w:hAnsi="Arial" w:cs="Arial"/>
          <w:color w:val="000000" w:themeColor="text1"/>
          <w:sz w:val="24"/>
          <w:szCs w:val="24"/>
        </w:rPr>
        <w:t>d</w:t>
      </w:r>
      <w:r w:rsidRPr="0830E6A0">
        <w:rPr>
          <w:rFonts w:ascii="Arial" w:hAnsi="Arial" w:cs="Arial"/>
          <w:color w:val="000000" w:themeColor="text1"/>
          <w:sz w:val="24"/>
          <w:szCs w:val="24"/>
        </w:rPr>
        <w:t>ofinansowania w wydatkach kwalifikowalnych.</w:t>
      </w:r>
    </w:p>
    <w:p w14:paraId="377162E4" w14:textId="6A7E5601" w:rsidR="005447AF" w:rsidRPr="00F73D7C" w:rsidRDefault="3992B201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color w:val="000000"/>
        </w:rPr>
      </w:pPr>
      <w:r w:rsidRPr="0830E6A0">
        <w:rPr>
          <w:rFonts w:cs="Arial"/>
          <w:color w:val="000000" w:themeColor="text1"/>
        </w:rPr>
        <w:t xml:space="preserve">MJWPU może wyrazić zgodę na zwiększenie </w:t>
      </w:r>
      <w:r w:rsidR="193C828C" w:rsidRPr="0830E6A0">
        <w:rPr>
          <w:rFonts w:cs="Arial"/>
          <w:color w:val="000000" w:themeColor="text1"/>
        </w:rPr>
        <w:t>d</w:t>
      </w:r>
      <w:r w:rsidRPr="0830E6A0">
        <w:rPr>
          <w:rFonts w:cs="Arial"/>
          <w:color w:val="000000" w:themeColor="text1"/>
        </w:rPr>
        <w:t xml:space="preserve">ofinansowania, o którym mowa w ust. </w:t>
      </w:r>
      <w:r w:rsidR="4BFFAD37" w:rsidRPr="00154601">
        <w:rPr>
          <w:rFonts w:cs="Arial"/>
          <w:color w:val="000000" w:themeColor="text1"/>
        </w:rPr>
        <w:t>1</w:t>
      </w:r>
      <w:r w:rsidR="00012233">
        <w:rPr>
          <w:rFonts w:cs="Arial"/>
          <w:color w:val="000000" w:themeColor="text1"/>
        </w:rPr>
        <w:t>2</w:t>
      </w:r>
      <w:r w:rsidRPr="0830E6A0">
        <w:rPr>
          <w:rFonts w:cs="Arial"/>
          <w:color w:val="000000" w:themeColor="text1"/>
        </w:rPr>
        <w:t>, jeżeli spełnione zostały łącznie następujące warunki:</w:t>
      </w:r>
    </w:p>
    <w:p w14:paraId="13EB941B" w14:textId="4D240AD9" w:rsidR="005447AF" w:rsidRPr="00F73D7C" w:rsidRDefault="7B23823A" w:rsidP="00FF1889">
      <w:pPr>
        <w:numPr>
          <w:ilvl w:val="1"/>
          <w:numId w:val="24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  <w:color w:val="000000"/>
        </w:rPr>
      </w:pPr>
      <w:r w:rsidRPr="5EAAFBE3">
        <w:rPr>
          <w:rFonts w:cs="Arial"/>
          <w:color w:val="000000" w:themeColor="text1"/>
        </w:rPr>
        <w:t xml:space="preserve">przeprowadzona </w:t>
      </w:r>
      <w:r w:rsidR="6267C061" w:rsidRPr="5EAAFBE3">
        <w:rPr>
          <w:rFonts w:cs="Arial"/>
          <w:color w:val="000000" w:themeColor="text1"/>
        </w:rPr>
        <w:t>weryfikacja</w:t>
      </w:r>
      <w:r w:rsidRPr="5EAAFBE3">
        <w:rPr>
          <w:rFonts w:cs="Arial"/>
          <w:color w:val="000000" w:themeColor="text1"/>
        </w:rPr>
        <w:t xml:space="preserve"> potwierdziła, że usługi</w:t>
      </w:r>
      <w:r w:rsidR="49F563BF" w:rsidRPr="5EAAFBE3">
        <w:rPr>
          <w:rFonts w:cs="Arial"/>
          <w:color w:val="000000" w:themeColor="text1"/>
        </w:rPr>
        <w:t>, dostawy</w:t>
      </w:r>
      <w:r w:rsidRPr="5EAAFBE3">
        <w:rPr>
          <w:rFonts w:cs="Arial"/>
          <w:color w:val="000000" w:themeColor="text1"/>
        </w:rPr>
        <w:t xml:space="preserve"> lub roboty budowlane objęte Zamówieniem nie mogły być przewidziane w momencie składania </w:t>
      </w:r>
      <w:r w:rsidR="346D4C5C" w:rsidRPr="5EAAFBE3">
        <w:rPr>
          <w:rFonts w:cs="Arial"/>
          <w:color w:val="000000" w:themeColor="text1"/>
        </w:rPr>
        <w:t>w</w:t>
      </w:r>
      <w:r w:rsidRPr="5EAAFBE3">
        <w:rPr>
          <w:rFonts w:cs="Arial"/>
          <w:color w:val="000000" w:themeColor="text1"/>
        </w:rPr>
        <w:t>niosku o dofinansowanie Projektu, są niezbędne do prawidłowej realizacji Projektu</w:t>
      </w:r>
      <w:r w:rsidR="33561E2A" w:rsidRPr="5EAAFBE3">
        <w:rPr>
          <w:rFonts w:cs="Arial"/>
          <w:color w:val="000000" w:themeColor="text1"/>
        </w:rPr>
        <w:t>;</w:t>
      </w:r>
      <w:r w:rsidRPr="5EAAFBE3">
        <w:rPr>
          <w:rFonts w:cs="Arial"/>
          <w:color w:val="000000" w:themeColor="text1"/>
        </w:rPr>
        <w:t xml:space="preserve"> </w:t>
      </w:r>
    </w:p>
    <w:p w14:paraId="4F9D8A07" w14:textId="6C3A8301" w:rsidR="005447AF" w:rsidRPr="00F73D7C" w:rsidRDefault="7B23823A" w:rsidP="00FF1889">
      <w:pPr>
        <w:numPr>
          <w:ilvl w:val="1"/>
          <w:numId w:val="24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  <w:color w:val="000000"/>
        </w:rPr>
      </w:pPr>
      <w:r w:rsidRPr="5EAAFBE3">
        <w:rPr>
          <w:rFonts w:cs="Arial"/>
          <w:color w:val="000000" w:themeColor="text1"/>
        </w:rPr>
        <w:t xml:space="preserve">w odniesieniu do Projektu zastosowano zmniejszenie </w:t>
      </w:r>
      <w:r w:rsidR="2E68BD62" w:rsidRPr="5EAAFBE3">
        <w:rPr>
          <w:rFonts w:cs="Arial"/>
          <w:color w:val="000000" w:themeColor="text1"/>
        </w:rPr>
        <w:t>d</w:t>
      </w:r>
      <w:r w:rsidRPr="5EAAFBE3">
        <w:rPr>
          <w:rFonts w:cs="Arial"/>
          <w:color w:val="000000" w:themeColor="text1"/>
        </w:rPr>
        <w:t>ofinan</w:t>
      </w:r>
      <w:r w:rsidR="33561E2A" w:rsidRPr="5EAAFBE3">
        <w:rPr>
          <w:rFonts w:cs="Arial"/>
          <w:color w:val="000000" w:themeColor="text1"/>
        </w:rPr>
        <w:t xml:space="preserve">sowania, o którym mowa w ust. </w:t>
      </w:r>
      <w:r w:rsidR="00012233">
        <w:rPr>
          <w:rFonts w:cs="Arial"/>
          <w:color w:val="000000" w:themeColor="text1"/>
        </w:rPr>
        <w:t>8</w:t>
      </w:r>
      <w:r w:rsidR="33561E2A" w:rsidRPr="5EAAFBE3">
        <w:rPr>
          <w:rFonts w:cs="Arial"/>
          <w:color w:val="000000" w:themeColor="text1"/>
        </w:rPr>
        <w:t>;</w:t>
      </w:r>
    </w:p>
    <w:p w14:paraId="69C50D8D" w14:textId="3557A9A8" w:rsidR="005447AF" w:rsidRPr="00F73D7C" w:rsidRDefault="7B23823A" w:rsidP="00FF1889">
      <w:pPr>
        <w:numPr>
          <w:ilvl w:val="1"/>
          <w:numId w:val="24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  <w:color w:val="000000"/>
        </w:rPr>
      </w:pPr>
      <w:r w:rsidRPr="5EAAFBE3">
        <w:rPr>
          <w:rFonts w:cs="Arial"/>
          <w:color w:val="000000" w:themeColor="text1"/>
        </w:rPr>
        <w:t xml:space="preserve">w </w:t>
      </w:r>
      <w:r w:rsidR="2F277C7E" w:rsidRPr="5EAAFBE3">
        <w:rPr>
          <w:rFonts w:cs="Arial"/>
          <w:color w:val="000000" w:themeColor="text1"/>
        </w:rPr>
        <w:t>d</w:t>
      </w:r>
      <w:r w:rsidRPr="5EAAFBE3">
        <w:rPr>
          <w:rFonts w:cs="Arial"/>
          <w:color w:val="000000" w:themeColor="text1"/>
        </w:rPr>
        <w:t>ziałaniu, w ramach którego jest realizow</w:t>
      </w:r>
      <w:r w:rsidR="33561E2A" w:rsidRPr="5EAAFBE3">
        <w:rPr>
          <w:rFonts w:cs="Arial"/>
          <w:color w:val="000000" w:themeColor="text1"/>
        </w:rPr>
        <w:t>any Projekt, są dostępne środki;</w:t>
      </w:r>
    </w:p>
    <w:p w14:paraId="47A5C05A" w14:textId="644EFDBD" w:rsidR="005447AF" w:rsidRPr="00F73D7C" w:rsidRDefault="7B23823A" w:rsidP="00FF1889">
      <w:pPr>
        <w:numPr>
          <w:ilvl w:val="1"/>
          <w:numId w:val="24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  <w:color w:val="000000"/>
        </w:rPr>
      </w:pPr>
      <w:r w:rsidRPr="5EAAFBE3">
        <w:rPr>
          <w:rFonts w:cs="Arial"/>
          <w:color w:val="000000" w:themeColor="text1"/>
        </w:rPr>
        <w:t xml:space="preserve">MJWPU uzyskała zgodę IZ na zwiększenie </w:t>
      </w:r>
      <w:r w:rsidR="2E68BD62" w:rsidRPr="5EAAFBE3">
        <w:rPr>
          <w:rFonts w:cs="Arial"/>
          <w:color w:val="000000" w:themeColor="text1"/>
        </w:rPr>
        <w:t>d</w:t>
      </w:r>
      <w:r w:rsidRPr="5EAAFBE3">
        <w:rPr>
          <w:rFonts w:cs="Arial"/>
          <w:color w:val="000000" w:themeColor="text1"/>
        </w:rPr>
        <w:t>ofinansowania w Projekcie.</w:t>
      </w:r>
    </w:p>
    <w:p w14:paraId="3CD10647" w14:textId="75D7EA34" w:rsidR="005447AF" w:rsidRPr="00F73D7C" w:rsidRDefault="7B23823A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color w:val="000000"/>
        </w:rPr>
      </w:pPr>
      <w:r w:rsidRPr="0830E6A0">
        <w:rPr>
          <w:rFonts w:cs="Arial"/>
          <w:color w:val="000000" w:themeColor="text1"/>
        </w:rPr>
        <w:t xml:space="preserve">Zwiększenie kwoty </w:t>
      </w:r>
      <w:r w:rsidR="2E68BD62" w:rsidRPr="0830E6A0">
        <w:rPr>
          <w:rFonts w:cs="Arial"/>
          <w:color w:val="000000" w:themeColor="text1"/>
        </w:rPr>
        <w:t>d</w:t>
      </w:r>
      <w:r w:rsidRPr="0830E6A0">
        <w:rPr>
          <w:rFonts w:cs="Arial"/>
          <w:color w:val="000000" w:themeColor="text1"/>
        </w:rPr>
        <w:t xml:space="preserve">ofinansowania, o którym mowa w ust. </w:t>
      </w:r>
      <w:r w:rsidR="4943B406" w:rsidRPr="0830E6A0">
        <w:rPr>
          <w:rFonts w:cs="Arial"/>
          <w:color w:val="000000" w:themeColor="text1"/>
        </w:rPr>
        <w:t>1</w:t>
      </w:r>
      <w:r w:rsidR="00012233">
        <w:rPr>
          <w:rFonts w:cs="Arial"/>
          <w:color w:val="000000" w:themeColor="text1"/>
        </w:rPr>
        <w:t>2</w:t>
      </w:r>
      <w:r w:rsidRPr="0830E6A0">
        <w:rPr>
          <w:rFonts w:cs="Arial"/>
          <w:color w:val="000000" w:themeColor="text1"/>
        </w:rPr>
        <w:t xml:space="preserve">, nie może przekraczać sumy zmniejszeń, o których mowa w ust. </w:t>
      </w:r>
      <w:r w:rsidR="00012233">
        <w:rPr>
          <w:rFonts w:cs="Arial"/>
          <w:color w:val="000000" w:themeColor="text1"/>
        </w:rPr>
        <w:t>8</w:t>
      </w:r>
      <w:r w:rsidR="09D2C429" w:rsidRPr="0830E6A0">
        <w:rPr>
          <w:rFonts w:cs="Arial"/>
          <w:color w:val="000000" w:themeColor="text1"/>
        </w:rPr>
        <w:t>.</w:t>
      </w:r>
    </w:p>
    <w:p w14:paraId="39EA9381" w14:textId="6534F025" w:rsidR="005447AF" w:rsidRPr="00F73D7C" w:rsidRDefault="7B23823A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color w:val="000000" w:themeColor="text1"/>
        </w:rPr>
        <w:t xml:space="preserve">Zwiększenie kwoty </w:t>
      </w:r>
      <w:r w:rsidR="2E68BD62" w:rsidRPr="0830E6A0">
        <w:rPr>
          <w:rFonts w:cs="Arial"/>
          <w:color w:val="000000" w:themeColor="text1"/>
        </w:rPr>
        <w:t>d</w:t>
      </w:r>
      <w:r w:rsidRPr="0830E6A0">
        <w:rPr>
          <w:rFonts w:cs="Arial"/>
          <w:color w:val="000000" w:themeColor="text1"/>
        </w:rPr>
        <w:t xml:space="preserve">ofinansowania, o którym mowa w ust. </w:t>
      </w:r>
      <w:r w:rsidR="4943B406" w:rsidRPr="0830E6A0">
        <w:rPr>
          <w:rFonts w:cs="Arial"/>
          <w:color w:val="000000" w:themeColor="text1"/>
        </w:rPr>
        <w:t>1</w:t>
      </w:r>
      <w:r w:rsidR="00012233">
        <w:rPr>
          <w:rFonts w:cs="Arial"/>
          <w:color w:val="000000" w:themeColor="text1"/>
        </w:rPr>
        <w:t>2</w:t>
      </w:r>
      <w:r w:rsidR="4EEAABB3" w:rsidRPr="0830E6A0">
        <w:rPr>
          <w:rFonts w:cs="Arial"/>
          <w:color w:val="000000" w:themeColor="text1"/>
        </w:rPr>
        <w:t xml:space="preserve">, </w:t>
      </w:r>
      <w:r w:rsidR="00DE7C55">
        <w:rPr>
          <w:rFonts w:cs="Arial"/>
          <w:color w:val="000000" w:themeColor="text1"/>
        </w:rPr>
        <w:t>dokonuje się</w:t>
      </w:r>
      <w:r w:rsidR="4EEAABB3" w:rsidRPr="0830E6A0">
        <w:rPr>
          <w:rFonts w:cs="Arial"/>
          <w:color w:val="000000" w:themeColor="text1"/>
        </w:rPr>
        <w:t xml:space="preserve"> </w:t>
      </w:r>
      <w:r w:rsidRPr="0830E6A0">
        <w:rPr>
          <w:rFonts w:cs="Arial"/>
          <w:color w:val="000000" w:themeColor="text1"/>
        </w:rPr>
        <w:t>w postaci aneksu do Umowy</w:t>
      </w:r>
      <w:r w:rsidR="12944E57" w:rsidRPr="0830E6A0">
        <w:rPr>
          <w:rFonts w:cs="Arial"/>
          <w:color w:val="000000" w:themeColor="text1"/>
        </w:rPr>
        <w:t>, pod rygorem nieważności</w:t>
      </w:r>
      <w:r w:rsidR="1CFDB0B6" w:rsidRPr="0830E6A0">
        <w:rPr>
          <w:rFonts w:cs="Arial"/>
          <w:color w:val="000000" w:themeColor="text1"/>
        </w:rPr>
        <w:t xml:space="preserve"> dokonanych zmian</w:t>
      </w:r>
      <w:r w:rsidRPr="0830E6A0">
        <w:rPr>
          <w:rFonts w:cs="Arial"/>
          <w:color w:val="FF0000"/>
        </w:rPr>
        <w:t>.</w:t>
      </w:r>
    </w:p>
    <w:p w14:paraId="6A0AEF5C" w14:textId="78480D25" w:rsidR="00154601" w:rsidRDefault="3CDEFC08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Jeżeli zmiany zakładanych </w:t>
      </w:r>
      <w:r w:rsidR="3A217A58" w:rsidRPr="00F73D7C">
        <w:rPr>
          <w:rFonts w:cs="Arial"/>
        </w:rPr>
        <w:t>w</w:t>
      </w:r>
      <w:r w:rsidR="65DDDDAA" w:rsidRPr="00F73D7C">
        <w:rPr>
          <w:rFonts w:cs="Arial"/>
        </w:rPr>
        <w:t xml:space="preserve"> Projek</w:t>
      </w:r>
      <w:r w:rsidR="3A217A58" w:rsidRPr="00F73D7C">
        <w:rPr>
          <w:rFonts w:cs="Arial"/>
        </w:rPr>
        <w:t>cie</w:t>
      </w:r>
      <w:r w:rsidR="65DDDDAA" w:rsidRPr="00F73D7C">
        <w:rPr>
          <w:rFonts w:cs="Arial"/>
        </w:rPr>
        <w:t xml:space="preserve"> </w:t>
      </w:r>
      <w:r w:rsidR="4891E042" w:rsidRPr="00F73D7C">
        <w:rPr>
          <w:rFonts w:cs="Arial"/>
        </w:rPr>
        <w:t xml:space="preserve">wartości docelowych </w:t>
      </w:r>
      <w:r w:rsidRPr="00F73D7C">
        <w:rPr>
          <w:rFonts w:cs="Arial"/>
        </w:rPr>
        <w:t>ws</w:t>
      </w:r>
      <w:r w:rsidR="4E17C45A" w:rsidRPr="00F73D7C">
        <w:rPr>
          <w:rFonts w:cs="Arial"/>
        </w:rPr>
        <w:t xml:space="preserve">kaźników </w:t>
      </w:r>
      <w:r w:rsidR="483EC05D" w:rsidRPr="00F73D7C">
        <w:rPr>
          <w:rFonts w:cs="Arial"/>
        </w:rPr>
        <w:t>produktu</w:t>
      </w:r>
      <w:r w:rsidR="4891E042" w:rsidRPr="00F73D7C">
        <w:rPr>
          <w:rFonts w:cs="Arial"/>
        </w:rPr>
        <w:t xml:space="preserve"> i rezultatu</w:t>
      </w:r>
      <w:r w:rsidR="483EC05D" w:rsidRPr="00F73D7C">
        <w:rPr>
          <w:rFonts w:cs="Arial"/>
        </w:rPr>
        <w:t xml:space="preserve"> </w:t>
      </w:r>
      <w:r w:rsidRPr="00F73D7C">
        <w:rPr>
          <w:rFonts w:cs="Arial"/>
        </w:rPr>
        <w:t xml:space="preserve">nie przekraczają poziomu 15% </w:t>
      </w:r>
      <w:r w:rsidR="483EC05D" w:rsidRPr="00F73D7C">
        <w:rPr>
          <w:rFonts w:cs="Arial"/>
        </w:rPr>
        <w:t xml:space="preserve">ich pierwotnej </w:t>
      </w:r>
      <w:r w:rsidRPr="00F73D7C">
        <w:rPr>
          <w:rFonts w:cs="Arial"/>
        </w:rPr>
        <w:t>wartości</w:t>
      </w:r>
      <w:r w:rsidR="755B3501" w:rsidRPr="00F73D7C">
        <w:rPr>
          <w:rFonts w:cs="Arial"/>
        </w:rPr>
        <w:t>,</w:t>
      </w:r>
      <w:r w:rsidRPr="00F73D7C">
        <w:rPr>
          <w:rFonts w:cs="Arial"/>
        </w:rPr>
        <w:t xml:space="preserve"> Beneficjent </w:t>
      </w:r>
      <w:r w:rsidR="00DE7C55">
        <w:rPr>
          <w:rFonts w:cs="Arial"/>
        </w:rPr>
        <w:t>zobowiązuje się</w:t>
      </w:r>
      <w:r w:rsidRPr="00F73D7C">
        <w:rPr>
          <w:rFonts w:cs="Arial"/>
        </w:rPr>
        <w:t xml:space="preserve"> do niezwłocznego</w:t>
      </w:r>
      <w:r w:rsidR="755B3501" w:rsidRPr="00F73D7C">
        <w:rPr>
          <w:rFonts w:cs="Arial"/>
        </w:rPr>
        <w:t xml:space="preserve"> </w:t>
      </w:r>
      <w:r w:rsidRPr="00F73D7C">
        <w:rPr>
          <w:rFonts w:cs="Arial"/>
        </w:rPr>
        <w:t>poinformowania MJWPU, o każdej planowanej zmianie</w:t>
      </w:r>
      <w:r w:rsidR="0544D3FB" w:rsidRPr="00F73D7C">
        <w:rPr>
          <w:rFonts w:cs="Arial"/>
        </w:rPr>
        <w:t>, wraz z uzasadnieniem</w:t>
      </w:r>
      <w:r w:rsidR="004049C9" w:rsidRPr="5708B423">
        <w:rPr>
          <w:rStyle w:val="Odwoanieprzypisudolnego"/>
          <w:rFonts w:cs="Arial"/>
        </w:rPr>
        <w:footnoteReference w:id="51"/>
      </w:r>
      <w:r w:rsidR="161D3E6D" w:rsidRPr="5708B423">
        <w:rPr>
          <w:rFonts w:cs="Arial"/>
          <w:vertAlign w:val="superscript"/>
        </w:rPr>
        <w:t>)</w:t>
      </w:r>
      <w:r w:rsidR="5129724F" w:rsidRPr="5708B423">
        <w:rPr>
          <w:rFonts w:cs="Arial"/>
        </w:rPr>
        <w:t>.</w:t>
      </w:r>
      <w:r w:rsidR="0DCD5E4E" w:rsidRPr="00412C7A">
        <w:rPr>
          <w:rFonts w:cs="Arial"/>
        </w:rPr>
        <w:t xml:space="preserve"> </w:t>
      </w:r>
      <w:r w:rsidR="46A4BC51" w:rsidRPr="0830E6A0">
        <w:rPr>
          <w:rFonts w:cs="Arial"/>
        </w:rPr>
        <w:t xml:space="preserve">Przedmiotowe </w:t>
      </w:r>
      <w:r w:rsidR="57B0FB94" w:rsidRPr="0830E6A0">
        <w:rPr>
          <w:rFonts w:cs="Arial"/>
        </w:rPr>
        <w:t>z</w:t>
      </w:r>
      <w:r w:rsidR="0DCD5E4E" w:rsidRPr="00412C7A">
        <w:rPr>
          <w:rFonts w:cs="Arial"/>
        </w:rPr>
        <w:t>miany nie wymagają podpisania ane</w:t>
      </w:r>
      <w:r w:rsidR="01C31904" w:rsidRPr="0830E6A0">
        <w:rPr>
          <w:rFonts w:cs="Arial"/>
        </w:rPr>
        <w:t>k</w:t>
      </w:r>
      <w:r w:rsidR="0DCD5E4E" w:rsidRPr="00412C7A">
        <w:rPr>
          <w:rFonts w:cs="Arial"/>
        </w:rPr>
        <w:t>su do Umowy.</w:t>
      </w:r>
    </w:p>
    <w:p w14:paraId="1318B847" w14:textId="7FD304AD" w:rsidR="00B2525F" w:rsidRDefault="16421FAE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154601">
        <w:rPr>
          <w:rFonts w:cs="Arial"/>
        </w:rPr>
        <w:t>Jeżeli z</w:t>
      </w:r>
      <w:r w:rsidR="7037E875" w:rsidRPr="00154601">
        <w:rPr>
          <w:rFonts w:cs="Arial"/>
        </w:rPr>
        <w:t xml:space="preserve">miany </w:t>
      </w:r>
      <w:r w:rsidR="4E17C45A" w:rsidRPr="00154601">
        <w:rPr>
          <w:rFonts w:cs="Arial"/>
        </w:rPr>
        <w:t xml:space="preserve">zakładanych </w:t>
      </w:r>
      <w:r w:rsidR="3A217A58" w:rsidRPr="00154601">
        <w:rPr>
          <w:rFonts w:cs="Arial"/>
        </w:rPr>
        <w:t>w</w:t>
      </w:r>
      <w:r w:rsidR="65DDDDAA" w:rsidRPr="00154601">
        <w:rPr>
          <w:rFonts w:cs="Arial"/>
        </w:rPr>
        <w:t xml:space="preserve"> Projek</w:t>
      </w:r>
      <w:r w:rsidR="3A217A58" w:rsidRPr="00154601">
        <w:rPr>
          <w:rFonts w:cs="Arial"/>
        </w:rPr>
        <w:t>cie</w:t>
      </w:r>
      <w:r w:rsidR="65DDDDAA" w:rsidRPr="00154601">
        <w:rPr>
          <w:rFonts w:cs="Arial"/>
        </w:rPr>
        <w:t xml:space="preserve"> </w:t>
      </w:r>
      <w:r w:rsidR="4891E042" w:rsidRPr="00154601">
        <w:rPr>
          <w:rFonts w:cs="Arial"/>
        </w:rPr>
        <w:t xml:space="preserve">wartości docelowych </w:t>
      </w:r>
      <w:r w:rsidR="4E17C45A" w:rsidRPr="00154601">
        <w:rPr>
          <w:rFonts w:cs="Arial"/>
        </w:rPr>
        <w:t>wskaźników</w:t>
      </w:r>
      <w:r w:rsidR="7037E875" w:rsidRPr="00154601">
        <w:rPr>
          <w:rFonts w:cs="Arial"/>
        </w:rPr>
        <w:t xml:space="preserve"> </w:t>
      </w:r>
      <w:r w:rsidR="65DDDDAA" w:rsidRPr="00154601">
        <w:rPr>
          <w:rFonts w:cs="Arial"/>
        </w:rPr>
        <w:t>produktu</w:t>
      </w:r>
      <w:r w:rsidR="4891E042" w:rsidRPr="00154601">
        <w:rPr>
          <w:rFonts w:cs="Arial"/>
        </w:rPr>
        <w:t xml:space="preserve"> i rezultatu</w:t>
      </w:r>
      <w:r w:rsidR="61CA757F" w:rsidRPr="00154601">
        <w:rPr>
          <w:rFonts w:cs="Arial"/>
        </w:rPr>
        <w:t xml:space="preserve"> przekraczają</w:t>
      </w:r>
      <w:r w:rsidR="7037E875" w:rsidRPr="00154601">
        <w:rPr>
          <w:rFonts w:cs="Arial"/>
        </w:rPr>
        <w:t xml:space="preserve"> 15%</w:t>
      </w:r>
      <w:r w:rsidR="4E17C45A" w:rsidRPr="00154601">
        <w:rPr>
          <w:rFonts w:cs="Arial"/>
        </w:rPr>
        <w:t xml:space="preserve"> </w:t>
      </w:r>
      <w:r w:rsidR="7037E875" w:rsidRPr="00154601">
        <w:rPr>
          <w:rFonts w:cs="Arial"/>
        </w:rPr>
        <w:t xml:space="preserve">ich </w:t>
      </w:r>
      <w:r w:rsidR="76FC345E" w:rsidRPr="00154601">
        <w:rPr>
          <w:rFonts w:cs="Arial"/>
        </w:rPr>
        <w:t>pierwotnej wartości</w:t>
      </w:r>
      <w:r w:rsidR="3A217A58" w:rsidRPr="00154601">
        <w:rPr>
          <w:rFonts w:cs="Arial"/>
        </w:rPr>
        <w:t>,</w:t>
      </w:r>
      <w:r w:rsidR="483EC05D" w:rsidRPr="00154601">
        <w:rPr>
          <w:rFonts w:cs="Arial"/>
        </w:rPr>
        <w:t xml:space="preserve"> </w:t>
      </w:r>
      <w:r w:rsidRPr="00154601">
        <w:rPr>
          <w:rFonts w:cs="Arial"/>
        </w:rPr>
        <w:t>Beneficjent jest zobowiązany do niezwłocznego poinformowania MJWPU</w:t>
      </w:r>
      <w:r w:rsidR="0544D3FB" w:rsidRPr="00154601">
        <w:rPr>
          <w:rFonts w:cs="Arial"/>
        </w:rPr>
        <w:t>, wraz z uzasadnieniem o</w:t>
      </w:r>
      <w:r w:rsidRPr="00154601">
        <w:rPr>
          <w:rFonts w:cs="Arial"/>
        </w:rPr>
        <w:t xml:space="preserve"> każdej planowanej </w:t>
      </w:r>
      <w:r w:rsidR="5DCB99D0" w:rsidRPr="00154601">
        <w:rPr>
          <w:rFonts w:cs="Arial"/>
        </w:rPr>
        <w:t>zmianie i</w:t>
      </w:r>
      <w:r w:rsidR="636E6E67" w:rsidRPr="00154601">
        <w:rPr>
          <w:rFonts w:cs="Arial"/>
        </w:rPr>
        <w:t> </w:t>
      </w:r>
      <w:r w:rsidRPr="00154601">
        <w:rPr>
          <w:rFonts w:cs="Arial"/>
        </w:rPr>
        <w:t xml:space="preserve">aktualizacji </w:t>
      </w:r>
      <w:r w:rsidR="18D71D23" w:rsidRPr="00154601">
        <w:rPr>
          <w:rFonts w:cs="Arial"/>
        </w:rPr>
        <w:t>W</w:t>
      </w:r>
      <w:r w:rsidR="7037E875" w:rsidRPr="00154601">
        <w:rPr>
          <w:rFonts w:cs="Arial"/>
        </w:rPr>
        <w:t>niosku o dofinansowanie Projektu</w:t>
      </w:r>
      <w:r w:rsidR="004049C9" w:rsidRPr="5708B423">
        <w:rPr>
          <w:rStyle w:val="Odwoanieprzypisudolnego"/>
          <w:rFonts w:cs="Arial"/>
        </w:rPr>
        <w:footnoteReference w:id="52"/>
      </w:r>
      <w:r w:rsidR="161D3E6D" w:rsidRPr="00154601">
        <w:rPr>
          <w:rFonts w:cs="Arial"/>
          <w:vertAlign w:val="superscript"/>
        </w:rPr>
        <w:t>)</w:t>
      </w:r>
      <w:r w:rsidR="7B2666A3" w:rsidRPr="00154601">
        <w:rPr>
          <w:rFonts w:cs="Arial"/>
          <w:i/>
          <w:iCs/>
        </w:rPr>
        <w:t>.</w:t>
      </w:r>
      <w:r w:rsidR="435C7F1B" w:rsidRPr="00154601">
        <w:rPr>
          <w:rFonts w:cs="Arial"/>
          <w:i/>
          <w:iCs/>
        </w:rPr>
        <w:t xml:space="preserve"> </w:t>
      </w:r>
      <w:r w:rsidR="30924F6A" w:rsidRPr="00154601">
        <w:rPr>
          <w:rFonts w:cs="Arial"/>
        </w:rPr>
        <w:t xml:space="preserve">Przedmiotowe zmiany mogą zostać wprowadzone wyłącznie po uzyskaniu </w:t>
      </w:r>
      <w:r w:rsidR="470BD190" w:rsidRPr="00154601">
        <w:rPr>
          <w:rFonts w:cs="Arial"/>
        </w:rPr>
        <w:t xml:space="preserve">pisemnej </w:t>
      </w:r>
      <w:r w:rsidR="30924F6A" w:rsidRPr="00154601">
        <w:rPr>
          <w:rFonts w:cs="Arial"/>
        </w:rPr>
        <w:t>akceptacji MJWPU</w:t>
      </w:r>
      <w:r w:rsidR="242F4090" w:rsidRPr="00154601">
        <w:rPr>
          <w:rFonts w:cs="Arial"/>
        </w:rPr>
        <w:t xml:space="preserve"> oraz</w:t>
      </w:r>
      <w:r w:rsidR="30924F6A" w:rsidRPr="00154601">
        <w:rPr>
          <w:rFonts w:cs="Arial"/>
        </w:rPr>
        <w:t xml:space="preserve"> </w:t>
      </w:r>
      <w:r w:rsidR="0544D3FB" w:rsidRPr="00154601">
        <w:rPr>
          <w:rFonts w:cs="Arial"/>
        </w:rPr>
        <w:t>poprzez aneks</w:t>
      </w:r>
      <w:r w:rsidR="722F973C" w:rsidRPr="00154601">
        <w:rPr>
          <w:rFonts w:cs="Arial"/>
        </w:rPr>
        <w:t xml:space="preserve"> do Umowy</w:t>
      </w:r>
      <w:r w:rsidR="722F973C" w:rsidRPr="00154601" w:rsidDel="001F6E73">
        <w:rPr>
          <w:rFonts w:cs="Arial"/>
        </w:rPr>
        <w:t xml:space="preserve"> </w:t>
      </w:r>
      <w:r w:rsidR="563DAF55" w:rsidRPr="00154601">
        <w:rPr>
          <w:rFonts w:cs="Arial"/>
        </w:rPr>
        <w:t>pod rygorem nieważności</w:t>
      </w:r>
      <w:r w:rsidR="0EA799BB" w:rsidRPr="00154601">
        <w:rPr>
          <w:rFonts w:cs="Arial"/>
        </w:rPr>
        <w:t xml:space="preserve"> wprowadzonych zmian</w:t>
      </w:r>
      <w:r w:rsidR="550DBDBC" w:rsidRPr="00154601">
        <w:rPr>
          <w:rFonts w:cs="Arial"/>
        </w:rPr>
        <w:t>.</w:t>
      </w:r>
      <w:r w:rsidR="4999CA07" w:rsidRPr="00154601">
        <w:rPr>
          <w:rFonts w:cs="Arial"/>
        </w:rPr>
        <w:t xml:space="preserve"> </w:t>
      </w:r>
      <w:r w:rsidR="5B82CB00" w:rsidRPr="00154601">
        <w:rPr>
          <w:rFonts w:cs="Arial"/>
        </w:rPr>
        <w:t xml:space="preserve">Wskazane </w:t>
      </w:r>
      <w:r w:rsidR="6151568B" w:rsidRPr="00154601">
        <w:rPr>
          <w:rFonts w:cs="Arial"/>
        </w:rPr>
        <w:lastRenderedPageBreak/>
        <w:t>zmiany mogą skutkować podjęciem decyzji o proporcjonalnym obniżeniu poziomu dofinansowania</w:t>
      </w:r>
      <w:r w:rsidR="687C15B1" w:rsidRPr="00154601">
        <w:rPr>
          <w:rFonts w:cs="Arial"/>
        </w:rPr>
        <w:t>.</w:t>
      </w:r>
      <w:r w:rsidR="7C4D59D6" w:rsidRPr="00154601">
        <w:rPr>
          <w:rFonts w:cs="Arial"/>
        </w:rPr>
        <w:t xml:space="preserve"> Przedmiotowe zmiany zostają wprowadzone w postaci aneksu do Umowy.</w:t>
      </w:r>
    </w:p>
    <w:p w14:paraId="53CB64BC" w14:textId="09E2E090" w:rsidR="00056980" w:rsidRPr="00B652EA" w:rsidRDefault="00E16FB6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B652EA">
        <w:rPr>
          <w:rFonts w:cs="Arial"/>
        </w:rPr>
        <w:t xml:space="preserve">W sytuacji gdy w związku z nadzwyczajnym wzrostem cen towarów i usług, których nabycie jest konieczne do osiągnięcia celu </w:t>
      </w:r>
      <w:r w:rsidR="00E62922" w:rsidRPr="00B652EA">
        <w:rPr>
          <w:rFonts w:cs="Arial"/>
        </w:rPr>
        <w:t>P</w:t>
      </w:r>
      <w:r w:rsidRPr="00B652EA">
        <w:rPr>
          <w:rFonts w:cs="Arial"/>
        </w:rPr>
        <w:t>rojektu</w:t>
      </w:r>
      <w:r w:rsidR="008B7892">
        <w:rPr>
          <w:rFonts w:cs="Arial"/>
        </w:rPr>
        <w:t>,</w:t>
      </w:r>
      <w:r w:rsidRPr="00B652EA">
        <w:rPr>
          <w:rFonts w:cs="Arial"/>
        </w:rPr>
        <w:t xml:space="preserve"> </w:t>
      </w:r>
      <w:r w:rsidR="00165091" w:rsidRPr="00B652EA">
        <w:rPr>
          <w:rFonts w:cs="Arial"/>
        </w:rPr>
        <w:t xml:space="preserve">realizacja </w:t>
      </w:r>
      <w:r w:rsidR="00E62922" w:rsidRPr="00B652EA">
        <w:rPr>
          <w:rFonts w:cs="Arial"/>
        </w:rPr>
        <w:t>P</w:t>
      </w:r>
      <w:r w:rsidR="00165091" w:rsidRPr="00B652EA">
        <w:rPr>
          <w:rFonts w:cs="Arial"/>
        </w:rPr>
        <w:t xml:space="preserve">rojektu </w:t>
      </w:r>
      <w:r w:rsidRPr="00B652EA">
        <w:rPr>
          <w:rFonts w:cs="Arial"/>
        </w:rPr>
        <w:t>będzie niemożliwa lub znacznie utrudniona</w:t>
      </w:r>
      <w:r w:rsidR="008B7892">
        <w:rPr>
          <w:rFonts w:cs="Arial"/>
        </w:rPr>
        <w:t>,</w:t>
      </w:r>
      <w:r w:rsidRPr="00B652EA">
        <w:rPr>
          <w:rFonts w:cs="Arial"/>
        </w:rPr>
        <w:t xml:space="preserve"> Instytucja Zarządzająca</w:t>
      </w:r>
      <w:r w:rsidR="00081AE1" w:rsidRPr="00B652EA">
        <w:rPr>
          <w:rFonts w:cs="Arial"/>
        </w:rPr>
        <w:t xml:space="preserve"> na uzasadniony wniosek Beneficjenta</w:t>
      </w:r>
      <w:r w:rsidRPr="00B652EA">
        <w:rPr>
          <w:rFonts w:cs="Arial"/>
        </w:rPr>
        <w:t xml:space="preserve"> </w:t>
      </w:r>
      <w:r w:rsidR="00165091" w:rsidRPr="00B652EA">
        <w:rPr>
          <w:rFonts w:cs="Arial"/>
        </w:rPr>
        <w:t xml:space="preserve">z zachowaniem warunków wynikających z art. 62 ustawy wdrożeniowej </w:t>
      </w:r>
      <w:r w:rsidRPr="00B652EA">
        <w:rPr>
          <w:rFonts w:cs="Arial"/>
        </w:rPr>
        <w:t xml:space="preserve">może wyrazić zgodę na zmianę </w:t>
      </w:r>
      <w:r w:rsidR="00E62922" w:rsidRPr="00B652EA">
        <w:rPr>
          <w:rFonts w:cs="Arial"/>
        </w:rPr>
        <w:t>P</w:t>
      </w:r>
      <w:r w:rsidRPr="00B652EA">
        <w:rPr>
          <w:rFonts w:cs="Arial"/>
        </w:rPr>
        <w:t>rojektu obj</w:t>
      </w:r>
      <w:r w:rsidR="00081AE1" w:rsidRPr="00B652EA">
        <w:rPr>
          <w:rFonts w:cs="Arial"/>
        </w:rPr>
        <w:t>ęte</w:t>
      </w:r>
      <w:r w:rsidRPr="00B652EA">
        <w:rPr>
          <w:rFonts w:cs="Arial"/>
        </w:rPr>
        <w:t xml:space="preserve">go </w:t>
      </w:r>
      <w:r w:rsidR="00081AE1" w:rsidRPr="00B652EA">
        <w:rPr>
          <w:rFonts w:cs="Arial"/>
        </w:rPr>
        <w:t>d</w:t>
      </w:r>
      <w:r w:rsidRPr="00B652EA">
        <w:rPr>
          <w:rFonts w:cs="Arial"/>
        </w:rPr>
        <w:t>ofinansowaniem</w:t>
      </w:r>
      <w:r w:rsidR="00081AE1" w:rsidRPr="00B652EA">
        <w:rPr>
          <w:rFonts w:cs="Arial"/>
        </w:rPr>
        <w:t xml:space="preserve">, w tym może wyrazić zgodę na zmianę </w:t>
      </w:r>
      <w:r w:rsidR="00E62922" w:rsidRPr="00B652EA">
        <w:rPr>
          <w:rFonts w:cs="Arial"/>
        </w:rPr>
        <w:t>P</w:t>
      </w:r>
      <w:r w:rsidR="00081AE1" w:rsidRPr="00B652EA">
        <w:rPr>
          <w:rFonts w:cs="Arial"/>
        </w:rPr>
        <w:t xml:space="preserve">rojektu objętego dofinansowaniem polegającą na </w:t>
      </w:r>
      <w:r w:rsidRPr="00B652EA">
        <w:rPr>
          <w:rFonts w:cs="Arial"/>
        </w:rPr>
        <w:t>zwiększ</w:t>
      </w:r>
      <w:r w:rsidR="00081AE1" w:rsidRPr="00B652EA">
        <w:rPr>
          <w:rFonts w:cs="Arial"/>
        </w:rPr>
        <w:t>eniu</w:t>
      </w:r>
      <w:r w:rsidRPr="00B652EA">
        <w:rPr>
          <w:rFonts w:cs="Arial"/>
        </w:rPr>
        <w:t xml:space="preserve"> dofinansowani</w:t>
      </w:r>
      <w:r w:rsidR="00081AE1" w:rsidRPr="00B652EA">
        <w:rPr>
          <w:rFonts w:cs="Arial"/>
        </w:rPr>
        <w:t>a</w:t>
      </w:r>
      <w:r w:rsidRPr="00B652EA">
        <w:rPr>
          <w:rFonts w:cs="Arial"/>
        </w:rPr>
        <w:t xml:space="preserve">, o którym mowa w </w:t>
      </w:r>
      <w:r w:rsidRPr="00B652EA">
        <w:t>§ 2 ust. 2 Umowy</w:t>
      </w:r>
      <w:r w:rsidR="00165091" w:rsidRPr="00B652EA">
        <w:t xml:space="preserve">, która umożliwi dalszą realizację </w:t>
      </w:r>
      <w:r w:rsidR="00E62922" w:rsidRPr="00B652EA">
        <w:t>P</w:t>
      </w:r>
      <w:r w:rsidR="00165091" w:rsidRPr="00B652EA">
        <w:t>rojektu</w:t>
      </w:r>
      <w:r w:rsidR="00165091" w:rsidRPr="00B652EA">
        <w:rPr>
          <w:rFonts w:cs="Arial"/>
        </w:rPr>
        <w:t xml:space="preserve"> oraz osiągnięcie z</w:t>
      </w:r>
      <w:r w:rsidR="008B7892">
        <w:rPr>
          <w:rFonts w:cs="Arial"/>
        </w:rPr>
        <w:t>a</w:t>
      </w:r>
      <w:r w:rsidR="00165091" w:rsidRPr="00B652EA">
        <w:rPr>
          <w:rFonts w:cs="Arial"/>
        </w:rPr>
        <w:t xml:space="preserve">łożonego celu </w:t>
      </w:r>
      <w:r w:rsidR="00056980" w:rsidRPr="00B652EA">
        <w:rPr>
          <w:rFonts w:cs="Arial"/>
        </w:rPr>
        <w:t xml:space="preserve">projektu </w:t>
      </w:r>
      <w:r w:rsidR="00165091" w:rsidRPr="00B652EA">
        <w:rPr>
          <w:rFonts w:cs="Arial"/>
        </w:rPr>
        <w:t xml:space="preserve">określonego wskaźnikami. </w:t>
      </w:r>
      <w:r w:rsidR="00165091" w:rsidRPr="00B652EA">
        <w:t xml:space="preserve">W tym przypadku zawierany jest z Beneficjentem aneks do Umowy. </w:t>
      </w:r>
    </w:p>
    <w:p w14:paraId="3EEAD670" w14:textId="1DCCF45D" w:rsidR="00E16FB6" w:rsidRPr="00B652EA" w:rsidRDefault="00056980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B652EA">
        <w:rPr>
          <w:rFonts w:cs="Arial"/>
        </w:rPr>
        <w:t xml:space="preserve">Zgoda, o której mowa w ust. 18 </w:t>
      </w:r>
      <w:r w:rsidR="00165091" w:rsidRPr="00B652EA">
        <w:t xml:space="preserve">nie może być </w:t>
      </w:r>
      <w:r w:rsidRPr="00B652EA">
        <w:t>wyrażona</w:t>
      </w:r>
      <w:r w:rsidR="00165091" w:rsidRPr="00B652EA">
        <w:t xml:space="preserve"> w przypadku dofinansowania objętego zasadami pomocy publicznej, jeżeli </w:t>
      </w:r>
      <w:r w:rsidR="00165091" w:rsidRPr="00B652EA">
        <w:rPr>
          <w:rFonts w:cs="Arial"/>
        </w:rPr>
        <w:t xml:space="preserve">zmiana </w:t>
      </w:r>
      <w:r w:rsidR="00E62922" w:rsidRPr="00B652EA">
        <w:rPr>
          <w:rFonts w:cs="Arial"/>
        </w:rPr>
        <w:t>P</w:t>
      </w:r>
      <w:r w:rsidR="00165091" w:rsidRPr="00B652EA">
        <w:rPr>
          <w:rFonts w:cs="Arial"/>
        </w:rPr>
        <w:t>rojektu objętego dofinansowaniem polegająca na zwiększeniu dofinansowania</w:t>
      </w:r>
      <w:r w:rsidRPr="00B652EA">
        <w:rPr>
          <w:rFonts w:cs="Arial"/>
        </w:rPr>
        <w:t xml:space="preserve"> </w:t>
      </w:r>
      <w:r w:rsidR="00165091" w:rsidRPr="00B652EA">
        <w:t xml:space="preserve">spowodowałoby naruszenie zasad dotyczących udzielania pomocy publicznej </w:t>
      </w:r>
      <w:r w:rsidRPr="00B652EA">
        <w:t>lub</w:t>
      </w:r>
      <w:r w:rsidR="00165091" w:rsidRPr="00B652EA">
        <w:t xml:space="preserve"> zasad określonych przez Instytucję Zarządzającą w </w:t>
      </w:r>
      <w:r w:rsidR="008923B1" w:rsidRPr="00B652EA">
        <w:t>r</w:t>
      </w:r>
      <w:r w:rsidR="00165091" w:rsidRPr="00B652EA">
        <w:t xml:space="preserve">egulaminie </w:t>
      </w:r>
      <w:r w:rsidRPr="00B652EA">
        <w:t>wyboru projektów.</w:t>
      </w:r>
    </w:p>
    <w:p w14:paraId="651375C5" w14:textId="7E97A1B3" w:rsidR="0006445A" w:rsidRPr="00F73D7C" w:rsidRDefault="0006445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§ </w:t>
      </w:r>
      <w:r w:rsidR="007730B7" w:rsidRPr="00F73D7C">
        <w:rPr>
          <w:sz w:val="24"/>
          <w:szCs w:val="24"/>
        </w:rPr>
        <w:t>20</w:t>
      </w:r>
      <w:r w:rsidR="00C013B6" w:rsidRPr="00F73D7C">
        <w:rPr>
          <w:sz w:val="24"/>
          <w:szCs w:val="24"/>
        </w:rPr>
        <w:t>.</w:t>
      </w:r>
    </w:p>
    <w:p w14:paraId="3699E726" w14:textId="5618B21D" w:rsidR="00E454AF" w:rsidRPr="00F73D7C" w:rsidRDefault="2C9F2241" w:rsidP="00EE0DAC">
      <w:pPr>
        <w:pStyle w:val="Nagwek2"/>
        <w:spacing w:after="120"/>
        <w:jc w:val="left"/>
        <w:rPr>
          <w:sz w:val="24"/>
          <w:szCs w:val="24"/>
        </w:rPr>
      </w:pPr>
      <w:r w:rsidRPr="5EAAFBE3">
        <w:rPr>
          <w:sz w:val="24"/>
          <w:szCs w:val="24"/>
        </w:rPr>
        <w:t xml:space="preserve">Trwałość </w:t>
      </w:r>
      <w:r w:rsidR="5C1B9C38" w:rsidRPr="5EAAFBE3">
        <w:rPr>
          <w:sz w:val="24"/>
          <w:szCs w:val="24"/>
        </w:rPr>
        <w:t>P</w:t>
      </w:r>
      <w:r w:rsidRPr="5EAAFBE3">
        <w:rPr>
          <w:sz w:val="24"/>
          <w:szCs w:val="24"/>
        </w:rPr>
        <w:t>rojektu</w:t>
      </w:r>
    </w:p>
    <w:p w14:paraId="09ABC0B2" w14:textId="4A283E70" w:rsidR="0006445A" w:rsidRPr="00F73D7C" w:rsidRDefault="543FE737" w:rsidP="00FF1889">
      <w:pPr>
        <w:pStyle w:val="Akapitzlist"/>
        <w:numPr>
          <w:ilvl w:val="0"/>
          <w:numId w:val="53"/>
        </w:numPr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 xml:space="preserve">W przypadku zakupu w ramach </w:t>
      </w:r>
      <w:r w:rsidR="79A19C0B">
        <w:rPr>
          <w:rFonts w:ascii="Arial" w:hAnsi="Arial" w:cs="Arial"/>
          <w:sz w:val="24"/>
          <w:szCs w:val="24"/>
        </w:rPr>
        <w:t>P</w:t>
      </w:r>
      <w:r w:rsidRPr="00F73D7C">
        <w:rPr>
          <w:rFonts w:ascii="Arial" w:hAnsi="Arial" w:cs="Arial"/>
          <w:sz w:val="24"/>
          <w:szCs w:val="24"/>
        </w:rPr>
        <w:t xml:space="preserve">rojektu infrastruktury lub inwestycji produkcyjnych, o których mowa w Wytycznych </w:t>
      </w:r>
      <w:r w:rsidR="352F10F8" w:rsidRPr="00F73D7C">
        <w:rPr>
          <w:rFonts w:ascii="Arial" w:hAnsi="Arial" w:cs="Arial"/>
          <w:sz w:val="24"/>
          <w:szCs w:val="24"/>
        </w:rPr>
        <w:t>dotyczących</w:t>
      </w:r>
      <w:r w:rsidRPr="00F73D7C">
        <w:rPr>
          <w:rFonts w:ascii="Arial" w:hAnsi="Arial" w:cs="Arial"/>
          <w:sz w:val="24"/>
          <w:szCs w:val="24"/>
        </w:rPr>
        <w:t xml:space="preserve"> kwalifikowalności wydatków na lata 20</w:t>
      </w:r>
      <w:r w:rsidR="352F10F8" w:rsidRPr="00F73D7C">
        <w:rPr>
          <w:rFonts w:ascii="Arial" w:hAnsi="Arial" w:cs="Arial"/>
          <w:sz w:val="24"/>
          <w:szCs w:val="24"/>
        </w:rPr>
        <w:t>21</w:t>
      </w:r>
      <w:r w:rsidRPr="00F73D7C">
        <w:rPr>
          <w:rFonts w:ascii="Arial" w:hAnsi="Arial" w:cs="Arial"/>
          <w:sz w:val="24"/>
          <w:szCs w:val="24"/>
        </w:rPr>
        <w:t>-202</w:t>
      </w:r>
      <w:r w:rsidR="352F10F8" w:rsidRPr="00F73D7C">
        <w:rPr>
          <w:rFonts w:ascii="Arial" w:hAnsi="Arial" w:cs="Arial"/>
          <w:sz w:val="24"/>
          <w:szCs w:val="24"/>
        </w:rPr>
        <w:t>7</w:t>
      </w:r>
      <w:r w:rsidRPr="00F73D7C">
        <w:rPr>
          <w:rFonts w:ascii="Arial" w:hAnsi="Arial" w:cs="Arial"/>
          <w:sz w:val="24"/>
          <w:szCs w:val="24"/>
        </w:rPr>
        <w:t xml:space="preserve"> </w:t>
      </w:r>
      <w:r w:rsidR="512C758A" w:rsidRPr="00F73D7C">
        <w:rPr>
          <w:rFonts w:ascii="Arial" w:hAnsi="Arial" w:cs="Arial"/>
          <w:sz w:val="24"/>
          <w:szCs w:val="24"/>
        </w:rPr>
        <w:t>B</w:t>
      </w:r>
      <w:r w:rsidRPr="00F73D7C">
        <w:rPr>
          <w:rFonts w:ascii="Arial" w:hAnsi="Arial" w:cs="Arial"/>
          <w:sz w:val="24"/>
          <w:szCs w:val="24"/>
        </w:rPr>
        <w:t xml:space="preserve">eneficjent </w:t>
      </w:r>
      <w:r w:rsidR="004B2A46">
        <w:rPr>
          <w:rFonts w:ascii="Arial" w:hAnsi="Arial" w:cs="Arial"/>
          <w:sz w:val="24"/>
          <w:szCs w:val="24"/>
        </w:rPr>
        <w:t>zobowiązuje się</w:t>
      </w:r>
      <w:r w:rsidRPr="00F73D7C">
        <w:rPr>
          <w:rFonts w:ascii="Arial" w:hAnsi="Arial" w:cs="Arial"/>
          <w:sz w:val="24"/>
          <w:szCs w:val="24"/>
        </w:rPr>
        <w:t xml:space="preserve"> zachować trwałość </w:t>
      </w:r>
      <w:r w:rsidR="79A19C0B">
        <w:rPr>
          <w:rFonts w:ascii="Arial" w:hAnsi="Arial" w:cs="Arial"/>
          <w:sz w:val="24"/>
          <w:szCs w:val="24"/>
        </w:rPr>
        <w:t>P</w:t>
      </w:r>
      <w:r w:rsidRPr="00F73D7C">
        <w:rPr>
          <w:rFonts w:ascii="Arial" w:hAnsi="Arial" w:cs="Arial"/>
          <w:sz w:val="24"/>
          <w:szCs w:val="24"/>
        </w:rPr>
        <w:t>rojektu</w:t>
      </w:r>
      <w:r w:rsidR="6E934946" w:rsidRPr="009055B7">
        <w:rPr>
          <w:rFonts w:ascii="Arial" w:hAnsi="Arial" w:cs="Arial"/>
          <w:sz w:val="24"/>
          <w:szCs w:val="24"/>
        </w:rPr>
        <w:t xml:space="preserve">, o której mowa w art. 65 </w:t>
      </w:r>
      <w:r w:rsidR="6E934946" w:rsidRPr="00D766AA">
        <w:rPr>
          <w:rFonts w:ascii="Arial" w:hAnsi="Arial" w:cs="Arial"/>
          <w:color w:val="000000" w:themeColor="text1"/>
          <w:sz w:val="24"/>
          <w:szCs w:val="24"/>
        </w:rPr>
        <w:t>Rozporządzenia 2021/1060</w:t>
      </w:r>
      <w:r w:rsidRPr="009055B7">
        <w:rPr>
          <w:rFonts w:ascii="Arial" w:hAnsi="Arial" w:cs="Arial"/>
          <w:sz w:val="24"/>
          <w:szCs w:val="24"/>
        </w:rPr>
        <w:t xml:space="preserve"> </w:t>
      </w:r>
      <w:r w:rsidRPr="00F73D7C">
        <w:rPr>
          <w:rFonts w:ascii="Arial" w:hAnsi="Arial" w:cs="Arial"/>
          <w:sz w:val="24"/>
          <w:szCs w:val="24"/>
        </w:rPr>
        <w:t xml:space="preserve">przez okres 5 lat (3 lata - w przypadku MŚP – w odniesieniu do </w:t>
      </w:r>
      <w:r w:rsidR="79A19C0B">
        <w:rPr>
          <w:rFonts w:ascii="Arial" w:hAnsi="Arial" w:cs="Arial"/>
          <w:sz w:val="24"/>
          <w:szCs w:val="24"/>
        </w:rPr>
        <w:t>P</w:t>
      </w:r>
      <w:r w:rsidRPr="00F73D7C">
        <w:rPr>
          <w:rFonts w:ascii="Arial" w:hAnsi="Arial" w:cs="Arial"/>
          <w:sz w:val="24"/>
          <w:szCs w:val="24"/>
        </w:rPr>
        <w:t>rojektów, z którymi związany jest wymóg utrzymania inwestycji lub miejsc pracy)</w:t>
      </w:r>
      <w:r w:rsidR="0006445A" w:rsidRPr="00F73D7C">
        <w:rPr>
          <w:rStyle w:val="Odwoanieprzypisudolnego"/>
          <w:rFonts w:ascii="Arial" w:hAnsi="Arial" w:cs="Arial"/>
          <w:sz w:val="24"/>
          <w:szCs w:val="24"/>
        </w:rPr>
        <w:footnoteReference w:id="53"/>
      </w:r>
      <w:r w:rsidR="75F9EDB1" w:rsidRPr="00F73D7C">
        <w:rPr>
          <w:rFonts w:ascii="Arial" w:hAnsi="Arial" w:cs="Arial"/>
          <w:sz w:val="24"/>
          <w:szCs w:val="24"/>
          <w:vertAlign w:val="superscript"/>
        </w:rPr>
        <w:t>)</w:t>
      </w:r>
      <w:r w:rsidRPr="00F73D7C">
        <w:rPr>
          <w:rFonts w:ascii="Arial" w:hAnsi="Arial" w:cs="Arial"/>
          <w:sz w:val="24"/>
          <w:szCs w:val="24"/>
        </w:rPr>
        <w:t xml:space="preserve"> od daty płatności końcowej na rzecz </w:t>
      </w:r>
      <w:r w:rsidR="3AEA822C" w:rsidRPr="00F73D7C">
        <w:rPr>
          <w:rFonts w:ascii="Arial" w:hAnsi="Arial" w:cs="Arial"/>
          <w:sz w:val="24"/>
          <w:szCs w:val="24"/>
        </w:rPr>
        <w:t>B</w:t>
      </w:r>
      <w:r w:rsidRPr="00F73D7C">
        <w:rPr>
          <w:rFonts w:ascii="Arial" w:hAnsi="Arial" w:cs="Arial"/>
          <w:sz w:val="24"/>
          <w:szCs w:val="24"/>
        </w:rPr>
        <w:t>eneficjenta</w:t>
      </w:r>
      <w:r w:rsidR="056BA849" w:rsidRPr="00F73D7C">
        <w:rPr>
          <w:rFonts w:ascii="Arial" w:hAnsi="Arial" w:cs="Arial"/>
          <w:sz w:val="24"/>
          <w:szCs w:val="24"/>
        </w:rPr>
        <w:t xml:space="preserve"> lub daty zatwierdzenia ostatniego wniosku o płatność, jeżeli całość dofinansowania została przekazana przed zakończeniem realizacji </w:t>
      </w:r>
      <w:r w:rsidR="79A19C0B">
        <w:rPr>
          <w:rFonts w:ascii="Arial" w:hAnsi="Arial" w:cs="Arial"/>
          <w:sz w:val="24"/>
          <w:szCs w:val="24"/>
        </w:rPr>
        <w:t>P</w:t>
      </w:r>
      <w:r w:rsidR="056BA849" w:rsidRPr="00F73D7C">
        <w:rPr>
          <w:rFonts w:ascii="Arial" w:hAnsi="Arial" w:cs="Arial"/>
          <w:sz w:val="24"/>
          <w:szCs w:val="24"/>
        </w:rPr>
        <w:t>rojektu</w:t>
      </w:r>
      <w:r w:rsidRPr="00F73D7C">
        <w:rPr>
          <w:rFonts w:ascii="Arial" w:hAnsi="Arial" w:cs="Arial"/>
          <w:sz w:val="24"/>
          <w:szCs w:val="24"/>
        </w:rPr>
        <w:t xml:space="preserve">, z zastrzeżeniem ust. 2. </w:t>
      </w:r>
    </w:p>
    <w:p w14:paraId="1D0C0FE2" w14:textId="77777777" w:rsidR="0006445A" w:rsidRPr="00F73D7C" w:rsidRDefault="0006445A" w:rsidP="00FF1889">
      <w:pPr>
        <w:pStyle w:val="Akapitzlist"/>
        <w:numPr>
          <w:ilvl w:val="0"/>
          <w:numId w:val="53"/>
        </w:numPr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64D2EEBF">
        <w:rPr>
          <w:rFonts w:ascii="Arial" w:hAnsi="Arial" w:cs="Arial"/>
          <w:sz w:val="24"/>
          <w:szCs w:val="24"/>
        </w:rPr>
        <w:t xml:space="preserve">W przypadku, gdy przepisy regulujące udzielanie pomocy publicznej wprowadzają inne wymogi w tym zakresie, wówczas stosuje się okres ustalony zgodnie z tymi przepisami. </w:t>
      </w:r>
    </w:p>
    <w:p w14:paraId="4D409ADD" w14:textId="3D7B278A" w:rsidR="00E454AF" w:rsidRPr="00F73D7C" w:rsidRDefault="00B57BAC" w:rsidP="00FF1889">
      <w:pPr>
        <w:pStyle w:val="Akapitzlist"/>
        <w:numPr>
          <w:ilvl w:val="0"/>
          <w:numId w:val="53"/>
        </w:numPr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64D2EEBF">
        <w:rPr>
          <w:rFonts w:ascii="Arial" w:hAnsi="Arial" w:cs="Arial"/>
          <w:sz w:val="24"/>
          <w:szCs w:val="24"/>
        </w:rPr>
        <w:t xml:space="preserve">Za zachowanie trwałości </w:t>
      </w:r>
      <w:r w:rsidR="001C43E9" w:rsidRPr="64D2EEBF">
        <w:rPr>
          <w:rFonts w:ascii="Arial" w:hAnsi="Arial" w:cs="Arial"/>
          <w:sz w:val="24"/>
          <w:szCs w:val="24"/>
        </w:rPr>
        <w:t>P</w:t>
      </w:r>
      <w:r w:rsidRPr="64D2EEBF">
        <w:rPr>
          <w:rFonts w:ascii="Arial" w:hAnsi="Arial" w:cs="Arial"/>
          <w:sz w:val="24"/>
          <w:szCs w:val="24"/>
        </w:rPr>
        <w:t>rojektu uważa się sytuację, w której nie zachodzą następujące okoliczności w okresie trwałości:</w:t>
      </w:r>
    </w:p>
    <w:p w14:paraId="4282004E" w14:textId="2F3987E6" w:rsidR="0006445A" w:rsidRPr="00F73D7C" w:rsidRDefault="009D53EA" w:rsidP="00FF1889">
      <w:pPr>
        <w:pStyle w:val="Akapitzlist"/>
        <w:numPr>
          <w:ilvl w:val="0"/>
          <w:numId w:val="54"/>
        </w:numPr>
        <w:spacing w:line="276" w:lineRule="auto"/>
        <w:ind w:left="993" w:hanging="426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z</w:t>
      </w:r>
      <w:r w:rsidR="00B57BAC" w:rsidRPr="00F73D7C">
        <w:rPr>
          <w:rFonts w:ascii="Arial" w:hAnsi="Arial" w:cs="Arial"/>
          <w:sz w:val="24"/>
          <w:szCs w:val="24"/>
        </w:rPr>
        <w:t xml:space="preserve">aprzestanie działalności produkcyjnej lub przeniesienie jej poza </w:t>
      </w:r>
      <w:r w:rsidR="001F3A32" w:rsidRPr="00F73D7C">
        <w:rPr>
          <w:rFonts w:ascii="Arial" w:hAnsi="Arial" w:cs="Arial"/>
          <w:sz w:val="24"/>
          <w:szCs w:val="24"/>
        </w:rPr>
        <w:t>region na poziomie NUTS 2, w którym zostało udzielone wsparcie</w:t>
      </w:r>
      <w:r w:rsidR="00B57BAC" w:rsidRPr="00F73D7C">
        <w:rPr>
          <w:rFonts w:ascii="Arial" w:hAnsi="Arial" w:cs="Arial"/>
          <w:sz w:val="24"/>
          <w:szCs w:val="24"/>
        </w:rPr>
        <w:t>;</w:t>
      </w:r>
    </w:p>
    <w:p w14:paraId="10527905" w14:textId="0BC8F9FD" w:rsidR="0006445A" w:rsidRPr="00F73D7C" w:rsidRDefault="009D53EA" w:rsidP="00FF1889">
      <w:pPr>
        <w:pStyle w:val="Akapitzlist"/>
        <w:numPr>
          <w:ilvl w:val="0"/>
          <w:numId w:val="54"/>
        </w:numPr>
        <w:spacing w:line="276" w:lineRule="auto"/>
        <w:ind w:left="993" w:hanging="426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z</w:t>
      </w:r>
      <w:r w:rsidR="0006445A" w:rsidRPr="00F73D7C">
        <w:rPr>
          <w:rFonts w:ascii="Arial" w:hAnsi="Arial" w:cs="Arial"/>
          <w:sz w:val="24"/>
          <w:szCs w:val="24"/>
        </w:rPr>
        <w:t>miana własności elementu współfinansowanej infrastruktury, która daje Beneficjentowi nienależne korzyści;</w:t>
      </w:r>
    </w:p>
    <w:p w14:paraId="46F96FA3" w14:textId="4073DB2D" w:rsidR="0006445A" w:rsidRPr="00F73D7C" w:rsidRDefault="009D53EA" w:rsidP="00FF1889">
      <w:pPr>
        <w:pStyle w:val="Akapitzlist"/>
        <w:numPr>
          <w:ilvl w:val="0"/>
          <w:numId w:val="54"/>
        </w:numPr>
        <w:spacing w:line="276" w:lineRule="auto"/>
        <w:ind w:left="993" w:hanging="426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i</w:t>
      </w:r>
      <w:r w:rsidR="0006445A" w:rsidRPr="00F73D7C">
        <w:rPr>
          <w:rFonts w:ascii="Arial" w:hAnsi="Arial" w:cs="Arial"/>
          <w:sz w:val="24"/>
          <w:szCs w:val="24"/>
        </w:rPr>
        <w:t>stotna zmiana wpływająca na charakter Projektu, jego cele lub warunki realizacji, która mogłaby doprowadzić do naruszenia jego pierwotnych celów.</w:t>
      </w:r>
    </w:p>
    <w:p w14:paraId="6A3C8A3E" w14:textId="7F2D319C" w:rsidR="0006445A" w:rsidRPr="00F73D7C" w:rsidRDefault="0F1A2944" w:rsidP="00FF1889">
      <w:pPr>
        <w:pStyle w:val="Akapitzlist"/>
        <w:numPr>
          <w:ilvl w:val="0"/>
          <w:numId w:val="53"/>
        </w:numPr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5EAAFBE3">
        <w:rPr>
          <w:rFonts w:ascii="Arial" w:hAnsi="Arial" w:cs="Arial"/>
          <w:sz w:val="24"/>
          <w:szCs w:val="24"/>
        </w:rPr>
        <w:t>Trwałość podlega monitorowaniu za pomocą sprawozdań, przekazywanych do</w:t>
      </w:r>
      <w:r w:rsidR="0F7708BE" w:rsidRPr="5EAAFBE3">
        <w:rPr>
          <w:rFonts w:ascii="Arial" w:hAnsi="Arial" w:cs="Arial"/>
          <w:sz w:val="24"/>
          <w:szCs w:val="24"/>
        </w:rPr>
        <w:t xml:space="preserve"> </w:t>
      </w:r>
      <w:r w:rsidR="7FBACB00" w:rsidRPr="5EAAFBE3">
        <w:rPr>
          <w:rFonts w:ascii="Arial" w:hAnsi="Arial" w:cs="Arial"/>
          <w:sz w:val="24"/>
          <w:szCs w:val="24"/>
        </w:rPr>
        <w:t>31 marca</w:t>
      </w:r>
      <w:r w:rsidR="1C7E34DD" w:rsidRPr="5EAAFBE3">
        <w:rPr>
          <w:rFonts w:ascii="Arial" w:hAnsi="Arial" w:cs="Arial"/>
          <w:sz w:val="24"/>
          <w:szCs w:val="24"/>
        </w:rPr>
        <w:t xml:space="preserve"> roku </w:t>
      </w:r>
      <w:r w:rsidR="27F859A7" w:rsidRPr="5EAAFBE3">
        <w:rPr>
          <w:rFonts w:ascii="Arial" w:hAnsi="Arial" w:cs="Arial"/>
          <w:sz w:val="24"/>
          <w:szCs w:val="24"/>
        </w:rPr>
        <w:t>następującego</w:t>
      </w:r>
      <w:r w:rsidR="1C7E34DD" w:rsidRPr="5EAAFBE3">
        <w:rPr>
          <w:rFonts w:ascii="Arial" w:hAnsi="Arial" w:cs="Arial"/>
          <w:sz w:val="24"/>
          <w:szCs w:val="24"/>
        </w:rPr>
        <w:t xml:space="preserve"> po okresie sprawozdawczym w sy</w:t>
      </w:r>
      <w:r w:rsidR="6CC7E1BB" w:rsidRPr="5EAAFBE3">
        <w:rPr>
          <w:rFonts w:ascii="Arial" w:hAnsi="Arial" w:cs="Arial"/>
          <w:sz w:val="24"/>
          <w:szCs w:val="24"/>
        </w:rPr>
        <w:t>s</w:t>
      </w:r>
      <w:r w:rsidR="1C7E34DD" w:rsidRPr="5EAAFBE3">
        <w:rPr>
          <w:rFonts w:ascii="Arial" w:hAnsi="Arial" w:cs="Arial"/>
          <w:sz w:val="24"/>
          <w:szCs w:val="24"/>
        </w:rPr>
        <w:t>temie</w:t>
      </w:r>
      <w:r w:rsidR="005E1E92">
        <w:rPr>
          <w:rFonts w:ascii="Arial" w:hAnsi="Arial" w:cs="Arial"/>
          <w:sz w:val="24"/>
          <w:szCs w:val="24"/>
        </w:rPr>
        <w:t xml:space="preserve"> </w:t>
      </w:r>
      <w:r w:rsidR="0031646D">
        <w:rPr>
          <w:rFonts w:ascii="Arial" w:hAnsi="Arial" w:cs="Arial"/>
          <w:sz w:val="24"/>
          <w:szCs w:val="24"/>
        </w:rPr>
        <w:t>CST</w:t>
      </w:r>
      <w:r w:rsidR="005E1E92">
        <w:rPr>
          <w:rFonts w:ascii="Arial" w:hAnsi="Arial" w:cs="Arial"/>
          <w:sz w:val="24"/>
          <w:szCs w:val="24"/>
        </w:rPr>
        <w:t>2021.</w:t>
      </w:r>
      <w:r w:rsidR="1C7E34DD" w:rsidRPr="5EAAFBE3">
        <w:rPr>
          <w:rFonts w:ascii="Arial" w:hAnsi="Arial" w:cs="Arial"/>
          <w:sz w:val="24"/>
          <w:szCs w:val="24"/>
        </w:rPr>
        <w:t xml:space="preserve"> </w:t>
      </w:r>
      <w:r w:rsidR="008B7892">
        <w:rPr>
          <w:rFonts w:ascii="Arial" w:hAnsi="Arial" w:cs="Arial"/>
          <w:sz w:val="24"/>
          <w:szCs w:val="24"/>
        </w:rPr>
        <w:t>Z</w:t>
      </w:r>
      <w:r w:rsidR="6905A8EC" w:rsidRPr="5EAAFBE3">
        <w:rPr>
          <w:rFonts w:ascii="Arial" w:hAnsi="Arial" w:cs="Arial"/>
          <w:sz w:val="24"/>
          <w:szCs w:val="24"/>
        </w:rPr>
        <w:t xml:space="preserve">achowanie zasad trwałości </w:t>
      </w:r>
      <w:r w:rsidRPr="5EAAFBE3">
        <w:rPr>
          <w:rFonts w:ascii="Arial" w:hAnsi="Arial" w:cs="Arial"/>
          <w:sz w:val="24"/>
          <w:szCs w:val="24"/>
        </w:rPr>
        <w:t xml:space="preserve">może stanowić przedmiot kontroli w miejscu realizacji </w:t>
      </w:r>
      <w:r w:rsidR="5FB960E5" w:rsidRPr="5EAAFBE3">
        <w:rPr>
          <w:rFonts w:ascii="Arial" w:hAnsi="Arial" w:cs="Arial"/>
          <w:sz w:val="24"/>
          <w:szCs w:val="24"/>
        </w:rPr>
        <w:t>P</w:t>
      </w:r>
      <w:r w:rsidRPr="5EAAFBE3">
        <w:rPr>
          <w:rFonts w:ascii="Arial" w:hAnsi="Arial" w:cs="Arial"/>
          <w:sz w:val="24"/>
          <w:szCs w:val="24"/>
        </w:rPr>
        <w:t>rojektu.</w:t>
      </w:r>
    </w:p>
    <w:p w14:paraId="2F90580C" w14:textId="35DEE4D6" w:rsidR="0006445A" w:rsidRPr="00F73D7C" w:rsidRDefault="24D38963" w:rsidP="004E5ADA">
      <w:pPr>
        <w:pStyle w:val="Akapitzlist"/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5708B423">
        <w:rPr>
          <w:rFonts w:ascii="Arial" w:hAnsi="Arial" w:cs="Arial"/>
          <w:sz w:val="24"/>
          <w:szCs w:val="24"/>
        </w:rPr>
        <w:t>5</w:t>
      </w:r>
      <w:r w:rsidR="65FAFB53" w:rsidRPr="5708B423">
        <w:rPr>
          <w:rFonts w:ascii="Arial" w:hAnsi="Arial" w:cs="Arial"/>
          <w:sz w:val="24"/>
          <w:szCs w:val="24"/>
        </w:rPr>
        <w:t xml:space="preserve">. Wzór sprawozdania </w:t>
      </w:r>
      <w:r w:rsidR="004E5ADA">
        <w:rPr>
          <w:rFonts w:ascii="Arial" w:hAnsi="Arial" w:cs="Arial"/>
          <w:sz w:val="24"/>
          <w:szCs w:val="24"/>
        </w:rPr>
        <w:t xml:space="preserve">z zachowania trwałości Projektu </w:t>
      </w:r>
      <w:r w:rsidR="56364B38" w:rsidRPr="5708B423">
        <w:rPr>
          <w:rFonts w:ascii="Arial" w:hAnsi="Arial" w:cs="Arial"/>
          <w:sz w:val="24"/>
          <w:szCs w:val="24"/>
        </w:rPr>
        <w:t>zostanie udostępniony przez MJWPU</w:t>
      </w:r>
      <w:r w:rsidR="65FAFB53" w:rsidRPr="5708B423">
        <w:rPr>
          <w:rFonts w:ascii="Arial" w:hAnsi="Arial" w:cs="Arial"/>
          <w:sz w:val="24"/>
          <w:szCs w:val="24"/>
        </w:rPr>
        <w:t>.</w:t>
      </w:r>
    </w:p>
    <w:p w14:paraId="5FF83345" w14:textId="1A234EBC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lastRenderedPageBreak/>
        <w:t xml:space="preserve">§ </w:t>
      </w:r>
      <w:r w:rsidR="007407D5" w:rsidRPr="00F73D7C">
        <w:rPr>
          <w:sz w:val="24"/>
          <w:szCs w:val="24"/>
        </w:rPr>
        <w:t>2</w:t>
      </w:r>
      <w:r w:rsidR="007730B7" w:rsidRPr="00F73D7C">
        <w:rPr>
          <w:sz w:val="24"/>
          <w:szCs w:val="24"/>
        </w:rPr>
        <w:t>1</w:t>
      </w:r>
      <w:r w:rsidR="00C013B6" w:rsidRPr="00F73D7C">
        <w:rPr>
          <w:sz w:val="24"/>
          <w:szCs w:val="24"/>
        </w:rPr>
        <w:t>.</w:t>
      </w:r>
    </w:p>
    <w:p w14:paraId="4FD3B6B5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Sankcje za niedotrzymanie warunków Umowy</w:t>
      </w:r>
    </w:p>
    <w:p w14:paraId="2B879BC8" w14:textId="55F75BF0" w:rsidR="00B2525F" w:rsidRPr="00F73D7C" w:rsidRDefault="00B2525F" w:rsidP="00FF1889">
      <w:pPr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MJWPU może rozwiązać Umowę</w:t>
      </w:r>
      <w:r w:rsidR="006A2C2D" w:rsidRPr="00F73D7C">
        <w:rPr>
          <w:rFonts w:cs="Arial"/>
        </w:rPr>
        <w:t xml:space="preserve">, </w:t>
      </w:r>
      <w:r w:rsidR="00A0632A" w:rsidRPr="00F73D7C">
        <w:rPr>
          <w:rFonts w:cs="Arial"/>
        </w:rPr>
        <w:t>zastosować korekty finansowe</w:t>
      </w:r>
      <w:r w:rsidRPr="00F73D7C">
        <w:rPr>
          <w:rFonts w:cs="Arial"/>
        </w:rPr>
        <w:t xml:space="preserve"> lub wstrzymać wypłatę </w:t>
      </w:r>
      <w:r w:rsidR="00E81D85" w:rsidRPr="00F73D7C">
        <w:rPr>
          <w:rFonts w:cs="Arial"/>
        </w:rPr>
        <w:t>d</w:t>
      </w:r>
      <w:r w:rsidRPr="00F73D7C">
        <w:rPr>
          <w:rFonts w:cs="Arial"/>
        </w:rPr>
        <w:t>ofinansowania ze skutkiem natychmiastowym, o czym informuje Beneficjenta w formie pisemnej wraz z uzasadnieniem, jeżeli Beneficjent nie wywiązuje się z obowiązków nałożonych postanowieniami Umowy, w szczególności:</w:t>
      </w:r>
    </w:p>
    <w:p w14:paraId="0C700FE4" w14:textId="6A6B3452" w:rsidR="00B9594A" w:rsidRPr="00F73D7C" w:rsidRDefault="41C74316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2172E3C8">
        <w:rPr>
          <w:rFonts w:cs="Arial"/>
        </w:rPr>
        <w:t>nie rozpoczął realizacji Projektu w terminie 3 miesięcy od dnia rozpoczęcia realizacji Projektu, z przyczyn przez siebie zawinionych;</w:t>
      </w:r>
    </w:p>
    <w:p w14:paraId="421E5533" w14:textId="77777777" w:rsidR="00B9594A" w:rsidRPr="00F73D7C" w:rsidRDefault="006C54FB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n</w:t>
      </w:r>
      <w:r w:rsidR="00892518" w:rsidRPr="00F73D7C">
        <w:rPr>
          <w:rFonts w:cs="Arial"/>
        </w:rPr>
        <w:t xml:space="preserve">iezwłocznie po ustaniu siły wyższej nie </w:t>
      </w:r>
      <w:r w:rsidR="005017A1" w:rsidRPr="00F73D7C">
        <w:rPr>
          <w:rFonts w:cs="Arial"/>
        </w:rPr>
        <w:t>przystą</w:t>
      </w:r>
      <w:r w:rsidR="00C456AB" w:rsidRPr="00F73D7C">
        <w:rPr>
          <w:rFonts w:cs="Arial"/>
        </w:rPr>
        <w:t xml:space="preserve">pił </w:t>
      </w:r>
      <w:r w:rsidR="005017A1" w:rsidRPr="00F73D7C">
        <w:rPr>
          <w:rFonts w:cs="Arial"/>
        </w:rPr>
        <w:t>do wykonywania obowiązków wynikających z Umowy;</w:t>
      </w:r>
    </w:p>
    <w:p w14:paraId="20B76849" w14:textId="77777777" w:rsidR="00B9594A" w:rsidRPr="00F73D7C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przestał realizować Projekt lub realizuje go w sposób niezgodny z:</w:t>
      </w:r>
    </w:p>
    <w:p w14:paraId="37287B6E" w14:textId="6AABDB1F" w:rsidR="00B9594A" w:rsidRPr="00F73D7C" w:rsidRDefault="00B77797" w:rsidP="00FF1889">
      <w:pPr>
        <w:numPr>
          <w:ilvl w:val="0"/>
          <w:numId w:val="36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cs="Arial"/>
        </w:rPr>
      </w:pPr>
      <w:r w:rsidRPr="00F73D7C">
        <w:rPr>
          <w:rFonts w:cs="Arial"/>
        </w:rPr>
        <w:t xml:space="preserve"> </w:t>
      </w:r>
      <w:r w:rsidR="003A63D3" w:rsidRPr="00F73D7C">
        <w:rPr>
          <w:rFonts w:cs="Arial"/>
        </w:rPr>
        <w:t>U</w:t>
      </w:r>
      <w:r w:rsidR="00B2525F" w:rsidRPr="00F73D7C">
        <w:rPr>
          <w:rFonts w:cs="Arial"/>
        </w:rPr>
        <w:t>mową,</w:t>
      </w:r>
    </w:p>
    <w:p w14:paraId="27140CAB" w14:textId="77777777" w:rsidR="00B9594A" w:rsidRPr="00F73D7C" w:rsidRDefault="00B77797" w:rsidP="00FF1889">
      <w:pPr>
        <w:numPr>
          <w:ilvl w:val="0"/>
          <w:numId w:val="36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cs="Arial"/>
        </w:rPr>
      </w:pPr>
      <w:r w:rsidRPr="00F73D7C">
        <w:rPr>
          <w:rFonts w:cs="Arial"/>
        </w:rPr>
        <w:t xml:space="preserve"> </w:t>
      </w:r>
      <w:r w:rsidR="00B2525F" w:rsidRPr="00F73D7C">
        <w:rPr>
          <w:rFonts w:cs="Arial"/>
        </w:rPr>
        <w:t>przepisami prawa krajowego i</w:t>
      </w:r>
      <w:r w:rsidR="00B37233" w:rsidRPr="00F73D7C">
        <w:rPr>
          <w:rFonts w:cs="Arial"/>
        </w:rPr>
        <w:t xml:space="preserve"> </w:t>
      </w:r>
      <w:r w:rsidR="00E84971" w:rsidRPr="00F73D7C">
        <w:rPr>
          <w:rFonts w:cs="Arial"/>
        </w:rPr>
        <w:t>unijnego</w:t>
      </w:r>
      <w:r w:rsidR="00B2525F" w:rsidRPr="00F73D7C">
        <w:rPr>
          <w:rFonts w:cs="Arial"/>
        </w:rPr>
        <w:t>,</w:t>
      </w:r>
    </w:p>
    <w:p w14:paraId="4736D091" w14:textId="77777777" w:rsidR="00001F14" w:rsidRPr="00F73D7C" w:rsidRDefault="00B77797" w:rsidP="00FF1889">
      <w:pPr>
        <w:numPr>
          <w:ilvl w:val="0"/>
          <w:numId w:val="36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cs="Arial"/>
        </w:rPr>
      </w:pPr>
      <w:r w:rsidRPr="00F73D7C">
        <w:rPr>
          <w:rFonts w:cs="Arial"/>
        </w:rPr>
        <w:t xml:space="preserve"> w</w:t>
      </w:r>
      <w:r w:rsidR="00B2525F" w:rsidRPr="00F73D7C">
        <w:rPr>
          <w:rFonts w:cs="Arial"/>
        </w:rPr>
        <w:t>ytycznymi</w:t>
      </w:r>
      <w:r w:rsidRPr="00F73D7C">
        <w:rPr>
          <w:rFonts w:cs="Arial"/>
        </w:rPr>
        <w:t>;</w:t>
      </w:r>
    </w:p>
    <w:p w14:paraId="1CEC195A" w14:textId="1F4ED770" w:rsidR="00B9594A" w:rsidRPr="00F73D7C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utrudniał lub uniemożliwił przeprowadzenie kontroli lub wizyt monitor</w:t>
      </w:r>
      <w:r w:rsidR="0016539B" w:rsidRPr="00F73D7C">
        <w:rPr>
          <w:rFonts w:cs="Arial"/>
        </w:rPr>
        <w:t>ingowych</w:t>
      </w:r>
      <w:r w:rsidRPr="00F73D7C">
        <w:rPr>
          <w:rFonts w:cs="Arial"/>
        </w:rPr>
        <w:t xml:space="preserve"> oraz weryfikujących wydatki przez MJWPU, I</w:t>
      </w:r>
      <w:r w:rsidR="00627D94">
        <w:rPr>
          <w:rFonts w:cs="Arial"/>
        </w:rPr>
        <w:t xml:space="preserve">nstytucję </w:t>
      </w:r>
      <w:r w:rsidRPr="00F73D7C">
        <w:rPr>
          <w:rFonts w:cs="Arial"/>
        </w:rPr>
        <w:t>Z</w:t>
      </w:r>
      <w:r w:rsidR="00627D94">
        <w:rPr>
          <w:rFonts w:cs="Arial"/>
        </w:rPr>
        <w:t>arządzającą</w:t>
      </w:r>
      <w:r w:rsidRPr="00F73D7C">
        <w:rPr>
          <w:rFonts w:cs="Arial"/>
        </w:rPr>
        <w:t xml:space="preserve"> bądź inne uprawnione podmioty;</w:t>
      </w:r>
    </w:p>
    <w:p w14:paraId="289560E5" w14:textId="77777777" w:rsidR="00B9594A" w:rsidRPr="00F73D7C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wystąpiło uzasadnione podejrzenie wystąpienia nieprawidłowości w realizacji Projektu, w</w:t>
      </w:r>
      <w:r w:rsidR="00536C55" w:rsidRPr="00F73D7C">
        <w:rPr>
          <w:rFonts w:cs="Arial"/>
        </w:rPr>
        <w:t> </w:t>
      </w:r>
      <w:r w:rsidRPr="00F73D7C">
        <w:rPr>
          <w:rFonts w:cs="Arial"/>
        </w:rPr>
        <w:t>szczególności skierowano wobec Beneficjenta zawiadomienie o uzasadnionym podejrzeniu popełnienia przestępstwa w zakresie dotyczącym realizacji Projektu;</w:t>
      </w:r>
    </w:p>
    <w:p w14:paraId="05B30ACF" w14:textId="77777777" w:rsidR="00B9594A" w:rsidRPr="00F73D7C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nie usunął stwierdzonych nieprawidłowości w terminie określonym przez instytucje do tego uprawnione;</w:t>
      </w:r>
    </w:p>
    <w:p w14:paraId="40B263F7" w14:textId="243E06CA" w:rsidR="00B9594A" w:rsidRPr="00F73D7C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 xml:space="preserve">nie przedłożył, pomimo pisemnego wezwania przez MJWPU, wypełnionych poprawnie </w:t>
      </w:r>
      <w:r w:rsidR="00B324E9" w:rsidRPr="00F73D7C">
        <w:rPr>
          <w:rFonts w:cs="Arial"/>
        </w:rPr>
        <w:t>w</w:t>
      </w:r>
      <w:r w:rsidRPr="00F73D7C">
        <w:rPr>
          <w:rFonts w:cs="Arial"/>
        </w:rPr>
        <w:t xml:space="preserve">niosków, w szczególności </w:t>
      </w:r>
      <w:r w:rsidR="00B324E9" w:rsidRPr="00F73D7C">
        <w:rPr>
          <w:rFonts w:cs="Arial"/>
        </w:rPr>
        <w:t>w</w:t>
      </w:r>
      <w:r w:rsidRPr="00F73D7C">
        <w:rPr>
          <w:rFonts w:cs="Arial"/>
        </w:rPr>
        <w:t>niosku</w:t>
      </w:r>
      <w:r w:rsidR="004B73F0" w:rsidRPr="00F73D7C">
        <w:rPr>
          <w:rFonts w:cs="Arial"/>
        </w:rPr>
        <w:t xml:space="preserve"> </w:t>
      </w:r>
      <w:r w:rsidRPr="00F73D7C">
        <w:rPr>
          <w:rFonts w:cs="Arial"/>
        </w:rPr>
        <w:t>rozliczającego zaliczkę;</w:t>
      </w:r>
    </w:p>
    <w:p w14:paraId="16B1E07C" w14:textId="1F8D012F" w:rsidR="00B9594A" w:rsidRPr="00F73D7C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 xml:space="preserve">nie wywiązuje się z obowiązku comiesięcznego sporządzania </w:t>
      </w:r>
      <w:r w:rsidR="00522398">
        <w:rPr>
          <w:rFonts w:cs="Arial"/>
        </w:rPr>
        <w:t>h</w:t>
      </w:r>
      <w:r w:rsidRPr="00F73D7C">
        <w:rPr>
          <w:rFonts w:cs="Arial"/>
        </w:rPr>
        <w:t xml:space="preserve">armonogramu </w:t>
      </w:r>
      <w:r w:rsidR="00BC6131" w:rsidRPr="00F73D7C">
        <w:rPr>
          <w:rFonts w:cs="Arial"/>
        </w:rPr>
        <w:t>płatności</w:t>
      </w:r>
      <w:r w:rsidRPr="00F73D7C">
        <w:rPr>
          <w:rFonts w:cs="Arial"/>
        </w:rPr>
        <w:t>;</w:t>
      </w:r>
    </w:p>
    <w:p w14:paraId="40FDC226" w14:textId="0EE39D38" w:rsidR="00B9594A" w:rsidRPr="00F73D7C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 xml:space="preserve">nie przestrzegał procedur udzielania zamówień publicznych oraz </w:t>
      </w:r>
      <w:r w:rsidR="00966F42" w:rsidRPr="00F73D7C">
        <w:rPr>
          <w:rFonts w:cs="Arial"/>
        </w:rPr>
        <w:t xml:space="preserve">zasady konkurencyjności </w:t>
      </w:r>
      <w:r w:rsidRPr="00F73D7C">
        <w:rPr>
          <w:rFonts w:cs="Arial"/>
        </w:rPr>
        <w:t>przy wydatkowaniu środków w ramach realizowanego Projektu, o</w:t>
      </w:r>
      <w:r w:rsidR="00536C55" w:rsidRPr="00F73D7C">
        <w:rPr>
          <w:rFonts w:cs="Arial"/>
        </w:rPr>
        <w:t> </w:t>
      </w:r>
      <w:r w:rsidRPr="00F73D7C">
        <w:rPr>
          <w:rFonts w:cs="Arial"/>
        </w:rPr>
        <w:t>których mowa w § 1</w:t>
      </w:r>
      <w:r w:rsidR="00727331" w:rsidRPr="00F73D7C">
        <w:rPr>
          <w:rFonts w:cs="Arial"/>
        </w:rPr>
        <w:t>4</w:t>
      </w:r>
      <w:r w:rsidRPr="00F73D7C">
        <w:rPr>
          <w:rFonts w:cs="Arial"/>
        </w:rPr>
        <w:t xml:space="preserve"> Umowy;</w:t>
      </w:r>
    </w:p>
    <w:p w14:paraId="620E021F" w14:textId="77777777" w:rsidR="00B9594A" w:rsidRPr="00F73D7C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stwierdzono nieprawidłowości w realizacji Projektu;</w:t>
      </w:r>
    </w:p>
    <w:p w14:paraId="4E7442B1" w14:textId="77777777" w:rsidR="00B9594A" w:rsidRPr="00F73D7C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wykorzystał przekazane środki finansowe na cel inny niż określony w</w:t>
      </w:r>
      <w:r w:rsidR="000812D4" w:rsidRPr="00F73D7C">
        <w:rPr>
          <w:rFonts w:cs="Arial"/>
        </w:rPr>
        <w:t xml:space="preserve"> </w:t>
      </w:r>
      <w:r w:rsidRPr="00F73D7C">
        <w:rPr>
          <w:rFonts w:cs="Arial"/>
        </w:rPr>
        <w:t>Projekcie;</w:t>
      </w:r>
    </w:p>
    <w:p w14:paraId="5D2F5B90" w14:textId="37658486" w:rsidR="0029460D" w:rsidRPr="00F73D7C" w:rsidRDefault="0029460D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 xml:space="preserve">nie zachował </w:t>
      </w:r>
      <w:r w:rsidR="00222F82" w:rsidRPr="00F73D7C">
        <w:rPr>
          <w:rFonts w:cs="Arial"/>
        </w:rPr>
        <w:t xml:space="preserve">zasady </w:t>
      </w:r>
      <w:r w:rsidRPr="00F73D7C">
        <w:rPr>
          <w:rFonts w:cs="Arial"/>
        </w:rPr>
        <w:t xml:space="preserve">trwałości </w:t>
      </w:r>
      <w:r w:rsidR="00A40501" w:rsidRPr="00F73D7C">
        <w:rPr>
          <w:rFonts w:cs="Arial"/>
        </w:rPr>
        <w:t>P</w:t>
      </w:r>
      <w:r w:rsidRPr="00F73D7C">
        <w:rPr>
          <w:rFonts w:cs="Arial"/>
        </w:rPr>
        <w:t xml:space="preserve">rojektu w rozumieniu art. </w:t>
      </w:r>
      <w:r w:rsidR="00435103" w:rsidRPr="00F73D7C">
        <w:rPr>
          <w:rFonts w:cs="Arial"/>
        </w:rPr>
        <w:t xml:space="preserve">65 </w:t>
      </w:r>
      <w:r w:rsidR="00E54AC9" w:rsidRPr="00F73D7C">
        <w:rPr>
          <w:rFonts w:cs="Arial"/>
        </w:rPr>
        <w:t>R</w:t>
      </w:r>
      <w:r w:rsidRPr="00F73D7C">
        <w:rPr>
          <w:rFonts w:cs="Arial"/>
        </w:rPr>
        <w:t xml:space="preserve">ozporządzenia </w:t>
      </w:r>
      <w:r w:rsidR="00435103" w:rsidRPr="00F73D7C">
        <w:rPr>
          <w:rFonts w:cs="Arial"/>
        </w:rPr>
        <w:t>2021/1060</w:t>
      </w:r>
      <w:r w:rsidRPr="00F73D7C">
        <w:rPr>
          <w:rFonts w:cs="Arial"/>
        </w:rPr>
        <w:t xml:space="preserve"> zarówno w trakcie jego realizacji, jak również po dniu </w:t>
      </w:r>
      <w:r w:rsidR="00C0663B" w:rsidRPr="00F73D7C">
        <w:rPr>
          <w:rFonts w:cs="Arial"/>
        </w:rPr>
        <w:t>z</w:t>
      </w:r>
      <w:r w:rsidRPr="00F73D7C">
        <w:rPr>
          <w:rFonts w:cs="Arial"/>
        </w:rPr>
        <w:t xml:space="preserve">akończenia realizacji Projektu w </w:t>
      </w:r>
      <w:r w:rsidR="002D41C1" w:rsidRPr="00F73D7C">
        <w:rPr>
          <w:rFonts w:cs="Arial"/>
        </w:rPr>
        <w:t>o</w:t>
      </w:r>
      <w:r w:rsidR="00E94F36" w:rsidRPr="00F73D7C">
        <w:rPr>
          <w:rFonts w:cs="Arial"/>
        </w:rPr>
        <w:t xml:space="preserve">kresie </w:t>
      </w:r>
      <w:r w:rsidRPr="00F73D7C">
        <w:rPr>
          <w:rFonts w:cs="Arial"/>
        </w:rPr>
        <w:t>trwałości</w:t>
      </w:r>
      <w:r w:rsidR="002D41C1" w:rsidRPr="00F73D7C">
        <w:rPr>
          <w:rFonts w:cs="Arial"/>
        </w:rPr>
        <w:t xml:space="preserve"> Projektu</w:t>
      </w:r>
      <w:r w:rsidRPr="00F73D7C">
        <w:rPr>
          <w:rFonts w:cs="Arial"/>
        </w:rPr>
        <w:t>;</w:t>
      </w:r>
    </w:p>
    <w:p w14:paraId="7CD8864A" w14:textId="558A4343" w:rsidR="00B9594A" w:rsidRPr="00F73D7C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złożył lub przedstawił MJWPU, w toku wykonywanych czynności w ramach</w:t>
      </w:r>
      <w:r w:rsidR="00A259E4" w:rsidRPr="00F73D7C">
        <w:rPr>
          <w:rFonts w:cs="Arial"/>
        </w:rPr>
        <w:t xml:space="preserve"> aplikowania,</w:t>
      </w:r>
      <w:r w:rsidRPr="00F73D7C">
        <w:rPr>
          <w:rFonts w:cs="Arial"/>
        </w:rPr>
        <w:t xml:space="preserve"> realizacji</w:t>
      </w:r>
      <w:r w:rsidR="00A259E4" w:rsidRPr="00F73D7C">
        <w:rPr>
          <w:rFonts w:cs="Arial"/>
        </w:rPr>
        <w:t xml:space="preserve"> i </w:t>
      </w:r>
      <w:r w:rsidR="00222336" w:rsidRPr="00F73D7C">
        <w:rPr>
          <w:rFonts w:cs="Arial"/>
        </w:rPr>
        <w:t xml:space="preserve">w </w:t>
      </w:r>
      <w:r w:rsidR="00682BCC" w:rsidRPr="00F73D7C">
        <w:rPr>
          <w:rFonts w:cs="Arial"/>
        </w:rPr>
        <w:t>o</w:t>
      </w:r>
      <w:r w:rsidR="00E94F36" w:rsidRPr="00F73D7C">
        <w:rPr>
          <w:rFonts w:cs="Arial"/>
        </w:rPr>
        <w:t xml:space="preserve">kresie </w:t>
      </w:r>
      <w:r w:rsidR="00A259E4" w:rsidRPr="00F73D7C">
        <w:rPr>
          <w:rFonts w:cs="Arial"/>
        </w:rPr>
        <w:t>trwałości</w:t>
      </w:r>
      <w:r w:rsidRPr="00F73D7C">
        <w:rPr>
          <w:rFonts w:cs="Arial"/>
        </w:rPr>
        <w:t xml:space="preserve"> Projektu, nieprawdziwe, sfałszowane, podrobione, przerobione lub poświadczające nieprawdę albo niepełne dokumenty i informacje;</w:t>
      </w:r>
    </w:p>
    <w:p w14:paraId="19A4C311" w14:textId="77777777" w:rsidR="00B9594A" w:rsidRPr="00F73D7C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nie poinformował o tym, że został złożony wobec niego wniosek o ogłoszenie upadłości lub został postawiony w stan likwidacji lub podlega zarządowi komisarycznemu, bądź gdy zawiesił swoją działalność lub jest przedmiotem postępowań o podobnym charakterze;</w:t>
      </w:r>
    </w:p>
    <w:p w14:paraId="60DC1227" w14:textId="144AF9B9" w:rsidR="00B9594A" w:rsidRPr="00F73D7C" w:rsidRDefault="4B6E6F94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5EAAFBE3">
        <w:rPr>
          <w:rFonts w:cs="Arial"/>
        </w:rPr>
        <w:t xml:space="preserve">nie osiągnął </w:t>
      </w:r>
      <w:r w:rsidR="27FEAD7B" w:rsidRPr="5EAAFBE3">
        <w:rPr>
          <w:rFonts w:cs="Arial"/>
        </w:rPr>
        <w:t xml:space="preserve">lub nie utrzymał </w:t>
      </w:r>
      <w:r w:rsidRPr="5EAAFBE3">
        <w:rPr>
          <w:rFonts w:cs="Arial"/>
        </w:rPr>
        <w:t>wskaźników produktu lub rezultatu, z zastrzeżeniem § 1</w:t>
      </w:r>
      <w:r w:rsidR="67B19215" w:rsidRPr="5EAAFBE3">
        <w:rPr>
          <w:rFonts w:cs="Arial"/>
        </w:rPr>
        <w:t>9</w:t>
      </w:r>
      <w:r w:rsidR="68FCEC5B" w:rsidRPr="5EAAFBE3">
        <w:rPr>
          <w:rFonts w:cs="Arial"/>
        </w:rPr>
        <w:t xml:space="preserve"> </w:t>
      </w:r>
      <w:r w:rsidRPr="5EAAFBE3">
        <w:rPr>
          <w:rFonts w:cs="Arial"/>
        </w:rPr>
        <w:t xml:space="preserve">ust. </w:t>
      </w:r>
      <w:r w:rsidR="08C9F20D" w:rsidRPr="5EAAFBE3">
        <w:rPr>
          <w:rFonts w:cs="Arial"/>
        </w:rPr>
        <w:t>1</w:t>
      </w:r>
      <w:r w:rsidR="00B16B11">
        <w:rPr>
          <w:rFonts w:cs="Arial"/>
        </w:rPr>
        <w:t>6</w:t>
      </w:r>
      <w:r w:rsidR="08C9F20D" w:rsidRPr="5EAAFBE3">
        <w:rPr>
          <w:rFonts w:cs="Arial"/>
        </w:rPr>
        <w:t>-1</w:t>
      </w:r>
      <w:r w:rsidR="00B16B11">
        <w:rPr>
          <w:rFonts w:cs="Arial"/>
        </w:rPr>
        <w:t>7</w:t>
      </w:r>
      <w:r w:rsidR="7ACC1BCF" w:rsidRPr="5EAAFBE3">
        <w:rPr>
          <w:rFonts w:cs="Arial"/>
        </w:rPr>
        <w:t>;</w:t>
      </w:r>
    </w:p>
    <w:p w14:paraId="75B15E19" w14:textId="77777777" w:rsidR="00B9594A" w:rsidRPr="00F73D7C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 xml:space="preserve">nie zrealizował </w:t>
      </w:r>
      <w:r w:rsidR="00264C22" w:rsidRPr="00F73D7C">
        <w:rPr>
          <w:rFonts w:cs="Arial"/>
        </w:rPr>
        <w:t>lub nie utrzymał</w:t>
      </w:r>
      <w:r w:rsidRPr="00F73D7C">
        <w:rPr>
          <w:rFonts w:cs="Arial"/>
        </w:rPr>
        <w:t xml:space="preserve"> celów Projektu</w:t>
      </w:r>
      <w:r w:rsidR="00A71DD5" w:rsidRPr="00F73D7C">
        <w:rPr>
          <w:rFonts w:cs="Arial"/>
        </w:rPr>
        <w:t>;</w:t>
      </w:r>
    </w:p>
    <w:p w14:paraId="3073CF8E" w14:textId="77777777" w:rsidR="00B9594A" w:rsidRPr="00F73D7C" w:rsidRDefault="00690822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lastRenderedPageBreak/>
        <w:t xml:space="preserve">bez uzasadnionych powodów odmawia wyrażenia zgody na zmianę Umowy w formie </w:t>
      </w:r>
      <w:r w:rsidR="00E260B6" w:rsidRPr="00F73D7C">
        <w:rPr>
          <w:rFonts w:cs="Arial"/>
        </w:rPr>
        <w:t>a</w:t>
      </w:r>
      <w:r w:rsidRPr="00F73D7C">
        <w:rPr>
          <w:rFonts w:cs="Arial"/>
        </w:rPr>
        <w:t xml:space="preserve">neksu, jeżeli zmiana ta wynika ze zmian w obowiązujących przepisach prawa krajowego i unijnego lub </w:t>
      </w:r>
      <w:r w:rsidR="00A7323D" w:rsidRPr="00F73D7C">
        <w:rPr>
          <w:rFonts w:cs="Arial"/>
        </w:rPr>
        <w:t>Wytycznych</w:t>
      </w:r>
      <w:r w:rsidR="00A71DD5" w:rsidRPr="00F73D7C">
        <w:rPr>
          <w:rFonts w:cs="Arial"/>
        </w:rPr>
        <w:t>;</w:t>
      </w:r>
    </w:p>
    <w:p w14:paraId="65EE58C5" w14:textId="77777777" w:rsidR="00F858AF" w:rsidRPr="00F73D7C" w:rsidRDefault="7CD4F5EC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5EAAFBE3">
        <w:rPr>
          <w:rFonts w:cs="Arial"/>
        </w:rPr>
        <w:t xml:space="preserve">zrealizował </w:t>
      </w:r>
      <w:r w:rsidR="7E992B91" w:rsidRPr="5EAAFBE3">
        <w:rPr>
          <w:rFonts w:cs="Arial"/>
        </w:rPr>
        <w:t>P</w:t>
      </w:r>
      <w:r w:rsidRPr="5EAAFBE3">
        <w:rPr>
          <w:rFonts w:cs="Arial"/>
        </w:rPr>
        <w:t xml:space="preserve">rojekt niezgodnie z zasadami pomocy publicznej (programem pomocowym) lub w </w:t>
      </w:r>
      <w:r w:rsidR="7E992B91" w:rsidRPr="5EAAFBE3">
        <w:rPr>
          <w:rFonts w:cs="Arial"/>
        </w:rPr>
        <w:t>P</w:t>
      </w:r>
      <w:r w:rsidRPr="5EAAFBE3">
        <w:rPr>
          <w:rFonts w:cs="Arial"/>
        </w:rPr>
        <w:t>rojekcie została wykryta nielegalna pomoc publiczna</w:t>
      </w:r>
      <w:r w:rsidR="0DEB80E2" w:rsidRPr="5EAAFBE3">
        <w:rPr>
          <w:rFonts w:cs="Arial"/>
        </w:rPr>
        <w:t>;</w:t>
      </w:r>
    </w:p>
    <w:p w14:paraId="3EBCCEFD" w14:textId="1AE97C59" w:rsidR="424A5C01" w:rsidRDefault="5E3A5DCF" w:rsidP="00FF1889">
      <w:pPr>
        <w:numPr>
          <w:ilvl w:val="0"/>
          <w:numId w:val="8"/>
        </w:numPr>
        <w:tabs>
          <w:tab w:val="left" w:pos="993"/>
        </w:tabs>
        <w:spacing w:line="276" w:lineRule="auto"/>
        <w:ind w:left="992" w:hanging="426"/>
        <w:rPr>
          <w:rFonts w:cs="Arial"/>
        </w:rPr>
      </w:pPr>
      <w:r w:rsidRPr="0830E6A0">
        <w:rPr>
          <w:rFonts w:cs="Arial"/>
        </w:rPr>
        <w:t>n</w:t>
      </w:r>
      <w:r w:rsidR="4AFA5832" w:rsidRPr="0830E6A0">
        <w:rPr>
          <w:rFonts w:cs="Arial"/>
        </w:rPr>
        <w:t>ie wywiązuje się z obowiązków informacyjnych i promocyjnych, o których mowa w § 15</w:t>
      </w:r>
      <w:r w:rsidR="0360E97A" w:rsidRPr="0830E6A0">
        <w:rPr>
          <w:rFonts w:cs="Arial"/>
        </w:rPr>
        <w:t>;</w:t>
      </w:r>
    </w:p>
    <w:p w14:paraId="34AF30B0" w14:textId="10914515" w:rsidR="11BA4062" w:rsidRDefault="0D795CF3" w:rsidP="00FF1889">
      <w:pPr>
        <w:numPr>
          <w:ilvl w:val="0"/>
          <w:numId w:val="8"/>
        </w:numPr>
        <w:tabs>
          <w:tab w:val="left" w:pos="993"/>
        </w:tabs>
        <w:spacing w:line="276" w:lineRule="auto"/>
        <w:ind w:left="992" w:hanging="426"/>
        <w:rPr>
          <w:rFonts w:cs="Arial"/>
        </w:rPr>
      </w:pPr>
      <w:r w:rsidRPr="0830E6A0">
        <w:rPr>
          <w:rFonts w:cs="Arial"/>
        </w:rPr>
        <w:t>nie wywiązuje się z obowiązków</w:t>
      </w:r>
      <w:r w:rsidR="728D7018" w:rsidRPr="0830E6A0">
        <w:rPr>
          <w:rFonts w:cs="Arial"/>
        </w:rPr>
        <w:t xml:space="preserve"> </w:t>
      </w:r>
      <w:r w:rsidRPr="0830E6A0">
        <w:rPr>
          <w:rFonts w:cs="Arial"/>
        </w:rPr>
        <w:t>przechowywania dokumentacji</w:t>
      </w:r>
      <w:r w:rsidR="3760458B" w:rsidRPr="0830E6A0">
        <w:rPr>
          <w:rFonts w:cs="Arial"/>
        </w:rPr>
        <w:t>, o których mowa w §</w:t>
      </w:r>
      <w:r w:rsidR="61BE5D36" w:rsidRPr="0830E6A0">
        <w:rPr>
          <w:rFonts w:cs="Arial"/>
        </w:rPr>
        <w:t xml:space="preserve"> 1</w:t>
      </w:r>
      <w:r w:rsidR="7185B4B7" w:rsidRPr="0830E6A0">
        <w:rPr>
          <w:rFonts w:cs="Arial"/>
        </w:rPr>
        <w:t>6</w:t>
      </w:r>
      <w:r w:rsidR="61BE5D36" w:rsidRPr="0830E6A0">
        <w:rPr>
          <w:rFonts w:cs="Arial"/>
        </w:rPr>
        <w:t>.</w:t>
      </w:r>
    </w:p>
    <w:p w14:paraId="6C904D1D" w14:textId="72286C70" w:rsidR="002515D9" w:rsidRPr="00F73D7C" w:rsidRDefault="00B2525F" w:rsidP="00EE0DAC">
      <w:pPr>
        <w:tabs>
          <w:tab w:val="left" w:pos="426"/>
        </w:tabs>
        <w:autoSpaceDE w:val="0"/>
        <w:autoSpaceDN w:val="0"/>
        <w:adjustRightInd w:val="0"/>
        <w:spacing w:line="276" w:lineRule="auto"/>
        <w:ind w:left="360"/>
        <w:rPr>
          <w:rFonts w:cs="Arial"/>
        </w:rPr>
      </w:pPr>
      <w:r w:rsidRPr="00F73D7C">
        <w:rPr>
          <w:rFonts w:cs="Arial"/>
        </w:rPr>
        <w:t>Uruchomienie płatności następuje po pozytywnym zakończeniu postępowania wyjaśniającego i</w:t>
      </w:r>
      <w:r w:rsidR="00652F69">
        <w:rPr>
          <w:rFonts w:cs="Arial"/>
        </w:rPr>
        <w:t xml:space="preserve"> </w:t>
      </w:r>
      <w:r w:rsidRPr="00F73D7C">
        <w:rPr>
          <w:rFonts w:cs="Arial"/>
        </w:rPr>
        <w:t>usunięciu nieprawidłowości</w:t>
      </w:r>
      <w:r w:rsidR="004B1535" w:rsidRPr="00F73D7C">
        <w:rPr>
          <w:rFonts w:cs="Arial"/>
        </w:rPr>
        <w:t>, w szczególnoś</w:t>
      </w:r>
      <w:r w:rsidR="00E934BE" w:rsidRPr="00F73D7C">
        <w:rPr>
          <w:rFonts w:cs="Arial"/>
        </w:rPr>
        <w:t xml:space="preserve">ci wyegzekwowaniem </w:t>
      </w:r>
      <w:r w:rsidR="004B1535" w:rsidRPr="00F73D7C">
        <w:rPr>
          <w:rFonts w:cs="Arial"/>
        </w:rPr>
        <w:t>nałożonych korekt finansowych.</w:t>
      </w:r>
    </w:p>
    <w:p w14:paraId="76EB357D" w14:textId="6EECE7C7" w:rsidR="00826A01" w:rsidRPr="00F73D7C" w:rsidRDefault="00ED1E00" w:rsidP="00FF1889">
      <w:pPr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cs="Arial"/>
        </w:rPr>
      </w:pPr>
      <w:r w:rsidRPr="00F73D7C">
        <w:rPr>
          <w:rFonts w:cs="Arial"/>
        </w:rPr>
        <w:t xml:space="preserve">O </w:t>
      </w:r>
      <w:r w:rsidR="00B2525F" w:rsidRPr="00F73D7C">
        <w:rPr>
          <w:rFonts w:cs="Arial"/>
        </w:rPr>
        <w:t>przyczynach wstrzymania płatności, o których mowa w ust. 1, MJWPU zawiadomi Beneficjenta w</w:t>
      </w:r>
      <w:r w:rsidR="00652F69">
        <w:rPr>
          <w:rFonts w:cs="Arial"/>
        </w:rPr>
        <w:t xml:space="preserve"> </w:t>
      </w:r>
      <w:r w:rsidR="00B2525F" w:rsidRPr="00F73D7C">
        <w:rPr>
          <w:rFonts w:cs="Arial"/>
        </w:rPr>
        <w:t>formie pisemnej.</w:t>
      </w:r>
    </w:p>
    <w:p w14:paraId="386FE23D" w14:textId="03D5208A" w:rsidR="00B2525F" w:rsidRPr="00F73D7C" w:rsidRDefault="7CC6A0AA" w:rsidP="00FF1889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121C3086">
        <w:rPr>
          <w:rFonts w:cs="Arial"/>
        </w:rPr>
        <w:t>W przypadku rozwiązania Umowy, z powodów</w:t>
      </w:r>
      <w:r w:rsidR="780468E5" w:rsidRPr="121C3086">
        <w:rPr>
          <w:rFonts w:cs="Arial"/>
        </w:rPr>
        <w:t xml:space="preserve"> </w:t>
      </w:r>
      <w:r w:rsidRPr="121C3086">
        <w:rPr>
          <w:rFonts w:cs="Arial"/>
        </w:rPr>
        <w:t>o któryc</w:t>
      </w:r>
      <w:r w:rsidR="21961FE9" w:rsidRPr="121C3086">
        <w:rPr>
          <w:rFonts w:cs="Arial"/>
        </w:rPr>
        <w:t>h</w:t>
      </w:r>
      <w:r w:rsidR="1EAD45C0" w:rsidRPr="121C3086">
        <w:rPr>
          <w:rFonts w:cs="Arial"/>
        </w:rPr>
        <w:t xml:space="preserve"> mowa w ust. 1</w:t>
      </w:r>
      <w:r w:rsidRPr="121C3086">
        <w:rPr>
          <w:rFonts w:cs="Arial"/>
        </w:rPr>
        <w:t xml:space="preserve">, Beneficjent jest zobowiązany do zwrotu otrzymanego </w:t>
      </w:r>
      <w:r w:rsidR="38C53014" w:rsidRPr="121C3086">
        <w:rPr>
          <w:rFonts w:cs="Arial"/>
        </w:rPr>
        <w:t>d</w:t>
      </w:r>
      <w:r w:rsidRPr="121C3086">
        <w:rPr>
          <w:rFonts w:cs="Arial"/>
        </w:rPr>
        <w:t xml:space="preserve">ofinansowania wraz z odsetkami w wysokości określonej jak dla zaległości podatkowych, naliczanymi od dnia przekazania </w:t>
      </w:r>
      <w:r w:rsidR="38C53014" w:rsidRPr="121C3086">
        <w:rPr>
          <w:rFonts w:cs="Arial"/>
        </w:rPr>
        <w:t>d</w:t>
      </w:r>
      <w:r w:rsidRPr="121C3086">
        <w:rPr>
          <w:rFonts w:cs="Arial"/>
        </w:rPr>
        <w:t xml:space="preserve">ofinansowania do dnia zwrotu. </w:t>
      </w:r>
      <w:r w:rsidR="2F6F2AD7" w:rsidRPr="121C3086">
        <w:rPr>
          <w:rFonts w:cs="Arial"/>
        </w:rPr>
        <w:t>Beneficjent dokonuje z</w:t>
      </w:r>
      <w:r w:rsidRPr="121C3086">
        <w:rPr>
          <w:rFonts w:cs="Arial"/>
        </w:rPr>
        <w:t>wrotu w terminie i na rachun</w:t>
      </w:r>
      <w:r w:rsidR="1F8D180C" w:rsidRPr="121C3086">
        <w:rPr>
          <w:rFonts w:cs="Arial"/>
        </w:rPr>
        <w:t>e</w:t>
      </w:r>
      <w:r w:rsidRPr="121C3086">
        <w:rPr>
          <w:rFonts w:cs="Arial"/>
        </w:rPr>
        <w:t>k bankow</w:t>
      </w:r>
      <w:r w:rsidR="1F8D180C" w:rsidRPr="121C3086">
        <w:rPr>
          <w:rFonts w:cs="Arial"/>
        </w:rPr>
        <w:t>y</w:t>
      </w:r>
      <w:r w:rsidRPr="121C3086">
        <w:rPr>
          <w:rFonts w:cs="Arial"/>
        </w:rPr>
        <w:t xml:space="preserve"> wskazan</w:t>
      </w:r>
      <w:r w:rsidR="1F8D180C" w:rsidRPr="121C3086">
        <w:rPr>
          <w:rFonts w:cs="Arial"/>
        </w:rPr>
        <w:t>y</w:t>
      </w:r>
      <w:r w:rsidRPr="121C3086">
        <w:rPr>
          <w:rFonts w:cs="Arial"/>
        </w:rPr>
        <w:t xml:space="preserve"> </w:t>
      </w:r>
      <w:r w:rsidR="1F8D180C" w:rsidRPr="121C3086">
        <w:rPr>
          <w:rFonts w:cs="Arial"/>
        </w:rPr>
        <w:t>przez MJWPU</w:t>
      </w:r>
      <w:r w:rsidRPr="121C3086">
        <w:rPr>
          <w:rFonts w:cs="Arial"/>
        </w:rPr>
        <w:t>.</w:t>
      </w:r>
    </w:p>
    <w:p w14:paraId="3747124E" w14:textId="224E1325" w:rsidR="00ED1E00" w:rsidRPr="00F73D7C" w:rsidRDefault="4ED53FCF" w:rsidP="00FF1889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708B423">
        <w:rPr>
          <w:rFonts w:cs="Arial"/>
        </w:rPr>
        <w:t xml:space="preserve">Umowa może zostać rozwiązana </w:t>
      </w:r>
      <w:r w:rsidR="125C3D9B" w:rsidRPr="5708B423">
        <w:rPr>
          <w:rFonts w:cs="Arial"/>
        </w:rPr>
        <w:t xml:space="preserve">za porozumieniem stron </w:t>
      </w:r>
      <w:r w:rsidRPr="5708B423">
        <w:rPr>
          <w:rFonts w:cs="Arial"/>
        </w:rPr>
        <w:t xml:space="preserve">na wniosek Beneficjenta, jeżeli zwróci on otrzymane </w:t>
      </w:r>
      <w:r w:rsidR="3976653D" w:rsidRPr="5708B423">
        <w:rPr>
          <w:rFonts w:cs="Arial"/>
        </w:rPr>
        <w:t>d</w:t>
      </w:r>
      <w:r w:rsidRPr="5708B423">
        <w:rPr>
          <w:rFonts w:cs="Arial"/>
        </w:rPr>
        <w:t>ofinansowanie wraz z odsetkami w wysokości jak dla zaległości podatkowych</w:t>
      </w:r>
      <w:r w:rsidR="008B7892">
        <w:rPr>
          <w:rFonts w:cs="Arial"/>
        </w:rPr>
        <w:t>,</w:t>
      </w:r>
      <w:r w:rsidRPr="5708B423">
        <w:rPr>
          <w:rFonts w:cs="Arial"/>
        </w:rPr>
        <w:t xml:space="preserve"> naliczanymi od dnia przekazania </w:t>
      </w:r>
      <w:r w:rsidR="3976653D" w:rsidRPr="5708B423">
        <w:rPr>
          <w:rFonts w:cs="Arial"/>
        </w:rPr>
        <w:t>d</w:t>
      </w:r>
      <w:r w:rsidRPr="5708B423">
        <w:rPr>
          <w:rFonts w:cs="Arial"/>
        </w:rPr>
        <w:t>ofinansowania, w terminie 30 dni od dnia złożenia do MJWPU wniosku o rozwiązanie Umowy.</w:t>
      </w:r>
    </w:p>
    <w:p w14:paraId="3C961380" w14:textId="77777777" w:rsidR="00B2525F" w:rsidRPr="00F73D7C" w:rsidRDefault="00B2525F" w:rsidP="00FF1889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W razie rozwiązania Umowy z przyczyn, o których mowa w u</w:t>
      </w:r>
      <w:r w:rsidR="00F5340D" w:rsidRPr="00F73D7C">
        <w:rPr>
          <w:rFonts w:cs="Arial"/>
        </w:rPr>
        <w:t>st. 1</w:t>
      </w:r>
      <w:r w:rsidRPr="00F73D7C">
        <w:rPr>
          <w:rFonts w:cs="Arial"/>
        </w:rPr>
        <w:t>, Beneficjentowi nie przysługuje odszkodowanie.</w:t>
      </w:r>
    </w:p>
    <w:p w14:paraId="650071FE" w14:textId="37F85489" w:rsidR="00B244E4" w:rsidRPr="00F73D7C" w:rsidRDefault="66A32FA0" w:rsidP="00FF1889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Naruszenie przepisów w zakresie zamówień publicznych, skutkować może zastosowaniem korekt finansowych, które nalicza się zgodnie z </w:t>
      </w:r>
      <w:r w:rsidR="275D429B" w:rsidRPr="5EAAFBE3">
        <w:rPr>
          <w:rFonts w:cs="Arial"/>
        </w:rPr>
        <w:t xml:space="preserve">Wytycznymi </w:t>
      </w:r>
      <w:r w:rsidR="00BC25F7">
        <w:rPr>
          <w:rFonts w:cs="Arial"/>
        </w:rPr>
        <w:t>dotyczącymi</w:t>
      </w:r>
      <w:r w:rsidR="275D429B" w:rsidRPr="5EAAFBE3">
        <w:rPr>
          <w:rFonts w:cs="Arial"/>
        </w:rPr>
        <w:t xml:space="preserve"> sposobu korygowania nieprawidłowych wydatków na lata 2021-2027.</w:t>
      </w:r>
    </w:p>
    <w:p w14:paraId="550AC3EA" w14:textId="53F3E8EC" w:rsidR="0042385D" w:rsidRPr="00F73D7C" w:rsidRDefault="7A3C4423" w:rsidP="00FF1889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5EAAFBE3">
        <w:rPr>
          <w:rFonts w:cs="Arial"/>
        </w:rPr>
        <w:t>Niewywiązanie się z obowiązku wynikającego z § 1</w:t>
      </w:r>
      <w:r w:rsidR="5DF2621B" w:rsidRPr="5EAAFBE3">
        <w:rPr>
          <w:rFonts w:cs="Arial"/>
        </w:rPr>
        <w:t>9</w:t>
      </w:r>
      <w:r w:rsidRPr="5EAAFBE3">
        <w:rPr>
          <w:rFonts w:cs="Arial"/>
        </w:rPr>
        <w:t xml:space="preserve"> ust. </w:t>
      </w:r>
      <w:r w:rsidR="00824BB7">
        <w:rPr>
          <w:rFonts w:cs="Arial"/>
        </w:rPr>
        <w:t>8</w:t>
      </w:r>
      <w:r w:rsidRPr="5EAAFBE3">
        <w:rPr>
          <w:rFonts w:cs="Arial"/>
        </w:rPr>
        <w:t xml:space="preserve"> i </w:t>
      </w:r>
      <w:r w:rsidR="00824BB7">
        <w:rPr>
          <w:rFonts w:cs="Arial"/>
        </w:rPr>
        <w:t>9</w:t>
      </w:r>
      <w:r w:rsidRPr="5EAAFBE3">
        <w:rPr>
          <w:rFonts w:cs="Arial"/>
        </w:rPr>
        <w:t xml:space="preserve"> Umowy skutkuje uznaniem wydatków objętych postępowaniem za niekwalifikowalne.</w:t>
      </w:r>
    </w:p>
    <w:p w14:paraId="4EBE3F04" w14:textId="1139B149" w:rsidR="00B244E4" w:rsidRPr="00F73D7C" w:rsidRDefault="323B0647" w:rsidP="00FF1889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5EAAFBE3">
        <w:rPr>
          <w:rFonts w:cs="Arial"/>
        </w:rPr>
        <w:t xml:space="preserve">Beneficjent ma obowiązek zachowania zasady trwałości </w:t>
      </w:r>
      <w:r w:rsidR="035AE0E0" w:rsidRPr="5EAAFBE3">
        <w:rPr>
          <w:rFonts w:cs="Arial"/>
        </w:rPr>
        <w:t>P</w:t>
      </w:r>
      <w:r w:rsidRPr="5EAAFBE3">
        <w:rPr>
          <w:rFonts w:cs="Arial"/>
        </w:rPr>
        <w:t xml:space="preserve">rojektu, o której mowa w art. </w:t>
      </w:r>
      <w:r w:rsidR="2385B4D3" w:rsidRPr="5EAAFBE3">
        <w:rPr>
          <w:rFonts w:cs="Arial"/>
        </w:rPr>
        <w:t xml:space="preserve">65 </w:t>
      </w:r>
      <w:r w:rsidR="7A295106" w:rsidRPr="5EAAFBE3">
        <w:rPr>
          <w:rFonts w:cs="Arial"/>
        </w:rPr>
        <w:t>R</w:t>
      </w:r>
      <w:r w:rsidRPr="5EAAFBE3">
        <w:rPr>
          <w:rFonts w:cs="Arial"/>
        </w:rPr>
        <w:t xml:space="preserve">ozporządzenia </w:t>
      </w:r>
      <w:r w:rsidR="2385B4D3" w:rsidRPr="5EAAFBE3">
        <w:rPr>
          <w:rFonts w:cs="Arial"/>
        </w:rPr>
        <w:t>2021</w:t>
      </w:r>
      <w:r w:rsidRPr="5EAAFBE3">
        <w:rPr>
          <w:rFonts w:cs="Arial"/>
        </w:rPr>
        <w:t>/</w:t>
      </w:r>
      <w:r w:rsidR="2385B4D3" w:rsidRPr="5EAAFBE3">
        <w:rPr>
          <w:rFonts w:cs="Arial"/>
        </w:rPr>
        <w:t>1060</w:t>
      </w:r>
      <w:r w:rsidRPr="5EAAFBE3">
        <w:rPr>
          <w:rFonts w:cs="Arial"/>
        </w:rPr>
        <w:t xml:space="preserve">, której niedotrzymanie skutkuje zwrotem </w:t>
      </w:r>
      <w:r w:rsidR="539B3FD6" w:rsidRPr="5EAAFBE3">
        <w:rPr>
          <w:rFonts w:cs="Arial"/>
        </w:rPr>
        <w:t>d</w:t>
      </w:r>
      <w:r w:rsidRPr="5EAAFBE3">
        <w:rPr>
          <w:rFonts w:cs="Arial"/>
        </w:rPr>
        <w:t xml:space="preserve">ofinansowania wraz z odsetkami jak dla zaległości podatkowych, liczonego wprost proporcjonalnie do </w:t>
      </w:r>
      <w:r w:rsidR="04507B00" w:rsidRPr="5EAAFBE3">
        <w:rPr>
          <w:rFonts w:cs="Arial"/>
        </w:rPr>
        <w:t>liczb</w:t>
      </w:r>
      <w:r w:rsidR="23974688" w:rsidRPr="5EAAFBE3">
        <w:rPr>
          <w:rFonts w:cs="Arial"/>
        </w:rPr>
        <w:t>y</w:t>
      </w:r>
      <w:r w:rsidRPr="5EAAFBE3">
        <w:rPr>
          <w:rFonts w:cs="Arial"/>
        </w:rPr>
        <w:t xml:space="preserve"> dni pozostałych do zakończenia </w:t>
      </w:r>
      <w:r w:rsidR="1036B301" w:rsidRPr="5EAAFBE3">
        <w:rPr>
          <w:rFonts w:cs="Arial"/>
        </w:rPr>
        <w:t>o</w:t>
      </w:r>
      <w:r w:rsidR="0565B5FF" w:rsidRPr="5EAAFBE3">
        <w:rPr>
          <w:rFonts w:cs="Arial"/>
        </w:rPr>
        <w:t xml:space="preserve">kresu </w:t>
      </w:r>
      <w:r w:rsidRPr="5EAAFBE3">
        <w:rPr>
          <w:rFonts w:cs="Arial"/>
        </w:rPr>
        <w:t>trwałości, w trybie wyznaczonym przez MJWPU.</w:t>
      </w:r>
    </w:p>
    <w:p w14:paraId="0A85CF41" w14:textId="56A05B57" w:rsidR="00F858AF" w:rsidRPr="00F73D7C" w:rsidRDefault="55BC2981" w:rsidP="00FF1889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5EAAFBE3">
        <w:rPr>
          <w:rFonts w:cs="Arial"/>
        </w:rPr>
        <w:t>Beneficjent przyjmuje do wiadomości i akceptuje, że ponosi ryzyko niezrealizowania wyznaczonych dla Projektu wskaźników</w:t>
      </w:r>
      <w:r w:rsidR="4B75F52A" w:rsidRPr="5EAAFBE3">
        <w:rPr>
          <w:rFonts w:cs="Arial"/>
        </w:rPr>
        <w:t xml:space="preserve">, </w:t>
      </w:r>
      <w:r w:rsidRPr="5EAAFBE3">
        <w:rPr>
          <w:rFonts w:cs="Arial"/>
        </w:rPr>
        <w:t xml:space="preserve">co na podstawie </w:t>
      </w:r>
      <w:r w:rsidR="49EC54DF" w:rsidRPr="5EAAFBE3">
        <w:rPr>
          <w:rFonts w:cs="Arial"/>
        </w:rPr>
        <w:t>a</w:t>
      </w:r>
      <w:r w:rsidRPr="5EAAFBE3">
        <w:rPr>
          <w:rFonts w:cs="Arial"/>
        </w:rPr>
        <w:t>rt. 2</w:t>
      </w:r>
      <w:r w:rsidR="29CE95A5" w:rsidRPr="5EAAFBE3">
        <w:rPr>
          <w:rFonts w:cs="Arial"/>
        </w:rPr>
        <w:t>8</w:t>
      </w:r>
      <w:r w:rsidRPr="5EAAFBE3">
        <w:rPr>
          <w:rFonts w:cs="Arial"/>
        </w:rPr>
        <w:t xml:space="preserve"> ust. </w:t>
      </w:r>
      <w:r w:rsidR="29CE95A5" w:rsidRPr="5EAAFBE3">
        <w:rPr>
          <w:rFonts w:cs="Arial"/>
        </w:rPr>
        <w:t xml:space="preserve">7 </w:t>
      </w:r>
      <w:r w:rsidRPr="5EAAFBE3">
        <w:rPr>
          <w:rFonts w:cs="Arial"/>
        </w:rPr>
        <w:t>ustawy wdrożeniowej może stanowić przesłankę do stwierdzenia nieprawidłowości indywidualnej i skutkować nałożeniem proporcjonalnej korekty finansowej obniżającej wartość dofinansowania</w:t>
      </w:r>
      <w:r w:rsidR="566059BA" w:rsidRPr="5EAAFBE3">
        <w:rPr>
          <w:rFonts w:cs="Arial"/>
        </w:rPr>
        <w:t>.</w:t>
      </w:r>
    </w:p>
    <w:p w14:paraId="44D4588B" w14:textId="57903BC4" w:rsidR="00F1723A" w:rsidRPr="00F73D7C" w:rsidRDefault="00F1723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2</w:t>
      </w:r>
      <w:r w:rsidR="007730B7" w:rsidRPr="00F73D7C">
        <w:rPr>
          <w:sz w:val="24"/>
          <w:szCs w:val="24"/>
        </w:rPr>
        <w:t>2</w:t>
      </w:r>
      <w:r w:rsidR="00C013B6" w:rsidRPr="00F73D7C">
        <w:rPr>
          <w:sz w:val="24"/>
          <w:szCs w:val="24"/>
        </w:rPr>
        <w:t>.</w:t>
      </w:r>
    </w:p>
    <w:p w14:paraId="2155B65F" w14:textId="77777777" w:rsidR="00611815" w:rsidRPr="00F73D7C" w:rsidRDefault="1EB3A15F" w:rsidP="00EE0DAC">
      <w:pPr>
        <w:pStyle w:val="Nagwek2"/>
        <w:spacing w:after="120"/>
        <w:jc w:val="left"/>
        <w:rPr>
          <w:sz w:val="24"/>
          <w:szCs w:val="24"/>
        </w:rPr>
      </w:pPr>
      <w:r w:rsidRPr="5EAAFBE3">
        <w:rPr>
          <w:sz w:val="24"/>
          <w:szCs w:val="24"/>
        </w:rPr>
        <w:t>Zasady wykorzystywania systemu teleinformatycznego</w:t>
      </w:r>
    </w:p>
    <w:p w14:paraId="2490DFC5" w14:textId="702B09DC" w:rsidR="70EE78D9" w:rsidRPr="00323E00" w:rsidRDefault="33AF91B0" w:rsidP="00FF1889">
      <w:pPr>
        <w:keepNext/>
        <w:numPr>
          <w:ilvl w:val="1"/>
          <w:numId w:val="38"/>
        </w:numPr>
        <w:tabs>
          <w:tab w:val="num" w:pos="284"/>
        </w:tabs>
        <w:spacing w:line="276" w:lineRule="auto"/>
        <w:ind w:left="284" w:hanging="284"/>
        <w:rPr>
          <w:rFonts w:eastAsia="Arial" w:cs="Arial"/>
        </w:rPr>
      </w:pPr>
      <w:r w:rsidRPr="00323E00">
        <w:rPr>
          <w:rFonts w:eastAsia="Arial" w:cs="Arial"/>
        </w:rPr>
        <w:t xml:space="preserve">Beneficjent po podpisaniu Umowy oraz uzyskaniu dostępu do </w:t>
      </w:r>
      <w:r w:rsidR="0587643B" w:rsidRPr="00323E00">
        <w:rPr>
          <w:rFonts w:eastAsia="Arial" w:cs="Arial"/>
        </w:rPr>
        <w:t>CST2021</w:t>
      </w:r>
      <w:r w:rsidRPr="00323E00">
        <w:rPr>
          <w:rFonts w:eastAsia="Arial" w:cs="Arial"/>
        </w:rPr>
        <w:t xml:space="preserve"> zobowiązuje się do:</w:t>
      </w:r>
    </w:p>
    <w:p w14:paraId="015F5836" w14:textId="7C7AAAC8" w:rsidR="70EE78D9" w:rsidRPr="001328B6" w:rsidRDefault="006D685E" w:rsidP="00FF1889">
      <w:pPr>
        <w:pStyle w:val="Akapitzlist"/>
        <w:numPr>
          <w:ilvl w:val="0"/>
          <w:numId w:val="1"/>
        </w:numPr>
        <w:spacing w:line="276" w:lineRule="auto"/>
        <w:jc w:val="left"/>
        <w:rPr>
          <w:rFonts w:eastAsia="Arial" w:cs="Arial"/>
        </w:rPr>
      </w:pPr>
      <w:r>
        <w:rPr>
          <w:rFonts w:ascii="Arial" w:eastAsia="Arial" w:hAnsi="Arial" w:cs="Arial"/>
          <w:sz w:val="24"/>
          <w:szCs w:val="24"/>
        </w:rPr>
        <w:t>p</w:t>
      </w:r>
      <w:r w:rsidR="33AF91B0" w:rsidRPr="00323E00">
        <w:rPr>
          <w:rFonts w:ascii="Arial" w:eastAsia="Arial" w:hAnsi="Arial" w:cs="Arial"/>
          <w:sz w:val="24"/>
          <w:szCs w:val="24"/>
        </w:rPr>
        <w:t xml:space="preserve">rowadzenia oficjalnej korespondencji związanej z realizacją projektu w systemie </w:t>
      </w:r>
      <w:r w:rsidR="2FEEB421" w:rsidRPr="00323E00">
        <w:rPr>
          <w:rFonts w:ascii="Arial" w:eastAsia="Arial" w:hAnsi="Arial" w:cs="Arial"/>
          <w:sz w:val="24"/>
          <w:szCs w:val="24"/>
        </w:rPr>
        <w:t>CST2021</w:t>
      </w:r>
      <w:r w:rsidR="33AF91B0" w:rsidRPr="00323E00">
        <w:rPr>
          <w:rFonts w:ascii="Arial" w:eastAsia="Arial" w:hAnsi="Arial" w:cs="Arial"/>
          <w:sz w:val="24"/>
          <w:szCs w:val="24"/>
        </w:rPr>
        <w:t>;</w:t>
      </w:r>
    </w:p>
    <w:p w14:paraId="6C8FBDE3" w14:textId="7F7325BD" w:rsidR="70EE78D9" w:rsidRPr="001328B6" w:rsidRDefault="006D685E" w:rsidP="00FF1889">
      <w:pPr>
        <w:pStyle w:val="Akapitzlist"/>
        <w:numPr>
          <w:ilvl w:val="0"/>
          <w:numId w:val="1"/>
        </w:numPr>
        <w:spacing w:line="276" w:lineRule="auto"/>
        <w:jc w:val="left"/>
        <w:rPr>
          <w:rFonts w:eastAsia="Arial" w:cs="Arial"/>
        </w:rPr>
      </w:pPr>
      <w:r>
        <w:rPr>
          <w:rFonts w:ascii="Arial" w:eastAsia="Arial" w:hAnsi="Arial" w:cs="Arial"/>
          <w:sz w:val="24"/>
          <w:szCs w:val="24"/>
        </w:rPr>
        <w:lastRenderedPageBreak/>
        <w:t>w</w:t>
      </w:r>
      <w:r w:rsidR="33AF91B0" w:rsidRPr="00323E00">
        <w:rPr>
          <w:rFonts w:ascii="Arial" w:eastAsia="Arial" w:hAnsi="Arial" w:cs="Arial"/>
          <w:sz w:val="24"/>
          <w:szCs w:val="24"/>
        </w:rPr>
        <w:t xml:space="preserve">ypełnienia zakładki </w:t>
      </w:r>
      <w:r w:rsidR="00522398">
        <w:rPr>
          <w:rFonts w:ascii="Arial" w:eastAsia="Arial" w:hAnsi="Arial" w:cs="Arial"/>
          <w:sz w:val="24"/>
          <w:szCs w:val="24"/>
        </w:rPr>
        <w:t>h</w:t>
      </w:r>
      <w:r w:rsidR="33AF91B0" w:rsidRPr="00323E00">
        <w:rPr>
          <w:rFonts w:ascii="Arial" w:eastAsia="Arial" w:hAnsi="Arial" w:cs="Arial"/>
          <w:sz w:val="24"/>
          <w:szCs w:val="24"/>
        </w:rPr>
        <w:t xml:space="preserve">armonogram płatności niezwłocznie po uzyskaniu dostępu do systemu </w:t>
      </w:r>
      <w:r w:rsidR="2C29C4F4" w:rsidRPr="00323E00">
        <w:rPr>
          <w:rFonts w:ascii="Arial" w:eastAsia="Arial" w:hAnsi="Arial" w:cs="Arial"/>
          <w:sz w:val="24"/>
          <w:szCs w:val="24"/>
        </w:rPr>
        <w:t>CST2021</w:t>
      </w:r>
      <w:r w:rsidR="33AF91B0" w:rsidRPr="00323E00">
        <w:rPr>
          <w:rFonts w:ascii="Arial" w:eastAsia="Arial" w:hAnsi="Arial" w:cs="Arial"/>
          <w:sz w:val="24"/>
          <w:szCs w:val="24"/>
        </w:rPr>
        <w:t xml:space="preserve"> oraz do 25 dnia każdego miesiąca;</w:t>
      </w:r>
    </w:p>
    <w:p w14:paraId="5FE12B36" w14:textId="472788DC" w:rsidR="70EE78D9" w:rsidRPr="001328B6" w:rsidRDefault="006D685E" w:rsidP="00FF1889">
      <w:pPr>
        <w:pStyle w:val="Akapitzlist"/>
        <w:numPr>
          <w:ilvl w:val="0"/>
          <w:numId w:val="1"/>
        </w:numPr>
        <w:spacing w:line="276" w:lineRule="auto"/>
        <w:jc w:val="left"/>
        <w:rPr>
          <w:rFonts w:eastAsia="Arial" w:cs="Arial"/>
        </w:rPr>
      </w:pPr>
      <w:r>
        <w:rPr>
          <w:rFonts w:ascii="Arial" w:eastAsia="Arial" w:hAnsi="Arial" w:cs="Arial"/>
          <w:sz w:val="24"/>
          <w:szCs w:val="24"/>
        </w:rPr>
        <w:t>p</w:t>
      </w:r>
      <w:r w:rsidR="70EE78D9" w:rsidRPr="00323E00">
        <w:rPr>
          <w:rFonts w:ascii="Arial" w:eastAsia="Arial" w:hAnsi="Arial" w:cs="Arial"/>
          <w:sz w:val="24"/>
          <w:szCs w:val="24"/>
        </w:rPr>
        <w:t xml:space="preserve">rzesyłania wniosków o płatność wraz z załącznikami zgodnie z </w:t>
      </w:r>
      <w:r w:rsidR="00522398">
        <w:rPr>
          <w:rFonts w:ascii="Arial" w:eastAsia="Arial" w:hAnsi="Arial" w:cs="Arial"/>
          <w:sz w:val="24"/>
          <w:szCs w:val="24"/>
        </w:rPr>
        <w:t>h</w:t>
      </w:r>
      <w:r w:rsidR="70EE78D9" w:rsidRPr="00323E00">
        <w:rPr>
          <w:rFonts w:ascii="Arial" w:eastAsia="Arial" w:hAnsi="Arial" w:cs="Arial"/>
          <w:sz w:val="24"/>
          <w:szCs w:val="24"/>
        </w:rPr>
        <w:t xml:space="preserve">armonogramem </w:t>
      </w:r>
      <w:r w:rsidR="00522398">
        <w:rPr>
          <w:rFonts w:ascii="Arial" w:eastAsia="Arial" w:hAnsi="Arial" w:cs="Arial"/>
          <w:sz w:val="24"/>
          <w:szCs w:val="24"/>
        </w:rPr>
        <w:t>p</w:t>
      </w:r>
      <w:r w:rsidR="70EE78D9" w:rsidRPr="00323E00">
        <w:rPr>
          <w:rFonts w:ascii="Arial" w:eastAsia="Arial" w:hAnsi="Arial" w:cs="Arial"/>
          <w:sz w:val="24"/>
          <w:szCs w:val="24"/>
        </w:rPr>
        <w:t>łatności;</w:t>
      </w:r>
    </w:p>
    <w:p w14:paraId="4FEE86DB" w14:textId="60F0F6E7" w:rsidR="70EE78D9" w:rsidRPr="001328B6" w:rsidRDefault="006D685E" w:rsidP="00FF1889">
      <w:pPr>
        <w:pStyle w:val="Akapitzlist"/>
        <w:numPr>
          <w:ilvl w:val="0"/>
          <w:numId w:val="1"/>
        </w:numPr>
        <w:spacing w:line="276" w:lineRule="auto"/>
        <w:jc w:val="left"/>
        <w:rPr>
          <w:rFonts w:eastAsia="Arial" w:cs="Arial"/>
        </w:rPr>
      </w:pPr>
      <w:r>
        <w:rPr>
          <w:rFonts w:ascii="Arial" w:eastAsia="Arial" w:hAnsi="Arial" w:cs="Arial"/>
          <w:sz w:val="24"/>
          <w:szCs w:val="24"/>
        </w:rPr>
        <w:t>w</w:t>
      </w:r>
      <w:r w:rsidR="33AF91B0" w:rsidRPr="00323E00">
        <w:rPr>
          <w:rFonts w:ascii="Arial" w:eastAsia="Arial" w:hAnsi="Arial" w:cs="Arial"/>
          <w:sz w:val="24"/>
          <w:szCs w:val="24"/>
        </w:rPr>
        <w:t>ypełniania zakładki Zamówienia publiczne w terminie</w:t>
      </w:r>
      <w:r w:rsidR="754E6016" w:rsidRPr="00323E00">
        <w:rPr>
          <w:rFonts w:ascii="Arial" w:eastAsia="Arial" w:hAnsi="Arial" w:cs="Arial"/>
          <w:sz w:val="24"/>
          <w:szCs w:val="24"/>
        </w:rPr>
        <w:t xml:space="preserve"> 7 dni po podpisaniu umowy z wykonawcą lub 7 dni po podpisaniu Umowy</w:t>
      </w:r>
      <w:r>
        <w:rPr>
          <w:rFonts w:ascii="Arial" w:eastAsia="Arial" w:hAnsi="Arial" w:cs="Arial"/>
          <w:sz w:val="24"/>
          <w:szCs w:val="24"/>
        </w:rPr>
        <w:t>;</w:t>
      </w:r>
    </w:p>
    <w:p w14:paraId="68B0CA78" w14:textId="57301F7D" w:rsidR="70EE78D9" w:rsidRPr="001328B6" w:rsidRDefault="006D685E" w:rsidP="00FF1889">
      <w:pPr>
        <w:pStyle w:val="Akapitzlist"/>
        <w:numPr>
          <w:ilvl w:val="0"/>
          <w:numId w:val="1"/>
        </w:numPr>
        <w:spacing w:line="276" w:lineRule="auto"/>
        <w:jc w:val="left"/>
        <w:rPr>
          <w:rFonts w:eastAsia="Arial" w:cs="Arial"/>
        </w:rPr>
      </w:pPr>
      <w:r>
        <w:rPr>
          <w:rFonts w:ascii="Arial" w:eastAsia="Arial" w:hAnsi="Arial" w:cs="Arial"/>
          <w:sz w:val="24"/>
          <w:szCs w:val="24"/>
        </w:rPr>
        <w:t>s</w:t>
      </w:r>
      <w:r w:rsidR="70EE78D9" w:rsidRPr="00323E00">
        <w:rPr>
          <w:rFonts w:ascii="Arial" w:eastAsia="Arial" w:hAnsi="Arial" w:cs="Arial"/>
          <w:sz w:val="24"/>
          <w:szCs w:val="24"/>
        </w:rPr>
        <w:t xml:space="preserve">kładania </w:t>
      </w:r>
      <w:r w:rsidR="00DE1669">
        <w:rPr>
          <w:rFonts w:ascii="Arial" w:eastAsia="Arial" w:hAnsi="Arial" w:cs="Arial"/>
          <w:sz w:val="24"/>
          <w:szCs w:val="24"/>
        </w:rPr>
        <w:t>sp</w:t>
      </w:r>
      <w:r w:rsidR="70EE78D9" w:rsidRPr="00323E00">
        <w:rPr>
          <w:rFonts w:ascii="Arial" w:eastAsia="Arial" w:hAnsi="Arial" w:cs="Arial"/>
          <w:sz w:val="24"/>
          <w:szCs w:val="24"/>
        </w:rPr>
        <w:t>rawozdań z zachowania trwałości.</w:t>
      </w:r>
    </w:p>
    <w:p w14:paraId="73B3D693" w14:textId="7EA0BDEF" w:rsidR="008303DD" w:rsidRPr="00F73D7C" w:rsidRDefault="2D574E6F" w:rsidP="00FF1889">
      <w:pPr>
        <w:keepNext/>
        <w:numPr>
          <w:ilvl w:val="1"/>
          <w:numId w:val="38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t xml:space="preserve">Beneficjent zobowiązuje się do wykorzystywania CST2021 w procesie rozliczania Projektu oraz komunikowania się z </w:t>
      </w:r>
      <w:r w:rsidR="6B66640F" w:rsidRPr="0830E6A0">
        <w:rPr>
          <w:rFonts w:cs="Arial"/>
        </w:rPr>
        <w:t>MJWPU</w:t>
      </w:r>
      <w:r w:rsidRPr="0830E6A0">
        <w:rPr>
          <w:rFonts w:cs="Arial"/>
        </w:rPr>
        <w:t xml:space="preserve">, zgodnie z aktualną Instrukcją Użytkownika Zewnętrznego udostępnioną przez </w:t>
      </w:r>
      <w:r w:rsidR="6B66640F" w:rsidRPr="0830E6A0">
        <w:rPr>
          <w:rFonts w:cs="Arial"/>
        </w:rPr>
        <w:t>MJWPU</w:t>
      </w:r>
      <w:r w:rsidRPr="0830E6A0">
        <w:rPr>
          <w:rFonts w:cs="Arial"/>
        </w:rPr>
        <w:t xml:space="preserve">. </w:t>
      </w:r>
    </w:p>
    <w:p w14:paraId="553BCDEC" w14:textId="1BBD7E95" w:rsidR="008303DD" w:rsidRPr="00F73D7C" w:rsidRDefault="2D574E6F" w:rsidP="00FF1889">
      <w:pPr>
        <w:numPr>
          <w:ilvl w:val="1"/>
          <w:numId w:val="38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5EAAFBE3">
        <w:rPr>
          <w:rFonts w:cs="Arial"/>
        </w:rPr>
        <w:t xml:space="preserve">Beneficjent i </w:t>
      </w:r>
      <w:r w:rsidR="357AC059" w:rsidRPr="5EAAFBE3">
        <w:rPr>
          <w:rFonts w:cs="Arial"/>
        </w:rPr>
        <w:t>MJWPU</w:t>
      </w:r>
      <w:r w:rsidRPr="5EAAFBE3">
        <w:rPr>
          <w:rFonts w:cs="Arial"/>
        </w:rPr>
        <w:t xml:space="preserve"> uznają za prawnie wiążące przyjęte w Umowie rozwiązania stosowane w zakresie komunikacji i wymiany danych w CST2021, bez możliwości kwestionowania skutków ich stosowania.</w:t>
      </w:r>
    </w:p>
    <w:p w14:paraId="2C4D62DB" w14:textId="4CCFCC95" w:rsidR="11A2E08E" w:rsidRDefault="21F1C11C" w:rsidP="00FF1889">
      <w:pPr>
        <w:numPr>
          <w:ilvl w:val="1"/>
          <w:numId w:val="38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t>Bene</w:t>
      </w:r>
      <w:r w:rsidR="2858F208" w:rsidRPr="0830E6A0">
        <w:rPr>
          <w:rFonts w:cs="Arial"/>
        </w:rPr>
        <w:t>fi</w:t>
      </w:r>
      <w:r w:rsidRPr="0830E6A0">
        <w:rPr>
          <w:rFonts w:cs="Arial"/>
        </w:rPr>
        <w:t>cjent zapewnia stały dostęp do systemów CST2021 i MEWA 2.</w:t>
      </w:r>
      <w:r w:rsidR="0000450B">
        <w:rPr>
          <w:rFonts w:cs="Arial"/>
        </w:rPr>
        <w:t>0</w:t>
      </w:r>
      <w:r w:rsidRPr="0830E6A0">
        <w:rPr>
          <w:rFonts w:cs="Arial"/>
        </w:rPr>
        <w:t xml:space="preserve"> dla osób upoważnionych </w:t>
      </w:r>
      <w:r w:rsidR="5ECC3BAF" w:rsidRPr="0830E6A0">
        <w:rPr>
          <w:rFonts w:cs="Arial"/>
        </w:rPr>
        <w:t>do podejmowania decyzji i wiążących zobowiązań</w:t>
      </w:r>
      <w:r w:rsidR="4B3AB210" w:rsidRPr="0830E6A0">
        <w:rPr>
          <w:rFonts w:cs="Arial"/>
        </w:rPr>
        <w:t>,</w:t>
      </w:r>
      <w:r w:rsidR="0D1F8838" w:rsidRPr="0830E6A0">
        <w:rPr>
          <w:rFonts w:cs="Arial"/>
        </w:rPr>
        <w:t xml:space="preserve"> w okresie realizacji i trwałości Projektu.</w:t>
      </w:r>
    </w:p>
    <w:p w14:paraId="7257AEC6" w14:textId="767F5FFF" w:rsidR="008303DD" w:rsidRPr="00F73D7C" w:rsidRDefault="2D574E6F" w:rsidP="00FF1889">
      <w:pPr>
        <w:numPr>
          <w:ilvl w:val="1"/>
          <w:numId w:val="38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eastAsia="Calibri" w:cs="Arial"/>
          <w:lang w:eastAsia="ar-SA"/>
        </w:rPr>
        <w:t>Beneficjent/Partnerzy wyznacza/ją osoby uprawnione do wykonywania w jego/ich imieniu czynności związanych z realizacją Projektu, w tym – zgłoszenia do pracy w ramach CST2021 osoby upoważnionej do zarządzania uprawnieniami użytkowników CST2021 po stronie Beneficjenta/Partnerów. Zgłoszenie osób zarządzających uprawnieniami użytkowników odbywa się w oparciu o formularz stanowiący załącznik 5 do Wytycznych dotyczących warunków gromadzenia i przekazywania danych w postaci elektronicznej na lata 2021-2027. Wszelkie działania w CST2021 osób uprawnionych są traktowane w sensie prawnym jako działanie Beneficjenta/Partnerów</w:t>
      </w:r>
    </w:p>
    <w:p w14:paraId="28D8CC2E" w14:textId="5FBA8154" w:rsidR="008303DD" w:rsidRPr="00F73D7C" w:rsidRDefault="2D574E6F" w:rsidP="00FF1889">
      <w:pPr>
        <w:numPr>
          <w:ilvl w:val="1"/>
          <w:numId w:val="38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0F73D7C">
        <w:rPr>
          <w:rFonts w:cs="Arial"/>
        </w:rPr>
        <w:t xml:space="preserve">Beneficjent zapewnia, że osoby, o których mowa w ust. </w:t>
      </w:r>
      <w:r w:rsidR="6BCB05D5" w:rsidRPr="0830E6A0">
        <w:rPr>
          <w:rFonts w:cs="Arial"/>
        </w:rPr>
        <w:t>4</w:t>
      </w:r>
      <w:r w:rsidR="44342FA4" w:rsidRPr="0830E6A0">
        <w:rPr>
          <w:rFonts w:cs="Arial"/>
        </w:rPr>
        <w:t xml:space="preserve"> i 5</w:t>
      </w:r>
      <w:r w:rsidRPr="00F73D7C">
        <w:rPr>
          <w:rFonts w:cs="Arial"/>
        </w:rPr>
        <w:t>, wykorzystują kwalifikowany podpis elektroniczny do podpisywania wniosków o płatność w CST2021 lub certyfikat niekwalifikowa</w:t>
      </w:r>
      <w:r w:rsidR="00B16B11">
        <w:rPr>
          <w:rFonts w:cs="Arial"/>
        </w:rPr>
        <w:t>ny</w:t>
      </w:r>
      <w:r w:rsidRPr="00F73D7C">
        <w:rPr>
          <w:rFonts w:cs="Arial"/>
        </w:rPr>
        <w:t xml:space="preserve"> generowan</w:t>
      </w:r>
      <w:r w:rsidR="00B16B11">
        <w:rPr>
          <w:rFonts w:cs="Arial"/>
        </w:rPr>
        <w:t>y</w:t>
      </w:r>
      <w:r w:rsidRPr="00F73D7C">
        <w:rPr>
          <w:rFonts w:cs="Arial"/>
        </w:rPr>
        <w:t xml:space="preserve"> przez CST2021 (jako kod autoryzacyjny przesyłany na adres email danej osoby uprawnionej)</w:t>
      </w:r>
      <w:r w:rsidR="008303DD" w:rsidRPr="00F73D7C">
        <w:rPr>
          <w:rFonts w:cs="Arial"/>
          <w:vertAlign w:val="superscript"/>
        </w:rPr>
        <w:footnoteReference w:id="54"/>
      </w:r>
      <w:r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>.</w:t>
      </w:r>
    </w:p>
    <w:p w14:paraId="201DCA11" w14:textId="1D19D8E1" w:rsidR="008303DD" w:rsidRPr="00F73D7C" w:rsidRDefault="2D574E6F" w:rsidP="00FF1889">
      <w:pPr>
        <w:numPr>
          <w:ilvl w:val="1"/>
          <w:numId w:val="38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t xml:space="preserve">Beneficjent zapewnia, że wszystkie osoby, o których mowa w ust. </w:t>
      </w:r>
      <w:r w:rsidR="2075CD75" w:rsidRPr="0830E6A0">
        <w:rPr>
          <w:rFonts w:cs="Arial"/>
        </w:rPr>
        <w:t>4</w:t>
      </w:r>
      <w:r w:rsidR="14F5B860" w:rsidRPr="0830E6A0">
        <w:rPr>
          <w:rFonts w:cs="Arial"/>
        </w:rPr>
        <w:t xml:space="preserve"> i </w:t>
      </w:r>
      <w:r w:rsidR="14F5B860" w:rsidRPr="00CA7EEF">
        <w:rPr>
          <w:rFonts w:cs="Arial"/>
        </w:rPr>
        <w:t>5</w:t>
      </w:r>
      <w:r w:rsidRPr="00CA7EEF">
        <w:rPr>
          <w:rFonts w:cs="Arial"/>
        </w:rPr>
        <w:t xml:space="preserve">, </w:t>
      </w:r>
      <w:r w:rsidR="23A64177" w:rsidRPr="00323E00">
        <w:rPr>
          <w:rFonts w:eastAsia="Arial" w:cs="Arial"/>
        </w:rPr>
        <w:t xml:space="preserve">zapoznały się z założeniami </w:t>
      </w:r>
      <w:r w:rsidR="009B2A38">
        <w:rPr>
          <w:rFonts w:eastAsia="Arial" w:cs="Arial"/>
        </w:rPr>
        <w:t>P</w:t>
      </w:r>
      <w:r w:rsidR="23A64177" w:rsidRPr="00323E00">
        <w:rPr>
          <w:rFonts w:eastAsia="Arial" w:cs="Arial"/>
        </w:rPr>
        <w:t xml:space="preserve">rojektu zawartymi we wniosku o dofinansowanie, zapisami niniejszej </w:t>
      </w:r>
      <w:r w:rsidR="009B2A38">
        <w:rPr>
          <w:rFonts w:eastAsia="Arial" w:cs="Arial"/>
        </w:rPr>
        <w:t>U</w:t>
      </w:r>
      <w:r w:rsidR="23A64177" w:rsidRPr="00323E00">
        <w:rPr>
          <w:rFonts w:eastAsia="Arial" w:cs="Arial"/>
        </w:rPr>
        <w:t>mowy,</w:t>
      </w:r>
      <w:r w:rsidR="23A64177" w:rsidRPr="0830E6A0">
        <w:rPr>
          <w:rFonts w:eastAsia="Arial" w:cs="Arial"/>
        </w:rPr>
        <w:t xml:space="preserve"> </w:t>
      </w:r>
      <w:r w:rsidRPr="0830E6A0">
        <w:rPr>
          <w:rFonts w:cs="Arial"/>
        </w:rPr>
        <w:t xml:space="preserve">przestrzegają </w:t>
      </w:r>
      <w:r w:rsidR="00B16B11">
        <w:rPr>
          <w:rFonts w:cs="Arial"/>
        </w:rPr>
        <w:t>r</w:t>
      </w:r>
      <w:r w:rsidRPr="0830E6A0">
        <w:rPr>
          <w:rFonts w:cs="Arial"/>
        </w:rPr>
        <w:t xml:space="preserve">egulaminu </w:t>
      </w:r>
      <w:r w:rsidR="00B16B11">
        <w:rPr>
          <w:rFonts w:cs="Arial"/>
        </w:rPr>
        <w:t xml:space="preserve">bezpiecznego użytkowania CST2021, zasad </w:t>
      </w:r>
      <w:r w:rsidRPr="0830E6A0">
        <w:rPr>
          <w:rFonts w:cs="Arial"/>
        </w:rPr>
        <w:t xml:space="preserve">bezpieczeństwa informacji przetwarzanych w CST2021 oraz Instrukcji Użytkownika Zewnętrznego udostępnionej przez </w:t>
      </w:r>
      <w:r w:rsidR="6B66640F" w:rsidRPr="0830E6A0">
        <w:rPr>
          <w:rFonts w:cs="Arial"/>
        </w:rPr>
        <w:t>MJWPU</w:t>
      </w:r>
      <w:r w:rsidRPr="0830E6A0">
        <w:rPr>
          <w:rFonts w:cs="Arial"/>
        </w:rPr>
        <w:t>.</w:t>
      </w:r>
    </w:p>
    <w:p w14:paraId="31DDC159" w14:textId="4C5C7748" w:rsidR="008303DD" w:rsidRPr="00F73D7C" w:rsidRDefault="2D574E6F" w:rsidP="00FF1889">
      <w:pPr>
        <w:numPr>
          <w:ilvl w:val="1"/>
          <w:numId w:val="38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t xml:space="preserve">Beneficjent zobowiązuje się do każdorazowego informowania </w:t>
      </w:r>
      <w:r w:rsidR="6B66640F" w:rsidRPr="0830E6A0">
        <w:rPr>
          <w:rFonts w:cs="Arial"/>
        </w:rPr>
        <w:t>MJWPU</w:t>
      </w:r>
      <w:r w:rsidRPr="0830E6A0">
        <w:rPr>
          <w:rFonts w:cs="Arial"/>
        </w:rPr>
        <w:t xml:space="preserve"> o nieautoryzowanym dostępie do danych Beneficjenta w CST2021.</w:t>
      </w:r>
    </w:p>
    <w:p w14:paraId="234F3EA3" w14:textId="77777777" w:rsidR="008303DD" w:rsidRPr="00F73D7C" w:rsidRDefault="2D574E6F" w:rsidP="00FF1889">
      <w:pPr>
        <w:keepNext/>
        <w:numPr>
          <w:ilvl w:val="1"/>
          <w:numId w:val="38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t>Wykorzystanie CST2021 obejmuje co najmniej przesyłanie:</w:t>
      </w:r>
    </w:p>
    <w:p w14:paraId="3222BBBF" w14:textId="77777777" w:rsidR="008303DD" w:rsidRPr="00F73D7C" w:rsidRDefault="008303DD" w:rsidP="00FF1889">
      <w:pPr>
        <w:numPr>
          <w:ilvl w:val="1"/>
          <w:numId w:val="39"/>
        </w:numPr>
        <w:tabs>
          <w:tab w:val="left" w:pos="357"/>
        </w:tabs>
        <w:spacing w:line="276" w:lineRule="auto"/>
        <w:rPr>
          <w:rFonts w:cs="Arial"/>
        </w:rPr>
      </w:pPr>
      <w:r w:rsidRPr="00F73D7C">
        <w:rPr>
          <w:rFonts w:cs="Arial"/>
        </w:rPr>
        <w:t>wniosków o płatność;</w:t>
      </w:r>
    </w:p>
    <w:p w14:paraId="798961A1" w14:textId="77777777" w:rsidR="008303DD" w:rsidRPr="00F73D7C" w:rsidRDefault="008303DD" w:rsidP="00FF1889">
      <w:pPr>
        <w:numPr>
          <w:ilvl w:val="1"/>
          <w:numId w:val="39"/>
        </w:numPr>
        <w:tabs>
          <w:tab w:val="left" w:pos="357"/>
        </w:tabs>
        <w:spacing w:line="276" w:lineRule="auto"/>
        <w:rPr>
          <w:rFonts w:cs="Arial"/>
        </w:rPr>
      </w:pPr>
      <w:r w:rsidRPr="00F73D7C">
        <w:rPr>
          <w:rFonts w:cs="Arial"/>
        </w:rPr>
        <w:t>dokumentów potwierdzających kwalifikowalność wydatków ponoszonych w ramach Projektu i wykazywanych we wnioskach o płatność;</w:t>
      </w:r>
    </w:p>
    <w:p w14:paraId="26735620" w14:textId="77777777" w:rsidR="008303DD" w:rsidRPr="00F73D7C" w:rsidRDefault="008303DD" w:rsidP="00FF1889">
      <w:pPr>
        <w:numPr>
          <w:ilvl w:val="1"/>
          <w:numId w:val="39"/>
        </w:numPr>
        <w:tabs>
          <w:tab w:val="left" w:pos="357"/>
        </w:tabs>
        <w:spacing w:line="276" w:lineRule="auto"/>
        <w:rPr>
          <w:rFonts w:cs="Arial"/>
        </w:rPr>
      </w:pPr>
      <w:r w:rsidRPr="00F73D7C">
        <w:rPr>
          <w:rFonts w:cs="Arial"/>
        </w:rPr>
        <w:t>danych uczestników Projektu;</w:t>
      </w:r>
    </w:p>
    <w:p w14:paraId="781F6725" w14:textId="75EB3525" w:rsidR="67614EC0" w:rsidRDefault="67614EC0" w:rsidP="00FF1889">
      <w:pPr>
        <w:numPr>
          <w:ilvl w:val="1"/>
          <w:numId w:val="39"/>
        </w:numPr>
        <w:tabs>
          <w:tab w:val="left" w:pos="357"/>
        </w:tabs>
        <w:spacing w:line="276" w:lineRule="auto"/>
        <w:rPr>
          <w:rFonts w:cs="Arial"/>
        </w:rPr>
      </w:pPr>
      <w:r w:rsidRPr="5EAAFBE3">
        <w:rPr>
          <w:rFonts w:cs="Arial"/>
        </w:rPr>
        <w:t>harmonogramu płatności;</w:t>
      </w:r>
    </w:p>
    <w:p w14:paraId="0CE1C2A2" w14:textId="58DEE515" w:rsidR="008303DD" w:rsidRPr="00F73D7C" w:rsidRDefault="4EB9B5D8" w:rsidP="00FF1889">
      <w:pPr>
        <w:numPr>
          <w:ilvl w:val="1"/>
          <w:numId w:val="39"/>
        </w:numPr>
        <w:tabs>
          <w:tab w:val="left" w:pos="357"/>
        </w:tabs>
        <w:spacing w:line="276" w:lineRule="auto"/>
        <w:rPr>
          <w:rFonts w:cs="Arial"/>
        </w:rPr>
      </w:pPr>
      <w:r w:rsidRPr="5EAAFBE3">
        <w:rPr>
          <w:rFonts w:cs="Arial"/>
        </w:rPr>
        <w:t xml:space="preserve">oficjalnej </w:t>
      </w:r>
      <w:r w:rsidR="09A07C23" w:rsidRPr="5EAAFBE3">
        <w:rPr>
          <w:rFonts w:cs="Arial"/>
        </w:rPr>
        <w:t>k</w:t>
      </w:r>
      <w:r w:rsidR="4A99EFA5" w:rsidRPr="5EAAFBE3">
        <w:rPr>
          <w:rFonts w:cs="Arial"/>
        </w:rPr>
        <w:t xml:space="preserve">orespondencji i </w:t>
      </w:r>
      <w:r w:rsidR="67614EC0" w:rsidRPr="5EAAFBE3">
        <w:rPr>
          <w:rFonts w:cs="Arial"/>
        </w:rPr>
        <w:t>innych dokumentów</w:t>
      </w:r>
      <w:r w:rsidR="0A90A002" w:rsidRPr="5EAAFBE3">
        <w:rPr>
          <w:rFonts w:cs="Arial"/>
        </w:rPr>
        <w:t xml:space="preserve"> </w:t>
      </w:r>
      <w:r w:rsidR="67614EC0" w:rsidRPr="5EAAFBE3">
        <w:rPr>
          <w:rFonts w:cs="Arial"/>
        </w:rPr>
        <w:t>związanych z realizacją Projektu, w tym niezbędnych do przeprowadzenia kontroli Projektu.</w:t>
      </w:r>
    </w:p>
    <w:p w14:paraId="4BF4875C" w14:textId="77777777" w:rsidR="008303DD" w:rsidRPr="00F73D7C" w:rsidRDefault="1EC4A72E" w:rsidP="00EE0DAC">
      <w:pPr>
        <w:tabs>
          <w:tab w:val="num" w:pos="717"/>
        </w:tabs>
        <w:spacing w:line="276" w:lineRule="auto"/>
        <w:ind w:left="357"/>
        <w:rPr>
          <w:rFonts w:cs="Arial"/>
        </w:rPr>
      </w:pPr>
      <w:r w:rsidRPr="00F73D7C">
        <w:rPr>
          <w:rFonts w:cs="Arial"/>
        </w:rPr>
        <w:lastRenderedPageBreak/>
        <w:t>Przekazanie dokumentów, o których mowa w pkt 2, 3 i 5, drogą elektroniczną nie zdejmuje z Beneficjenta i Partnerów</w:t>
      </w:r>
      <w:r w:rsidR="008303DD" w:rsidRPr="00F73D7C">
        <w:rPr>
          <w:rFonts w:cs="Arial"/>
          <w:vertAlign w:val="superscript"/>
        </w:rPr>
        <w:footnoteReference w:id="55"/>
      </w:r>
      <w:r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 xml:space="preserve"> obowiązku przechowywania oryginałów dokumentów i ich udostępniania podczas kontroli na miejscu.</w:t>
      </w:r>
    </w:p>
    <w:p w14:paraId="7EF9AB56" w14:textId="2D503B4E" w:rsidR="008303DD" w:rsidRPr="00F73D7C" w:rsidRDefault="2D574E6F" w:rsidP="00FF1889">
      <w:pPr>
        <w:numPr>
          <w:ilvl w:val="1"/>
          <w:numId w:val="38"/>
        </w:numPr>
        <w:tabs>
          <w:tab w:val="num" w:pos="284"/>
        </w:tabs>
        <w:spacing w:line="276" w:lineRule="auto"/>
        <w:ind w:left="284" w:hanging="426"/>
        <w:rPr>
          <w:rFonts w:cs="Arial"/>
        </w:rPr>
      </w:pPr>
      <w:r w:rsidRPr="0830E6A0">
        <w:rPr>
          <w:rFonts w:cs="Arial"/>
        </w:rPr>
        <w:t xml:space="preserve">W przypadku niedostępności CST2021 Beneficjent zgłasza </w:t>
      </w:r>
      <w:r w:rsidR="67A2BD57" w:rsidRPr="0830E6A0">
        <w:rPr>
          <w:rFonts w:cs="Arial"/>
        </w:rPr>
        <w:t>MJWPU</w:t>
      </w:r>
      <w:r w:rsidRPr="0830E6A0">
        <w:rPr>
          <w:rFonts w:cs="Arial"/>
        </w:rPr>
        <w:t xml:space="preserve"> o zaistniałym problemie na adres e-mail </w:t>
      </w:r>
      <w:r w:rsidR="00773201">
        <w:rPr>
          <w:rFonts w:cs="Arial"/>
        </w:rPr>
        <w:t>ami.fema@mazowia.eu</w:t>
      </w:r>
      <w:r w:rsidR="00773201" w:rsidRPr="0830E6A0">
        <w:rPr>
          <w:rFonts w:cs="Arial"/>
        </w:rPr>
        <w:t xml:space="preserve">. </w:t>
      </w:r>
      <w:r w:rsidRPr="0830E6A0">
        <w:rPr>
          <w:rFonts w:cs="Arial"/>
        </w:rPr>
        <w:t xml:space="preserve">W przypadku potwierdzenia awarii CST2021 przez pracownika </w:t>
      </w:r>
      <w:r w:rsidR="67A2BD57" w:rsidRPr="0830E6A0">
        <w:rPr>
          <w:rFonts w:cs="Arial"/>
        </w:rPr>
        <w:t>MJWPU</w:t>
      </w:r>
      <w:r w:rsidRPr="0830E6A0">
        <w:rPr>
          <w:rFonts w:cs="Arial"/>
        </w:rPr>
        <w:t xml:space="preserve"> proces rozliczania Projektu oraz komunikowania z </w:t>
      </w:r>
      <w:r w:rsidR="67A2BD57" w:rsidRPr="0830E6A0">
        <w:rPr>
          <w:rFonts w:cs="Arial"/>
        </w:rPr>
        <w:t>MJWPU</w:t>
      </w:r>
      <w:r w:rsidRPr="0830E6A0">
        <w:rPr>
          <w:rFonts w:cs="Arial"/>
        </w:rPr>
        <w:t xml:space="preserve"> odbywa się drogą pisemną. Wszelka korespondencja, aby została uznana za wiążącą, musi zostać podpisana przez osoby uprawnione do składania oświadczeń w imieniu Beneficjenta. O usunięciu awarii CST2021 </w:t>
      </w:r>
      <w:r w:rsidR="67A2BD57" w:rsidRPr="0830E6A0">
        <w:rPr>
          <w:rFonts w:cs="Arial"/>
        </w:rPr>
        <w:t>MJWPU</w:t>
      </w:r>
      <w:r w:rsidRPr="0830E6A0">
        <w:rPr>
          <w:rFonts w:cs="Arial"/>
        </w:rPr>
        <w:t xml:space="preserve"> informuje Beneficjenta na adres e-mail wskazany we </w:t>
      </w:r>
      <w:r w:rsidR="31533246" w:rsidRPr="0830E6A0">
        <w:rPr>
          <w:rFonts w:cs="Arial"/>
        </w:rPr>
        <w:t>w</w:t>
      </w:r>
      <w:r w:rsidRPr="0830E6A0">
        <w:rPr>
          <w:rFonts w:cs="Arial"/>
        </w:rPr>
        <w:t>niosku, Beneficjent zaś zobowiązuje się uzupełnić dane w CST2021 w zakresie dokumentów przekazanych drogą pisemną w terminie 5 dni roboczych od otrzymania tej informacji.</w:t>
      </w:r>
    </w:p>
    <w:p w14:paraId="4B2EF70E" w14:textId="24CBA27A" w:rsidR="008303DD" w:rsidRPr="00F73D7C" w:rsidRDefault="2D574E6F" w:rsidP="00FF1889">
      <w:pPr>
        <w:numPr>
          <w:ilvl w:val="1"/>
          <w:numId w:val="38"/>
        </w:numPr>
        <w:tabs>
          <w:tab w:val="num" w:pos="284"/>
        </w:tabs>
        <w:spacing w:line="276" w:lineRule="auto"/>
        <w:ind w:left="284" w:hanging="426"/>
        <w:rPr>
          <w:rFonts w:cs="Arial"/>
        </w:rPr>
      </w:pPr>
      <w:r w:rsidRPr="0830E6A0">
        <w:rPr>
          <w:rFonts w:cs="Arial"/>
        </w:rPr>
        <w:t xml:space="preserve">Beneficjent zobowiązuje się do wprowadzania do CST2021 danych dotyczących angażowania personelu </w:t>
      </w:r>
      <w:r w:rsidR="59EB74EA" w:rsidRPr="0830E6A0">
        <w:rPr>
          <w:rFonts w:cs="Arial"/>
        </w:rPr>
        <w:t>P</w:t>
      </w:r>
      <w:r w:rsidRPr="0830E6A0">
        <w:rPr>
          <w:rFonts w:cs="Arial"/>
        </w:rPr>
        <w:t>rojektu zgodnie z zakresem określonym w Wytycznych dotyczących warunków gromadzenia i przekazywania danych w postaci elektronicznej na lata 2021-2027 pod rygorem uznania związanych z tym wydatków za niekwalifikowalne.</w:t>
      </w:r>
    </w:p>
    <w:p w14:paraId="63C8B4D1" w14:textId="77777777" w:rsidR="008303DD" w:rsidRPr="00F73D7C" w:rsidRDefault="2D574E6F" w:rsidP="00FF1889">
      <w:pPr>
        <w:numPr>
          <w:ilvl w:val="1"/>
          <w:numId w:val="38"/>
        </w:numPr>
        <w:tabs>
          <w:tab w:val="num" w:pos="284"/>
        </w:tabs>
        <w:spacing w:line="276" w:lineRule="auto"/>
        <w:ind w:left="284" w:hanging="426"/>
        <w:rPr>
          <w:rFonts w:cs="Arial"/>
        </w:rPr>
      </w:pPr>
      <w:r w:rsidRPr="0830E6A0">
        <w:rPr>
          <w:rFonts w:cs="Arial"/>
        </w:rPr>
        <w:t>Nie mogą być przedmiotem komunikacji wyłącznie przy wykorzystaniu CST2021:</w:t>
      </w:r>
    </w:p>
    <w:p w14:paraId="25CDA2E0" w14:textId="77777777" w:rsidR="008303DD" w:rsidRPr="00F73D7C" w:rsidRDefault="008303DD" w:rsidP="00FF1889">
      <w:pPr>
        <w:numPr>
          <w:ilvl w:val="1"/>
          <w:numId w:val="40"/>
        </w:numPr>
        <w:tabs>
          <w:tab w:val="left" w:pos="357"/>
          <w:tab w:val="num" w:pos="786"/>
        </w:tabs>
        <w:spacing w:line="276" w:lineRule="auto"/>
        <w:rPr>
          <w:rFonts w:cs="Arial"/>
        </w:rPr>
      </w:pPr>
      <w:r w:rsidRPr="00F73D7C">
        <w:rPr>
          <w:rFonts w:cs="Arial"/>
        </w:rPr>
        <w:t>kontrole na miejscu przeprowadzane w ramach Projektu;</w:t>
      </w:r>
    </w:p>
    <w:p w14:paraId="5CEE22E5" w14:textId="77777777" w:rsidR="008303DD" w:rsidRPr="00F73D7C" w:rsidRDefault="008303DD" w:rsidP="00FF1889">
      <w:pPr>
        <w:numPr>
          <w:ilvl w:val="1"/>
          <w:numId w:val="40"/>
        </w:numPr>
        <w:tabs>
          <w:tab w:val="left" w:pos="357"/>
          <w:tab w:val="num" w:pos="786"/>
        </w:tabs>
        <w:spacing w:line="276" w:lineRule="auto"/>
        <w:rPr>
          <w:rFonts w:cs="Arial"/>
        </w:rPr>
      </w:pPr>
      <w:r w:rsidRPr="00F73D7C">
        <w:rPr>
          <w:rFonts w:cs="Arial"/>
        </w:rPr>
        <w:t>dochodzenie zwrotu środków od Beneficjenta, w tym prowadzenie postępowania administracyjnego w celu wydania decyzji o zwrocie środków.</w:t>
      </w:r>
    </w:p>
    <w:p w14:paraId="76C7854B" w14:textId="5351B441" w:rsidR="00B46AF1" w:rsidRPr="00F73D7C" w:rsidRDefault="00B46AF1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23</w:t>
      </w:r>
      <w:r w:rsidR="00C013B6" w:rsidRPr="00F73D7C">
        <w:rPr>
          <w:sz w:val="24"/>
          <w:szCs w:val="24"/>
        </w:rPr>
        <w:t>.</w:t>
      </w:r>
    </w:p>
    <w:p w14:paraId="5F517652" w14:textId="77777777" w:rsidR="00B46AF1" w:rsidRPr="00F73D7C" w:rsidRDefault="00B46AF1" w:rsidP="00EE0DAC">
      <w:pPr>
        <w:pStyle w:val="Nagwek2"/>
        <w:spacing w:after="120"/>
        <w:jc w:val="left"/>
        <w:rPr>
          <w:b w:val="0"/>
          <w:bCs w:val="0"/>
          <w:sz w:val="24"/>
          <w:szCs w:val="24"/>
        </w:rPr>
      </w:pPr>
      <w:r w:rsidRPr="00F73D7C">
        <w:rPr>
          <w:sz w:val="24"/>
          <w:szCs w:val="24"/>
        </w:rPr>
        <w:t>Ochrona danych osobowych</w:t>
      </w:r>
    </w:p>
    <w:p w14:paraId="4274ED27" w14:textId="15E1C00C" w:rsidR="00DB6A2E" w:rsidRPr="00F73D7C" w:rsidRDefault="00DB6A2E" w:rsidP="00FF1889">
      <w:pPr>
        <w:keepNext/>
        <w:numPr>
          <w:ilvl w:val="0"/>
          <w:numId w:val="64"/>
        </w:numPr>
        <w:spacing w:line="276" w:lineRule="auto"/>
        <w:rPr>
          <w:rFonts w:cs="Arial"/>
        </w:rPr>
      </w:pPr>
      <w:bookmarkStart w:id="4" w:name="_Hlk119425721"/>
      <w:r w:rsidRPr="00F73D7C">
        <w:rPr>
          <w:rFonts w:cs="Arial"/>
        </w:rPr>
        <w:t xml:space="preserve">Zakres danych oraz odpowiedzialność Instytucji Zarządzającej, </w:t>
      </w:r>
      <w:r w:rsidR="00713486">
        <w:rPr>
          <w:rFonts w:cs="Arial"/>
        </w:rPr>
        <w:t>MJWPU</w:t>
      </w:r>
      <w:r w:rsidRPr="00F73D7C">
        <w:rPr>
          <w:rFonts w:cs="Arial"/>
        </w:rPr>
        <w:t xml:space="preserve"> i Beneficjenta w związku z udostępnieniem danych osobowych w ramach realizacji Projektu określa ustawa wdrożeniowa oraz niniejsza Umowa</w:t>
      </w:r>
      <w:bookmarkEnd w:id="4"/>
      <w:r w:rsidRPr="00F73D7C">
        <w:rPr>
          <w:rFonts w:cs="Arial"/>
        </w:rPr>
        <w:t>.</w:t>
      </w:r>
    </w:p>
    <w:p w14:paraId="1ABAC670" w14:textId="6F34D0DE" w:rsidR="00DB6A2E" w:rsidRDefault="00DB6A2E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cs="Arial"/>
        </w:rPr>
      </w:pPr>
      <w:r w:rsidRPr="097C06DF">
        <w:rPr>
          <w:rFonts w:cs="Arial"/>
        </w:rPr>
        <w:t>Beneficjent jest samodzielnym administratorem</w:t>
      </w:r>
      <w:r w:rsidR="009D2D1A">
        <w:rPr>
          <w:rFonts w:cs="Arial"/>
        </w:rPr>
        <w:t xml:space="preserve"> danych osobowych przetwarzanych w związku z realizacją Projektu w ramach FEM 2021-2027</w:t>
      </w:r>
      <w:r w:rsidRPr="097C06DF">
        <w:rPr>
          <w:rFonts w:cs="Arial"/>
        </w:rPr>
        <w:t>, który udostępnia dane osobowe innym administratorom według właściwości.</w:t>
      </w:r>
    </w:p>
    <w:p w14:paraId="583DC4D1" w14:textId="0D00AB90" w:rsidR="00D75454" w:rsidRPr="00F73D7C" w:rsidRDefault="006A3EC1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 </w:t>
      </w:r>
      <w:r w:rsidR="00D75454">
        <w:rPr>
          <w:rFonts w:cs="Arial"/>
        </w:rPr>
        <w:t>Każda ze Stron Umowy prowadzi rejestr czynności przetwarzania, o którym mowa w art. 30 ust. 1 RODO.</w:t>
      </w:r>
    </w:p>
    <w:p w14:paraId="0A5B854A" w14:textId="04F01EB7" w:rsidR="00DB6A2E" w:rsidRPr="00F73D7C" w:rsidRDefault="006A3EC1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 </w:t>
      </w:r>
      <w:r w:rsidR="00DB6A2E" w:rsidRPr="00F73D7C">
        <w:rPr>
          <w:rFonts w:cs="Arial"/>
        </w:rPr>
        <w:t xml:space="preserve">Beneficjent </w:t>
      </w:r>
      <w:r w:rsidR="004B2A46">
        <w:rPr>
          <w:rFonts w:cs="Arial"/>
        </w:rPr>
        <w:t>zobowiązuje się</w:t>
      </w:r>
      <w:r w:rsidR="00DB6A2E" w:rsidRPr="00F73D7C">
        <w:rPr>
          <w:rFonts w:cs="Arial"/>
        </w:rPr>
        <w:t xml:space="preserve"> do </w:t>
      </w:r>
      <w:r w:rsidR="00DB6A2E" w:rsidRPr="00F73D7C">
        <w:rPr>
          <w:rFonts w:cs="Arial"/>
          <w:iCs/>
        </w:rPr>
        <w:t xml:space="preserve">wykonywania i udokumentowania, również w imieniu </w:t>
      </w:r>
      <w:r w:rsidR="00713486">
        <w:rPr>
          <w:rFonts w:cs="Arial"/>
          <w:iCs/>
        </w:rPr>
        <w:t>MJWPU</w:t>
      </w:r>
      <w:r w:rsidR="00DB6A2E" w:rsidRPr="00F73D7C">
        <w:rPr>
          <w:rFonts w:cs="Arial"/>
          <w:iCs/>
        </w:rPr>
        <w:t xml:space="preserve"> i Instytucji Zarządzającej, obowiązku informacyjnego wobec osób, których dane pozyskuje, mając na uwadze </w:t>
      </w:r>
      <w:r w:rsidR="00DB6A2E" w:rsidRPr="00F73D7C">
        <w:rPr>
          <w:rFonts w:eastAsiaTheme="minorEastAsia" w:cs="Arial"/>
        </w:rPr>
        <w:t>zasadę rozliczalności, o której mowa w art. 5 ust. 2</w:t>
      </w:r>
      <w:r w:rsidR="00DB6A2E" w:rsidRPr="00F73D7C">
        <w:rPr>
          <w:rFonts w:eastAsiaTheme="minorEastAsia" w:cs="Arial"/>
          <w:b/>
          <w:bCs/>
        </w:rPr>
        <w:t xml:space="preserve"> </w:t>
      </w:r>
      <w:r w:rsidR="00DB6A2E" w:rsidRPr="00F73D7C">
        <w:rPr>
          <w:rFonts w:eastAsiaTheme="minorEastAsia" w:cs="Arial"/>
        </w:rPr>
        <w:t>RODO.</w:t>
      </w:r>
      <w:r w:rsidR="00DB6A2E" w:rsidRPr="00F73D7C">
        <w:rPr>
          <w:rFonts w:cs="Arial"/>
          <w:iCs/>
        </w:rPr>
        <w:t xml:space="preserve"> </w:t>
      </w:r>
      <w:r w:rsidR="00DB6A2E" w:rsidRPr="00F73D7C">
        <w:rPr>
          <w:rFonts w:cs="Arial"/>
        </w:rPr>
        <w:t xml:space="preserve">Beneficjent </w:t>
      </w:r>
      <w:r w:rsidR="00DB6A2E" w:rsidRPr="00F73D7C">
        <w:rPr>
          <w:rFonts w:cs="Arial"/>
          <w:iCs/>
        </w:rPr>
        <w:t>zapewnia</w:t>
      </w:r>
      <w:r w:rsidR="00A83B5D">
        <w:rPr>
          <w:rFonts w:cs="Arial"/>
          <w:iCs/>
        </w:rPr>
        <w:t>,</w:t>
      </w:r>
      <w:r w:rsidR="00DB6A2E" w:rsidRPr="00F73D7C">
        <w:rPr>
          <w:rFonts w:cs="Arial"/>
          <w:iCs/>
        </w:rPr>
        <w:t xml:space="preserve"> że obowiązek</w:t>
      </w:r>
      <w:r w:rsidR="002E6A7C">
        <w:rPr>
          <w:rFonts w:cs="Arial"/>
          <w:iCs/>
        </w:rPr>
        <w:t xml:space="preserve">, </w:t>
      </w:r>
      <w:r w:rsidR="00DB6A2E" w:rsidRPr="00F73D7C">
        <w:rPr>
          <w:rFonts w:cs="Arial"/>
          <w:iCs/>
        </w:rPr>
        <w:t>o którym mowa w zdaniu pierwszym jest wykonywany również przez podmioty, którym powierza realizację zadań w ramach Projektu.</w:t>
      </w:r>
    </w:p>
    <w:p w14:paraId="7415301C" w14:textId="372791EC" w:rsidR="00DB6A2E" w:rsidRPr="00F73D7C" w:rsidRDefault="006A3EC1" w:rsidP="00FF1889">
      <w:pPr>
        <w:pStyle w:val="Akapitzlist"/>
        <w:numPr>
          <w:ilvl w:val="0"/>
          <w:numId w:val="64"/>
        </w:numPr>
        <w:spacing w:line="276" w:lineRule="auto"/>
        <w:jc w:val="lef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DB6A2E" w:rsidRPr="00F73D7C">
        <w:rPr>
          <w:rFonts w:ascii="Arial" w:eastAsiaTheme="minorEastAsia" w:hAnsi="Arial" w:cs="Arial"/>
          <w:sz w:val="24"/>
          <w:szCs w:val="24"/>
        </w:rPr>
        <w:t>Obowiązek, o którym mowa w ust. 3:</w:t>
      </w:r>
    </w:p>
    <w:p w14:paraId="494DF29F" w14:textId="3D574F40" w:rsidR="005A32D1" w:rsidRDefault="00DB6A2E" w:rsidP="00FF1889">
      <w:pPr>
        <w:pStyle w:val="Akapitzlist"/>
        <w:keepNext/>
        <w:numPr>
          <w:ilvl w:val="1"/>
          <w:numId w:val="64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5A32D1">
        <w:rPr>
          <w:rFonts w:ascii="Arial" w:hAnsi="Arial" w:cs="Arial"/>
          <w:sz w:val="24"/>
          <w:szCs w:val="24"/>
        </w:rPr>
        <w:t xml:space="preserve">względem Instytucji Zarządzającej może zostać wykonany w oparciu o formularz klauzuli informacyjnej stanowiący załącznik nr </w:t>
      </w:r>
      <w:r w:rsidR="008E3496">
        <w:rPr>
          <w:rFonts w:ascii="Arial" w:hAnsi="Arial" w:cs="Arial"/>
          <w:sz w:val="24"/>
          <w:szCs w:val="24"/>
        </w:rPr>
        <w:t>5</w:t>
      </w:r>
      <w:r w:rsidRPr="005A32D1">
        <w:rPr>
          <w:rFonts w:ascii="Arial" w:hAnsi="Arial" w:cs="Arial"/>
          <w:sz w:val="24"/>
          <w:szCs w:val="24"/>
        </w:rPr>
        <w:t xml:space="preserve"> do </w:t>
      </w:r>
      <w:r w:rsidR="00E91AE5">
        <w:rPr>
          <w:rFonts w:ascii="Arial" w:hAnsi="Arial" w:cs="Arial"/>
          <w:sz w:val="24"/>
          <w:szCs w:val="24"/>
        </w:rPr>
        <w:t>U</w:t>
      </w:r>
      <w:r w:rsidRPr="005A32D1">
        <w:rPr>
          <w:rFonts w:ascii="Arial" w:hAnsi="Arial" w:cs="Arial"/>
          <w:sz w:val="24"/>
          <w:szCs w:val="24"/>
        </w:rPr>
        <w:t>mowy;</w:t>
      </w:r>
    </w:p>
    <w:p w14:paraId="176E87E6" w14:textId="53DC6A95" w:rsidR="00DB6A2E" w:rsidRPr="005A32D1" w:rsidRDefault="00DB6A2E" w:rsidP="00FF1889">
      <w:pPr>
        <w:pStyle w:val="Akapitzlist"/>
        <w:keepNext/>
        <w:numPr>
          <w:ilvl w:val="1"/>
          <w:numId w:val="64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5A32D1">
        <w:rPr>
          <w:rFonts w:ascii="Arial" w:hAnsi="Arial" w:cs="Arial"/>
          <w:sz w:val="24"/>
          <w:szCs w:val="24"/>
        </w:rPr>
        <w:t xml:space="preserve">względem </w:t>
      </w:r>
      <w:r w:rsidR="00713486" w:rsidRPr="005A32D1">
        <w:rPr>
          <w:rFonts w:ascii="Arial" w:hAnsi="Arial" w:cs="Arial"/>
          <w:sz w:val="24"/>
          <w:szCs w:val="24"/>
        </w:rPr>
        <w:t>MJWPU</w:t>
      </w:r>
      <w:r w:rsidRPr="005A32D1">
        <w:rPr>
          <w:rFonts w:ascii="Arial" w:hAnsi="Arial" w:cs="Arial"/>
          <w:sz w:val="24"/>
          <w:szCs w:val="24"/>
        </w:rPr>
        <w:t xml:space="preserve"> może zostać wykonany w oparciu o formularz klauzuli informacyjnej stanowiący załącznik nr </w:t>
      </w:r>
      <w:r w:rsidR="008E3496">
        <w:rPr>
          <w:rFonts w:ascii="Arial" w:hAnsi="Arial" w:cs="Arial"/>
          <w:sz w:val="24"/>
          <w:szCs w:val="24"/>
        </w:rPr>
        <w:t>6</w:t>
      </w:r>
      <w:r w:rsidRPr="005A32D1">
        <w:rPr>
          <w:rFonts w:ascii="Arial" w:hAnsi="Arial" w:cs="Arial"/>
          <w:sz w:val="24"/>
          <w:szCs w:val="24"/>
        </w:rPr>
        <w:t xml:space="preserve"> do </w:t>
      </w:r>
      <w:r w:rsidR="00E91AE5">
        <w:rPr>
          <w:rFonts w:ascii="Arial" w:hAnsi="Arial" w:cs="Arial"/>
          <w:sz w:val="24"/>
          <w:szCs w:val="24"/>
        </w:rPr>
        <w:t>U</w:t>
      </w:r>
      <w:r w:rsidRPr="005A32D1">
        <w:rPr>
          <w:rFonts w:ascii="Arial" w:hAnsi="Arial" w:cs="Arial"/>
          <w:sz w:val="24"/>
          <w:szCs w:val="24"/>
        </w:rPr>
        <w:t>mowy.</w:t>
      </w:r>
    </w:p>
    <w:p w14:paraId="06604C83" w14:textId="3ED85B00" w:rsidR="00DB6A2E" w:rsidRPr="00F73D7C" w:rsidRDefault="00DB6A2E" w:rsidP="00EE0DAC">
      <w:pPr>
        <w:keepNext/>
        <w:spacing w:line="276" w:lineRule="auto"/>
        <w:ind w:left="360"/>
        <w:rPr>
          <w:rFonts w:cs="Arial"/>
        </w:rPr>
      </w:pPr>
      <w:r w:rsidRPr="00F73D7C">
        <w:rPr>
          <w:rFonts w:cs="Arial"/>
        </w:rPr>
        <w:t xml:space="preserve">Beneficjent może stosować inne niż powyższe wzory klauzuli informacyjnej, o ile będą one zawierać wszystkie elementy i informacje ujęte odpowiednio w załączniku nr </w:t>
      </w:r>
      <w:r w:rsidR="00A76F5C">
        <w:rPr>
          <w:rFonts w:cs="Arial"/>
        </w:rPr>
        <w:t>5</w:t>
      </w:r>
      <w:r w:rsidRPr="00F73D7C">
        <w:rPr>
          <w:rFonts w:cs="Arial"/>
        </w:rPr>
        <w:t xml:space="preserve"> i </w:t>
      </w:r>
      <w:r w:rsidR="00A76F5C">
        <w:rPr>
          <w:rFonts w:cs="Arial"/>
        </w:rPr>
        <w:t>6</w:t>
      </w:r>
      <w:r w:rsidRPr="00F73D7C">
        <w:rPr>
          <w:rFonts w:cs="Arial"/>
        </w:rPr>
        <w:t xml:space="preserve"> </w:t>
      </w:r>
      <w:r w:rsidRPr="00F73D7C">
        <w:rPr>
          <w:rFonts w:cs="Arial"/>
        </w:rPr>
        <w:lastRenderedPageBreak/>
        <w:t xml:space="preserve">do </w:t>
      </w:r>
      <w:r w:rsidR="00E91AE5">
        <w:rPr>
          <w:rFonts w:cs="Arial"/>
        </w:rPr>
        <w:t>U</w:t>
      </w:r>
      <w:r w:rsidRPr="00F73D7C">
        <w:rPr>
          <w:rFonts w:cs="Arial"/>
        </w:rPr>
        <w:t xml:space="preserve">mowy. Zmiany w załączniku nr </w:t>
      </w:r>
      <w:r w:rsidR="001F109E">
        <w:rPr>
          <w:rFonts w:cs="Arial"/>
        </w:rPr>
        <w:t>5</w:t>
      </w:r>
      <w:r w:rsidRPr="00F73D7C">
        <w:rPr>
          <w:rFonts w:cs="Arial"/>
        </w:rPr>
        <w:t xml:space="preserve"> i </w:t>
      </w:r>
      <w:r w:rsidR="001F109E">
        <w:rPr>
          <w:rFonts w:cs="Arial"/>
        </w:rPr>
        <w:t>6</w:t>
      </w:r>
      <w:r w:rsidRPr="00F73D7C">
        <w:rPr>
          <w:rFonts w:cs="Arial"/>
        </w:rPr>
        <w:t xml:space="preserve"> wprowadzane przez </w:t>
      </w:r>
      <w:r w:rsidR="00713486">
        <w:rPr>
          <w:rFonts w:cs="Arial"/>
        </w:rPr>
        <w:t>MJWPU</w:t>
      </w:r>
      <w:r w:rsidRPr="00F73D7C">
        <w:rPr>
          <w:rFonts w:cs="Arial"/>
        </w:rPr>
        <w:t xml:space="preserve"> nie wymagają aneksowania umowy, a jedynie poinformowania Beneficjenta.</w:t>
      </w:r>
    </w:p>
    <w:p w14:paraId="3763FBC8" w14:textId="03799DD0" w:rsidR="00DB6A2E" w:rsidRPr="00F73D7C" w:rsidRDefault="006A3EC1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 </w:t>
      </w:r>
      <w:r w:rsidR="00DB6A2E" w:rsidRPr="097C06DF">
        <w:rPr>
          <w:rFonts w:cs="Arial"/>
        </w:rPr>
        <w:t xml:space="preserve">W przypadku stwierdzenia naruszenia ochrony danych osobowych, o którym mowa w art. 33 RODO, w odniesieniu do danych osobowych udostępnianych w związku z realizacją Projektu Strony </w:t>
      </w:r>
      <w:r>
        <w:rPr>
          <w:rFonts w:cs="Arial"/>
        </w:rPr>
        <w:t xml:space="preserve">Umowy </w:t>
      </w:r>
      <w:r w:rsidR="00DB6A2E" w:rsidRPr="097C06DF">
        <w:rPr>
          <w:rFonts w:cs="Arial"/>
        </w:rPr>
        <w:t>zobowiązują się do wzajemnego informowania o naruszeniu, a w razie potrzeby deklarują współpracę.</w:t>
      </w:r>
    </w:p>
    <w:p w14:paraId="11BEF85B" w14:textId="6BA7EC02" w:rsidR="00DB6A2E" w:rsidRPr="00F73D7C" w:rsidRDefault="00DB6A2E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cs="Arial"/>
        </w:rPr>
      </w:pPr>
      <w:r w:rsidRPr="00F73D7C">
        <w:rPr>
          <w:rFonts w:cs="Arial"/>
        </w:rPr>
        <w:t xml:space="preserve">W celu sprawnego przekazywania informacji związanych z naruszeniami z zakresu ochrony danych osobowych, Strony </w:t>
      </w:r>
      <w:r w:rsidR="006A3EC1">
        <w:rPr>
          <w:rFonts w:cs="Arial"/>
        </w:rPr>
        <w:t xml:space="preserve">Umowy </w:t>
      </w:r>
      <w:r w:rsidRPr="00F73D7C">
        <w:rPr>
          <w:rFonts w:cs="Arial"/>
        </w:rPr>
        <w:t>ustanawiają następujące punkty kontaktowe na adresy poczty elektronicznej:</w:t>
      </w:r>
    </w:p>
    <w:p w14:paraId="2F51EF6F" w14:textId="1923B36A" w:rsidR="001E4D5D" w:rsidRDefault="001E4D5D" w:rsidP="00FF1889">
      <w:pPr>
        <w:numPr>
          <w:ilvl w:val="1"/>
          <w:numId w:val="65"/>
        </w:numPr>
        <w:tabs>
          <w:tab w:val="left" w:pos="357"/>
        </w:tabs>
        <w:suppressAutoHyphens/>
        <w:spacing w:line="276" w:lineRule="auto"/>
        <w:rPr>
          <w:rFonts w:cs="Arial"/>
        </w:rPr>
      </w:pPr>
      <w:r>
        <w:rPr>
          <w:rFonts w:cs="Arial"/>
        </w:rPr>
        <w:t>Instytucja Zarządzaj</w:t>
      </w:r>
      <w:r w:rsidR="004F6B80">
        <w:rPr>
          <w:rFonts w:cs="Arial"/>
        </w:rPr>
        <w:t>ą</w:t>
      </w:r>
      <w:r>
        <w:rPr>
          <w:rFonts w:cs="Arial"/>
        </w:rPr>
        <w:t>ca: iod@mazovia.pl;</w:t>
      </w:r>
    </w:p>
    <w:p w14:paraId="664A8696" w14:textId="530FFEB4" w:rsidR="00DB6A2E" w:rsidRPr="00F73D7C" w:rsidRDefault="00713486" w:rsidP="00FF1889">
      <w:pPr>
        <w:numPr>
          <w:ilvl w:val="1"/>
          <w:numId w:val="65"/>
        </w:numPr>
        <w:tabs>
          <w:tab w:val="left" w:pos="357"/>
        </w:tabs>
        <w:suppressAutoHyphens/>
        <w:spacing w:line="276" w:lineRule="auto"/>
        <w:rPr>
          <w:rFonts w:cs="Arial"/>
        </w:rPr>
      </w:pPr>
      <w:r w:rsidRPr="097C06DF">
        <w:rPr>
          <w:rFonts w:cs="Arial"/>
        </w:rPr>
        <w:t>MJWPU</w:t>
      </w:r>
      <w:r w:rsidR="00DB6A2E" w:rsidRPr="097C06DF">
        <w:rPr>
          <w:rFonts w:cs="Arial"/>
        </w:rPr>
        <w:t xml:space="preserve">: </w:t>
      </w:r>
      <w:r w:rsidR="0EA5F47B" w:rsidRPr="097C06DF">
        <w:rPr>
          <w:rFonts w:cs="Arial"/>
        </w:rPr>
        <w:t>zgloszenieIOD@mazowia.eu</w:t>
      </w:r>
    </w:p>
    <w:p w14:paraId="541A05ED" w14:textId="54DB8AA5" w:rsidR="00DB6A2E" w:rsidRPr="00F73D7C" w:rsidRDefault="00DB6A2E" w:rsidP="00FF1889">
      <w:pPr>
        <w:numPr>
          <w:ilvl w:val="1"/>
          <w:numId w:val="65"/>
        </w:numPr>
        <w:tabs>
          <w:tab w:val="left" w:pos="357"/>
        </w:tabs>
        <w:suppressAutoHyphens/>
        <w:spacing w:line="276" w:lineRule="auto"/>
        <w:ind w:hanging="357"/>
        <w:rPr>
          <w:rFonts w:cs="Arial"/>
        </w:rPr>
      </w:pPr>
      <w:r w:rsidRPr="00F73D7C">
        <w:rPr>
          <w:rFonts w:cs="Arial"/>
        </w:rPr>
        <w:tab/>
        <w:t xml:space="preserve">Beneficjent: </w:t>
      </w:r>
      <w:hyperlink r:id="rId15" w:history="1">
        <w:r w:rsidRPr="00F73D7C">
          <w:rPr>
            <w:rStyle w:val="Hipercze"/>
            <w:rFonts w:ascii="Arial" w:hAnsi="Arial" w:cs="Arial"/>
          </w:rPr>
          <w:t>…</w:t>
        </w:r>
      </w:hyperlink>
      <w:r w:rsidRPr="00F73D7C">
        <w:rPr>
          <w:rFonts w:cs="Arial"/>
        </w:rPr>
        <w:t>...............</w:t>
      </w:r>
      <w:r w:rsidR="00453029">
        <w:rPr>
          <w:rFonts w:cs="Arial"/>
        </w:rPr>
        <w:t>..................................................................</w:t>
      </w:r>
      <w:r w:rsidRPr="00F73D7C">
        <w:rPr>
          <w:rFonts w:cs="Arial"/>
        </w:rPr>
        <w:t xml:space="preserve">.....  </w:t>
      </w:r>
    </w:p>
    <w:p w14:paraId="05624259" w14:textId="6EC7073B" w:rsidR="00DB6A2E" w:rsidRPr="00F73D7C" w:rsidRDefault="00DB6A2E" w:rsidP="00EE0DAC">
      <w:pPr>
        <w:spacing w:line="276" w:lineRule="auto"/>
        <w:ind w:left="360"/>
        <w:rPr>
          <w:rFonts w:eastAsiaTheme="minorEastAsia" w:cs="Arial"/>
        </w:rPr>
      </w:pPr>
      <w:r w:rsidRPr="00F73D7C">
        <w:rPr>
          <w:rFonts w:eastAsiaTheme="minorEastAsia" w:cs="Arial"/>
        </w:rPr>
        <w:t xml:space="preserve">Zmiany adresów poczty elektronicznej punktów kontaktowych nie wymagają aneksowania umowy, a jedynie poinformowania drugiej Strony </w:t>
      </w:r>
      <w:r w:rsidR="006A3EC1">
        <w:rPr>
          <w:rFonts w:eastAsiaTheme="minorEastAsia" w:cs="Arial"/>
        </w:rPr>
        <w:t xml:space="preserve">Umowy </w:t>
      </w:r>
      <w:r w:rsidRPr="00F73D7C">
        <w:rPr>
          <w:rFonts w:eastAsiaTheme="minorEastAsia" w:cs="Arial"/>
        </w:rPr>
        <w:t>o ich wprowadzeniu.</w:t>
      </w:r>
    </w:p>
    <w:p w14:paraId="2597FD5E" w14:textId="2415F274" w:rsidR="00DB6A2E" w:rsidRPr="00F73D7C" w:rsidRDefault="00DB6A2E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eastAsia="Calibri" w:cs="Arial"/>
        </w:rPr>
      </w:pPr>
      <w:bookmarkStart w:id="5" w:name="_Hlk119426394"/>
      <w:r w:rsidRPr="097C06DF">
        <w:rPr>
          <w:rFonts w:cs="Arial"/>
        </w:rPr>
        <w:t xml:space="preserve">W CST2021, o ile do naruszenia doszło w ramach tego systemu, zdarzenia zgłaszane są na service </w:t>
      </w:r>
      <w:proofErr w:type="spellStart"/>
      <w:r w:rsidRPr="097C06DF">
        <w:rPr>
          <w:rFonts w:cs="Arial"/>
        </w:rPr>
        <w:t>desk</w:t>
      </w:r>
      <w:proofErr w:type="spellEnd"/>
      <w:r w:rsidRPr="097C06DF">
        <w:rPr>
          <w:rFonts w:cs="Arial"/>
        </w:rPr>
        <w:t xml:space="preserve"> tego systemu, powiadamiając jednocześnie Inspektora ochrony danych </w:t>
      </w:r>
      <w:r w:rsidR="00713486" w:rsidRPr="097C06DF">
        <w:rPr>
          <w:rFonts w:cs="Arial"/>
        </w:rPr>
        <w:t>MJWPU</w:t>
      </w:r>
      <w:r w:rsidR="001E4D5D">
        <w:rPr>
          <w:rFonts w:cs="Arial"/>
        </w:rPr>
        <w:t xml:space="preserve"> i Instytucj</w:t>
      </w:r>
      <w:r w:rsidR="00C3741E">
        <w:rPr>
          <w:rFonts w:cs="Arial"/>
        </w:rPr>
        <w:t>i</w:t>
      </w:r>
      <w:r w:rsidR="001E4D5D">
        <w:rPr>
          <w:rFonts w:cs="Arial"/>
        </w:rPr>
        <w:t xml:space="preserve"> Zarządzając</w:t>
      </w:r>
      <w:r w:rsidR="00C3741E">
        <w:rPr>
          <w:rFonts w:cs="Arial"/>
        </w:rPr>
        <w:t>ej</w:t>
      </w:r>
      <w:r w:rsidRPr="097C06DF">
        <w:rPr>
          <w:rFonts w:cs="Arial"/>
        </w:rPr>
        <w:t>.</w:t>
      </w:r>
      <w:bookmarkEnd w:id="5"/>
    </w:p>
    <w:p w14:paraId="52DFB8FE" w14:textId="42BB130E" w:rsidR="00DB6A2E" w:rsidRDefault="00DB6A2E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cs="Arial"/>
        </w:rPr>
      </w:pPr>
      <w:r w:rsidRPr="00F73D7C">
        <w:rPr>
          <w:rFonts w:cs="Arial"/>
        </w:rPr>
        <w:t xml:space="preserve">Strony </w:t>
      </w:r>
      <w:r w:rsidR="006A3EC1">
        <w:rPr>
          <w:rFonts w:cs="Arial"/>
        </w:rPr>
        <w:t xml:space="preserve">Umowy </w:t>
      </w:r>
      <w:r w:rsidRPr="00F73D7C">
        <w:rPr>
          <w:rFonts w:cs="Arial"/>
        </w:rPr>
        <w:t xml:space="preserve">informują się niezwłocznie, na adresy poczty elektronicznej wskazane w ust. </w:t>
      </w:r>
      <w:r w:rsidR="006A3EC1">
        <w:rPr>
          <w:rFonts w:cs="Arial"/>
        </w:rPr>
        <w:t>7</w:t>
      </w:r>
      <w:r w:rsidRPr="00F73D7C">
        <w:rPr>
          <w:rFonts w:cs="Arial"/>
        </w:rPr>
        <w:t>, o wszelkich czynnościach lub postępowaniach prowadzonych w szczególności przez Prezesa Urzędu Ochrony Danych Osobowych, urzędy państwowe, policję lub sąd w odniesieniu do danych osobowych, udostępnianych w związku z realizacją Projektu.</w:t>
      </w:r>
    </w:p>
    <w:p w14:paraId="676BA95C" w14:textId="3BE9CEC9" w:rsidR="006A3EC1" w:rsidRDefault="006A3EC1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Strony </w:t>
      </w:r>
      <w:r w:rsidR="00390F69">
        <w:rPr>
          <w:rFonts w:cs="Arial"/>
        </w:rPr>
        <w:t>Umowy o</w:t>
      </w:r>
      <w:r>
        <w:rPr>
          <w:rFonts w:cs="Arial"/>
        </w:rPr>
        <w:t xml:space="preserve">świadczają, że do przetwarzania danych osobowych </w:t>
      </w:r>
      <w:r w:rsidR="00406125">
        <w:rPr>
          <w:rFonts w:cs="Arial"/>
        </w:rPr>
        <w:t xml:space="preserve">w związku z realizacją Projektu w ramach FEM 2021-2027 </w:t>
      </w:r>
      <w:r>
        <w:rPr>
          <w:rFonts w:cs="Arial"/>
        </w:rPr>
        <w:t>zostaną dopuszczone jedynie osoby, którym wydano imienne upoważnienia do przetwarzania danych osobowych, przy czym wydanie upoważnień nastąpi po zapoznaniu tych osób z przepisami w zakresie ochrony danych osobowych</w:t>
      </w:r>
      <w:r w:rsidR="00390F69">
        <w:rPr>
          <w:rFonts w:cs="Arial"/>
        </w:rPr>
        <w:t>.</w:t>
      </w:r>
    </w:p>
    <w:p w14:paraId="65E0CD71" w14:textId="1A0C105D" w:rsidR="00390F69" w:rsidRPr="00F73D7C" w:rsidRDefault="00390F69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Strony </w:t>
      </w:r>
      <w:r w:rsidR="00FF5CEC">
        <w:rPr>
          <w:rFonts w:cs="Arial"/>
        </w:rPr>
        <w:t>Umowy zobowiązują się do zachowania w tajemnicy danych osobowych oraz informacji o stosowanych sposobach ich zabezpieczania, także po ustaniu stosunku prawnego łączącego każdą osobę, którą upoważniają do przetwarzania danych osobowych.</w:t>
      </w:r>
    </w:p>
    <w:p w14:paraId="6BC8CACD" w14:textId="6DB8CE03" w:rsidR="00DB6A2E" w:rsidRPr="00F73D7C" w:rsidRDefault="00DB6A2E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cs="Arial"/>
        </w:rPr>
      </w:pPr>
      <w:r w:rsidRPr="00F73D7C">
        <w:rPr>
          <w:rFonts w:cs="Arial"/>
        </w:rPr>
        <w:t xml:space="preserve">O ile to konieczne, Strony </w:t>
      </w:r>
      <w:r w:rsidR="006A3EC1">
        <w:rPr>
          <w:rFonts w:cs="Arial"/>
        </w:rPr>
        <w:t xml:space="preserve">Umowy </w:t>
      </w:r>
      <w:r w:rsidRPr="00F73D7C">
        <w:rPr>
          <w:rFonts w:cs="Arial"/>
        </w:rPr>
        <w:t>współpracują ze sobą w zakresie obsługi wniosków z art. 15-22 RODO o realizację praw osób, których dane dotyczą, w szczególności w odniesieniu do danych osobowych umieszczonych w CST2021.</w:t>
      </w:r>
    </w:p>
    <w:p w14:paraId="11191535" w14:textId="43746867" w:rsidR="00DB6A2E" w:rsidRDefault="00DB6A2E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cs="Arial"/>
        </w:rPr>
      </w:pPr>
      <w:r w:rsidRPr="00F73D7C">
        <w:rPr>
          <w:rFonts w:cs="Arial"/>
        </w:rPr>
        <w:t xml:space="preserve">Strony </w:t>
      </w:r>
      <w:r w:rsidR="006A3EC1">
        <w:rPr>
          <w:rFonts w:cs="Arial"/>
        </w:rPr>
        <w:t xml:space="preserve">Umowy </w:t>
      </w:r>
      <w:r w:rsidRPr="00F73D7C">
        <w:rPr>
          <w:rFonts w:cs="Arial"/>
        </w:rPr>
        <w:t>oświadczają, że wdrożyły odpowiednie środki techniczne i organizacyjne, zapewniające adekwatny stopień bezpieczeństwa, odpowiadający ryzyku związanemu z przetwarzaniem danych osobowych, o których mowa w art. 32 RODO.</w:t>
      </w:r>
    </w:p>
    <w:p w14:paraId="63D60BDC" w14:textId="73BBD37F" w:rsidR="00FF5CEC" w:rsidRPr="00F73D7C" w:rsidRDefault="00D31D4C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cs="Arial"/>
        </w:rPr>
      </w:pPr>
      <w:r w:rsidRPr="004E515A">
        <w:rPr>
          <w:rFonts w:cs="Arial"/>
        </w:rPr>
        <w:t xml:space="preserve">Strony </w:t>
      </w:r>
      <w:r>
        <w:rPr>
          <w:rFonts w:cs="Arial"/>
        </w:rPr>
        <w:t xml:space="preserve">Umowy </w:t>
      </w:r>
      <w:r w:rsidRPr="004E515A">
        <w:rPr>
          <w:rFonts w:cs="Arial"/>
        </w:rPr>
        <w:t xml:space="preserve">oświadczają, że na każdy podmiot przetwarzający, z którego usług będą korzystali </w:t>
      </w:r>
      <w:r w:rsidR="00261ED7">
        <w:rPr>
          <w:rFonts w:cs="Arial"/>
        </w:rPr>
        <w:t xml:space="preserve">w związku z realizacją Projektu w ramach FEM 2021-2027, </w:t>
      </w:r>
      <w:r w:rsidRPr="004E515A">
        <w:rPr>
          <w:rFonts w:cs="Arial"/>
        </w:rPr>
        <w:t xml:space="preserve">nałożone zostaną – na mocy umowy lub innego </w:t>
      </w:r>
      <w:r w:rsidR="00EF7FF5">
        <w:rPr>
          <w:rFonts w:cs="Arial"/>
        </w:rPr>
        <w:t>dokumentu</w:t>
      </w:r>
      <w:r w:rsidR="00261ED7">
        <w:rPr>
          <w:rFonts w:cs="Arial"/>
        </w:rPr>
        <w:t xml:space="preserve"> </w:t>
      </w:r>
      <w:r w:rsidRPr="004E515A">
        <w:rPr>
          <w:rFonts w:cs="Arial"/>
        </w:rPr>
        <w:t>podlegają</w:t>
      </w:r>
      <w:r w:rsidR="00261ED7">
        <w:rPr>
          <w:rFonts w:cs="Arial"/>
        </w:rPr>
        <w:t>cemu</w:t>
      </w:r>
      <w:r w:rsidRPr="004E515A">
        <w:rPr>
          <w:rFonts w:cs="Arial"/>
        </w:rPr>
        <w:t xml:space="preserve"> prawu Unii Europejskiej lub prawu krajowemu – obowiązki ochrony danych osobowych określone w art. 28 RODO, w szczególności obowiązek zapewnienia wystarczających gwarancji wdrożenia </w:t>
      </w:r>
      <w:r w:rsidRPr="004E515A">
        <w:rPr>
          <w:rFonts w:cs="Arial"/>
        </w:rPr>
        <w:lastRenderedPageBreak/>
        <w:t>odpowiednich środków technicznych i organizacyjnych, by przetwarzanie odpowiadało wymogom RODO.</w:t>
      </w:r>
    </w:p>
    <w:p w14:paraId="06767A43" w14:textId="007D0A98" w:rsidR="008513EE" w:rsidRPr="00F73D7C" w:rsidRDefault="008513EE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2</w:t>
      </w:r>
      <w:r w:rsidR="00B46AF1" w:rsidRPr="00F73D7C">
        <w:rPr>
          <w:sz w:val="24"/>
          <w:szCs w:val="24"/>
        </w:rPr>
        <w:t>4</w:t>
      </w:r>
      <w:r w:rsidR="00C013B6" w:rsidRPr="00F73D7C">
        <w:rPr>
          <w:sz w:val="24"/>
          <w:szCs w:val="24"/>
        </w:rPr>
        <w:t>.</w:t>
      </w:r>
    </w:p>
    <w:p w14:paraId="0A3D113E" w14:textId="77777777" w:rsidR="00395B2C" w:rsidRPr="00F73D7C" w:rsidRDefault="00395B2C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Postanowienia końcowe</w:t>
      </w:r>
    </w:p>
    <w:p w14:paraId="059C20E6" w14:textId="4FB45734" w:rsidR="00960E7E" w:rsidRPr="00F73D7C" w:rsidRDefault="09F1F5A6" w:rsidP="00FF1889">
      <w:pPr>
        <w:numPr>
          <w:ilvl w:val="6"/>
          <w:numId w:val="63"/>
        </w:numPr>
        <w:tabs>
          <w:tab w:val="left" w:pos="851"/>
        </w:tabs>
        <w:spacing w:line="276" w:lineRule="auto"/>
        <w:ind w:left="284" w:hanging="284"/>
        <w:rPr>
          <w:rFonts w:cs="Arial"/>
        </w:rPr>
      </w:pPr>
      <w:r w:rsidRPr="00F73D7C">
        <w:rPr>
          <w:rFonts w:cs="Arial"/>
        </w:rPr>
        <w:t xml:space="preserve">W sprawach nieuregulowanych </w:t>
      </w:r>
      <w:r w:rsidR="4CFDC692" w:rsidRPr="00F73D7C">
        <w:rPr>
          <w:rFonts w:cs="Arial"/>
        </w:rPr>
        <w:t>U</w:t>
      </w:r>
      <w:r w:rsidRPr="00F73D7C">
        <w:rPr>
          <w:rFonts w:cs="Arial"/>
        </w:rPr>
        <w:t xml:space="preserve">mową zastosowanie mają odpowiednie reguły i zasady wynikające z </w:t>
      </w:r>
      <w:r w:rsidR="11474B02" w:rsidRPr="00F73D7C">
        <w:rPr>
          <w:rFonts w:cs="Arial"/>
        </w:rPr>
        <w:t>FEM 2021-2027</w:t>
      </w:r>
      <w:r w:rsidRPr="00F73D7C">
        <w:rPr>
          <w:rFonts w:cs="Arial"/>
        </w:rPr>
        <w:t xml:space="preserve">, Szczegółowego Opisu </w:t>
      </w:r>
      <w:r w:rsidR="4ADF83EE" w:rsidRPr="00F73D7C">
        <w:rPr>
          <w:rFonts w:cs="Arial"/>
        </w:rPr>
        <w:t>Priorytetów FEM 2021-2027</w:t>
      </w:r>
      <w:r w:rsidR="65C76BC5" w:rsidRPr="00F73D7C">
        <w:rPr>
          <w:rFonts w:cs="Arial"/>
        </w:rPr>
        <w:t xml:space="preserve">, </w:t>
      </w:r>
      <w:r w:rsidR="008923B1">
        <w:rPr>
          <w:rFonts w:cs="Arial"/>
        </w:rPr>
        <w:t>r</w:t>
      </w:r>
      <w:r w:rsidR="65C76BC5" w:rsidRPr="00F73D7C">
        <w:rPr>
          <w:rFonts w:cs="Arial"/>
        </w:rPr>
        <w:t xml:space="preserve">egulaminu </w:t>
      </w:r>
      <w:r w:rsidR="0099609B">
        <w:rPr>
          <w:rFonts w:cs="Arial"/>
        </w:rPr>
        <w:t>wyboru</w:t>
      </w:r>
      <w:r w:rsidR="7D3AE61B" w:rsidRPr="00F73D7C">
        <w:rPr>
          <w:rFonts w:cs="Arial"/>
        </w:rPr>
        <w:t xml:space="preserve"> </w:t>
      </w:r>
      <w:r w:rsidR="79A19C0B">
        <w:rPr>
          <w:rFonts w:cs="Arial"/>
        </w:rPr>
        <w:t>p</w:t>
      </w:r>
      <w:r w:rsidR="7D3AE61B" w:rsidRPr="00F73D7C">
        <w:rPr>
          <w:rFonts w:cs="Arial"/>
        </w:rPr>
        <w:t>rojekt</w:t>
      </w:r>
      <w:r w:rsidR="0E8AF87C" w:rsidRPr="00F73D7C">
        <w:rPr>
          <w:rFonts w:cs="Arial"/>
        </w:rPr>
        <w:t>ów</w:t>
      </w:r>
      <w:r w:rsidR="65C76BC5" w:rsidRPr="00F73D7C">
        <w:rPr>
          <w:rFonts w:cs="Arial"/>
        </w:rPr>
        <w:t>,</w:t>
      </w:r>
      <w:r w:rsidRPr="00F73D7C">
        <w:rPr>
          <w:rFonts w:cs="Arial"/>
        </w:rPr>
        <w:t xml:space="preserve"> a także odpowiednie przepisy prawa Unii Europejskiej oraz właściwych aktów prawa krajowego</w:t>
      </w:r>
      <w:r w:rsidR="00F3720F" w:rsidRPr="00F73D7C">
        <w:rPr>
          <w:rStyle w:val="Odwoanieprzypisudolnego"/>
          <w:rFonts w:cs="Arial"/>
        </w:rPr>
        <w:footnoteReference w:id="56"/>
      </w:r>
      <w:r w:rsidR="40EFC85F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 xml:space="preserve">, w szczególności: </w:t>
      </w:r>
    </w:p>
    <w:p w14:paraId="51A6C689" w14:textId="4F7365E3" w:rsidR="00960E7E" w:rsidRPr="00F73D7C" w:rsidRDefault="00E23A46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R</w:t>
      </w:r>
      <w:r w:rsidR="00960E7E" w:rsidRPr="00F73D7C">
        <w:rPr>
          <w:rFonts w:cs="Arial"/>
        </w:rPr>
        <w:t>ozporządzenia</w:t>
      </w:r>
      <w:r w:rsidR="00B1705B" w:rsidRPr="00F73D7C">
        <w:rPr>
          <w:rFonts w:cs="Arial"/>
        </w:rPr>
        <w:t xml:space="preserve"> 2021/1060</w:t>
      </w:r>
      <w:r w:rsidR="00960E7E" w:rsidRPr="00F73D7C">
        <w:rPr>
          <w:rFonts w:cs="Arial"/>
        </w:rPr>
        <w:t>;</w:t>
      </w:r>
    </w:p>
    <w:p w14:paraId="5A8B1E89" w14:textId="1918A1D0" w:rsidR="00CB36AD" w:rsidRPr="00F73D7C" w:rsidRDefault="00E23A46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R</w:t>
      </w:r>
      <w:r w:rsidR="00960E7E" w:rsidRPr="00F73D7C">
        <w:rPr>
          <w:rFonts w:cs="Arial"/>
        </w:rPr>
        <w:t xml:space="preserve">ozporządzenia </w:t>
      </w:r>
      <w:r w:rsidR="00B1705B" w:rsidRPr="00F73D7C">
        <w:rPr>
          <w:rFonts w:cs="Arial"/>
        </w:rPr>
        <w:t>2021/1058</w:t>
      </w:r>
      <w:r w:rsidR="00CB36AD" w:rsidRPr="00F73D7C">
        <w:rPr>
          <w:rFonts w:cs="Arial"/>
        </w:rPr>
        <w:t>;</w:t>
      </w:r>
    </w:p>
    <w:p w14:paraId="75B6DD61" w14:textId="61047510" w:rsidR="00CB36AD" w:rsidRPr="00F73D7C" w:rsidRDefault="00CB36AD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ustawy wdrożeniowej;</w:t>
      </w:r>
    </w:p>
    <w:p w14:paraId="2EC2A697" w14:textId="60C580A6" w:rsidR="009F6480" w:rsidRPr="00F73D7C" w:rsidRDefault="009F6480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 xml:space="preserve">ustawy z dnia 23 kwietnia 1964 r. - Kodeks cywilny (Dz. U. z </w:t>
      </w:r>
      <w:r w:rsidR="00972B79">
        <w:rPr>
          <w:rFonts w:cs="Arial"/>
        </w:rPr>
        <w:t xml:space="preserve">2023 </w:t>
      </w:r>
      <w:r w:rsidRPr="00F73D7C">
        <w:rPr>
          <w:rFonts w:cs="Arial"/>
        </w:rPr>
        <w:t>r. poz.</w:t>
      </w:r>
      <w:r w:rsidR="003235C2" w:rsidRPr="00F73D7C">
        <w:rPr>
          <w:rFonts w:cs="Arial"/>
        </w:rPr>
        <w:t xml:space="preserve"> </w:t>
      </w:r>
      <w:r w:rsidR="00972B79">
        <w:rPr>
          <w:rFonts w:cs="Arial"/>
        </w:rPr>
        <w:t>1610</w:t>
      </w:r>
      <w:r w:rsidR="00217074" w:rsidRPr="00F73D7C">
        <w:rPr>
          <w:rFonts w:cs="Arial"/>
        </w:rPr>
        <w:t xml:space="preserve">, z </w:t>
      </w:r>
      <w:proofErr w:type="spellStart"/>
      <w:r w:rsidR="00217074" w:rsidRPr="00F73D7C">
        <w:rPr>
          <w:rFonts w:cs="Arial"/>
        </w:rPr>
        <w:t>późn</w:t>
      </w:r>
      <w:proofErr w:type="spellEnd"/>
      <w:r w:rsidR="00217074" w:rsidRPr="00F73D7C">
        <w:rPr>
          <w:rFonts w:cs="Arial"/>
        </w:rPr>
        <w:t>. zm.</w:t>
      </w:r>
      <w:r w:rsidRPr="00F73D7C">
        <w:rPr>
          <w:rFonts w:cs="Arial"/>
        </w:rPr>
        <w:t>);</w:t>
      </w:r>
    </w:p>
    <w:p w14:paraId="48BBFD7B" w14:textId="271940B4" w:rsidR="00CB36AD" w:rsidRPr="00F73D7C" w:rsidRDefault="00CB36AD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ustawy z dnia 29 września 1994 r. o rachunkowości;</w:t>
      </w:r>
    </w:p>
    <w:p w14:paraId="1CCE470B" w14:textId="40587706" w:rsidR="00CB36AD" w:rsidRPr="00F73D7C" w:rsidRDefault="00CB36AD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 xml:space="preserve">ustawy z dnia 30 kwietnia 2004 r. o postępowaniu w sprawach dotyczących pomocy publicznej (Dz. U. z </w:t>
      </w:r>
      <w:r w:rsidR="00C2597C">
        <w:rPr>
          <w:rFonts w:cs="Arial"/>
        </w:rPr>
        <w:t>2023</w:t>
      </w:r>
      <w:r w:rsidRPr="00F73D7C">
        <w:rPr>
          <w:rFonts w:cs="Arial"/>
        </w:rPr>
        <w:t xml:space="preserve"> r. poz. </w:t>
      </w:r>
      <w:r w:rsidR="00C2597C">
        <w:rPr>
          <w:rFonts w:cs="Arial"/>
        </w:rPr>
        <w:t>702</w:t>
      </w:r>
      <w:r w:rsidRPr="00F73D7C">
        <w:rPr>
          <w:rFonts w:cs="Arial"/>
        </w:rPr>
        <w:t>);</w:t>
      </w:r>
    </w:p>
    <w:p w14:paraId="7957F72A" w14:textId="439F4BC6" w:rsidR="00CB36AD" w:rsidRPr="00F73D7C" w:rsidRDefault="00CB36AD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ustawy z dnia 17 grudnia 2004 r. o odpowiedzialności za naruszenie dyscypliny finansów publicznych;</w:t>
      </w:r>
    </w:p>
    <w:p w14:paraId="7C7DCE16" w14:textId="26DD6C73" w:rsidR="009F6480" w:rsidRPr="00F73D7C" w:rsidRDefault="009F6480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ustawy z dnia 27 sierpnia 2009 r. o finansach publicznych</w:t>
      </w:r>
      <w:r w:rsidR="005756D6" w:rsidRPr="00F73D7C">
        <w:rPr>
          <w:rFonts w:cs="Arial"/>
        </w:rPr>
        <w:t>;</w:t>
      </w:r>
    </w:p>
    <w:p w14:paraId="12945056" w14:textId="4A77867F" w:rsidR="00CB36AD" w:rsidRPr="00F73D7C" w:rsidRDefault="00BD6164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 xml:space="preserve">ustawy z dnia </w:t>
      </w:r>
      <w:r w:rsidR="00AC0F27" w:rsidRPr="00F73D7C">
        <w:rPr>
          <w:rFonts w:cs="Arial"/>
        </w:rPr>
        <w:t xml:space="preserve">11 września 2019 r. </w:t>
      </w:r>
      <w:r w:rsidR="00D72C1A" w:rsidRPr="00F73D7C">
        <w:rPr>
          <w:rFonts w:cs="Arial"/>
        </w:rPr>
        <w:t>-</w:t>
      </w:r>
      <w:r w:rsidR="00AC0F27" w:rsidRPr="00F73D7C">
        <w:rPr>
          <w:rFonts w:cs="Arial"/>
        </w:rPr>
        <w:t xml:space="preserve"> Prawo zamówień publicznych;</w:t>
      </w:r>
    </w:p>
    <w:p w14:paraId="2D627B8B" w14:textId="38B65F56" w:rsidR="00781B4A" w:rsidRPr="00F73D7C" w:rsidRDefault="00781B4A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rozporządzenia Ministra Finansów z dnia 21 grudnia 2012 r. w sprawie płatności w ramach programów finansowanych z udziałem środków europejskich oraz przekazywania informacji dotyczących tych płatności (Dz. U. z 2021 r. poz. 2081</w:t>
      </w:r>
      <w:r w:rsidR="00724BB2">
        <w:rPr>
          <w:rFonts w:cs="Arial"/>
        </w:rPr>
        <w:t xml:space="preserve">, z </w:t>
      </w:r>
      <w:proofErr w:type="spellStart"/>
      <w:r w:rsidR="00724BB2">
        <w:rPr>
          <w:rFonts w:cs="Arial"/>
        </w:rPr>
        <w:t>późn</w:t>
      </w:r>
      <w:proofErr w:type="spellEnd"/>
      <w:r w:rsidR="00724BB2">
        <w:rPr>
          <w:rFonts w:cs="Arial"/>
        </w:rPr>
        <w:t>. zm.</w:t>
      </w:r>
      <w:r w:rsidRPr="00F73D7C">
        <w:rPr>
          <w:rFonts w:cs="Arial"/>
        </w:rPr>
        <w:t>);</w:t>
      </w:r>
    </w:p>
    <w:p w14:paraId="39C27950" w14:textId="6872250B" w:rsidR="00A33D4C" w:rsidRPr="00F73D7C" w:rsidRDefault="00D75898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 xml:space="preserve">rozporządzenia Ministra </w:t>
      </w:r>
      <w:r w:rsidR="00921B83" w:rsidRPr="00F73D7C">
        <w:rPr>
          <w:rFonts w:cs="Arial"/>
        </w:rPr>
        <w:t>Funduszy i Polityki Regionalnej</w:t>
      </w:r>
      <w:r w:rsidR="0049330D" w:rsidRPr="00F73D7C">
        <w:rPr>
          <w:rFonts w:cs="Arial"/>
        </w:rPr>
        <w:t xml:space="preserve"> </w:t>
      </w:r>
      <w:r w:rsidRPr="00F73D7C">
        <w:rPr>
          <w:rFonts w:cs="Arial"/>
        </w:rPr>
        <w:t xml:space="preserve">z dnia </w:t>
      </w:r>
      <w:r w:rsidR="00541E1A" w:rsidRPr="00F73D7C">
        <w:rPr>
          <w:rFonts w:cs="Arial"/>
        </w:rPr>
        <w:t>21 września</w:t>
      </w:r>
      <w:r w:rsidR="00921B83" w:rsidRPr="00F73D7C">
        <w:rPr>
          <w:rFonts w:cs="Arial"/>
        </w:rPr>
        <w:t xml:space="preserve"> 2022</w:t>
      </w:r>
      <w:r w:rsidRPr="00F73D7C">
        <w:rPr>
          <w:rFonts w:cs="Arial"/>
        </w:rPr>
        <w:t xml:space="preserve"> r. w sprawie </w:t>
      </w:r>
      <w:r w:rsidR="001F307F" w:rsidRPr="00F73D7C">
        <w:rPr>
          <w:rFonts w:cs="Arial"/>
        </w:rPr>
        <w:t>zaliczek w ramach programów finansowanych z udziałem środków europejskich</w:t>
      </w:r>
      <w:r w:rsidRPr="00F73D7C">
        <w:rPr>
          <w:rFonts w:cs="Arial"/>
        </w:rPr>
        <w:t xml:space="preserve"> (Dz. U.</w:t>
      </w:r>
      <w:r w:rsidR="002241DD" w:rsidRPr="00F73D7C">
        <w:rPr>
          <w:rFonts w:cs="Arial"/>
        </w:rPr>
        <w:t xml:space="preserve"> </w:t>
      </w:r>
      <w:r w:rsidRPr="00F73D7C">
        <w:rPr>
          <w:rFonts w:cs="Arial"/>
        </w:rPr>
        <w:t>poz.</w:t>
      </w:r>
      <w:r w:rsidR="00626AA2" w:rsidRPr="00F73D7C">
        <w:rPr>
          <w:rFonts w:cs="Arial"/>
        </w:rPr>
        <w:t xml:space="preserve"> </w:t>
      </w:r>
      <w:r w:rsidR="00541E1A" w:rsidRPr="00F73D7C">
        <w:rPr>
          <w:rFonts w:cs="Arial"/>
        </w:rPr>
        <w:t>2055</w:t>
      </w:r>
      <w:r w:rsidR="001F307F" w:rsidRPr="00F73D7C">
        <w:rPr>
          <w:rFonts w:cs="Arial"/>
        </w:rPr>
        <w:t>)</w:t>
      </w:r>
      <w:r w:rsidR="00781B4A" w:rsidRPr="00F73D7C">
        <w:rPr>
          <w:rFonts w:cs="Arial"/>
        </w:rPr>
        <w:t>.</w:t>
      </w:r>
    </w:p>
    <w:p w14:paraId="74B4B33F" w14:textId="0A5D79F3" w:rsidR="00A33D4C" w:rsidRPr="00F73D7C" w:rsidRDefault="00B2525F" w:rsidP="00FF1889">
      <w:pPr>
        <w:numPr>
          <w:ilvl w:val="0"/>
          <w:numId w:val="63"/>
        </w:numPr>
        <w:tabs>
          <w:tab w:val="left" w:pos="709"/>
          <w:tab w:val="left" w:pos="851"/>
        </w:tabs>
        <w:spacing w:line="276" w:lineRule="auto"/>
        <w:rPr>
          <w:rFonts w:cs="Arial"/>
        </w:rPr>
      </w:pPr>
      <w:r w:rsidRPr="00F73D7C">
        <w:rPr>
          <w:rFonts w:cs="Arial"/>
        </w:rPr>
        <w:t>Wszelkie wątpliwości powstałe w trakcie realizacji Projektu oraz wątpliwości proceduralne związane z interpretacją Umowy będą rozstrzygane w pierwszej kolejności w drodze uzgodnień pomiędzy Stronami</w:t>
      </w:r>
      <w:r w:rsidR="00907CEF">
        <w:rPr>
          <w:rFonts w:cs="Arial"/>
        </w:rPr>
        <w:t xml:space="preserve"> Umowy</w:t>
      </w:r>
      <w:r w:rsidRPr="00F73D7C">
        <w:rPr>
          <w:rFonts w:cs="Arial"/>
        </w:rPr>
        <w:t>.</w:t>
      </w:r>
    </w:p>
    <w:p w14:paraId="534D7923" w14:textId="59536677" w:rsidR="00A33D4C" w:rsidRPr="00F73D7C" w:rsidRDefault="00B2525F" w:rsidP="00FF1889">
      <w:pPr>
        <w:numPr>
          <w:ilvl w:val="0"/>
          <w:numId w:val="63"/>
        </w:numPr>
        <w:tabs>
          <w:tab w:val="left" w:pos="709"/>
          <w:tab w:val="left" w:pos="851"/>
        </w:tabs>
        <w:spacing w:line="276" w:lineRule="auto"/>
        <w:rPr>
          <w:rFonts w:cs="Arial"/>
        </w:rPr>
      </w:pPr>
      <w:r w:rsidRPr="00F73D7C">
        <w:rPr>
          <w:rFonts w:cs="Arial"/>
        </w:rPr>
        <w:t xml:space="preserve">Jeżeli Strony </w:t>
      </w:r>
      <w:r w:rsidR="00907CEF">
        <w:rPr>
          <w:rFonts w:cs="Arial"/>
        </w:rPr>
        <w:t xml:space="preserve">Umowy </w:t>
      </w:r>
      <w:r w:rsidRPr="00F73D7C">
        <w:rPr>
          <w:rFonts w:cs="Arial"/>
        </w:rPr>
        <w:t>nie dojdą do porozumienia w drodze konsultacji, spory będą poddane rozstrzygnięciu przez sąd powszechny właściwy dla siedziby MJWPU.</w:t>
      </w:r>
    </w:p>
    <w:p w14:paraId="5E2D1A4A" w14:textId="54E6A54C" w:rsidR="00B2525F" w:rsidRPr="00F73D7C" w:rsidRDefault="00B2525F" w:rsidP="00FF1889">
      <w:pPr>
        <w:numPr>
          <w:ilvl w:val="0"/>
          <w:numId w:val="63"/>
        </w:numPr>
        <w:tabs>
          <w:tab w:val="left" w:pos="709"/>
          <w:tab w:val="left" w:pos="851"/>
        </w:tabs>
        <w:spacing w:line="276" w:lineRule="auto"/>
        <w:rPr>
          <w:rFonts w:cs="Arial"/>
        </w:rPr>
      </w:pPr>
      <w:r w:rsidRPr="00F73D7C">
        <w:rPr>
          <w:rFonts w:cs="Arial"/>
        </w:rPr>
        <w:t xml:space="preserve">Wszelkie oświadczenia składane przez Strony </w:t>
      </w:r>
      <w:r w:rsidR="00907CEF">
        <w:rPr>
          <w:rFonts w:cs="Arial"/>
        </w:rPr>
        <w:t xml:space="preserve">Umowy </w:t>
      </w:r>
      <w:r w:rsidRPr="00F73D7C">
        <w:rPr>
          <w:rFonts w:cs="Arial"/>
        </w:rPr>
        <w:t>w związku z realizacją postanowień Umowy wymagają dla swojej ważności zachowania formy pisemnej. Oświadczenia powinny być doręczane na poniższe adresy właściwej Strony</w:t>
      </w:r>
      <w:r w:rsidR="00907CEF">
        <w:rPr>
          <w:rFonts w:cs="Arial"/>
        </w:rPr>
        <w:t xml:space="preserve"> Umowy</w:t>
      </w:r>
      <w:r w:rsidRPr="00F73D7C">
        <w:rPr>
          <w:rFonts w:cs="Arial"/>
        </w:rPr>
        <w:t>:</w:t>
      </w:r>
    </w:p>
    <w:p w14:paraId="03567C47" w14:textId="1D79BB54" w:rsidR="00B9594A" w:rsidRPr="00F73D7C" w:rsidRDefault="00B2525F" w:rsidP="00FF1889">
      <w:pPr>
        <w:pStyle w:val="Akapitzlist"/>
        <w:keepNext/>
        <w:keepLines/>
        <w:numPr>
          <w:ilvl w:val="1"/>
          <w:numId w:val="49"/>
        </w:numPr>
        <w:tabs>
          <w:tab w:val="left" w:pos="709"/>
        </w:tabs>
        <w:spacing w:line="276" w:lineRule="auto"/>
        <w:ind w:hanging="1581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MJWPU: …………………………………………………………………………………..</w:t>
      </w:r>
    </w:p>
    <w:p w14:paraId="27EA58C8" w14:textId="3EAA0520" w:rsidR="00B9594A" w:rsidRPr="00F73D7C" w:rsidRDefault="00B2525F" w:rsidP="00FF1889">
      <w:pPr>
        <w:pStyle w:val="Akapitzlist"/>
        <w:keepNext/>
        <w:keepLines/>
        <w:numPr>
          <w:ilvl w:val="1"/>
          <w:numId w:val="49"/>
        </w:numPr>
        <w:tabs>
          <w:tab w:val="left" w:pos="709"/>
        </w:tabs>
        <w:spacing w:line="276" w:lineRule="auto"/>
        <w:ind w:hanging="1581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Beneficjent: ……………………………………………………………………………….</w:t>
      </w:r>
    </w:p>
    <w:p w14:paraId="645CB1D8" w14:textId="71AB1373" w:rsidR="00B2525F" w:rsidRPr="00F73D7C" w:rsidRDefault="00B2525F" w:rsidP="00FF1889">
      <w:pPr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O zmianie adresu Beneficjent powinien niezwłocznie powiadomić drugą Stronę </w:t>
      </w:r>
      <w:r w:rsidR="00907CEF">
        <w:rPr>
          <w:rFonts w:cs="Arial"/>
        </w:rPr>
        <w:t xml:space="preserve">Umowy </w:t>
      </w:r>
      <w:r w:rsidRPr="00F73D7C">
        <w:rPr>
          <w:rFonts w:cs="Arial"/>
        </w:rPr>
        <w:t xml:space="preserve">na piśmie, pod rygorem uznania oświadczenia za skutecznie doręczone pod adresem do doręczenia, o którym mowa w ust. </w:t>
      </w:r>
      <w:r w:rsidR="006949C4" w:rsidRPr="00F73D7C">
        <w:rPr>
          <w:rFonts w:cs="Arial"/>
        </w:rPr>
        <w:t>4</w:t>
      </w:r>
      <w:r w:rsidRPr="00F73D7C">
        <w:rPr>
          <w:rFonts w:cs="Arial"/>
        </w:rPr>
        <w:t>.</w:t>
      </w:r>
    </w:p>
    <w:p w14:paraId="531F865B" w14:textId="6317A07D" w:rsidR="00B2525F" w:rsidRPr="00F73D7C" w:rsidRDefault="00B2525F" w:rsidP="00FF1889">
      <w:pPr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Umowę sporządzono w </w:t>
      </w:r>
      <w:r w:rsidR="002D07C6" w:rsidRPr="00F73D7C">
        <w:rPr>
          <w:rFonts w:cs="Arial"/>
        </w:rPr>
        <w:t>dwóch</w:t>
      </w:r>
      <w:r w:rsidRPr="00F73D7C">
        <w:rPr>
          <w:rFonts w:cs="Arial"/>
        </w:rPr>
        <w:t xml:space="preserve"> jednobrzmiących egzemplarzach, po jedn</w:t>
      </w:r>
      <w:r w:rsidR="000E3ACB" w:rsidRPr="00F73D7C">
        <w:rPr>
          <w:rFonts w:cs="Arial"/>
        </w:rPr>
        <w:t>ym</w:t>
      </w:r>
      <w:r w:rsidRPr="00F73D7C">
        <w:rPr>
          <w:rFonts w:cs="Arial"/>
        </w:rPr>
        <w:t xml:space="preserve"> dla każdej ze Stron</w:t>
      </w:r>
      <w:r w:rsidR="00907CEF">
        <w:rPr>
          <w:rFonts w:cs="Arial"/>
        </w:rPr>
        <w:t xml:space="preserve"> Umowy</w:t>
      </w:r>
      <w:r w:rsidR="002D07C6" w:rsidRPr="00F73D7C">
        <w:rPr>
          <w:rFonts w:cs="Arial"/>
        </w:rPr>
        <w:t>.</w:t>
      </w:r>
      <w:r w:rsidRPr="00F73D7C">
        <w:rPr>
          <w:rFonts w:cs="Arial"/>
        </w:rPr>
        <w:t xml:space="preserve"> </w:t>
      </w:r>
    </w:p>
    <w:p w14:paraId="7B72378F" w14:textId="4A852909" w:rsidR="00B1567A" w:rsidRPr="00F73D7C" w:rsidRDefault="00B2525F" w:rsidP="00FF1889">
      <w:pPr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Umowa wchodzi w życie z dn</w:t>
      </w:r>
      <w:r w:rsidR="00E828AD" w:rsidRPr="00F73D7C">
        <w:rPr>
          <w:rFonts w:cs="Arial"/>
        </w:rPr>
        <w:t>iem jej podpisania przez Stron</w:t>
      </w:r>
      <w:r w:rsidR="004B0C25" w:rsidRPr="00F73D7C">
        <w:rPr>
          <w:rFonts w:cs="Arial"/>
        </w:rPr>
        <w:t>y</w:t>
      </w:r>
      <w:r w:rsidR="00907CEF">
        <w:rPr>
          <w:rFonts w:cs="Arial"/>
        </w:rPr>
        <w:t xml:space="preserve"> Umowy</w:t>
      </w:r>
      <w:r w:rsidR="00E828AD" w:rsidRPr="00F73D7C">
        <w:rPr>
          <w:rFonts w:cs="Arial"/>
        </w:rPr>
        <w:t>.</w:t>
      </w:r>
    </w:p>
    <w:p w14:paraId="60BF31A3" w14:textId="7F5803C4" w:rsidR="00401909" w:rsidRPr="00F73D7C" w:rsidRDefault="00401909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lastRenderedPageBreak/>
        <w:t>§ 25</w:t>
      </w:r>
      <w:r w:rsidR="00E314AA" w:rsidRPr="00F73D7C">
        <w:rPr>
          <w:sz w:val="24"/>
          <w:szCs w:val="24"/>
        </w:rPr>
        <w:t>.</w:t>
      </w:r>
    </w:p>
    <w:p w14:paraId="41E1943B" w14:textId="77777777" w:rsidR="00B9594A" w:rsidRPr="00F73D7C" w:rsidRDefault="002071A3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Załączniki do Umowy</w:t>
      </w:r>
    </w:p>
    <w:p w14:paraId="5AB10F53" w14:textId="77777777" w:rsidR="00B2525F" w:rsidRPr="00F73D7C" w:rsidRDefault="09E57CFB" w:rsidP="00EE0DAC">
      <w:pPr>
        <w:spacing w:line="276" w:lineRule="auto"/>
        <w:rPr>
          <w:rFonts w:cs="Arial"/>
        </w:rPr>
      </w:pPr>
      <w:r w:rsidRPr="5EAAFBE3">
        <w:rPr>
          <w:rFonts w:cs="Arial"/>
        </w:rPr>
        <w:t>Integralną część Umowy stanowią załączniki:</w:t>
      </w:r>
    </w:p>
    <w:p w14:paraId="544A172F" w14:textId="16615759" w:rsidR="00B2525F" w:rsidRPr="00F73D7C" w:rsidRDefault="003E2A14" w:rsidP="00FF1889">
      <w:pPr>
        <w:pStyle w:val="Akapitzlist"/>
        <w:numPr>
          <w:ilvl w:val="0"/>
          <w:numId w:val="48"/>
        </w:numPr>
        <w:tabs>
          <w:tab w:val="clear" w:pos="3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firstLine="66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z</w:t>
      </w:r>
      <w:r w:rsidR="00FD15CD" w:rsidRPr="00F73D7C">
        <w:rPr>
          <w:rFonts w:ascii="Arial" w:hAnsi="Arial" w:cs="Arial"/>
          <w:sz w:val="24"/>
          <w:szCs w:val="24"/>
        </w:rPr>
        <w:t xml:space="preserve">ałącznik nr 1: </w:t>
      </w:r>
      <w:r w:rsidR="00B2525F" w:rsidRPr="00F73D7C">
        <w:rPr>
          <w:rFonts w:ascii="Arial" w:hAnsi="Arial" w:cs="Arial"/>
          <w:sz w:val="24"/>
          <w:szCs w:val="24"/>
        </w:rPr>
        <w:t>Wniosek o dofinansowanie Pr</w:t>
      </w:r>
      <w:r w:rsidR="00773741" w:rsidRPr="00F73D7C">
        <w:rPr>
          <w:rFonts w:ascii="Arial" w:hAnsi="Arial" w:cs="Arial"/>
          <w:sz w:val="24"/>
          <w:szCs w:val="24"/>
        </w:rPr>
        <w:t>ojektu;</w:t>
      </w:r>
    </w:p>
    <w:p w14:paraId="39684310" w14:textId="2F60A8EE" w:rsidR="00E454AF" w:rsidRPr="00F73D7C" w:rsidRDefault="003E2A14" w:rsidP="00FF1889">
      <w:pPr>
        <w:numPr>
          <w:ilvl w:val="0"/>
          <w:numId w:val="48"/>
        </w:numPr>
        <w:tabs>
          <w:tab w:val="clear" w:pos="360"/>
          <w:tab w:val="num" w:pos="709"/>
        </w:tabs>
        <w:spacing w:line="276" w:lineRule="auto"/>
        <w:ind w:firstLine="66"/>
        <w:rPr>
          <w:rFonts w:cs="Arial"/>
        </w:rPr>
      </w:pPr>
      <w:r w:rsidRPr="00F73D7C">
        <w:rPr>
          <w:rFonts w:cs="Arial"/>
        </w:rPr>
        <w:t>z</w:t>
      </w:r>
      <w:r w:rsidR="00FD15CD" w:rsidRPr="00F73D7C">
        <w:rPr>
          <w:rFonts w:cs="Arial"/>
        </w:rPr>
        <w:t xml:space="preserve">ałącznik nr 2: </w:t>
      </w:r>
      <w:r w:rsidR="00773741" w:rsidRPr="00F73D7C">
        <w:rPr>
          <w:rFonts w:cs="Arial"/>
        </w:rPr>
        <w:t>Harmonogram płatności;</w:t>
      </w:r>
    </w:p>
    <w:p w14:paraId="3BC54D7A" w14:textId="07C4B724" w:rsidR="00A51ED1" w:rsidRPr="00F73D7C" w:rsidRDefault="301AEC26" w:rsidP="00FF1889">
      <w:pPr>
        <w:numPr>
          <w:ilvl w:val="0"/>
          <w:numId w:val="48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cs="Arial"/>
        </w:rPr>
      </w:pPr>
      <w:r w:rsidRPr="5EAAFBE3">
        <w:rPr>
          <w:rFonts w:cs="Arial"/>
        </w:rPr>
        <w:t>z</w:t>
      </w:r>
      <w:r w:rsidR="6EE611E9" w:rsidRPr="5EAAFBE3">
        <w:rPr>
          <w:rFonts w:cs="Arial"/>
        </w:rPr>
        <w:t xml:space="preserve">ałącznik nr </w:t>
      </w:r>
      <w:r w:rsidR="0045126A">
        <w:rPr>
          <w:rFonts w:cs="Arial"/>
        </w:rPr>
        <w:t>3</w:t>
      </w:r>
      <w:r w:rsidR="6EE611E9" w:rsidRPr="5EAAFBE3">
        <w:rPr>
          <w:rFonts w:cs="Arial"/>
        </w:rPr>
        <w:t xml:space="preserve">: </w:t>
      </w:r>
      <w:r w:rsidR="00DD733A">
        <w:rPr>
          <w:rFonts w:cs="Arial"/>
        </w:rPr>
        <w:t xml:space="preserve">Wyciąg z zapisów </w:t>
      </w:r>
      <w:r w:rsidR="246BAD2B" w:rsidRPr="5EAAFBE3">
        <w:rPr>
          <w:rFonts w:cs="Arial"/>
        </w:rPr>
        <w:t>Podręcznik</w:t>
      </w:r>
      <w:r w:rsidR="00DD733A">
        <w:rPr>
          <w:rFonts w:cs="Arial"/>
        </w:rPr>
        <w:t>a</w:t>
      </w:r>
      <w:r w:rsidR="246BAD2B" w:rsidRPr="5EAAFBE3">
        <w:rPr>
          <w:rFonts w:cs="Arial"/>
        </w:rPr>
        <w:t xml:space="preserve"> wnioskodawcy i beneficjenta Funduszy Europejskich </w:t>
      </w:r>
      <w:r w:rsidR="00D7119C">
        <w:rPr>
          <w:rFonts w:cs="Arial"/>
        </w:rPr>
        <w:t xml:space="preserve">dla Mazowsza </w:t>
      </w:r>
      <w:r w:rsidR="246BAD2B" w:rsidRPr="5EAAFBE3">
        <w:rPr>
          <w:rFonts w:cs="Arial"/>
        </w:rPr>
        <w:t>2021-2027 w zakresie informacji i promocji</w:t>
      </w:r>
      <w:r w:rsidR="776E8E79" w:rsidRPr="5EAAFBE3">
        <w:rPr>
          <w:rFonts w:cs="Arial"/>
        </w:rPr>
        <w:t>;</w:t>
      </w:r>
    </w:p>
    <w:p w14:paraId="67B0529A" w14:textId="20B2A397" w:rsidR="00FE2F4A" w:rsidRPr="00F73D7C" w:rsidRDefault="4131865A" w:rsidP="00FF1889">
      <w:pPr>
        <w:numPr>
          <w:ilvl w:val="0"/>
          <w:numId w:val="48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cs="Arial"/>
        </w:rPr>
      </w:pPr>
      <w:r w:rsidRPr="5EAAFBE3">
        <w:rPr>
          <w:rFonts w:cs="Arial"/>
        </w:rPr>
        <w:t xml:space="preserve">załącznik nr </w:t>
      </w:r>
      <w:r w:rsidR="0045126A">
        <w:rPr>
          <w:rFonts w:cs="Arial"/>
        </w:rPr>
        <w:t>4</w:t>
      </w:r>
      <w:r w:rsidRPr="5EAAFBE3">
        <w:rPr>
          <w:rFonts w:cs="Arial"/>
        </w:rPr>
        <w:t>:</w:t>
      </w:r>
      <w:r w:rsidR="246BAD2B" w:rsidRPr="5EAAFBE3">
        <w:rPr>
          <w:rFonts w:cs="Arial"/>
        </w:rPr>
        <w:t xml:space="preserve"> </w:t>
      </w:r>
      <w:r w:rsidR="53626CC6" w:rsidRPr="000B278A">
        <w:rPr>
          <w:rFonts w:cs="Arial"/>
        </w:rPr>
        <w:t>Wykaz p</w:t>
      </w:r>
      <w:r w:rsidR="246BAD2B" w:rsidRPr="000B278A">
        <w:rPr>
          <w:rFonts w:cs="Arial"/>
        </w:rPr>
        <w:t xml:space="preserve">omniejszenia </w:t>
      </w:r>
      <w:r w:rsidR="000B278A" w:rsidRPr="000B278A">
        <w:rPr>
          <w:rFonts w:cs="Arial"/>
        </w:rPr>
        <w:t xml:space="preserve">wartości </w:t>
      </w:r>
      <w:r w:rsidR="246BAD2B" w:rsidRPr="000B278A">
        <w:rPr>
          <w:rFonts w:cs="Arial"/>
        </w:rPr>
        <w:t xml:space="preserve">dofinansowania </w:t>
      </w:r>
      <w:r w:rsidR="000B278A" w:rsidRPr="000B278A">
        <w:rPr>
          <w:rFonts w:cs="Arial"/>
        </w:rPr>
        <w:t xml:space="preserve">projektu </w:t>
      </w:r>
      <w:r w:rsidR="246BAD2B" w:rsidRPr="000B278A">
        <w:rPr>
          <w:rFonts w:cs="Arial"/>
        </w:rPr>
        <w:t>w zakresie obowiązków komunikacyjnych beneficjentów Funduszy Europejskich</w:t>
      </w:r>
      <w:r w:rsidRPr="000B278A">
        <w:rPr>
          <w:rFonts w:cs="Arial"/>
        </w:rPr>
        <w:t>;</w:t>
      </w:r>
    </w:p>
    <w:p w14:paraId="792814A8" w14:textId="003AA496" w:rsidR="00DA454A" w:rsidRPr="00F73D7C" w:rsidRDefault="78296FCE" w:rsidP="00FF1889">
      <w:pPr>
        <w:numPr>
          <w:ilvl w:val="0"/>
          <w:numId w:val="48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cs="Arial"/>
        </w:rPr>
      </w:pPr>
      <w:r w:rsidRPr="5EAAFBE3">
        <w:rPr>
          <w:rFonts w:cs="Arial"/>
        </w:rPr>
        <w:t xml:space="preserve">załącznik nr </w:t>
      </w:r>
      <w:r w:rsidR="0045126A">
        <w:rPr>
          <w:rFonts w:cs="Arial"/>
        </w:rPr>
        <w:t>5</w:t>
      </w:r>
      <w:r w:rsidRPr="5EAAFBE3">
        <w:rPr>
          <w:rFonts w:cs="Arial"/>
        </w:rPr>
        <w:t>: Klauzula informacyjna I</w:t>
      </w:r>
      <w:r w:rsidR="4CBFDD97" w:rsidRPr="5EAAFBE3">
        <w:rPr>
          <w:rFonts w:cs="Arial"/>
        </w:rPr>
        <w:t xml:space="preserve">nstytucji </w:t>
      </w:r>
      <w:r w:rsidRPr="5EAAFBE3">
        <w:rPr>
          <w:rFonts w:cs="Arial"/>
        </w:rPr>
        <w:t>Z</w:t>
      </w:r>
      <w:r w:rsidR="4CBFDD97" w:rsidRPr="5EAAFBE3">
        <w:rPr>
          <w:rFonts w:cs="Arial"/>
        </w:rPr>
        <w:t>arządzającej</w:t>
      </w:r>
      <w:r w:rsidRPr="5EAAFBE3">
        <w:rPr>
          <w:rFonts w:cs="Arial"/>
        </w:rPr>
        <w:t>;</w:t>
      </w:r>
    </w:p>
    <w:p w14:paraId="48CE8BF1" w14:textId="64C8C1F7" w:rsidR="00EF1F4D" w:rsidRDefault="272463B4" w:rsidP="00FF1889">
      <w:pPr>
        <w:numPr>
          <w:ilvl w:val="0"/>
          <w:numId w:val="48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cs="Arial"/>
        </w:rPr>
      </w:pPr>
      <w:r w:rsidRPr="5EAAFBE3">
        <w:rPr>
          <w:rFonts w:cs="Arial"/>
        </w:rPr>
        <w:t xml:space="preserve">załącznik nr </w:t>
      </w:r>
      <w:r w:rsidR="0045126A">
        <w:rPr>
          <w:rFonts w:cs="Arial"/>
        </w:rPr>
        <w:t>6</w:t>
      </w:r>
      <w:r w:rsidRPr="5EAAFBE3">
        <w:rPr>
          <w:rFonts w:cs="Arial"/>
        </w:rPr>
        <w:t>: Klauzula informacyjna Instytucji Pośredniczącej</w:t>
      </w:r>
      <w:r w:rsidR="009B2A38">
        <w:rPr>
          <w:rFonts w:cs="Arial"/>
        </w:rPr>
        <w:t>;</w:t>
      </w:r>
    </w:p>
    <w:p w14:paraId="6C6B180D" w14:textId="04C618C5" w:rsidR="00C839B0" w:rsidRPr="00F73D7C" w:rsidRDefault="00C839B0" w:rsidP="00FF1889">
      <w:pPr>
        <w:numPr>
          <w:ilvl w:val="0"/>
          <w:numId w:val="48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cs="Arial"/>
        </w:rPr>
      </w:pPr>
      <w:r>
        <w:rPr>
          <w:rFonts w:cs="Arial"/>
        </w:rPr>
        <w:t xml:space="preserve">załącznik nr </w:t>
      </w:r>
      <w:r w:rsidR="002A03C8">
        <w:rPr>
          <w:rFonts w:cs="Arial"/>
        </w:rPr>
        <w:t>7</w:t>
      </w:r>
      <w:r>
        <w:rPr>
          <w:rFonts w:cs="Arial"/>
        </w:rPr>
        <w:t xml:space="preserve">: </w:t>
      </w:r>
      <w:r w:rsidRPr="00C839B0">
        <w:rPr>
          <w:rFonts w:cs="Arial"/>
        </w:rPr>
        <w:t>Szczegółowe warunki realizacji modułów</w:t>
      </w:r>
      <w:r>
        <w:rPr>
          <w:rFonts w:cs="Arial"/>
        </w:rPr>
        <w:t>;</w:t>
      </w:r>
    </w:p>
    <w:p w14:paraId="076E5783" w14:textId="4EAF6F27" w:rsidR="00B9594A" w:rsidRPr="00F73D7C" w:rsidRDefault="1423015D" w:rsidP="00FF1889">
      <w:pPr>
        <w:numPr>
          <w:ilvl w:val="0"/>
          <w:numId w:val="48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cs="Arial"/>
        </w:rPr>
      </w:pPr>
      <w:r w:rsidRPr="00F73D7C">
        <w:rPr>
          <w:rFonts w:cs="Arial"/>
        </w:rPr>
        <w:t>i</w:t>
      </w:r>
      <w:r w:rsidR="5E3A9198" w:rsidRPr="00F73D7C">
        <w:rPr>
          <w:rFonts w:cs="Arial"/>
        </w:rPr>
        <w:t>nne niezbędne dokumenty</w:t>
      </w:r>
      <w:r w:rsidR="00B2525F" w:rsidRPr="00F73D7C">
        <w:rPr>
          <w:rStyle w:val="Odwoanieprzypisudolnego"/>
          <w:rFonts w:cs="Arial"/>
        </w:rPr>
        <w:footnoteReference w:id="57"/>
      </w:r>
      <w:r w:rsidR="4EE20BF2" w:rsidRPr="00F73D7C">
        <w:rPr>
          <w:rFonts w:cs="Arial"/>
          <w:vertAlign w:val="superscript"/>
        </w:rPr>
        <w:t>)</w:t>
      </w:r>
      <w:r w:rsidR="14EAEA82" w:rsidRPr="00F73D7C">
        <w:rPr>
          <w:rFonts w:cs="Arial"/>
        </w:rPr>
        <w:t>.</w:t>
      </w:r>
    </w:p>
    <w:p w14:paraId="766F17AC" w14:textId="603FDF52" w:rsidR="005D6E52" w:rsidRPr="00F73D7C" w:rsidRDefault="005D6E52" w:rsidP="00EE0DAC">
      <w:pPr>
        <w:keepNext/>
        <w:spacing w:before="360"/>
        <w:rPr>
          <w:rFonts w:cs="Arial"/>
        </w:rPr>
      </w:pPr>
      <w:r w:rsidRPr="00F73D7C">
        <w:rPr>
          <w:rFonts w:cs="Arial"/>
        </w:rPr>
        <w:t>Podpisy</w:t>
      </w:r>
      <w:r w:rsidR="00C5190B">
        <w:rPr>
          <w:rFonts w:cs="Arial"/>
        </w:rPr>
        <w:t>:</w:t>
      </w:r>
    </w:p>
    <w:p w14:paraId="5EB23DBE" w14:textId="590CD69B" w:rsidR="00B2525F" w:rsidRPr="00A14294" w:rsidRDefault="005D6E52" w:rsidP="00EE0DAC">
      <w:pPr>
        <w:keepNext/>
        <w:tabs>
          <w:tab w:val="center" w:pos="1440"/>
          <w:tab w:val="center" w:pos="7200"/>
        </w:tabs>
        <w:spacing w:before="360"/>
        <w:rPr>
          <w:rFonts w:cs="Arial"/>
          <w:b/>
          <w:sz w:val="22"/>
          <w:szCs w:val="22"/>
        </w:rPr>
      </w:pPr>
      <w:r w:rsidRPr="00F73D7C">
        <w:rPr>
          <w:rFonts w:cs="Arial"/>
        </w:rPr>
        <w:tab/>
      </w:r>
      <w:r w:rsidRPr="00F73D7C">
        <w:rPr>
          <w:rFonts w:cs="Arial"/>
          <w:b/>
        </w:rPr>
        <w:t>Beneficjent</w:t>
      </w:r>
      <w:r w:rsidRPr="00F73D7C">
        <w:rPr>
          <w:rFonts w:cs="Arial"/>
          <w:b/>
        </w:rPr>
        <w:tab/>
        <w:t>Województwo Mazowie</w:t>
      </w:r>
      <w:r w:rsidRPr="00992DCC">
        <w:rPr>
          <w:rFonts w:cs="Arial"/>
          <w:b/>
          <w:sz w:val="22"/>
          <w:szCs w:val="22"/>
        </w:rPr>
        <w:t>ckie</w:t>
      </w:r>
    </w:p>
    <w:sectPr w:rsidR="00B2525F" w:rsidRPr="00A14294" w:rsidSect="006A6422">
      <w:headerReference w:type="default" r:id="rId16"/>
      <w:footerReference w:type="default" r:id="rId17"/>
      <w:type w:val="continuous"/>
      <w:pgSz w:w="11907" w:h="16839" w:code="9"/>
      <w:pgMar w:top="709" w:right="1041" w:bottom="899" w:left="1134" w:header="0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7E824" w14:textId="77777777" w:rsidR="00A146AF" w:rsidRDefault="00A146AF">
      <w:r>
        <w:separator/>
      </w:r>
    </w:p>
  </w:endnote>
  <w:endnote w:type="continuationSeparator" w:id="0">
    <w:p w14:paraId="69C41021" w14:textId="77777777" w:rsidR="00A146AF" w:rsidRDefault="00A1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C89F4" w14:textId="4FB66490" w:rsidR="00F4045E" w:rsidRPr="00E548AA" w:rsidRDefault="00F4045E">
    <w:pPr>
      <w:pStyle w:val="Stopka"/>
      <w:framePr w:wrap="auto" w:vAnchor="text" w:hAnchor="margin" w:xAlign="right" w:y="1"/>
      <w:rPr>
        <w:rStyle w:val="Numerstrony"/>
        <w:sz w:val="22"/>
        <w:szCs w:val="22"/>
      </w:rPr>
    </w:pPr>
    <w:r w:rsidRPr="00E548AA">
      <w:rPr>
        <w:rStyle w:val="Numerstrony"/>
        <w:sz w:val="22"/>
        <w:szCs w:val="22"/>
      </w:rPr>
      <w:fldChar w:fldCharType="begin"/>
    </w:r>
    <w:r w:rsidRPr="00E548AA">
      <w:rPr>
        <w:rStyle w:val="Numerstrony"/>
        <w:sz w:val="22"/>
        <w:szCs w:val="22"/>
      </w:rPr>
      <w:instrText xml:space="preserve">PAGE  </w:instrText>
    </w:r>
    <w:r w:rsidRPr="00E548AA">
      <w:rPr>
        <w:rStyle w:val="Numerstrony"/>
        <w:sz w:val="22"/>
        <w:szCs w:val="22"/>
      </w:rPr>
      <w:fldChar w:fldCharType="separate"/>
    </w:r>
    <w:r w:rsidR="007A37F3">
      <w:rPr>
        <w:rStyle w:val="Numerstrony"/>
        <w:noProof/>
        <w:sz w:val="22"/>
        <w:szCs w:val="22"/>
      </w:rPr>
      <w:t>33</w:t>
    </w:r>
    <w:r w:rsidRPr="00E548AA">
      <w:rPr>
        <w:rStyle w:val="Numerstrony"/>
        <w:sz w:val="22"/>
        <w:szCs w:val="22"/>
      </w:rPr>
      <w:fldChar w:fldCharType="end"/>
    </w:r>
  </w:p>
  <w:p w14:paraId="46252810" w14:textId="77777777" w:rsidR="00F4045E" w:rsidRDefault="00F4045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B90B3" w14:textId="77777777" w:rsidR="00A146AF" w:rsidRDefault="00A146AF">
      <w:r>
        <w:separator/>
      </w:r>
    </w:p>
  </w:footnote>
  <w:footnote w:type="continuationSeparator" w:id="0">
    <w:p w14:paraId="3A964621" w14:textId="77777777" w:rsidR="00A146AF" w:rsidRDefault="00A146AF">
      <w:r>
        <w:continuationSeparator/>
      </w:r>
    </w:p>
  </w:footnote>
  <w:footnote w:id="1">
    <w:p w14:paraId="60EB2D58" w14:textId="051893F0" w:rsidR="008F07C7" w:rsidRDefault="008F07C7" w:rsidP="008F07C7">
      <w:pPr>
        <w:pStyle w:val="Tekstprzypisudolnego"/>
        <w:ind w:left="142" w:hanging="142"/>
        <w:rPr>
          <w:sz w:val="18"/>
          <w:szCs w:val="18"/>
        </w:rPr>
      </w:pPr>
      <w:r>
        <w:rPr>
          <w:rStyle w:val="Odwoanieprzypisudolnego"/>
          <w:rFonts w:cs="Arial"/>
          <w:sz w:val="18"/>
          <w:szCs w:val="18"/>
        </w:rPr>
        <w:footnoteRef/>
      </w:r>
      <w:r>
        <w:rPr>
          <w:rStyle w:val="Odwoanieprzypisudolnego"/>
          <w:rFonts w:cs="Arial"/>
          <w:sz w:val="18"/>
          <w:szCs w:val="18"/>
        </w:rPr>
        <w:t>)</w:t>
      </w:r>
      <w:r>
        <w:rPr>
          <w:rFonts w:cs="Arial"/>
          <w:sz w:val="18"/>
          <w:szCs w:val="18"/>
        </w:rPr>
        <w:t xml:space="preserve"> Wzór umowy stanowi minimalny zakres i może być przez Strony Umowy uzupełniony o postanowienia niezbędne dla realizacji Projektu po uzyskaniu akceptacji Instytucji Zarządzającej. Postanowienia stanowiące uzupełnienie wzoru Umowy nie mogą być sprzeczne z postanowieniami zawartymi w tym wzorze.</w:t>
      </w:r>
    </w:p>
  </w:footnote>
  <w:footnote w:id="2">
    <w:p w14:paraId="3D6F4B7C" w14:textId="7FD932FE" w:rsidR="006C3524" w:rsidRPr="00D244BB" w:rsidRDefault="006C3524" w:rsidP="008F07C7">
      <w:pPr>
        <w:pStyle w:val="Tekstprzypisudolnego"/>
        <w:ind w:left="142" w:hanging="142"/>
        <w:rPr>
          <w:sz w:val="18"/>
          <w:szCs w:val="18"/>
        </w:rPr>
      </w:pPr>
      <w:r w:rsidRPr="00D244BB">
        <w:rPr>
          <w:rStyle w:val="Odwoanieprzypisudolnego"/>
          <w:sz w:val="18"/>
          <w:szCs w:val="18"/>
        </w:rPr>
        <w:footnoteRef/>
      </w:r>
      <w:r w:rsidRPr="00D244BB">
        <w:rPr>
          <w:sz w:val="18"/>
          <w:szCs w:val="18"/>
          <w:vertAlign w:val="superscript"/>
        </w:rPr>
        <w:t>)</w:t>
      </w:r>
      <w:r w:rsidRPr="00D244BB">
        <w:rPr>
          <w:sz w:val="18"/>
          <w:szCs w:val="18"/>
        </w:rPr>
        <w:t xml:space="preserve"> Postanowienia Umowy mogą być modyfikowane, w zależności od tego, czy dany Projekt podlega/nie podlega zasadom pomocy publicznej oraz – w przypadku podlegania – w zależności od podstawy prawnej udzielenia tej pomocy</w:t>
      </w:r>
      <w:r w:rsidRPr="00D244BB">
        <w:rPr>
          <w:b/>
          <w:bCs/>
          <w:sz w:val="18"/>
          <w:szCs w:val="18"/>
        </w:rPr>
        <w:t>.</w:t>
      </w:r>
    </w:p>
  </w:footnote>
  <w:footnote w:id="3">
    <w:p w14:paraId="27502B06" w14:textId="5EEA0D64" w:rsidR="00F4045E" w:rsidRPr="00D244BB" w:rsidRDefault="00F4045E">
      <w:pPr>
        <w:pStyle w:val="Tekstprzypisudolnego"/>
        <w:rPr>
          <w:sz w:val="18"/>
          <w:szCs w:val="18"/>
        </w:rPr>
      </w:pPr>
      <w:r w:rsidRPr="00D244BB">
        <w:rPr>
          <w:rStyle w:val="Odwoanieprzypisudolnego"/>
          <w:rFonts w:cs="Arial"/>
          <w:sz w:val="18"/>
          <w:szCs w:val="18"/>
        </w:rPr>
        <w:footnoteRef/>
      </w:r>
      <w:r w:rsidRPr="00D244BB">
        <w:rPr>
          <w:rFonts w:cs="Arial"/>
          <w:sz w:val="18"/>
          <w:szCs w:val="18"/>
          <w:vertAlign w:val="superscript"/>
        </w:rPr>
        <w:t>)</w:t>
      </w:r>
      <w:r w:rsidRPr="00D244BB">
        <w:rPr>
          <w:rFonts w:cs="Arial"/>
          <w:sz w:val="18"/>
          <w:szCs w:val="18"/>
        </w:rPr>
        <w:t xml:space="preserve"> Do wyboru w zależności od reprezentanta Województwa Mazowieckiego</w:t>
      </w:r>
      <w:r w:rsidRPr="00D244BB">
        <w:rPr>
          <w:sz w:val="18"/>
          <w:szCs w:val="18"/>
        </w:rPr>
        <w:t>.</w:t>
      </w:r>
    </w:p>
  </w:footnote>
  <w:footnote w:id="4">
    <w:p w14:paraId="51E94C0A" w14:textId="6EA6FF7D" w:rsidR="00F4045E" w:rsidRPr="00D244BB" w:rsidRDefault="00F4045E">
      <w:pPr>
        <w:pStyle w:val="Tekstprzypisudolnego"/>
        <w:rPr>
          <w:rFonts w:cs="Arial"/>
          <w:sz w:val="18"/>
          <w:szCs w:val="18"/>
        </w:rPr>
      </w:pPr>
      <w:r w:rsidRPr="00D244BB">
        <w:rPr>
          <w:rStyle w:val="Odwoanieprzypisudolnego"/>
          <w:rFonts w:cs="Arial"/>
          <w:sz w:val="18"/>
          <w:szCs w:val="18"/>
        </w:rPr>
        <w:footnoteRef/>
      </w:r>
      <w:r w:rsidRPr="00D244BB">
        <w:rPr>
          <w:rFonts w:cs="Arial"/>
          <w:sz w:val="18"/>
          <w:szCs w:val="18"/>
          <w:vertAlign w:val="superscript"/>
        </w:rPr>
        <w:t>)</w:t>
      </w:r>
      <w:r w:rsidRPr="00D244BB">
        <w:rPr>
          <w:rFonts w:cs="Arial"/>
          <w:sz w:val="18"/>
          <w:szCs w:val="18"/>
        </w:rPr>
        <w:t xml:space="preserve"> Lub inny rejestr/ewidencja, jeżeli podlega obowiązkowi wpisu.</w:t>
      </w:r>
    </w:p>
  </w:footnote>
  <w:footnote w:id="5">
    <w:p w14:paraId="7E1707FA" w14:textId="17A44B95" w:rsidR="00F4045E" w:rsidRPr="00D244BB" w:rsidRDefault="00F4045E">
      <w:pPr>
        <w:pStyle w:val="Tekstprzypisudolnego"/>
        <w:rPr>
          <w:sz w:val="18"/>
          <w:szCs w:val="18"/>
        </w:rPr>
      </w:pPr>
      <w:r w:rsidRPr="00D244BB">
        <w:rPr>
          <w:rStyle w:val="Odwoanieprzypisudolnego"/>
          <w:rFonts w:cs="Arial"/>
          <w:sz w:val="18"/>
          <w:szCs w:val="18"/>
        </w:rPr>
        <w:footnoteRef/>
      </w:r>
      <w:r w:rsidRPr="00D244BB">
        <w:rPr>
          <w:rFonts w:cs="Arial"/>
          <w:sz w:val="18"/>
          <w:szCs w:val="18"/>
          <w:vertAlign w:val="superscript"/>
        </w:rPr>
        <w:t>)</w:t>
      </w:r>
      <w:r w:rsidRPr="00D244BB">
        <w:rPr>
          <w:rFonts w:cs="Arial"/>
          <w:sz w:val="18"/>
          <w:szCs w:val="18"/>
        </w:rPr>
        <w:t xml:space="preserve"> Należy podać aktualne podstawy prawne na dzień podpisania Umowy.</w:t>
      </w:r>
    </w:p>
  </w:footnote>
  <w:footnote w:id="6">
    <w:p w14:paraId="61A7739A" w14:textId="610C3494" w:rsidR="00F4045E" w:rsidRPr="00D244BB" w:rsidRDefault="00F4045E" w:rsidP="097C06DF">
      <w:pPr>
        <w:pStyle w:val="Tekstprzypisudolnego"/>
        <w:rPr>
          <w:rFonts w:cs="Arial"/>
          <w:sz w:val="18"/>
          <w:szCs w:val="18"/>
        </w:rPr>
      </w:pPr>
      <w:r w:rsidRPr="00D244BB">
        <w:rPr>
          <w:rStyle w:val="Odwoanieprzypisudolnego"/>
          <w:rFonts w:cs="Arial"/>
          <w:sz w:val="18"/>
          <w:szCs w:val="18"/>
        </w:rPr>
        <w:footnoteRef/>
      </w:r>
      <w:r w:rsidRPr="00D244BB">
        <w:rPr>
          <w:rFonts w:cs="Arial"/>
          <w:sz w:val="18"/>
          <w:szCs w:val="18"/>
          <w:vertAlign w:val="superscript"/>
        </w:rPr>
        <w:t>)</w:t>
      </w:r>
      <w:r w:rsidRPr="00D244BB">
        <w:rPr>
          <w:rStyle w:val="Odwoanieprzypisudolnego"/>
          <w:rFonts w:cs="Arial"/>
          <w:sz w:val="18"/>
          <w:szCs w:val="18"/>
        </w:rPr>
        <w:t xml:space="preserve"> </w:t>
      </w:r>
      <w:r w:rsidRPr="00D244BB">
        <w:rPr>
          <w:rStyle w:val="Odwoanieprzypisudolnego"/>
          <w:rFonts w:cs="Arial"/>
          <w:sz w:val="18"/>
          <w:szCs w:val="18"/>
          <w:vertAlign w:val="baseline"/>
        </w:rPr>
        <w:t>Jeśli dotyczy.</w:t>
      </w:r>
    </w:p>
  </w:footnote>
  <w:footnote w:id="7">
    <w:p w14:paraId="314CC8F3" w14:textId="09658B83" w:rsidR="00F4045E" w:rsidRPr="002D1C56" w:rsidRDefault="00F4045E" w:rsidP="00F3088E">
      <w:pPr>
        <w:pStyle w:val="Tekstprzypisudolnego"/>
        <w:rPr>
          <w:rFonts w:cs="Arial"/>
          <w:sz w:val="18"/>
          <w:szCs w:val="18"/>
        </w:rPr>
      </w:pPr>
      <w:r w:rsidRPr="002D1C56">
        <w:rPr>
          <w:rStyle w:val="Odwoanieprzypisudolnego"/>
          <w:rFonts w:cs="Arial"/>
          <w:sz w:val="18"/>
          <w:szCs w:val="18"/>
        </w:rPr>
        <w:footnoteRef/>
      </w:r>
      <w:r w:rsidRPr="002D1C56">
        <w:rPr>
          <w:rFonts w:cs="Arial"/>
          <w:sz w:val="18"/>
          <w:szCs w:val="18"/>
          <w:vertAlign w:val="superscript"/>
        </w:rPr>
        <w:t>)</w:t>
      </w:r>
      <w:r w:rsidRPr="002D1C56">
        <w:rPr>
          <w:rFonts w:cs="Arial"/>
          <w:sz w:val="18"/>
          <w:szCs w:val="18"/>
        </w:rPr>
        <w:t xml:space="preserve"> Bądź podmiotu określonego w § 3 ust. 12 Umowy.</w:t>
      </w:r>
    </w:p>
  </w:footnote>
  <w:footnote w:id="8">
    <w:p w14:paraId="6416F01E" w14:textId="3A46CE25" w:rsidR="00F4045E" w:rsidRPr="00F829EE" w:rsidRDefault="00F4045E" w:rsidP="00E9398C">
      <w:pPr>
        <w:pStyle w:val="Tekstprzypisudolnego"/>
        <w:jc w:val="both"/>
        <w:rPr>
          <w:rFonts w:cs="Arial"/>
          <w:sz w:val="18"/>
          <w:szCs w:val="18"/>
        </w:rPr>
      </w:pPr>
      <w:r w:rsidRPr="00F829EE">
        <w:rPr>
          <w:rStyle w:val="Odwoanieprzypisudolnego"/>
          <w:rFonts w:cs="Arial"/>
          <w:sz w:val="18"/>
          <w:szCs w:val="18"/>
        </w:rPr>
        <w:footnoteRef/>
      </w:r>
      <w:r w:rsidRPr="00F829EE">
        <w:rPr>
          <w:rFonts w:cs="Arial"/>
          <w:sz w:val="18"/>
          <w:szCs w:val="18"/>
          <w:vertAlign w:val="superscript"/>
        </w:rPr>
        <w:t>)</w:t>
      </w:r>
      <w:r w:rsidRPr="00F829EE">
        <w:rPr>
          <w:rFonts w:cs="Arial"/>
          <w:sz w:val="18"/>
          <w:szCs w:val="18"/>
        </w:rPr>
        <w:t xml:space="preserve"> Bądź podmiotu określonego w § 3 ust. 1</w:t>
      </w:r>
      <w:r w:rsidR="00662C11">
        <w:rPr>
          <w:rFonts w:cs="Arial"/>
          <w:sz w:val="18"/>
          <w:szCs w:val="18"/>
        </w:rPr>
        <w:t>3</w:t>
      </w:r>
      <w:r w:rsidRPr="00F829EE">
        <w:rPr>
          <w:rFonts w:cs="Arial"/>
          <w:sz w:val="18"/>
          <w:szCs w:val="18"/>
        </w:rPr>
        <w:t xml:space="preserve"> Umowy.</w:t>
      </w:r>
    </w:p>
  </w:footnote>
  <w:footnote w:id="9">
    <w:p w14:paraId="5F068E95" w14:textId="56E9A6BE" w:rsidR="00F4045E" w:rsidRDefault="00F4045E" w:rsidP="00E9398C">
      <w:pPr>
        <w:pStyle w:val="Tekstpodstawowy2"/>
        <w:tabs>
          <w:tab w:val="left" w:pos="540"/>
        </w:tabs>
        <w:spacing w:after="0" w:line="240" w:lineRule="auto"/>
        <w:ind w:left="142" w:hanging="142"/>
        <w:jc w:val="both"/>
        <w:rPr>
          <w:sz w:val="16"/>
          <w:szCs w:val="16"/>
        </w:rPr>
      </w:pPr>
      <w:r w:rsidRPr="00F829EE">
        <w:rPr>
          <w:rStyle w:val="Odwoanieprzypisudolnego"/>
          <w:rFonts w:cs="Arial"/>
          <w:sz w:val="18"/>
          <w:szCs w:val="18"/>
        </w:rPr>
        <w:footnoteRef/>
      </w:r>
      <w:r w:rsidRPr="00F829EE">
        <w:rPr>
          <w:rFonts w:cs="Arial"/>
          <w:sz w:val="18"/>
          <w:szCs w:val="18"/>
          <w:vertAlign w:val="superscript"/>
        </w:rPr>
        <w:t>)</w:t>
      </w:r>
      <w:r w:rsidR="00F829EE" w:rsidRPr="00F829EE">
        <w:rPr>
          <w:rFonts w:cs="Arial"/>
          <w:sz w:val="18"/>
          <w:szCs w:val="18"/>
          <w:vertAlign w:val="superscript"/>
        </w:rPr>
        <w:t xml:space="preserve"> </w:t>
      </w:r>
      <w:r w:rsidRPr="00F829EE">
        <w:rPr>
          <w:rFonts w:cs="Arial"/>
          <w:sz w:val="18"/>
          <w:szCs w:val="18"/>
        </w:rPr>
        <w:t>Beneficjent realizujący Projekt, który będzie korzystał z dofinansowania wyłącznie w formie refundacji poniesionych wydatków, niezależnie od tego czy wystąpi w Projekcie pomoc publiczna, będzie zobowiązany prowadzić wyłącznie jeden rachunek bankowy dla środków własnych Beneficjenta, na który wpłynie również refundacja.</w:t>
      </w:r>
    </w:p>
  </w:footnote>
  <w:footnote w:id="10">
    <w:p w14:paraId="1998C23F" w14:textId="027F4A2C" w:rsidR="00F4045E" w:rsidRPr="002D3967" w:rsidRDefault="00F4045E" w:rsidP="00F3088E">
      <w:pPr>
        <w:pStyle w:val="Tekstprzypisudolnego"/>
        <w:rPr>
          <w:rFonts w:cs="Arial"/>
          <w:sz w:val="18"/>
          <w:szCs w:val="18"/>
        </w:rPr>
      </w:pPr>
      <w:r w:rsidRPr="002D3967">
        <w:rPr>
          <w:rStyle w:val="Odwoanieprzypisudolnego"/>
          <w:rFonts w:cs="Arial"/>
          <w:sz w:val="18"/>
          <w:szCs w:val="18"/>
        </w:rPr>
        <w:footnoteRef/>
      </w:r>
      <w:r w:rsidRPr="002D3967">
        <w:rPr>
          <w:rFonts w:cs="Arial"/>
          <w:sz w:val="18"/>
          <w:szCs w:val="18"/>
          <w:vertAlign w:val="superscript"/>
        </w:rPr>
        <w:t>)</w:t>
      </w:r>
      <w:r w:rsidRPr="002D3967">
        <w:rPr>
          <w:rFonts w:cs="Arial"/>
          <w:sz w:val="18"/>
          <w:szCs w:val="18"/>
        </w:rPr>
        <w:t xml:space="preserve"> Wypełnić te podpunkty, które dotyczą, a pozostałe należy usunąć lub dodać, jeśli dotyczy</w:t>
      </w:r>
      <w:r w:rsidR="00FD0AA1">
        <w:rPr>
          <w:rFonts w:cs="Arial"/>
          <w:sz w:val="18"/>
          <w:szCs w:val="18"/>
        </w:rPr>
        <w:t>.</w:t>
      </w:r>
    </w:p>
  </w:footnote>
  <w:footnote w:id="11">
    <w:p w14:paraId="1460B5BE" w14:textId="5AF1333D" w:rsidR="00F4045E" w:rsidRPr="00980DFC" w:rsidRDefault="00F4045E" w:rsidP="00F3088E">
      <w:pPr>
        <w:pStyle w:val="Tekstprzypisudolnego"/>
        <w:ind w:left="142" w:hanging="142"/>
        <w:rPr>
          <w:rFonts w:cs="Arial"/>
          <w:sz w:val="16"/>
          <w:szCs w:val="16"/>
        </w:rPr>
      </w:pPr>
      <w:r w:rsidRPr="002D3967">
        <w:rPr>
          <w:rStyle w:val="Odwoanieprzypisudolnego"/>
          <w:rFonts w:cs="Arial"/>
          <w:sz w:val="18"/>
          <w:szCs w:val="18"/>
        </w:rPr>
        <w:footnoteRef/>
      </w:r>
      <w:r w:rsidRPr="002D3967">
        <w:rPr>
          <w:rFonts w:cs="Arial"/>
          <w:sz w:val="18"/>
          <w:szCs w:val="18"/>
          <w:vertAlign w:val="superscript"/>
        </w:rPr>
        <w:t>)</w:t>
      </w:r>
      <w:r w:rsidRPr="002D3967">
        <w:rPr>
          <w:rFonts w:cs="Arial"/>
          <w:sz w:val="18"/>
          <w:szCs w:val="18"/>
        </w:rPr>
        <w:t xml:space="preserve"> W przypadku objęcia Projektu schematem pomocy publicznej wymienionym w lit. a lub b należy wpisać podstawę prawną oraz numer referencyjny, jeśli dotyczy.</w:t>
      </w:r>
    </w:p>
  </w:footnote>
  <w:footnote w:id="12">
    <w:p w14:paraId="5D28FF1B" w14:textId="19948CB4" w:rsidR="00F4045E" w:rsidRPr="00B61EE3" w:rsidRDefault="00F4045E" w:rsidP="00F3088E">
      <w:pPr>
        <w:pStyle w:val="Tekstprzypisudolnego"/>
        <w:ind w:left="142" w:hanging="142"/>
        <w:rPr>
          <w:rFonts w:cs="Arial"/>
          <w:sz w:val="18"/>
          <w:szCs w:val="18"/>
        </w:rPr>
      </w:pPr>
      <w:r w:rsidRPr="00B61EE3">
        <w:rPr>
          <w:rStyle w:val="Odwoanieprzypisudolnego"/>
          <w:rFonts w:cs="Arial"/>
          <w:sz w:val="18"/>
          <w:szCs w:val="18"/>
        </w:rPr>
        <w:footnoteRef/>
      </w:r>
      <w:r w:rsidRPr="00B61EE3">
        <w:rPr>
          <w:rFonts w:cs="Arial"/>
          <w:sz w:val="18"/>
          <w:szCs w:val="18"/>
          <w:vertAlign w:val="superscript"/>
        </w:rPr>
        <w:t>)</w:t>
      </w:r>
      <w:r w:rsidRPr="00B61EE3">
        <w:rPr>
          <w:rFonts w:cs="Arial"/>
          <w:sz w:val="18"/>
          <w:szCs w:val="18"/>
        </w:rPr>
        <w:t xml:space="preserve"> Należy wskazać wszystkie podmioty realizujące Projekt w imieniu Beneficjenta i/lub Partnerów Projektu. Dla każdego z nich należy wpisać: nazwę, adres, numer REGON i NIP, nr wyodrębnionych dla Projektu rachunków bankowych, na których będą dokonywane operacje finansowe w ramach Projektu. Podmiot ten jest zobowiązany do realizacji Projektu. Jeżeli Projekt będzie realizowany wyłącznie przez Beneficjenta, ust. 1</w:t>
      </w:r>
      <w:r w:rsidR="00C2597C">
        <w:rPr>
          <w:rFonts w:cs="Arial"/>
          <w:sz w:val="18"/>
          <w:szCs w:val="18"/>
        </w:rPr>
        <w:t>3</w:t>
      </w:r>
      <w:r w:rsidRPr="00B61EE3">
        <w:rPr>
          <w:rFonts w:cs="Arial"/>
          <w:sz w:val="18"/>
          <w:szCs w:val="18"/>
        </w:rPr>
        <w:t xml:space="preserve"> nie ma zastosowania.</w:t>
      </w:r>
    </w:p>
  </w:footnote>
  <w:footnote w:id="13">
    <w:p w14:paraId="08CF9AC9" w14:textId="69E1687F" w:rsidR="00F4045E" w:rsidRPr="00A941A0" w:rsidRDefault="00F4045E" w:rsidP="00F3088E">
      <w:pPr>
        <w:pStyle w:val="Tekstprzypisudolnego"/>
        <w:ind w:left="142" w:hanging="142"/>
        <w:rPr>
          <w:rFonts w:cs="Arial"/>
          <w:sz w:val="16"/>
          <w:szCs w:val="16"/>
        </w:rPr>
      </w:pPr>
      <w:r w:rsidRPr="00B61EE3">
        <w:rPr>
          <w:rStyle w:val="Odwoanieprzypisudolnego"/>
          <w:rFonts w:cs="Arial"/>
          <w:sz w:val="18"/>
          <w:szCs w:val="18"/>
        </w:rPr>
        <w:footnoteRef/>
      </w:r>
      <w:r w:rsidRPr="00B61EE3">
        <w:rPr>
          <w:rFonts w:cs="Arial"/>
          <w:sz w:val="18"/>
          <w:szCs w:val="18"/>
          <w:vertAlign w:val="superscript"/>
        </w:rPr>
        <w:t>)</w:t>
      </w:r>
      <w:r w:rsidRPr="00B61EE3">
        <w:rPr>
          <w:rFonts w:cs="Arial"/>
          <w:sz w:val="18"/>
          <w:szCs w:val="18"/>
        </w:rPr>
        <w:t xml:space="preserve"> Rejestr w rozumieniu art. 16 ust. 1 dyrektywy Parlamentu Europejskiego i Rady (UE) 2017/1132 z dnia 14 czerwca 2017 r. w sprawie niektórych aspektów prawa spółek (Dz. Urz. UE L 169 z 30.06.2017, str. 46, z </w:t>
      </w:r>
      <w:proofErr w:type="spellStart"/>
      <w:r w:rsidRPr="00B61EE3">
        <w:rPr>
          <w:rFonts w:cs="Arial"/>
          <w:sz w:val="18"/>
          <w:szCs w:val="18"/>
        </w:rPr>
        <w:t>późn</w:t>
      </w:r>
      <w:proofErr w:type="spellEnd"/>
      <w:r w:rsidRPr="00B61EE3">
        <w:rPr>
          <w:rFonts w:cs="Arial"/>
          <w:sz w:val="18"/>
          <w:szCs w:val="18"/>
        </w:rPr>
        <w:t>. zm.).</w:t>
      </w:r>
    </w:p>
  </w:footnote>
  <w:footnote w:id="14">
    <w:p w14:paraId="69137EC0" w14:textId="0772D12B" w:rsidR="00F4045E" w:rsidRPr="00BA217B" w:rsidRDefault="00F4045E" w:rsidP="00F3088E">
      <w:pPr>
        <w:rPr>
          <w:rFonts w:cs="Arial"/>
          <w:sz w:val="18"/>
          <w:szCs w:val="18"/>
        </w:rPr>
      </w:pPr>
      <w:r w:rsidRPr="00BA217B">
        <w:rPr>
          <w:rStyle w:val="Odwoanieprzypisudolnego"/>
          <w:rFonts w:cs="Arial"/>
          <w:sz w:val="18"/>
          <w:szCs w:val="18"/>
        </w:rPr>
        <w:footnoteRef/>
      </w:r>
      <w:r w:rsidRPr="00BA217B">
        <w:rPr>
          <w:rFonts w:cs="Arial"/>
          <w:sz w:val="18"/>
          <w:szCs w:val="18"/>
          <w:vertAlign w:val="superscript"/>
        </w:rPr>
        <w:t>)</w:t>
      </w:r>
      <w:r w:rsidRPr="00BA217B">
        <w:rPr>
          <w:rFonts w:cs="Arial"/>
          <w:sz w:val="18"/>
          <w:szCs w:val="18"/>
        </w:rPr>
        <w:t xml:space="preserve"> Jeśli dotyczy.</w:t>
      </w:r>
    </w:p>
  </w:footnote>
  <w:footnote w:id="15">
    <w:p w14:paraId="65569E0B" w14:textId="0AA9A9EF" w:rsidR="00F4045E" w:rsidRPr="00BA217B" w:rsidRDefault="00F4045E" w:rsidP="00F3088E">
      <w:pPr>
        <w:widowControl w:val="0"/>
        <w:tabs>
          <w:tab w:val="left" w:pos="142"/>
        </w:tabs>
        <w:ind w:left="142" w:hanging="142"/>
        <w:rPr>
          <w:rFonts w:cs="Arial"/>
          <w:sz w:val="18"/>
          <w:szCs w:val="18"/>
        </w:rPr>
      </w:pPr>
      <w:r w:rsidRPr="00BA217B">
        <w:rPr>
          <w:rStyle w:val="Odwoanieprzypisudolnego"/>
          <w:rFonts w:cs="Arial"/>
          <w:sz w:val="18"/>
          <w:szCs w:val="18"/>
        </w:rPr>
        <w:footnoteRef/>
      </w:r>
      <w:r w:rsidRPr="00BA217B">
        <w:rPr>
          <w:rFonts w:cs="Arial"/>
          <w:sz w:val="18"/>
          <w:szCs w:val="18"/>
          <w:vertAlign w:val="superscript"/>
        </w:rPr>
        <w:t>)</w:t>
      </w:r>
      <w:r w:rsidR="00432FB6">
        <w:rPr>
          <w:rFonts w:cs="Arial"/>
          <w:sz w:val="18"/>
          <w:szCs w:val="18"/>
        </w:rPr>
        <w:t xml:space="preserve"> </w:t>
      </w:r>
      <w:r w:rsidRPr="00BA217B">
        <w:rPr>
          <w:rFonts w:cs="Arial"/>
          <w:sz w:val="18"/>
          <w:szCs w:val="18"/>
        </w:rPr>
        <w:t>Oryginał faktury musi zawierać oznakowanie i opis zgodny z informacją zawartą na stronie www.funduszedlamazowsza.eu</w:t>
      </w:r>
      <w:r w:rsidRPr="00BA217B">
        <w:rPr>
          <w:rFonts w:cs="Arial"/>
          <w:bCs/>
          <w:sz w:val="18"/>
          <w:szCs w:val="18"/>
        </w:rPr>
        <w:t>.</w:t>
      </w:r>
    </w:p>
  </w:footnote>
  <w:footnote w:id="16">
    <w:p w14:paraId="7BF31469" w14:textId="7CA3F3B4" w:rsidR="00F4045E" w:rsidRPr="004E6771" w:rsidRDefault="00F4045E" w:rsidP="00F3088E">
      <w:pPr>
        <w:pStyle w:val="Tekstprzypisudolnego"/>
        <w:tabs>
          <w:tab w:val="left" w:pos="142"/>
        </w:tabs>
        <w:rPr>
          <w:rFonts w:cs="Arial"/>
          <w:sz w:val="16"/>
          <w:szCs w:val="16"/>
        </w:rPr>
      </w:pPr>
      <w:r w:rsidRPr="00BA217B">
        <w:rPr>
          <w:rStyle w:val="Odwoanieprzypisudolnego"/>
          <w:rFonts w:cs="Arial"/>
          <w:sz w:val="18"/>
          <w:szCs w:val="18"/>
        </w:rPr>
        <w:footnoteRef/>
      </w:r>
      <w:r w:rsidRPr="00BA217B">
        <w:rPr>
          <w:rFonts w:cs="Arial"/>
          <w:sz w:val="18"/>
          <w:szCs w:val="18"/>
          <w:vertAlign w:val="superscript"/>
        </w:rPr>
        <w:t>)</w:t>
      </w:r>
      <w:r w:rsidRPr="00BA217B">
        <w:rPr>
          <w:rFonts w:cs="Arial"/>
          <w:sz w:val="18"/>
          <w:szCs w:val="18"/>
        </w:rPr>
        <w:t xml:space="preserve"> </w:t>
      </w:r>
      <w:r w:rsidRPr="00BA217B">
        <w:rPr>
          <w:rFonts w:cs="Arial"/>
          <w:color w:val="000000"/>
          <w:sz w:val="18"/>
          <w:szCs w:val="18"/>
        </w:rPr>
        <w:t xml:space="preserve">Zgodnie art. 2 ust. 1 ustawy z </w:t>
      </w:r>
      <w:r w:rsidR="00DE3C61">
        <w:rPr>
          <w:rFonts w:cs="Arial"/>
          <w:color w:val="000000"/>
          <w:sz w:val="18"/>
          <w:szCs w:val="18"/>
        </w:rPr>
        <w:t xml:space="preserve">dnia </w:t>
      </w:r>
      <w:r w:rsidRPr="00BA217B">
        <w:rPr>
          <w:rFonts w:cs="Arial"/>
          <w:color w:val="000000"/>
          <w:sz w:val="18"/>
          <w:szCs w:val="18"/>
        </w:rPr>
        <w:t>29 września 1994 r. o rachunkowości (Dz. U. z 2023 r. poz. 120</w:t>
      </w:r>
      <w:r w:rsidR="00245288">
        <w:rPr>
          <w:rFonts w:cs="Arial"/>
          <w:color w:val="000000"/>
          <w:sz w:val="18"/>
          <w:szCs w:val="18"/>
        </w:rPr>
        <w:t xml:space="preserve">, z </w:t>
      </w:r>
      <w:proofErr w:type="spellStart"/>
      <w:r w:rsidR="00245288">
        <w:rPr>
          <w:rFonts w:cs="Arial"/>
          <w:color w:val="000000"/>
          <w:sz w:val="18"/>
          <w:szCs w:val="18"/>
        </w:rPr>
        <w:t>późn</w:t>
      </w:r>
      <w:proofErr w:type="spellEnd"/>
      <w:r w:rsidR="00245288">
        <w:rPr>
          <w:rFonts w:cs="Arial"/>
          <w:color w:val="000000"/>
          <w:sz w:val="18"/>
          <w:szCs w:val="18"/>
        </w:rPr>
        <w:t>. zm.</w:t>
      </w:r>
      <w:r w:rsidRPr="00BA217B">
        <w:rPr>
          <w:rFonts w:cs="Arial"/>
          <w:color w:val="000000"/>
          <w:sz w:val="18"/>
          <w:szCs w:val="18"/>
        </w:rPr>
        <w:t>).</w:t>
      </w:r>
    </w:p>
  </w:footnote>
  <w:footnote w:id="17">
    <w:p w14:paraId="5394EC47" w14:textId="04E94A12" w:rsidR="00F4045E" w:rsidRPr="00432FB6" w:rsidRDefault="00F4045E" w:rsidP="00F3088E">
      <w:pPr>
        <w:pStyle w:val="Tekstprzypisudolnego"/>
        <w:tabs>
          <w:tab w:val="left" w:pos="142"/>
        </w:tabs>
        <w:ind w:left="142" w:hanging="142"/>
        <w:rPr>
          <w:rFonts w:cs="Arial"/>
          <w:sz w:val="18"/>
          <w:szCs w:val="18"/>
        </w:rPr>
      </w:pPr>
      <w:r w:rsidRPr="00432FB6">
        <w:rPr>
          <w:rStyle w:val="Odwoanieprzypisudolnego"/>
          <w:rFonts w:cs="Arial"/>
          <w:sz w:val="18"/>
          <w:szCs w:val="18"/>
        </w:rPr>
        <w:footnoteRef/>
      </w:r>
      <w:r w:rsidRPr="00432FB6">
        <w:rPr>
          <w:rFonts w:cs="Arial"/>
          <w:sz w:val="18"/>
          <w:szCs w:val="18"/>
          <w:vertAlign w:val="superscript"/>
        </w:rPr>
        <w:t>)</w:t>
      </w:r>
      <w:r w:rsidRPr="00432FB6">
        <w:rPr>
          <w:rFonts w:cs="Arial"/>
          <w:sz w:val="18"/>
          <w:szCs w:val="18"/>
        </w:rPr>
        <w:t xml:space="preserve"> W przypadku zakupu urządzeń/sprzętu/dostaw, które nie zostały zamontowane należy podać miejsce/a ich składowania.</w:t>
      </w:r>
    </w:p>
  </w:footnote>
  <w:footnote w:id="18">
    <w:p w14:paraId="13394E04" w14:textId="04CB4FBD" w:rsidR="00F4045E" w:rsidRPr="004E6771" w:rsidRDefault="00F4045E" w:rsidP="00F3088E">
      <w:pPr>
        <w:pStyle w:val="Tekstprzypisudolnego"/>
        <w:tabs>
          <w:tab w:val="left" w:pos="142"/>
        </w:tabs>
        <w:rPr>
          <w:rFonts w:cs="Arial"/>
          <w:sz w:val="16"/>
          <w:szCs w:val="16"/>
        </w:rPr>
      </w:pPr>
      <w:r w:rsidRPr="00432FB6">
        <w:rPr>
          <w:rStyle w:val="Odwoanieprzypisudolnego"/>
          <w:rFonts w:cs="Arial"/>
          <w:sz w:val="18"/>
          <w:szCs w:val="18"/>
        </w:rPr>
        <w:footnoteRef/>
      </w:r>
      <w:r w:rsidRPr="00432FB6">
        <w:rPr>
          <w:rFonts w:cs="Arial"/>
          <w:sz w:val="18"/>
          <w:szCs w:val="18"/>
          <w:vertAlign w:val="superscript"/>
        </w:rPr>
        <w:t>)</w:t>
      </w:r>
      <w:r w:rsidRPr="00432FB6">
        <w:rPr>
          <w:rFonts w:cs="Arial"/>
          <w:sz w:val="18"/>
          <w:szCs w:val="18"/>
        </w:rPr>
        <w:t xml:space="preserve"> W tym także zwroty środków i odsetki narosłe od środków przekazanych w formie zaliczki.</w:t>
      </w:r>
    </w:p>
  </w:footnote>
  <w:footnote w:id="19">
    <w:p w14:paraId="429B8DB3" w14:textId="388CD2CA" w:rsidR="00E63103" w:rsidRPr="0073317D" w:rsidRDefault="00E63103">
      <w:pPr>
        <w:pStyle w:val="Tekstprzypisudolnego"/>
        <w:rPr>
          <w:sz w:val="18"/>
          <w:szCs w:val="18"/>
        </w:rPr>
      </w:pPr>
      <w:r w:rsidRPr="00A2633E">
        <w:rPr>
          <w:rStyle w:val="Odwoanieprzypisudolnego"/>
          <w:sz w:val="18"/>
          <w:szCs w:val="18"/>
        </w:rPr>
        <w:footnoteRef/>
      </w:r>
      <w:r w:rsidRPr="00A2633E">
        <w:rPr>
          <w:sz w:val="18"/>
          <w:szCs w:val="18"/>
        </w:rPr>
        <w:t xml:space="preserve"> </w:t>
      </w:r>
      <w:r w:rsidRPr="0073317D">
        <w:rPr>
          <w:sz w:val="18"/>
          <w:szCs w:val="18"/>
        </w:rPr>
        <w:t>Dotyczy modułu Wdrożenie wyników prac B+R</w:t>
      </w:r>
    </w:p>
  </w:footnote>
  <w:footnote w:id="20">
    <w:p w14:paraId="37BAA9C7" w14:textId="677814A6" w:rsidR="00A2633E" w:rsidRPr="0073317D" w:rsidRDefault="00A2633E" w:rsidP="0073317D">
      <w:pPr>
        <w:pStyle w:val="Tekstprzypisudolnego"/>
        <w:jc w:val="both"/>
        <w:rPr>
          <w:sz w:val="18"/>
          <w:szCs w:val="18"/>
        </w:rPr>
      </w:pPr>
      <w:r w:rsidRPr="0073317D">
        <w:rPr>
          <w:rStyle w:val="Odwoanieprzypisudolnego"/>
          <w:sz w:val="18"/>
          <w:szCs w:val="18"/>
        </w:rPr>
        <w:footnoteRef/>
      </w:r>
      <w:r w:rsidRPr="0073317D">
        <w:rPr>
          <w:sz w:val="18"/>
          <w:szCs w:val="18"/>
        </w:rPr>
        <w:t xml:space="preserve"> Wyjściowe proporcje części zwrotnej i części bezzwrotnej dotacji warunkowej są różne, w zależności od wielkości przedsiębiorstwa i zostały określone </w:t>
      </w:r>
      <w:r w:rsidRPr="00D7395D">
        <w:rPr>
          <w:sz w:val="18"/>
          <w:szCs w:val="18"/>
        </w:rPr>
        <w:t xml:space="preserve">w </w:t>
      </w:r>
      <w:r w:rsidR="0073317D" w:rsidRPr="00D7395D">
        <w:rPr>
          <w:sz w:val="18"/>
          <w:szCs w:val="18"/>
        </w:rPr>
        <w:t xml:space="preserve">zał. </w:t>
      </w:r>
      <w:r w:rsidR="00135BE2" w:rsidRPr="00D7395D">
        <w:rPr>
          <w:sz w:val="18"/>
          <w:szCs w:val="18"/>
        </w:rPr>
        <w:t>7</w:t>
      </w:r>
      <w:r w:rsidR="009E4A9A" w:rsidRPr="00D7395D">
        <w:rPr>
          <w:sz w:val="18"/>
          <w:szCs w:val="18"/>
        </w:rPr>
        <w:t xml:space="preserve"> </w:t>
      </w:r>
      <w:r w:rsidR="0073317D">
        <w:rPr>
          <w:sz w:val="18"/>
          <w:szCs w:val="18"/>
        </w:rPr>
        <w:t>do Umowy „Szczegółowe warunki realizacji modułów”</w:t>
      </w:r>
      <w:r w:rsidRPr="0073317D">
        <w:rPr>
          <w:sz w:val="18"/>
          <w:szCs w:val="18"/>
        </w:rPr>
        <w:t xml:space="preserve">(duże przedsiębiorstwa: cz. bezzwrotna: 30%, cz. zwrotna: 70%; średnie przedsiębiorstwa: cz. bezzwrotna: 40%, cz. zwrotna: 60%; mikro i małe przedsiębiorstwa: cz. bezzwrotna: 50%, cz. zwrotna: 50%). </w:t>
      </w:r>
    </w:p>
  </w:footnote>
  <w:footnote w:id="21">
    <w:p w14:paraId="60FF6DBE" w14:textId="3773038B" w:rsidR="0073317D" w:rsidRDefault="0073317D" w:rsidP="0073317D">
      <w:pPr>
        <w:pStyle w:val="Tekstprzypisudolnego"/>
        <w:jc w:val="both"/>
      </w:pPr>
      <w:r w:rsidRPr="0073317D">
        <w:rPr>
          <w:rStyle w:val="Odwoanieprzypisudolnego"/>
          <w:sz w:val="18"/>
          <w:szCs w:val="18"/>
        </w:rPr>
        <w:footnoteRef/>
      </w:r>
      <w:r w:rsidRPr="0073317D">
        <w:rPr>
          <w:sz w:val="18"/>
          <w:szCs w:val="18"/>
        </w:rPr>
        <w:t xml:space="preserve"> W przypadku braku możliwości podziału kwoty na równe raty wartość pozostająca po podziale powiększy ostatnią ratę przypadającą do spłaty</w:t>
      </w:r>
      <w:r>
        <w:rPr>
          <w:sz w:val="18"/>
          <w:szCs w:val="18"/>
        </w:rPr>
        <w:t>.</w:t>
      </w:r>
    </w:p>
  </w:footnote>
  <w:footnote w:id="22">
    <w:p w14:paraId="5C978A57" w14:textId="1E011685" w:rsidR="0073317D" w:rsidRDefault="0073317D" w:rsidP="0073317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3317D">
        <w:rPr>
          <w:sz w:val="18"/>
          <w:szCs w:val="18"/>
        </w:rPr>
        <w:t>W przypadku braku możliwości podziału kwoty na równe raty wartość pozostająca po podziale powiększy ostatnią ratę przypadającą do spłaty</w:t>
      </w:r>
      <w:r>
        <w:rPr>
          <w:sz w:val="18"/>
          <w:szCs w:val="18"/>
        </w:rPr>
        <w:t>.</w:t>
      </w:r>
    </w:p>
  </w:footnote>
  <w:footnote w:id="23">
    <w:p w14:paraId="01FDE955" w14:textId="08EE4584" w:rsidR="00F4045E" w:rsidRPr="003E0247" w:rsidRDefault="00F4045E" w:rsidP="00F3088E">
      <w:pPr>
        <w:autoSpaceDE w:val="0"/>
        <w:autoSpaceDN w:val="0"/>
        <w:adjustRightInd w:val="0"/>
        <w:ind w:left="142" w:hanging="142"/>
        <w:rPr>
          <w:rFonts w:cs="Arial"/>
          <w:sz w:val="16"/>
          <w:szCs w:val="16"/>
        </w:rPr>
      </w:pPr>
      <w:r w:rsidRPr="00321AB3">
        <w:rPr>
          <w:rStyle w:val="Odwoanieprzypisudolnego"/>
          <w:rFonts w:cs="Arial"/>
          <w:sz w:val="18"/>
          <w:szCs w:val="18"/>
        </w:rPr>
        <w:footnoteRef/>
      </w:r>
      <w:r w:rsidRPr="00321AB3">
        <w:rPr>
          <w:rFonts w:cs="Arial"/>
          <w:bCs/>
          <w:sz w:val="18"/>
          <w:szCs w:val="18"/>
          <w:vertAlign w:val="superscript"/>
        </w:rPr>
        <w:t>)</w:t>
      </w:r>
      <w:r w:rsidRPr="00321AB3">
        <w:rPr>
          <w:rFonts w:cs="Arial"/>
          <w:bCs/>
          <w:sz w:val="18"/>
          <w:szCs w:val="18"/>
        </w:rPr>
        <w:t xml:space="preserve"> Postanowienia § 4 Umowy mogą być uzupełniane o inne postanowienia niezbędne dla realizacji Projektu. Postanowienia stanowiące uzupełnienie treści wzoru Umowy nie mogą być sprzeczne z postanowieniami zawartymi w treści Umowy oraz przepisami prawa unijnego i krajowego. Powinny uwzględniać specyfikę danego działania w ramach FEM 2021-2027, regulamin </w:t>
      </w:r>
      <w:r w:rsidR="00235D7F">
        <w:rPr>
          <w:rFonts w:cs="Arial"/>
          <w:bCs/>
          <w:sz w:val="18"/>
          <w:szCs w:val="18"/>
        </w:rPr>
        <w:t>wyboru</w:t>
      </w:r>
      <w:r w:rsidRPr="00321AB3">
        <w:rPr>
          <w:rFonts w:cs="Arial"/>
          <w:bCs/>
          <w:sz w:val="18"/>
          <w:szCs w:val="18"/>
        </w:rPr>
        <w:t xml:space="preserve"> </w:t>
      </w:r>
      <w:r w:rsidR="008F07C7">
        <w:rPr>
          <w:rFonts w:cs="Arial"/>
          <w:bCs/>
          <w:sz w:val="18"/>
          <w:szCs w:val="18"/>
        </w:rPr>
        <w:t>p</w:t>
      </w:r>
      <w:r w:rsidRPr="00321AB3">
        <w:rPr>
          <w:rFonts w:cs="Arial"/>
          <w:bCs/>
          <w:sz w:val="18"/>
          <w:szCs w:val="18"/>
        </w:rPr>
        <w:t>rojektów oraz Wytyczne. Wprowadzenie postanowień do § 4 wymaga akceptacji I</w:t>
      </w:r>
      <w:r w:rsidR="0036791D">
        <w:rPr>
          <w:rFonts w:cs="Arial"/>
          <w:bCs/>
          <w:sz w:val="18"/>
          <w:szCs w:val="18"/>
        </w:rPr>
        <w:t xml:space="preserve">nstytucji </w:t>
      </w:r>
      <w:r w:rsidRPr="00321AB3">
        <w:rPr>
          <w:rFonts w:cs="Arial"/>
          <w:bCs/>
          <w:sz w:val="18"/>
          <w:szCs w:val="18"/>
        </w:rPr>
        <w:t>Z</w:t>
      </w:r>
      <w:r w:rsidR="0036791D">
        <w:rPr>
          <w:rFonts w:cs="Arial"/>
          <w:bCs/>
          <w:sz w:val="18"/>
          <w:szCs w:val="18"/>
        </w:rPr>
        <w:t>arządzającej</w:t>
      </w:r>
      <w:r w:rsidRPr="00321AB3">
        <w:rPr>
          <w:rFonts w:cs="Arial"/>
          <w:bCs/>
          <w:sz w:val="18"/>
          <w:szCs w:val="18"/>
        </w:rPr>
        <w:t>, z wyłączeniem informacji o wysokości udzielonej pomocy publicznej.</w:t>
      </w:r>
    </w:p>
  </w:footnote>
  <w:footnote w:id="24">
    <w:p w14:paraId="04ED22EC" w14:textId="4D1276F4" w:rsidR="00F4045E" w:rsidRPr="00321AB3" w:rsidRDefault="00F4045E">
      <w:pPr>
        <w:pStyle w:val="Tekstprzypisudolnego"/>
        <w:rPr>
          <w:rFonts w:cs="Arial"/>
          <w:sz w:val="18"/>
          <w:szCs w:val="18"/>
        </w:rPr>
      </w:pPr>
      <w:r w:rsidRPr="00321AB3">
        <w:rPr>
          <w:rStyle w:val="Odwoanieprzypisudolnego"/>
          <w:rFonts w:cs="Arial"/>
          <w:sz w:val="18"/>
          <w:szCs w:val="18"/>
        </w:rPr>
        <w:footnoteRef/>
      </w:r>
      <w:r w:rsidRPr="00321AB3">
        <w:rPr>
          <w:rFonts w:cs="Arial"/>
          <w:sz w:val="18"/>
          <w:szCs w:val="18"/>
          <w:vertAlign w:val="superscript"/>
        </w:rPr>
        <w:t>)</w:t>
      </w:r>
      <w:r w:rsidRPr="00321AB3">
        <w:rPr>
          <w:rFonts w:cs="Arial"/>
          <w:sz w:val="18"/>
          <w:szCs w:val="18"/>
        </w:rPr>
        <w:t xml:space="preserve"> Wytyczne publikowane są na stronach internetowych: </w:t>
      </w:r>
      <w:hyperlink r:id="rId1" w:history="1">
        <w:r w:rsidRPr="00321AB3">
          <w:rPr>
            <w:rStyle w:val="Hipercze"/>
            <w:rFonts w:ascii="Arial" w:hAnsi="Arial" w:cs="Arial"/>
            <w:sz w:val="18"/>
            <w:szCs w:val="18"/>
          </w:rPr>
          <w:t>www.funduszedlamazowsza.</w:t>
        </w:r>
      </w:hyperlink>
      <w:r w:rsidRPr="00321AB3">
        <w:rPr>
          <w:rFonts w:cs="Arial"/>
          <w:sz w:val="18"/>
          <w:szCs w:val="18"/>
        </w:rPr>
        <w:t>eu, www.funduszeeuropejskie.gov.pl</w:t>
      </w:r>
    </w:p>
  </w:footnote>
  <w:footnote w:id="25">
    <w:p w14:paraId="5DBE6447" w14:textId="323016E5" w:rsidR="001A328E" w:rsidRPr="00B45A3D" w:rsidRDefault="001A328E">
      <w:pPr>
        <w:pStyle w:val="Tekstprzypisudolnego"/>
        <w:rPr>
          <w:sz w:val="18"/>
          <w:szCs w:val="18"/>
        </w:rPr>
      </w:pPr>
      <w:r w:rsidRPr="00B45A3D">
        <w:rPr>
          <w:rStyle w:val="Odwoanieprzypisudolnego"/>
          <w:sz w:val="18"/>
          <w:szCs w:val="18"/>
        </w:rPr>
        <w:footnoteRef/>
      </w:r>
      <w:r w:rsidRPr="00B45A3D">
        <w:rPr>
          <w:sz w:val="18"/>
          <w:szCs w:val="18"/>
          <w:vertAlign w:val="superscript"/>
        </w:rPr>
        <w:t>)</w:t>
      </w:r>
      <w:r w:rsidRPr="00B45A3D">
        <w:rPr>
          <w:sz w:val="18"/>
          <w:szCs w:val="18"/>
        </w:rPr>
        <w:t xml:space="preserve"> </w:t>
      </w:r>
      <w:r>
        <w:rPr>
          <w:sz w:val="18"/>
          <w:szCs w:val="18"/>
        </w:rPr>
        <w:t>W uzasadnionych przypadkach możliwe jest wskazanie dodatkowego terminu zakończenia realizacji rzeczowej, w trakcie</w:t>
      </w:r>
      <w:r w:rsidR="0025130B">
        <w:rPr>
          <w:sz w:val="18"/>
          <w:szCs w:val="18"/>
        </w:rPr>
        <w:t>,</w:t>
      </w:r>
      <w:r>
        <w:rPr>
          <w:sz w:val="18"/>
          <w:szCs w:val="18"/>
        </w:rPr>
        <w:t xml:space="preserve"> którego wydatki nie będą podlegały kwalifikowalności.</w:t>
      </w:r>
    </w:p>
  </w:footnote>
  <w:footnote w:id="26">
    <w:p w14:paraId="18615E54" w14:textId="244B886F" w:rsidR="00F4045E" w:rsidRPr="003527B5" w:rsidRDefault="00F4045E">
      <w:pPr>
        <w:pStyle w:val="Tekstprzypisudolnego"/>
        <w:jc w:val="both"/>
        <w:rPr>
          <w:rFonts w:cs="Arial"/>
          <w:sz w:val="16"/>
          <w:szCs w:val="16"/>
        </w:rPr>
      </w:pPr>
      <w:r w:rsidRPr="00A05C29">
        <w:rPr>
          <w:rStyle w:val="Odwoanieprzypisudolnego"/>
          <w:rFonts w:cs="Arial"/>
          <w:sz w:val="18"/>
          <w:szCs w:val="18"/>
        </w:rPr>
        <w:footnoteRef/>
      </w:r>
      <w:r w:rsidRPr="00A05C29">
        <w:rPr>
          <w:rFonts w:cs="Arial"/>
          <w:sz w:val="18"/>
          <w:szCs w:val="18"/>
          <w:vertAlign w:val="superscript"/>
        </w:rPr>
        <w:t>)</w:t>
      </w:r>
      <w:r w:rsidRPr="00A05C29">
        <w:rPr>
          <w:rFonts w:cs="Arial"/>
          <w:sz w:val="18"/>
          <w:szCs w:val="18"/>
        </w:rPr>
        <w:t xml:space="preserve"> Nie dotyczy pomocy de </w:t>
      </w:r>
      <w:proofErr w:type="spellStart"/>
      <w:r w:rsidRPr="00A05C29">
        <w:rPr>
          <w:rFonts w:cs="Arial"/>
          <w:sz w:val="18"/>
          <w:szCs w:val="18"/>
        </w:rPr>
        <w:t>minimis</w:t>
      </w:r>
      <w:proofErr w:type="spellEnd"/>
      <w:r w:rsidRPr="00A05C29">
        <w:rPr>
          <w:rFonts w:cs="Arial"/>
          <w:sz w:val="18"/>
          <w:szCs w:val="18"/>
        </w:rPr>
        <w:t>, prac przygotowawczych oraz rekompensat.</w:t>
      </w:r>
    </w:p>
  </w:footnote>
  <w:footnote w:id="27">
    <w:p w14:paraId="6A6C7586" w14:textId="313097DD" w:rsidR="00F4045E" w:rsidRPr="00513FDA" w:rsidRDefault="00F4045E">
      <w:pPr>
        <w:pStyle w:val="Tekstprzypisudolnego"/>
        <w:jc w:val="both"/>
        <w:rPr>
          <w:rFonts w:cs="Arial"/>
          <w:sz w:val="18"/>
          <w:szCs w:val="18"/>
        </w:rPr>
      </w:pPr>
      <w:r w:rsidRPr="00513FDA">
        <w:rPr>
          <w:rStyle w:val="Odwoanieprzypisudolnego"/>
          <w:rFonts w:cs="Arial"/>
          <w:sz w:val="18"/>
          <w:szCs w:val="18"/>
        </w:rPr>
        <w:footnoteRef/>
      </w:r>
      <w:r w:rsidRPr="00513FDA">
        <w:rPr>
          <w:rFonts w:cs="Arial"/>
          <w:sz w:val="18"/>
          <w:szCs w:val="18"/>
          <w:vertAlign w:val="superscript"/>
        </w:rPr>
        <w:t>)</w:t>
      </w:r>
      <w:r w:rsidRPr="00513FDA">
        <w:rPr>
          <w:rFonts w:cs="Arial"/>
          <w:sz w:val="18"/>
          <w:szCs w:val="18"/>
        </w:rPr>
        <w:t xml:space="preserve"> W uzasadnionych przypadkach możliwe jest wskazanie dodatkowych rachunków bankowych.</w:t>
      </w:r>
    </w:p>
  </w:footnote>
  <w:footnote w:id="28">
    <w:p w14:paraId="5DE58F66" w14:textId="303EC963" w:rsidR="00F4045E" w:rsidRPr="00513FDA" w:rsidRDefault="00F4045E">
      <w:pPr>
        <w:pStyle w:val="Tekstprzypisudolnego"/>
        <w:jc w:val="both"/>
        <w:rPr>
          <w:rFonts w:cs="Arial"/>
          <w:sz w:val="18"/>
          <w:szCs w:val="18"/>
        </w:rPr>
      </w:pPr>
      <w:r w:rsidRPr="00513FDA">
        <w:rPr>
          <w:rStyle w:val="Odwoanieprzypisudolnego"/>
          <w:rFonts w:cs="Arial"/>
          <w:sz w:val="18"/>
          <w:szCs w:val="18"/>
        </w:rPr>
        <w:footnoteRef/>
      </w:r>
      <w:r w:rsidRPr="00513FDA">
        <w:rPr>
          <w:rFonts w:cs="Arial"/>
          <w:sz w:val="18"/>
          <w:szCs w:val="18"/>
          <w:vertAlign w:val="superscript"/>
        </w:rPr>
        <w:t>)</w:t>
      </w:r>
      <w:r w:rsidRPr="00513FDA">
        <w:rPr>
          <w:rFonts w:cs="Arial"/>
          <w:sz w:val="18"/>
          <w:szCs w:val="18"/>
        </w:rPr>
        <w:t xml:space="preserve"> Jeśli dotyczy, uwzględniając zapis § 3 ust 20 pkt 3.</w:t>
      </w:r>
    </w:p>
  </w:footnote>
  <w:footnote w:id="29">
    <w:p w14:paraId="4ABB2BFF" w14:textId="73C0951B" w:rsidR="00F4045E" w:rsidRPr="00E25754" w:rsidRDefault="00F4045E" w:rsidP="00B97813">
      <w:pPr>
        <w:pStyle w:val="Tekstprzypisudolnego"/>
        <w:jc w:val="both"/>
        <w:rPr>
          <w:rFonts w:cs="Arial"/>
          <w:sz w:val="16"/>
          <w:szCs w:val="16"/>
        </w:rPr>
      </w:pPr>
      <w:r w:rsidRPr="00513FDA">
        <w:rPr>
          <w:rStyle w:val="Odwoanieprzypisudolnego"/>
          <w:rFonts w:cs="Arial"/>
          <w:sz w:val="18"/>
          <w:szCs w:val="18"/>
        </w:rPr>
        <w:footnoteRef/>
      </w:r>
      <w:r w:rsidRPr="00513FDA">
        <w:rPr>
          <w:rStyle w:val="Odwoanieprzypisudolnego"/>
          <w:rFonts w:cs="Arial"/>
          <w:sz w:val="18"/>
          <w:szCs w:val="18"/>
        </w:rPr>
        <w:t xml:space="preserve"> </w:t>
      </w:r>
      <w:r w:rsidRPr="00513FDA">
        <w:rPr>
          <w:rFonts w:cs="Arial"/>
          <w:sz w:val="18"/>
          <w:szCs w:val="18"/>
          <w:vertAlign w:val="superscript"/>
        </w:rPr>
        <w:t>)</w:t>
      </w:r>
      <w:r w:rsidRPr="00513FDA">
        <w:rPr>
          <w:rStyle w:val="Odwoanieprzypisudolnego"/>
          <w:rFonts w:cs="Arial"/>
          <w:sz w:val="18"/>
          <w:szCs w:val="18"/>
          <w:vertAlign w:val="baseline"/>
        </w:rPr>
        <w:t>Jeśli dotyczy.</w:t>
      </w:r>
    </w:p>
  </w:footnote>
  <w:footnote w:id="30">
    <w:p w14:paraId="56B31382" w14:textId="32F7A0F1" w:rsidR="00F4045E" w:rsidRPr="004C23A7" w:rsidRDefault="00F4045E" w:rsidP="00795051">
      <w:pPr>
        <w:pStyle w:val="Tekstprzypisudolnego"/>
        <w:rPr>
          <w:rFonts w:cs="Arial"/>
          <w:sz w:val="18"/>
          <w:szCs w:val="18"/>
        </w:rPr>
      </w:pPr>
      <w:r w:rsidRPr="004C23A7">
        <w:rPr>
          <w:rStyle w:val="Odwoanieprzypisudolnego"/>
          <w:rFonts w:cs="Arial"/>
          <w:sz w:val="18"/>
          <w:szCs w:val="18"/>
        </w:rPr>
        <w:footnoteRef/>
      </w:r>
      <w:r w:rsidRPr="004C23A7">
        <w:rPr>
          <w:rFonts w:cs="Arial"/>
          <w:sz w:val="18"/>
          <w:szCs w:val="18"/>
          <w:vertAlign w:val="superscript"/>
        </w:rPr>
        <w:t>)</w:t>
      </w:r>
      <w:r w:rsidRPr="004C23A7">
        <w:rPr>
          <w:rFonts w:cs="Arial"/>
          <w:sz w:val="18"/>
          <w:szCs w:val="18"/>
        </w:rPr>
        <w:t xml:space="preserve"> Jeśli dotyczy.</w:t>
      </w:r>
    </w:p>
  </w:footnote>
  <w:footnote w:id="31">
    <w:p w14:paraId="4F9DB657" w14:textId="12F5CCCA" w:rsidR="004C23A7" w:rsidRPr="004C23A7" w:rsidDel="008249DF" w:rsidRDefault="004C23A7" w:rsidP="00795051">
      <w:pPr>
        <w:pStyle w:val="Tekstprzypisudolnego"/>
        <w:rPr>
          <w:del w:id="2" w:author="Marcin Frączak" w:date="2024-01-02T10:15:00Z"/>
          <w:sz w:val="18"/>
          <w:szCs w:val="18"/>
        </w:rPr>
      </w:pPr>
    </w:p>
  </w:footnote>
  <w:footnote w:id="32">
    <w:p w14:paraId="28A1A27B" w14:textId="24BFF4C2" w:rsidR="00F4045E" w:rsidRDefault="00F4045E" w:rsidP="00795051">
      <w:pPr>
        <w:autoSpaceDE w:val="0"/>
        <w:autoSpaceDN w:val="0"/>
        <w:adjustRightInd w:val="0"/>
        <w:ind w:left="142" w:hanging="142"/>
      </w:pPr>
      <w:r w:rsidRPr="004C23A7">
        <w:rPr>
          <w:rStyle w:val="Odwoanieprzypisudolnego"/>
          <w:rFonts w:cs="Arial"/>
          <w:sz w:val="18"/>
          <w:szCs w:val="18"/>
        </w:rPr>
        <w:footnoteRef/>
      </w:r>
      <w:r w:rsidRPr="004C23A7">
        <w:rPr>
          <w:rFonts w:cs="Arial"/>
          <w:sz w:val="18"/>
          <w:szCs w:val="18"/>
          <w:vertAlign w:val="superscript"/>
        </w:rPr>
        <w:t>)</w:t>
      </w:r>
      <w:r w:rsidRPr="004C23A7">
        <w:rPr>
          <w:rFonts w:cs="Arial"/>
          <w:sz w:val="18"/>
          <w:szCs w:val="18"/>
        </w:rPr>
        <w:t xml:space="preserve"> MJWPU może obniżyć stawkę ryczałtową kosztów pośrednich w przypadkach rażącego naruszenia przez Beneficjenta postanowień Umowy w zakresie zarządzania Projektem.</w:t>
      </w:r>
    </w:p>
  </w:footnote>
  <w:footnote w:id="33">
    <w:p w14:paraId="240B20EF" w14:textId="1B25EFB6" w:rsidR="00F4045E" w:rsidRPr="001D37A5" w:rsidRDefault="00F4045E" w:rsidP="00795051">
      <w:pPr>
        <w:pStyle w:val="Tekstprzypisudolnego"/>
        <w:ind w:left="142" w:hanging="142"/>
        <w:rPr>
          <w:rFonts w:cs="Arial"/>
          <w:sz w:val="18"/>
          <w:szCs w:val="18"/>
        </w:rPr>
      </w:pPr>
      <w:r w:rsidRPr="001D37A5">
        <w:rPr>
          <w:rStyle w:val="Odwoanieprzypisudolnego"/>
          <w:rFonts w:cs="Arial"/>
          <w:sz w:val="18"/>
          <w:szCs w:val="18"/>
        </w:rPr>
        <w:footnoteRef/>
      </w:r>
      <w:r w:rsidRPr="001D37A5">
        <w:rPr>
          <w:rFonts w:cs="Arial"/>
          <w:sz w:val="18"/>
          <w:szCs w:val="18"/>
          <w:vertAlign w:val="superscript"/>
        </w:rPr>
        <w:t>)</w:t>
      </w:r>
      <w:r w:rsidRPr="001D37A5">
        <w:rPr>
          <w:rFonts w:cs="Arial"/>
          <w:sz w:val="18"/>
          <w:szCs w:val="18"/>
        </w:rPr>
        <w:t xml:space="preserve"> </w:t>
      </w:r>
      <w:r w:rsidRPr="001D37A5">
        <w:rPr>
          <w:rFonts w:eastAsia="Calibri" w:cs="Arial"/>
          <w:sz w:val="18"/>
          <w:szCs w:val="18"/>
        </w:rPr>
        <w:t xml:space="preserve">W przypadku Projektów objętych pomocą </w:t>
      </w:r>
      <w:r w:rsidR="00863B28" w:rsidRPr="001D37A5">
        <w:rPr>
          <w:rFonts w:eastAsia="Calibri" w:cs="Arial"/>
          <w:sz w:val="18"/>
          <w:szCs w:val="18"/>
        </w:rPr>
        <w:t>publiczną</w:t>
      </w:r>
      <w:r w:rsidRPr="001D37A5">
        <w:rPr>
          <w:rFonts w:eastAsia="Calibri" w:cs="Arial"/>
          <w:sz w:val="18"/>
          <w:szCs w:val="18"/>
        </w:rPr>
        <w:t xml:space="preserve"> i/lub pomocą de </w:t>
      </w:r>
      <w:proofErr w:type="spellStart"/>
      <w:r w:rsidRPr="001D37A5">
        <w:rPr>
          <w:rFonts w:eastAsia="Calibri" w:cs="Arial"/>
          <w:sz w:val="18"/>
          <w:szCs w:val="18"/>
        </w:rPr>
        <w:t>minimis</w:t>
      </w:r>
      <w:proofErr w:type="spellEnd"/>
      <w:r w:rsidRPr="001D37A5">
        <w:rPr>
          <w:rFonts w:eastAsia="Calibri" w:cs="Arial"/>
          <w:sz w:val="18"/>
          <w:szCs w:val="18"/>
        </w:rPr>
        <w:t xml:space="preserve"> jedna transza zaliczki przekazywana Beneficjentom niebędącym jednostkami sektora finansów publicznych lub wojewódzkimi samorządowymi jednostkami organizacyjnymi posiadającymi osobowość prawną nie może przekraczać 50% całkowitej wartości dofinansowania Projektu. Zaliczka przekazywana Beneficjentom będącym jednostkami sektora finansów publicznych lub wojewódzkimi samorządowymi jednostkami organizacyjnymi posiadającymi osobowość prawną może być udzielona w wysokości do 100% wartości przyznanego dofinansowania.</w:t>
      </w:r>
    </w:p>
  </w:footnote>
  <w:footnote w:id="34">
    <w:p w14:paraId="33587F82" w14:textId="75B8C8B3" w:rsidR="00F4045E" w:rsidRPr="00F23BE6" w:rsidRDefault="00F4045E" w:rsidP="00795051">
      <w:pPr>
        <w:pStyle w:val="Tekstprzypisudolnego"/>
        <w:rPr>
          <w:rFonts w:cs="Arial"/>
          <w:sz w:val="18"/>
          <w:szCs w:val="18"/>
        </w:rPr>
      </w:pPr>
      <w:r w:rsidRPr="00F23BE6">
        <w:rPr>
          <w:rStyle w:val="Odwoanieprzypisudolnego"/>
          <w:rFonts w:cs="Arial"/>
          <w:sz w:val="18"/>
          <w:szCs w:val="18"/>
        </w:rPr>
        <w:footnoteRef/>
      </w:r>
      <w:r w:rsidRPr="00F23BE6">
        <w:rPr>
          <w:rFonts w:cs="Arial"/>
          <w:sz w:val="18"/>
          <w:szCs w:val="18"/>
          <w:vertAlign w:val="superscript"/>
        </w:rPr>
        <w:t>)</w:t>
      </w:r>
      <w:r w:rsidRPr="00F23BE6">
        <w:rPr>
          <w:rFonts w:cs="Arial"/>
          <w:sz w:val="18"/>
          <w:szCs w:val="18"/>
        </w:rPr>
        <w:t xml:space="preserve"> Nie dotyczy zaliczek rozliczonych zgodnie z zasadami określonymi w ust. 1 pkt 3. </w:t>
      </w:r>
    </w:p>
  </w:footnote>
  <w:footnote w:id="35">
    <w:p w14:paraId="65207F68" w14:textId="5CFC5905" w:rsidR="00F4045E" w:rsidRPr="00F23BE6" w:rsidRDefault="00F4045E" w:rsidP="00795051">
      <w:pPr>
        <w:pStyle w:val="Tekstprzypisudolnego"/>
        <w:ind w:left="142" w:hanging="142"/>
        <w:rPr>
          <w:rFonts w:cs="Arial"/>
          <w:sz w:val="18"/>
          <w:szCs w:val="18"/>
        </w:rPr>
      </w:pPr>
      <w:r w:rsidRPr="00F23BE6">
        <w:rPr>
          <w:rStyle w:val="Odwoanieprzypisudolnego"/>
          <w:rFonts w:cs="Arial"/>
          <w:sz w:val="18"/>
          <w:szCs w:val="18"/>
        </w:rPr>
        <w:footnoteRef/>
      </w:r>
      <w:r w:rsidRPr="00F23BE6">
        <w:rPr>
          <w:rFonts w:cs="Arial"/>
          <w:sz w:val="18"/>
          <w:szCs w:val="18"/>
          <w:vertAlign w:val="superscript"/>
        </w:rPr>
        <w:t>)</w:t>
      </w:r>
      <w:r w:rsidRPr="00F23BE6">
        <w:rPr>
          <w:rFonts w:cs="Arial"/>
          <w:sz w:val="18"/>
          <w:szCs w:val="18"/>
        </w:rPr>
        <w:t xml:space="preserve"> Dotyczy Beneficjentów niebędących jednostkami samorządu terytorialnego. W przypadku Beneficjentów będących jednostką samorządu terytorialnego odsetki od zaliczek narosłe na rachunku bankowym stanowią dochód jednostki zgodnie ustawą z dnia 13 listopada 2003 r. o dochodach jednostek samorządu terytorialnego (Dz. U. z 202</w:t>
      </w:r>
      <w:r w:rsidR="00622F84">
        <w:rPr>
          <w:rFonts w:cs="Arial"/>
          <w:sz w:val="18"/>
          <w:szCs w:val="18"/>
        </w:rPr>
        <w:t>2</w:t>
      </w:r>
      <w:r w:rsidRPr="00F23BE6">
        <w:rPr>
          <w:rFonts w:cs="Arial"/>
          <w:sz w:val="18"/>
          <w:szCs w:val="18"/>
        </w:rPr>
        <w:t xml:space="preserve"> r. poz. </w:t>
      </w:r>
      <w:r w:rsidR="00622F84">
        <w:rPr>
          <w:rFonts w:cs="Arial"/>
          <w:sz w:val="18"/>
          <w:szCs w:val="18"/>
        </w:rPr>
        <w:t>2267</w:t>
      </w:r>
      <w:r w:rsidRPr="00F23BE6">
        <w:rPr>
          <w:rFonts w:cs="Arial"/>
          <w:sz w:val="18"/>
          <w:szCs w:val="18"/>
        </w:rPr>
        <w:t>).</w:t>
      </w:r>
    </w:p>
  </w:footnote>
  <w:footnote w:id="36">
    <w:p w14:paraId="2AC4A92D" w14:textId="2EF51073" w:rsidR="00F4045E" w:rsidRPr="00900967" w:rsidRDefault="00F4045E" w:rsidP="00795051">
      <w:pPr>
        <w:pStyle w:val="Tekstprzypisudolnego"/>
        <w:ind w:left="142" w:hanging="142"/>
        <w:rPr>
          <w:rFonts w:cs="Arial"/>
          <w:sz w:val="16"/>
          <w:szCs w:val="16"/>
        </w:rPr>
      </w:pPr>
      <w:r w:rsidRPr="00F23BE6">
        <w:rPr>
          <w:rStyle w:val="Odwoanieprzypisudolnego"/>
          <w:rFonts w:cs="Arial"/>
          <w:sz w:val="18"/>
          <w:szCs w:val="18"/>
        </w:rPr>
        <w:footnoteRef/>
      </w:r>
      <w:r w:rsidRPr="00F23BE6">
        <w:rPr>
          <w:rFonts w:cs="Arial"/>
          <w:sz w:val="18"/>
          <w:szCs w:val="18"/>
          <w:vertAlign w:val="superscript"/>
        </w:rPr>
        <w:t>)</w:t>
      </w:r>
      <w:r w:rsidRPr="00F23BE6">
        <w:rPr>
          <w:rFonts w:cs="Arial"/>
          <w:sz w:val="18"/>
          <w:szCs w:val="18"/>
        </w:rPr>
        <w:t xml:space="preserve"> Wnioski o płatność rozliczane są w kolejności wpływu do MJWPU, z wyjątkiem wniosków rozliczających otrzymaną zaliczkę, które są rozliczane w pierwszej kolejności.</w:t>
      </w:r>
    </w:p>
  </w:footnote>
  <w:footnote w:id="37">
    <w:p w14:paraId="2E658105" w14:textId="2CB8584C" w:rsidR="00F4045E" w:rsidRPr="00F23BE6" w:rsidRDefault="00F4045E">
      <w:pPr>
        <w:pStyle w:val="Tekstprzypisudolnego"/>
        <w:rPr>
          <w:rFonts w:cs="Arial"/>
          <w:sz w:val="18"/>
          <w:szCs w:val="18"/>
        </w:rPr>
      </w:pPr>
      <w:r w:rsidRPr="00F23BE6">
        <w:rPr>
          <w:rStyle w:val="Odwoanieprzypisudolnego"/>
          <w:rFonts w:cs="Arial"/>
          <w:sz w:val="18"/>
          <w:szCs w:val="18"/>
        </w:rPr>
        <w:footnoteRef/>
      </w:r>
      <w:r w:rsidRPr="00F23BE6">
        <w:rPr>
          <w:rFonts w:cs="Arial"/>
          <w:sz w:val="18"/>
          <w:szCs w:val="18"/>
          <w:vertAlign w:val="superscript"/>
        </w:rPr>
        <w:t>)</w:t>
      </w:r>
      <w:r w:rsidRPr="00F23BE6">
        <w:rPr>
          <w:rFonts w:cs="Arial"/>
          <w:sz w:val="18"/>
          <w:szCs w:val="18"/>
        </w:rPr>
        <w:t xml:space="preserve"> Również w wyniku kontroli zamówień publicznych.</w:t>
      </w:r>
    </w:p>
  </w:footnote>
  <w:footnote w:id="38">
    <w:p w14:paraId="784B3592" w14:textId="2A141FB8" w:rsidR="00F4045E" w:rsidRPr="00F23BE6" w:rsidRDefault="00F4045E" w:rsidP="00527CDB">
      <w:pPr>
        <w:pStyle w:val="Tekstprzypisudolnego"/>
        <w:ind w:left="142" w:hanging="142"/>
        <w:jc w:val="both"/>
        <w:rPr>
          <w:rFonts w:cs="Arial"/>
          <w:sz w:val="18"/>
          <w:szCs w:val="18"/>
        </w:rPr>
      </w:pPr>
      <w:r w:rsidRPr="00F23BE6">
        <w:rPr>
          <w:rStyle w:val="Odwoanieprzypisudolnego"/>
          <w:rFonts w:cs="Arial"/>
          <w:sz w:val="18"/>
          <w:szCs w:val="18"/>
        </w:rPr>
        <w:footnoteRef/>
      </w:r>
      <w:r w:rsidRPr="00F23BE6">
        <w:rPr>
          <w:rFonts w:cs="Arial"/>
          <w:sz w:val="18"/>
          <w:szCs w:val="18"/>
          <w:vertAlign w:val="superscript"/>
        </w:rPr>
        <w:t>)</w:t>
      </w:r>
      <w:r w:rsidRPr="00F23BE6">
        <w:rPr>
          <w:rFonts w:cs="Arial"/>
          <w:sz w:val="18"/>
          <w:szCs w:val="18"/>
        </w:rPr>
        <w:t xml:space="preserve"> Wyjątek stanowią Beneficjenci będący jednostkami sektora finansów publicznych lub wojewódzkimi samorządowymi jednostkami organizacyjnymi posiadającymi osobowość prawną, którym może być udzielona zaliczka w wysokości do 100% wartości przyznanego dofinansowania.</w:t>
      </w:r>
    </w:p>
  </w:footnote>
  <w:footnote w:id="39">
    <w:p w14:paraId="7853210A" w14:textId="611197C7" w:rsidR="00F4045E" w:rsidRPr="00BD4546" w:rsidRDefault="00F4045E" w:rsidP="00795051">
      <w:pPr>
        <w:pStyle w:val="Tekstprzypisudolnego"/>
        <w:rPr>
          <w:rFonts w:cs="Arial"/>
          <w:sz w:val="18"/>
          <w:szCs w:val="18"/>
        </w:rPr>
      </w:pPr>
      <w:r w:rsidRPr="00BD4546">
        <w:rPr>
          <w:rStyle w:val="Odwoanieprzypisudolnego"/>
          <w:rFonts w:cs="Arial"/>
          <w:sz w:val="18"/>
          <w:szCs w:val="18"/>
        </w:rPr>
        <w:footnoteRef/>
      </w:r>
      <w:r w:rsidRPr="00BD4546">
        <w:rPr>
          <w:rFonts w:cs="Arial"/>
          <w:sz w:val="18"/>
          <w:szCs w:val="18"/>
          <w:vertAlign w:val="superscript"/>
        </w:rPr>
        <w:t>)</w:t>
      </w:r>
      <w:r w:rsidRPr="00BD4546">
        <w:rPr>
          <w:rFonts w:cs="Arial"/>
          <w:sz w:val="18"/>
          <w:szCs w:val="18"/>
        </w:rPr>
        <w:t xml:space="preserve"> Zgodnie z art. 207 ust. 12 ustawy z dnia 27 sierpnia 2009 r. o finansach publicznych.</w:t>
      </w:r>
    </w:p>
  </w:footnote>
  <w:footnote w:id="40">
    <w:p w14:paraId="28277857" w14:textId="32237A6F" w:rsidR="00F4045E" w:rsidRPr="00BD4546" w:rsidRDefault="00F4045E" w:rsidP="00795051">
      <w:pPr>
        <w:autoSpaceDE w:val="0"/>
        <w:autoSpaceDN w:val="0"/>
        <w:adjustRightInd w:val="0"/>
        <w:ind w:left="142" w:hanging="142"/>
        <w:rPr>
          <w:rFonts w:cs="Arial"/>
          <w:sz w:val="18"/>
          <w:szCs w:val="18"/>
        </w:rPr>
      </w:pPr>
      <w:r w:rsidRPr="00BD4546">
        <w:rPr>
          <w:rStyle w:val="Odwoanieprzypisudolnego"/>
          <w:rFonts w:cs="Arial"/>
          <w:sz w:val="18"/>
          <w:szCs w:val="18"/>
        </w:rPr>
        <w:footnoteRef/>
      </w:r>
      <w:r w:rsidRPr="00BD4546">
        <w:rPr>
          <w:rFonts w:cs="Arial"/>
          <w:sz w:val="18"/>
          <w:szCs w:val="18"/>
          <w:vertAlign w:val="superscript"/>
        </w:rPr>
        <w:t>)</w:t>
      </w:r>
      <w:r w:rsidRPr="00BD4546">
        <w:rPr>
          <w:rFonts w:cs="Arial"/>
          <w:sz w:val="18"/>
          <w:szCs w:val="18"/>
        </w:rPr>
        <w:t xml:space="preserve"> W szczególnie uzasadnionych przypadkach, w tym ze względu na wybraną formę zabezpieczenia wymagającą podjęcia czynności sądowych przewidzianych prawem polskim, MJWPU może wydłużyć termin wniesienia zabezpieczenia.</w:t>
      </w:r>
    </w:p>
  </w:footnote>
  <w:footnote w:id="41">
    <w:p w14:paraId="0D407740" w14:textId="161CBA63" w:rsidR="00F4045E" w:rsidRPr="00ED1F07" w:rsidRDefault="00F4045E" w:rsidP="00795051">
      <w:pPr>
        <w:ind w:left="142" w:hanging="142"/>
        <w:rPr>
          <w:rFonts w:cs="Arial"/>
          <w:sz w:val="16"/>
          <w:szCs w:val="16"/>
        </w:rPr>
      </w:pPr>
      <w:r w:rsidRPr="00BD4546">
        <w:rPr>
          <w:rStyle w:val="Odwoanieprzypisudolnego"/>
          <w:rFonts w:cs="Arial"/>
          <w:sz w:val="18"/>
          <w:szCs w:val="18"/>
        </w:rPr>
        <w:footnoteRef/>
      </w:r>
      <w:r w:rsidRPr="00BD4546">
        <w:rPr>
          <w:rStyle w:val="Uwydatnienie"/>
          <w:rFonts w:cs="Arial"/>
          <w:i w:val="0"/>
          <w:sz w:val="18"/>
          <w:szCs w:val="18"/>
          <w:vertAlign w:val="superscript"/>
        </w:rPr>
        <w:t>)</w:t>
      </w:r>
      <w:r w:rsidRPr="00BD4546">
        <w:rPr>
          <w:rStyle w:val="Uwydatnienie"/>
          <w:rFonts w:cs="Arial"/>
          <w:i w:val="0"/>
          <w:sz w:val="18"/>
          <w:szCs w:val="18"/>
        </w:rPr>
        <w:t xml:space="preserve"> Nie dotyczy Beneficjentów, o których mowa w art. 206 ust. 4 ustawy z dnia 27 sierpnia 2009 r. o finansach publicznych</w:t>
      </w:r>
      <w:r w:rsidRPr="00BD4546">
        <w:rPr>
          <w:rStyle w:val="h1"/>
          <w:rFonts w:cs="Arial"/>
          <w:iCs/>
          <w:sz w:val="18"/>
          <w:szCs w:val="18"/>
        </w:rPr>
        <w:t>.</w:t>
      </w:r>
    </w:p>
  </w:footnote>
  <w:footnote w:id="42">
    <w:p w14:paraId="7D2B9D53" w14:textId="69AB994E" w:rsidR="00F4045E" w:rsidRPr="00731667" w:rsidRDefault="00F4045E" w:rsidP="00795051">
      <w:pPr>
        <w:pStyle w:val="Tekstprzypisudolnego"/>
        <w:ind w:left="142" w:hanging="142"/>
        <w:rPr>
          <w:rFonts w:cs="Arial"/>
          <w:sz w:val="18"/>
          <w:szCs w:val="18"/>
        </w:rPr>
      </w:pPr>
      <w:r w:rsidRPr="00731667">
        <w:rPr>
          <w:rStyle w:val="Odwoanieprzypisudolnego"/>
          <w:rFonts w:cs="Arial"/>
          <w:sz w:val="18"/>
          <w:szCs w:val="18"/>
        </w:rPr>
        <w:footnoteRef/>
      </w:r>
      <w:r w:rsidRPr="00731667">
        <w:rPr>
          <w:rFonts w:cs="Arial"/>
          <w:sz w:val="18"/>
          <w:szCs w:val="18"/>
          <w:vertAlign w:val="superscript"/>
        </w:rPr>
        <w:t>)</w:t>
      </w:r>
      <w:r w:rsidRPr="00731667">
        <w:rPr>
          <w:rFonts w:cs="Arial"/>
          <w:sz w:val="18"/>
          <w:szCs w:val="18"/>
        </w:rPr>
        <w:t xml:space="preserve"> Jeśli dotyczy. Stosowne postanowienia powinna zawierać porozumienie albo umowa o partnerstwie.</w:t>
      </w:r>
    </w:p>
  </w:footnote>
  <w:footnote w:id="43">
    <w:p w14:paraId="757A1949" w14:textId="2E6A80DE" w:rsidR="00962C27" w:rsidRPr="00962C27" w:rsidRDefault="00962C27" w:rsidP="00795051">
      <w:pPr>
        <w:pStyle w:val="Tekstprzypisudolnego"/>
        <w:ind w:left="142" w:hanging="142"/>
        <w:rPr>
          <w:sz w:val="18"/>
          <w:szCs w:val="18"/>
        </w:rPr>
      </w:pPr>
      <w:r w:rsidRPr="00962C27">
        <w:rPr>
          <w:rStyle w:val="Odwoanieprzypisudolnego"/>
          <w:sz w:val="18"/>
          <w:szCs w:val="18"/>
        </w:rPr>
        <w:footnoteRef/>
      </w:r>
      <w:r w:rsidRPr="00962C27">
        <w:rPr>
          <w:sz w:val="18"/>
          <w:szCs w:val="18"/>
          <w:vertAlign w:val="superscript"/>
        </w:rPr>
        <w:t>)</w:t>
      </w:r>
      <w:r w:rsidRPr="00962C27">
        <w:rPr>
          <w:sz w:val="18"/>
          <w:szCs w:val="18"/>
        </w:rPr>
        <w:t xml:space="preserve"> </w:t>
      </w:r>
      <w:r w:rsidRPr="00962C27">
        <w:rPr>
          <w:rFonts w:cs="Arial"/>
          <w:sz w:val="18"/>
          <w:szCs w:val="18"/>
        </w:rPr>
        <w:t>Całkowity koszt projektu obejmuje koszty kwalifikowa</w:t>
      </w:r>
      <w:r w:rsidR="002C265F">
        <w:rPr>
          <w:rFonts w:cs="Arial"/>
          <w:sz w:val="18"/>
          <w:szCs w:val="18"/>
        </w:rPr>
        <w:t>l</w:t>
      </w:r>
      <w:r w:rsidRPr="00962C27">
        <w:rPr>
          <w:rFonts w:cs="Arial"/>
          <w:sz w:val="18"/>
          <w:szCs w:val="18"/>
        </w:rPr>
        <w:t>ne i niekwalifikowa</w:t>
      </w:r>
      <w:r w:rsidR="002C265F">
        <w:rPr>
          <w:rFonts w:cs="Arial"/>
          <w:sz w:val="18"/>
          <w:szCs w:val="18"/>
        </w:rPr>
        <w:t>l</w:t>
      </w:r>
      <w:r w:rsidRPr="00962C27">
        <w:rPr>
          <w:rFonts w:cs="Arial"/>
          <w:sz w:val="18"/>
          <w:szCs w:val="18"/>
        </w:rPr>
        <w:t xml:space="preserve">ne. Koszt projektu należy przeliczyć według kursu Europejskiego Banku Centralnego </w:t>
      </w:r>
      <w:r w:rsidRPr="00962C27">
        <w:rPr>
          <w:rFonts w:cs="Arial"/>
          <w:sz w:val="18"/>
          <w:szCs w:val="18"/>
          <w:lang w:bidi="pl-PL"/>
        </w:rPr>
        <w:t>z przedostatniego dnia pracy Komisji Europejskiej w miesiącu poprzedzającym miesiąc podpisana Umowy</w:t>
      </w:r>
      <w:r w:rsidR="0024034D">
        <w:rPr>
          <w:rFonts w:cs="Arial"/>
          <w:sz w:val="18"/>
          <w:szCs w:val="18"/>
          <w:lang w:bidi="pl-PL"/>
        </w:rPr>
        <w:t>.</w:t>
      </w:r>
    </w:p>
  </w:footnote>
  <w:footnote w:id="44">
    <w:p w14:paraId="6F036FFE" w14:textId="59770BCF" w:rsidR="00962C27" w:rsidRPr="00962C27" w:rsidRDefault="00962C27" w:rsidP="00795051">
      <w:pPr>
        <w:pStyle w:val="Tekstprzypisudolnego"/>
        <w:ind w:left="142" w:hanging="142"/>
        <w:rPr>
          <w:sz w:val="18"/>
          <w:szCs w:val="18"/>
        </w:rPr>
      </w:pPr>
      <w:r w:rsidRPr="00962C27">
        <w:rPr>
          <w:rStyle w:val="Odwoanieprzypisudolnego"/>
          <w:sz w:val="18"/>
          <w:szCs w:val="18"/>
        </w:rPr>
        <w:footnoteRef/>
      </w:r>
      <w:r w:rsidRPr="00962C27">
        <w:rPr>
          <w:sz w:val="18"/>
          <w:szCs w:val="18"/>
          <w:vertAlign w:val="superscript"/>
        </w:rPr>
        <w:t>)</w:t>
      </w:r>
      <w:r w:rsidRPr="00962C27">
        <w:rPr>
          <w:sz w:val="18"/>
          <w:szCs w:val="18"/>
        </w:rPr>
        <w:t xml:space="preserve"> Jeżeli Beneficjent nie posiada konta w mediach społecznościowych ma obowiązek założyć takie konto.</w:t>
      </w:r>
    </w:p>
  </w:footnote>
  <w:footnote w:id="45">
    <w:p w14:paraId="2CE92C79" w14:textId="77777777" w:rsidR="00F4045E" w:rsidRPr="00962C27" w:rsidRDefault="00F4045E" w:rsidP="00795051">
      <w:pPr>
        <w:pStyle w:val="Default"/>
        <w:spacing w:line="276" w:lineRule="auto"/>
        <w:ind w:left="142" w:hanging="142"/>
        <w:rPr>
          <w:sz w:val="18"/>
          <w:szCs w:val="18"/>
        </w:rPr>
      </w:pPr>
      <w:r w:rsidRPr="00962C27">
        <w:rPr>
          <w:rStyle w:val="Odwoanieprzypisudolnego"/>
          <w:sz w:val="18"/>
          <w:szCs w:val="18"/>
        </w:rPr>
        <w:footnoteRef/>
      </w:r>
      <w:bookmarkStart w:id="3" w:name="_Hlk122348012"/>
      <w:r w:rsidRPr="00962C27">
        <w:rPr>
          <w:sz w:val="18"/>
          <w:szCs w:val="18"/>
          <w:vertAlign w:val="superscript"/>
        </w:rPr>
        <w:t>)</w:t>
      </w:r>
      <w:r w:rsidRPr="00962C27">
        <w:rPr>
          <w:sz w:val="18"/>
          <w:szCs w:val="18"/>
        </w:rPr>
        <w:t xml:space="preserve"> Projekt, który wnosi znaczący wkład w osiąganie celów programu i który podlega szczególnym środkom dotyczącym monitorowania i komunikacji. </w:t>
      </w:r>
      <w:bookmarkEnd w:id="3"/>
    </w:p>
  </w:footnote>
  <w:footnote w:id="46">
    <w:p w14:paraId="085BF0FB" w14:textId="3BE0337F" w:rsidR="00F4045E" w:rsidRPr="00731667" w:rsidRDefault="00F4045E" w:rsidP="00795051">
      <w:pPr>
        <w:pStyle w:val="Tekstprzypisudolnego"/>
        <w:spacing w:line="276" w:lineRule="auto"/>
        <w:ind w:left="142" w:hanging="142"/>
        <w:rPr>
          <w:rFonts w:cs="Arial"/>
          <w:sz w:val="18"/>
          <w:szCs w:val="18"/>
        </w:rPr>
      </w:pPr>
      <w:r w:rsidRPr="00962C27">
        <w:rPr>
          <w:rStyle w:val="Odwoanieprzypisudolnego"/>
          <w:rFonts w:cs="Arial"/>
          <w:sz w:val="18"/>
          <w:szCs w:val="18"/>
        </w:rPr>
        <w:footnoteRef/>
      </w:r>
      <w:r w:rsidRPr="00962C27">
        <w:rPr>
          <w:rFonts w:cs="Arial"/>
          <w:sz w:val="18"/>
          <w:szCs w:val="18"/>
          <w:vertAlign w:val="superscript"/>
        </w:rPr>
        <w:t>)</w:t>
      </w:r>
      <w:r w:rsidRPr="00962C27">
        <w:rPr>
          <w:rFonts w:cs="Arial"/>
          <w:sz w:val="18"/>
          <w:szCs w:val="18"/>
        </w:rPr>
        <w:t xml:space="preserve"> Całkowity koszt projektu obejmuje koszty kwalifikowa</w:t>
      </w:r>
      <w:r w:rsidR="002C265F">
        <w:rPr>
          <w:rFonts w:cs="Arial"/>
          <w:sz w:val="18"/>
          <w:szCs w:val="18"/>
        </w:rPr>
        <w:t>l</w:t>
      </w:r>
      <w:r w:rsidRPr="00962C27">
        <w:rPr>
          <w:rFonts w:cs="Arial"/>
          <w:sz w:val="18"/>
          <w:szCs w:val="18"/>
        </w:rPr>
        <w:t>ne i niekwalifikowa</w:t>
      </w:r>
      <w:r w:rsidR="002C265F">
        <w:rPr>
          <w:rFonts w:cs="Arial"/>
          <w:sz w:val="18"/>
          <w:szCs w:val="18"/>
        </w:rPr>
        <w:t>l</w:t>
      </w:r>
      <w:r w:rsidRPr="00962C27">
        <w:rPr>
          <w:rFonts w:cs="Arial"/>
          <w:sz w:val="18"/>
          <w:szCs w:val="18"/>
        </w:rPr>
        <w:t xml:space="preserve">ne. Koszt projektu należy przeliczyć według kursu Europejskiego Banku Centralnego </w:t>
      </w:r>
      <w:r w:rsidRPr="00962C27">
        <w:rPr>
          <w:rFonts w:cs="Arial"/>
          <w:sz w:val="18"/>
          <w:szCs w:val="18"/>
          <w:lang w:bidi="pl-PL"/>
        </w:rPr>
        <w:t xml:space="preserve">z przedostatniego dnia pracy Komisji Europejskiej w miesiącu poprzedzającym miesiąc podpisana </w:t>
      </w:r>
      <w:r w:rsidR="0012627F" w:rsidRPr="00962C27">
        <w:rPr>
          <w:rFonts w:cs="Arial"/>
          <w:sz w:val="18"/>
          <w:szCs w:val="18"/>
          <w:lang w:bidi="pl-PL"/>
        </w:rPr>
        <w:t>Umowy</w:t>
      </w:r>
      <w:r w:rsidRPr="00962C27">
        <w:rPr>
          <w:rFonts w:cs="Arial"/>
          <w:sz w:val="18"/>
          <w:szCs w:val="18"/>
          <w:lang w:bidi="pl-PL"/>
        </w:rPr>
        <w:t>.</w:t>
      </w:r>
    </w:p>
  </w:footnote>
  <w:footnote w:id="47">
    <w:p w14:paraId="4A388A8D" w14:textId="77777777" w:rsidR="00F4045E" w:rsidRPr="00731667" w:rsidRDefault="00F4045E" w:rsidP="00795051">
      <w:pPr>
        <w:pStyle w:val="Tekstprzypisudolnego"/>
        <w:ind w:left="142" w:hanging="142"/>
        <w:rPr>
          <w:rFonts w:cs="Arial"/>
          <w:sz w:val="18"/>
          <w:szCs w:val="18"/>
        </w:rPr>
      </w:pPr>
      <w:r w:rsidRPr="00731667">
        <w:rPr>
          <w:rStyle w:val="Odwoanieprzypisudolnego"/>
          <w:rFonts w:cs="Arial"/>
          <w:sz w:val="18"/>
          <w:szCs w:val="18"/>
        </w:rPr>
        <w:footnoteRef/>
      </w:r>
      <w:r w:rsidRPr="00731667">
        <w:rPr>
          <w:rFonts w:cs="Arial"/>
          <w:sz w:val="18"/>
          <w:szCs w:val="18"/>
          <w:vertAlign w:val="superscript"/>
        </w:rPr>
        <w:t>)</w:t>
      </w:r>
      <w:r w:rsidRPr="00731667">
        <w:rPr>
          <w:rFonts w:cs="Arial"/>
          <w:sz w:val="18"/>
          <w:szCs w:val="18"/>
        </w:rPr>
        <w:t xml:space="preserve"> Projekt, który wnosi znaczący wkład w osiąganie celów programu i który podlega szczególnym środkom dotyczącym monitorowania i komunikacji. </w:t>
      </w:r>
    </w:p>
  </w:footnote>
  <w:footnote w:id="48">
    <w:p w14:paraId="762813FE" w14:textId="256C4DC6" w:rsidR="00F4045E" w:rsidRDefault="00F4045E" w:rsidP="00795051">
      <w:pPr>
        <w:pStyle w:val="Tekstprzypisudolnego"/>
        <w:ind w:left="142" w:hanging="142"/>
        <w:rPr>
          <w:rFonts w:cs="Arial"/>
        </w:rPr>
      </w:pPr>
      <w:r w:rsidRPr="00731667">
        <w:rPr>
          <w:rStyle w:val="Odwoanieprzypisudolnego"/>
          <w:rFonts w:cs="Arial"/>
          <w:sz w:val="18"/>
          <w:szCs w:val="18"/>
        </w:rPr>
        <w:footnoteRef/>
      </w:r>
      <w:r w:rsidRPr="00731667">
        <w:rPr>
          <w:rFonts w:cs="Arial"/>
          <w:sz w:val="18"/>
          <w:szCs w:val="18"/>
          <w:vertAlign w:val="superscript"/>
        </w:rPr>
        <w:t>)</w:t>
      </w:r>
      <w:r w:rsidRPr="00731667">
        <w:rPr>
          <w:rFonts w:cs="Arial"/>
          <w:sz w:val="18"/>
          <w:szCs w:val="18"/>
        </w:rPr>
        <w:t xml:space="preserve"> </w:t>
      </w:r>
      <w:r w:rsidRPr="00731667">
        <w:rPr>
          <w:rFonts w:cs="Arial"/>
          <w:sz w:val="18"/>
          <w:szCs w:val="18"/>
          <w:lang w:bidi="pl-PL"/>
        </w:rPr>
        <w:t xml:space="preserve">Wydarzenia otwierające/kończące realizację projektu lub związane z rozpoczęciem/realizacją/zakończeniem ważnego etapu </w:t>
      </w:r>
      <w:r w:rsidR="00BF7E77">
        <w:rPr>
          <w:rFonts w:cs="Arial"/>
          <w:sz w:val="18"/>
          <w:szCs w:val="18"/>
          <w:lang w:bidi="pl-PL"/>
        </w:rPr>
        <w:t>P</w:t>
      </w:r>
      <w:r w:rsidRPr="00731667">
        <w:rPr>
          <w:rFonts w:cs="Arial"/>
          <w:sz w:val="18"/>
          <w:szCs w:val="18"/>
          <w:lang w:bidi="pl-PL"/>
        </w:rPr>
        <w:t>rojektu.</w:t>
      </w:r>
    </w:p>
  </w:footnote>
  <w:footnote w:id="49">
    <w:p w14:paraId="7A93F021" w14:textId="77777777" w:rsidR="00F4045E" w:rsidRPr="00731667" w:rsidRDefault="00F4045E" w:rsidP="00B45A3D">
      <w:pPr>
        <w:pStyle w:val="Default"/>
        <w:spacing w:line="276" w:lineRule="auto"/>
        <w:ind w:left="142" w:hanging="142"/>
        <w:contextualSpacing/>
        <w:rPr>
          <w:sz w:val="18"/>
          <w:szCs w:val="18"/>
        </w:rPr>
      </w:pPr>
      <w:r w:rsidRPr="00731667">
        <w:rPr>
          <w:rStyle w:val="Odwoanieprzypisudolnego"/>
          <w:sz w:val="18"/>
          <w:szCs w:val="18"/>
        </w:rPr>
        <w:footnoteRef/>
      </w:r>
      <w:r w:rsidRPr="00731667">
        <w:rPr>
          <w:sz w:val="18"/>
          <w:szCs w:val="18"/>
          <w:vertAlign w:val="superscript"/>
        </w:rPr>
        <w:t>)</w:t>
      </w:r>
      <w:r w:rsidRPr="00731667">
        <w:rPr>
          <w:sz w:val="18"/>
          <w:szCs w:val="18"/>
        </w:rPr>
        <w:t xml:space="preserve"> </w:t>
      </w:r>
      <w:r w:rsidRPr="00731667">
        <w:rPr>
          <w:color w:val="auto"/>
          <w:sz w:val="18"/>
          <w:szCs w:val="18"/>
        </w:rPr>
        <w:t>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  <w:p w14:paraId="187021BE" w14:textId="77777777" w:rsidR="00F4045E" w:rsidRDefault="00F4045E" w:rsidP="005B2E04">
      <w:pPr>
        <w:pStyle w:val="Tekstprzypisudolnego"/>
        <w:rPr>
          <w:rFonts w:ascii="Calibri" w:hAnsi="Calibri"/>
        </w:rPr>
      </w:pPr>
    </w:p>
  </w:footnote>
  <w:footnote w:id="50">
    <w:p w14:paraId="20CB4453" w14:textId="77777777" w:rsidR="00F4045E" w:rsidRPr="008D381E" w:rsidRDefault="00F4045E" w:rsidP="005B2E04">
      <w:pPr>
        <w:pStyle w:val="Tekstprzypisudolnego"/>
        <w:rPr>
          <w:rFonts w:cs="Arial"/>
          <w:sz w:val="18"/>
          <w:szCs w:val="18"/>
        </w:rPr>
      </w:pPr>
      <w:r w:rsidRPr="008D381E">
        <w:rPr>
          <w:rStyle w:val="Odwoanieprzypisudolnego"/>
          <w:rFonts w:cs="Arial"/>
          <w:sz w:val="18"/>
          <w:szCs w:val="18"/>
        </w:rPr>
        <w:footnoteRef/>
      </w:r>
      <w:r w:rsidRPr="008D381E">
        <w:rPr>
          <w:rFonts w:cs="Arial"/>
          <w:sz w:val="18"/>
          <w:szCs w:val="18"/>
          <w:vertAlign w:val="superscript"/>
        </w:rPr>
        <w:t>)</w:t>
      </w:r>
      <w:r w:rsidRPr="008D381E">
        <w:rPr>
          <w:rFonts w:cs="Arial"/>
          <w:sz w:val="18"/>
          <w:szCs w:val="18"/>
        </w:rPr>
        <w:t xml:space="preserve"> Zgodnie z art. 49 ust. 3 i 5 Rozporządzenia 2021/1060.</w:t>
      </w:r>
    </w:p>
  </w:footnote>
  <w:footnote w:id="51">
    <w:p w14:paraId="47B7B7FA" w14:textId="4C20FE26" w:rsidR="00F4045E" w:rsidRPr="009F7CEA" w:rsidRDefault="00F4045E" w:rsidP="00BD5D2B">
      <w:pPr>
        <w:pStyle w:val="Tekstprzypisudolnego"/>
        <w:ind w:left="142" w:hanging="142"/>
        <w:rPr>
          <w:rFonts w:cs="Arial"/>
          <w:sz w:val="18"/>
          <w:szCs w:val="18"/>
        </w:rPr>
      </w:pPr>
      <w:r w:rsidRPr="009F7CEA">
        <w:rPr>
          <w:rStyle w:val="Odwoanieprzypisudolnego"/>
          <w:rFonts w:cs="Arial"/>
          <w:sz w:val="18"/>
          <w:szCs w:val="18"/>
        </w:rPr>
        <w:footnoteRef/>
      </w:r>
      <w:r w:rsidRPr="009F7CEA">
        <w:rPr>
          <w:rFonts w:cs="Arial"/>
          <w:sz w:val="18"/>
          <w:szCs w:val="18"/>
          <w:vertAlign w:val="superscript"/>
        </w:rPr>
        <w:t>)</w:t>
      </w:r>
      <w:r w:rsidRPr="009F7CEA">
        <w:rPr>
          <w:rFonts w:cs="Arial"/>
          <w:sz w:val="18"/>
          <w:szCs w:val="18"/>
        </w:rPr>
        <w:t xml:space="preserve"> Z zastrzeżeniem ust. 18.</w:t>
      </w:r>
    </w:p>
  </w:footnote>
  <w:footnote w:id="52">
    <w:p w14:paraId="6E19BCAC" w14:textId="28C2DFF5" w:rsidR="00F4045E" w:rsidRPr="009F7CEA" w:rsidRDefault="00F4045E">
      <w:pPr>
        <w:pStyle w:val="Tekstprzypisudolnego"/>
        <w:rPr>
          <w:rFonts w:cs="Arial"/>
          <w:sz w:val="18"/>
          <w:szCs w:val="18"/>
        </w:rPr>
      </w:pPr>
      <w:r w:rsidRPr="009F7CEA">
        <w:rPr>
          <w:rStyle w:val="Odwoanieprzypisudolnego"/>
          <w:rFonts w:cs="Arial"/>
          <w:sz w:val="18"/>
          <w:szCs w:val="18"/>
        </w:rPr>
        <w:footnoteRef/>
      </w:r>
      <w:r w:rsidRPr="009F7CEA">
        <w:rPr>
          <w:rFonts w:cs="Arial"/>
          <w:sz w:val="18"/>
          <w:szCs w:val="18"/>
          <w:vertAlign w:val="superscript"/>
        </w:rPr>
        <w:t>)</w:t>
      </w:r>
      <w:r w:rsidRPr="009F7CEA">
        <w:rPr>
          <w:rFonts w:cs="Arial"/>
          <w:sz w:val="18"/>
          <w:szCs w:val="18"/>
        </w:rPr>
        <w:t xml:space="preserve"> Z zastrzeżeniem ust. 18.</w:t>
      </w:r>
    </w:p>
  </w:footnote>
  <w:footnote w:id="53">
    <w:p w14:paraId="6C67FDEE" w14:textId="0CFF1C7F" w:rsidR="00F4045E" w:rsidRPr="00A941A0" w:rsidRDefault="00F4045E" w:rsidP="0006445A">
      <w:pPr>
        <w:pStyle w:val="Tekstprzypisudolnego"/>
        <w:rPr>
          <w:rFonts w:cs="Arial"/>
          <w:sz w:val="16"/>
          <w:szCs w:val="16"/>
        </w:rPr>
      </w:pPr>
      <w:r w:rsidRPr="009F7CEA">
        <w:rPr>
          <w:rStyle w:val="Odwoanieprzypisudolnego"/>
          <w:rFonts w:cs="Arial"/>
          <w:sz w:val="18"/>
          <w:szCs w:val="18"/>
        </w:rPr>
        <w:footnoteRef/>
      </w:r>
      <w:r w:rsidRPr="009F7CEA">
        <w:rPr>
          <w:rFonts w:cs="Arial"/>
          <w:sz w:val="18"/>
          <w:szCs w:val="18"/>
          <w:vertAlign w:val="superscript"/>
        </w:rPr>
        <w:t>)</w:t>
      </w:r>
      <w:r w:rsidRPr="009F7CEA">
        <w:rPr>
          <w:rFonts w:cs="Arial"/>
          <w:sz w:val="18"/>
          <w:szCs w:val="18"/>
        </w:rPr>
        <w:t xml:space="preserve"> W zależności od posiadania statusu MŚP w dniu podpisania Umowy.</w:t>
      </w:r>
    </w:p>
  </w:footnote>
  <w:footnote w:id="54">
    <w:p w14:paraId="36BD9BE2" w14:textId="77777777" w:rsidR="00F4045E" w:rsidRPr="009F7CEA" w:rsidRDefault="00F4045E" w:rsidP="008303DD">
      <w:pPr>
        <w:pStyle w:val="Tekstprzypisudolnego"/>
        <w:jc w:val="both"/>
        <w:rPr>
          <w:rFonts w:cs="Arial"/>
          <w:sz w:val="18"/>
          <w:szCs w:val="18"/>
        </w:rPr>
      </w:pPr>
      <w:r w:rsidRPr="009F7CEA">
        <w:rPr>
          <w:rStyle w:val="Odwoanieprzypisudolnego"/>
          <w:rFonts w:cs="Arial"/>
          <w:sz w:val="18"/>
          <w:szCs w:val="18"/>
        </w:rPr>
        <w:footnoteRef/>
      </w:r>
      <w:r w:rsidRPr="009F7CEA">
        <w:rPr>
          <w:rFonts w:cs="Arial"/>
          <w:sz w:val="18"/>
          <w:szCs w:val="18"/>
          <w:vertAlign w:val="superscript"/>
        </w:rPr>
        <w:t>)</w:t>
      </w:r>
      <w:r w:rsidRPr="009F7CEA">
        <w:rPr>
          <w:rFonts w:cs="Arial"/>
          <w:sz w:val="18"/>
          <w:szCs w:val="18"/>
        </w:rPr>
        <w:t xml:space="preserve"> Dotyczy przypadku, gdy Beneficjentem jest podmiot zarejestrowany na terytorium Rzeczypospolitej Polskiej.</w:t>
      </w:r>
    </w:p>
  </w:footnote>
  <w:footnote w:id="55">
    <w:p w14:paraId="23120E23" w14:textId="77777777" w:rsidR="00F4045E" w:rsidRPr="007541DE" w:rsidRDefault="00F4045E" w:rsidP="008303DD">
      <w:pPr>
        <w:pStyle w:val="Tekstprzypisudolnego"/>
        <w:jc w:val="both"/>
        <w:rPr>
          <w:rFonts w:cs="Arial"/>
          <w:sz w:val="18"/>
          <w:szCs w:val="18"/>
        </w:rPr>
      </w:pPr>
      <w:r w:rsidRPr="007541DE">
        <w:rPr>
          <w:rStyle w:val="Odwoanieprzypisudolnego"/>
          <w:rFonts w:cs="Arial"/>
          <w:sz w:val="18"/>
          <w:szCs w:val="18"/>
        </w:rPr>
        <w:footnoteRef/>
      </w:r>
      <w:r w:rsidRPr="007541DE">
        <w:rPr>
          <w:rFonts w:cs="Arial"/>
          <w:sz w:val="18"/>
          <w:szCs w:val="18"/>
          <w:vertAlign w:val="superscript"/>
        </w:rPr>
        <w:t>)</w:t>
      </w:r>
      <w:r w:rsidRPr="007541DE">
        <w:rPr>
          <w:rFonts w:cs="Arial"/>
          <w:sz w:val="18"/>
          <w:szCs w:val="18"/>
        </w:rPr>
        <w:t xml:space="preserve"> Dotyczy przypadku, gdy Projekt jest realizowany w ramach partnerstwa.</w:t>
      </w:r>
    </w:p>
  </w:footnote>
  <w:footnote w:id="56">
    <w:p w14:paraId="25CF25EA" w14:textId="663975E3" w:rsidR="00F4045E" w:rsidRPr="00242F31" w:rsidRDefault="00F4045E" w:rsidP="00D92386">
      <w:pPr>
        <w:pStyle w:val="Tekstprzypisudolnego"/>
        <w:rPr>
          <w:rFonts w:ascii="Calibri" w:hAnsi="Calibri"/>
          <w:sz w:val="18"/>
          <w:szCs w:val="18"/>
        </w:rPr>
      </w:pPr>
      <w:r w:rsidRPr="00242F31">
        <w:rPr>
          <w:rStyle w:val="Odwoanieprzypisudolnego"/>
          <w:rFonts w:cs="Arial"/>
          <w:sz w:val="18"/>
          <w:szCs w:val="18"/>
        </w:rPr>
        <w:footnoteRef/>
      </w:r>
      <w:r w:rsidRPr="00242F31">
        <w:rPr>
          <w:rFonts w:cs="Arial"/>
          <w:sz w:val="18"/>
          <w:szCs w:val="18"/>
          <w:vertAlign w:val="superscript"/>
        </w:rPr>
        <w:t>)</w:t>
      </w:r>
      <w:r w:rsidRPr="00242F31">
        <w:rPr>
          <w:rFonts w:cs="Arial"/>
          <w:sz w:val="18"/>
          <w:szCs w:val="18"/>
        </w:rPr>
        <w:t xml:space="preserve"> Należy podać aktualne podstawy prawne na dzień podpisania Umowy.</w:t>
      </w:r>
    </w:p>
  </w:footnote>
  <w:footnote w:id="57">
    <w:p w14:paraId="24311643" w14:textId="3FF9AAC0" w:rsidR="00F4045E" w:rsidRDefault="00F4045E" w:rsidP="00B0173D">
      <w:pPr>
        <w:pStyle w:val="Tekstprzypisudolnego"/>
        <w:jc w:val="both"/>
      </w:pPr>
      <w:r w:rsidRPr="00724BB2">
        <w:rPr>
          <w:rStyle w:val="Odwoanieprzypisudolnego"/>
          <w:rFonts w:cs="Arial"/>
          <w:sz w:val="18"/>
          <w:szCs w:val="18"/>
        </w:rPr>
        <w:footnoteRef/>
      </w:r>
      <w:r w:rsidRPr="00724BB2">
        <w:rPr>
          <w:rFonts w:cs="Arial"/>
          <w:sz w:val="18"/>
          <w:szCs w:val="18"/>
          <w:vertAlign w:val="superscript"/>
        </w:rPr>
        <w:t>)</w:t>
      </w:r>
      <w:r w:rsidRPr="00724BB2">
        <w:rPr>
          <w:rFonts w:cs="Arial"/>
          <w:sz w:val="18"/>
          <w:szCs w:val="18"/>
        </w:rPr>
        <w:t xml:space="preserve"> Jeśli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214C7" w14:textId="77777777" w:rsidR="00F4045E" w:rsidRDefault="00F4045E" w:rsidP="006634E2">
    <w:pPr>
      <w:ind w:right="-1417"/>
    </w:pPr>
  </w:p>
  <w:p w14:paraId="36640051" w14:textId="77777777" w:rsidR="00F4045E" w:rsidRDefault="00F4045E" w:rsidP="00B850D6">
    <w:pPr>
      <w:pStyle w:val="Nagwek"/>
      <w:tabs>
        <w:tab w:val="clear" w:pos="4536"/>
        <w:tab w:val="clear" w:pos="9072"/>
        <w:tab w:val="left" w:pos="14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77C8BA00"/>
    <w:name w:val="WW8Num9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D"/>
    <w:multiLevelType w:val="multilevel"/>
    <w:tmpl w:val="79589238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3" w15:restartNumberingAfterBreak="0">
    <w:nsid w:val="000B5151"/>
    <w:multiLevelType w:val="hybridMultilevel"/>
    <w:tmpl w:val="A4BE83C0"/>
    <w:lvl w:ilvl="0" w:tplc="0E0A1C0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380CA6"/>
    <w:multiLevelType w:val="hybridMultilevel"/>
    <w:tmpl w:val="7D660F52"/>
    <w:lvl w:ilvl="0" w:tplc="079E93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0B38A9"/>
    <w:multiLevelType w:val="hybridMultilevel"/>
    <w:tmpl w:val="B26A20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7B6C19"/>
    <w:multiLevelType w:val="hybridMultilevel"/>
    <w:tmpl w:val="A470FEBA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AAF650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820BF5"/>
    <w:multiLevelType w:val="hybridMultilevel"/>
    <w:tmpl w:val="4D2E746C"/>
    <w:lvl w:ilvl="0" w:tplc="5AF85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69CEF3A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622F07"/>
    <w:multiLevelType w:val="hybridMultilevel"/>
    <w:tmpl w:val="E00826F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EE94481"/>
    <w:multiLevelType w:val="multilevel"/>
    <w:tmpl w:val="33580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b w:val="0"/>
      </w:rPr>
    </w:lvl>
    <w:lvl w:ilvl="1">
      <w:start w:val="1"/>
      <w:numFmt w:val="decimal"/>
      <w:lvlText w:val="%2)"/>
      <w:lvlJc w:val="left"/>
      <w:pPr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</w:rPr>
    </w:lvl>
  </w:abstractNum>
  <w:abstractNum w:abstractNumId="11" w15:restartNumberingAfterBreak="0">
    <w:nsid w:val="11465D1C"/>
    <w:multiLevelType w:val="hybridMultilevel"/>
    <w:tmpl w:val="F86CC8C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11E64520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13541FB6"/>
    <w:multiLevelType w:val="hybridMultilevel"/>
    <w:tmpl w:val="518A99BC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14506EA9"/>
    <w:multiLevelType w:val="hybridMultilevel"/>
    <w:tmpl w:val="25D2324E"/>
    <w:lvl w:ilvl="0" w:tplc="FC56122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59450A"/>
    <w:multiLevelType w:val="hybridMultilevel"/>
    <w:tmpl w:val="B802D7BA"/>
    <w:lvl w:ilvl="0" w:tplc="B038CE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B23249"/>
    <w:multiLevelType w:val="hybridMultilevel"/>
    <w:tmpl w:val="BFE8C984"/>
    <w:lvl w:ilvl="0" w:tplc="A998D570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14F1063C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8" w15:restartNumberingAfterBreak="0">
    <w:nsid w:val="15994A7F"/>
    <w:multiLevelType w:val="hybridMultilevel"/>
    <w:tmpl w:val="821CD1E4"/>
    <w:lvl w:ilvl="0" w:tplc="B038CE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6316E9"/>
    <w:multiLevelType w:val="hybridMultilevel"/>
    <w:tmpl w:val="196C9D86"/>
    <w:lvl w:ilvl="0" w:tplc="9740F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AD6A6A42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BFB2A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6B0181A"/>
    <w:multiLevelType w:val="hybridMultilevel"/>
    <w:tmpl w:val="1666A6BC"/>
    <w:lvl w:ilvl="0" w:tplc="BBF2D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AA2C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117ACBB4">
      <w:start w:val="16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6E619B8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1993451E"/>
    <w:multiLevelType w:val="hybridMultilevel"/>
    <w:tmpl w:val="ACB8C1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B79311E"/>
    <w:multiLevelType w:val="hybridMultilevel"/>
    <w:tmpl w:val="290E62BA"/>
    <w:lvl w:ilvl="0" w:tplc="60CE48A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CB13A8"/>
    <w:multiLevelType w:val="hybridMultilevel"/>
    <w:tmpl w:val="0922D35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8D1CEB"/>
    <w:multiLevelType w:val="hybridMultilevel"/>
    <w:tmpl w:val="6DA85180"/>
    <w:lvl w:ilvl="0" w:tplc="7286236C">
      <w:start w:val="1"/>
      <w:numFmt w:val="decimal"/>
      <w:lvlText w:val="%1."/>
      <w:lvlJc w:val="left"/>
      <w:pPr>
        <w:ind w:left="1353" w:hanging="360"/>
      </w:pPr>
    </w:lvl>
    <w:lvl w:ilvl="1" w:tplc="FFFFFFFF">
      <w:start w:val="1"/>
      <w:numFmt w:val="decimal"/>
      <w:lvlText w:val="%2)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26D1600E"/>
    <w:multiLevelType w:val="hybridMultilevel"/>
    <w:tmpl w:val="29A62DB4"/>
    <w:lvl w:ilvl="0" w:tplc="BAF6E0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7BAA9094">
      <w:start w:val="1"/>
      <w:numFmt w:val="lowerLetter"/>
      <w:lvlText w:val="%2."/>
      <w:lvlJc w:val="left"/>
      <w:pPr>
        <w:ind w:left="1440" w:hanging="360"/>
      </w:pPr>
    </w:lvl>
    <w:lvl w:ilvl="2" w:tplc="F8F097BE">
      <w:start w:val="1"/>
      <w:numFmt w:val="lowerRoman"/>
      <w:lvlText w:val="%3."/>
      <w:lvlJc w:val="right"/>
      <w:pPr>
        <w:ind w:left="2160" w:hanging="180"/>
      </w:pPr>
    </w:lvl>
    <w:lvl w:ilvl="3" w:tplc="DF266180">
      <w:start w:val="1"/>
      <w:numFmt w:val="decimal"/>
      <w:lvlText w:val="%4."/>
      <w:lvlJc w:val="left"/>
      <w:pPr>
        <w:ind w:left="2880" w:hanging="360"/>
      </w:pPr>
    </w:lvl>
    <w:lvl w:ilvl="4" w:tplc="C332F4A6">
      <w:start w:val="1"/>
      <w:numFmt w:val="lowerLetter"/>
      <w:lvlText w:val="%5."/>
      <w:lvlJc w:val="left"/>
      <w:pPr>
        <w:ind w:left="3600" w:hanging="360"/>
      </w:pPr>
    </w:lvl>
    <w:lvl w:ilvl="5" w:tplc="2A962D2A">
      <w:start w:val="1"/>
      <w:numFmt w:val="lowerRoman"/>
      <w:lvlText w:val="%6."/>
      <w:lvlJc w:val="right"/>
      <w:pPr>
        <w:ind w:left="4320" w:hanging="180"/>
      </w:pPr>
    </w:lvl>
    <w:lvl w:ilvl="6" w:tplc="FF1684F6">
      <w:start w:val="1"/>
      <w:numFmt w:val="decimal"/>
      <w:lvlText w:val="%7."/>
      <w:lvlJc w:val="left"/>
      <w:pPr>
        <w:ind w:left="5040" w:hanging="360"/>
      </w:pPr>
    </w:lvl>
    <w:lvl w:ilvl="7" w:tplc="74F65AE0">
      <w:start w:val="1"/>
      <w:numFmt w:val="lowerLetter"/>
      <w:lvlText w:val="%8."/>
      <w:lvlJc w:val="left"/>
      <w:pPr>
        <w:ind w:left="5760" w:hanging="360"/>
      </w:pPr>
    </w:lvl>
    <w:lvl w:ilvl="8" w:tplc="9F38917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865F17"/>
    <w:multiLevelType w:val="hybridMultilevel"/>
    <w:tmpl w:val="8DF67E9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29CB0807"/>
    <w:multiLevelType w:val="hybridMultilevel"/>
    <w:tmpl w:val="E0FCDF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13542F"/>
    <w:multiLevelType w:val="hybridMultilevel"/>
    <w:tmpl w:val="C15A1734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2A496DEF"/>
    <w:multiLevelType w:val="hybridMultilevel"/>
    <w:tmpl w:val="E00826F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2EA77506"/>
    <w:multiLevelType w:val="hybridMultilevel"/>
    <w:tmpl w:val="8BD27C18"/>
    <w:lvl w:ilvl="0" w:tplc="04150017">
      <w:start w:val="1"/>
      <w:numFmt w:val="lowerLetter"/>
      <w:lvlText w:val="%1)"/>
      <w:lvlJc w:val="left"/>
      <w:pPr>
        <w:ind w:left="751" w:hanging="360"/>
      </w:pPr>
    </w:lvl>
    <w:lvl w:ilvl="1" w:tplc="04150019">
      <w:start w:val="1"/>
      <w:numFmt w:val="lowerLetter"/>
      <w:lvlText w:val="%2."/>
      <w:lvlJc w:val="left"/>
      <w:pPr>
        <w:ind w:left="1471" w:hanging="360"/>
      </w:pPr>
    </w:lvl>
    <w:lvl w:ilvl="2" w:tplc="0415001B">
      <w:start w:val="1"/>
      <w:numFmt w:val="lowerRoman"/>
      <w:lvlText w:val="%3."/>
      <w:lvlJc w:val="right"/>
      <w:pPr>
        <w:ind w:left="2191" w:hanging="180"/>
      </w:pPr>
    </w:lvl>
    <w:lvl w:ilvl="3" w:tplc="0415000F">
      <w:start w:val="1"/>
      <w:numFmt w:val="decimal"/>
      <w:lvlText w:val="%4."/>
      <w:lvlJc w:val="left"/>
      <w:pPr>
        <w:ind w:left="2911" w:hanging="360"/>
      </w:pPr>
    </w:lvl>
    <w:lvl w:ilvl="4" w:tplc="04150019">
      <w:start w:val="1"/>
      <w:numFmt w:val="lowerLetter"/>
      <w:lvlText w:val="%5."/>
      <w:lvlJc w:val="left"/>
      <w:pPr>
        <w:ind w:left="3631" w:hanging="360"/>
      </w:pPr>
    </w:lvl>
    <w:lvl w:ilvl="5" w:tplc="0415001B">
      <w:start w:val="1"/>
      <w:numFmt w:val="lowerRoman"/>
      <w:lvlText w:val="%6."/>
      <w:lvlJc w:val="right"/>
      <w:pPr>
        <w:ind w:left="4351" w:hanging="180"/>
      </w:pPr>
    </w:lvl>
    <w:lvl w:ilvl="6" w:tplc="0415000F">
      <w:start w:val="1"/>
      <w:numFmt w:val="decimal"/>
      <w:lvlText w:val="%7."/>
      <w:lvlJc w:val="left"/>
      <w:pPr>
        <w:ind w:left="5071" w:hanging="360"/>
      </w:pPr>
    </w:lvl>
    <w:lvl w:ilvl="7" w:tplc="04150019">
      <w:start w:val="1"/>
      <w:numFmt w:val="lowerLetter"/>
      <w:lvlText w:val="%8."/>
      <w:lvlJc w:val="left"/>
      <w:pPr>
        <w:ind w:left="5791" w:hanging="360"/>
      </w:pPr>
    </w:lvl>
    <w:lvl w:ilvl="8" w:tplc="0415001B">
      <w:start w:val="1"/>
      <w:numFmt w:val="lowerRoman"/>
      <w:lvlText w:val="%9."/>
      <w:lvlJc w:val="right"/>
      <w:pPr>
        <w:ind w:left="6511" w:hanging="180"/>
      </w:pPr>
    </w:lvl>
  </w:abstractNum>
  <w:abstractNum w:abstractNumId="32" w15:restartNumberingAfterBreak="0">
    <w:nsid w:val="30BA1F47"/>
    <w:multiLevelType w:val="hybridMultilevel"/>
    <w:tmpl w:val="F43E7BA8"/>
    <w:lvl w:ilvl="0" w:tplc="3B2A1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0D7550B"/>
    <w:multiLevelType w:val="hybridMultilevel"/>
    <w:tmpl w:val="7A1C0BF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345E3482"/>
    <w:multiLevelType w:val="hybridMultilevel"/>
    <w:tmpl w:val="2620EE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F30162"/>
    <w:multiLevelType w:val="hybridMultilevel"/>
    <w:tmpl w:val="8954CF84"/>
    <w:lvl w:ilvl="0" w:tplc="1D687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792631"/>
    <w:multiLevelType w:val="hybridMultilevel"/>
    <w:tmpl w:val="204EAAF0"/>
    <w:lvl w:ilvl="0" w:tplc="C62AD43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36E12422"/>
    <w:multiLevelType w:val="hybridMultilevel"/>
    <w:tmpl w:val="DB863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0" w15:restartNumberingAfterBreak="0">
    <w:nsid w:val="3F9E48BE"/>
    <w:multiLevelType w:val="hybridMultilevel"/>
    <w:tmpl w:val="B7A496D0"/>
    <w:lvl w:ilvl="0" w:tplc="BBF2D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02D2E30"/>
    <w:multiLevelType w:val="hybridMultilevel"/>
    <w:tmpl w:val="8806CD64"/>
    <w:lvl w:ilvl="0" w:tplc="2F88D2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1F358BB"/>
    <w:multiLevelType w:val="hybridMultilevel"/>
    <w:tmpl w:val="81843BD6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37224B0"/>
    <w:multiLevelType w:val="hybridMultilevel"/>
    <w:tmpl w:val="452614D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44401209"/>
    <w:multiLevelType w:val="hybridMultilevel"/>
    <w:tmpl w:val="E558F4FC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52E4020"/>
    <w:multiLevelType w:val="hybridMultilevel"/>
    <w:tmpl w:val="6CB4B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F98B9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FF6893"/>
    <w:multiLevelType w:val="hybridMultilevel"/>
    <w:tmpl w:val="918AE980"/>
    <w:lvl w:ilvl="0" w:tplc="664603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1CC332E"/>
    <w:multiLevelType w:val="hybridMultilevel"/>
    <w:tmpl w:val="45845AB6"/>
    <w:lvl w:ilvl="0" w:tplc="E912E0B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8" w15:restartNumberingAfterBreak="0">
    <w:nsid w:val="54004B5D"/>
    <w:multiLevelType w:val="hybridMultilevel"/>
    <w:tmpl w:val="991AE642"/>
    <w:lvl w:ilvl="0" w:tplc="91282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4E64DF1"/>
    <w:multiLevelType w:val="hybridMultilevel"/>
    <w:tmpl w:val="1B780B06"/>
    <w:lvl w:ilvl="0" w:tplc="03D458E0">
      <w:start w:val="1"/>
      <w:numFmt w:val="lowerLetter"/>
      <w:lvlText w:val="%1)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abstractNum w:abstractNumId="50" w15:restartNumberingAfterBreak="0">
    <w:nsid w:val="58E80B5F"/>
    <w:multiLevelType w:val="hybridMultilevel"/>
    <w:tmpl w:val="281E677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2" w15:restartNumberingAfterBreak="0">
    <w:nsid w:val="5BCD1DE5"/>
    <w:multiLevelType w:val="hybridMultilevel"/>
    <w:tmpl w:val="3A7E698C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BDD7C30"/>
    <w:multiLevelType w:val="hybridMultilevel"/>
    <w:tmpl w:val="9CB41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061BB7"/>
    <w:multiLevelType w:val="hybridMultilevel"/>
    <w:tmpl w:val="07EADA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E732703"/>
    <w:multiLevelType w:val="hybridMultilevel"/>
    <w:tmpl w:val="AF2A71F0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E7B62C7"/>
    <w:multiLevelType w:val="hybridMultilevel"/>
    <w:tmpl w:val="829E818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5F9E0BE4"/>
    <w:multiLevelType w:val="hybridMultilevel"/>
    <w:tmpl w:val="3EE4252A"/>
    <w:lvl w:ilvl="0" w:tplc="04150011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u w:color="000000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B5CEB44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61C05F96"/>
    <w:multiLevelType w:val="hybridMultilevel"/>
    <w:tmpl w:val="EBE42B50"/>
    <w:lvl w:ilvl="0" w:tplc="15C6BF5E">
      <w:start w:val="1"/>
      <w:numFmt w:val="decimal"/>
      <w:lvlText w:val="%1)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59" w15:restartNumberingAfterBreak="0">
    <w:nsid w:val="620F141E"/>
    <w:multiLevelType w:val="hybridMultilevel"/>
    <w:tmpl w:val="EACE8C9C"/>
    <w:lvl w:ilvl="0" w:tplc="C50E4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32C66B3"/>
    <w:multiLevelType w:val="hybridMultilevel"/>
    <w:tmpl w:val="49CA2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40D2486"/>
    <w:multiLevelType w:val="hybridMultilevel"/>
    <w:tmpl w:val="FFD64D44"/>
    <w:lvl w:ilvl="0" w:tplc="3DF07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45A230C"/>
    <w:multiLevelType w:val="hybridMultilevel"/>
    <w:tmpl w:val="6E3094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76D0535"/>
    <w:multiLevelType w:val="hybridMultilevel"/>
    <w:tmpl w:val="6AFCC5B6"/>
    <w:lvl w:ilvl="0" w:tplc="9BAA3CD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4" w15:restartNumberingAfterBreak="0">
    <w:nsid w:val="68043BD3"/>
    <w:multiLevelType w:val="hybridMultilevel"/>
    <w:tmpl w:val="EB22128C"/>
    <w:lvl w:ilvl="0" w:tplc="DADE044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C95864"/>
    <w:multiLevelType w:val="hybridMultilevel"/>
    <w:tmpl w:val="47D06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9C3C8D"/>
    <w:multiLevelType w:val="hybridMultilevel"/>
    <w:tmpl w:val="9280E2BE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67" w15:restartNumberingAfterBreak="0">
    <w:nsid w:val="6ED700AA"/>
    <w:multiLevelType w:val="hybridMultilevel"/>
    <w:tmpl w:val="F7AC2A74"/>
    <w:lvl w:ilvl="0" w:tplc="9CF4D4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3B83201"/>
    <w:multiLevelType w:val="hybridMultilevel"/>
    <w:tmpl w:val="ECE0E596"/>
    <w:lvl w:ilvl="0" w:tplc="5B5AF0FE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C3E0E028">
      <w:start w:val="1"/>
      <w:numFmt w:val="decimal"/>
      <w:lvlText w:val="%2."/>
      <w:lvlJc w:val="left"/>
      <w:pPr>
        <w:tabs>
          <w:tab w:val="num" w:pos="603"/>
        </w:tabs>
        <w:ind w:left="603" w:hanging="360"/>
      </w:pPr>
      <w:rPr>
        <w:rFonts w:hint="default"/>
      </w:rPr>
    </w:lvl>
    <w:lvl w:ilvl="2" w:tplc="5B5AF0FE">
      <w:start w:val="1"/>
      <w:numFmt w:val="decimal"/>
      <w:lvlText w:val="%3)"/>
      <w:lvlJc w:val="left"/>
      <w:pPr>
        <w:tabs>
          <w:tab w:val="num" w:pos="1503"/>
        </w:tabs>
        <w:ind w:left="150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043"/>
        </w:tabs>
        <w:ind w:left="20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63"/>
        </w:tabs>
        <w:ind w:left="27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83"/>
        </w:tabs>
        <w:ind w:left="34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03"/>
        </w:tabs>
        <w:ind w:left="42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23"/>
        </w:tabs>
        <w:ind w:left="49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43"/>
        </w:tabs>
        <w:ind w:left="5643" w:hanging="180"/>
      </w:pPr>
    </w:lvl>
  </w:abstractNum>
  <w:abstractNum w:abstractNumId="69" w15:restartNumberingAfterBreak="0">
    <w:nsid w:val="73DC1F11"/>
    <w:multiLevelType w:val="hybridMultilevel"/>
    <w:tmpl w:val="01F0D1F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B">
      <w:start w:val="1"/>
      <w:numFmt w:val="lowerRoman"/>
      <w:lvlText w:val="%3."/>
      <w:lvlJc w:val="right"/>
      <w:pPr>
        <w:ind w:left="3022" w:hanging="180"/>
      </w:pPr>
    </w:lvl>
    <w:lvl w:ilvl="3" w:tplc="0415000F">
      <w:start w:val="1"/>
      <w:numFmt w:val="decimal"/>
      <w:lvlText w:val="%4."/>
      <w:lvlJc w:val="left"/>
      <w:pPr>
        <w:ind w:left="3742" w:hanging="360"/>
      </w:pPr>
    </w:lvl>
    <w:lvl w:ilvl="4" w:tplc="04150019">
      <w:start w:val="1"/>
      <w:numFmt w:val="lowerLetter"/>
      <w:lvlText w:val="%5."/>
      <w:lvlJc w:val="left"/>
      <w:pPr>
        <w:ind w:left="4462" w:hanging="360"/>
      </w:pPr>
    </w:lvl>
    <w:lvl w:ilvl="5" w:tplc="0415001B">
      <w:start w:val="1"/>
      <w:numFmt w:val="lowerRoman"/>
      <w:lvlText w:val="%6."/>
      <w:lvlJc w:val="right"/>
      <w:pPr>
        <w:ind w:left="5182" w:hanging="180"/>
      </w:pPr>
    </w:lvl>
    <w:lvl w:ilvl="6" w:tplc="0415000F">
      <w:start w:val="1"/>
      <w:numFmt w:val="decimal"/>
      <w:lvlText w:val="%7."/>
      <w:lvlJc w:val="left"/>
      <w:pPr>
        <w:ind w:left="5902" w:hanging="360"/>
      </w:pPr>
    </w:lvl>
    <w:lvl w:ilvl="7" w:tplc="04150019">
      <w:start w:val="1"/>
      <w:numFmt w:val="lowerLetter"/>
      <w:lvlText w:val="%8."/>
      <w:lvlJc w:val="left"/>
      <w:pPr>
        <w:ind w:left="6622" w:hanging="360"/>
      </w:pPr>
    </w:lvl>
    <w:lvl w:ilvl="8" w:tplc="0415001B">
      <w:start w:val="1"/>
      <w:numFmt w:val="lowerRoman"/>
      <w:lvlText w:val="%9."/>
      <w:lvlJc w:val="right"/>
      <w:pPr>
        <w:ind w:left="7342" w:hanging="180"/>
      </w:pPr>
    </w:lvl>
  </w:abstractNum>
  <w:abstractNum w:abstractNumId="70" w15:restartNumberingAfterBreak="0">
    <w:nsid w:val="748D1913"/>
    <w:multiLevelType w:val="hybridMultilevel"/>
    <w:tmpl w:val="3C2A8DB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71" w15:restartNumberingAfterBreak="0">
    <w:nsid w:val="76D94021"/>
    <w:multiLevelType w:val="hybridMultilevel"/>
    <w:tmpl w:val="E2C05EA8"/>
    <w:lvl w:ilvl="0" w:tplc="EB08424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7FE1CB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738331652">
    <w:abstractNumId w:val="26"/>
  </w:num>
  <w:num w:numId="2" w16cid:durableId="1542203867">
    <w:abstractNumId w:val="4"/>
  </w:num>
  <w:num w:numId="3" w16cid:durableId="1684745943">
    <w:abstractNumId w:val="15"/>
  </w:num>
  <w:num w:numId="4" w16cid:durableId="1010643805">
    <w:abstractNumId w:val="6"/>
  </w:num>
  <w:num w:numId="5" w16cid:durableId="1748843184">
    <w:abstractNumId w:val="48"/>
  </w:num>
  <w:num w:numId="6" w16cid:durableId="2110000566">
    <w:abstractNumId w:val="30"/>
  </w:num>
  <w:num w:numId="7" w16cid:durableId="465972720">
    <w:abstractNumId w:val="65"/>
  </w:num>
  <w:num w:numId="8" w16cid:durableId="1229145649">
    <w:abstractNumId w:val="70"/>
  </w:num>
  <w:num w:numId="9" w16cid:durableId="1042098923">
    <w:abstractNumId w:val="69"/>
  </w:num>
  <w:num w:numId="10" w16cid:durableId="1689870842">
    <w:abstractNumId w:val="68"/>
  </w:num>
  <w:num w:numId="11" w16cid:durableId="894196992">
    <w:abstractNumId w:val="29"/>
  </w:num>
  <w:num w:numId="12" w16cid:durableId="100806621">
    <w:abstractNumId w:val="45"/>
  </w:num>
  <w:num w:numId="13" w16cid:durableId="1471829265">
    <w:abstractNumId w:val="37"/>
  </w:num>
  <w:num w:numId="14" w16cid:durableId="1055936220">
    <w:abstractNumId w:val="22"/>
  </w:num>
  <w:num w:numId="15" w16cid:durableId="1872723128">
    <w:abstractNumId w:val="19"/>
  </w:num>
  <w:num w:numId="16" w16cid:durableId="1906989994">
    <w:abstractNumId w:val="54"/>
  </w:num>
  <w:num w:numId="17" w16cid:durableId="1999188467">
    <w:abstractNumId w:val="36"/>
  </w:num>
  <w:num w:numId="18" w16cid:durableId="953318785">
    <w:abstractNumId w:val="20"/>
  </w:num>
  <w:num w:numId="19" w16cid:durableId="1588491831">
    <w:abstractNumId w:val="40"/>
  </w:num>
  <w:num w:numId="20" w16cid:durableId="132992787">
    <w:abstractNumId w:val="44"/>
  </w:num>
  <w:num w:numId="21" w16cid:durableId="350766505">
    <w:abstractNumId w:val="55"/>
  </w:num>
  <w:num w:numId="22" w16cid:durableId="1225947010">
    <w:abstractNumId w:val="52"/>
  </w:num>
  <w:num w:numId="23" w16cid:durableId="1716126362">
    <w:abstractNumId w:val="42"/>
  </w:num>
  <w:num w:numId="24" w16cid:durableId="1877767341">
    <w:abstractNumId w:val="46"/>
  </w:num>
  <w:num w:numId="25" w16cid:durableId="1049500740">
    <w:abstractNumId w:val="61"/>
  </w:num>
  <w:num w:numId="26" w16cid:durableId="2003658132">
    <w:abstractNumId w:val="32"/>
  </w:num>
  <w:num w:numId="27" w16cid:durableId="451362348">
    <w:abstractNumId w:val="60"/>
  </w:num>
  <w:num w:numId="28" w16cid:durableId="12562832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44607820">
    <w:abstractNumId w:val="67"/>
  </w:num>
  <w:num w:numId="30" w16cid:durableId="1554808417">
    <w:abstractNumId w:val="71"/>
  </w:num>
  <w:num w:numId="31" w16cid:durableId="439185194">
    <w:abstractNumId w:val="47"/>
  </w:num>
  <w:num w:numId="32" w16cid:durableId="1077244945">
    <w:abstractNumId w:val="33"/>
  </w:num>
  <w:num w:numId="33" w16cid:durableId="969475386">
    <w:abstractNumId w:val="63"/>
  </w:num>
  <w:num w:numId="34" w16cid:durableId="1702167940">
    <w:abstractNumId w:val="5"/>
  </w:num>
  <w:num w:numId="35" w16cid:durableId="1091467182">
    <w:abstractNumId w:val="18"/>
  </w:num>
  <w:num w:numId="36" w16cid:durableId="382678211">
    <w:abstractNumId w:val="27"/>
  </w:num>
  <w:num w:numId="37" w16cid:durableId="279387294">
    <w:abstractNumId w:val="23"/>
  </w:num>
  <w:num w:numId="38" w16cid:durableId="112754399">
    <w:abstractNumId w:val="12"/>
  </w:num>
  <w:num w:numId="39" w16cid:durableId="1797486077">
    <w:abstractNumId w:val="72"/>
  </w:num>
  <w:num w:numId="40" w16cid:durableId="222564189">
    <w:abstractNumId w:val="39"/>
  </w:num>
  <w:num w:numId="41" w16cid:durableId="1838105404">
    <w:abstractNumId w:val="24"/>
  </w:num>
  <w:num w:numId="42" w16cid:durableId="1410886577">
    <w:abstractNumId w:val="57"/>
  </w:num>
  <w:num w:numId="43" w16cid:durableId="126615628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824765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5558030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32696343">
    <w:abstractNumId w:val="7"/>
  </w:num>
  <w:num w:numId="47" w16cid:durableId="883442175">
    <w:abstractNumId w:val="3"/>
  </w:num>
  <w:num w:numId="48" w16cid:durableId="11038242">
    <w:abstractNumId w:val="41"/>
  </w:num>
  <w:num w:numId="49" w16cid:durableId="424694188">
    <w:abstractNumId w:val="43"/>
  </w:num>
  <w:num w:numId="50" w16cid:durableId="184055979">
    <w:abstractNumId w:val="13"/>
  </w:num>
  <w:num w:numId="51" w16cid:durableId="154339688">
    <w:abstractNumId w:val="50"/>
  </w:num>
  <w:num w:numId="52" w16cid:durableId="1524630294">
    <w:abstractNumId w:val="38"/>
  </w:num>
  <w:num w:numId="53" w16cid:durableId="1652562678">
    <w:abstractNumId w:val="56"/>
  </w:num>
  <w:num w:numId="54" w16cid:durableId="499976255">
    <w:abstractNumId w:val="64"/>
  </w:num>
  <w:num w:numId="55" w16cid:durableId="586616514">
    <w:abstractNumId w:val="25"/>
  </w:num>
  <w:num w:numId="56" w16cid:durableId="18240047">
    <w:abstractNumId w:val="8"/>
  </w:num>
  <w:num w:numId="57" w16cid:durableId="53283197">
    <w:abstractNumId w:val="11"/>
  </w:num>
  <w:num w:numId="58" w16cid:durableId="7048715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9307750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0085432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2258465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591474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86921924">
    <w:abstractNumId w:val="21"/>
  </w:num>
  <w:num w:numId="64" w16cid:durableId="435365262">
    <w:abstractNumId w:val="10"/>
  </w:num>
  <w:num w:numId="65" w16cid:durableId="4226038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6" w16cid:durableId="1407075528">
    <w:abstractNumId w:val="59"/>
  </w:num>
  <w:num w:numId="67" w16cid:durableId="1925991023">
    <w:abstractNumId w:val="53"/>
  </w:num>
  <w:num w:numId="68" w16cid:durableId="511185346">
    <w:abstractNumId w:val="28"/>
  </w:num>
  <w:num w:numId="69" w16cid:durableId="309555467">
    <w:abstractNumId w:val="35"/>
  </w:num>
  <w:num w:numId="70" w16cid:durableId="661391235">
    <w:abstractNumId w:val="9"/>
  </w:num>
  <w:num w:numId="71" w16cid:durableId="2043284369">
    <w:abstractNumId w:val="62"/>
  </w:num>
  <w:numIdMacAtCleanup w:val="6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cin Frączak">
    <w15:presenceInfo w15:providerId="AD" w15:userId="S::Marcin.Fraczak@tm1.edu.pl::10e58453-a0d4-4894-8dff-3a32c617dc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83E"/>
    <w:rsid w:val="000002F7"/>
    <w:rsid w:val="00000CE7"/>
    <w:rsid w:val="00000D19"/>
    <w:rsid w:val="00001CBF"/>
    <w:rsid w:val="00001F14"/>
    <w:rsid w:val="0000309F"/>
    <w:rsid w:val="000031BB"/>
    <w:rsid w:val="00003CDE"/>
    <w:rsid w:val="00004164"/>
    <w:rsid w:val="000041D2"/>
    <w:rsid w:val="0000450B"/>
    <w:rsid w:val="0000487C"/>
    <w:rsid w:val="000049CF"/>
    <w:rsid w:val="00005495"/>
    <w:rsid w:val="0000579F"/>
    <w:rsid w:val="000065C9"/>
    <w:rsid w:val="00006AAF"/>
    <w:rsid w:val="00006CCB"/>
    <w:rsid w:val="00007472"/>
    <w:rsid w:val="00007D38"/>
    <w:rsid w:val="00010575"/>
    <w:rsid w:val="00010636"/>
    <w:rsid w:val="00010CE7"/>
    <w:rsid w:val="00011143"/>
    <w:rsid w:val="00011249"/>
    <w:rsid w:val="000112A7"/>
    <w:rsid w:val="00011444"/>
    <w:rsid w:val="000115D4"/>
    <w:rsid w:val="00011B3E"/>
    <w:rsid w:val="00012233"/>
    <w:rsid w:val="00012940"/>
    <w:rsid w:val="00012CBD"/>
    <w:rsid w:val="00013746"/>
    <w:rsid w:val="00014849"/>
    <w:rsid w:val="00014CFE"/>
    <w:rsid w:val="00015B07"/>
    <w:rsid w:val="00016597"/>
    <w:rsid w:val="000166F1"/>
    <w:rsid w:val="00017B59"/>
    <w:rsid w:val="00017E7A"/>
    <w:rsid w:val="0002011C"/>
    <w:rsid w:val="000201FC"/>
    <w:rsid w:val="00020A07"/>
    <w:rsid w:val="00021642"/>
    <w:rsid w:val="00021D58"/>
    <w:rsid w:val="000223DD"/>
    <w:rsid w:val="000223F1"/>
    <w:rsid w:val="000236C9"/>
    <w:rsid w:val="00023DFD"/>
    <w:rsid w:val="00024368"/>
    <w:rsid w:val="0002453D"/>
    <w:rsid w:val="00024B64"/>
    <w:rsid w:val="00024BCB"/>
    <w:rsid w:val="00024F86"/>
    <w:rsid w:val="0002563B"/>
    <w:rsid w:val="00025AFA"/>
    <w:rsid w:val="00026200"/>
    <w:rsid w:val="0002620B"/>
    <w:rsid w:val="000263CE"/>
    <w:rsid w:val="000266F1"/>
    <w:rsid w:val="00026704"/>
    <w:rsid w:val="00026CE4"/>
    <w:rsid w:val="00027227"/>
    <w:rsid w:val="0002762F"/>
    <w:rsid w:val="00027777"/>
    <w:rsid w:val="00027BFE"/>
    <w:rsid w:val="00027F7A"/>
    <w:rsid w:val="00030068"/>
    <w:rsid w:val="0003144F"/>
    <w:rsid w:val="0003158F"/>
    <w:rsid w:val="00032FC4"/>
    <w:rsid w:val="00033318"/>
    <w:rsid w:val="0003347C"/>
    <w:rsid w:val="000336DC"/>
    <w:rsid w:val="00033F12"/>
    <w:rsid w:val="000347CF"/>
    <w:rsid w:val="00035405"/>
    <w:rsid w:val="000356EA"/>
    <w:rsid w:val="000357DA"/>
    <w:rsid w:val="00035DA5"/>
    <w:rsid w:val="000360C1"/>
    <w:rsid w:val="00036121"/>
    <w:rsid w:val="000362CB"/>
    <w:rsid w:val="000366AA"/>
    <w:rsid w:val="00036923"/>
    <w:rsid w:val="00037233"/>
    <w:rsid w:val="000375AC"/>
    <w:rsid w:val="0003774F"/>
    <w:rsid w:val="00037995"/>
    <w:rsid w:val="00037B2A"/>
    <w:rsid w:val="0004046D"/>
    <w:rsid w:val="000405FA"/>
    <w:rsid w:val="00040B1D"/>
    <w:rsid w:val="0004199F"/>
    <w:rsid w:val="00041AF9"/>
    <w:rsid w:val="0004238A"/>
    <w:rsid w:val="00042F05"/>
    <w:rsid w:val="0004389B"/>
    <w:rsid w:val="00043A33"/>
    <w:rsid w:val="00044410"/>
    <w:rsid w:val="000448E2"/>
    <w:rsid w:val="00045062"/>
    <w:rsid w:val="00045753"/>
    <w:rsid w:val="00045840"/>
    <w:rsid w:val="000461DD"/>
    <w:rsid w:val="00046298"/>
    <w:rsid w:val="0004666E"/>
    <w:rsid w:val="000475DC"/>
    <w:rsid w:val="00047974"/>
    <w:rsid w:val="00047DB6"/>
    <w:rsid w:val="00050143"/>
    <w:rsid w:val="00050359"/>
    <w:rsid w:val="000503DE"/>
    <w:rsid w:val="000507FF"/>
    <w:rsid w:val="000512FD"/>
    <w:rsid w:val="000518A9"/>
    <w:rsid w:val="00051E54"/>
    <w:rsid w:val="00051ED4"/>
    <w:rsid w:val="000524D1"/>
    <w:rsid w:val="0005260C"/>
    <w:rsid w:val="000530E3"/>
    <w:rsid w:val="000532AE"/>
    <w:rsid w:val="00053E31"/>
    <w:rsid w:val="00054052"/>
    <w:rsid w:val="000548E8"/>
    <w:rsid w:val="0005524A"/>
    <w:rsid w:val="0005586C"/>
    <w:rsid w:val="00056980"/>
    <w:rsid w:val="00056FA1"/>
    <w:rsid w:val="000575A0"/>
    <w:rsid w:val="00057A29"/>
    <w:rsid w:val="00057B33"/>
    <w:rsid w:val="0006046B"/>
    <w:rsid w:val="0006061B"/>
    <w:rsid w:val="0006078B"/>
    <w:rsid w:val="000620BF"/>
    <w:rsid w:val="000643E5"/>
    <w:rsid w:val="0006445A"/>
    <w:rsid w:val="0006479F"/>
    <w:rsid w:val="00064B18"/>
    <w:rsid w:val="00065E8F"/>
    <w:rsid w:val="000669D8"/>
    <w:rsid w:val="0006712F"/>
    <w:rsid w:val="000704B2"/>
    <w:rsid w:val="000708E9"/>
    <w:rsid w:val="000712F1"/>
    <w:rsid w:val="00071D9C"/>
    <w:rsid w:val="00071EB5"/>
    <w:rsid w:val="0007258B"/>
    <w:rsid w:val="00072E7B"/>
    <w:rsid w:val="000738B2"/>
    <w:rsid w:val="00073BAA"/>
    <w:rsid w:val="00073EBA"/>
    <w:rsid w:val="0007401F"/>
    <w:rsid w:val="000749E3"/>
    <w:rsid w:val="00074A25"/>
    <w:rsid w:val="00074AA7"/>
    <w:rsid w:val="0007524E"/>
    <w:rsid w:val="000758AD"/>
    <w:rsid w:val="00077023"/>
    <w:rsid w:val="00077454"/>
    <w:rsid w:val="000774E3"/>
    <w:rsid w:val="0007757D"/>
    <w:rsid w:val="00077823"/>
    <w:rsid w:val="00077834"/>
    <w:rsid w:val="00077BA9"/>
    <w:rsid w:val="00077E4C"/>
    <w:rsid w:val="0008027D"/>
    <w:rsid w:val="000805CD"/>
    <w:rsid w:val="0008063D"/>
    <w:rsid w:val="00080C1D"/>
    <w:rsid w:val="000812D4"/>
    <w:rsid w:val="00081885"/>
    <w:rsid w:val="000819B6"/>
    <w:rsid w:val="00081AE1"/>
    <w:rsid w:val="00081E2B"/>
    <w:rsid w:val="00081E5A"/>
    <w:rsid w:val="00082381"/>
    <w:rsid w:val="000824F2"/>
    <w:rsid w:val="0008289A"/>
    <w:rsid w:val="000831FE"/>
    <w:rsid w:val="000835E6"/>
    <w:rsid w:val="00083E0D"/>
    <w:rsid w:val="00084360"/>
    <w:rsid w:val="000843E6"/>
    <w:rsid w:val="000845EA"/>
    <w:rsid w:val="00084DD1"/>
    <w:rsid w:val="0008512F"/>
    <w:rsid w:val="000851EB"/>
    <w:rsid w:val="0008570B"/>
    <w:rsid w:val="0008594E"/>
    <w:rsid w:val="00085E20"/>
    <w:rsid w:val="0008659C"/>
    <w:rsid w:val="00086B8D"/>
    <w:rsid w:val="00087487"/>
    <w:rsid w:val="00090F86"/>
    <w:rsid w:val="0009129D"/>
    <w:rsid w:val="000916AA"/>
    <w:rsid w:val="00091A74"/>
    <w:rsid w:val="00091BE9"/>
    <w:rsid w:val="00091C05"/>
    <w:rsid w:val="00091CDD"/>
    <w:rsid w:val="00091DC9"/>
    <w:rsid w:val="000920B7"/>
    <w:rsid w:val="000922A4"/>
    <w:rsid w:val="00092386"/>
    <w:rsid w:val="00092B15"/>
    <w:rsid w:val="00092E21"/>
    <w:rsid w:val="00093648"/>
    <w:rsid w:val="00094F1F"/>
    <w:rsid w:val="000957EF"/>
    <w:rsid w:val="00095AD9"/>
    <w:rsid w:val="00095C42"/>
    <w:rsid w:val="00095D0A"/>
    <w:rsid w:val="00095E7E"/>
    <w:rsid w:val="00096104"/>
    <w:rsid w:val="00096401"/>
    <w:rsid w:val="00096930"/>
    <w:rsid w:val="00096AC2"/>
    <w:rsid w:val="00096B99"/>
    <w:rsid w:val="00097160"/>
    <w:rsid w:val="0009723C"/>
    <w:rsid w:val="000973B1"/>
    <w:rsid w:val="00097FE4"/>
    <w:rsid w:val="000A029E"/>
    <w:rsid w:val="000A0623"/>
    <w:rsid w:val="000A092B"/>
    <w:rsid w:val="000A0AB3"/>
    <w:rsid w:val="000A2D33"/>
    <w:rsid w:val="000A40D8"/>
    <w:rsid w:val="000A4262"/>
    <w:rsid w:val="000A4681"/>
    <w:rsid w:val="000A4783"/>
    <w:rsid w:val="000A4C20"/>
    <w:rsid w:val="000A4FD7"/>
    <w:rsid w:val="000A516E"/>
    <w:rsid w:val="000A576F"/>
    <w:rsid w:val="000A5C53"/>
    <w:rsid w:val="000A5CB8"/>
    <w:rsid w:val="000A7C17"/>
    <w:rsid w:val="000A7F9F"/>
    <w:rsid w:val="000B002E"/>
    <w:rsid w:val="000B055D"/>
    <w:rsid w:val="000B0AA5"/>
    <w:rsid w:val="000B1916"/>
    <w:rsid w:val="000B193D"/>
    <w:rsid w:val="000B1ED8"/>
    <w:rsid w:val="000B2631"/>
    <w:rsid w:val="000B278A"/>
    <w:rsid w:val="000B2A25"/>
    <w:rsid w:val="000B2D35"/>
    <w:rsid w:val="000B33CB"/>
    <w:rsid w:val="000B37D7"/>
    <w:rsid w:val="000B3DC7"/>
    <w:rsid w:val="000B4166"/>
    <w:rsid w:val="000B4240"/>
    <w:rsid w:val="000B4321"/>
    <w:rsid w:val="000B4667"/>
    <w:rsid w:val="000B49AE"/>
    <w:rsid w:val="000B53F4"/>
    <w:rsid w:val="000B54CF"/>
    <w:rsid w:val="000B6AA4"/>
    <w:rsid w:val="000B6D8B"/>
    <w:rsid w:val="000B6EE1"/>
    <w:rsid w:val="000B7D8C"/>
    <w:rsid w:val="000C003B"/>
    <w:rsid w:val="000C01F5"/>
    <w:rsid w:val="000C0699"/>
    <w:rsid w:val="000C08CF"/>
    <w:rsid w:val="000C1222"/>
    <w:rsid w:val="000C1296"/>
    <w:rsid w:val="000C12BA"/>
    <w:rsid w:val="000C17A0"/>
    <w:rsid w:val="000C243D"/>
    <w:rsid w:val="000C35F4"/>
    <w:rsid w:val="000C370E"/>
    <w:rsid w:val="000C376F"/>
    <w:rsid w:val="000C4160"/>
    <w:rsid w:val="000C452E"/>
    <w:rsid w:val="000C4DB4"/>
    <w:rsid w:val="000C501D"/>
    <w:rsid w:val="000C539B"/>
    <w:rsid w:val="000C628F"/>
    <w:rsid w:val="000C65CD"/>
    <w:rsid w:val="000C6827"/>
    <w:rsid w:val="000C7877"/>
    <w:rsid w:val="000C7A03"/>
    <w:rsid w:val="000D0282"/>
    <w:rsid w:val="000D0963"/>
    <w:rsid w:val="000D0BF3"/>
    <w:rsid w:val="000D185B"/>
    <w:rsid w:val="000D1A2D"/>
    <w:rsid w:val="000D1F88"/>
    <w:rsid w:val="000D2D4A"/>
    <w:rsid w:val="000D2E08"/>
    <w:rsid w:val="000D4404"/>
    <w:rsid w:val="000D59B3"/>
    <w:rsid w:val="000D5B13"/>
    <w:rsid w:val="000D5F1A"/>
    <w:rsid w:val="000D61CF"/>
    <w:rsid w:val="000D63C1"/>
    <w:rsid w:val="000D63E0"/>
    <w:rsid w:val="000D6AB8"/>
    <w:rsid w:val="000D700A"/>
    <w:rsid w:val="000D7179"/>
    <w:rsid w:val="000D72D2"/>
    <w:rsid w:val="000D7A58"/>
    <w:rsid w:val="000E0102"/>
    <w:rsid w:val="000E0404"/>
    <w:rsid w:val="000E0D6F"/>
    <w:rsid w:val="000E0DED"/>
    <w:rsid w:val="000E3269"/>
    <w:rsid w:val="000E3ACB"/>
    <w:rsid w:val="000E3FE2"/>
    <w:rsid w:val="000E41F3"/>
    <w:rsid w:val="000E4A03"/>
    <w:rsid w:val="000E4CFE"/>
    <w:rsid w:val="000E4DD2"/>
    <w:rsid w:val="000E4E21"/>
    <w:rsid w:val="000E559D"/>
    <w:rsid w:val="000E5BD5"/>
    <w:rsid w:val="000E5C9F"/>
    <w:rsid w:val="000E6958"/>
    <w:rsid w:val="000E6FD7"/>
    <w:rsid w:val="000E71C5"/>
    <w:rsid w:val="000E72AE"/>
    <w:rsid w:val="000E7448"/>
    <w:rsid w:val="000E750D"/>
    <w:rsid w:val="000E7820"/>
    <w:rsid w:val="000F0937"/>
    <w:rsid w:val="000F0CE5"/>
    <w:rsid w:val="000F17D1"/>
    <w:rsid w:val="000F1A86"/>
    <w:rsid w:val="000F1AE5"/>
    <w:rsid w:val="000F1F0D"/>
    <w:rsid w:val="000F281D"/>
    <w:rsid w:val="000F32A7"/>
    <w:rsid w:val="000F35AD"/>
    <w:rsid w:val="000F35FD"/>
    <w:rsid w:val="000F417B"/>
    <w:rsid w:val="000F41C6"/>
    <w:rsid w:val="000F465A"/>
    <w:rsid w:val="000F4787"/>
    <w:rsid w:val="000F4B71"/>
    <w:rsid w:val="000F54C1"/>
    <w:rsid w:val="000F6116"/>
    <w:rsid w:val="000F618B"/>
    <w:rsid w:val="000F6575"/>
    <w:rsid w:val="000F6D38"/>
    <w:rsid w:val="000F712D"/>
    <w:rsid w:val="000F7DC5"/>
    <w:rsid w:val="00100276"/>
    <w:rsid w:val="0010069F"/>
    <w:rsid w:val="00100BC1"/>
    <w:rsid w:val="00100FF9"/>
    <w:rsid w:val="001014A6"/>
    <w:rsid w:val="001019F7"/>
    <w:rsid w:val="00101D18"/>
    <w:rsid w:val="001025F2"/>
    <w:rsid w:val="0010281A"/>
    <w:rsid w:val="00102B12"/>
    <w:rsid w:val="001036A3"/>
    <w:rsid w:val="00103833"/>
    <w:rsid w:val="00103B91"/>
    <w:rsid w:val="00103CBD"/>
    <w:rsid w:val="00103E7B"/>
    <w:rsid w:val="00103ECF"/>
    <w:rsid w:val="00103FD0"/>
    <w:rsid w:val="001044B9"/>
    <w:rsid w:val="00104DC1"/>
    <w:rsid w:val="00104F8B"/>
    <w:rsid w:val="00105C56"/>
    <w:rsid w:val="001060C0"/>
    <w:rsid w:val="00106650"/>
    <w:rsid w:val="00106D23"/>
    <w:rsid w:val="00107548"/>
    <w:rsid w:val="00107945"/>
    <w:rsid w:val="00107BD6"/>
    <w:rsid w:val="00110162"/>
    <w:rsid w:val="001106D5"/>
    <w:rsid w:val="001117D8"/>
    <w:rsid w:val="00111ADA"/>
    <w:rsid w:val="00111E3E"/>
    <w:rsid w:val="00112865"/>
    <w:rsid w:val="001135CF"/>
    <w:rsid w:val="001137EB"/>
    <w:rsid w:val="00113BB8"/>
    <w:rsid w:val="00114213"/>
    <w:rsid w:val="0011423B"/>
    <w:rsid w:val="001146ED"/>
    <w:rsid w:val="00115CA4"/>
    <w:rsid w:val="00115F8A"/>
    <w:rsid w:val="00117063"/>
    <w:rsid w:val="001173CA"/>
    <w:rsid w:val="00117455"/>
    <w:rsid w:val="00120386"/>
    <w:rsid w:val="0012050A"/>
    <w:rsid w:val="00121A81"/>
    <w:rsid w:val="00121CC7"/>
    <w:rsid w:val="00122289"/>
    <w:rsid w:val="00122BFD"/>
    <w:rsid w:val="00123719"/>
    <w:rsid w:val="00123965"/>
    <w:rsid w:val="00123F50"/>
    <w:rsid w:val="001242DA"/>
    <w:rsid w:val="0012450F"/>
    <w:rsid w:val="001256A4"/>
    <w:rsid w:val="00125BA0"/>
    <w:rsid w:val="0012627F"/>
    <w:rsid w:val="00126589"/>
    <w:rsid w:val="00126A88"/>
    <w:rsid w:val="00126C15"/>
    <w:rsid w:val="00127FA9"/>
    <w:rsid w:val="0013011B"/>
    <w:rsid w:val="0013025A"/>
    <w:rsid w:val="00130A88"/>
    <w:rsid w:val="00130BA2"/>
    <w:rsid w:val="00130BC6"/>
    <w:rsid w:val="00130F1A"/>
    <w:rsid w:val="0013178A"/>
    <w:rsid w:val="00131991"/>
    <w:rsid w:val="001328B6"/>
    <w:rsid w:val="00132A31"/>
    <w:rsid w:val="00132DB5"/>
    <w:rsid w:val="00133895"/>
    <w:rsid w:val="00133972"/>
    <w:rsid w:val="00133C34"/>
    <w:rsid w:val="00134487"/>
    <w:rsid w:val="0013462B"/>
    <w:rsid w:val="00135558"/>
    <w:rsid w:val="0013586E"/>
    <w:rsid w:val="00135BE2"/>
    <w:rsid w:val="00135F7D"/>
    <w:rsid w:val="00136603"/>
    <w:rsid w:val="00140A29"/>
    <w:rsid w:val="00140AD6"/>
    <w:rsid w:val="0014156C"/>
    <w:rsid w:val="00141C5D"/>
    <w:rsid w:val="00142044"/>
    <w:rsid w:val="001428D4"/>
    <w:rsid w:val="00142A1A"/>
    <w:rsid w:val="00142D6F"/>
    <w:rsid w:val="00142E9C"/>
    <w:rsid w:val="00143421"/>
    <w:rsid w:val="001445C8"/>
    <w:rsid w:val="00144676"/>
    <w:rsid w:val="00145260"/>
    <w:rsid w:val="0014540E"/>
    <w:rsid w:val="00145D9A"/>
    <w:rsid w:val="001460F5"/>
    <w:rsid w:val="0014620F"/>
    <w:rsid w:val="00146859"/>
    <w:rsid w:val="00146B6B"/>
    <w:rsid w:val="001470D7"/>
    <w:rsid w:val="00147852"/>
    <w:rsid w:val="00147F63"/>
    <w:rsid w:val="00150589"/>
    <w:rsid w:val="00150A78"/>
    <w:rsid w:val="0015412D"/>
    <w:rsid w:val="001542F5"/>
    <w:rsid w:val="00154601"/>
    <w:rsid w:val="00154C1A"/>
    <w:rsid w:val="00154C21"/>
    <w:rsid w:val="00155140"/>
    <w:rsid w:val="00155A92"/>
    <w:rsid w:val="0015707C"/>
    <w:rsid w:val="001575A1"/>
    <w:rsid w:val="001578EC"/>
    <w:rsid w:val="00160FDE"/>
    <w:rsid w:val="001611F2"/>
    <w:rsid w:val="00161276"/>
    <w:rsid w:val="0016139C"/>
    <w:rsid w:val="00161A14"/>
    <w:rsid w:val="00161B7A"/>
    <w:rsid w:val="00162297"/>
    <w:rsid w:val="001632CC"/>
    <w:rsid w:val="001636F7"/>
    <w:rsid w:val="00163E83"/>
    <w:rsid w:val="0016405A"/>
    <w:rsid w:val="00165091"/>
    <w:rsid w:val="00165385"/>
    <w:rsid w:val="0016539B"/>
    <w:rsid w:val="0016564E"/>
    <w:rsid w:val="00165FBE"/>
    <w:rsid w:val="001663ED"/>
    <w:rsid w:val="00166A01"/>
    <w:rsid w:val="001673AE"/>
    <w:rsid w:val="0016746F"/>
    <w:rsid w:val="00167830"/>
    <w:rsid w:val="0016796D"/>
    <w:rsid w:val="00170CCB"/>
    <w:rsid w:val="00170D12"/>
    <w:rsid w:val="00170F0E"/>
    <w:rsid w:val="00171200"/>
    <w:rsid w:val="00171351"/>
    <w:rsid w:val="001714A2"/>
    <w:rsid w:val="00171925"/>
    <w:rsid w:val="00173588"/>
    <w:rsid w:val="00173763"/>
    <w:rsid w:val="00173856"/>
    <w:rsid w:val="00173AD7"/>
    <w:rsid w:val="00173BB2"/>
    <w:rsid w:val="00175724"/>
    <w:rsid w:val="00175C03"/>
    <w:rsid w:val="0017602A"/>
    <w:rsid w:val="0017694C"/>
    <w:rsid w:val="00176A60"/>
    <w:rsid w:val="00176E7B"/>
    <w:rsid w:val="0017702E"/>
    <w:rsid w:val="00177F55"/>
    <w:rsid w:val="00177FA0"/>
    <w:rsid w:val="00181737"/>
    <w:rsid w:val="0018173E"/>
    <w:rsid w:val="00181B19"/>
    <w:rsid w:val="0018248D"/>
    <w:rsid w:val="00182801"/>
    <w:rsid w:val="00183273"/>
    <w:rsid w:val="0018346A"/>
    <w:rsid w:val="00183E76"/>
    <w:rsid w:val="00184C7B"/>
    <w:rsid w:val="00186AA5"/>
    <w:rsid w:val="001870C9"/>
    <w:rsid w:val="00187A33"/>
    <w:rsid w:val="00190543"/>
    <w:rsid w:val="0019180C"/>
    <w:rsid w:val="00191BF4"/>
    <w:rsid w:val="00191D0A"/>
    <w:rsid w:val="00191DAB"/>
    <w:rsid w:val="00191EAC"/>
    <w:rsid w:val="001920EC"/>
    <w:rsid w:val="0019225B"/>
    <w:rsid w:val="00192A00"/>
    <w:rsid w:val="00192C38"/>
    <w:rsid w:val="00193760"/>
    <w:rsid w:val="00193775"/>
    <w:rsid w:val="00193A4F"/>
    <w:rsid w:val="00194E6D"/>
    <w:rsid w:val="00195009"/>
    <w:rsid w:val="001968DE"/>
    <w:rsid w:val="001969C3"/>
    <w:rsid w:val="00196CB7"/>
    <w:rsid w:val="0019734B"/>
    <w:rsid w:val="001978EA"/>
    <w:rsid w:val="00197BD7"/>
    <w:rsid w:val="00197C05"/>
    <w:rsid w:val="001A0160"/>
    <w:rsid w:val="001A0AB5"/>
    <w:rsid w:val="001A21D1"/>
    <w:rsid w:val="001A2FB4"/>
    <w:rsid w:val="001A30F0"/>
    <w:rsid w:val="001A328E"/>
    <w:rsid w:val="001A372D"/>
    <w:rsid w:val="001A3776"/>
    <w:rsid w:val="001A3A33"/>
    <w:rsid w:val="001A3A55"/>
    <w:rsid w:val="001A3D40"/>
    <w:rsid w:val="001A3FC1"/>
    <w:rsid w:val="001A46E9"/>
    <w:rsid w:val="001A4725"/>
    <w:rsid w:val="001A4C1F"/>
    <w:rsid w:val="001A4CFD"/>
    <w:rsid w:val="001A50F9"/>
    <w:rsid w:val="001A5750"/>
    <w:rsid w:val="001A59C8"/>
    <w:rsid w:val="001A5C23"/>
    <w:rsid w:val="001A6AC2"/>
    <w:rsid w:val="001A6CE0"/>
    <w:rsid w:val="001A6D93"/>
    <w:rsid w:val="001A723E"/>
    <w:rsid w:val="001A73E5"/>
    <w:rsid w:val="001A7534"/>
    <w:rsid w:val="001A7A0E"/>
    <w:rsid w:val="001B0261"/>
    <w:rsid w:val="001B03BF"/>
    <w:rsid w:val="001B05E7"/>
    <w:rsid w:val="001B0EE8"/>
    <w:rsid w:val="001B1C60"/>
    <w:rsid w:val="001B1C88"/>
    <w:rsid w:val="001B2632"/>
    <w:rsid w:val="001B2A0A"/>
    <w:rsid w:val="001B2A6E"/>
    <w:rsid w:val="001B3614"/>
    <w:rsid w:val="001B37C5"/>
    <w:rsid w:val="001B4520"/>
    <w:rsid w:val="001B45AA"/>
    <w:rsid w:val="001B4F4B"/>
    <w:rsid w:val="001B5446"/>
    <w:rsid w:val="001B5BB3"/>
    <w:rsid w:val="001B608E"/>
    <w:rsid w:val="001B656E"/>
    <w:rsid w:val="001B6AC8"/>
    <w:rsid w:val="001B6D68"/>
    <w:rsid w:val="001B6E11"/>
    <w:rsid w:val="001B7251"/>
    <w:rsid w:val="001B780B"/>
    <w:rsid w:val="001B78C6"/>
    <w:rsid w:val="001C1A0A"/>
    <w:rsid w:val="001C2954"/>
    <w:rsid w:val="001C37FF"/>
    <w:rsid w:val="001C3BD2"/>
    <w:rsid w:val="001C3D36"/>
    <w:rsid w:val="001C40DD"/>
    <w:rsid w:val="001C43E9"/>
    <w:rsid w:val="001C4EF5"/>
    <w:rsid w:val="001C4F0D"/>
    <w:rsid w:val="001C51FB"/>
    <w:rsid w:val="001C58B9"/>
    <w:rsid w:val="001C600A"/>
    <w:rsid w:val="001C6514"/>
    <w:rsid w:val="001C671E"/>
    <w:rsid w:val="001C683D"/>
    <w:rsid w:val="001C68AA"/>
    <w:rsid w:val="001C7E7B"/>
    <w:rsid w:val="001D0168"/>
    <w:rsid w:val="001D0649"/>
    <w:rsid w:val="001D06DB"/>
    <w:rsid w:val="001D0BF9"/>
    <w:rsid w:val="001D2835"/>
    <w:rsid w:val="001D2B47"/>
    <w:rsid w:val="001D2D8F"/>
    <w:rsid w:val="001D36BB"/>
    <w:rsid w:val="001D37A5"/>
    <w:rsid w:val="001D42C3"/>
    <w:rsid w:val="001D4722"/>
    <w:rsid w:val="001D4776"/>
    <w:rsid w:val="001D4780"/>
    <w:rsid w:val="001D48EB"/>
    <w:rsid w:val="001D5427"/>
    <w:rsid w:val="001D5512"/>
    <w:rsid w:val="001D59D5"/>
    <w:rsid w:val="001D5AAD"/>
    <w:rsid w:val="001D5B3A"/>
    <w:rsid w:val="001D610A"/>
    <w:rsid w:val="001D63DD"/>
    <w:rsid w:val="001D665E"/>
    <w:rsid w:val="001D77B1"/>
    <w:rsid w:val="001E07DC"/>
    <w:rsid w:val="001E0A2C"/>
    <w:rsid w:val="001E0B0E"/>
    <w:rsid w:val="001E14A0"/>
    <w:rsid w:val="001E1DFD"/>
    <w:rsid w:val="001E1F5E"/>
    <w:rsid w:val="001E29C3"/>
    <w:rsid w:val="001E2C9A"/>
    <w:rsid w:val="001E2E3C"/>
    <w:rsid w:val="001E2F4C"/>
    <w:rsid w:val="001E2FB7"/>
    <w:rsid w:val="001E334F"/>
    <w:rsid w:val="001E3FA3"/>
    <w:rsid w:val="001E49BF"/>
    <w:rsid w:val="001E4D5D"/>
    <w:rsid w:val="001E517A"/>
    <w:rsid w:val="001E51DB"/>
    <w:rsid w:val="001E59E3"/>
    <w:rsid w:val="001E6634"/>
    <w:rsid w:val="001E679C"/>
    <w:rsid w:val="001E6A70"/>
    <w:rsid w:val="001E6CC0"/>
    <w:rsid w:val="001E7084"/>
    <w:rsid w:val="001E7280"/>
    <w:rsid w:val="001E75CA"/>
    <w:rsid w:val="001F109E"/>
    <w:rsid w:val="001F17F5"/>
    <w:rsid w:val="001F1ABA"/>
    <w:rsid w:val="001F306F"/>
    <w:rsid w:val="001F307F"/>
    <w:rsid w:val="001F3489"/>
    <w:rsid w:val="001F3A32"/>
    <w:rsid w:val="001F3F3F"/>
    <w:rsid w:val="001F4F9B"/>
    <w:rsid w:val="001F4FFA"/>
    <w:rsid w:val="001F5448"/>
    <w:rsid w:val="001F5479"/>
    <w:rsid w:val="001F60DB"/>
    <w:rsid w:val="001F670B"/>
    <w:rsid w:val="001F6751"/>
    <w:rsid w:val="001F6E73"/>
    <w:rsid w:val="001F70D5"/>
    <w:rsid w:val="001F7552"/>
    <w:rsid w:val="0020085D"/>
    <w:rsid w:val="00201B3D"/>
    <w:rsid w:val="00201B56"/>
    <w:rsid w:val="00201CD1"/>
    <w:rsid w:val="00202363"/>
    <w:rsid w:val="002024A1"/>
    <w:rsid w:val="002025E1"/>
    <w:rsid w:val="002027F8"/>
    <w:rsid w:val="00202D20"/>
    <w:rsid w:val="002030A6"/>
    <w:rsid w:val="0020333E"/>
    <w:rsid w:val="00203B82"/>
    <w:rsid w:val="00203F1D"/>
    <w:rsid w:val="002045BF"/>
    <w:rsid w:val="0020497F"/>
    <w:rsid w:val="00204EE1"/>
    <w:rsid w:val="002052C8"/>
    <w:rsid w:val="00205966"/>
    <w:rsid w:val="00205BCA"/>
    <w:rsid w:val="00206728"/>
    <w:rsid w:val="002071A3"/>
    <w:rsid w:val="002076EE"/>
    <w:rsid w:val="00210095"/>
    <w:rsid w:val="00211590"/>
    <w:rsid w:val="0021167F"/>
    <w:rsid w:val="00211F1B"/>
    <w:rsid w:val="00212A41"/>
    <w:rsid w:val="002130BD"/>
    <w:rsid w:val="002138C8"/>
    <w:rsid w:val="00213926"/>
    <w:rsid w:val="0021397C"/>
    <w:rsid w:val="00215472"/>
    <w:rsid w:val="00215856"/>
    <w:rsid w:val="00215CC2"/>
    <w:rsid w:val="00215F81"/>
    <w:rsid w:val="002160E7"/>
    <w:rsid w:val="00216188"/>
    <w:rsid w:val="00216693"/>
    <w:rsid w:val="00217074"/>
    <w:rsid w:val="00217D68"/>
    <w:rsid w:val="00220A20"/>
    <w:rsid w:val="00221BB4"/>
    <w:rsid w:val="00222336"/>
    <w:rsid w:val="0022276B"/>
    <w:rsid w:val="00222991"/>
    <w:rsid w:val="00222F82"/>
    <w:rsid w:val="00223BAF"/>
    <w:rsid w:val="002241CC"/>
    <w:rsid w:val="002241DD"/>
    <w:rsid w:val="00224339"/>
    <w:rsid w:val="00224353"/>
    <w:rsid w:val="00224C86"/>
    <w:rsid w:val="0022536E"/>
    <w:rsid w:val="0022548D"/>
    <w:rsid w:val="002255FA"/>
    <w:rsid w:val="00226826"/>
    <w:rsid w:val="00226B43"/>
    <w:rsid w:val="0022745D"/>
    <w:rsid w:val="00227CA6"/>
    <w:rsid w:val="002308A6"/>
    <w:rsid w:val="002317D8"/>
    <w:rsid w:val="00232006"/>
    <w:rsid w:val="0023213F"/>
    <w:rsid w:val="00232AFE"/>
    <w:rsid w:val="00232EBC"/>
    <w:rsid w:val="002335F4"/>
    <w:rsid w:val="00233919"/>
    <w:rsid w:val="00234341"/>
    <w:rsid w:val="00234ADA"/>
    <w:rsid w:val="00235404"/>
    <w:rsid w:val="00235D7F"/>
    <w:rsid w:val="00236443"/>
    <w:rsid w:val="002364CD"/>
    <w:rsid w:val="00236AD1"/>
    <w:rsid w:val="00236F3D"/>
    <w:rsid w:val="00237604"/>
    <w:rsid w:val="002377EC"/>
    <w:rsid w:val="00237B08"/>
    <w:rsid w:val="00237B4E"/>
    <w:rsid w:val="00237D7F"/>
    <w:rsid w:val="0024034D"/>
    <w:rsid w:val="0024051C"/>
    <w:rsid w:val="00240659"/>
    <w:rsid w:val="00240965"/>
    <w:rsid w:val="00240CA2"/>
    <w:rsid w:val="00240DBF"/>
    <w:rsid w:val="00240F0E"/>
    <w:rsid w:val="00241428"/>
    <w:rsid w:val="0024179A"/>
    <w:rsid w:val="00241B4B"/>
    <w:rsid w:val="00241F72"/>
    <w:rsid w:val="00242F31"/>
    <w:rsid w:val="002431E6"/>
    <w:rsid w:val="002439E8"/>
    <w:rsid w:val="00243ADA"/>
    <w:rsid w:val="00243B57"/>
    <w:rsid w:val="00243F85"/>
    <w:rsid w:val="00243FDD"/>
    <w:rsid w:val="002444E8"/>
    <w:rsid w:val="002447DD"/>
    <w:rsid w:val="0024489A"/>
    <w:rsid w:val="00245288"/>
    <w:rsid w:val="00245BB9"/>
    <w:rsid w:val="00245C48"/>
    <w:rsid w:val="00246745"/>
    <w:rsid w:val="0024712B"/>
    <w:rsid w:val="0024748B"/>
    <w:rsid w:val="00247ED9"/>
    <w:rsid w:val="002504A6"/>
    <w:rsid w:val="0025077A"/>
    <w:rsid w:val="0025130B"/>
    <w:rsid w:val="002515D9"/>
    <w:rsid w:val="0025178C"/>
    <w:rsid w:val="002517E3"/>
    <w:rsid w:val="00251A38"/>
    <w:rsid w:val="00251BF2"/>
    <w:rsid w:val="00252DAF"/>
    <w:rsid w:val="00253140"/>
    <w:rsid w:val="0025326A"/>
    <w:rsid w:val="00254510"/>
    <w:rsid w:val="0025481C"/>
    <w:rsid w:val="0025492F"/>
    <w:rsid w:val="00254B37"/>
    <w:rsid w:val="00255231"/>
    <w:rsid w:val="00255457"/>
    <w:rsid w:val="0025576B"/>
    <w:rsid w:val="00255AAC"/>
    <w:rsid w:val="00255EDD"/>
    <w:rsid w:val="00256379"/>
    <w:rsid w:val="00256EF4"/>
    <w:rsid w:val="00257244"/>
    <w:rsid w:val="0025727C"/>
    <w:rsid w:val="002572D0"/>
    <w:rsid w:val="0025734F"/>
    <w:rsid w:val="0026020A"/>
    <w:rsid w:val="002609A6"/>
    <w:rsid w:val="0026163C"/>
    <w:rsid w:val="00261654"/>
    <w:rsid w:val="0026187C"/>
    <w:rsid w:val="00261940"/>
    <w:rsid w:val="00261C23"/>
    <w:rsid w:val="00261EAF"/>
    <w:rsid w:val="00261ED7"/>
    <w:rsid w:val="00262E7D"/>
    <w:rsid w:val="00262EAF"/>
    <w:rsid w:val="00264131"/>
    <w:rsid w:val="0026474E"/>
    <w:rsid w:val="00264C22"/>
    <w:rsid w:val="00264C65"/>
    <w:rsid w:val="00264EEA"/>
    <w:rsid w:val="0026518F"/>
    <w:rsid w:val="00265504"/>
    <w:rsid w:val="00265949"/>
    <w:rsid w:val="002659CE"/>
    <w:rsid w:val="00265F97"/>
    <w:rsid w:val="00266201"/>
    <w:rsid w:val="0026643F"/>
    <w:rsid w:val="00267CBD"/>
    <w:rsid w:val="00270E22"/>
    <w:rsid w:val="002720C7"/>
    <w:rsid w:val="00272122"/>
    <w:rsid w:val="00272E2A"/>
    <w:rsid w:val="00272F8A"/>
    <w:rsid w:val="00273479"/>
    <w:rsid w:val="00274245"/>
    <w:rsid w:val="00274935"/>
    <w:rsid w:val="00274BE4"/>
    <w:rsid w:val="00274D7A"/>
    <w:rsid w:val="00275513"/>
    <w:rsid w:val="00275AC5"/>
    <w:rsid w:val="00275D56"/>
    <w:rsid w:val="00276204"/>
    <w:rsid w:val="00276327"/>
    <w:rsid w:val="00276344"/>
    <w:rsid w:val="002768D9"/>
    <w:rsid w:val="002769F8"/>
    <w:rsid w:val="00276A4F"/>
    <w:rsid w:val="00276A54"/>
    <w:rsid w:val="00276BC4"/>
    <w:rsid w:val="00276F6E"/>
    <w:rsid w:val="00277294"/>
    <w:rsid w:val="00277E08"/>
    <w:rsid w:val="00280342"/>
    <w:rsid w:val="00280409"/>
    <w:rsid w:val="00280668"/>
    <w:rsid w:val="0028115C"/>
    <w:rsid w:val="002811F5"/>
    <w:rsid w:val="00281D54"/>
    <w:rsid w:val="00282254"/>
    <w:rsid w:val="00282CBF"/>
    <w:rsid w:val="002831A5"/>
    <w:rsid w:val="002832C3"/>
    <w:rsid w:val="00283725"/>
    <w:rsid w:val="002838F7"/>
    <w:rsid w:val="002840D2"/>
    <w:rsid w:val="002844AE"/>
    <w:rsid w:val="00284610"/>
    <w:rsid w:val="0028462E"/>
    <w:rsid w:val="0028501F"/>
    <w:rsid w:val="00285629"/>
    <w:rsid w:val="002858D9"/>
    <w:rsid w:val="00285E64"/>
    <w:rsid w:val="0028650F"/>
    <w:rsid w:val="00286E9A"/>
    <w:rsid w:val="0028761A"/>
    <w:rsid w:val="00287835"/>
    <w:rsid w:val="00287B66"/>
    <w:rsid w:val="00287E7B"/>
    <w:rsid w:val="0029067A"/>
    <w:rsid w:val="00290B33"/>
    <w:rsid w:val="00290BDD"/>
    <w:rsid w:val="00290CD3"/>
    <w:rsid w:val="00290E5F"/>
    <w:rsid w:val="00291212"/>
    <w:rsid w:val="0029135B"/>
    <w:rsid w:val="00291B82"/>
    <w:rsid w:val="00291EF1"/>
    <w:rsid w:val="00292487"/>
    <w:rsid w:val="00292992"/>
    <w:rsid w:val="0029460D"/>
    <w:rsid w:val="002958E4"/>
    <w:rsid w:val="0029621A"/>
    <w:rsid w:val="00296245"/>
    <w:rsid w:val="00296324"/>
    <w:rsid w:val="002968E4"/>
    <w:rsid w:val="00296D58"/>
    <w:rsid w:val="00296DD6"/>
    <w:rsid w:val="002974D1"/>
    <w:rsid w:val="00297916"/>
    <w:rsid w:val="002A00EA"/>
    <w:rsid w:val="002A01B8"/>
    <w:rsid w:val="002A03C8"/>
    <w:rsid w:val="002A0AD1"/>
    <w:rsid w:val="002A0C86"/>
    <w:rsid w:val="002A134A"/>
    <w:rsid w:val="002A2CDE"/>
    <w:rsid w:val="002A339B"/>
    <w:rsid w:val="002A424A"/>
    <w:rsid w:val="002A45B3"/>
    <w:rsid w:val="002A4AB6"/>
    <w:rsid w:val="002A4DA0"/>
    <w:rsid w:val="002A5572"/>
    <w:rsid w:val="002A5956"/>
    <w:rsid w:val="002A5E66"/>
    <w:rsid w:val="002A6B98"/>
    <w:rsid w:val="002A762A"/>
    <w:rsid w:val="002A7B48"/>
    <w:rsid w:val="002B02FA"/>
    <w:rsid w:val="002B0585"/>
    <w:rsid w:val="002B05C0"/>
    <w:rsid w:val="002B1584"/>
    <w:rsid w:val="002B1E07"/>
    <w:rsid w:val="002B222A"/>
    <w:rsid w:val="002B317D"/>
    <w:rsid w:val="002B31B4"/>
    <w:rsid w:val="002B33F7"/>
    <w:rsid w:val="002B3415"/>
    <w:rsid w:val="002B3607"/>
    <w:rsid w:val="002B381B"/>
    <w:rsid w:val="002B3930"/>
    <w:rsid w:val="002B3ADB"/>
    <w:rsid w:val="002B3EFF"/>
    <w:rsid w:val="002B44ED"/>
    <w:rsid w:val="002B49B6"/>
    <w:rsid w:val="002B517D"/>
    <w:rsid w:val="002B6685"/>
    <w:rsid w:val="002B6A2D"/>
    <w:rsid w:val="002B788A"/>
    <w:rsid w:val="002C0181"/>
    <w:rsid w:val="002C060C"/>
    <w:rsid w:val="002C0688"/>
    <w:rsid w:val="002C0AE6"/>
    <w:rsid w:val="002C123C"/>
    <w:rsid w:val="002C164A"/>
    <w:rsid w:val="002C198B"/>
    <w:rsid w:val="002C1EDB"/>
    <w:rsid w:val="002C265F"/>
    <w:rsid w:val="002C27F8"/>
    <w:rsid w:val="002C29D2"/>
    <w:rsid w:val="002C2A8B"/>
    <w:rsid w:val="002C3306"/>
    <w:rsid w:val="002C395B"/>
    <w:rsid w:val="002C3E8D"/>
    <w:rsid w:val="002C4595"/>
    <w:rsid w:val="002C5178"/>
    <w:rsid w:val="002C560E"/>
    <w:rsid w:val="002C5A09"/>
    <w:rsid w:val="002C5A0A"/>
    <w:rsid w:val="002C69AC"/>
    <w:rsid w:val="002C73D3"/>
    <w:rsid w:val="002C73D9"/>
    <w:rsid w:val="002C7468"/>
    <w:rsid w:val="002C7793"/>
    <w:rsid w:val="002C77A1"/>
    <w:rsid w:val="002C7B65"/>
    <w:rsid w:val="002D07C6"/>
    <w:rsid w:val="002D0CBA"/>
    <w:rsid w:val="002D0E7B"/>
    <w:rsid w:val="002D1C56"/>
    <w:rsid w:val="002D2059"/>
    <w:rsid w:val="002D369A"/>
    <w:rsid w:val="002D3967"/>
    <w:rsid w:val="002D3ADD"/>
    <w:rsid w:val="002D3FA2"/>
    <w:rsid w:val="002D4033"/>
    <w:rsid w:val="002D4178"/>
    <w:rsid w:val="002D418D"/>
    <w:rsid w:val="002D41C1"/>
    <w:rsid w:val="002D4788"/>
    <w:rsid w:val="002D496C"/>
    <w:rsid w:val="002D4A2F"/>
    <w:rsid w:val="002D5A20"/>
    <w:rsid w:val="002D5AA7"/>
    <w:rsid w:val="002D5CFB"/>
    <w:rsid w:val="002D6C8F"/>
    <w:rsid w:val="002D78D0"/>
    <w:rsid w:val="002D7E53"/>
    <w:rsid w:val="002E01DF"/>
    <w:rsid w:val="002E0B36"/>
    <w:rsid w:val="002E0DE5"/>
    <w:rsid w:val="002E0EE8"/>
    <w:rsid w:val="002E1876"/>
    <w:rsid w:val="002E18CA"/>
    <w:rsid w:val="002E1D88"/>
    <w:rsid w:val="002E1F81"/>
    <w:rsid w:val="002E316E"/>
    <w:rsid w:val="002E3703"/>
    <w:rsid w:val="002E3BBA"/>
    <w:rsid w:val="002E48D1"/>
    <w:rsid w:val="002E4C8C"/>
    <w:rsid w:val="002E4D06"/>
    <w:rsid w:val="002E4D6E"/>
    <w:rsid w:val="002E4E2F"/>
    <w:rsid w:val="002E5074"/>
    <w:rsid w:val="002E6976"/>
    <w:rsid w:val="002E6A7C"/>
    <w:rsid w:val="002E6AE9"/>
    <w:rsid w:val="002E6D8A"/>
    <w:rsid w:val="002E74D5"/>
    <w:rsid w:val="002E7571"/>
    <w:rsid w:val="002E7AC2"/>
    <w:rsid w:val="002E7E59"/>
    <w:rsid w:val="002F09B6"/>
    <w:rsid w:val="002F0A74"/>
    <w:rsid w:val="002F0AC0"/>
    <w:rsid w:val="002F0BAF"/>
    <w:rsid w:val="002F0C4F"/>
    <w:rsid w:val="002F0E0D"/>
    <w:rsid w:val="002F1A45"/>
    <w:rsid w:val="002F1F59"/>
    <w:rsid w:val="002F23EC"/>
    <w:rsid w:val="002F273F"/>
    <w:rsid w:val="002F3237"/>
    <w:rsid w:val="002F37D0"/>
    <w:rsid w:val="002F41DA"/>
    <w:rsid w:val="002F469B"/>
    <w:rsid w:val="002F5914"/>
    <w:rsid w:val="002F5A68"/>
    <w:rsid w:val="002F675C"/>
    <w:rsid w:val="002F686C"/>
    <w:rsid w:val="002F6FDC"/>
    <w:rsid w:val="002F74A0"/>
    <w:rsid w:val="002F751D"/>
    <w:rsid w:val="002F7B47"/>
    <w:rsid w:val="0030027D"/>
    <w:rsid w:val="003008C2"/>
    <w:rsid w:val="00301490"/>
    <w:rsid w:val="00301B4C"/>
    <w:rsid w:val="0030211B"/>
    <w:rsid w:val="00302A1D"/>
    <w:rsid w:val="0030352F"/>
    <w:rsid w:val="00303AF2"/>
    <w:rsid w:val="00303C5C"/>
    <w:rsid w:val="00305256"/>
    <w:rsid w:val="00305FCE"/>
    <w:rsid w:val="0030673D"/>
    <w:rsid w:val="003108D5"/>
    <w:rsid w:val="00311142"/>
    <w:rsid w:val="0031130E"/>
    <w:rsid w:val="003114B1"/>
    <w:rsid w:val="0031217B"/>
    <w:rsid w:val="00312235"/>
    <w:rsid w:val="00312286"/>
    <w:rsid w:val="00312300"/>
    <w:rsid w:val="003124A2"/>
    <w:rsid w:val="00312549"/>
    <w:rsid w:val="00312827"/>
    <w:rsid w:val="00312EC3"/>
    <w:rsid w:val="0031366E"/>
    <w:rsid w:val="00313797"/>
    <w:rsid w:val="003137B0"/>
    <w:rsid w:val="00313FA1"/>
    <w:rsid w:val="003155A2"/>
    <w:rsid w:val="00315772"/>
    <w:rsid w:val="00315ED0"/>
    <w:rsid w:val="00316027"/>
    <w:rsid w:val="0031646D"/>
    <w:rsid w:val="0031662E"/>
    <w:rsid w:val="0031750D"/>
    <w:rsid w:val="003179D1"/>
    <w:rsid w:val="00317A50"/>
    <w:rsid w:val="00317B68"/>
    <w:rsid w:val="00317F0A"/>
    <w:rsid w:val="003216F5"/>
    <w:rsid w:val="0032193F"/>
    <w:rsid w:val="00321984"/>
    <w:rsid w:val="00321AB3"/>
    <w:rsid w:val="00322278"/>
    <w:rsid w:val="00322686"/>
    <w:rsid w:val="0032271F"/>
    <w:rsid w:val="00322811"/>
    <w:rsid w:val="00322BBC"/>
    <w:rsid w:val="00323183"/>
    <w:rsid w:val="0032335D"/>
    <w:rsid w:val="003235C2"/>
    <w:rsid w:val="003238BA"/>
    <w:rsid w:val="00323B0B"/>
    <w:rsid w:val="00323E00"/>
    <w:rsid w:val="003241E9"/>
    <w:rsid w:val="0032507A"/>
    <w:rsid w:val="0032539B"/>
    <w:rsid w:val="003258D0"/>
    <w:rsid w:val="00325E8C"/>
    <w:rsid w:val="0032614C"/>
    <w:rsid w:val="00326238"/>
    <w:rsid w:val="00326424"/>
    <w:rsid w:val="00326672"/>
    <w:rsid w:val="00326819"/>
    <w:rsid w:val="00326B47"/>
    <w:rsid w:val="00327124"/>
    <w:rsid w:val="003274C6"/>
    <w:rsid w:val="003301B1"/>
    <w:rsid w:val="003301B3"/>
    <w:rsid w:val="0033030C"/>
    <w:rsid w:val="00330602"/>
    <w:rsid w:val="00330E86"/>
    <w:rsid w:val="00331005"/>
    <w:rsid w:val="00331020"/>
    <w:rsid w:val="00331ADA"/>
    <w:rsid w:val="00331BA0"/>
    <w:rsid w:val="00332CD3"/>
    <w:rsid w:val="00332D65"/>
    <w:rsid w:val="00333672"/>
    <w:rsid w:val="003346C7"/>
    <w:rsid w:val="003349C2"/>
    <w:rsid w:val="00335155"/>
    <w:rsid w:val="00335862"/>
    <w:rsid w:val="00335E47"/>
    <w:rsid w:val="00336719"/>
    <w:rsid w:val="00336D04"/>
    <w:rsid w:val="00336D3D"/>
    <w:rsid w:val="00337574"/>
    <w:rsid w:val="00337723"/>
    <w:rsid w:val="0034195E"/>
    <w:rsid w:val="00341F04"/>
    <w:rsid w:val="00341FA4"/>
    <w:rsid w:val="00342244"/>
    <w:rsid w:val="00342372"/>
    <w:rsid w:val="0034278C"/>
    <w:rsid w:val="00342B6C"/>
    <w:rsid w:val="0034343E"/>
    <w:rsid w:val="0034396C"/>
    <w:rsid w:val="00343AAD"/>
    <w:rsid w:val="00343BFD"/>
    <w:rsid w:val="00343DEC"/>
    <w:rsid w:val="00344AAE"/>
    <w:rsid w:val="00344DE3"/>
    <w:rsid w:val="00345271"/>
    <w:rsid w:val="00345278"/>
    <w:rsid w:val="00346E5F"/>
    <w:rsid w:val="00346F0A"/>
    <w:rsid w:val="0034704C"/>
    <w:rsid w:val="00347BBC"/>
    <w:rsid w:val="00347D7E"/>
    <w:rsid w:val="0035017B"/>
    <w:rsid w:val="003501FB"/>
    <w:rsid w:val="003507C6"/>
    <w:rsid w:val="00350E48"/>
    <w:rsid w:val="003515F7"/>
    <w:rsid w:val="0035183A"/>
    <w:rsid w:val="0035266A"/>
    <w:rsid w:val="003527B5"/>
    <w:rsid w:val="003532E3"/>
    <w:rsid w:val="00353411"/>
    <w:rsid w:val="003538B5"/>
    <w:rsid w:val="003547CD"/>
    <w:rsid w:val="00354DE4"/>
    <w:rsid w:val="00354F49"/>
    <w:rsid w:val="00355A03"/>
    <w:rsid w:val="00356730"/>
    <w:rsid w:val="00357516"/>
    <w:rsid w:val="00357F3A"/>
    <w:rsid w:val="00360831"/>
    <w:rsid w:val="00361734"/>
    <w:rsid w:val="00361C41"/>
    <w:rsid w:val="00362EFD"/>
    <w:rsid w:val="00363246"/>
    <w:rsid w:val="0036347B"/>
    <w:rsid w:val="00363526"/>
    <w:rsid w:val="003637AC"/>
    <w:rsid w:val="00363DD5"/>
    <w:rsid w:val="003644B8"/>
    <w:rsid w:val="003647CB"/>
    <w:rsid w:val="003649D3"/>
    <w:rsid w:val="003653E7"/>
    <w:rsid w:val="00366531"/>
    <w:rsid w:val="00366DD7"/>
    <w:rsid w:val="0036772D"/>
    <w:rsid w:val="003677C0"/>
    <w:rsid w:val="0036791D"/>
    <w:rsid w:val="0036794B"/>
    <w:rsid w:val="00367AEC"/>
    <w:rsid w:val="00367FC1"/>
    <w:rsid w:val="003701C8"/>
    <w:rsid w:val="00370D32"/>
    <w:rsid w:val="00370E77"/>
    <w:rsid w:val="0037193C"/>
    <w:rsid w:val="00372390"/>
    <w:rsid w:val="00372D49"/>
    <w:rsid w:val="0037407B"/>
    <w:rsid w:val="00374876"/>
    <w:rsid w:val="003748E6"/>
    <w:rsid w:val="003749CC"/>
    <w:rsid w:val="00374EBB"/>
    <w:rsid w:val="00374F45"/>
    <w:rsid w:val="00375CC3"/>
    <w:rsid w:val="0037606B"/>
    <w:rsid w:val="00376096"/>
    <w:rsid w:val="00376273"/>
    <w:rsid w:val="00376395"/>
    <w:rsid w:val="00376568"/>
    <w:rsid w:val="00376871"/>
    <w:rsid w:val="00376DA5"/>
    <w:rsid w:val="003775BD"/>
    <w:rsid w:val="00377C42"/>
    <w:rsid w:val="00377D0A"/>
    <w:rsid w:val="0038014E"/>
    <w:rsid w:val="003801A2"/>
    <w:rsid w:val="00380CCC"/>
    <w:rsid w:val="003811F5"/>
    <w:rsid w:val="00381A4D"/>
    <w:rsid w:val="00381D10"/>
    <w:rsid w:val="00381FD5"/>
    <w:rsid w:val="0038279F"/>
    <w:rsid w:val="0038305E"/>
    <w:rsid w:val="003833B4"/>
    <w:rsid w:val="00383664"/>
    <w:rsid w:val="00383753"/>
    <w:rsid w:val="003837CA"/>
    <w:rsid w:val="00383C99"/>
    <w:rsid w:val="00384BD2"/>
    <w:rsid w:val="00384EB4"/>
    <w:rsid w:val="00385422"/>
    <w:rsid w:val="0038550B"/>
    <w:rsid w:val="00385AC1"/>
    <w:rsid w:val="00385D14"/>
    <w:rsid w:val="0038606B"/>
    <w:rsid w:val="00386135"/>
    <w:rsid w:val="0038704D"/>
    <w:rsid w:val="00387F97"/>
    <w:rsid w:val="003900CE"/>
    <w:rsid w:val="00390386"/>
    <w:rsid w:val="003908CE"/>
    <w:rsid w:val="00390F69"/>
    <w:rsid w:val="00391A34"/>
    <w:rsid w:val="00391EBA"/>
    <w:rsid w:val="003928FA"/>
    <w:rsid w:val="00392B5B"/>
    <w:rsid w:val="00392BA7"/>
    <w:rsid w:val="00392E34"/>
    <w:rsid w:val="0039322E"/>
    <w:rsid w:val="00393521"/>
    <w:rsid w:val="003936F6"/>
    <w:rsid w:val="0039426C"/>
    <w:rsid w:val="00394278"/>
    <w:rsid w:val="00394A6B"/>
    <w:rsid w:val="003950BA"/>
    <w:rsid w:val="003951F0"/>
    <w:rsid w:val="00395750"/>
    <w:rsid w:val="003959A0"/>
    <w:rsid w:val="00395B2C"/>
    <w:rsid w:val="00395FBB"/>
    <w:rsid w:val="0039614D"/>
    <w:rsid w:val="00396CE8"/>
    <w:rsid w:val="00397172"/>
    <w:rsid w:val="00397EB8"/>
    <w:rsid w:val="003A0364"/>
    <w:rsid w:val="003A04E9"/>
    <w:rsid w:val="003A0B73"/>
    <w:rsid w:val="003A0BBC"/>
    <w:rsid w:val="003A0DE8"/>
    <w:rsid w:val="003A135B"/>
    <w:rsid w:val="003A266F"/>
    <w:rsid w:val="003A35C7"/>
    <w:rsid w:val="003A3904"/>
    <w:rsid w:val="003A3A46"/>
    <w:rsid w:val="003A586C"/>
    <w:rsid w:val="003A5FAB"/>
    <w:rsid w:val="003A63D3"/>
    <w:rsid w:val="003A7491"/>
    <w:rsid w:val="003A7E72"/>
    <w:rsid w:val="003B03AB"/>
    <w:rsid w:val="003B0612"/>
    <w:rsid w:val="003B061F"/>
    <w:rsid w:val="003B0B3B"/>
    <w:rsid w:val="003B0B8C"/>
    <w:rsid w:val="003B0C6C"/>
    <w:rsid w:val="003B12C8"/>
    <w:rsid w:val="003B2112"/>
    <w:rsid w:val="003B26C3"/>
    <w:rsid w:val="003B2B33"/>
    <w:rsid w:val="003B3996"/>
    <w:rsid w:val="003B3F02"/>
    <w:rsid w:val="003B4446"/>
    <w:rsid w:val="003B4993"/>
    <w:rsid w:val="003B58FA"/>
    <w:rsid w:val="003B5B35"/>
    <w:rsid w:val="003B64FA"/>
    <w:rsid w:val="003B669C"/>
    <w:rsid w:val="003B6777"/>
    <w:rsid w:val="003B734B"/>
    <w:rsid w:val="003C0CAB"/>
    <w:rsid w:val="003C11BC"/>
    <w:rsid w:val="003C1397"/>
    <w:rsid w:val="003C1DED"/>
    <w:rsid w:val="003C1DF3"/>
    <w:rsid w:val="003C2E10"/>
    <w:rsid w:val="003C3492"/>
    <w:rsid w:val="003C3535"/>
    <w:rsid w:val="003C434E"/>
    <w:rsid w:val="003C47CB"/>
    <w:rsid w:val="003C494C"/>
    <w:rsid w:val="003C4CF7"/>
    <w:rsid w:val="003C4E40"/>
    <w:rsid w:val="003C4F4E"/>
    <w:rsid w:val="003C5038"/>
    <w:rsid w:val="003C53CF"/>
    <w:rsid w:val="003C57E3"/>
    <w:rsid w:val="003C5B5F"/>
    <w:rsid w:val="003C5F72"/>
    <w:rsid w:val="003C7222"/>
    <w:rsid w:val="003C7465"/>
    <w:rsid w:val="003D02E0"/>
    <w:rsid w:val="003D0EAA"/>
    <w:rsid w:val="003D13B5"/>
    <w:rsid w:val="003D14C8"/>
    <w:rsid w:val="003D2172"/>
    <w:rsid w:val="003D27AF"/>
    <w:rsid w:val="003D2920"/>
    <w:rsid w:val="003D343E"/>
    <w:rsid w:val="003D38DE"/>
    <w:rsid w:val="003D394E"/>
    <w:rsid w:val="003D43BC"/>
    <w:rsid w:val="003D482D"/>
    <w:rsid w:val="003D4C54"/>
    <w:rsid w:val="003D4CFB"/>
    <w:rsid w:val="003D4EE4"/>
    <w:rsid w:val="003D5279"/>
    <w:rsid w:val="003D53C2"/>
    <w:rsid w:val="003D541F"/>
    <w:rsid w:val="003D5E87"/>
    <w:rsid w:val="003D65A2"/>
    <w:rsid w:val="003D6782"/>
    <w:rsid w:val="003D68A7"/>
    <w:rsid w:val="003D6E76"/>
    <w:rsid w:val="003D7AED"/>
    <w:rsid w:val="003D7DAB"/>
    <w:rsid w:val="003E0101"/>
    <w:rsid w:val="003E0247"/>
    <w:rsid w:val="003E03FA"/>
    <w:rsid w:val="003E0966"/>
    <w:rsid w:val="003E0B10"/>
    <w:rsid w:val="003E0B72"/>
    <w:rsid w:val="003E1B3E"/>
    <w:rsid w:val="003E240D"/>
    <w:rsid w:val="003E24D1"/>
    <w:rsid w:val="003E2532"/>
    <w:rsid w:val="003E2A14"/>
    <w:rsid w:val="003E3391"/>
    <w:rsid w:val="003E341A"/>
    <w:rsid w:val="003E3832"/>
    <w:rsid w:val="003E3E2A"/>
    <w:rsid w:val="003E4885"/>
    <w:rsid w:val="003E4974"/>
    <w:rsid w:val="003E4C7C"/>
    <w:rsid w:val="003E4D5C"/>
    <w:rsid w:val="003E4D72"/>
    <w:rsid w:val="003E51AC"/>
    <w:rsid w:val="003E5372"/>
    <w:rsid w:val="003E5E72"/>
    <w:rsid w:val="003E67A4"/>
    <w:rsid w:val="003E741A"/>
    <w:rsid w:val="003E7BD4"/>
    <w:rsid w:val="003F0E03"/>
    <w:rsid w:val="003F18AE"/>
    <w:rsid w:val="003F1F10"/>
    <w:rsid w:val="003F1F55"/>
    <w:rsid w:val="003F2FE1"/>
    <w:rsid w:val="003F30CA"/>
    <w:rsid w:val="003F3641"/>
    <w:rsid w:val="003F398B"/>
    <w:rsid w:val="003F3B8A"/>
    <w:rsid w:val="003F3F28"/>
    <w:rsid w:val="003F41A2"/>
    <w:rsid w:val="003F481C"/>
    <w:rsid w:val="003F4837"/>
    <w:rsid w:val="003F495E"/>
    <w:rsid w:val="003F4C0E"/>
    <w:rsid w:val="003F4C93"/>
    <w:rsid w:val="003F53DE"/>
    <w:rsid w:val="003F5EEE"/>
    <w:rsid w:val="003F5F72"/>
    <w:rsid w:val="003F6082"/>
    <w:rsid w:val="003F6269"/>
    <w:rsid w:val="003F6529"/>
    <w:rsid w:val="003F6A22"/>
    <w:rsid w:val="003F6BBE"/>
    <w:rsid w:val="003F77BC"/>
    <w:rsid w:val="004005C8"/>
    <w:rsid w:val="004007FD"/>
    <w:rsid w:val="004009AA"/>
    <w:rsid w:val="004009DF"/>
    <w:rsid w:val="00400AE3"/>
    <w:rsid w:val="004011BA"/>
    <w:rsid w:val="00401909"/>
    <w:rsid w:val="00401BE3"/>
    <w:rsid w:val="00402563"/>
    <w:rsid w:val="00402A69"/>
    <w:rsid w:val="00402F49"/>
    <w:rsid w:val="00403C5C"/>
    <w:rsid w:val="004049C9"/>
    <w:rsid w:val="00404B0B"/>
    <w:rsid w:val="00404DDD"/>
    <w:rsid w:val="004053BC"/>
    <w:rsid w:val="00405941"/>
    <w:rsid w:val="00405DF9"/>
    <w:rsid w:val="00405F47"/>
    <w:rsid w:val="0040601E"/>
    <w:rsid w:val="00406125"/>
    <w:rsid w:val="0040618A"/>
    <w:rsid w:val="004063F6"/>
    <w:rsid w:val="00406FD5"/>
    <w:rsid w:val="004076F6"/>
    <w:rsid w:val="00407B76"/>
    <w:rsid w:val="004107AD"/>
    <w:rsid w:val="00411926"/>
    <w:rsid w:val="00411CAE"/>
    <w:rsid w:val="00412097"/>
    <w:rsid w:val="00412413"/>
    <w:rsid w:val="00412940"/>
    <w:rsid w:val="00412C7A"/>
    <w:rsid w:val="0041433B"/>
    <w:rsid w:val="00414441"/>
    <w:rsid w:val="00414473"/>
    <w:rsid w:val="004145BC"/>
    <w:rsid w:val="00414DF8"/>
    <w:rsid w:val="00415C53"/>
    <w:rsid w:val="004160DA"/>
    <w:rsid w:val="0041632B"/>
    <w:rsid w:val="004163F2"/>
    <w:rsid w:val="00416D28"/>
    <w:rsid w:val="004201C7"/>
    <w:rsid w:val="004206FC"/>
    <w:rsid w:val="00420BFB"/>
    <w:rsid w:val="00420C28"/>
    <w:rsid w:val="00421A31"/>
    <w:rsid w:val="00421A40"/>
    <w:rsid w:val="00422629"/>
    <w:rsid w:val="00422A0B"/>
    <w:rsid w:val="004233C9"/>
    <w:rsid w:val="004235FE"/>
    <w:rsid w:val="0042385D"/>
    <w:rsid w:val="00424756"/>
    <w:rsid w:val="004253FC"/>
    <w:rsid w:val="0042592B"/>
    <w:rsid w:val="004259BB"/>
    <w:rsid w:val="00427550"/>
    <w:rsid w:val="004277B9"/>
    <w:rsid w:val="004277F4"/>
    <w:rsid w:val="00427A03"/>
    <w:rsid w:val="00427CE9"/>
    <w:rsid w:val="004303F6"/>
    <w:rsid w:val="00431016"/>
    <w:rsid w:val="004312D4"/>
    <w:rsid w:val="0043221B"/>
    <w:rsid w:val="004329A7"/>
    <w:rsid w:val="00432FB6"/>
    <w:rsid w:val="00433B4C"/>
    <w:rsid w:val="00433D00"/>
    <w:rsid w:val="00434398"/>
    <w:rsid w:val="00434643"/>
    <w:rsid w:val="00435103"/>
    <w:rsid w:val="004352FC"/>
    <w:rsid w:val="004359E5"/>
    <w:rsid w:val="0043671B"/>
    <w:rsid w:val="00437931"/>
    <w:rsid w:val="0044093F"/>
    <w:rsid w:val="00440CED"/>
    <w:rsid w:val="00440FC5"/>
    <w:rsid w:val="004413D9"/>
    <w:rsid w:val="00441CE0"/>
    <w:rsid w:val="00441EA2"/>
    <w:rsid w:val="004422FC"/>
    <w:rsid w:val="0044231E"/>
    <w:rsid w:val="00442CC1"/>
    <w:rsid w:val="00442E72"/>
    <w:rsid w:val="0044311E"/>
    <w:rsid w:val="004431AD"/>
    <w:rsid w:val="004436DF"/>
    <w:rsid w:val="004443AA"/>
    <w:rsid w:val="00444503"/>
    <w:rsid w:val="004447FF"/>
    <w:rsid w:val="00444C0D"/>
    <w:rsid w:val="00444EAB"/>
    <w:rsid w:val="00445654"/>
    <w:rsid w:val="00445FF0"/>
    <w:rsid w:val="0044609E"/>
    <w:rsid w:val="004460F3"/>
    <w:rsid w:val="00446FE2"/>
    <w:rsid w:val="00447110"/>
    <w:rsid w:val="0044736E"/>
    <w:rsid w:val="0044796F"/>
    <w:rsid w:val="00447B1D"/>
    <w:rsid w:val="0045035A"/>
    <w:rsid w:val="00450574"/>
    <w:rsid w:val="0045075F"/>
    <w:rsid w:val="00450F21"/>
    <w:rsid w:val="00450F9E"/>
    <w:rsid w:val="004510E4"/>
    <w:rsid w:val="0045126A"/>
    <w:rsid w:val="00451E4E"/>
    <w:rsid w:val="00451EEC"/>
    <w:rsid w:val="00452A58"/>
    <w:rsid w:val="00453029"/>
    <w:rsid w:val="00453867"/>
    <w:rsid w:val="00453FA3"/>
    <w:rsid w:val="00454378"/>
    <w:rsid w:val="00454605"/>
    <w:rsid w:val="00454C77"/>
    <w:rsid w:val="00454EBB"/>
    <w:rsid w:val="0045587F"/>
    <w:rsid w:val="00455B3C"/>
    <w:rsid w:val="00455B5C"/>
    <w:rsid w:val="00455B77"/>
    <w:rsid w:val="004560E6"/>
    <w:rsid w:val="00456BD3"/>
    <w:rsid w:val="00456BE4"/>
    <w:rsid w:val="00457082"/>
    <w:rsid w:val="0045776C"/>
    <w:rsid w:val="00457899"/>
    <w:rsid w:val="00457996"/>
    <w:rsid w:val="00457EF3"/>
    <w:rsid w:val="0046054C"/>
    <w:rsid w:val="00460742"/>
    <w:rsid w:val="00460A20"/>
    <w:rsid w:val="00460CB0"/>
    <w:rsid w:val="00460D3A"/>
    <w:rsid w:val="0046150A"/>
    <w:rsid w:val="00462671"/>
    <w:rsid w:val="004626DB"/>
    <w:rsid w:val="004636B1"/>
    <w:rsid w:val="00464056"/>
    <w:rsid w:val="00464067"/>
    <w:rsid w:val="004666CF"/>
    <w:rsid w:val="0046721F"/>
    <w:rsid w:val="004676EF"/>
    <w:rsid w:val="00467ABD"/>
    <w:rsid w:val="00467DC0"/>
    <w:rsid w:val="0047152F"/>
    <w:rsid w:val="00471585"/>
    <w:rsid w:val="004715E1"/>
    <w:rsid w:val="00471B3E"/>
    <w:rsid w:val="00471F8A"/>
    <w:rsid w:val="004722CE"/>
    <w:rsid w:val="00473CFB"/>
    <w:rsid w:val="004742BB"/>
    <w:rsid w:val="00474953"/>
    <w:rsid w:val="0047545F"/>
    <w:rsid w:val="004759E2"/>
    <w:rsid w:val="00475F27"/>
    <w:rsid w:val="0047664A"/>
    <w:rsid w:val="00476707"/>
    <w:rsid w:val="004769C6"/>
    <w:rsid w:val="00476BAF"/>
    <w:rsid w:val="00476E6F"/>
    <w:rsid w:val="004774AA"/>
    <w:rsid w:val="004775BA"/>
    <w:rsid w:val="00477BEB"/>
    <w:rsid w:val="00480304"/>
    <w:rsid w:val="00480693"/>
    <w:rsid w:val="00480821"/>
    <w:rsid w:val="004808B4"/>
    <w:rsid w:val="00481046"/>
    <w:rsid w:val="004816A4"/>
    <w:rsid w:val="004818E3"/>
    <w:rsid w:val="00482228"/>
    <w:rsid w:val="00482F9D"/>
    <w:rsid w:val="004831A6"/>
    <w:rsid w:val="00483B57"/>
    <w:rsid w:val="00483F92"/>
    <w:rsid w:val="0048414B"/>
    <w:rsid w:val="004841D9"/>
    <w:rsid w:val="004844F1"/>
    <w:rsid w:val="00484966"/>
    <w:rsid w:val="00484B67"/>
    <w:rsid w:val="00484CA9"/>
    <w:rsid w:val="0048539D"/>
    <w:rsid w:val="00486965"/>
    <w:rsid w:val="00486EC9"/>
    <w:rsid w:val="00487E25"/>
    <w:rsid w:val="00490D6F"/>
    <w:rsid w:val="00490E98"/>
    <w:rsid w:val="00491287"/>
    <w:rsid w:val="0049139E"/>
    <w:rsid w:val="004915AA"/>
    <w:rsid w:val="004915C5"/>
    <w:rsid w:val="00491A16"/>
    <w:rsid w:val="00492186"/>
    <w:rsid w:val="00492290"/>
    <w:rsid w:val="00492502"/>
    <w:rsid w:val="00492507"/>
    <w:rsid w:val="004929AC"/>
    <w:rsid w:val="004929BD"/>
    <w:rsid w:val="0049330D"/>
    <w:rsid w:val="004936E7"/>
    <w:rsid w:val="0049379D"/>
    <w:rsid w:val="004939BD"/>
    <w:rsid w:val="00493D35"/>
    <w:rsid w:val="00494BA6"/>
    <w:rsid w:val="00494C1F"/>
    <w:rsid w:val="00494CC6"/>
    <w:rsid w:val="00494CDD"/>
    <w:rsid w:val="00494D26"/>
    <w:rsid w:val="00495850"/>
    <w:rsid w:val="00495B00"/>
    <w:rsid w:val="00497684"/>
    <w:rsid w:val="00497791"/>
    <w:rsid w:val="004A0A5F"/>
    <w:rsid w:val="004A17CC"/>
    <w:rsid w:val="004A1E10"/>
    <w:rsid w:val="004A2D75"/>
    <w:rsid w:val="004A2D86"/>
    <w:rsid w:val="004A3439"/>
    <w:rsid w:val="004A375F"/>
    <w:rsid w:val="004A3A94"/>
    <w:rsid w:val="004A3F65"/>
    <w:rsid w:val="004A40E6"/>
    <w:rsid w:val="004A44E3"/>
    <w:rsid w:val="004A5185"/>
    <w:rsid w:val="004A5807"/>
    <w:rsid w:val="004A5A7E"/>
    <w:rsid w:val="004A5B2A"/>
    <w:rsid w:val="004A5F33"/>
    <w:rsid w:val="004A6371"/>
    <w:rsid w:val="004A6B22"/>
    <w:rsid w:val="004A784A"/>
    <w:rsid w:val="004A7FCF"/>
    <w:rsid w:val="004B00E0"/>
    <w:rsid w:val="004B0608"/>
    <w:rsid w:val="004B0C25"/>
    <w:rsid w:val="004B1088"/>
    <w:rsid w:val="004B1535"/>
    <w:rsid w:val="004B1621"/>
    <w:rsid w:val="004B1E01"/>
    <w:rsid w:val="004B2509"/>
    <w:rsid w:val="004B2A46"/>
    <w:rsid w:val="004B34D6"/>
    <w:rsid w:val="004B489A"/>
    <w:rsid w:val="004B49F5"/>
    <w:rsid w:val="004B5914"/>
    <w:rsid w:val="004B5EEA"/>
    <w:rsid w:val="004B6E4B"/>
    <w:rsid w:val="004B6F6D"/>
    <w:rsid w:val="004B7129"/>
    <w:rsid w:val="004B7142"/>
    <w:rsid w:val="004B7317"/>
    <w:rsid w:val="004B73F0"/>
    <w:rsid w:val="004C0763"/>
    <w:rsid w:val="004C0A4D"/>
    <w:rsid w:val="004C0BBC"/>
    <w:rsid w:val="004C1078"/>
    <w:rsid w:val="004C1128"/>
    <w:rsid w:val="004C11CD"/>
    <w:rsid w:val="004C13D6"/>
    <w:rsid w:val="004C1431"/>
    <w:rsid w:val="004C1716"/>
    <w:rsid w:val="004C2175"/>
    <w:rsid w:val="004C23A7"/>
    <w:rsid w:val="004C29CE"/>
    <w:rsid w:val="004C31AA"/>
    <w:rsid w:val="004C51B7"/>
    <w:rsid w:val="004C51B8"/>
    <w:rsid w:val="004C5A1D"/>
    <w:rsid w:val="004C5FC2"/>
    <w:rsid w:val="004C6306"/>
    <w:rsid w:val="004C6463"/>
    <w:rsid w:val="004C669B"/>
    <w:rsid w:val="004C6700"/>
    <w:rsid w:val="004C691D"/>
    <w:rsid w:val="004C76B2"/>
    <w:rsid w:val="004C78FE"/>
    <w:rsid w:val="004C7BDF"/>
    <w:rsid w:val="004D01B0"/>
    <w:rsid w:val="004D0473"/>
    <w:rsid w:val="004D0A05"/>
    <w:rsid w:val="004D0A57"/>
    <w:rsid w:val="004D12CB"/>
    <w:rsid w:val="004D13A8"/>
    <w:rsid w:val="004D1A71"/>
    <w:rsid w:val="004D1B99"/>
    <w:rsid w:val="004D1BBC"/>
    <w:rsid w:val="004D1FF2"/>
    <w:rsid w:val="004D3157"/>
    <w:rsid w:val="004D3717"/>
    <w:rsid w:val="004D37DF"/>
    <w:rsid w:val="004D3E46"/>
    <w:rsid w:val="004D4644"/>
    <w:rsid w:val="004D476F"/>
    <w:rsid w:val="004D5229"/>
    <w:rsid w:val="004D6334"/>
    <w:rsid w:val="004D68F8"/>
    <w:rsid w:val="004D6914"/>
    <w:rsid w:val="004D6959"/>
    <w:rsid w:val="004D7725"/>
    <w:rsid w:val="004D77D9"/>
    <w:rsid w:val="004E0E15"/>
    <w:rsid w:val="004E1E2B"/>
    <w:rsid w:val="004E2535"/>
    <w:rsid w:val="004E2C39"/>
    <w:rsid w:val="004E33CE"/>
    <w:rsid w:val="004E36C7"/>
    <w:rsid w:val="004E3EEE"/>
    <w:rsid w:val="004E4E8F"/>
    <w:rsid w:val="004E5ADA"/>
    <w:rsid w:val="004E6026"/>
    <w:rsid w:val="004E6153"/>
    <w:rsid w:val="004E622C"/>
    <w:rsid w:val="004E62F8"/>
    <w:rsid w:val="004E62FB"/>
    <w:rsid w:val="004E676D"/>
    <w:rsid w:val="004E6771"/>
    <w:rsid w:val="004E7273"/>
    <w:rsid w:val="004E7AD0"/>
    <w:rsid w:val="004E7DDD"/>
    <w:rsid w:val="004F005E"/>
    <w:rsid w:val="004F08D7"/>
    <w:rsid w:val="004F0B37"/>
    <w:rsid w:val="004F110C"/>
    <w:rsid w:val="004F1627"/>
    <w:rsid w:val="004F1947"/>
    <w:rsid w:val="004F212A"/>
    <w:rsid w:val="004F26CC"/>
    <w:rsid w:val="004F2921"/>
    <w:rsid w:val="004F2AA1"/>
    <w:rsid w:val="004F2B02"/>
    <w:rsid w:val="004F307D"/>
    <w:rsid w:val="004F34DB"/>
    <w:rsid w:val="004F3747"/>
    <w:rsid w:val="004F4C9C"/>
    <w:rsid w:val="004F5438"/>
    <w:rsid w:val="004F546B"/>
    <w:rsid w:val="004F5752"/>
    <w:rsid w:val="004F5C31"/>
    <w:rsid w:val="004F6040"/>
    <w:rsid w:val="004F68B1"/>
    <w:rsid w:val="004F6B80"/>
    <w:rsid w:val="004F7494"/>
    <w:rsid w:val="004F7B52"/>
    <w:rsid w:val="005002C4"/>
    <w:rsid w:val="00500C4B"/>
    <w:rsid w:val="005010CE"/>
    <w:rsid w:val="005011A8"/>
    <w:rsid w:val="005017A1"/>
    <w:rsid w:val="00501944"/>
    <w:rsid w:val="00502C41"/>
    <w:rsid w:val="00502FDA"/>
    <w:rsid w:val="00503929"/>
    <w:rsid w:val="005039BD"/>
    <w:rsid w:val="00503A41"/>
    <w:rsid w:val="00503F27"/>
    <w:rsid w:val="00504359"/>
    <w:rsid w:val="005046CB"/>
    <w:rsid w:val="00504AFD"/>
    <w:rsid w:val="00504CB5"/>
    <w:rsid w:val="00504D3E"/>
    <w:rsid w:val="0050525A"/>
    <w:rsid w:val="00505C0E"/>
    <w:rsid w:val="005061B6"/>
    <w:rsid w:val="00506580"/>
    <w:rsid w:val="00507683"/>
    <w:rsid w:val="0051016F"/>
    <w:rsid w:val="00510664"/>
    <w:rsid w:val="00510AB4"/>
    <w:rsid w:val="005110A2"/>
    <w:rsid w:val="00511446"/>
    <w:rsid w:val="0051165E"/>
    <w:rsid w:val="00511D4D"/>
    <w:rsid w:val="0051215B"/>
    <w:rsid w:val="0051275A"/>
    <w:rsid w:val="0051284A"/>
    <w:rsid w:val="00513579"/>
    <w:rsid w:val="00513A8C"/>
    <w:rsid w:val="00513FDA"/>
    <w:rsid w:val="00514215"/>
    <w:rsid w:val="00514627"/>
    <w:rsid w:val="00514691"/>
    <w:rsid w:val="00514994"/>
    <w:rsid w:val="00514C4E"/>
    <w:rsid w:val="00515074"/>
    <w:rsid w:val="0051528C"/>
    <w:rsid w:val="005156BF"/>
    <w:rsid w:val="0051587E"/>
    <w:rsid w:val="00516502"/>
    <w:rsid w:val="0051672E"/>
    <w:rsid w:val="00516B0B"/>
    <w:rsid w:val="00516C2F"/>
    <w:rsid w:val="00516E5B"/>
    <w:rsid w:val="0051740E"/>
    <w:rsid w:val="005178A7"/>
    <w:rsid w:val="00520193"/>
    <w:rsid w:val="0052047B"/>
    <w:rsid w:val="005206D9"/>
    <w:rsid w:val="0052098B"/>
    <w:rsid w:val="00521D98"/>
    <w:rsid w:val="00522072"/>
    <w:rsid w:val="00522237"/>
    <w:rsid w:val="00522398"/>
    <w:rsid w:val="00522401"/>
    <w:rsid w:val="005228CC"/>
    <w:rsid w:val="005228F1"/>
    <w:rsid w:val="005229BC"/>
    <w:rsid w:val="005235B0"/>
    <w:rsid w:val="00523822"/>
    <w:rsid w:val="00524309"/>
    <w:rsid w:val="00524475"/>
    <w:rsid w:val="00524804"/>
    <w:rsid w:val="00525532"/>
    <w:rsid w:val="0052648A"/>
    <w:rsid w:val="00526912"/>
    <w:rsid w:val="00527129"/>
    <w:rsid w:val="00527483"/>
    <w:rsid w:val="00527B60"/>
    <w:rsid w:val="00527CDB"/>
    <w:rsid w:val="005304F7"/>
    <w:rsid w:val="005306AA"/>
    <w:rsid w:val="00531CED"/>
    <w:rsid w:val="005324D9"/>
    <w:rsid w:val="0053346E"/>
    <w:rsid w:val="00533CAE"/>
    <w:rsid w:val="005342E7"/>
    <w:rsid w:val="00534413"/>
    <w:rsid w:val="00534B82"/>
    <w:rsid w:val="00534DD8"/>
    <w:rsid w:val="0053569C"/>
    <w:rsid w:val="005362ED"/>
    <w:rsid w:val="005364DC"/>
    <w:rsid w:val="00536799"/>
    <w:rsid w:val="005369D4"/>
    <w:rsid w:val="00536B3D"/>
    <w:rsid w:val="00536C55"/>
    <w:rsid w:val="0053777C"/>
    <w:rsid w:val="00537FD3"/>
    <w:rsid w:val="00540750"/>
    <w:rsid w:val="00540847"/>
    <w:rsid w:val="00540B51"/>
    <w:rsid w:val="00540C03"/>
    <w:rsid w:val="00541AF5"/>
    <w:rsid w:val="00541D87"/>
    <w:rsid w:val="00541E1A"/>
    <w:rsid w:val="00542DE9"/>
    <w:rsid w:val="00543140"/>
    <w:rsid w:val="0054326E"/>
    <w:rsid w:val="005434E9"/>
    <w:rsid w:val="00543B61"/>
    <w:rsid w:val="005443DF"/>
    <w:rsid w:val="0054464E"/>
    <w:rsid w:val="0054474F"/>
    <w:rsid w:val="005447AF"/>
    <w:rsid w:val="00544D15"/>
    <w:rsid w:val="00544F9A"/>
    <w:rsid w:val="00545ACF"/>
    <w:rsid w:val="005478FD"/>
    <w:rsid w:val="005479F6"/>
    <w:rsid w:val="00547B9F"/>
    <w:rsid w:val="00547D61"/>
    <w:rsid w:val="0055060D"/>
    <w:rsid w:val="0055092E"/>
    <w:rsid w:val="00551755"/>
    <w:rsid w:val="00551814"/>
    <w:rsid w:val="00551BDD"/>
    <w:rsid w:val="005521FC"/>
    <w:rsid w:val="00552845"/>
    <w:rsid w:val="00552F16"/>
    <w:rsid w:val="0055342C"/>
    <w:rsid w:val="005539C4"/>
    <w:rsid w:val="0055423B"/>
    <w:rsid w:val="0055460C"/>
    <w:rsid w:val="00554F05"/>
    <w:rsid w:val="00555125"/>
    <w:rsid w:val="005558C9"/>
    <w:rsid w:val="00555B89"/>
    <w:rsid w:val="005577CA"/>
    <w:rsid w:val="00560AC8"/>
    <w:rsid w:val="00560C4B"/>
    <w:rsid w:val="00561243"/>
    <w:rsid w:val="00561348"/>
    <w:rsid w:val="00561545"/>
    <w:rsid w:val="005620C0"/>
    <w:rsid w:val="005629DB"/>
    <w:rsid w:val="00562A18"/>
    <w:rsid w:val="00562B3F"/>
    <w:rsid w:val="00563F71"/>
    <w:rsid w:val="00563FE5"/>
    <w:rsid w:val="005649E5"/>
    <w:rsid w:val="00564D3C"/>
    <w:rsid w:val="00565959"/>
    <w:rsid w:val="00565AA5"/>
    <w:rsid w:val="00565B80"/>
    <w:rsid w:val="00565CCA"/>
    <w:rsid w:val="00565CE1"/>
    <w:rsid w:val="0056697F"/>
    <w:rsid w:val="005669AA"/>
    <w:rsid w:val="00566F5C"/>
    <w:rsid w:val="00567A43"/>
    <w:rsid w:val="00567B6D"/>
    <w:rsid w:val="005701FE"/>
    <w:rsid w:val="0057042A"/>
    <w:rsid w:val="00570AEC"/>
    <w:rsid w:val="00570D12"/>
    <w:rsid w:val="0057287C"/>
    <w:rsid w:val="00572D05"/>
    <w:rsid w:val="00572D09"/>
    <w:rsid w:val="00572D0F"/>
    <w:rsid w:val="00572F2B"/>
    <w:rsid w:val="0057368C"/>
    <w:rsid w:val="005746A1"/>
    <w:rsid w:val="005747C1"/>
    <w:rsid w:val="005756D6"/>
    <w:rsid w:val="005757DD"/>
    <w:rsid w:val="00575823"/>
    <w:rsid w:val="005762CE"/>
    <w:rsid w:val="00576A54"/>
    <w:rsid w:val="00577237"/>
    <w:rsid w:val="00577B39"/>
    <w:rsid w:val="0058085A"/>
    <w:rsid w:val="00580A6E"/>
    <w:rsid w:val="00580E9C"/>
    <w:rsid w:val="005818BF"/>
    <w:rsid w:val="00582B60"/>
    <w:rsid w:val="00582C5F"/>
    <w:rsid w:val="00582EAB"/>
    <w:rsid w:val="005832EF"/>
    <w:rsid w:val="00583697"/>
    <w:rsid w:val="00584801"/>
    <w:rsid w:val="00584A08"/>
    <w:rsid w:val="00584FB5"/>
    <w:rsid w:val="0058528C"/>
    <w:rsid w:val="00585DF6"/>
    <w:rsid w:val="005871F0"/>
    <w:rsid w:val="005872C8"/>
    <w:rsid w:val="00587626"/>
    <w:rsid w:val="00587673"/>
    <w:rsid w:val="00590897"/>
    <w:rsid w:val="00590B4E"/>
    <w:rsid w:val="00590EF1"/>
    <w:rsid w:val="00590FC3"/>
    <w:rsid w:val="00591019"/>
    <w:rsid w:val="00591171"/>
    <w:rsid w:val="00591399"/>
    <w:rsid w:val="005919D8"/>
    <w:rsid w:val="00591BEF"/>
    <w:rsid w:val="00592756"/>
    <w:rsid w:val="00593251"/>
    <w:rsid w:val="00593548"/>
    <w:rsid w:val="005939CD"/>
    <w:rsid w:val="00594DAF"/>
    <w:rsid w:val="00594EBD"/>
    <w:rsid w:val="00594F34"/>
    <w:rsid w:val="0059508A"/>
    <w:rsid w:val="00595232"/>
    <w:rsid w:val="0059612E"/>
    <w:rsid w:val="0059686C"/>
    <w:rsid w:val="0059796B"/>
    <w:rsid w:val="00597B82"/>
    <w:rsid w:val="005A01F0"/>
    <w:rsid w:val="005A061B"/>
    <w:rsid w:val="005A10FC"/>
    <w:rsid w:val="005A1649"/>
    <w:rsid w:val="005A1B8F"/>
    <w:rsid w:val="005A1C91"/>
    <w:rsid w:val="005A2349"/>
    <w:rsid w:val="005A27D2"/>
    <w:rsid w:val="005A2E0E"/>
    <w:rsid w:val="005A32D1"/>
    <w:rsid w:val="005A346F"/>
    <w:rsid w:val="005A4919"/>
    <w:rsid w:val="005A4D9B"/>
    <w:rsid w:val="005A52A5"/>
    <w:rsid w:val="005A54EF"/>
    <w:rsid w:val="005A54F3"/>
    <w:rsid w:val="005A5F4B"/>
    <w:rsid w:val="005A66DF"/>
    <w:rsid w:val="005A72F4"/>
    <w:rsid w:val="005A740C"/>
    <w:rsid w:val="005A76A0"/>
    <w:rsid w:val="005A7B9A"/>
    <w:rsid w:val="005AE844"/>
    <w:rsid w:val="005B010F"/>
    <w:rsid w:val="005B034B"/>
    <w:rsid w:val="005B05E2"/>
    <w:rsid w:val="005B0717"/>
    <w:rsid w:val="005B0756"/>
    <w:rsid w:val="005B098F"/>
    <w:rsid w:val="005B09F9"/>
    <w:rsid w:val="005B10B6"/>
    <w:rsid w:val="005B1668"/>
    <w:rsid w:val="005B18A8"/>
    <w:rsid w:val="005B2216"/>
    <w:rsid w:val="005B22B0"/>
    <w:rsid w:val="005B2331"/>
    <w:rsid w:val="005B2B42"/>
    <w:rsid w:val="005B2E04"/>
    <w:rsid w:val="005B3099"/>
    <w:rsid w:val="005B323D"/>
    <w:rsid w:val="005B34E4"/>
    <w:rsid w:val="005B3607"/>
    <w:rsid w:val="005B456B"/>
    <w:rsid w:val="005B55B2"/>
    <w:rsid w:val="005B5E71"/>
    <w:rsid w:val="005B6579"/>
    <w:rsid w:val="005B66C0"/>
    <w:rsid w:val="005B6A36"/>
    <w:rsid w:val="005B745D"/>
    <w:rsid w:val="005B791D"/>
    <w:rsid w:val="005C00D1"/>
    <w:rsid w:val="005C02FC"/>
    <w:rsid w:val="005C28E4"/>
    <w:rsid w:val="005C2C4B"/>
    <w:rsid w:val="005C329B"/>
    <w:rsid w:val="005C3AA6"/>
    <w:rsid w:val="005C3CE9"/>
    <w:rsid w:val="005C4F55"/>
    <w:rsid w:val="005C514C"/>
    <w:rsid w:val="005C5221"/>
    <w:rsid w:val="005C538D"/>
    <w:rsid w:val="005C5912"/>
    <w:rsid w:val="005C59CD"/>
    <w:rsid w:val="005C59EC"/>
    <w:rsid w:val="005C63C5"/>
    <w:rsid w:val="005C65E7"/>
    <w:rsid w:val="005C7834"/>
    <w:rsid w:val="005D019C"/>
    <w:rsid w:val="005D0760"/>
    <w:rsid w:val="005D0864"/>
    <w:rsid w:val="005D08B6"/>
    <w:rsid w:val="005D0BB7"/>
    <w:rsid w:val="005D0E81"/>
    <w:rsid w:val="005D172C"/>
    <w:rsid w:val="005D207F"/>
    <w:rsid w:val="005D2586"/>
    <w:rsid w:val="005D268E"/>
    <w:rsid w:val="005D2C04"/>
    <w:rsid w:val="005D31F8"/>
    <w:rsid w:val="005D3EEA"/>
    <w:rsid w:val="005D4085"/>
    <w:rsid w:val="005D47E7"/>
    <w:rsid w:val="005D4E1B"/>
    <w:rsid w:val="005D5051"/>
    <w:rsid w:val="005D5D1A"/>
    <w:rsid w:val="005D622B"/>
    <w:rsid w:val="005D6E52"/>
    <w:rsid w:val="005D75BE"/>
    <w:rsid w:val="005D7676"/>
    <w:rsid w:val="005E06D1"/>
    <w:rsid w:val="005E1E92"/>
    <w:rsid w:val="005E1EEF"/>
    <w:rsid w:val="005E3929"/>
    <w:rsid w:val="005E3CAD"/>
    <w:rsid w:val="005E3CB8"/>
    <w:rsid w:val="005E3EA5"/>
    <w:rsid w:val="005E4953"/>
    <w:rsid w:val="005E5E17"/>
    <w:rsid w:val="005E665A"/>
    <w:rsid w:val="005E67AA"/>
    <w:rsid w:val="005E6C02"/>
    <w:rsid w:val="005E6FD1"/>
    <w:rsid w:val="005E79CA"/>
    <w:rsid w:val="005E7C35"/>
    <w:rsid w:val="005E7E3D"/>
    <w:rsid w:val="005E7E72"/>
    <w:rsid w:val="005F01A9"/>
    <w:rsid w:val="005F034D"/>
    <w:rsid w:val="005F043A"/>
    <w:rsid w:val="005F0A98"/>
    <w:rsid w:val="005F0C3F"/>
    <w:rsid w:val="005F115B"/>
    <w:rsid w:val="005F1AD1"/>
    <w:rsid w:val="005F2014"/>
    <w:rsid w:val="005F27BF"/>
    <w:rsid w:val="005F2943"/>
    <w:rsid w:val="005F2960"/>
    <w:rsid w:val="005F29BE"/>
    <w:rsid w:val="005F38CC"/>
    <w:rsid w:val="005F3E28"/>
    <w:rsid w:val="005F50C7"/>
    <w:rsid w:val="005F5202"/>
    <w:rsid w:val="005F5634"/>
    <w:rsid w:val="005F6AFD"/>
    <w:rsid w:val="005F723C"/>
    <w:rsid w:val="005F72F0"/>
    <w:rsid w:val="005F7384"/>
    <w:rsid w:val="005F749B"/>
    <w:rsid w:val="005F7A38"/>
    <w:rsid w:val="005F7D18"/>
    <w:rsid w:val="006003AA"/>
    <w:rsid w:val="00601B75"/>
    <w:rsid w:val="00601F31"/>
    <w:rsid w:val="006024E0"/>
    <w:rsid w:val="00602E69"/>
    <w:rsid w:val="00603217"/>
    <w:rsid w:val="0060367C"/>
    <w:rsid w:val="006049B9"/>
    <w:rsid w:val="00605222"/>
    <w:rsid w:val="00605E22"/>
    <w:rsid w:val="0060608F"/>
    <w:rsid w:val="00606786"/>
    <w:rsid w:val="00607933"/>
    <w:rsid w:val="00607ED8"/>
    <w:rsid w:val="006100B6"/>
    <w:rsid w:val="00610387"/>
    <w:rsid w:val="00610477"/>
    <w:rsid w:val="00610988"/>
    <w:rsid w:val="00610F5A"/>
    <w:rsid w:val="0061149F"/>
    <w:rsid w:val="00611815"/>
    <w:rsid w:val="0061192B"/>
    <w:rsid w:val="00612023"/>
    <w:rsid w:val="00612304"/>
    <w:rsid w:val="006123FD"/>
    <w:rsid w:val="00612A9A"/>
    <w:rsid w:val="00612FBD"/>
    <w:rsid w:val="00613842"/>
    <w:rsid w:val="00614270"/>
    <w:rsid w:val="00614A6F"/>
    <w:rsid w:val="00615599"/>
    <w:rsid w:val="006155F2"/>
    <w:rsid w:val="006156F7"/>
    <w:rsid w:val="00615A7D"/>
    <w:rsid w:val="00616034"/>
    <w:rsid w:val="00616AC7"/>
    <w:rsid w:val="0061708E"/>
    <w:rsid w:val="00617128"/>
    <w:rsid w:val="006176F4"/>
    <w:rsid w:val="00617EC5"/>
    <w:rsid w:val="00621715"/>
    <w:rsid w:val="00621E94"/>
    <w:rsid w:val="0062271A"/>
    <w:rsid w:val="00622F84"/>
    <w:rsid w:val="00623293"/>
    <w:rsid w:val="00623B4B"/>
    <w:rsid w:val="00623C2F"/>
    <w:rsid w:val="006243C6"/>
    <w:rsid w:val="0062453E"/>
    <w:rsid w:val="0062467F"/>
    <w:rsid w:val="00625AD3"/>
    <w:rsid w:val="00625E69"/>
    <w:rsid w:val="00626056"/>
    <w:rsid w:val="006263A4"/>
    <w:rsid w:val="0062665F"/>
    <w:rsid w:val="00626A83"/>
    <w:rsid w:val="00626AA2"/>
    <w:rsid w:val="00627C8A"/>
    <w:rsid w:val="00627D94"/>
    <w:rsid w:val="00630393"/>
    <w:rsid w:val="00630524"/>
    <w:rsid w:val="00630A81"/>
    <w:rsid w:val="00630E1F"/>
    <w:rsid w:val="00630E34"/>
    <w:rsid w:val="00631441"/>
    <w:rsid w:val="00631702"/>
    <w:rsid w:val="0063190C"/>
    <w:rsid w:val="00631CF7"/>
    <w:rsid w:val="00632F3B"/>
    <w:rsid w:val="00633254"/>
    <w:rsid w:val="0063362E"/>
    <w:rsid w:val="0063421E"/>
    <w:rsid w:val="00634FDB"/>
    <w:rsid w:val="00634FED"/>
    <w:rsid w:val="00635191"/>
    <w:rsid w:val="00635C08"/>
    <w:rsid w:val="00635F1A"/>
    <w:rsid w:val="006365BE"/>
    <w:rsid w:val="00636A8E"/>
    <w:rsid w:val="00637117"/>
    <w:rsid w:val="0063713D"/>
    <w:rsid w:val="006371BA"/>
    <w:rsid w:val="006373AC"/>
    <w:rsid w:val="00640024"/>
    <w:rsid w:val="0064012F"/>
    <w:rsid w:val="006405E7"/>
    <w:rsid w:val="00640988"/>
    <w:rsid w:val="00640F3F"/>
    <w:rsid w:val="00641811"/>
    <w:rsid w:val="00641D96"/>
    <w:rsid w:val="00641F6B"/>
    <w:rsid w:val="00641FCB"/>
    <w:rsid w:val="006421BC"/>
    <w:rsid w:val="0064250E"/>
    <w:rsid w:val="006426A9"/>
    <w:rsid w:val="00642A12"/>
    <w:rsid w:val="00642C92"/>
    <w:rsid w:val="00643887"/>
    <w:rsid w:val="00644C4A"/>
    <w:rsid w:val="00644CA6"/>
    <w:rsid w:val="00644E3A"/>
    <w:rsid w:val="006459E4"/>
    <w:rsid w:val="00645BAF"/>
    <w:rsid w:val="00646313"/>
    <w:rsid w:val="006464F3"/>
    <w:rsid w:val="006465E9"/>
    <w:rsid w:val="00646B45"/>
    <w:rsid w:val="0064741F"/>
    <w:rsid w:val="006501D1"/>
    <w:rsid w:val="00650B94"/>
    <w:rsid w:val="0065157A"/>
    <w:rsid w:val="00651ACF"/>
    <w:rsid w:val="00651D61"/>
    <w:rsid w:val="00651DC3"/>
    <w:rsid w:val="00652F69"/>
    <w:rsid w:val="006544BB"/>
    <w:rsid w:val="0065451C"/>
    <w:rsid w:val="00654A14"/>
    <w:rsid w:val="0065529A"/>
    <w:rsid w:val="006552E2"/>
    <w:rsid w:val="00655300"/>
    <w:rsid w:val="00655C9E"/>
    <w:rsid w:val="006561DE"/>
    <w:rsid w:val="00656EFA"/>
    <w:rsid w:val="00656F89"/>
    <w:rsid w:val="0065760B"/>
    <w:rsid w:val="00657CDC"/>
    <w:rsid w:val="00660416"/>
    <w:rsid w:val="006604A4"/>
    <w:rsid w:val="00660856"/>
    <w:rsid w:val="00660BC5"/>
    <w:rsid w:val="00660BD1"/>
    <w:rsid w:val="00661060"/>
    <w:rsid w:val="00661561"/>
    <w:rsid w:val="00661B2B"/>
    <w:rsid w:val="00662C11"/>
    <w:rsid w:val="00662F11"/>
    <w:rsid w:val="0066307E"/>
    <w:rsid w:val="00663438"/>
    <w:rsid w:val="006634E2"/>
    <w:rsid w:val="00663BD6"/>
    <w:rsid w:val="00663D96"/>
    <w:rsid w:val="00663D98"/>
    <w:rsid w:val="00663E30"/>
    <w:rsid w:val="0066479A"/>
    <w:rsid w:val="00664F99"/>
    <w:rsid w:val="00665573"/>
    <w:rsid w:val="00665EB4"/>
    <w:rsid w:val="00665FAF"/>
    <w:rsid w:val="00666351"/>
    <w:rsid w:val="00666CBD"/>
    <w:rsid w:val="00666DC8"/>
    <w:rsid w:val="006675E7"/>
    <w:rsid w:val="0066780E"/>
    <w:rsid w:val="00667E58"/>
    <w:rsid w:val="0067037D"/>
    <w:rsid w:val="00670510"/>
    <w:rsid w:val="00670524"/>
    <w:rsid w:val="00670570"/>
    <w:rsid w:val="00670752"/>
    <w:rsid w:val="00670AAC"/>
    <w:rsid w:val="00670E1F"/>
    <w:rsid w:val="0067167C"/>
    <w:rsid w:val="00671E89"/>
    <w:rsid w:val="0067355A"/>
    <w:rsid w:val="00673B03"/>
    <w:rsid w:val="00674285"/>
    <w:rsid w:val="00674BDA"/>
    <w:rsid w:val="00674C19"/>
    <w:rsid w:val="00674E8A"/>
    <w:rsid w:val="006757DA"/>
    <w:rsid w:val="00676635"/>
    <w:rsid w:val="006768CA"/>
    <w:rsid w:val="00676F88"/>
    <w:rsid w:val="00677706"/>
    <w:rsid w:val="00677AE5"/>
    <w:rsid w:val="00677E10"/>
    <w:rsid w:val="00681051"/>
    <w:rsid w:val="006816BF"/>
    <w:rsid w:val="00681850"/>
    <w:rsid w:val="00681B0B"/>
    <w:rsid w:val="00681BFF"/>
    <w:rsid w:val="00681E29"/>
    <w:rsid w:val="00681EA9"/>
    <w:rsid w:val="006825E1"/>
    <w:rsid w:val="00682BCC"/>
    <w:rsid w:val="00682E69"/>
    <w:rsid w:val="00683253"/>
    <w:rsid w:val="006832CC"/>
    <w:rsid w:val="006833A7"/>
    <w:rsid w:val="00683704"/>
    <w:rsid w:val="00683AEC"/>
    <w:rsid w:val="00683B42"/>
    <w:rsid w:val="00683E2B"/>
    <w:rsid w:val="00684064"/>
    <w:rsid w:val="00684233"/>
    <w:rsid w:val="006845AE"/>
    <w:rsid w:val="0068501B"/>
    <w:rsid w:val="00685D35"/>
    <w:rsid w:val="00686A22"/>
    <w:rsid w:val="00686EC8"/>
    <w:rsid w:val="006873F6"/>
    <w:rsid w:val="006903CE"/>
    <w:rsid w:val="00690822"/>
    <w:rsid w:val="006910E8"/>
    <w:rsid w:val="00691638"/>
    <w:rsid w:val="00691A2F"/>
    <w:rsid w:val="00691AF7"/>
    <w:rsid w:val="0069378D"/>
    <w:rsid w:val="00693BA8"/>
    <w:rsid w:val="006941E7"/>
    <w:rsid w:val="00694546"/>
    <w:rsid w:val="006949C4"/>
    <w:rsid w:val="00694D8D"/>
    <w:rsid w:val="00694DB0"/>
    <w:rsid w:val="006963B4"/>
    <w:rsid w:val="00696F6D"/>
    <w:rsid w:val="00697805"/>
    <w:rsid w:val="006978D3"/>
    <w:rsid w:val="006A0CFC"/>
    <w:rsid w:val="006A0DC6"/>
    <w:rsid w:val="006A1157"/>
    <w:rsid w:val="006A19B9"/>
    <w:rsid w:val="006A2194"/>
    <w:rsid w:val="006A2705"/>
    <w:rsid w:val="006A285A"/>
    <w:rsid w:val="006A2882"/>
    <w:rsid w:val="006A2C2D"/>
    <w:rsid w:val="006A2D20"/>
    <w:rsid w:val="006A2E59"/>
    <w:rsid w:val="006A2FE6"/>
    <w:rsid w:val="006A3C8E"/>
    <w:rsid w:val="006A3CE1"/>
    <w:rsid w:val="006A3EC1"/>
    <w:rsid w:val="006A4A11"/>
    <w:rsid w:val="006A4D2E"/>
    <w:rsid w:val="006A5096"/>
    <w:rsid w:val="006A5D6C"/>
    <w:rsid w:val="006A6422"/>
    <w:rsid w:val="006A70E8"/>
    <w:rsid w:val="006B0207"/>
    <w:rsid w:val="006B0546"/>
    <w:rsid w:val="006B0D72"/>
    <w:rsid w:val="006B1C0E"/>
    <w:rsid w:val="006B31DE"/>
    <w:rsid w:val="006B35A0"/>
    <w:rsid w:val="006B40B4"/>
    <w:rsid w:val="006B42D2"/>
    <w:rsid w:val="006B49E6"/>
    <w:rsid w:val="006B4ACD"/>
    <w:rsid w:val="006B5436"/>
    <w:rsid w:val="006B59BB"/>
    <w:rsid w:val="006B5DE3"/>
    <w:rsid w:val="006B5E76"/>
    <w:rsid w:val="006B67EE"/>
    <w:rsid w:val="006B6A7E"/>
    <w:rsid w:val="006B7018"/>
    <w:rsid w:val="006B727C"/>
    <w:rsid w:val="006B77EB"/>
    <w:rsid w:val="006B7837"/>
    <w:rsid w:val="006B7B54"/>
    <w:rsid w:val="006B7C36"/>
    <w:rsid w:val="006B7C40"/>
    <w:rsid w:val="006C0920"/>
    <w:rsid w:val="006C0BCE"/>
    <w:rsid w:val="006C12BD"/>
    <w:rsid w:val="006C1CED"/>
    <w:rsid w:val="006C226B"/>
    <w:rsid w:val="006C26C1"/>
    <w:rsid w:val="006C270F"/>
    <w:rsid w:val="006C2ACC"/>
    <w:rsid w:val="006C3524"/>
    <w:rsid w:val="006C39C7"/>
    <w:rsid w:val="006C3A03"/>
    <w:rsid w:val="006C4027"/>
    <w:rsid w:val="006C410C"/>
    <w:rsid w:val="006C4148"/>
    <w:rsid w:val="006C4BE4"/>
    <w:rsid w:val="006C4F77"/>
    <w:rsid w:val="006C53DA"/>
    <w:rsid w:val="006C54FB"/>
    <w:rsid w:val="006C5DBB"/>
    <w:rsid w:val="006C6198"/>
    <w:rsid w:val="006C66D3"/>
    <w:rsid w:val="006C6D0F"/>
    <w:rsid w:val="006C75CD"/>
    <w:rsid w:val="006C7C8D"/>
    <w:rsid w:val="006D0496"/>
    <w:rsid w:val="006D09B0"/>
    <w:rsid w:val="006D0AE3"/>
    <w:rsid w:val="006D1B1A"/>
    <w:rsid w:val="006D2558"/>
    <w:rsid w:val="006D3CE3"/>
    <w:rsid w:val="006D465A"/>
    <w:rsid w:val="006D4C50"/>
    <w:rsid w:val="006D5101"/>
    <w:rsid w:val="006D5222"/>
    <w:rsid w:val="006D5872"/>
    <w:rsid w:val="006D589B"/>
    <w:rsid w:val="006D649A"/>
    <w:rsid w:val="006D685E"/>
    <w:rsid w:val="006D6A3F"/>
    <w:rsid w:val="006E0196"/>
    <w:rsid w:val="006E02CF"/>
    <w:rsid w:val="006E126F"/>
    <w:rsid w:val="006E1D32"/>
    <w:rsid w:val="006E2034"/>
    <w:rsid w:val="006E2425"/>
    <w:rsid w:val="006E2565"/>
    <w:rsid w:val="006E29A2"/>
    <w:rsid w:val="006E2F00"/>
    <w:rsid w:val="006E3BFD"/>
    <w:rsid w:val="006E3ED3"/>
    <w:rsid w:val="006E44E0"/>
    <w:rsid w:val="006E45E8"/>
    <w:rsid w:val="006E4E85"/>
    <w:rsid w:val="006E57C0"/>
    <w:rsid w:val="006E5F4C"/>
    <w:rsid w:val="006E651E"/>
    <w:rsid w:val="006E670F"/>
    <w:rsid w:val="006E6E93"/>
    <w:rsid w:val="006E70B9"/>
    <w:rsid w:val="006E712E"/>
    <w:rsid w:val="006E725E"/>
    <w:rsid w:val="006E7BEF"/>
    <w:rsid w:val="006F0108"/>
    <w:rsid w:val="006F04D8"/>
    <w:rsid w:val="006F1324"/>
    <w:rsid w:val="006F148E"/>
    <w:rsid w:val="006F171C"/>
    <w:rsid w:val="006F1BD7"/>
    <w:rsid w:val="006F1D42"/>
    <w:rsid w:val="006F2042"/>
    <w:rsid w:val="006F2530"/>
    <w:rsid w:val="006F26E7"/>
    <w:rsid w:val="006F2D57"/>
    <w:rsid w:val="006F3524"/>
    <w:rsid w:val="006F3A3A"/>
    <w:rsid w:val="006F477B"/>
    <w:rsid w:val="006F4CCE"/>
    <w:rsid w:val="006F4D4A"/>
    <w:rsid w:val="006F4D77"/>
    <w:rsid w:val="006F5005"/>
    <w:rsid w:val="006F5C2D"/>
    <w:rsid w:val="006F5E8C"/>
    <w:rsid w:val="006F7787"/>
    <w:rsid w:val="00700ABB"/>
    <w:rsid w:val="00701036"/>
    <w:rsid w:val="00701AC3"/>
    <w:rsid w:val="00701F4B"/>
    <w:rsid w:val="0070249E"/>
    <w:rsid w:val="00702565"/>
    <w:rsid w:val="00702B5A"/>
    <w:rsid w:val="00703500"/>
    <w:rsid w:val="00703D4F"/>
    <w:rsid w:val="00703D84"/>
    <w:rsid w:val="0070403B"/>
    <w:rsid w:val="0070423C"/>
    <w:rsid w:val="00704754"/>
    <w:rsid w:val="007048EC"/>
    <w:rsid w:val="00704EF1"/>
    <w:rsid w:val="00705231"/>
    <w:rsid w:val="007054AE"/>
    <w:rsid w:val="00705750"/>
    <w:rsid w:val="00705EB8"/>
    <w:rsid w:val="00706594"/>
    <w:rsid w:val="00706606"/>
    <w:rsid w:val="007068AE"/>
    <w:rsid w:val="00706D43"/>
    <w:rsid w:val="00707C23"/>
    <w:rsid w:val="00707DA0"/>
    <w:rsid w:val="00710A00"/>
    <w:rsid w:val="00710BEF"/>
    <w:rsid w:val="007116DE"/>
    <w:rsid w:val="00711845"/>
    <w:rsid w:val="0071193B"/>
    <w:rsid w:val="00711960"/>
    <w:rsid w:val="00711D31"/>
    <w:rsid w:val="00712229"/>
    <w:rsid w:val="007122E5"/>
    <w:rsid w:val="00713275"/>
    <w:rsid w:val="00713292"/>
    <w:rsid w:val="00713486"/>
    <w:rsid w:val="0071381C"/>
    <w:rsid w:val="00714B3F"/>
    <w:rsid w:val="00714CA5"/>
    <w:rsid w:val="007161B2"/>
    <w:rsid w:val="007167DB"/>
    <w:rsid w:val="00716E51"/>
    <w:rsid w:val="00716F42"/>
    <w:rsid w:val="00716FC4"/>
    <w:rsid w:val="00717395"/>
    <w:rsid w:val="007175E4"/>
    <w:rsid w:val="00717992"/>
    <w:rsid w:val="00717BCC"/>
    <w:rsid w:val="00720B20"/>
    <w:rsid w:val="00720DD4"/>
    <w:rsid w:val="00720E69"/>
    <w:rsid w:val="00721948"/>
    <w:rsid w:val="00721A8E"/>
    <w:rsid w:val="00721CA9"/>
    <w:rsid w:val="0072226E"/>
    <w:rsid w:val="007227EF"/>
    <w:rsid w:val="0072281B"/>
    <w:rsid w:val="007228BC"/>
    <w:rsid w:val="00722E4B"/>
    <w:rsid w:val="00723209"/>
    <w:rsid w:val="007237F5"/>
    <w:rsid w:val="00723C67"/>
    <w:rsid w:val="00723D34"/>
    <w:rsid w:val="00723E96"/>
    <w:rsid w:val="0072469C"/>
    <w:rsid w:val="00724ADD"/>
    <w:rsid w:val="00724BB2"/>
    <w:rsid w:val="00725104"/>
    <w:rsid w:val="00725EB3"/>
    <w:rsid w:val="007272A9"/>
    <w:rsid w:val="00727331"/>
    <w:rsid w:val="00730121"/>
    <w:rsid w:val="00730685"/>
    <w:rsid w:val="00730880"/>
    <w:rsid w:val="00730A68"/>
    <w:rsid w:val="0073140B"/>
    <w:rsid w:val="00731667"/>
    <w:rsid w:val="00731CBC"/>
    <w:rsid w:val="007321E3"/>
    <w:rsid w:val="00732B88"/>
    <w:rsid w:val="00732FC3"/>
    <w:rsid w:val="0073317D"/>
    <w:rsid w:val="007335AF"/>
    <w:rsid w:val="007336C3"/>
    <w:rsid w:val="007336FD"/>
    <w:rsid w:val="007339ED"/>
    <w:rsid w:val="00734503"/>
    <w:rsid w:val="00734792"/>
    <w:rsid w:val="0073484C"/>
    <w:rsid w:val="00734BD9"/>
    <w:rsid w:val="00734FAB"/>
    <w:rsid w:val="0073512A"/>
    <w:rsid w:val="00735A97"/>
    <w:rsid w:val="00735DEA"/>
    <w:rsid w:val="00736261"/>
    <w:rsid w:val="007364B0"/>
    <w:rsid w:val="00737058"/>
    <w:rsid w:val="00737289"/>
    <w:rsid w:val="0073787F"/>
    <w:rsid w:val="00737C1A"/>
    <w:rsid w:val="00740099"/>
    <w:rsid w:val="007407D5"/>
    <w:rsid w:val="00740839"/>
    <w:rsid w:val="0074100C"/>
    <w:rsid w:val="00741488"/>
    <w:rsid w:val="00741B63"/>
    <w:rsid w:val="00741C16"/>
    <w:rsid w:val="007420C5"/>
    <w:rsid w:val="00742516"/>
    <w:rsid w:val="00742E63"/>
    <w:rsid w:val="0074347F"/>
    <w:rsid w:val="00743550"/>
    <w:rsid w:val="00743E5A"/>
    <w:rsid w:val="00744109"/>
    <w:rsid w:val="00744187"/>
    <w:rsid w:val="00744814"/>
    <w:rsid w:val="00744AD2"/>
    <w:rsid w:val="00744BB8"/>
    <w:rsid w:val="00744CA2"/>
    <w:rsid w:val="0074536D"/>
    <w:rsid w:val="00745373"/>
    <w:rsid w:val="00745C19"/>
    <w:rsid w:val="007462DF"/>
    <w:rsid w:val="00746B8D"/>
    <w:rsid w:val="00746F24"/>
    <w:rsid w:val="0074719F"/>
    <w:rsid w:val="0074777A"/>
    <w:rsid w:val="0074794C"/>
    <w:rsid w:val="00747CFD"/>
    <w:rsid w:val="00747E23"/>
    <w:rsid w:val="00750DB2"/>
    <w:rsid w:val="00751149"/>
    <w:rsid w:val="00752E52"/>
    <w:rsid w:val="0075301F"/>
    <w:rsid w:val="00753A44"/>
    <w:rsid w:val="00753AB1"/>
    <w:rsid w:val="007541DE"/>
    <w:rsid w:val="00754322"/>
    <w:rsid w:val="00754C83"/>
    <w:rsid w:val="00755366"/>
    <w:rsid w:val="007559CF"/>
    <w:rsid w:val="00755ACF"/>
    <w:rsid w:val="007560F6"/>
    <w:rsid w:val="0075664B"/>
    <w:rsid w:val="007566B7"/>
    <w:rsid w:val="00756976"/>
    <w:rsid w:val="00756DB4"/>
    <w:rsid w:val="00756EAA"/>
    <w:rsid w:val="00757D1D"/>
    <w:rsid w:val="0076056A"/>
    <w:rsid w:val="0076093C"/>
    <w:rsid w:val="00760E7D"/>
    <w:rsid w:val="00761E55"/>
    <w:rsid w:val="0076254A"/>
    <w:rsid w:val="007626E3"/>
    <w:rsid w:val="0076287D"/>
    <w:rsid w:val="00762A4C"/>
    <w:rsid w:val="00762A67"/>
    <w:rsid w:val="00762C23"/>
    <w:rsid w:val="00763628"/>
    <w:rsid w:val="00763648"/>
    <w:rsid w:val="00763D78"/>
    <w:rsid w:val="00763DF1"/>
    <w:rsid w:val="0076415B"/>
    <w:rsid w:val="00764350"/>
    <w:rsid w:val="00764899"/>
    <w:rsid w:val="007657DB"/>
    <w:rsid w:val="0076582D"/>
    <w:rsid w:val="00766371"/>
    <w:rsid w:val="007666B2"/>
    <w:rsid w:val="00766F1A"/>
    <w:rsid w:val="00766FA8"/>
    <w:rsid w:val="007677D8"/>
    <w:rsid w:val="007700A3"/>
    <w:rsid w:val="00770509"/>
    <w:rsid w:val="0077097F"/>
    <w:rsid w:val="00770D4A"/>
    <w:rsid w:val="00770F5A"/>
    <w:rsid w:val="007719D1"/>
    <w:rsid w:val="00771E95"/>
    <w:rsid w:val="007730B7"/>
    <w:rsid w:val="00773102"/>
    <w:rsid w:val="00773201"/>
    <w:rsid w:val="0077320A"/>
    <w:rsid w:val="007732B3"/>
    <w:rsid w:val="0077338E"/>
    <w:rsid w:val="00773741"/>
    <w:rsid w:val="007737E6"/>
    <w:rsid w:val="0077534F"/>
    <w:rsid w:val="0077615B"/>
    <w:rsid w:val="00776514"/>
    <w:rsid w:val="007765C2"/>
    <w:rsid w:val="007765CA"/>
    <w:rsid w:val="00776663"/>
    <w:rsid w:val="00776937"/>
    <w:rsid w:val="00776AF0"/>
    <w:rsid w:val="00776BD5"/>
    <w:rsid w:val="00776D08"/>
    <w:rsid w:val="00776DF3"/>
    <w:rsid w:val="0077782E"/>
    <w:rsid w:val="0078007B"/>
    <w:rsid w:val="007806BA"/>
    <w:rsid w:val="00781292"/>
    <w:rsid w:val="00781567"/>
    <w:rsid w:val="00781B4A"/>
    <w:rsid w:val="00781D41"/>
    <w:rsid w:val="00781F80"/>
    <w:rsid w:val="0078233A"/>
    <w:rsid w:val="007831B8"/>
    <w:rsid w:val="00783841"/>
    <w:rsid w:val="00783B41"/>
    <w:rsid w:val="0078429A"/>
    <w:rsid w:val="0078445F"/>
    <w:rsid w:val="00784666"/>
    <w:rsid w:val="00784AA7"/>
    <w:rsid w:val="00784BD8"/>
    <w:rsid w:val="0078534F"/>
    <w:rsid w:val="00785686"/>
    <w:rsid w:val="00785DF0"/>
    <w:rsid w:val="00787028"/>
    <w:rsid w:val="0078790A"/>
    <w:rsid w:val="00787CFE"/>
    <w:rsid w:val="007902E0"/>
    <w:rsid w:val="00790B44"/>
    <w:rsid w:val="00791D53"/>
    <w:rsid w:val="00791F33"/>
    <w:rsid w:val="00792354"/>
    <w:rsid w:val="0079236E"/>
    <w:rsid w:val="0079241C"/>
    <w:rsid w:val="007925F9"/>
    <w:rsid w:val="00792B8E"/>
    <w:rsid w:val="007934AC"/>
    <w:rsid w:val="007940DE"/>
    <w:rsid w:val="00794831"/>
    <w:rsid w:val="00794F74"/>
    <w:rsid w:val="00795051"/>
    <w:rsid w:val="007950EE"/>
    <w:rsid w:val="007957CB"/>
    <w:rsid w:val="00795A00"/>
    <w:rsid w:val="00796C7C"/>
    <w:rsid w:val="00797121"/>
    <w:rsid w:val="007972A4"/>
    <w:rsid w:val="007978DB"/>
    <w:rsid w:val="007A001D"/>
    <w:rsid w:val="007A12D2"/>
    <w:rsid w:val="007A1A64"/>
    <w:rsid w:val="007A24B7"/>
    <w:rsid w:val="007A2A9F"/>
    <w:rsid w:val="007A37F3"/>
    <w:rsid w:val="007A4583"/>
    <w:rsid w:val="007A4AD9"/>
    <w:rsid w:val="007A4ADE"/>
    <w:rsid w:val="007A5658"/>
    <w:rsid w:val="007A5B55"/>
    <w:rsid w:val="007A5E44"/>
    <w:rsid w:val="007A689A"/>
    <w:rsid w:val="007A6E10"/>
    <w:rsid w:val="007A7267"/>
    <w:rsid w:val="007A7521"/>
    <w:rsid w:val="007A7DCE"/>
    <w:rsid w:val="007B00B7"/>
    <w:rsid w:val="007B15A8"/>
    <w:rsid w:val="007B1601"/>
    <w:rsid w:val="007B1978"/>
    <w:rsid w:val="007B1DE8"/>
    <w:rsid w:val="007B2045"/>
    <w:rsid w:val="007B38A4"/>
    <w:rsid w:val="007B3DC6"/>
    <w:rsid w:val="007B4260"/>
    <w:rsid w:val="007B49D6"/>
    <w:rsid w:val="007B54F2"/>
    <w:rsid w:val="007B5FB8"/>
    <w:rsid w:val="007B6628"/>
    <w:rsid w:val="007B6AE0"/>
    <w:rsid w:val="007B79E5"/>
    <w:rsid w:val="007B7AB1"/>
    <w:rsid w:val="007C0E44"/>
    <w:rsid w:val="007C18CE"/>
    <w:rsid w:val="007C4685"/>
    <w:rsid w:val="007C4693"/>
    <w:rsid w:val="007C4B2B"/>
    <w:rsid w:val="007C4C63"/>
    <w:rsid w:val="007C6ABD"/>
    <w:rsid w:val="007C7515"/>
    <w:rsid w:val="007C7651"/>
    <w:rsid w:val="007C76A0"/>
    <w:rsid w:val="007C7B16"/>
    <w:rsid w:val="007D0210"/>
    <w:rsid w:val="007D0DE7"/>
    <w:rsid w:val="007D1AF5"/>
    <w:rsid w:val="007D259A"/>
    <w:rsid w:val="007D26FA"/>
    <w:rsid w:val="007D2CB0"/>
    <w:rsid w:val="007D3157"/>
    <w:rsid w:val="007D3834"/>
    <w:rsid w:val="007D3B15"/>
    <w:rsid w:val="007D466A"/>
    <w:rsid w:val="007D55A0"/>
    <w:rsid w:val="007D605C"/>
    <w:rsid w:val="007D61EA"/>
    <w:rsid w:val="007D6272"/>
    <w:rsid w:val="007D66D2"/>
    <w:rsid w:val="007D6BE5"/>
    <w:rsid w:val="007D7323"/>
    <w:rsid w:val="007D742E"/>
    <w:rsid w:val="007D7BED"/>
    <w:rsid w:val="007D7C7E"/>
    <w:rsid w:val="007D7F61"/>
    <w:rsid w:val="007D7FAA"/>
    <w:rsid w:val="007E00F4"/>
    <w:rsid w:val="007E0866"/>
    <w:rsid w:val="007E0916"/>
    <w:rsid w:val="007E159F"/>
    <w:rsid w:val="007E17DF"/>
    <w:rsid w:val="007E1CE0"/>
    <w:rsid w:val="007E275A"/>
    <w:rsid w:val="007E2991"/>
    <w:rsid w:val="007E30D3"/>
    <w:rsid w:val="007E5038"/>
    <w:rsid w:val="007E5109"/>
    <w:rsid w:val="007E518A"/>
    <w:rsid w:val="007E5274"/>
    <w:rsid w:val="007E724E"/>
    <w:rsid w:val="007F0001"/>
    <w:rsid w:val="007F0036"/>
    <w:rsid w:val="007F02E6"/>
    <w:rsid w:val="007F0CF9"/>
    <w:rsid w:val="007F0D63"/>
    <w:rsid w:val="007F0E65"/>
    <w:rsid w:val="007F1194"/>
    <w:rsid w:val="007F14B7"/>
    <w:rsid w:val="007F31C6"/>
    <w:rsid w:val="007F3BE9"/>
    <w:rsid w:val="007F3D16"/>
    <w:rsid w:val="007F4A10"/>
    <w:rsid w:val="007F5846"/>
    <w:rsid w:val="007F6806"/>
    <w:rsid w:val="007F6EE8"/>
    <w:rsid w:val="00800220"/>
    <w:rsid w:val="00800803"/>
    <w:rsid w:val="00801616"/>
    <w:rsid w:val="00801B05"/>
    <w:rsid w:val="00801B98"/>
    <w:rsid w:val="00801C1F"/>
    <w:rsid w:val="00801E90"/>
    <w:rsid w:val="00802298"/>
    <w:rsid w:val="008022E8"/>
    <w:rsid w:val="008033C4"/>
    <w:rsid w:val="008034CC"/>
    <w:rsid w:val="00803753"/>
    <w:rsid w:val="00803898"/>
    <w:rsid w:val="0080396A"/>
    <w:rsid w:val="00803A41"/>
    <w:rsid w:val="00803A59"/>
    <w:rsid w:val="00803CFC"/>
    <w:rsid w:val="00803D14"/>
    <w:rsid w:val="00803D5D"/>
    <w:rsid w:val="00803EC5"/>
    <w:rsid w:val="0080451C"/>
    <w:rsid w:val="00804664"/>
    <w:rsid w:val="008054CF"/>
    <w:rsid w:val="00805939"/>
    <w:rsid w:val="008059AC"/>
    <w:rsid w:val="00805E97"/>
    <w:rsid w:val="00806C91"/>
    <w:rsid w:val="008075CA"/>
    <w:rsid w:val="008105A6"/>
    <w:rsid w:val="008105B0"/>
    <w:rsid w:val="00810E54"/>
    <w:rsid w:val="008110B0"/>
    <w:rsid w:val="008110F5"/>
    <w:rsid w:val="00811811"/>
    <w:rsid w:val="00811FE9"/>
    <w:rsid w:val="00812913"/>
    <w:rsid w:val="00812A80"/>
    <w:rsid w:val="00812DB3"/>
    <w:rsid w:val="0081358A"/>
    <w:rsid w:val="0081363A"/>
    <w:rsid w:val="008137E6"/>
    <w:rsid w:val="00813ED7"/>
    <w:rsid w:val="0081448B"/>
    <w:rsid w:val="008146C8"/>
    <w:rsid w:val="00814D92"/>
    <w:rsid w:val="00816132"/>
    <w:rsid w:val="00816179"/>
    <w:rsid w:val="008163E4"/>
    <w:rsid w:val="0081650D"/>
    <w:rsid w:val="00816523"/>
    <w:rsid w:val="0081698E"/>
    <w:rsid w:val="00817F25"/>
    <w:rsid w:val="0082092F"/>
    <w:rsid w:val="0082212C"/>
    <w:rsid w:val="00822396"/>
    <w:rsid w:val="0082244C"/>
    <w:rsid w:val="008227BB"/>
    <w:rsid w:val="00822B62"/>
    <w:rsid w:val="008234F6"/>
    <w:rsid w:val="0082350D"/>
    <w:rsid w:val="00823AD2"/>
    <w:rsid w:val="00823B58"/>
    <w:rsid w:val="00823CA4"/>
    <w:rsid w:val="00823FBE"/>
    <w:rsid w:val="0082402A"/>
    <w:rsid w:val="008249DF"/>
    <w:rsid w:val="00824BB7"/>
    <w:rsid w:val="00824D53"/>
    <w:rsid w:val="00824E30"/>
    <w:rsid w:val="008251F2"/>
    <w:rsid w:val="008262EB"/>
    <w:rsid w:val="00826A01"/>
    <w:rsid w:val="008272C4"/>
    <w:rsid w:val="00827CC8"/>
    <w:rsid w:val="00827D1D"/>
    <w:rsid w:val="008300B7"/>
    <w:rsid w:val="008303DD"/>
    <w:rsid w:val="00830F57"/>
    <w:rsid w:val="00832005"/>
    <w:rsid w:val="00832EFA"/>
    <w:rsid w:val="00833139"/>
    <w:rsid w:val="008340AB"/>
    <w:rsid w:val="00834E3C"/>
    <w:rsid w:val="00835C27"/>
    <w:rsid w:val="008373AD"/>
    <w:rsid w:val="008378D1"/>
    <w:rsid w:val="00837B77"/>
    <w:rsid w:val="00837EF1"/>
    <w:rsid w:val="00840817"/>
    <w:rsid w:val="00840D25"/>
    <w:rsid w:val="00840EDA"/>
    <w:rsid w:val="00841352"/>
    <w:rsid w:val="00841EF4"/>
    <w:rsid w:val="00842390"/>
    <w:rsid w:val="00842934"/>
    <w:rsid w:val="00842A84"/>
    <w:rsid w:val="00843198"/>
    <w:rsid w:val="00843517"/>
    <w:rsid w:val="008437FA"/>
    <w:rsid w:val="008443EB"/>
    <w:rsid w:val="00844A4C"/>
    <w:rsid w:val="00844F4C"/>
    <w:rsid w:val="0084506C"/>
    <w:rsid w:val="00846410"/>
    <w:rsid w:val="0084659F"/>
    <w:rsid w:val="00846B09"/>
    <w:rsid w:val="00846F1F"/>
    <w:rsid w:val="00846F26"/>
    <w:rsid w:val="00847B26"/>
    <w:rsid w:val="00847F29"/>
    <w:rsid w:val="008513EE"/>
    <w:rsid w:val="0085153D"/>
    <w:rsid w:val="00851792"/>
    <w:rsid w:val="0085216B"/>
    <w:rsid w:val="00854688"/>
    <w:rsid w:val="0085502A"/>
    <w:rsid w:val="00856018"/>
    <w:rsid w:val="00856BA0"/>
    <w:rsid w:val="00856C68"/>
    <w:rsid w:val="00860CDC"/>
    <w:rsid w:val="00861160"/>
    <w:rsid w:val="008611D7"/>
    <w:rsid w:val="008615D2"/>
    <w:rsid w:val="00861AAF"/>
    <w:rsid w:val="0086239B"/>
    <w:rsid w:val="00862449"/>
    <w:rsid w:val="00862A2D"/>
    <w:rsid w:val="00862D16"/>
    <w:rsid w:val="00862DE5"/>
    <w:rsid w:val="00863B28"/>
    <w:rsid w:val="008641E8"/>
    <w:rsid w:val="008645B8"/>
    <w:rsid w:val="0086462F"/>
    <w:rsid w:val="008646F4"/>
    <w:rsid w:val="008650DC"/>
    <w:rsid w:val="008661BC"/>
    <w:rsid w:val="008666FB"/>
    <w:rsid w:val="00866837"/>
    <w:rsid w:val="0086702A"/>
    <w:rsid w:val="00867267"/>
    <w:rsid w:val="008674C7"/>
    <w:rsid w:val="00867C34"/>
    <w:rsid w:val="00867F46"/>
    <w:rsid w:val="0087061A"/>
    <w:rsid w:val="0087088B"/>
    <w:rsid w:val="008708CD"/>
    <w:rsid w:val="00870945"/>
    <w:rsid w:val="008709EC"/>
    <w:rsid w:val="00870BA3"/>
    <w:rsid w:val="00871C6F"/>
    <w:rsid w:val="00872265"/>
    <w:rsid w:val="0087256A"/>
    <w:rsid w:val="0087287A"/>
    <w:rsid w:val="00872F16"/>
    <w:rsid w:val="008740BE"/>
    <w:rsid w:val="008750EB"/>
    <w:rsid w:val="00875C83"/>
    <w:rsid w:val="0087623B"/>
    <w:rsid w:val="008818B5"/>
    <w:rsid w:val="00881A3B"/>
    <w:rsid w:val="00881EC9"/>
    <w:rsid w:val="0088272B"/>
    <w:rsid w:val="00882DD8"/>
    <w:rsid w:val="00883864"/>
    <w:rsid w:val="00883E03"/>
    <w:rsid w:val="0088432A"/>
    <w:rsid w:val="00885AED"/>
    <w:rsid w:val="00885E0F"/>
    <w:rsid w:val="00885E44"/>
    <w:rsid w:val="0088605C"/>
    <w:rsid w:val="0088619A"/>
    <w:rsid w:val="008864A6"/>
    <w:rsid w:val="00886A18"/>
    <w:rsid w:val="00887AF4"/>
    <w:rsid w:val="00887CB6"/>
    <w:rsid w:val="008904C2"/>
    <w:rsid w:val="008906FE"/>
    <w:rsid w:val="00890FB5"/>
    <w:rsid w:val="00891236"/>
    <w:rsid w:val="008912AF"/>
    <w:rsid w:val="00891B14"/>
    <w:rsid w:val="00891DC0"/>
    <w:rsid w:val="0089215C"/>
    <w:rsid w:val="00892246"/>
    <w:rsid w:val="008923B1"/>
    <w:rsid w:val="00892518"/>
    <w:rsid w:val="008932A4"/>
    <w:rsid w:val="008939F1"/>
    <w:rsid w:val="00893D44"/>
    <w:rsid w:val="00895305"/>
    <w:rsid w:val="00895F30"/>
    <w:rsid w:val="00896019"/>
    <w:rsid w:val="008972F6"/>
    <w:rsid w:val="00897B10"/>
    <w:rsid w:val="008A018E"/>
    <w:rsid w:val="008A048D"/>
    <w:rsid w:val="008A0D61"/>
    <w:rsid w:val="008A177A"/>
    <w:rsid w:val="008A17B0"/>
    <w:rsid w:val="008A2010"/>
    <w:rsid w:val="008A2360"/>
    <w:rsid w:val="008A2EE7"/>
    <w:rsid w:val="008A33E3"/>
    <w:rsid w:val="008A3556"/>
    <w:rsid w:val="008A3849"/>
    <w:rsid w:val="008A4DAB"/>
    <w:rsid w:val="008A4F1F"/>
    <w:rsid w:val="008A4F64"/>
    <w:rsid w:val="008A551D"/>
    <w:rsid w:val="008A61DF"/>
    <w:rsid w:val="008A659F"/>
    <w:rsid w:val="008A682D"/>
    <w:rsid w:val="008A6976"/>
    <w:rsid w:val="008A7541"/>
    <w:rsid w:val="008A75EE"/>
    <w:rsid w:val="008A798B"/>
    <w:rsid w:val="008A7CD8"/>
    <w:rsid w:val="008A7E2C"/>
    <w:rsid w:val="008B01B1"/>
    <w:rsid w:val="008B0287"/>
    <w:rsid w:val="008B0338"/>
    <w:rsid w:val="008B0CDC"/>
    <w:rsid w:val="008B0FE2"/>
    <w:rsid w:val="008B1B6D"/>
    <w:rsid w:val="008B1FF8"/>
    <w:rsid w:val="008B2128"/>
    <w:rsid w:val="008B231A"/>
    <w:rsid w:val="008B25CC"/>
    <w:rsid w:val="008B25F0"/>
    <w:rsid w:val="008B2890"/>
    <w:rsid w:val="008B2ADF"/>
    <w:rsid w:val="008B2BCE"/>
    <w:rsid w:val="008B3303"/>
    <w:rsid w:val="008B3A2A"/>
    <w:rsid w:val="008B3AC5"/>
    <w:rsid w:val="008B3B3C"/>
    <w:rsid w:val="008B4511"/>
    <w:rsid w:val="008B4DBB"/>
    <w:rsid w:val="008B4E94"/>
    <w:rsid w:val="008B4F0A"/>
    <w:rsid w:val="008B63B6"/>
    <w:rsid w:val="008B6BD9"/>
    <w:rsid w:val="008B6C47"/>
    <w:rsid w:val="008B70D7"/>
    <w:rsid w:val="008B7892"/>
    <w:rsid w:val="008C0643"/>
    <w:rsid w:val="008C07D5"/>
    <w:rsid w:val="008C0D3D"/>
    <w:rsid w:val="008C11F6"/>
    <w:rsid w:val="008C1624"/>
    <w:rsid w:val="008C248F"/>
    <w:rsid w:val="008C2CF5"/>
    <w:rsid w:val="008C393E"/>
    <w:rsid w:val="008C4496"/>
    <w:rsid w:val="008C4621"/>
    <w:rsid w:val="008C570A"/>
    <w:rsid w:val="008C5825"/>
    <w:rsid w:val="008C5C1F"/>
    <w:rsid w:val="008C6045"/>
    <w:rsid w:val="008C71C3"/>
    <w:rsid w:val="008C7460"/>
    <w:rsid w:val="008C7730"/>
    <w:rsid w:val="008C7B77"/>
    <w:rsid w:val="008C7EBE"/>
    <w:rsid w:val="008D1171"/>
    <w:rsid w:val="008D1D9C"/>
    <w:rsid w:val="008D20DD"/>
    <w:rsid w:val="008D2747"/>
    <w:rsid w:val="008D3188"/>
    <w:rsid w:val="008D343A"/>
    <w:rsid w:val="008D3718"/>
    <w:rsid w:val="008D381E"/>
    <w:rsid w:val="008D38E7"/>
    <w:rsid w:val="008D3D5B"/>
    <w:rsid w:val="008D467D"/>
    <w:rsid w:val="008D4880"/>
    <w:rsid w:val="008D51AE"/>
    <w:rsid w:val="008D51C4"/>
    <w:rsid w:val="008D556F"/>
    <w:rsid w:val="008D57BA"/>
    <w:rsid w:val="008D5A8A"/>
    <w:rsid w:val="008D608D"/>
    <w:rsid w:val="008D6A23"/>
    <w:rsid w:val="008D7236"/>
    <w:rsid w:val="008D755B"/>
    <w:rsid w:val="008D7618"/>
    <w:rsid w:val="008D7C87"/>
    <w:rsid w:val="008D7CC3"/>
    <w:rsid w:val="008E0985"/>
    <w:rsid w:val="008E0BF0"/>
    <w:rsid w:val="008E156E"/>
    <w:rsid w:val="008E16E0"/>
    <w:rsid w:val="008E1F5C"/>
    <w:rsid w:val="008E2D9E"/>
    <w:rsid w:val="008E31AE"/>
    <w:rsid w:val="008E3336"/>
    <w:rsid w:val="008E342E"/>
    <w:rsid w:val="008E3496"/>
    <w:rsid w:val="008E3A12"/>
    <w:rsid w:val="008E3D04"/>
    <w:rsid w:val="008E3F33"/>
    <w:rsid w:val="008E42D9"/>
    <w:rsid w:val="008E5350"/>
    <w:rsid w:val="008E5809"/>
    <w:rsid w:val="008E5EDC"/>
    <w:rsid w:val="008E5F66"/>
    <w:rsid w:val="008E6AE3"/>
    <w:rsid w:val="008E73DE"/>
    <w:rsid w:val="008F0748"/>
    <w:rsid w:val="008F07C7"/>
    <w:rsid w:val="008F0AFB"/>
    <w:rsid w:val="008F0EC8"/>
    <w:rsid w:val="008F0FB7"/>
    <w:rsid w:val="008F13D1"/>
    <w:rsid w:val="008F1E48"/>
    <w:rsid w:val="008F2597"/>
    <w:rsid w:val="008F2A7A"/>
    <w:rsid w:val="008F32D4"/>
    <w:rsid w:val="008F38FF"/>
    <w:rsid w:val="008F4982"/>
    <w:rsid w:val="008F5A03"/>
    <w:rsid w:val="008F5C50"/>
    <w:rsid w:val="008F6173"/>
    <w:rsid w:val="008F64AB"/>
    <w:rsid w:val="008F67FC"/>
    <w:rsid w:val="008F6DDF"/>
    <w:rsid w:val="008F6E72"/>
    <w:rsid w:val="008F6F08"/>
    <w:rsid w:val="008F77ED"/>
    <w:rsid w:val="008F7AC6"/>
    <w:rsid w:val="00900967"/>
    <w:rsid w:val="00900B4B"/>
    <w:rsid w:val="00900C1E"/>
    <w:rsid w:val="00900EAD"/>
    <w:rsid w:val="0090105C"/>
    <w:rsid w:val="009013AD"/>
    <w:rsid w:val="0090167C"/>
    <w:rsid w:val="00901E76"/>
    <w:rsid w:val="0090248B"/>
    <w:rsid w:val="00902B1C"/>
    <w:rsid w:val="00903B92"/>
    <w:rsid w:val="00905124"/>
    <w:rsid w:val="009055B7"/>
    <w:rsid w:val="00905D5C"/>
    <w:rsid w:val="0090623E"/>
    <w:rsid w:val="00907AC2"/>
    <w:rsid w:val="00907BE8"/>
    <w:rsid w:val="00907CEF"/>
    <w:rsid w:val="0091042B"/>
    <w:rsid w:val="00910D1D"/>
    <w:rsid w:val="00910D65"/>
    <w:rsid w:val="00910E70"/>
    <w:rsid w:val="00911A0E"/>
    <w:rsid w:val="00911E44"/>
    <w:rsid w:val="00912239"/>
    <w:rsid w:val="009129F5"/>
    <w:rsid w:val="00913450"/>
    <w:rsid w:val="00913D98"/>
    <w:rsid w:val="00914997"/>
    <w:rsid w:val="00914E95"/>
    <w:rsid w:val="00914F8D"/>
    <w:rsid w:val="009150B9"/>
    <w:rsid w:val="00915300"/>
    <w:rsid w:val="00915501"/>
    <w:rsid w:val="0091558D"/>
    <w:rsid w:val="00915727"/>
    <w:rsid w:val="0091579E"/>
    <w:rsid w:val="009157B0"/>
    <w:rsid w:val="00915BA8"/>
    <w:rsid w:val="00915E7C"/>
    <w:rsid w:val="00916551"/>
    <w:rsid w:val="0091683D"/>
    <w:rsid w:val="00916B43"/>
    <w:rsid w:val="00917158"/>
    <w:rsid w:val="009173FB"/>
    <w:rsid w:val="009176F8"/>
    <w:rsid w:val="0092031F"/>
    <w:rsid w:val="00920490"/>
    <w:rsid w:val="009216A0"/>
    <w:rsid w:val="00921B83"/>
    <w:rsid w:val="00921EB4"/>
    <w:rsid w:val="00922E85"/>
    <w:rsid w:val="0092302F"/>
    <w:rsid w:val="00923947"/>
    <w:rsid w:val="00923DA6"/>
    <w:rsid w:val="00924017"/>
    <w:rsid w:val="00924156"/>
    <w:rsid w:val="00924B45"/>
    <w:rsid w:val="00924CCF"/>
    <w:rsid w:val="00924D6D"/>
    <w:rsid w:val="00925177"/>
    <w:rsid w:val="009254EC"/>
    <w:rsid w:val="00925683"/>
    <w:rsid w:val="00925A0E"/>
    <w:rsid w:val="00925B5F"/>
    <w:rsid w:val="00925D36"/>
    <w:rsid w:val="00926720"/>
    <w:rsid w:val="009277B2"/>
    <w:rsid w:val="00927B9D"/>
    <w:rsid w:val="00927C03"/>
    <w:rsid w:val="00930B7C"/>
    <w:rsid w:val="00930BE9"/>
    <w:rsid w:val="00931704"/>
    <w:rsid w:val="009324EB"/>
    <w:rsid w:val="00933236"/>
    <w:rsid w:val="009332F2"/>
    <w:rsid w:val="009332F8"/>
    <w:rsid w:val="00933798"/>
    <w:rsid w:val="00933C8B"/>
    <w:rsid w:val="0093464C"/>
    <w:rsid w:val="0093534C"/>
    <w:rsid w:val="00935565"/>
    <w:rsid w:val="0093571E"/>
    <w:rsid w:val="00937B8D"/>
    <w:rsid w:val="009404C6"/>
    <w:rsid w:val="00940D3D"/>
    <w:rsid w:val="00941CA1"/>
    <w:rsid w:val="00942AB2"/>
    <w:rsid w:val="00942E06"/>
    <w:rsid w:val="00943242"/>
    <w:rsid w:val="009435AC"/>
    <w:rsid w:val="00943929"/>
    <w:rsid w:val="00944135"/>
    <w:rsid w:val="00944245"/>
    <w:rsid w:val="0094460B"/>
    <w:rsid w:val="00945514"/>
    <w:rsid w:val="009456A0"/>
    <w:rsid w:val="0094597D"/>
    <w:rsid w:val="00945B73"/>
    <w:rsid w:val="0094624B"/>
    <w:rsid w:val="00946867"/>
    <w:rsid w:val="00946C27"/>
    <w:rsid w:val="00946CAC"/>
    <w:rsid w:val="00947501"/>
    <w:rsid w:val="00947879"/>
    <w:rsid w:val="00947BC6"/>
    <w:rsid w:val="009508A8"/>
    <w:rsid w:val="009514A2"/>
    <w:rsid w:val="00951D87"/>
    <w:rsid w:val="00952271"/>
    <w:rsid w:val="009522EA"/>
    <w:rsid w:val="00952389"/>
    <w:rsid w:val="009537E7"/>
    <w:rsid w:val="00953FB4"/>
    <w:rsid w:val="00954017"/>
    <w:rsid w:val="009540B9"/>
    <w:rsid w:val="0095413A"/>
    <w:rsid w:val="00954304"/>
    <w:rsid w:val="00954592"/>
    <w:rsid w:val="009548BB"/>
    <w:rsid w:val="009549E3"/>
    <w:rsid w:val="0095527E"/>
    <w:rsid w:val="00955535"/>
    <w:rsid w:val="00955CF2"/>
    <w:rsid w:val="009563B1"/>
    <w:rsid w:val="00956A0E"/>
    <w:rsid w:val="00956AB5"/>
    <w:rsid w:val="0095795D"/>
    <w:rsid w:val="00957A17"/>
    <w:rsid w:val="00960848"/>
    <w:rsid w:val="00960E7E"/>
    <w:rsid w:val="009610A7"/>
    <w:rsid w:val="0096155B"/>
    <w:rsid w:val="0096161B"/>
    <w:rsid w:val="00961DE5"/>
    <w:rsid w:val="009626CF"/>
    <w:rsid w:val="009628B7"/>
    <w:rsid w:val="00962C27"/>
    <w:rsid w:val="00963425"/>
    <w:rsid w:val="00963D53"/>
    <w:rsid w:val="009641F7"/>
    <w:rsid w:val="0096469D"/>
    <w:rsid w:val="00964752"/>
    <w:rsid w:val="00965191"/>
    <w:rsid w:val="0096623B"/>
    <w:rsid w:val="0096675E"/>
    <w:rsid w:val="009669F8"/>
    <w:rsid w:val="00966A5C"/>
    <w:rsid w:val="00966E9B"/>
    <w:rsid w:val="00966F42"/>
    <w:rsid w:val="00966FF6"/>
    <w:rsid w:val="0096702F"/>
    <w:rsid w:val="00967A44"/>
    <w:rsid w:val="00967FA0"/>
    <w:rsid w:val="00970340"/>
    <w:rsid w:val="00971497"/>
    <w:rsid w:val="00971AF7"/>
    <w:rsid w:val="00972B79"/>
    <w:rsid w:val="00972C94"/>
    <w:rsid w:val="009738A2"/>
    <w:rsid w:val="00973A04"/>
    <w:rsid w:val="00973A9B"/>
    <w:rsid w:val="00973D06"/>
    <w:rsid w:val="009743B5"/>
    <w:rsid w:val="00974E5E"/>
    <w:rsid w:val="00975211"/>
    <w:rsid w:val="009756B0"/>
    <w:rsid w:val="009756FA"/>
    <w:rsid w:val="00975B77"/>
    <w:rsid w:val="00975DB1"/>
    <w:rsid w:val="00976143"/>
    <w:rsid w:val="00976898"/>
    <w:rsid w:val="00976BB3"/>
    <w:rsid w:val="00976BC9"/>
    <w:rsid w:val="009779BF"/>
    <w:rsid w:val="00977FA2"/>
    <w:rsid w:val="00980160"/>
    <w:rsid w:val="00980249"/>
    <w:rsid w:val="009805C5"/>
    <w:rsid w:val="00980655"/>
    <w:rsid w:val="0098099F"/>
    <w:rsid w:val="00980BCB"/>
    <w:rsid w:val="00980BFD"/>
    <w:rsid w:val="00980DFC"/>
    <w:rsid w:val="00982356"/>
    <w:rsid w:val="00982C0E"/>
    <w:rsid w:val="00983117"/>
    <w:rsid w:val="009837C0"/>
    <w:rsid w:val="0098390B"/>
    <w:rsid w:val="00983AC9"/>
    <w:rsid w:val="00983DAE"/>
    <w:rsid w:val="00983FD5"/>
    <w:rsid w:val="00984114"/>
    <w:rsid w:val="009846FB"/>
    <w:rsid w:val="00984A60"/>
    <w:rsid w:val="00984BC6"/>
    <w:rsid w:val="00984C19"/>
    <w:rsid w:val="00984C9A"/>
    <w:rsid w:val="00985853"/>
    <w:rsid w:val="009869FF"/>
    <w:rsid w:val="00987114"/>
    <w:rsid w:val="0098784D"/>
    <w:rsid w:val="00990068"/>
    <w:rsid w:val="0099040D"/>
    <w:rsid w:val="0099145E"/>
    <w:rsid w:val="00991745"/>
    <w:rsid w:val="00991BBE"/>
    <w:rsid w:val="00991BC3"/>
    <w:rsid w:val="00992114"/>
    <w:rsid w:val="0099274B"/>
    <w:rsid w:val="0099280E"/>
    <w:rsid w:val="00992DCC"/>
    <w:rsid w:val="009935DB"/>
    <w:rsid w:val="00994103"/>
    <w:rsid w:val="00994494"/>
    <w:rsid w:val="00994887"/>
    <w:rsid w:val="009954B6"/>
    <w:rsid w:val="00995EBD"/>
    <w:rsid w:val="00996068"/>
    <w:rsid w:val="0099609B"/>
    <w:rsid w:val="009964AA"/>
    <w:rsid w:val="00996717"/>
    <w:rsid w:val="009972DB"/>
    <w:rsid w:val="00997B74"/>
    <w:rsid w:val="00997C76"/>
    <w:rsid w:val="00997CBF"/>
    <w:rsid w:val="00997D55"/>
    <w:rsid w:val="00997E4D"/>
    <w:rsid w:val="00997F04"/>
    <w:rsid w:val="009A0635"/>
    <w:rsid w:val="009A0957"/>
    <w:rsid w:val="009A0A1F"/>
    <w:rsid w:val="009A0C84"/>
    <w:rsid w:val="009A0F5D"/>
    <w:rsid w:val="009A14C1"/>
    <w:rsid w:val="009A1F67"/>
    <w:rsid w:val="009A21D2"/>
    <w:rsid w:val="009A350F"/>
    <w:rsid w:val="009A3910"/>
    <w:rsid w:val="009A3B04"/>
    <w:rsid w:val="009A3EBB"/>
    <w:rsid w:val="009A3F33"/>
    <w:rsid w:val="009A4488"/>
    <w:rsid w:val="009A599B"/>
    <w:rsid w:val="009A63FB"/>
    <w:rsid w:val="009A6914"/>
    <w:rsid w:val="009A6E75"/>
    <w:rsid w:val="009A707C"/>
    <w:rsid w:val="009A7717"/>
    <w:rsid w:val="009A78D8"/>
    <w:rsid w:val="009B0742"/>
    <w:rsid w:val="009B15DC"/>
    <w:rsid w:val="009B27B6"/>
    <w:rsid w:val="009B290D"/>
    <w:rsid w:val="009B2A38"/>
    <w:rsid w:val="009B2BE9"/>
    <w:rsid w:val="009B33DE"/>
    <w:rsid w:val="009B48E3"/>
    <w:rsid w:val="009B53CC"/>
    <w:rsid w:val="009B598F"/>
    <w:rsid w:val="009B6128"/>
    <w:rsid w:val="009B623D"/>
    <w:rsid w:val="009B66A3"/>
    <w:rsid w:val="009B683D"/>
    <w:rsid w:val="009B6AC6"/>
    <w:rsid w:val="009B6B2E"/>
    <w:rsid w:val="009B711E"/>
    <w:rsid w:val="009B7F07"/>
    <w:rsid w:val="009C1D8A"/>
    <w:rsid w:val="009C1E27"/>
    <w:rsid w:val="009C20EF"/>
    <w:rsid w:val="009C2931"/>
    <w:rsid w:val="009C3246"/>
    <w:rsid w:val="009C3F9D"/>
    <w:rsid w:val="009C4905"/>
    <w:rsid w:val="009C58F2"/>
    <w:rsid w:val="009C59E4"/>
    <w:rsid w:val="009C5A6C"/>
    <w:rsid w:val="009C5F81"/>
    <w:rsid w:val="009C6E93"/>
    <w:rsid w:val="009C7109"/>
    <w:rsid w:val="009C7224"/>
    <w:rsid w:val="009D0021"/>
    <w:rsid w:val="009D0271"/>
    <w:rsid w:val="009D04A6"/>
    <w:rsid w:val="009D0675"/>
    <w:rsid w:val="009D1096"/>
    <w:rsid w:val="009D1556"/>
    <w:rsid w:val="009D1585"/>
    <w:rsid w:val="009D1DB2"/>
    <w:rsid w:val="009D1E6F"/>
    <w:rsid w:val="009D27EA"/>
    <w:rsid w:val="009D2B5F"/>
    <w:rsid w:val="009D2D1A"/>
    <w:rsid w:val="009D2FD2"/>
    <w:rsid w:val="009D3193"/>
    <w:rsid w:val="009D33D6"/>
    <w:rsid w:val="009D3D75"/>
    <w:rsid w:val="009D3E11"/>
    <w:rsid w:val="009D45FC"/>
    <w:rsid w:val="009D47E0"/>
    <w:rsid w:val="009D4EF8"/>
    <w:rsid w:val="009D53EA"/>
    <w:rsid w:val="009D55B3"/>
    <w:rsid w:val="009D567C"/>
    <w:rsid w:val="009D5934"/>
    <w:rsid w:val="009D64ED"/>
    <w:rsid w:val="009D6B1D"/>
    <w:rsid w:val="009D6C42"/>
    <w:rsid w:val="009D7DA4"/>
    <w:rsid w:val="009E0CC7"/>
    <w:rsid w:val="009E14EB"/>
    <w:rsid w:val="009E1743"/>
    <w:rsid w:val="009E18DA"/>
    <w:rsid w:val="009E2168"/>
    <w:rsid w:val="009E2295"/>
    <w:rsid w:val="009E233B"/>
    <w:rsid w:val="009E2F02"/>
    <w:rsid w:val="009E3613"/>
    <w:rsid w:val="009E36FD"/>
    <w:rsid w:val="009E3965"/>
    <w:rsid w:val="009E4A8C"/>
    <w:rsid w:val="009E4A9A"/>
    <w:rsid w:val="009E4B2A"/>
    <w:rsid w:val="009E5105"/>
    <w:rsid w:val="009E5564"/>
    <w:rsid w:val="009E592B"/>
    <w:rsid w:val="009E5D61"/>
    <w:rsid w:val="009E6B1D"/>
    <w:rsid w:val="009E7B11"/>
    <w:rsid w:val="009F0163"/>
    <w:rsid w:val="009F025E"/>
    <w:rsid w:val="009F08E4"/>
    <w:rsid w:val="009F0D05"/>
    <w:rsid w:val="009F0ECB"/>
    <w:rsid w:val="009F11E3"/>
    <w:rsid w:val="009F1249"/>
    <w:rsid w:val="009F12A6"/>
    <w:rsid w:val="009F1654"/>
    <w:rsid w:val="009F1B47"/>
    <w:rsid w:val="009F2169"/>
    <w:rsid w:val="009F2697"/>
    <w:rsid w:val="009F2A44"/>
    <w:rsid w:val="009F3187"/>
    <w:rsid w:val="009F3388"/>
    <w:rsid w:val="009F3E87"/>
    <w:rsid w:val="009F451E"/>
    <w:rsid w:val="009F48BC"/>
    <w:rsid w:val="009F4E59"/>
    <w:rsid w:val="009F535C"/>
    <w:rsid w:val="009F572E"/>
    <w:rsid w:val="009F578A"/>
    <w:rsid w:val="009F6480"/>
    <w:rsid w:val="009F6709"/>
    <w:rsid w:val="009F6CD2"/>
    <w:rsid w:val="009F781F"/>
    <w:rsid w:val="009F7CEA"/>
    <w:rsid w:val="00A00435"/>
    <w:rsid w:val="00A023B5"/>
    <w:rsid w:val="00A05C29"/>
    <w:rsid w:val="00A05E70"/>
    <w:rsid w:val="00A060F5"/>
    <w:rsid w:val="00A0632A"/>
    <w:rsid w:val="00A065C2"/>
    <w:rsid w:val="00A06815"/>
    <w:rsid w:val="00A06885"/>
    <w:rsid w:val="00A06C7A"/>
    <w:rsid w:val="00A071ED"/>
    <w:rsid w:val="00A07623"/>
    <w:rsid w:val="00A078F0"/>
    <w:rsid w:val="00A100B1"/>
    <w:rsid w:val="00A114AD"/>
    <w:rsid w:val="00A115D8"/>
    <w:rsid w:val="00A1168E"/>
    <w:rsid w:val="00A11864"/>
    <w:rsid w:val="00A11EDE"/>
    <w:rsid w:val="00A126E8"/>
    <w:rsid w:val="00A13475"/>
    <w:rsid w:val="00A13637"/>
    <w:rsid w:val="00A13807"/>
    <w:rsid w:val="00A14294"/>
    <w:rsid w:val="00A143D3"/>
    <w:rsid w:val="00A143F1"/>
    <w:rsid w:val="00A144CC"/>
    <w:rsid w:val="00A145F2"/>
    <w:rsid w:val="00A146AF"/>
    <w:rsid w:val="00A148F6"/>
    <w:rsid w:val="00A14D30"/>
    <w:rsid w:val="00A14DD7"/>
    <w:rsid w:val="00A15E8F"/>
    <w:rsid w:val="00A16907"/>
    <w:rsid w:val="00A21950"/>
    <w:rsid w:val="00A21F60"/>
    <w:rsid w:val="00A227A6"/>
    <w:rsid w:val="00A22B25"/>
    <w:rsid w:val="00A22BCB"/>
    <w:rsid w:val="00A22E5E"/>
    <w:rsid w:val="00A23BF9"/>
    <w:rsid w:val="00A23D34"/>
    <w:rsid w:val="00A2423C"/>
    <w:rsid w:val="00A247A6"/>
    <w:rsid w:val="00A259E4"/>
    <w:rsid w:val="00A25AA4"/>
    <w:rsid w:val="00A2633E"/>
    <w:rsid w:val="00A264A6"/>
    <w:rsid w:val="00A26750"/>
    <w:rsid w:val="00A271B4"/>
    <w:rsid w:val="00A272E3"/>
    <w:rsid w:val="00A27412"/>
    <w:rsid w:val="00A279E2"/>
    <w:rsid w:val="00A27E28"/>
    <w:rsid w:val="00A27F5E"/>
    <w:rsid w:val="00A303D5"/>
    <w:rsid w:val="00A3052A"/>
    <w:rsid w:val="00A3066F"/>
    <w:rsid w:val="00A30980"/>
    <w:rsid w:val="00A3128E"/>
    <w:rsid w:val="00A31CFA"/>
    <w:rsid w:val="00A31FAB"/>
    <w:rsid w:val="00A326F9"/>
    <w:rsid w:val="00A329CC"/>
    <w:rsid w:val="00A334F3"/>
    <w:rsid w:val="00A3373A"/>
    <w:rsid w:val="00A33BAA"/>
    <w:rsid w:val="00A33C3E"/>
    <w:rsid w:val="00A33D4C"/>
    <w:rsid w:val="00A34980"/>
    <w:rsid w:val="00A35633"/>
    <w:rsid w:val="00A36395"/>
    <w:rsid w:val="00A36890"/>
    <w:rsid w:val="00A36DC9"/>
    <w:rsid w:val="00A36E79"/>
    <w:rsid w:val="00A372E3"/>
    <w:rsid w:val="00A37527"/>
    <w:rsid w:val="00A379D4"/>
    <w:rsid w:val="00A4011D"/>
    <w:rsid w:val="00A40501"/>
    <w:rsid w:val="00A40D3D"/>
    <w:rsid w:val="00A41F23"/>
    <w:rsid w:val="00A4321D"/>
    <w:rsid w:val="00A43439"/>
    <w:rsid w:val="00A43670"/>
    <w:rsid w:val="00A43F75"/>
    <w:rsid w:val="00A442EA"/>
    <w:rsid w:val="00A445A0"/>
    <w:rsid w:val="00A447A0"/>
    <w:rsid w:val="00A4528B"/>
    <w:rsid w:val="00A45391"/>
    <w:rsid w:val="00A45864"/>
    <w:rsid w:val="00A46310"/>
    <w:rsid w:val="00A46924"/>
    <w:rsid w:val="00A469C2"/>
    <w:rsid w:val="00A47391"/>
    <w:rsid w:val="00A50843"/>
    <w:rsid w:val="00A50B66"/>
    <w:rsid w:val="00A51040"/>
    <w:rsid w:val="00A5124A"/>
    <w:rsid w:val="00A51AF4"/>
    <w:rsid w:val="00A51C23"/>
    <w:rsid w:val="00A51DA2"/>
    <w:rsid w:val="00A51ED1"/>
    <w:rsid w:val="00A523D1"/>
    <w:rsid w:val="00A52EF5"/>
    <w:rsid w:val="00A531CC"/>
    <w:rsid w:val="00A53463"/>
    <w:rsid w:val="00A537FC"/>
    <w:rsid w:val="00A53D78"/>
    <w:rsid w:val="00A53E4C"/>
    <w:rsid w:val="00A54D82"/>
    <w:rsid w:val="00A553CC"/>
    <w:rsid w:val="00A55466"/>
    <w:rsid w:val="00A557D0"/>
    <w:rsid w:val="00A55FCC"/>
    <w:rsid w:val="00A56579"/>
    <w:rsid w:val="00A56722"/>
    <w:rsid w:val="00A56865"/>
    <w:rsid w:val="00A571ED"/>
    <w:rsid w:val="00A57507"/>
    <w:rsid w:val="00A57888"/>
    <w:rsid w:val="00A57F5C"/>
    <w:rsid w:val="00A600DD"/>
    <w:rsid w:val="00A60173"/>
    <w:rsid w:val="00A607D3"/>
    <w:rsid w:val="00A60906"/>
    <w:rsid w:val="00A60EFD"/>
    <w:rsid w:val="00A6125B"/>
    <w:rsid w:val="00A6159E"/>
    <w:rsid w:val="00A61B18"/>
    <w:rsid w:val="00A61BBF"/>
    <w:rsid w:val="00A6255C"/>
    <w:rsid w:val="00A630FE"/>
    <w:rsid w:val="00A63328"/>
    <w:rsid w:val="00A63527"/>
    <w:rsid w:val="00A6386A"/>
    <w:rsid w:val="00A6391F"/>
    <w:rsid w:val="00A63930"/>
    <w:rsid w:val="00A641BE"/>
    <w:rsid w:val="00A6420A"/>
    <w:rsid w:val="00A642B0"/>
    <w:rsid w:val="00A65E28"/>
    <w:rsid w:val="00A65F5E"/>
    <w:rsid w:val="00A6659A"/>
    <w:rsid w:val="00A667D6"/>
    <w:rsid w:val="00A672A0"/>
    <w:rsid w:val="00A673C4"/>
    <w:rsid w:val="00A6746D"/>
    <w:rsid w:val="00A6766E"/>
    <w:rsid w:val="00A70A0A"/>
    <w:rsid w:val="00A714FF"/>
    <w:rsid w:val="00A71ABB"/>
    <w:rsid w:val="00A71DD5"/>
    <w:rsid w:val="00A7323D"/>
    <w:rsid w:val="00A73E83"/>
    <w:rsid w:val="00A7482F"/>
    <w:rsid w:val="00A74BD3"/>
    <w:rsid w:val="00A74DF3"/>
    <w:rsid w:val="00A7539E"/>
    <w:rsid w:val="00A75B50"/>
    <w:rsid w:val="00A76BBB"/>
    <w:rsid w:val="00A76F5C"/>
    <w:rsid w:val="00A77BB7"/>
    <w:rsid w:val="00A77D80"/>
    <w:rsid w:val="00A8031E"/>
    <w:rsid w:val="00A80778"/>
    <w:rsid w:val="00A80DD6"/>
    <w:rsid w:val="00A813E8"/>
    <w:rsid w:val="00A813F9"/>
    <w:rsid w:val="00A823FA"/>
    <w:rsid w:val="00A82D88"/>
    <w:rsid w:val="00A82F19"/>
    <w:rsid w:val="00A8348C"/>
    <w:rsid w:val="00A83926"/>
    <w:rsid w:val="00A83B5D"/>
    <w:rsid w:val="00A84048"/>
    <w:rsid w:val="00A8493D"/>
    <w:rsid w:val="00A84BC9"/>
    <w:rsid w:val="00A851F0"/>
    <w:rsid w:val="00A859AE"/>
    <w:rsid w:val="00A85FD2"/>
    <w:rsid w:val="00A861C4"/>
    <w:rsid w:val="00A86727"/>
    <w:rsid w:val="00A8758D"/>
    <w:rsid w:val="00A8782C"/>
    <w:rsid w:val="00A87DCE"/>
    <w:rsid w:val="00A903B4"/>
    <w:rsid w:val="00A90486"/>
    <w:rsid w:val="00A9095A"/>
    <w:rsid w:val="00A90FAE"/>
    <w:rsid w:val="00A91422"/>
    <w:rsid w:val="00A91707"/>
    <w:rsid w:val="00A9176F"/>
    <w:rsid w:val="00A919A5"/>
    <w:rsid w:val="00A92819"/>
    <w:rsid w:val="00A92B78"/>
    <w:rsid w:val="00A92CA5"/>
    <w:rsid w:val="00A935C5"/>
    <w:rsid w:val="00A939A2"/>
    <w:rsid w:val="00A939C9"/>
    <w:rsid w:val="00A940D4"/>
    <w:rsid w:val="00A941A0"/>
    <w:rsid w:val="00A941D1"/>
    <w:rsid w:val="00A944CF"/>
    <w:rsid w:val="00A94507"/>
    <w:rsid w:val="00A94E1E"/>
    <w:rsid w:val="00A95087"/>
    <w:rsid w:val="00A950FC"/>
    <w:rsid w:val="00A959E7"/>
    <w:rsid w:val="00A959F7"/>
    <w:rsid w:val="00A963E5"/>
    <w:rsid w:val="00A96A13"/>
    <w:rsid w:val="00A97504"/>
    <w:rsid w:val="00A97B9C"/>
    <w:rsid w:val="00A97C2F"/>
    <w:rsid w:val="00A97FB4"/>
    <w:rsid w:val="00AA08BC"/>
    <w:rsid w:val="00AA116F"/>
    <w:rsid w:val="00AA1B06"/>
    <w:rsid w:val="00AA1C77"/>
    <w:rsid w:val="00AA1DAF"/>
    <w:rsid w:val="00AA1E55"/>
    <w:rsid w:val="00AA2BB8"/>
    <w:rsid w:val="00AA2D5C"/>
    <w:rsid w:val="00AA3520"/>
    <w:rsid w:val="00AA36D2"/>
    <w:rsid w:val="00AA4E1B"/>
    <w:rsid w:val="00AA5ABB"/>
    <w:rsid w:val="00AA5ACB"/>
    <w:rsid w:val="00AA5E74"/>
    <w:rsid w:val="00AA60A9"/>
    <w:rsid w:val="00AA62E7"/>
    <w:rsid w:val="00AA6723"/>
    <w:rsid w:val="00AA7092"/>
    <w:rsid w:val="00AA7585"/>
    <w:rsid w:val="00AA7A2C"/>
    <w:rsid w:val="00AA7AC9"/>
    <w:rsid w:val="00AA7F13"/>
    <w:rsid w:val="00AB01F2"/>
    <w:rsid w:val="00AB0A7B"/>
    <w:rsid w:val="00AB0B9E"/>
    <w:rsid w:val="00AB0E19"/>
    <w:rsid w:val="00AB183A"/>
    <w:rsid w:val="00AB19AC"/>
    <w:rsid w:val="00AB1B4A"/>
    <w:rsid w:val="00AB2308"/>
    <w:rsid w:val="00AB26B0"/>
    <w:rsid w:val="00AB28B5"/>
    <w:rsid w:val="00AB30A4"/>
    <w:rsid w:val="00AB3124"/>
    <w:rsid w:val="00AB3532"/>
    <w:rsid w:val="00AB3AEE"/>
    <w:rsid w:val="00AB3D13"/>
    <w:rsid w:val="00AB4B5C"/>
    <w:rsid w:val="00AB4C2B"/>
    <w:rsid w:val="00AB517F"/>
    <w:rsid w:val="00AB521B"/>
    <w:rsid w:val="00AB52A1"/>
    <w:rsid w:val="00AB58BA"/>
    <w:rsid w:val="00AB59E6"/>
    <w:rsid w:val="00AB5F4F"/>
    <w:rsid w:val="00AB6760"/>
    <w:rsid w:val="00AB6A0E"/>
    <w:rsid w:val="00AB7110"/>
    <w:rsid w:val="00AB7200"/>
    <w:rsid w:val="00AB727C"/>
    <w:rsid w:val="00AB7387"/>
    <w:rsid w:val="00AB7A60"/>
    <w:rsid w:val="00AB7D36"/>
    <w:rsid w:val="00AC01EA"/>
    <w:rsid w:val="00AC041E"/>
    <w:rsid w:val="00AC0798"/>
    <w:rsid w:val="00AC0895"/>
    <w:rsid w:val="00AC0C3E"/>
    <w:rsid w:val="00AC0D90"/>
    <w:rsid w:val="00AC0F27"/>
    <w:rsid w:val="00AC1514"/>
    <w:rsid w:val="00AC1789"/>
    <w:rsid w:val="00AC2688"/>
    <w:rsid w:val="00AC2833"/>
    <w:rsid w:val="00AC331F"/>
    <w:rsid w:val="00AC33E5"/>
    <w:rsid w:val="00AC42CF"/>
    <w:rsid w:val="00AC4ECE"/>
    <w:rsid w:val="00AC52A5"/>
    <w:rsid w:val="00AC545F"/>
    <w:rsid w:val="00AC6A87"/>
    <w:rsid w:val="00AC6C47"/>
    <w:rsid w:val="00AC733A"/>
    <w:rsid w:val="00AC768C"/>
    <w:rsid w:val="00AC7966"/>
    <w:rsid w:val="00AC7F6F"/>
    <w:rsid w:val="00AD0417"/>
    <w:rsid w:val="00AD0842"/>
    <w:rsid w:val="00AD0B46"/>
    <w:rsid w:val="00AD0B62"/>
    <w:rsid w:val="00AD0B93"/>
    <w:rsid w:val="00AD0EEA"/>
    <w:rsid w:val="00AD1111"/>
    <w:rsid w:val="00AD1180"/>
    <w:rsid w:val="00AD2C85"/>
    <w:rsid w:val="00AD3002"/>
    <w:rsid w:val="00AD469D"/>
    <w:rsid w:val="00AD4BA6"/>
    <w:rsid w:val="00AD571F"/>
    <w:rsid w:val="00AD664A"/>
    <w:rsid w:val="00AD6ACA"/>
    <w:rsid w:val="00AD6C15"/>
    <w:rsid w:val="00AD6C83"/>
    <w:rsid w:val="00AD75A2"/>
    <w:rsid w:val="00AD78DC"/>
    <w:rsid w:val="00AD7C6F"/>
    <w:rsid w:val="00AD7D59"/>
    <w:rsid w:val="00AD7E34"/>
    <w:rsid w:val="00AE01A5"/>
    <w:rsid w:val="00AE084E"/>
    <w:rsid w:val="00AE16BB"/>
    <w:rsid w:val="00AE1DE3"/>
    <w:rsid w:val="00AE2009"/>
    <w:rsid w:val="00AE21BC"/>
    <w:rsid w:val="00AE264C"/>
    <w:rsid w:val="00AE26E5"/>
    <w:rsid w:val="00AE2997"/>
    <w:rsid w:val="00AE2B00"/>
    <w:rsid w:val="00AE390A"/>
    <w:rsid w:val="00AE3B54"/>
    <w:rsid w:val="00AE3FF2"/>
    <w:rsid w:val="00AE42B0"/>
    <w:rsid w:val="00AE458D"/>
    <w:rsid w:val="00AE47FF"/>
    <w:rsid w:val="00AE4A90"/>
    <w:rsid w:val="00AE52AA"/>
    <w:rsid w:val="00AE53C8"/>
    <w:rsid w:val="00AE5572"/>
    <w:rsid w:val="00AE6D1A"/>
    <w:rsid w:val="00AE78A2"/>
    <w:rsid w:val="00AE7BDB"/>
    <w:rsid w:val="00AE7F08"/>
    <w:rsid w:val="00AE7F7B"/>
    <w:rsid w:val="00AF016B"/>
    <w:rsid w:val="00AF01E2"/>
    <w:rsid w:val="00AF0A3E"/>
    <w:rsid w:val="00AF1CF8"/>
    <w:rsid w:val="00AF2B3D"/>
    <w:rsid w:val="00AF30FB"/>
    <w:rsid w:val="00AF3A96"/>
    <w:rsid w:val="00AF3C50"/>
    <w:rsid w:val="00AF4188"/>
    <w:rsid w:val="00AF4735"/>
    <w:rsid w:val="00AF4AB2"/>
    <w:rsid w:val="00AF5024"/>
    <w:rsid w:val="00AF5250"/>
    <w:rsid w:val="00AF5560"/>
    <w:rsid w:val="00AF56AB"/>
    <w:rsid w:val="00AF584E"/>
    <w:rsid w:val="00AF5AAF"/>
    <w:rsid w:val="00AF5F7C"/>
    <w:rsid w:val="00AF6967"/>
    <w:rsid w:val="00AF6975"/>
    <w:rsid w:val="00AF70B7"/>
    <w:rsid w:val="00AF7A61"/>
    <w:rsid w:val="00B0064C"/>
    <w:rsid w:val="00B006AA"/>
    <w:rsid w:val="00B00A64"/>
    <w:rsid w:val="00B0126A"/>
    <w:rsid w:val="00B01334"/>
    <w:rsid w:val="00B0173D"/>
    <w:rsid w:val="00B01853"/>
    <w:rsid w:val="00B018F2"/>
    <w:rsid w:val="00B035CC"/>
    <w:rsid w:val="00B0438B"/>
    <w:rsid w:val="00B04913"/>
    <w:rsid w:val="00B0496F"/>
    <w:rsid w:val="00B06264"/>
    <w:rsid w:val="00B06F84"/>
    <w:rsid w:val="00B0739A"/>
    <w:rsid w:val="00B077A9"/>
    <w:rsid w:val="00B077C6"/>
    <w:rsid w:val="00B07B8C"/>
    <w:rsid w:val="00B07ED8"/>
    <w:rsid w:val="00B10834"/>
    <w:rsid w:val="00B10EED"/>
    <w:rsid w:val="00B10F11"/>
    <w:rsid w:val="00B111F5"/>
    <w:rsid w:val="00B1188A"/>
    <w:rsid w:val="00B11996"/>
    <w:rsid w:val="00B122FE"/>
    <w:rsid w:val="00B12532"/>
    <w:rsid w:val="00B12684"/>
    <w:rsid w:val="00B135B4"/>
    <w:rsid w:val="00B13768"/>
    <w:rsid w:val="00B1383A"/>
    <w:rsid w:val="00B13D9A"/>
    <w:rsid w:val="00B13FC7"/>
    <w:rsid w:val="00B14415"/>
    <w:rsid w:val="00B14D11"/>
    <w:rsid w:val="00B14E59"/>
    <w:rsid w:val="00B15112"/>
    <w:rsid w:val="00B1567A"/>
    <w:rsid w:val="00B1664D"/>
    <w:rsid w:val="00B16B11"/>
    <w:rsid w:val="00B16D17"/>
    <w:rsid w:val="00B1705B"/>
    <w:rsid w:val="00B170A7"/>
    <w:rsid w:val="00B17591"/>
    <w:rsid w:val="00B17897"/>
    <w:rsid w:val="00B178F0"/>
    <w:rsid w:val="00B17FA5"/>
    <w:rsid w:val="00B2058B"/>
    <w:rsid w:val="00B20645"/>
    <w:rsid w:val="00B20C9F"/>
    <w:rsid w:val="00B210DE"/>
    <w:rsid w:val="00B214E2"/>
    <w:rsid w:val="00B21540"/>
    <w:rsid w:val="00B215FE"/>
    <w:rsid w:val="00B22A63"/>
    <w:rsid w:val="00B22D2F"/>
    <w:rsid w:val="00B23D3D"/>
    <w:rsid w:val="00B244E4"/>
    <w:rsid w:val="00B24FD2"/>
    <w:rsid w:val="00B2525F"/>
    <w:rsid w:val="00B26A45"/>
    <w:rsid w:val="00B2751F"/>
    <w:rsid w:val="00B30ED1"/>
    <w:rsid w:val="00B30FB0"/>
    <w:rsid w:val="00B317F5"/>
    <w:rsid w:val="00B31CDB"/>
    <w:rsid w:val="00B3228C"/>
    <w:rsid w:val="00B32317"/>
    <w:rsid w:val="00B324E9"/>
    <w:rsid w:val="00B3281B"/>
    <w:rsid w:val="00B33208"/>
    <w:rsid w:val="00B33296"/>
    <w:rsid w:val="00B336AE"/>
    <w:rsid w:val="00B338EF"/>
    <w:rsid w:val="00B33AE1"/>
    <w:rsid w:val="00B3451D"/>
    <w:rsid w:val="00B35080"/>
    <w:rsid w:val="00B355A8"/>
    <w:rsid w:val="00B359A3"/>
    <w:rsid w:val="00B35B2E"/>
    <w:rsid w:val="00B35E72"/>
    <w:rsid w:val="00B37233"/>
    <w:rsid w:val="00B3728F"/>
    <w:rsid w:val="00B37E74"/>
    <w:rsid w:val="00B37E9E"/>
    <w:rsid w:val="00B41025"/>
    <w:rsid w:val="00B41D52"/>
    <w:rsid w:val="00B42073"/>
    <w:rsid w:val="00B42268"/>
    <w:rsid w:val="00B42865"/>
    <w:rsid w:val="00B43337"/>
    <w:rsid w:val="00B4380F"/>
    <w:rsid w:val="00B438D0"/>
    <w:rsid w:val="00B445A9"/>
    <w:rsid w:val="00B45A3D"/>
    <w:rsid w:val="00B45C94"/>
    <w:rsid w:val="00B4648F"/>
    <w:rsid w:val="00B46AF1"/>
    <w:rsid w:val="00B46BEC"/>
    <w:rsid w:val="00B47230"/>
    <w:rsid w:val="00B474AA"/>
    <w:rsid w:val="00B476C1"/>
    <w:rsid w:val="00B477AA"/>
    <w:rsid w:val="00B507F3"/>
    <w:rsid w:val="00B51349"/>
    <w:rsid w:val="00B513C8"/>
    <w:rsid w:val="00B52344"/>
    <w:rsid w:val="00B52BB9"/>
    <w:rsid w:val="00B53515"/>
    <w:rsid w:val="00B5374C"/>
    <w:rsid w:val="00B538D4"/>
    <w:rsid w:val="00B53C9A"/>
    <w:rsid w:val="00B54532"/>
    <w:rsid w:val="00B5483E"/>
    <w:rsid w:val="00B54B90"/>
    <w:rsid w:val="00B55285"/>
    <w:rsid w:val="00B55823"/>
    <w:rsid w:val="00B560AB"/>
    <w:rsid w:val="00B56934"/>
    <w:rsid w:val="00B57BAC"/>
    <w:rsid w:val="00B57F10"/>
    <w:rsid w:val="00B6007A"/>
    <w:rsid w:val="00B60A5E"/>
    <w:rsid w:val="00B6174A"/>
    <w:rsid w:val="00B61CE8"/>
    <w:rsid w:val="00B61EE3"/>
    <w:rsid w:val="00B623E8"/>
    <w:rsid w:val="00B638BC"/>
    <w:rsid w:val="00B63C26"/>
    <w:rsid w:val="00B640E8"/>
    <w:rsid w:val="00B642A0"/>
    <w:rsid w:val="00B64ACB"/>
    <w:rsid w:val="00B64EEC"/>
    <w:rsid w:val="00B652EA"/>
    <w:rsid w:val="00B65A85"/>
    <w:rsid w:val="00B65C11"/>
    <w:rsid w:val="00B6643D"/>
    <w:rsid w:val="00B664F4"/>
    <w:rsid w:val="00B6725B"/>
    <w:rsid w:val="00B674A3"/>
    <w:rsid w:val="00B6761C"/>
    <w:rsid w:val="00B71297"/>
    <w:rsid w:val="00B729F7"/>
    <w:rsid w:val="00B7420F"/>
    <w:rsid w:val="00B744B3"/>
    <w:rsid w:val="00B74F86"/>
    <w:rsid w:val="00B74FA0"/>
    <w:rsid w:val="00B75023"/>
    <w:rsid w:val="00B759CE"/>
    <w:rsid w:val="00B76547"/>
    <w:rsid w:val="00B76719"/>
    <w:rsid w:val="00B76974"/>
    <w:rsid w:val="00B769F8"/>
    <w:rsid w:val="00B76A3F"/>
    <w:rsid w:val="00B771A5"/>
    <w:rsid w:val="00B77446"/>
    <w:rsid w:val="00B77797"/>
    <w:rsid w:val="00B803A5"/>
    <w:rsid w:val="00B803D4"/>
    <w:rsid w:val="00B805CC"/>
    <w:rsid w:val="00B80AB2"/>
    <w:rsid w:val="00B80BBE"/>
    <w:rsid w:val="00B813D6"/>
    <w:rsid w:val="00B81413"/>
    <w:rsid w:val="00B81E8F"/>
    <w:rsid w:val="00B826CD"/>
    <w:rsid w:val="00B82B64"/>
    <w:rsid w:val="00B83144"/>
    <w:rsid w:val="00B8337D"/>
    <w:rsid w:val="00B836A0"/>
    <w:rsid w:val="00B84A9A"/>
    <w:rsid w:val="00B850D6"/>
    <w:rsid w:val="00B8599B"/>
    <w:rsid w:val="00B86282"/>
    <w:rsid w:val="00B862AB"/>
    <w:rsid w:val="00B87331"/>
    <w:rsid w:val="00B87366"/>
    <w:rsid w:val="00B9083C"/>
    <w:rsid w:val="00B909B9"/>
    <w:rsid w:val="00B909F4"/>
    <w:rsid w:val="00B92199"/>
    <w:rsid w:val="00B92753"/>
    <w:rsid w:val="00B92789"/>
    <w:rsid w:val="00B93D64"/>
    <w:rsid w:val="00B942B0"/>
    <w:rsid w:val="00B94345"/>
    <w:rsid w:val="00B95063"/>
    <w:rsid w:val="00B95370"/>
    <w:rsid w:val="00B9594A"/>
    <w:rsid w:val="00B96041"/>
    <w:rsid w:val="00B964E9"/>
    <w:rsid w:val="00B96763"/>
    <w:rsid w:val="00B968E2"/>
    <w:rsid w:val="00B96C86"/>
    <w:rsid w:val="00B970DA"/>
    <w:rsid w:val="00B97526"/>
    <w:rsid w:val="00B97813"/>
    <w:rsid w:val="00BA0F9E"/>
    <w:rsid w:val="00BA1935"/>
    <w:rsid w:val="00BA1BCC"/>
    <w:rsid w:val="00BA1D1B"/>
    <w:rsid w:val="00BA2016"/>
    <w:rsid w:val="00BA217B"/>
    <w:rsid w:val="00BA2261"/>
    <w:rsid w:val="00BA236E"/>
    <w:rsid w:val="00BA27A0"/>
    <w:rsid w:val="00BA27B4"/>
    <w:rsid w:val="00BA2B82"/>
    <w:rsid w:val="00BA2D48"/>
    <w:rsid w:val="00BA34D8"/>
    <w:rsid w:val="00BA4A85"/>
    <w:rsid w:val="00BA4DCE"/>
    <w:rsid w:val="00BA51A0"/>
    <w:rsid w:val="00BA5E76"/>
    <w:rsid w:val="00BA733B"/>
    <w:rsid w:val="00BA762F"/>
    <w:rsid w:val="00BA7634"/>
    <w:rsid w:val="00BB027B"/>
    <w:rsid w:val="00BB12F7"/>
    <w:rsid w:val="00BB1E79"/>
    <w:rsid w:val="00BB22DF"/>
    <w:rsid w:val="00BB2595"/>
    <w:rsid w:val="00BB2AA6"/>
    <w:rsid w:val="00BB2B11"/>
    <w:rsid w:val="00BB34A0"/>
    <w:rsid w:val="00BB370C"/>
    <w:rsid w:val="00BB3B0E"/>
    <w:rsid w:val="00BB531B"/>
    <w:rsid w:val="00BB635B"/>
    <w:rsid w:val="00BB6BDE"/>
    <w:rsid w:val="00BB753E"/>
    <w:rsid w:val="00BC0814"/>
    <w:rsid w:val="00BC12E7"/>
    <w:rsid w:val="00BC138C"/>
    <w:rsid w:val="00BC1430"/>
    <w:rsid w:val="00BC156D"/>
    <w:rsid w:val="00BC19EE"/>
    <w:rsid w:val="00BC25F7"/>
    <w:rsid w:val="00BC2782"/>
    <w:rsid w:val="00BC328C"/>
    <w:rsid w:val="00BC3AF2"/>
    <w:rsid w:val="00BC3E00"/>
    <w:rsid w:val="00BC4685"/>
    <w:rsid w:val="00BC5119"/>
    <w:rsid w:val="00BC51E9"/>
    <w:rsid w:val="00BC55E6"/>
    <w:rsid w:val="00BC6131"/>
    <w:rsid w:val="00BC64AB"/>
    <w:rsid w:val="00BC7B74"/>
    <w:rsid w:val="00BC7B82"/>
    <w:rsid w:val="00BD08E1"/>
    <w:rsid w:val="00BD18E6"/>
    <w:rsid w:val="00BD1A8D"/>
    <w:rsid w:val="00BD1C84"/>
    <w:rsid w:val="00BD1D41"/>
    <w:rsid w:val="00BD1E24"/>
    <w:rsid w:val="00BD2C30"/>
    <w:rsid w:val="00BD3174"/>
    <w:rsid w:val="00BD3658"/>
    <w:rsid w:val="00BD3F74"/>
    <w:rsid w:val="00BD44C5"/>
    <w:rsid w:val="00BD4546"/>
    <w:rsid w:val="00BD5108"/>
    <w:rsid w:val="00BD57CD"/>
    <w:rsid w:val="00BD587D"/>
    <w:rsid w:val="00BD5D2B"/>
    <w:rsid w:val="00BD60E9"/>
    <w:rsid w:val="00BD6164"/>
    <w:rsid w:val="00BD65CA"/>
    <w:rsid w:val="00BD6810"/>
    <w:rsid w:val="00BD689E"/>
    <w:rsid w:val="00BD6E03"/>
    <w:rsid w:val="00BD74BA"/>
    <w:rsid w:val="00BD7741"/>
    <w:rsid w:val="00BE0D08"/>
    <w:rsid w:val="00BE10C3"/>
    <w:rsid w:val="00BE1633"/>
    <w:rsid w:val="00BE1721"/>
    <w:rsid w:val="00BE18AC"/>
    <w:rsid w:val="00BE2413"/>
    <w:rsid w:val="00BE24C7"/>
    <w:rsid w:val="00BE3657"/>
    <w:rsid w:val="00BE3A44"/>
    <w:rsid w:val="00BE3D42"/>
    <w:rsid w:val="00BE3EC4"/>
    <w:rsid w:val="00BE430F"/>
    <w:rsid w:val="00BE5A16"/>
    <w:rsid w:val="00BE5BBB"/>
    <w:rsid w:val="00BE610D"/>
    <w:rsid w:val="00BE68AD"/>
    <w:rsid w:val="00BE6E53"/>
    <w:rsid w:val="00BE7B64"/>
    <w:rsid w:val="00BE7F3E"/>
    <w:rsid w:val="00BF0144"/>
    <w:rsid w:val="00BF1585"/>
    <w:rsid w:val="00BF15FA"/>
    <w:rsid w:val="00BF1741"/>
    <w:rsid w:val="00BF269C"/>
    <w:rsid w:val="00BF2752"/>
    <w:rsid w:val="00BF2D6C"/>
    <w:rsid w:val="00BF3099"/>
    <w:rsid w:val="00BF38EB"/>
    <w:rsid w:val="00BF3CA5"/>
    <w:rsid w:val="00BF470E"/>
    <w:rsid w:val="00BF4788"/>
    <w:rsid w:val="00BF485F"/>
    <w:rsid w:val="00BF4978"/>
    <w:rsid w:val="00BF4A6F"/>
    <w:rsid w:val="00BF4ACA"/>
    <w:rsid w:val="00BF4C7C"/>
    <w:rsid w:val="00BF51B2"/>
    <w:rsid w:val="00BF525E"/>
    <w:rsid w:val="00BF5754"/>
    <w:rsid w:val="00BF600A"/>
    <w:rsid w:val="00BF65AE"/>
    <w:rsid w:val="00BF6F07"/>
    <w:rsid w:val="00BF710A"/>
    <w:rsid w:val="00BF7E77"/>
    <w:rsid w:val="00C0030A"/>
    <w:rsid w:val="00C003EC"/>
    <w:rsid w:val="00C013B6"/>
    <w:rsid w:val="00C018DC"/>
    <w:rsid w:val="00C019D1"/>
    <w:rsid w:val="00C01ADC"/>
    <w:rsid w:val="00C01C10"/>
    <w:rsid w:val="00C01E01"/>
    <w:rsid w:val="00C0267D"/>
    <w:rsid w:val="00C02847"/>
    <w:rsid w:val="00C028EE"/>
    <w:rsid w:val="00C03170"/>
    <w:rsid w:val="00C033FF"/>
    <w:rsid w:val="00C035A3"/>
    <w:rsid w:val="00C0398E"/>
    <w:rsid w:val="00C04008"/>
    <w:rsid w:val="00C0474F"/>
    <w:rsid w:val="00C051B4"/>
    <w:rsid w:val="00C052B4"/>
    <w:rsid w:val="00C054B5"/>
    <w:rsid w:val="00C05A00"/>
    <w:rsid w:val="00C05E33"/>
    <w:rsid w:val="00C05EFF"/>
    <w:rsid w:val="00C05F80"/>
    <w:rsid w:val="00C06371"/>
    <w:rsid w:val="00C0662C"/>
    <w:rsid w:val="00C0663B"/>
    <w:rsid w:val="00C06BB7"/>
    <w:rsid w:val="00C07520"/>
    <w:rsid w:val="00C07D8F"/>
    <w:rsid w:val="00C102ED"/>
    <w:rsid w:val="00C10BF9"/>
    <w:rsid w:val="00C11474"/>
    <w:rsid w:val="00C11613"/>
    <w:rsid w:val="00C118EA"/>
    <w:rsid w:val="00C1203E"/>
    <w:rsid w:val="00C1249F"/>
    <w:rsid w:val="00C1392F"/>
    <w:rsid w:val="00C142B3"/>
    <w:rsid w:val="00C14A92"/>
    <w:rsid w:val="00C1579B"/>
    <w:rsid w:val="00C15D8E"/>
    <w:rsid w:val="00C15E02"/>
    <w:rsid w:val="00C163AE"/>
    <w:rsid w:val="00C16C3F"/>
    <w:rsid w:val="00C16FE5"/>
    <w:rsid w:val="00C17CCD"/>
    <w:rsid w:val="00C21112"/>
    <w:rsid w:val="00C21138"/>
    <w:rsid w:val="00C22A5F"/>
    <w:rsid w:val="00C22B08"/>
    <w:rsid w:val="00C230E1"/>
    <w:rsid w:val="00C24662"/>
    <w:rsid w:val="00C24FDE"/>
    <w:rsid w:val="00C25202"/>
    <w:rsid w:val="00C2597C"/>
    <w:rsid w:val="00C25D8D"/>
    <w:rsid w:val="00C25E0A"/>
    <w:rsid w:val="00C26069"/>
    <w:rsid w:val="00C30469"/>
    <w:rsid w:val="00C3051F"/>
    <w:rsid w:val="00C30757"/>
    <w:rsid w:val="00C307D1"/>
    <w:rsid w:val="00C30A4D"/>
    <w:rsid w:val="00C30DF4"/>
    <w:rsid w:val="00C30FC5"/>
    <w:rsid w:val="00C3129B"/>
    <w:rsid w:val="00C31630"/>
    <w:rsid w:val="00C3198E"/>
    <w:rsid w:val="00C32776"/>
    <w:rsid w:val="00C3320A"/>
    <w:rsid w:val="00C33348"/>
    <w:rsid w:val="00C334CF"/>
    <w:rsid w:val="00C3373F"/>
    <w:rsid w:val="00C33C2A"/>
    <w:rsid w:val="00C33C74"/>
    <w:rsid w:val="00C33E15"/>
    <w:rsid w:val="00C33EE0"/>
    <w:rsid w:val="00C34ECC"/>
    <w:rsid w:val="00C34F52"/>
    <w:rsid w:val="00C35850"/>
    <w:rsid w:val="00C35C04"/>
    <w:rsid w:val="00C35CA4"/>
    <w:rsid w:val="00C362D6"/>
    <w:rsid w:val="00C363A0"/>
    <w:rsid w:val="00C3650F"/>
    <w:rsid w:val="00C36624"/>
    <w:rsid w:val="00C37178"/>
    <w:rsid w:val="00C37355"/>
    <w:rsid w:val="00C3741E"/>
    <w:rsid w:val="00C40410"/>
    <w:rsid w:val="00C411BD"/>
    <w:rsid w:val="00C41390"/>
    <w:rsid w:val="00C414F7"/>
    <w:rsid w:val="00C41E57"/>
    <w:rsid w:val="00C423F8"/>
    <w:rsid w:val="00C4380C"/>
    <w:rsid w:val="00C43AD5"/>
    <w:rsid w:val="00C45438"/>
    <w:rsid w:val="00C4566C"/>
    <w:rsid w:val="00C456AB"/>
    <w:rsid w:val="00C45716"/>
    <w:rsid w:val="00C4593A"/>
    <w:rsid w:val="00C45941"/>
    <w:rsid w:val="00C462DF"/>
    <w:rsid w:val="00C46529"/>
    <w:rsid w:val="00C474B7"/>
    <w:rsid w:val="00C47A36"/>
    <w:rsid w:val="00C50E44"/>
    <w:rsid w:val="00C511E4"/>
    <w:rsid w:val="00C5190B"/>
    <w:rsid w:val="00C522BF"/>
    <w:rsid w:val="00C52953"/>
    <w:rsid w:val="00C5342F"/>
    <w:rsid w:val="00C53EC7"/>
    <w:rsid w:val="00C540A0"/>
    <w:rsid w:val="00C54A57"/>
    <w:rsid w:val="00C552BA"/>
    <w:rsid w:val="00C55493"/>
    <w:rsid w:val="00C557C1"/>
    <w:rsid w:val="00C56279"/>
    <w:rsid w:val="00C57A13"/>
    <w:rsid w:val="00C57B9A"/>
    <w:rsid w:val="00C57E64"/>
    <w:rsid w:val="00C60B37"/>
    <w:rsid w:val="00C6147D"/>
    <w:rsid w:val="00C61FAB"/>
    <w:rsid w:val="00C62DAF"/>
    <w:rsid w:val="00C62FEC"/>
    <w:rsid w:val="00C63371"/>
    <w:rsid w:val="00C63F2B"/>
    <w:rsid w:val="00C6400A"/>
    <w:rsid w:val="00C64756"/>
    <w:rsid w:val="00C664ED"/>
    <w:rsid w:val="00C669DF"/>
    <w:rsid w:val="00C669F9"/>
    <w:rsid w:val="00C66C93"/>
    <w:rsid w:val="00C709C1"/>
    <w:rsid w:val="00C71CDB"/>
    <w:rsid w:val="00C71F8A"/>
    <w:rsid w:val="00C71FDA"/>
    <w:rsid w:val="00C72027"/>
    <w:rsid w:val="00C726D5"/>
    <w:rsid w:val="00C728AE"/>
    <w:rsid w:val="00C72AA7"/>
    <w:rsid w:val="00C72B0F"/>
    <w:rsid w:val="00C72B71"/>
    <w:rsid w:val="00C72FC4"/>
    <w:rsid w:val="00C731C5"/>
    <w:rsid w:val="00C73328"/>
    <w:rsid w:val="00C73DE5"/>
    <w:rsid w:val="00C73FE7"/>
    <w:rsid w:val="00C74252"/>
    <w:rsid w:val="00C7536B"/>
    <w:rsid w:val="00C75394"/>
    <w:rsid w:val="00C75471"/>
    <w:rsid w:val="00C75552"/>
    <w:rsid w:val="00C7561D"/>
    <w:rsid w:val="00C758C8"/>
    <w:rsid w:val="00C75A72"/>
    <w:rsid w:val="00C75F69"/>
    <w:rsid w:val="00C7635E"/>
    <w:rsid w:val="00C7656F"/>
    <w:rsid w:val="00C76D2D"/>
    <w:rsid w:val="00C76FE1"/>
    <w:rsid w:val="00C77300"/>
    <w:rsid w:val="00C77B7B"/>
    <w:rsid w:val="00C80160"/>
    <w:rsid w:val="00C8038D"/>
    <w:rsid w:val="00C807AF"/>
    <w:rsid w:val="00C81648"/>
    <w:rsid w:val="00C81C8A"/>
    <w:rsid w:val="00C823E4"/>
    <w:rsid w:val="00C82774"/>
    <w:rsid w:val="00C82E61"/>
    <w:rsid w:val="00C835A5"/>
    <w:rsid w:val="00C835A8"/>
    <w:rsid w:val="00C8362A"/>
    <w:rsid w:val="00C8370B"/>
    <w:rsid w:val="00C839B0"/>
    <w:rsid w:val="00C83BCA"/>
    <w:rsid w:val="00C83E44"/>
    <w:rsid w:val="00C84085"/>
    <w:rsid w:val="00C84545"/>
    <w:rsid w:val="00C84731"/>
    <w:rsid w:val="00C856F9"/>
    <w:rsid w:val="00C85AB4"/>
    <w:rsid w:val="00C86199"/>
    <w:rsid w:val="00C8682A"/>
    <w:rsid w:val="00C86A5A"/>
    <w:rsid w:val="00C86CC6"/>
    <w:rsid w:val="00C87154"/>
    <w:rsid w:val="00C87863"/>
    <w:rsid w:val="00C90CEB"/>
    <w:rsid w:val="00C92DDB"/>
    <w:rsid w:val="00C932CA"/>
    <w:rsid w:val="00C9426E"/>
    <w:rsid w:val="00C94F48"/>
    <w:rsid w:val="00C954E0"/>
    <w:rsid w:val="00C954EF"/>
    <w:rsid w:val="00C95D53"/>
    <w:rsid w:val="00C96832"/>
    <w:rsid w:val="00C96996"/>
    <w:rsid w:val="00C969B1"/>
    <w:rsid w:val="00C96E24"/>
    <w:rsid w:val="00C97AF3"/>
    <w:rsid w:val="00C97B29"/>
    <w:rsid w:val="00C97C01"/>
    <w:rsid w:val="00C97C96"/>
    <w:rsid w:val="00CA00D1"/>
    <w:rsid w:val="00CA0FE4"/>
    <w:rsid w:val="00CA125E"/>
    <w:rsid w:val="00CA1319"/>
    <w:rsid w:val="00CA15DF"/>
    <w:rsid w:val="00CA2AA9"/>
    <w:rsid w:val="00CA2FFB"/>
    <w:rsid w:val="00CA3EA8"/>
    <w:rsid w:val="00CA4710"/>
    <w:rsid w:val="00CA4DA4"/>
    <w:rsid w:val="00CA4DA6"/>
    <w:rsid w:val="00CA5340"/>
    <w:rsid w:val="00CA6228"/>
    <w:rsid w:val="00CA641E"/>
    <w:rsid w:val="00CA70DE"/>
    <w:rsid w:val="00CA730C"/>
    <w:rsid w:val="00CA7562"/>
    <w:rsid w:val="00CA76B9"/>
    <w:rsid w:val="00CA7EEF"/>
    <w:rsid w:val="00CB0024"/>
    <w:rsid w:val="00CB183A"/>
    <w:rsid w:val="00CB1CFD"/>
    <w:rsid w:val="00CB1E76"/>
    <w:rsid w:val="00CB1EA5"/>
    <w:rsid w:val="00CB1F54"/>
    <w:rsid w:val="00CB20D5"/>
    <w:rsid w:val="00CB3632"/>
    <w:rsid w:val="00CB36AD"/>
    <w:rsid w:val="00CB4417"/>
    <w:rsid w:val="00CB46FD"/>
    <w:rsid w:val="00CB4AF5"/>
    <w:rsid w:val="00CB525B"/>
    <w:rsid w:val="00CB5B80"/>
    <w:rsid w:val="00CB6284"/>
    <w:rsid w:val="00CB66C1"/>
    <w:rsid w:val="00CB7836"/>
    <w:rsid w:val="00CC0341"/>
    <w:rsid w:val="00CC06FA"/>
    <w:rsid w:val="00CC075B"/>
    <w:rsid w:val="00CC2048"/>
    <w:rsid w:val="00CC26BC"/>
    <w:rsid w:val="00CC2875"/>
    <w:rsid w:val="00CC2A22"/>
    <w:rsid w:val="00CC346C"/>
    <w:rsid w:val="00CC48AC"/>
    <w:rsid w:val="00CC501E"/>
    <w:rsid w:val="00CC5221"/>
    <w:rsid w:val="00CC5465"/>
    <w:rsid w:val="00CC5C66"/>
    <w:rsid w:val="00CC618E"/>
    <w:rsid w:val="00CC6700"/>
    <w:rsid w:val="00CC690F"/>
    <w:rsid w:val="00CC6A71"/>
    <w:rsid w:val="00CC6DB6"/>
    <w:rsid w:val="00CC7CF4"/>
    <w:rsid w:val="00CD0914"/>
    <w:rsid w:val="00CD0AA2"/>
    <w:rsid w:val="00CD0D7A"/>
    <w:rsid w:val="00CD10F1"/>
    <w:rsid w:val="00CD112B"/>
    <w:rsid w:val="00CD15B2"/>
    <w:rsid w:val="00CD262C"/>
    <w:rsid w:val="00CD2AA5"/>
    <w:rsid w:val="00CD2B2E"/>
    <w:rsid w:val="00CD2C6C"/>
    <w:rsid w:val="00CD2E2E"/>
    <w:rsid w:val="00CD2E88"/>
    <w:rsid w:val="00CD341B"/>
    <w:rsid w:val="00CD375D"/>
    <w:rsid w:val="00CD421F"/>
    <w:rsid w:val="00CD4A7C"/>
    <w:rsid w:val="00CD52E2"/>
    <w:rsid w:val="00CD57EA"/>
    <w:rsid w:val="00CD580C"/>
    <w:rsid w:val="00CD6056"/>
    <w:rsid w:val="00CD66FA"/>
    <w:rsid w:val="00CD7228"/>
    <w:rsid w:val="00CD729C"/>
    <w:rsid w:val="00CD72AF"/>
    <w:rsid w:val="00CD7C58"/>
    <w:rsid w:val="00CE0963"/>
    <w:rsid w:val="00CE1481"/>
    <w:rsid w:val="00CE1803"/>
    <w:rsid w:val="00CE281F"/>
    <w:rsid w:val="00CE2B41"/>
    <w:rsid w:val="00CE2EEA"/>
    <w:rsid w:val="00CE325F"/>
    <w:rsid w:val="00CE3DFD"/>
    <w:rsid w:val="00CE3F63"/>
    <w:rsid w:val="00CE437E"/>
    <w:rsid w:val="00CE43E2"/>
    <w:rsid w:val="00CE4606"/>
    <w:rsid w:val="00CE4681"/>
    <w:rsid w:val="00CE5088"/>
    <w:rsid w:val="00CE567D"/>
    <w:rsid w:val="00CE58A2"/>
    <w:rsid w:val="00CE60E2"/>
    <w:rsid w:val="00CE6D17"/>
    <w:rsid w:val="00CE6DBD"/>
    <w:rsid w:val="00CE6EB5"/>
    <w:rsid w:val="00CE710B"/>
    <w:rsid w:val="00CE7ABD"/>
    <w:rsid w:val="00CF018A"/>
    <w:rsid w:val="00CF05B6"/>
    <w:rsid w:val="00CF1124"/>
    <w:rsid w:val="00CF1902"/>
    <w:rsid w:val="00CF1C3B"/>
    <w:rsid w:val="00CF25F2"/>
    <w:rsid w:val="00CF2619"/>
    <w:rsid w:val="00CF2E35"/>
    <w:rsid w:val="00CF3BE1"/>
    <w:rsid w:val="00CF3E5F"/>
    <w:rsid w:val="00CF4173"/>
    <w:rsid w:val="00CF4235"/>
    <w:rsid w:val="00CF4319"/>
    <w:rsid w:val="00CF46F4"/>
    <w:rsid w:val="00CF4764"/>
    <w:rsid w:val="00CF5B57"/>
    <w:rsid w:val="00CF6002"/>
    <w:rsid w:val="00CF61AC"/>
    <w:rsid w:val="00CF67EE"/>
    <w:rsid w:val="00CF69FF"/>
    <w:rsid w:val="00CF7A6E"/>
    <w:rsid w:val="00CF7ACB"/>
    <w:rsid w:val="00CF7B39"/>
    <w:rsid w:val="00CF7F5B"/>
    <w:rsid w:val="00D0023D"/>
    <w:rsid w:val="00D002D9"/>
    <w:rsid w:val="00D00FB0"/>
    <w:rsid w:val="00D02671"/>
    <w:rsid w:val="00D02AD4"/>
    <w:rsid w:val="00D04235"/>
    <w:rsid w:val="00D04C10"/>
    <w:rsid w:val="00D04E29"/>
    <w:rsid w:val="00D0512B"/>
    <w:rsid w:val="00D05B92"/>
    <w:rsid w:val="00D069B9"/>
    <w:rsid w:val="00D06B2E"/>
    <w:rsid w:val="00D07A41"/>
    <w:rsid w:val="00D10337"/>
    <w:rsid w:val="00D10601"/>
    <w:rsid w:val="00D11183"/>
    <w:rsid w:val="00D11461"/>
    <w:rsid w:val="00D11BDE"/>
    <w:rsid w:val="00D11CC8"/>
    <w:rsid w:val="00D13017"/>
    <w:rsid w:val="00D13052"/>
    <w:rsid w:val="00D1348E"/>
    <w:rsid w:val="00D134C6"/>
    <w:rsid w:val="00D139B7"/>
    <w:rsid w:val="00D13A9E"/>
    <w:rsid w:val="00D1449F"/>
    <w:rsid w:val="00D1584D"/>
    <w:rsid w:val="00D15850"/>
    <w:rsid w:val="00D15878"/>
    <w:rsid w:val="00D15C64"/>
    <w:rsid w:val="00D163A4"/>
    <w:rsid w:val="00D16B3A"/>
    <w:rsid w:val="00D172C4"/>
    <w:rsid w:val="00D17A18"/>
    <w:rsid w:val="00D17A44"/>
    <w:rsid w:val="00D20AF2"/>
    <w:rsid w:val="00D20D2D"/>
    <w:rsid w:val="00D211E7"/>
    <w:rsid w:val="00D21649"/>
    <w:rsid w:val="00D21B89"/>
    <w:rsid w:val="00D21C40"/>
    <w:rsid w:val="00D23711"/>
    <w:rsid w:val="00D23828"/>
    <w:rsid w:val="00D238B5"/>
    <w:rsid w:val="00D24388"/>
    <w:rsid w:val="00D243EA"/>
    <w:rsid w:val="00D244BB"/>
    <w:rsid w:val="00D25677"/>
    <w:rsid w:val="00D25812"/>
    <w:rsid w:val="00D25C70"/>
    <w:rsid w:val="00D25E68"/>
    <w:rsid w:val="00D26593"/>
    <w:rsid w:val="00D267BA"/>
    <w:rsid w:val="00D268BC"/>
    <w:rsid w:val="00D26B3B"/>
    <w:rsid w:val="00D279EE"/>
    <w:rsid w:val="00D27FD4"/>
    <w:rsid w:val="00D300E5"/>
    <w:rsid w:val="00D30287"/>
    <w:rsid w:val="00D305F0"/>
    <w:rsid w:val="00D31174"/>
    <w:rsid w:val="00D31514"/>
    <w:rsid w:val="00D31774"/>
    <w:rsid w:val="00D31CFE"/>
    <w:rsid w:val="00D31D4C"/>
    <w:rsid w:val="00D31EAA"/>
    <w:rsid w:val="00D3235F"/>
    <w:rsid w:val="00D327E9"/>
    <w:rsid w:val="00D32840"/>
    <w:rsid w:val="00D329F4"/>
    <w:rsid w:val="00D32A0F"/>
    <w:rsid w:val="00D32E86"/>
    <w:rsid w:val="00D331B7"/>
    <w:rsid w:val="00D3326D"/>
    <w:rsid w:val="00D335B4"/>
    <w:rsid w:val="00D34A12"/>
    <w:rsid w:val="00D34E94"/>
    <w:rsid w:val="00D35572"/>
    <w:rsid w:val="00D35F06"/>
    <w:rsid w:val="00D376A8"/>
    <w:rsid w:val="00D379B1"/>
    <w:rsid w:val="00D37EDD"/>
    <w:rsid w:val="00D4004F"/>
    <w:rsid w:val="00D40405"/>
    <w:rsid w:val="00D406AB"/>
    <w:rsid w:val="00D40CEE"/>
    <w:rsid w:val="00D40D39"/>
    <w:rsid w:val="00D40FC6"/>
    <w:rsid w:val="00D4159B"/>
    <w:rsid w:val="00D41CFF"/>
    <w:rsid w:val="00D41D04"/>
    <w:rsid w:val="00D42BFC"/>
    <w:rsid w:val="00D42C01"/>
    <w:rsid w:val="00D42F2F"/>
    <w:rsid w:val="00D4334C"/>
    <w:rsid w:val="00D43472"/>
    <w:rsid w:val="00D44F3C"/>
    <w:rsid w:val="00D45078"/>
    <w:rsid w:val="00D45081"/>
    <w:rsid w:val="00D45998"/>
    <w:rsid w:val="00D45E11"/>
    <w:rsid w:val="00D463D5"/>
    <w:rsid w:val="00D5141F"/>
    <w:rsid w:val="00D51823"/>
    <w:rsid w:val="00D51924"/>
    <w:rsid w:val="00D51985"/>
    <w:rsid w:val="00D51A49"/>
    <w:rsid w:val="00D51CF4"/>
    <w:rsid w:val="00D51E2A"/>
    <w:rsid w:val="00D51F4B"/>
    <w:rsid w:val="00D5263E"/>
    <w:rsid w:val="00D5287E"/>
    <w:rsid w:val="00D529CF"/>
    <w:rsid w:val="00D52F2D"/>
    <w:rsid w:val="00D52FD1"/>
    <w:rsid w:val="00D539BB"/>
    <w:rsid w:val="00D54137"/>
    <w:rsid w:val="00D543C9"/>
    <w:rsid w:val="00D54725"/>
    <w:rsid w:val="00D54CA1"/>
    <w:rsid w:val="00D559C3"/>
    <w:rsid w:val="00D55EB1"/>
    <w:rsid w:val="00D5657B"/>
    <w:rsid w:val="00D5709D"/>
    <w:rsid w:val="00D571C1"/>
    <w:rsid w:val="00D57409"/>
    <w:rsid w:val="00D57617"/>
    <w:rsid w:val="00D57665"/>
    <w:rsid w:val="00D57B63"/>
    <w:rsid w:val="00D57DE9"/>
    <w:rsid w:val="00D602E4"/>
    <w:rsid w:val="00D603F4"/>
    <w:rsid w:val="00D60A3D"/>
    <w:rsid w:val="00D60B05"/>
    <w:rsid w:val="00D60D69"/>
    <w:rsid w:val="00D61186"/>
    <w:rsid w:val="00D6134D"/>
    <w:rsid w:val="00D61417"/>
    <w:rsid w:val="00D6195D"/>
    <w:rsid w:val="00D62330"/>
    <w:rsid w:val="00D623C6"/>
    <w:rsid w:val="00D626EA"/>
    <w:rsid w:val="00D62799"/>
    <w:rsid w:val="00D62AD2"/>
    <w:rsid w:val="00D62E25"/>
    <w:rsid w:val="00D630CF"/>
    <w:rsid w:val="00D63220"/>
    <w:rsid w:val="00D63B2B"/>
    <w:rsid w:val="00D64086"/>
    <w:rsid w:val="00D64709"/>
    <w:rsid w:val="00D64F86"/>
    <w:rsid w:val="00D65221"/>
    <w:rsid w:val="00D65437"/>
    <w:rsid w:val="00D65C4A"/>
    <w:rsid w:val="00D66432"/>
    <w:rsid w:val="00D665DB"/>
    <w:rsid w:val="00D66C67"/>
    <w:rsid w:val="00D6766F"/>
    <w:rsid w:val="00D67EAF"/>
    <w:rsid w:val="00D70680"/>
    <w:rsid w:val="00D7119C"/>
    <w:rsid w:val="00D71453"/>
    <w:rsid w:val="00D718FB"/>
    <w:rsid w:val="00D72647"/>
    <w:rsid w:val="00D7296F"/>
    <w:rsid w:val="00D72C1A"/>
    <w:rsid w:val="00D72E9D"/>
    <w:rsid w:val="00D7341A"/>
    <w:rsid w:val="00D73616"/>
    <w:rsid w:val="00D7395D"/>
    <w:rsid w:val="00D73A1B"/>
    <w:rsid w:val="00D74756"/>
    <w:rsid w:val="00D75454"/>
    <w:rsid w:val="00D75898"/>
    <w:rsid w:val="00D75C17"/>
    <w:rsid w:val="00D76311"/>
    <w:rsid w:val="00D766AA"/>
    <w:rsid w:val="00D76F0A"/>
    <w:rsid w:val="00D7703F"/>
    <w:rsid w:val="00D770AB"/>
    <w:rsid w:val="00D77893"/>
    <w:rsid w:val="00D77A7C"/>
    <w:rsid w:val="00D77B0A"/>
    <w:rsid w:val="00D77D0A"/>
    <w:rsid w:val="00D801B3"/>
    <w:rsid w:val="00D80335"/>
    <w:rsid w:val="00D810E3"/>
    <w:rsid w:val="00D811AC"/>
    <w:rsid w:val="00D8172F"/>
    <w:rsid w:val="00D8223A"/>
    <w:rsid w:val="00D828AD"/>
    <w:rsid w:val="00D82BB5"/>
    <w:rsid w:val="00D831C1"/>
    <w:rsid w:val="00D834EF"/>
    <w:rsid w:val="00D83F3B"/>
    <w:rsid w:val="00D84159"/>
    <w:rsid w:val="00D847AD"/>
    <w:rsid w:val="00D8518B"/>
    <w:rsid w:val="00D8534C"/>
    <w:rsid w:val="00D85451"/>
    <w:rsid w:val="00D857D2"/>
    <w:rsid w:val="00D858BB"/>
    <w:rsid w:val="00D85B57"/>
    <w:rsid w:val="00D85C2F"/>
    <w:rsid w:val="00D860F4"/>
    <w:rsid w:val="00D86638"/>
    <w:rsid w:val="00D86A2A"/>
    <w:rsid w:val="00D872E5"/>
    <w:rsid w:val="00D8738B"/>
    <w:rsid w:val="00D87572"/>
    <w:rsid w:val="00D90304"/>
    <w:rsid w:val="00D908BB"/>
    <w:rsid w:val="00D909F7"/>
    <w:rsid w:val="00D90E80"/>
    <w:rsid w:val="00D91398"/>
    <w:rsid w:val="00D91A61"/>
    <w:rsid w:val="00D91B54"/>
    <w:rsid w:val="00D91D69"/>
    <w:rsid w:val="00D92386"/>
    <w:rsid w:val="00D9254B"/>
    <w:rsid w:val="00D92B97"/>
    <w:rsid w:val="00D9312E"/>
    <w:rsid w:val="00D93571"/>
    <w:rsid w:val="00D94FAC"/>
    <w:rsid w:val="00D95237"/>
    <w:rsid w:val="00D954E2"/>
    <w:rsid w:val="00D95679"/>
    <w:rsid w:val="00D95A08"/>
    <w:rsid w:val="00D964E4"/>
    <w:rsid w:val="00D9668F"/>
    <w:rsid w:val="00D96E38"/>
    <w:rsid w:val="00D9747F"/>
    <w:rsid w:val="00D97B1B"/>
    <w:rsid w:val="00DA006D"/>
    <w:rsid w:val="00DA07A6"/>
    <w:rsid w:val="00DA07F7"/>
    <w:rsid w:val="00DA1220"/>
    <w:rsid w:val="00DA13D0"/>
    <w:rsid w:val="00DA1A38"/>
    <w:rsid w:val="00DA1EEB"/>
    <w:rsid w:val="00DA206D"/>
    <w:rsid w:val="00DA26B2"/>
    <w:rsid w:val="00DA2708"/>
    <w:rsid w:val="00DA27D9"/>
    <w:rsid w:val="00DA2A77"/>
    <w:rsid w:val="00DA37EC"/>
    <w:rsid w:val="00DA3918"/>
    <w:rsid w:val="00DA3F9E"/>
    <w:rsid w:val="00DA4511"/>
    <w:rsid w:val="00DA454A"/>
    <w:rsid w:val="00DA4BB6"/>
    <w:rsid w:val="00DA4BFC"/>
    <w:rsid w:val="00DA5121"/>
    <w:rsid w:val="00DA567B"/>
    <w:rsid w:val="00DA5F30"/>
    <w:rsid w:val="00DA6451"/>
    <w:rsid w:val="00DA65AC"/>
    <w:rsid w:val="00DA6B70"/>
    <w:rsid w:val="00DA76C8"/>
    <w:rsid w:val="00DA779D"/>
    <w:rsid w:val="00DA7A39"/>
    <w:rsid w:val="00DB0CE6"/>
    <w:rsid w:val="00DB0EE7"/>
    <w:rsid w:val="00DB134A"/>
    <w:rsid w:val="00DB1B25"/>
    <w:rsid w:val="00DB21C5"/>
    <w:rsid w:val="00DB2786"/>
    <w:rsid w:val="00DB2B61"/>
    <w:rsid w:val="00DB2BBE"/>
    <w:rsid w:val="00DB3E3D"/>
    <w:rsid w:val="00DB3FB3"/>
    <w:rsid w:val="00DB462C"/>
    <w:rsid w:val="00DB4893"/>
    <w:rsid w:val="00DB4E37"/>
    <w:rsid w:val="00DB5BE8"/>
    <w:rsid w:val="00DB622C"/>
    <w:rsid w:val="00DB65E3"/>
    <w:rsid w:val="00DB6A2E"/>
    <w:rsid w:val="00DB7BB6"/>
    <w:rsid w:val="00DB7FC8"/>
    <w:rsid w:val="00DC0502"/>
    <w:rsid w:val="00DC0A49"/>
    <w:rsid w:val="00DC1814"/>
    <w:rsid w:val="00DC1A2E"/>
    <w:rsid w:val="00DC27F0"/>
    <w:rsid w:val="00DC27F8"/>
    <w:rsid w:val="00DC2B2F"/>
    <w:rsid w:val="00DC2CEC"/>
    <w:rsid w:val="00DC4DAE"/>
    <w:rsid w:val="00DC4DFE"/>
    <w:rsid w:val="00DC5008"/>
    <w:rsid w:val="00DC510B"/>
    <w:rsid w:val="00DC59C0"/>
    <w:rsid w:val="00DC5C8B"/>
    <w:rsid w:val="00DC612B"/>
    <w:rsid w:val="00DC6374"/>
    <w:rsid w:val="00DC65B7"/>
    <w:rsid w:val="00DC6693"/>
    <w:rsid w:val="00DC6AB1"/>
    <w:rsid w:val="00DC727F"/>
    <w:rsid w:val="00DC7801"/>
    <w:rsid w:val="00DC7ED4"/>
    <w:rsid w:val="00DC7FAF"/>
    <w:rsid w:val="00DD016C"/>
    <w:rsid w:val="00DD01DD"/>
    <w:rsid w:val="00DD1824"/>
    <w:rsid w:val="00DD20BC"/>
    <w:rsid w:val="00DD28A8"/>
    <w:rsid w:val="00DD2B2C"/>
    <w:rsid w:val="00DD3846"/>
    <w:rsid w:val="00DD3983"/>
    <w:rsid w:val="00DD3E1F"/>
    <w:rsid w:val="00DD537C"/>
    <w:rsid w:val="00DD5425"/>
    <w:rsid w:val="00DD6AEC"/>
    <w:rsid w:val="00DD6E0E"/>
    <w:rsid w:val="00DD70BA"/>
    <w:rsid w:val="00DD7169"/>
    <w:rsid w:val="00DD733A"/>
    <w:rsid w:val="00DD74DC"/>
    <w:rsid w:val="00DD7AF1"/>
    <w:rsid w:val="00DD7C2F"/>
    <w:rsid w:val="00DE05B1"/>
    <w:rsid w:val="00DE090D"/>
    <w:rsid w:val="00DE1669"/>
    <w:rsid w:val="00DE1C2A"/>
    <w:rsid w:val="00DE2130"/>
    <w:rsid w:val="00DE21C9"/>
    <w:rsid w:val="00DE2372"/>
    <w:rsid w:val="00DE2377"/>
    <w:rsid w:val="00DE23DC"/>
    <w:rsid w:val="00DE2A85"/>
    <w:rsid w:val="00DE320C"/>
    <w:rsid w:val="00DE323E"/>
    <w:rsid w:val="00DE3A2C"/>
    <w:rsid w:val="00DE3C61"/>
    <w:rsid w:val="00DE41C5"/>
    <w:rsid w:val="00DE46D8"/>
    <w:rsid w:val="00DE512D"/>
    <w:rsid w:val="00DE5ACE"/>
    <w:rsid w:val="00DE7A27"/>
    <w:rsid w:val="00DE7C55"/>
    <w:rsid w:val="00DE7F1F"/>
    <w:rsid w:val="00DF0403"/>
    <w:rsid w:val="00DF06E7"/>
    <w:rsid w:val="00DF21CE"/>
    <w:rsid w:val="00DF229B"/>
    <w:rsid w:val="00DF30F1"/>
    <w:rsid w:val="00DF3D43"/>
    <w:rsid w:val="00DF4655"/>
    <w:rsid w:val="00DF4729"/>
    <w:rsid w:val="00DF4C3D"/>
    <w:rsid w:val="00DF5991"/>
    <w:rsid w:val="00DF5F60"/>
    <w:rsid w:val="00DF633E"/>
    <w:rsid w:val="00DF66F2"/>
    <w:rsid w:val="00DF679F"/>
    <w:rsid w:val="00DF695F"/>
    <w:rsid w:val="00DF6AEB"/>
    <w:rsid w:val="00DF7353"/>
    <w:rsid w:val="00DF7354"/>
    <w:rsid w:val="00DF7D8F"/>
    <w:rsid w:val="00E00046"/>
    <w:rsid w:val="00E008E5"/>
    <w:rsid w:val="00E0116A"/>
    <w:rsid w:val="00E01D3A"/>
    <w:rsid w:val="00E022EF"/>
    <w:rsid w:val="00E02318"/>
    <w:rsid w:val="00E02587"/>
    <w:rsid w:val="00E02736"/>
    <w:rsid w:val="00E0276B"/>
    <w:rsid w:val="00E02F0F"/>
    <w:rsid w:val="00E0308D"/>
    <w:rsid w:val="00E03169"/>
    <w:rsid w:val="00E035FB"/>
    <w:rsid w:val="00E03B6D"/>
    <w:rsid w:val="00E03D4A"/>
    <w:rsid w:val="00E03E3E"/>
    <w:rsid w:val="00E0465B"/>
    <w:rsid w:val="00E05FE9"/>
    <w:rsid w:val="00E064B1"/>
    <w:rsid w:val="00E06543"/>
    <w:rsid w:val="00E07B6B"/>
    <w:rsid w:val="00E07C4C"/>
    <w:rsid w:val="00E10F9F"/>
    <w:rsid w:val="00E11570"/>
    <w:rsid w:val="00E115CE"/>
    <w:rsid w:val="00E11A20"/>
    <w:rsid w:val="00E11A57"/>
    <w:rsid w:val="00E12607"/>
    <w:rsid w:val="00E13929"/>
    <w:rsid w:val="00E13EAC"/>
    <w:rsid w:val="00E14071"/>
    <w:rsid w:val="00E147DC"/>
    <w:rsid w:val="00E15A26"/>
    <w:rsid w:val="00E16004"/>
    <w:rsid w:val="00E16094"/>
    <w:rsid w:val="00E16364"/>
    <w:rsid w:val="00E166FA"/>
    <w:rsid w:val="00E16FB6"/>
    <w:rsid w:val="00E1754D"/>
    <w:rsid w:val="00E17831"/>
    <w:rsid w:val="00E17B57"/>
    <w:rsid w:val="00E17CB5"/>
    <w:rsid w:val="00E2066C"/>
    <w:rsid w:val="00E20978"/>
    <w:rsid w:val="00E209E9"/>
    <w:rsid w:val="00E20A9C"/>
    <w:rsid w:val="00E20C97"/>
    <w:rsid w:val="00E212D0"/>
    <w:rsid w:val="00E21571"/>
    <w:rsid w:val="00E21800"/>
    <w:rsid w:val="00E21913"/>
    <w:rsid w:val="00E22A1D"/>
    <w:rsid w:val="00E22EFC"/>
    <w:rsid w:val="00E23109"/>
    <w:rsid w:val="00E2323C"/>
    <w:rsid w:val="00E23A46"/>
    <w:rsid w:val="00E23E75"/>
    <w:rsid w:val="00E24255"/>
    <w:rsid w:val="00E248A3"/>
    <w:rsid w:val="00E249C8"/>
    <w:rsid w:val="00E2509E"/>
    <w:rsid w:val="00E25335"/>
    <w:rsid w:val="00E25754"/>
    <w:rsid w:val="00E260B6"/>
    <w:rsid w:val="00E26D00"/>
    <w:rsid w:val="00E26EE5"/>
    <w:rsid w:val="00E2703C"/>
    <w:rsid w:val="00E279EA"/>
    <w:rsid w:val="00E27D62"/>
    <w:rsid w:val="00E300AC"/>
    <w:rsid w:val="00E302E5"/>
    <w:rsid w:val="00E30841"/>
    <w:rsid w:val="00E308E1"/>
    <w:rsid w:val="00E30D86"/>
    <w:rsid w:val="00E30FB0"/>
    <w:rsid w:val="00E314AA"/>
    <w:rsid w:val="00E31CC7"/>
    <w:rsid w:val="00E32138"/>
    <w:rsid w:val="00E325A6"/>
    <w:rsid w:val="00E32765"/>
    <w:rsid w:val="00E32867"/>
    <w:rsid w:val="00E32C6A"/>
    <w:rsid w:val="00E32D57"/>
    <w:rsid w:val="00E32F2C"/>
    <w:rsid w:val="00E32F78"/>
    <w:rsid w:val="00E33573"/>
    <w:rsid w:val="00E3382A"/>
    <w:rsid w:val="00E3483E"/>
    <w:rsid w:val="00E3495A"/>
    <w:rsid w:val="00E34B6E"/>
    <w:rsid w:val="00E34D2F"/>
    <w:rsid w:val="00E35BB3"/>
    <w:rsid w:val="00E35DED"/>
    <w:rsid w:val="00E3667D"/>
    <w:rsid w:val="00E36ED2"/>
    <w:rsid w:val="00E37D46"/>
    <w:rsid w:val="00E404D0"/>
    <w:rsid w:val="00E40638"/>
    <w:rsid w:val="00E40776"/>
    <w:rsid w:val="00E41552"/>
    <w:rsid w:val="00E4179B"/>
    <w:rsid w:val="00E41803"/>
    <w:rsid w:val="00E42253"/>
    <w:rsid w:val="00E4247F"/>
    <w:rsid w:val="00E42553"/>
    <w:rsid w:val="00E43131"/>
    <w:rsid w:val="00E4392C"/>
    <w:rsid w:val="00E43A1F"/>
    <w:rsid w:val="00E440E6"/>
    <w:rsid w:val="00E4435C"/>
    <w:rsid w:val="00E44488"/>
    <w:rsid w:val="00E44566"/>
    <w:rsid w:val="00E445F1"/>
    <w:rsid w:val="00E44C55"/>
    <w:rsid w:val="00E454AF"/>
    <w:rsid w:val="00E45639"/>
    <w:rsid w:val="00E46444"/>
    <w:rsid w:val="00E464FE"/>
    <w:rsid w:val="00E466B7"/>
    <w:rsid w:val="00E46876"/>
    <w:rsid w:val="00E469B0"/>
    <w:rsid w:val="00E46C26"/>
    <w:rsid w:val="00E47B36"/>
    <w:rsid w:val="00E47C84"/>
    <w:rsid w:val="00E47CE5"/>
    <w:rsid w:val="00E47FB9"/>
    <w:rsid w:val="00E4B800"/>
    <w:rsid w:val="00E500FF"/>
    <w:rsid w:val="00E50355"/>
    <w:rsid w:val="00E5102E"/>
    <w:rsid w:val="00E510B4"/>
    <w:rsid w:val="00E51964"/>
    <w:rsid w:val="00E52909"/>
    <w:rsid w:val="00E52FF6"/>
    <w:rsid w:val="00E53822"/>
    <w:rsid w:val="00E541C1"/>
    <w:rsid w:val="00E545B0"/>
    <w:rsid w:val="00E548AA"/>
    <w:rsid w:val="00E54AC9"/>
    <w:rsid w:val="00E54AED"/>
    <w:rsid w:val="00E557BB"/>
    <w:rsid w:val="00E55E66"/>
    <w:rsid w:val="00E55ED8"/>
    <w:rsid w:val="00E56BB6"/>
    <w:rsid w:val="00E56C98"/>
    <w:rsid w:val="00E577F8"/>
    <w:rsid w:val="00E6116B"/>
    <w:rsid w:val="00E62922"/>
    <w:rsid w:val="00E62C2B"/>
    <w:rsid w:val="00E62D0B"/>
    <w:rsid w:val="00E62E85"/>
    <w:rsid w:val="00E63103"/>
    <w:rsid w:val="00E635E6"/>
    <w:rsid w:val="00E63629"/>
    <w:rsid w:val="00E6392F"/>
    <w:rsid w:val="00E65A0F"/>
    <w:rsid w:val="00E661B8"/>
    <w:rsid w:val="00E66BFC"/>
    <w:rsid w:val="00E66FEB"/>
    <w:rsid w:val="00E704DE"/>
    <w:rsid w:val="00E70809"/>
    <w:rsid w:val="00E7183F"/>
    <w:rsid w:val="00E72310"/>
    <w:rsid w:val="00E72F8A"/>
    <w:rsid w:val="00E7311F"/>
    <w:rsid w:val="00E7326E"/>
    <w:rsid w:val="00E733C1"/>
    <w:rsid w:val="00E7356A"/>
    <w:rsid w:val="00E73C19"/>
    <w:rsid w:val="00E73DC6"/>
    <w:rsid w:val="00E74B1F"/>
    <w:rsid w:val="00E74B5D"/>
    <w:rsid w:val="00E752CF"/>
    <w:rsid w:val="00E77660"/>
    <w:rsid w:val="00E80AF2"/>
    <w:rsid w:val="00E81535"/>
    <w:rsid w:val="00E8181F"/>
    <w:rsid w:val="00E81B38"/>
    <w:rsid w:val="00E81BA1"/>
    <w:rsid w:val="00E81D85"/>
    <w:rsid w:val="00E81EBD"/>
    <w:rsid w:val="00E82535"/>
    <w:rsid w:val="00E828AD"/>
    <w:rsid w:val="00E82C39"/>
    <w:rsid w:val="00E82F12"/>
    <w:rsid w:val="00E82FE0"/>
    <w:rsid w:val="00E836F4"/>
    <w:rsid w:val="00E83745"/>
    <w:rsid w:val="00E84801"/>
    <w:rsid w:val="00E84971"/>
    <w:rsid w:val="00E84DEB"/>
    <w:rsid w:val="00E85424"/>
    <w:rsid w:val="00E85DB0"/>
    <w:rsid w:val="00E86093"/>
    <w:rsid w:val="00E86371"/>
    <w:rsid w:val="00E86CC4"/>
    <w:rsid w:val="00E872C4"/>
    <w:rsid w:val="00E875DB"/>
    <w:rsid w:val="00E87FBB"/>
    <w:rsid w:val="00E90038"/>
    <w:rsid w:val="00E90106"/>
    <w:rsid w:val="00E9074E"/>
    <w:rsid w:val="00E90B59"/>
    <w:rsid w:val="00E90E8A"/>
    <w:rsid w:val="00E9189A"/>
    <w:rsid w:val="00E91AE5"/>
    <w:rsid w:val="00E91C0B"/>
    <w:rsid w:val="00E9200A"/>
    <w:rsid w:val="00E92D0B"/>
    <w:rsid w:val="00E92D8B"/>
    <w:rsid w:val="00E92E8A"/>
    <w:rsid w:val="00E934BE"/>
    <w:rsid w:val="00E9398C"/>
    <w:rsid w:val="00E94BB9"/>
    <w:rsid w:val="00E94F36"/>
    <w:rsid w:val="00E950AE"/>
    <w:rsid w:val="00E95603"/>
    <w:rsid w:val="00E964F6"/>
    <w:rsid w:val="00E96945"/>
    <w:rsid w:val="00E96996"/>
    <w:rsid w:val="00E97857"/>
    <w:rsid w:val="00E97D6B"/>
    <w:rsid w:val="00EA022F"/>
    <w:rsid w:val="00EA044C"/>
    <w:rsid w:val="00EA0B29"/>
    <w:rsid w:val="00EA1A27"/>
    <w:rsid w:val="00EA22EA"/>
    <w:rsid w:val="00EA25BE"/>
    <w:rsid w:val="00EA2E2F"/>
    <w:rsid w:val="00EA3114"/>
    <w:rsid w:val="00EA33D0"/>
    <w:rsid w:val="00EA35D4"/>
    <w:rsid w:val="00EA36A0"/>
    <w:rsid w:val="00EA3A9C"/>
    <w:rsid w:val="00EA3B81"/>
    <w:rsid w:val="00EA3FB0"/>
    <w:rsid w:val="00EA4211"/>
    <w:rsid w:val="00EA4430"/>
    <w:rsid w:val="00EA45DC"/>
    <w:rsid w:val="00EA4911"/>
    <w:rsid w:val="00EA4A4D"/>
    <w:rsid w:val="00EA4EA6"/>
    <w:rsid w:val="00EA51E2"/>
    <w:rsid w:val="00EA5612"/>
    <w:rsid w:val="00EA5A6A"/>
    <w:rsid w:val="00EA5D2A"/>
    <w:rsid w:val="00EA5F6A"/>
    <w:rsid w:val="00EA64D8"/>
    <w:rsid w:val="00EA6771"/>
    <w:rsid w:val="00EA695F"/>
    <w:rsid w:val="00EA6F68"/>
    <w:rsid w:val="00EB0BD4"/>
    <w:rsid w:val="00EB0FE7"/>
    <w:rsid w:val="00EB12DD"/>
    <w:rsid w:val="00EB1A8D"/>
    <w:rsid w:val="00EB1BFE"/>
    <w:rsid w:val="00EB304E"/>
    <w:rsid w:val="00EB31A1"/>
    <w:rsid w:val="00EB38A8"/>
    <w:rsid w:val="00EB3DB4"/>
    <w:rsid w:val="00EB43A6"/>
    <w:rsid w:val="00EB537C"/>
    <w:rsid w:val="00EB53EB"/>
    <w:rsid w:val="00EB5D3B"/>
    <w:rsid w:val="00EB640C"/>
    <w:rsid w:val="00EB6465"/>
    <w:rsid w:val="00EB676D"/>
    <w:rsid w:val="00EB6B8E"/>
    <w:rsid w:val="00EC0563"/>
    <w:rsid w:val="00EC05A2"/>
    <w:rsid w:val="00EC08F9"/>
    <w:rsid w:val="00EC1298"/>
    <w:rsid w:val="00EC1516"/>
    <w:rsid w:val="00EC155E"/>
    <w:rsid w:val="00EC17A4"/>
    <w:rsid w:val="00EC1B9B"/>
    <w:rsid w:val="00EC2074"/>
    <w:rsid w:val="00EC20AF"/>
    <w:rsid w:val="00EC25D3"/>
    <w:rsid w:val="00EC2DCC"/>
    <w:rsid w:val="00EC3DDB"/>
    <w:rsid w:val="00EC3E88"/>
    <w:rsid w:val="00EC44F5"/>
    <w:rsid w:val="00EC4B23"/>
    <w:rsid w:val="00EC5110"/>
    <w:rsid w:val="00EC539C"/>
    <w:rsid w:val="00EC5483"/>
    <w:rsid w:val="00EC5DE0"/>
    <w:rsid w:val="00EC65EF"/>
    <w:rsid w:val="00EC6663"/>
    <w:rsid w:val="00EC6817"/>
    <w:rsid w:val="00EC6BBE"/>
    <w:rsid w:val="00EC78E4"/>
    <w:rsid w:val="00EC7A27"/>
    <w:rsid w:val="00ED023A"/>
    <w:rsid w:val="00ED076C"/>
    <w:rsid w:val="00ED0AB2"/>
    <w:rsid w:val="00ED1E00"/>
    <w:rsid w:val="00ED1E65"/>
    <w:rsid w:val="00ED1F07"/>
    <w:rsid w:val="00ED27D2"/>
    <w:rsid w:val="00ED27F6"/>
    <w:rsid w:val="00ED28FB"/>
    <w:rsid w:val="00ED2BA2"/>
    <w:rsid w:val="00ED2CF5"/>
    <w:rsid w:val="00ED317C"/>
    <w:rsid w:val="00ED39E3"/>
    <w:rsid w:val="00ED3B2C"/>
    <w:rsid w:val="00ED3CBE"/>
    <w:rsid w:val="00ED4730"/>
    <w:rsid w:val="00ED521D"/>
    <w:rsid w:val="00ED521F"/>
    <w:rsid w:val="00ED52D0"/>
    <w:rsid w:val="00ED5B78"/>
    <w:rsid w:val="00ED6599"/>
    <w:rsid w:val="00ED6640"/>
    <w:rsid w:val="00ED6A12"/>
    <w:rsid w:val="00ED6B7A"/>
    <w:rsid w:val="00ED6EFE"/>
    <w:rsid w:val="00ED72C7"/>
    <w:rsid w:val="00EE03E2"/>
    <w:rsid w:val="00EE04FB"/>
    <w:rsid w:val="00EE084B"/>
    <w:rsid w:val="00EE08FF"/>
    <w:rsid w:val="00EE0DAC"/>
    <w:rsid w:val="00EE1E16"/>
    <w:rsid w:val="00EE2868"/>
    <w:rsid w:val="00EE2933"/>
    <w:rsid w:val="00EE326F"/>
    <w:rsid w:val="00EE47EA"/>
    <w:rsid w:val="00EE5013"/>
    <w:rsid w:val="00EE52C6"/>
    <w:rsid w:val="00EE5500"/>
    <w:rsid w:val="00EE6144"/>
    <w:rsid w:val="00EE6EEA"/>
    <w:rsid w:val="00EE7F41"/>
    <w:rsid w:val="00EF011B"/>
    <w:rsid w:val="00EF01D1"/>
    <w:rsid w:val="00EF048B"/>
    <w:rsid w:val="00EF06CA"/>
    <w:rsid w:val="00EF0866"/>
    <w:rsid w:val="00EF0963"/>
    <w:rsid w:val="00EF0C7B"/>
    <w:rsid w:val="00EF0F32"/>
    <w:rsid w:val="00EF14F9"/>
    <w:rsid w:val="00EF1A70"/>
    <w:rsid w:val="00EF1EF9"/>
    <w:rsid w:val="00EF1F4D"/>
    <w:rsid w:val="00EF288B"/>
    <w:rsid w:val="00EF31B8"/>
    <w:rsid w:val="00EF343D"/>
    <w:rsid w:val="00EF363B"/>
    <w:rsid w:val="00EF3707"/>
    <w:rsid w:val="00EF3AF5"/>
    <w:rsid w:val="00EF4AF1"/>
    <w:rsid w:val="00EF518A"/>
    <w:rsid w:val="00EF58D9"/>
    <w:rsid w:val="00EF5EAE"/>
    <w:rsid w:val="00EF6249"/>
    <w:rsid w:val="00EF6C3E"/>
    <w:rsid w:val="00EF6DC2"/>
    <w:rsid w:val="00EF7FF5"/>
    <w:rsid w:val="00F00131"/>
    <w:rsid w:val="00F00A17"/>
    <w:rsid w:val="00F0199A"/>
    <w:rsid w:val="00F01AAB"/>
    <w:rsid w:val="00F01C64"/>
    <w:rsid w:val="00F02054"/>
    <w:rsid w:val="00F0211B"/>
    <w:rsid w:val="00F023ED"/>
    <w:rsid w:val="00F0292B"/>
    <w:rsid w:val="00F02F95"/>
    <w:rsid w:val="00F0336B"/>
    <w:rsid w:val="00F0383A"/>
    <w:rsid w:val="00F03E3F"/>
    <w:rsid w:val="00F04587"/>
    <w:rsid w:val="00F04697"/>
    <w:rsid w:val="00F04734"/>
    <w:rsid w:val="00F04779"/>
    <w:rsid w:val="00F0477F"/>
    <w:rsid w:val="00F05105"/>
    <w:rsid w:val="00F0632F"/>
    <w:rsid w:val="00F06B18"/>
    <w:rsid w:val="00F06ED5"/>
    <w:rsid w:val="00F07107"/>
    <w:rsid w:val="00F07109"/>
    <w:rsid w:val="00F072A4"/>
    <w:rsid w:val="00F0792E"/>
    <w:rsid w:val="00F07C8D"/>
    <w:rsid w:val="00F106B9"/>
    <w:rsid w:val="00F1076D"/>
    <w:rsid w:val="00F10C3C"/>
    <w:rsid w:val="00F10C6C"/>
    <w:rsid w:val="00F10D9D"/>
    <w:rsid w:val="00F10E22"/>
    <w:rsid w:val="00F11240"/>
    <w:rsid w:val="00F11252"/>
    <w:rsid w:val="00F1184E"/>
    <w:rsid w:val="00F12114"/>
    <w:rsid w:val="00F12254"/>
    <w:rsid w:val="00F12AD1"/>
    <w:rsid w:val="00F130CA"/>
    <w:rsid w:val="00F139AD"/>
    <w:rsid w:val="00F13F15"/>
    <w:rsid w:val="00F14085"/>
    <w:rsid w:val="00F1466C"/>
    <w:rsid w:val="00F14F71"/>
    <w:rsid w:val="00F155EF"/>
    <w:rsid w:val="00F158CF"/>
    <w:rsid w:val="00F15A02"/>
    <w:rsid w:val="00F15C65"/>
    <w:rsid w:val="00F15CB2"/>
    <w:rsid w:val="00F15DFD"/>
    <w:rsid w:val="00F1625C"/>
    <w:rsid w:val="00F16464"/>
    <w:rsid w:val="00F165F7"/>
    <w:rsid w:val="00F16FEB"/>
    <w:rsid w:val="00F1723A"/>
    <w:rsid w:val="00F172B8"/>
    <w:rsid w:val="00F1741C"/>
    <w:rsid w:val="00F179B3"/>
    <w:rsid w:val="00F17EEF"/>
    <w:rsid w:val="00F20526"/>
    <w:rsid w:val="00F2220F"/>
    <w:rsid w:val="00F22EE7"/>
    <w:rsid w:val="00F23B36"/>
    <w:rsid w:val="00F23BE6"/>
    <w:rsid w:val="00F24852"/>
    <w:rsid w:val="00F24A0A"/>
    <w:rsid w:val="00F24A36"/>
    <w:rsid w:val="00F24EFB"/>
    <w:rsid w:val="00F255A4"/>
    <w:rsid w:val="00F257A7"/>
    <w:rsid w:val="00F25BAD"/>
    <w:rsid w:val="00F25CA1"/>
    <w:rsid w:val="00F26E15"/>
    <w:rsid w:val="00F27097"/>
    <w:rsid w:val="00F27BB5"/>
    <w:rsid w:val="00F27F16"/>
    <w:rsid w:val="00F3088E"/>
    <w:rsid w:val="00F30B40"/>
    <w:rsid w:val="00F30B68"/>
    <w:rsid w:val="00F32E83"/>
    <w:rsid w:val="00F33728"/>
    <w:rsid w:val="00F34466"/>
    <w:rsid w:val="00F356BF"/>
    <w:rsid w:val="00F35AA5"/>
    <w:rsid w:val="00F362AA"/>
    <w:rsid w:val="00F362DC"/>
    <w:rsid w:val="00F3695A"/>
    <w:rsid w:val="00F3720F"/>
    <w:rsid w:val="00F373A3"/>
    <w:rsid w:val="00F378A8"/>
    <w:rsid w:val="00F37E18"/>
    <w:rsid w:val="00F4045E"/>
    <w:rsid w:val="00F4079F"/>
    <w:rsid w:val="00F40B8B"/>
    <w:rsid w:val="00F40F80"/>
    <w:rsid w:val="00F41397"/>
    <w:rsid w:val="00F41E5F"/>
    <w:rsid w:val="00F42882"/>
    <w:rsid w:val="00F42920"/>
    <w:rsid w:val="00F4293F"/>
    <w:rsid w:val="00F42BC9"/>
    <w:rsid w:val="00F42C58"/>
    <w:rsid w:val="00F431C1"/>
    <w:rsid w:val="00F43805"/>
    <w:rsid w:val="00F43A1A"/>
    <w:rsid w:val="00F43A28"/>
    <w:rsid w:val="00F43A61"/>
    <w:rsid w:val="00F43F94"/>
    <w:rsid w:val="00F44DCA"/>
    <w:rsid w:val="00F45005"/>
    <w:rsid w:val="00F45399"/>
    <w:rsid w:val="00F4557C"/>
    <w:rsid w:val="00F45D1B"/>
    <w:rsid w:val="00F466B6"/>
    <w:rsid w:val="00F46F34"/>
    <w:rsid w:val="00F472B7"/>
    <w:rsid w:val="00F47395"/>
    <w:rsid w:val="00F4785F"/>
    <w:rsid w:val="00F47ACD"/>
    <w:rsid w:val="00F47B57"/>
    <w:rsid w:val="00F47DDB"/>
    <w:rsid w:val="00F47F47"/>
    <w:rsid w:val="00F5168C"/>
    <w:rsid w:val="00F51AEB"/>
    <w:rsid w:val="00F5201B"/>
    <w:rsid w:val="00F5207C"/>
    <w:rsid w:val="00F52204"/>
    <w:rsid w:val="00F52419"/>
    <w:rsid w:val="00F53178"/>
    <w:rsid w:val="00F53191"/>
    <w:rsid w:val="00F5340D"/>
    <w:rsid w:val="00F534B1"/>
    <w:rsid w:val="00F538AB"/>
    <w:rsid w:val="00F539AC"/>
    <w:rsid w:val="00F53BF3"/>
    <w:rsid w:val="00F53DB0"/>
    <w:rsid w:val="00F53E31"/>
    <w:rsid w:val="00F53FC0"/>
    <w:rsid w:val="00F54AD1"/>
    <w:rsid w:val="00F550D9"/>
    <w:rsid w:val="00F5523D"/>
    <w:rsid w:val="00F56561"/>
    <w:rsid w:val="00F56657"/>
    <w:rsid w:val="00F57147"/>
    <w:rsid w:val="00F5727E"/>
    <w:rsid w:val="00F572B6"/>
    <w:rsid w:val="00F574BD"/>
    <w:rsid w:val="00F57B17"/>
    <w:rsid w:val="00F60096"/>
    <w:rsid w:val="00F60A21"/>
    <w:rsid w:val="00F61153"/>
    <w:rsid w:val="00F6134D"/>
    <w:rsid w:val="00F62705"/>
    <w:rsid w:val="00F62EE4"/>
    <w:rsid w:val="00F63373"/>
    <w:rsid w:val="00F63B49"/>
    <w:rsid w:val="00F64B97"/>
    <w:rsid w:val="00F64EBE"/>
    <w:rsid w:val="00F6508D"/>
    <w:rsid w:val="00F657A6"/>
    <w:rsid w:val="00F65CF7"/>
    <w:rsid w:val="00F66032"/>
    <w:rsid w:val="00F66160"/>
    <w:rsid w:val="00F663A8"/>
    <w:rsid w:val="00F67198"/>
    <w:rsid w:val="00F67622"/>
    <w:rsid w:val="00F6784E"/>
    <w:rsid w:val="00F67C45"/>
    <w:rsid w:val="00F70C59"/>
    <w:rsid w:val="00F70F99"/>
    <w:rsid w:val="00F71008"/>
    <w:rsid w:val="00F71399"/>
    <w:rsid w:val="00F71A1E"/>
    <w:rsid w:val="00F723F9"/>
    <w:rsid w:val="00F7316B"/>
    <w:rsid w:val="00F73D7C"/>
    <w:rsid w:val="00F74B71"/>
    <w:rsid w:val="00F74C20"/>
    <w:rsid w:val="00F74D76"/>
    <w:rsid w:val="00F76078"/>
    <w:rsid w:val="00F76948"/>
    <w:rsid w:val="00F76A00"/>
    <w:rsid w:val="00F76D57"/>
    <w:rsid w:val="00F76EAC"/>
    <w:rsid w:val="00F7758B"/>
    <w:rsid w:val="00F77E31"/>
    <w:rsid w:val="00F77F4E"/>
    <w:rsid w:val="00F80A64"/>
    <w:rsid w:val="00F81320"/>
    <w:rsid w:val="00F819E3"/>
    <w:rsid w:val="00F81ABF"/>
    <w:rsid w:val="00F825A0"/>
    <w:rsid w:val="00F829EE"/>
    <w:rsid w:val="00F83332"/>
    <w:rsid w:val="00F83880"/>
    <w:rsid w:val="00F84A4B"/>
    <w:rsid w:val="00F84D20"/>
    <w:rsid w:val="00F84D60"/>
    <w:rsid w:val="00F85144"/>
    <w:rsid w:val="00F8544B"/>
    <w:rsid w:val="00F858AF"/>
    <w:rsid w:val="00F85994"/>
    <w:rsid w:val="00F85A14"/>
    <w:rsid w:val="00F85C85"/>
    <w:rsid w:val="00F86046"/>
    <w:rsid w:val="00F86C0E"/>
    <w:rsid w:val="00F86C65"/>
    <w:rsid w:val="00F878FD"/>
    <w:rsid w:val="00F87CC6"/>
    <w:rsid w:val="00F90634"/>
    <w:rsid w:val="00F906E0"/>
    <w:rsid w:val="00F9093C"/>
    <w:rsid w:val="00F90B5B"/>
    <w:rsid w:val="00F91224"/>
    <w:rsid w:val="00F9143B"/>
    <w:rsid w:val="00F9163E"/>
    <w:rsid w:val="00F92254"/>
    <w:rsid w:val="00F92623"/>
    <w:rsid w:val="00F927CF"/>
    <w:rsid w:val="00F92A37"/>
    <w:rsid w:val="00F93596"/>
    <w:rsid w:val="00F937BD"/>
    <w:rsid w:val="00F93904"/>
    <w:rsid w:val="00F93BA6"/>
    <w:rsid w:val="00F93BC6"/>
    <w:rsid w:val="00F93C7F"/>
    <w:rsid w:val="00F93ED8"/>
    <w:rsid w:val="00F94161"/>
    <w:rsid w:val="00F94DCF"/>
    <w:rsid w:val="00F950EC"/>
    <w:rsid w:val="00F95642"/>
    <w:rsid w:val="00F9580B"/>
    <w:rsid w:val="00F96752"/>
    <w:rsid w:val="00F96F93"/>
    <w:rsid w:val="00F97889"/>
    <w:rsid w:val="00F97C14"/>
    <w:rsid w:val="00F97DC8"/>
    <w:rsid w:val="00F97EE5"/>
    <w:rsid w:val="00F9D916"/>
    <w:rsid w:val="00FA0493"/>
    <w:rsid w:val="00FA0C58"/>
    <w:rsid w:val="00FA168D"/>
    <w:rsid w:val="00FA282A"/>
    <w:rsid w:val="00FA30E8"/>
    <w:rsid w:val="00FA5030"/>
    <w:rsid w:val="00FA5087"/>
    <w:rsid w:val="00FA59AA"/>
    <w:rsid w:val="00FA6200"/>
    <w:rsid w:val="00FA6225"/>
    <w:rsid w:val="00FA6BDB"/>
    <w:rsid w:val="00FA719F"/>
    <w:rsid w:val="00FA7B83"/>
    <w:rsid w:val="00FA7CB0"/>
    <w:rsid w:val="00FB054D"/>
    <w:rsid w:val="00FB07C8"/>
    <w:rsid w:val="00FB0B04"/>
    <w:rsid w:val="00FB0B5E"/>
    <w:rsid w:val="00FB0C06"/>
    <w:rsid w:val="00FB1595"/>
    <w:rsid w:val="00FB1B63"/>
    <w:rsid w:val="00FB2102"/>
    <w:rsid w:val="00FB24B1"/>
    <w:rsid w:val="00FB28A6"/>
    <w:rsid w:val="00FB2E38"/>
    <w:rsid w:val="00FB2E9D"/>
    <w:rsid w:val="00FB2EEF"/>
    <w:rsid w:val="00FB2F42"/>
    <w:rsid w:val="00FB342E"/>
    <w:rsid w:val="00FB3A86"/>
    <w:rsid w:val="00FB3FEC"/>
    <w:rsid w:val="00FB44AB"/>
    <w:rsid w:val="00FB50C6"/>
    <w:rsid w:val="00FB5308"/>
    <w:rsid w:val="00FB58D2"/>
    <w:rsid w:val="00FB5EF0"/>
    <w:rsid w:val="00FB639A"/>
    <w:rsid w:val="00FB6443"/>
    <w:rsid w:val="00FB69EB"/>
    <w:rsid w:val="00FB702D"/>
    <w:rsid w:val="00FB71FB"/>
    <w:rsid w:val="00FB7AA1"/>
    <w:rsid w:val="00FB7D05"/>
    <w:rsid w:val="00FB7F1A"/>
    <w:rsid w:val="00FC02EC"/>
    <w:rsid w:val="00FC1F2D"/>
    <w:rsid w:val="00FC214C"/>
    <w:rsid w:val="00FC29C6"/>
    <w:rsid w:val="00FC2CAB"/>
    <w:rsid w:val="00FC3668"/>
    <w:rsid w:val="00FC36FB"/>
    <w:rsid w:val="00FC3A64"/>
    <w:rsid w:val="00FC3D99"/>
    <w:rsid w:val="00FC3E71"/>
    <w:rsid w:val="00FC4EA2"/>
    <w:rsid w:val="00FC5C32"/>
    <w:rsid w:val="00FC616B"/>
    <w:rsid w:val="00FC6533"/>
    <w:rsid w:val="00FC6CB8"/>
    <w:rsid w:val="00FC6E4E"/>
    <w:rsid w:val="00FC6EB5"/>
    <w:rsid w:val="00FC736D"/>
    <w:rsid w:val="00FC77A4"/>
    <w:rsid w:val="00FC7CA3"/>
    <w:rsid w:val="00FD0AA1"/>
    <w:rsid w:val="00FD0CED"/>
    <w:rsid w:val="00FD15CD"/>
    <w:rsid w:val="00FD25B1"/>
    <w:rsid w:val="00FD2EFC"/>
    <w:rsid w:val="00FD34B7"/>
    <w:rsid w:val="00FD3718"/>
    <w:rsid w:val="00FD40E9"/>
    <w:rsid w:val="00FD42F9"/>
    <w:rsid w:val="00FD478A"/>
    <w:rsid w:val="00FD47EA"/>
    <w:rsid w:val="00FD4807"/>
    <w:rsid w:val="00FD4E02"/>
    <w:rsid w:val="00FD541B"/>
    <w:rsid w:val="00FD594E"/>
    <w:rsid w:val="00FD5A12"/>
    <w:rsid w:val="00FD5ADD"/>
    <w:rsid w:val="00FD5F91"/>
    <w:rsid w:val="00FD6B41"/>
    <w:rsid w:val="00FD723D"/>
    <w:rsid w:val="00FD7C69"/>
    <w:rsid w:val="00FE0701"/>
    <w:rsid w:val="00FE09B6"/>
    <w:rsid w:val="00FE0AFF"/>
    <w:rsid w:val="00FE19C2"/>
    <w:rsid w:val="00FE1A15"/>
    <w:rsid w:val="00FE23D2"/>
    <w:rsid w:val="00FE2D3E"/>
    <w:rsid w:val="00FE2E46"/>
    <w:rsid w:val="00FE2F4A"/>
    <w:rsid w:val="00FE3701"/>
    <w:rsid w:val="00FE3A96"/>
    <w:rsid w:val="00FE3E4B"/>
    <w:rsid w:val="00FE4466"/>
    <w:rsid w:val="00FE44F8"/>
    <w:rsid w:val="00FE4F73"/>
    <w:rsid w:val="00FE51A9"/>
    <w:rsid w:val="00FE5B5F"/>
    <w:rsid w:val="00FE760A"/>
    <w:rsid w:val="00FE7A1D"/>
    <w:rsid w:val="00FF0028"/>
    <w:rsid w:val="00FF02A3"/>
    <w:rsid w:val="00FF0489"/>
    <w:rsid w:val="00FF04DA"/>
    <w:rsid w:val="00FF0812"/>
    <w:rsid w:val="00FF0833"/>
    <w:rsid w:val="00FF09F5"/>
    <w:rsid w:val="00FF0F24"/>
    <w:rsid w:val="00FF0F29"/>
    <w:rsid w:val="00FF1344"/>
    <w:rsid w:val="00FF184B"/>
    <w:rsid w:val="00FF1889"/>
    <w:rsid w:val="00FF1C3D"/>
    <w:rsid w:val="00FF242B"/>
    <w:rsid w:val="00FF328A"/>
    <w:rsid w:val="00FF409F"/>
    <w:rsid w:val="00FF55BC"/>
    <w:rsid w:val="00FF5CEC"/>
    <w:rsid w:val="00FF60AA"/>
    <w:rsid w:val="00FF6816"/>
    <w:rsid w:val="00FF68D2"/>
    <w:rsid w:val="00FF6A1B"/>
    <w:rsid w:val="00FF6C4B"/>
    <w:rsid w:val="00FF7376"/>
    <w:rsid w:val="00FF73DB"/>
    <w:rsid w:val="00FF7D3C"/>
    <w:rsid w:val="00FF7FB2"/>
    <w:rsid w:val="0101642B"/>
    <w:rsid w:val="01290A74"/>
    <w:rsid w:val="012CE42E"/>
    <w:rsid w:val="0130D533"/>
    <w:rsid w:val="01485B98"/>
    <w:rsid w:val="0148A979"/>
    <w:rsid w:val="014C7028"/>
    <w:rsid w:val="015DB3E5"/>
    <w:rsid w:val="016AE690"/>
    <w:rsid w:val="0170B968"/>
    <w:rsid w:val="0188C90F"/>
    <w:rsid w:val="0198C43B"/>
    <w:rsid w:val="01A6E9C4"/>
    <w:rsid w:val="01B807E9"/>
    <w:rsid w:val="01C1247B"/>
    <w:rsid w:val="01C31904"/>
    <w:rsid w:val="01C5F975"/>
    <w:rsid w:val="01C9518C"/>
    <w:rsid w:val="01D2CA23"/>
    <w:rsid w:val="01E0CF2C"/>
    <w:rsid w:val="01EAE494"/>
    <w:rsid w:val="01FA6FA9"/>
    <w:rsid w:val="02022D8A"/>
    <w:rsid w:val="020BE5DF"/>
    <w:rsid w:val="022599AB"/>
    <w:rsid w:val="022A72C0"/>
    <w:rsid w:val="022CBE6A"/>
    <w:rsid w:val="02303DD8"/>
    <w:rsid w:val="0259BCBB"/>
    <w:rsid w:val="0277F904"/>
    <w:rsid w:val="027DCDF9"/>
    <w:rsid w:val="02802C9D"/>
    <w:rsid w:val="02A4E310"/>
    <w:rsid w:val="02A8D4FC"/>
    <w:rsid w:val="02B8DC85"/>
    <w:rsid w:val="02CED4C0"/>
    <w:rsid w:val="02D580D8"/>
    <w:rsid w:val="02DD65B7"/>
    <w:rsid w:val="02EB2350"/>
    <w:rsid w:val="0306670D"/>
    <w:rsid w:val="031A4B55"/>
    <w:rsid w:val="03253651"/>
    <w:rsid w:val="03307AC9"/>
    <w:rsid w:val="033B7AA9"/>
    <w:rsid w:val="033E6B22"/>
    <w:rsid w:val="034FD366"/>
    <w:rsid w:val="0350A76E"/>
    <w:rsid w:val="035AE0E0"/>
    <w:rsid w:val="0360E97A"/>
    <w:rsid w:val="03656681"/>
    <w:rsid w:val="038DFC65"/>
    <w:rsid w:val="03A2D246"/>
    <w:rsid w:val="03BDD120"/>
    <w:rsid w:val="03DC8934"/>
    <w:rsid w:val="03F836E7"/>
    <w:rsid w:val="040A0848"/>
    <w:rsid w:val="041499E4"/>
    <w:rsid w:val="041AA2FA"/>
    <w:rsid w:val="043EA67F"/>
    <w:rsid w:val="0440B3E6"/>
    <w:rsid w:val="04507B00"/>
    <w:rsid w:val="04670DB9"/>
    <w:rsid w:val="047110EB"/>
    <w:rsid w:val="0492744D"/>
    <w:rsid w:val="04AB7806"/>
    <w:rsid w:val="04B568DC"/>
    <w:rsid w:val="04D4D28A"/>
    <w:rsid w:val="0521BE70"/>
    <w:rsid w:val="052DA0D6"/>
    <w:rsid w:val="052EB2A3"/>
    <w:rsid w:val="0544D3FB"/>
    <w:rsid w:val="0565B5FF"/>
    <w:rsid w:val="056BA849"/>
    <w:rsid w:val="0570B6F7"/>
    <w:rsid w:val="0587643B"/>
    <w:rsid w:val="05B755CD"/>
    <w:rsid w:val="05C08D82"/>
    <w:rsid w:val="05F367D5"/>
    <w:rsid w:val="060339A7"/>
    <w:rsid w:val="061BCCBB"/>
    <w:rsid w:val="061EF083"/>
    <w:rsid w:val="062DDBC7"/>
    <w:rsid w:val="0632115C"/>
    <w:rsid w:val="06333C72"/>
    <w:rsid w:val="06355AAD"/>
    <w:rsid w:val="0648BF43"/>
    <w:rsid w:val="06681B8B"/>
    <w:rsid w:val="066EAA26"/>
    <w:rsid w:val="06760D46"/>
    <w:rsid w:val="068C1E62"/>
    <w:rsid w:val="0698DB0A"/>
    <w:rsid w:val="0699BECB"/>
    <w:rsid w:val="06B05EA1"/>
    <w:rsid w:val="06B1148C"/>
    <w:rsid w:val="06B62FA0"/>
    <w:rsid w:val="06BB6EAC"/>
    <w:rsid w:val="06DE0652"/>
    <w:rsid w:val="06E33CAB"/>
    <w:rsid w:val="06F5DE72"/>
    <w:rsid w:val="070619C5"/>
    <w:rsid w:val="0716EBD9"/>
    <w:rsid w:val="07197B38"/>
    <w:rsid w:val="0722F7CF"/>
    <w:rsid w:val="07496DC0"/>
    <w:rsid w:val="076A2B97"/>
    <w:rsid w:val="076F09D2"/>
    <w:rsid w:val="0790668B"/>
    <w:rsid w:val="079D18DE"/>
    <w:rsid w:val="07A49849"/>
    <w:rsid w:val="07B30CCF"/>
    <w:rsid w:val="07D1AEA5"/>
    <w:rsid w:val="07D1FED7"/>
    <w:rsid w:val="07D77CF2"/>
    <w:rsid w:val="07F964E1"/>
    <w:rsid w:val="0804586A"/>
    <w:rsid w:val="0830E6A0"/>
    <w:rsid w:val="083C7468"/>
    <w:rsid w:val="084AC6D9"/>
    <w:rsid w:val="08637E80"/>
    <w:rsid w:val="08853FF8"/>
    <w:rsid w:val="08BA2FCA"/>
    <w:rsid w:val="08BEF98D"/>
    <w:rsid w:val="08C022B9"/>
    <w:rsid w:val="08C9F20D"/>
    <w:rsid w:val="08E91477"/>
    <w:rsid w:val="08F8A046"/>
    <w:rsid w:val="09227D49"/>
    <w:rsid w:val="0929D0C5"/>
    <w:rsid w:val="092EC298"/>
    <w:rsid w:val="093E1644"/>
    <w:rsid w:val="0945C2F4"/>
    <w:rsid w:val="0972038C"/>
    <w:rsid w:val="0972C1BC"/>
    <w:rsid w:val="097C06DF"/>
    <w:rsid w:val="0989E540"/>
    <w:rsid w:val="099DB63C"/>
    <w:rsid w:val="09A07C23"/>
    <w:rsid w:val="09A5AD6C"/>
    <w:rsid w:val="09ACA52F"/>
    <w:rsid w:val="09D2C429"/>
    <w:rsid w:val="09E488D1"/>
    <w:rsid w:val="09E49442"/>
    <w:rsid w:val="09E57CFB"/>
    <w:rsid w:val="09F1F5A6"/>
    <w:rsid w:val="0A07E6C1"/>
    <w:rsid w:val="0A0BD973"/>
    <w:rsid w:val="0A117EBF"/>
    <w:rsid w:val="0A18419B"/>
    <w:rsid w:val="0A379547"/>
    <w:rsid w:val="0A3EAF1E"/>
    <w:rsid w:val="0A518444"/>
    <w:rsid w:val="0A649E99"/>
    <w:rsid w:val="0A6A0903"/>
    <w:rsid w:val="0A71EFE2"/>
    <w:rsid w:val="0A81498B"/>
    <w:rsid w:val="0A8A9E29"/>
    <w:rsid w:val="0A90A002"/>
    <w:rsid w:val="0A9F6B0E"/>
    <w:rsid w:val="0AAC9DC7"/>
    <w:rsid w:val="0AAEB9D7"/>
    <w:rsid w:val="0ACB41E4"/>
    <w:rsid w:val="0AE87B9B"/>
    <w:rsid w:val="0AF00727"/>
    <w:rsid w:val="0AFD95F4"/>
    <w:rsid w:val="0B191EEC"/>
    <w:rsid w:val="0B1EDC10"/>
    <w:rsid w:val="0B2B6EB9"/>
    <w:rsid w:val="0B367798"/>
    <w:rsid w:val="0B39E909"/>
    <w:rsid w:val="0B607B53"/>
    <w:rsid w:val="0B70852C"/>
    <w:rsid w:val="0B78458B"/>
    <w:rsid w:val="0B86B464"/>
    <w:rsid w:val="0B8D5085"/>
    <w:rsid w:val="0BBED480"/>
    <w:rsid w:val="0BCBB319"/>
    <w:rsid w:val="0BD65BB0"/>
    <w:rsid w:val="0BD6B91F"/>
    <w:rsid w:val="0BFF87DA"/>
    <w:rsid w:val="0C2077D0"/>
    <w:rsid w:val="0C41C0A8"/>
    <w:rsid w:val="0C428C00"/>
    <w:rsid w:val="0C4E0C17"/>
    <w:rsid w:val="0C52C99C"/>
    <w:rsid w:val="0C54F501"/>
    <w:rsid w:val="0C59422A"/>
    <w:rsid w:val="0C675284"/>
    <w:rsid w:val="0C691914"/>
    <w:rsid w:val="0C73E3E4"/>
    <w:rsid w:val="0C830B17"/>
    <w:rsid w:val="0C8A4BC9"/>
    <w:rsid w:val="0CAB0A03"/>
    <w:rsid w:val="0CAD5A84"/>
    <w:rsid w:val="0CBE70ED"/>
    <w:rsid w:val="0CCF033C"/>
    <w:rsid w:val="0CEB4BFB"/>
    <w:rsid w:val="0D1F8838"/>
    <w:rsid w:val="0D795CF3"/>
    <w:rsid w:val="0D9384DD"/>
    <w:rsid w:val="0DAFFD09"/>
    <w:rsid w:val="0DBE8EF4"/>
    <w:rsid w:val="0DCD5E4E"/>
    <w:rsid w:val="0DEB80E2"/>
    <w:rsid w:val="0DEE651F"/>
    <w:rsid w:val="0DFED17A"/>
    <w:rsid w:val="0E1314D8"/>
    <w:rsid w:val="0E17BCFF"/>
    <w:rsid w:val="0E20A5AC"/>
    <w:rsid w:val="0E3A8786"/>
    <w:rsid w:val="0E4203B4"/>
    <w:rsid w:val="0E425B79"/>
    <w:rsid w:val="0E69C1D8"/>
    <w:rsid w:val="0E6B2B83"/>
    <w:rsid w:val="0E744410"/>
    <w:rsid w:val="0E8AF87C"/>
    <w:rsid w:val="0E929B77"/>
    <w:rsid w:val="0E9D615C"/>
    <w:rsid w:val="0EA5F47B"/>
    <w:rsid w:val="0EA799BB"/>
    <w:rsid w:val="0EB8A3E6"/>
    <w:rsid w:val="0EBAEC98"/>
    <w:rsid w:val="0ECA065E"/>
    <w:rsid w:val="0ED01751"/>
    <w:rsid w:val="0ED983E2"/>
    <w:rsid w:val="0EE41F47"/>
    <w:rsid w:val="0EE524C4"/>
    <w:rsid w:val="0EFB1A17"/>
    <w:rsid w:val="0F105913"/>
    <w:rsid w:val="0F18E37F"/>
    <w:rsid w:val="0F1A2944"/>
    <w:rsid w:val="0F1ECC17"/>
    <w:rsid w:val="0F21433F"/>
    <w:rsid w:val="0F26C307"/>
    <w:rsid w:val="0F3773D5"/>
    <w:rsid w:val="0F44BC3B"/>
    <w:rsid w:val="0F686EB3"/>
    <w:rsid w:val="0F6BDAA2"/>
    <w:rsid w:val="0F760543"/>
    <w:rsid w:val="0F7708BE"/>
    <w:rsid w:val="0F784C28"/>
    <w:rsid w:val="0F942F6B"/>
    <w:rsid w:val="0FBC923E"/>
    <w:rsid w:val="0FD8C967"/>
    <w:rsid w:val="0FF01F5B"/>
    <w:rsid w:val="0FF394F2"/>
    <w:rsid w:val="1005AF9C"/>
    <w:rsid w:val="1018CEEE"/>
    <w:rsid w:val="1019F989"/>
    <w:rsid w:val="101C2FEA"/>
    <w:rsid w:val="101D7714"/>
    <w:rsid w:val="1036B301"/>
    <w:rsid w:val="10389D15"/>
    <w:rsid w:val="1042DF51"/>
    <w:rsid w:val="104D968F"/>
    <w:rsid w:val="1056BED0"/>
    <w:rsid w:val="1061DAB0"/>
    <w:rsid w:val="10685153"/>
    <w:rsid w:val="107F9B76"/>
    <w:rsid w:val="1085FBDF"/>
    <w:rsid w:val="10A437F2"/>
    <w:rsid w:val="10B5D226"/>
    <w:rsid w:val="10B8DC6B"/>
    <w:rsid w:val="10E848B7"/>
    <w:rsid w:val="10F3FA63"/>
    <w:rsid w:val="11038547"/>
    <w:rsid w:val="110658AF"/>
    <w:rsid w:val="1113366A"/>
    <w:rsid w:val="111676ED"/>
    <w:rsid w:val="11175FDE"/>
    <w:rsid w:val="1127A573"/>
    <w:rsid w:val="1137DF12"/>
    <w:rsid w:val="113CF1D2"/>
    <w:rsid w:val="11400EFB"/>
    <w:rsid w:val="11474B02"/>
    <w:rsid w:val="114A940A"/>
    <w:rsid w:val="1150D4D9"/>
    <w:rsid w:val="1153B390"/>
    <w:rsid w:val="116FA1D1"/>
    <w:rsid w:val="11873D59"/>
    <w:rsid w:val="118A8E1D"/>
    <w:rsid w:val="11A2E08E"/>
    <w:rsid w:val="11A30E27"/>
    <w:rsid w:val="11A42997"/>
    <w:rsid w:val="11BA4062"/>
    <w:rsid w:val="11D8B6C0"/>
    <w:rsid w:val="11FEFBF4"/>
    <w:rsid w:val="1206C316"/>
    <w:rsid w:val="121C3086"/>
    <w:rsid w:val="125C3D9B"/>
    <w:rsid w:val="125E63C9"/>
    <w:rsid w:val="126886F6"/>
    <w:rsid w:val="1285A124"/>
    <w:rsid w:val="128DB9F8"/>
    <w:rsid w:val="1293B492"/>
    <w:rsid w:val="12944E57"/>
    <w:rsid w:val="1297DABB"/>
    <w:rsid w:val="12AEFD3C"/>
    <w:rsid w:val="12AF06CB"/>
    <w:rsid w:val="12C57F69"/>
    <w:rsid w:val="12DFB547"/>
    <w:rsid w:val="131F6B52"/>
    <w:rsid w:val="132C1F2F"/>
    <w:rsid w:val="132D422E"/>
    <w:rsid w:val="132E48E5"/>
    <w:rsid w:val="1384A7AE"/>
    <w:rsid w:val="138F1D93"/>
    <w:rsid w:val="138FDD02"/>
    <w:rsid w:val="1396921F"/>
    <w:rsid w:val="13A152CD"/>
    <w:rsid w:val="13C668ED"/>
    <w:rsid w:val="13CE1094"/>
    <w:rsid w:val="13DC95CE"/>
    <w:rsid w:val="13F151CC"/>
    <w:rsid w:val="1423015D"/>
    <w:rsid w:val="143D1D76"/>
    <w:rsid w:val="14429BA7"/>
    <w:rsid w:val="1455F482"/>
    <w:rsid w:val="146A12C6"/>
    <w:rsid w:val="14758CE1"/>
    <w:rsid w:val="14783A46"/>
    <w:rsid w:val="14C47181"/>
    <w:rsid w:val="14E80D36"/>
    <w:rsid w:val="14EAEA82"/>
    <w:rsid w:val="14EE92C5"/>
    <w:rsid w:val="14F5B860"/>
    <w:rsid w:val="152DA0DE"/>
    <w:rsid w:val="1530C3DF"/>
    <w:rsid w:val="1532B802"/>
    <w:rsid w:val="153996FE"/>
    <w:rsid w:val="156A6916"/>
    <w:rsid w:val="157A24EC"/>
    <w:rsid w:val="157DE4C2"/>
    <w:rsid w:val="158D0186"/>
    <w:rsid w:val="159A4FF8"/>
    <w:rsid w:val="15AABCC5"/>
    <w:rsid w:val="15AE5B9B"/>
    <w:rsid w:val="15B876AA"/>
    <w:rsid w:val="15D4E35C"/>
    <w:rsid w:val="15D7F921"/>
    <w:rsid w:val="16164058"/>
    <w:rsid w:val="1616DFE8"/>
    <w:rsid w:val="161D3E6D"/>
    <w:rsid w:val="1625B73C"/>
    <w:rsid w:val="16339651"/>
    <w:rsid w:val="16421FAE"/>
    <w:rsid w:val="164590ED"/>
    <w:rsid w:val="16557919"/>
    <w:rsid w:val="16636E98"/>
    <w:rsid w:val="16836E37"/>
    <w:rsid w:val="168B6682"/>
    <w:rsid w:val="16A3A5CD"/>
    <w:rsid w:val="16B07E81"/>
    <w:rsid w:val="16CEC06B"/>
    <w:rsid w:val="16F984FA"/>
    <w:rsid w:val="17184413"/>
    <w:rsid w:val="1719B523"/>
    <w:rsid w:val="1722E6FF"/>
    <w:rsid w:val="1728364B"/>
    <w:rsid w:val="1742BFF2"/>
    <w:rsid w:val="1762AA3C"/>
    <w:rsid w:val="1765EC6D"/>
    <w:rsid w:val="1781C767"/>
    <w:rsid w:val="17A05DC2"/>
    <w:rsid w:val="17A4223E"/>
    <w:rsid w:val="17D90087"/>
    <w:rsid w:val="180FE812"/>
    <w:rsid w:val="18148AAC"/>
    <w:rsid w:val="18176F06"/>
    <w:rsid w:val="184638B1"/>
    <w:rsid w:val="184AC5D4"/>
    <w:rsid w:val="184C8507"/>
    <w:rsid w:val="1866BB22"/>
    <w:rsid w:val="18730229"/>
    <w:rsid w:val="1891D8DB"/>
    <w:rsid w:val="18BD4151"/>
    <w:rsid w:val="18C14E64"/>
    <w:rsid w:val="18D71D23"/>
    <w:rsid w:val="18DC754C"/>
    <w:rsid w:val="18EF5C7E"/>
    <w:rsid w:val="18F1AB51"/>
    <w:rsid w:val="18F21AF2"/>
    <w:rsid w:val="18F4106E"/>
    <w:rsid w:val="18F6791A"/>
    <w:rsid w:val="18F9A99F"/>
    <w:rsid w:val="18FA9841"/>
    <w:rsid w:val="18FC1358"/>
    <w:rsid w:val="19383173"/>
    <w:rsid w:val="193BAF6C"/>
    <w:rsid w:val="193C828C"/>
    <w:rsid w:val="1986CD1E"/>
    <w:rsid w:val="198A56BD"/>
    <w:rsid w:val="19A1D553"/>
    <w:rsid w:val="19A4D196"/>
    <w:rsid w:val="19B80EDC"/>
    <w:rsid w:val="19BD672B"/>
    <w:rsid w:val="19C02C42"/>
    <w:rsid w:val="19D19DA2"/>
    <w:rsid w:val="19D1AB28"/>
    <w:rsid w:val="19E34B05"/>
    <w:rsid w:val="19EC48E7"/>
    <w:rsid w:val="1A167538"/>
    <w:rsid w:val="1A255DC4"/>
    <w:rsid w:val="1A28A8A7"/>
    <w:rsid w:val="1A2A16A3"/>
    <w:rsid w:val="1A2A25F1"/>
    <w:rsid w:val="1A35953B"/>
    <w:rsid w:val="1A3C0BEC"/>
    <w:rsid w:val="1A6D56B1"/>
    <w:rsid w:val="1A9CA787"/>
    <w:rsid w:val="1AA4C19A"/>
    <w:rsid w:val="1AB2FE43"/>
    <w:rsid w:val="1ABFD93A"/>
    <w:rsid w:val="1AC341AA"/>
    <w:rsid w:val="1AC3789A"/>
    <w:rsid w:val="1AD3450E"/>
    <w:rsid w:val="1ADA3C11"/>
    <w:rsid w:val="1B0FADC2"/>
    <w:rsid w:val="1B33F9C7"/>
    <w:rsid w:val="1B40E007"/>
    <w:rsid w:val="1B4F305C"/>
    <w:rsid w:val="1B58D183"/>
    <w:rsid w:val="1B5D5800"/>
    <w:rsid w:val="1B7FE30B"/>
    <w:rsid w:val="1BA4FD00"/>
    <w:rsid w:val="1BEF07CB"/>
    <w:rsid w:val="1BF67651"/>
    <w:rsid w:val="1C1D733D"/>
    <w:rsid w:val="1C27B0F9"/>
    <w:rsid w:val="1C316FA9"/>
    <w:rsid w:val="1C60792F"/>
    <w:rsid w:val="1C641461"/>
    <w:rsid w:val="1C733BE6"/>
    <w:rsid w:val="1C7E34DD"/>
    <w:rsid w:val="1C8E7DE1"/>
    <w:rsid w:val="1C92837F"/>
    <w:rsid w:val="1C94FEDA"/>
    <w:rsid w:val="1CA05B79"/>
    <w:rsid w:val="1CA18F23"/>
    <w:rsid w:val="1CA29D44"/>
    <w:rsid w:val="1CAFF955"/>
    <w:rsid w:val="1CB68B5A"/>
    <w:rsid w:val="1CC1D28C"/>
    <w:rsid w:val="1CC55306"/>
    <w:rsid w:val="1CCCF13E"/>
    <w:rsid w:val="1CE631DB"/>
    <w:rsid w:val="1CE7E75C"/>
    <w:rsid w:val="1CFDB0B6"/>
    <w:rsid w:val="1D07A685"/>
    <w:rsid w:val="1D119CAB"/>
    <w:rsid w:val="1D131731"/>
    <w:rsid w:val="1D1A9422"/>
    <w:rsid w:val="1D27E9D9"/>
    <w:rsid w:val="1D32F63A"/>
    <w:rsid w:val="1D39A8E7"/>
    <w:rsid w:val="1D49421A"/>
    <w:rsid w:val="1D5F2BFD"/>
    <w:rsid w:val="1D6813DC"/>
    <w:rsid w:val="1D78A437"/>
    <w:rsid w:val="1DA5BFAA"/>
    <w:rsid w:val="1DAAD1BF"/>
    <w:rsid w:val="1DC15A03"/>
    <w:rsid w:val="1DCEF466"/>
    <w:rsid w:val="1DCF847B"/>
    <w:rsid w:val="1DDA418C"/>
    <w:rsid w:val="1E3C227F"/>
    <w:rsid w:val="1E3E2DAD"/>
    <w:rsid w:val="1E449C0B"/>
    <w:rsid w:val="1E85493F"/>
    <w:rsid w:val="1E94D963"/>
    <w:rsid w:val="1E963C5F"/>
    <w:rsid w:val="1EAD45C0"/>
    <w:rsid w:val="1EB1237E"/>
    <w:rsid w:val="1EB3A15F"/>
    <w:rsid w:val="1EC4A72E"/>
    <w:rsid w:val="1ECD9FFA"/>
    <w:rsid w:val="1EDB1D52"/>
    <w:rsid w:val="1EDF2EB6"/>
    <w:rsid w:val="1EE0FDFA"/>
    <w:rsid w:val="1EE94358"/>
    <w:rsid w:val="1EEC10DA"/>
    <w:rsid w:val="1F0E2462"/>
    <w:rsid w:val="1F620DA7"/>
    <w:rsid w:val="1F6B9FA6"/>
    <w:rsid w:val="1F6E9562"/>
    <w:rsid w:val="1F8D180C"/>
    <w:rsid w:val="1F97AC5C"/>
    <w:rsid w:val="1FA3FA41"/>
    <w:rsid w:val="1FCA295A"/>
    <w:rsid w:val="1FCC12EC"/>
    <w:rsid w:val="1FF12D32"/>
    <w:rsid w:val="1FF63CA9"/>
    <w:rsid w:val="2005978C"/>
    <w:rsid w:val="200B55FB"/>
    <w:rsid w:val="20262620"/>
    <w:rsid w:val="2075CD75"/>
    <w:rsid w:val="20774319"/>
    <w:rsid w:val="207E624F"/>
    <w:rsid w:val="208662A3"/>
    <w:rsid w:val="2091AC7A"/>
    <w:rsid w:val="20BF5DAB"/>
    <w:rsid w:val="20DF521D"/>
    <w:rsid w:val="20FDE3C0"/>
    <w:rsid w:val="210CD5C4"/>
    <w:rsid w:val="21189DC6"/>
    <w:rsid w:val="21413C09"/>
    <w:rsid w:val="21415614"/>
    <w:rsid w:val="2151EF91"/>
    <w:rsid w:val="216F36A4"/>
    <w:rsid w:val="2172E3C8"/>
    <w:rsid w:val="21858C85"/>
    <w:rsid w:val="218DB1CD"/>
    <w:rsid w:val="218FDBE0"/>
    <w:rsid w:val="21961FE9"/>
    <w:rsid w:val="21974AB2"/>
    <w:rsid w:val="21A4961C"/>
    <w:rsid w:val="21AD176E"/>
    <w:rsid w:val="21B847C5"/>
    <w:rsid w:val="21E72F15"/>
    <w:rsid w:val="21F1C11C"/>
    <w:rsid w:val="220FBA6F"/>
    <w:rsid w:val="2222F36E"/>
    <w:rsid w:val="223D4088"/>
    <w:rsid w:val="22564BCB"/>
    <w:rsid w:val="22569BC4"/>
    <w:rsid w:val="22717440"/>
    <w:rsid w:val="22722782"/>
    <w:rsid w:val="2280578A"/>
    <w:rsid w:val="22834D05"/>
    <w:rsid w:val="22984655"/>
    <w:rsid w:val="22B868D6"/>
    <w:rsid w:val="22C34219"/>
    <w:rsid w:val="22C79A14"/>
    <w:rsid w:val="231B01D6"/>
    <w:rsid w:val="231C0D29"/>
    <w:rsid w:val="232D97AE"/>
    <w:rsid w:val="232F8F3C"/>
    <w:rsid w:val="234E9F60"/>
    <w:rsid w:val="234F7AEF"/>
    <w:rsid w:val="2357B460"/>
    <w:rsid w:val="236ACC3C"/>
    <w:rsid w:val="2385B4D3"/>
    <w:rsid w:val="23974688"/>
    <w:rsid w:val="23A64177"/>
    <w:rsid w:val="23DF0FCE"/>
    <w:rsid w:val="23E3D994"/>
    <w:rsid w:val="23ECE636"/>
    <w:rsid w:val="240B01C8"/>
    <w:rsid w:val="241964CF"/>
    <w:rsid w:val="242AB792"/>
    <w:rsid w:val="242F4090"/>
    <w:rsid w:val="243D4FDD"/>
    <w:rsid w:val="244D9B5C"/>
    <w:rsid w:val="245B43BE"/>
    <w:rsid w:val="246BAD2B"/>
    <w:rsid w:val="24832EB6"/>
    <w:rsid w:val="249A517B"/>
    <w:rsid w:val="24BC82A6"/>
    <w:rsid w:val="24C7B561"/>
    <w:rsid w:val="24D38963"/>
    <w:rsid w:val="24D7192F"/>
    <w:rsid w:val="24D98E9F"/>
    <w:rsid w:val="2520AB85"/>
    <w:rsid w:val="252EA4DA"/>
    <w:rsid w:val="253125FC"/>
    <w:rsid w:val="25495C78"/>
    <w:rsid w:val="25537412"/>
    <w:rsid w:val="25538ADC"/>
    <w:rsid w:val="2565B055"/>
    <w:rsid w:val="2579E04D"/>
    <w:rsid w:val="2591A47F"/>
    <w:rsid w:val="25A4DDA7"/>
    <w:rsid w:val="25B9EABE"/>
    <w:rsid w:val="25BC8A61"/>
    <w:rsid w:val="25C14163"/>
    <w:rsid w:val="25D5F904"/>
    <w:rsid w:val="25D74666"/>
    <w:rsid w:val="25D78E22"/>
    <w:rsid w:val="25DDFC6F"/>
    <w:rsid w:val="25EC395B"/>
    <w:rsid w:val="260C1F03"/>
    <w:rsid w:val="26135E4A"/>
    <w:rsid w:val="264B6CD1"/>
    <w:rsid w:val="26580B76"/>
    <w:rsid w:val="2659264C"/>
    <w:rsid w:val="2666E123"/>
    <w:rsid w:val="266AD4FC"/>
    <w:rsid w:val="26764119"/>
    <w:rsid w:val="268B147C"/>
    <w:rsid w:val="268B5298"/>
    <w:rsid w:val="26911B8A"/>
    <w:rsid w:val="26A5771A"/>
    <w:rsid w:val="26F5A427"/>
    <w:rsid w:val="2711D7C0"/>
    <w:rsid w:val="272463B4"/>
    <w:rsid w:val="272950E2"/>
    <w:rsid w:val="274FABE9"/>
    <w:rsid w:val="275CB539"/>
    <w:rsid w:val="275D429B"/>
    <w:rsid w:val="27660DE7"/>
    <w:rsid w:val="276BF788"/>
    <w:rsid w:val="2787BCD7"/>
    <w:rsid w:val="278D74BF"/>
    <w:rsid w:val="278F832F"/>
    <w:rsid w:val="27A8CBBE"/>
    <w:rsid w:val="27E3ECB8"/>
    <w:rsid w:val="27F1DCD7"/>
    <w:rsid w:val="27F859A7"/>
    <w:rsid w:val="27FEAD7B"/>
    <w:rsid w:val="28093C0D"/>
    <w:rsid w:val="282722F9"/>
    <w:rsid w:val="2842F4B9"/>
    <w:rsid w:val="28477E15"/>
    <w:rsid w:val="2858F208"/>
    <w:rsid w:val="287BE68E"/>
    <w:rsid w:val="287F5B93"/>
    <w:rsid w:val="288E2C42"/>
    <w:rsid w:val="289C9321"/>
    <w:rsid w:val="28AC4B55"/>
    <w:rsid w:val="28B62E84"/>
    <w:rsid w:val="28BF6F6D"/>
    <w:rsid w:val="28D2CC8B"/>
    <w:rsid w:val="28D570D6"/>
    <w:rsid w:val="28E0EBBF"/>
    <w:rsid w:val="2918B2AC"/>
    <w:rsid w:val="2923E967"/>
    <w:rsid w:val="292F6778"/>
    <w:rsid w:val="2947A754"/>
    <w:rsid w:val="29555CB1"/>
    <w:rsid w:val="2957D5B6"/>
    <w:rsid w:val="295E74C4"/>
    <w:rsid w:val="29605E28"/>
    <w:rsid w:val="2962F478"/>
    <w:rsid w:val="298983C1"/>
    <w:rsid w:val="29941369"/>
    <w:rsid w:val="29B77A3A"/>
    <w:rsid w:val="29C6F5E4"/>
    <w:rsid w:val="29CE95A5"/>
    <w:rsid w:val="29E0489A"/>
    <w:rsid w:val="2A0080BA"/>
    <w:rsid w:val="2A008CDE"/>
    <w:rsid w:val="2A01A3F7"/>
    <w:rsid w:val="2A1CF57F"/>
    <w:rsid w:val="2A1D38EE"/>
    <w:rsid w:val="2A21D626"/>
    <w:rsid w:val="2A32EB89"/>
    <w:rsid w:val="2A3CB56B"/>
    <w:rsid w:val="2A3F278E"/>
    <w:rsid w:val="2A5B4E94"/>
    <w:rsid w:val="2A6E0622"/>
    <w:rsid w:val="2A6F896A"/>
    <w:rsid w:val="2A8AC43E"/>
    <w:rsid w:val="2A9A8833"/>
    <w:rsid w:val="2A9CB7C6"/>
    <w:rsid w:val="2AB4B841"/>
    <w:rsid w:val="2AB806AD"/>
    <w:rsid w:val="2AB8734F"/>
    <w:rsid w:val="2ABD4240"/>
    <w:rsid w:val="2AC14943"/>
    <w:rsid w:val="2ACBE8E7"/>
    <w:rsid w:val="2AE14998"/>
    <w:rsid w:val="2B167B4A"/>
    <w:rsid w:val="2B1866B9"/>
    <w:rsid w:val="2B1BD686"/>
    <w:rsid w:val="2B337E88"/>
    <w:rsid w:val="2B474514"/>
    <w:rsid w:val="2B4E129A"/>
    <w:rsid w:val="2B533A87"/>
    <w:rsid w:val="2B9D7458"/>
    <w:rsid w:val="2BCAFA71"/>
    <w:rsid w:val="2BD23F53"/>
    <w:rsid w:val="2BE26E74"/>
    <w:rsid w:val="2BFE9E87"/>
    <w:rsid w:val="2C0EEA5C"/>
    <w:rsid w:val="2C289FF4"/>
    <w:rsid w:val="2C29C4F4"/>
    <w:rsid w:val="2C5DC412"/>
    <w:rsid w:val="2C649825"/>
    <w:rsid w:val="2C9F2241"/>
    <w:rsid w:val="2CAD27E0"/>
    <w:rsid w:val="2CC8EAE4"/>
    <w:rsid w:val="2CE8246B"/>
    <w:rsid w:val="2CE8DE46"/>
    <w:rsid w:val="2D05EE43"/>
    <w:rsid w:val="2D07239B"/>
    <w:rsid w:val="2D0C647B"/>
    <w:rsid w:val="2D2790EF"/>
    <w:rsid w:val="2D338AB7"/>
    <w:rsid w:val="2D3740D4"/>
    <w:rsid w:val="2D3EA5C4"/>
    <w:rsid w:val="2D574E6F"/>
    <w:rsid w:val="2D59F0CA"/>
    <w:rsid w:val="2D64637A"/>
    <w:rsid w:val="2D659593"/>
    <w:rsid w:val="2D6995B2"/>
    <w:rsid w:val="2D922608"/>
    <w:rsid w:val="2DCD15D4"/>
    <w:rsid w:val="2DDA232F"/>
    <w:rsid w:val="2DE3672E"/>
    <w:rsid w:val="2E0D083B"/>
    <w:rsid w:val="2E4FA51C"/>
    <w:rsid w:val="2E5ADA30"/>
    <w:rsid w:val="2E68BD62"/>
    <w:rsid w:val="2E720797"/>
    <w:rsid w:val="2E7A0280"/>
    <w:rsid w:val="2E821950"/>
    <w:rsid w:val="2E9C4812"/>
    <w:rsid w:val="2E9E8478"/>
    <w:rsid w:val="2EB0863F"/>
    <w:rsid w:val="2EC386EF"/>
    <w:rsid w:val="2EDB0155"/>
    <w:rsid w:val="2EE29581"/>
    <w:rsid w:val="2EEF5C8A"/>
    <w:rsid w:val="2EF3968C"/>
    <w:rsid w:val="2EFAC412"/>
    <w:rsid w:val="2EFC493F"/>
    <w:rsid w:val="2EFD872D"/>
    <w:rsid w:val="2F029B33"/>
    <w:rsid w:val="2F0CE987"/>
    <w:rsid w:val="2F16252E"/>
    <w:rsid w:val="2F1AB6D6"/>
    <w:rsid w:val="2F1E6098"/>
    <w:rsid w:val="2F277C7E"/>
    <w:rsid w:val="2F6F2AD7"/>
    <w:rsid w:val="2FA435C1"/>
    <w:rsid w:val="2FA83917"/>
    <w:rsid w:val="2FB3C0A5"/>
    <w:rsid w:val="2FB5472C"/>
    <w:rsid w:val="2FC43FE1"/>
    <w:rsid w:val="2FC8313E"/>
    <w:rsid w:val="2FCB4F48"/>
    <w:rsid w:val="2FDEBAAB"/>
    <w:rsid w:val="2FEEB421"/>
    <w:rsid w:val="2FEFD4F1"/>
    <w:rsid w:val="2FFC1932"/>
    <w:rsid w:val="30085B60"/>
    <w:rsid w:val="301AEC26"/>
    <w:rsid w:val="30366F7D"/>
    <w:rsid w:val="30569C0A"/>
    <w:rsid w:val="30764686"/>
    <w:rsid w:val="3083B50F"/>
    <w:rsid w:val="30924F6A"/>
    <w:rsid w:val="3092E8C5"/>
    <w:rsid w:val="3098A514"/>
    <w:rsid w:val="30A2456F"/>
    <w:rsid w:val="30A9C1A3"/>
    <w:rsid w:val="30BB6FEE"/>
    <w:rsid w:val="30C8F1A6"/>
    <w:rsid w:val="30FD8A4D"/>
    <w:rsid w:val="310CD1B5"/>
    <w:rsid w:val="31138DA5"/>
    <w:rsid w:val="3125368D"/>
    <w:rsid w:val="31347C2F"/>
    <w:rsid w:val="313AFDA6"/>
    <w:rsid w:val="31458483"/>
    <w:rsid w:val="31533246"/>
    <w:rsid w:val="3157ED25"/>
    <w:rsid w:val="315B8298"/>
    <w:rsid w:val="317114E3"/>
    <w:rsid w:val="3187A96D"/>
    <w:rsid w:val="318DB712"/>
    <w:rsid w:val="3193BD76"/>
    <w:rsid w:val="319DF767"/>
    <w:rsid w:val="319EBD2F"/>
    <w:rsid w:val="31A6F5D5"/>
    <w:rsid w:val="31A709B1"/>
    <w:rsid w:val="31C89D27"/>
    <w:rsid w:val="31E27424"/>
    <w:rsid w:val="31EA897D"/>
    <w:rsid w:val="322525A7"/>
    <w:rsid w:val="32255F2A"/>
    <w:rsid w:val="322807BE"/>
    <w:rsid w:val="32376B69"/>
    <w:rsid w:val="323B0303"/>
    <w:rsid w:val="323B0647"/>
    <w:rsid w:val="32584854"/>
    <w:rsid w:val="3259EC4D"/>
    <w:rsid w:val="326D144E"/>
    <w:rsid w:val="327406BF"/>
    <w:rsid w:val="32A0215A"/>
    <w:rsid w:val="32D974AA"/>
    <w:rsid w:val="32D99E22"/>
    <w:rsid w:val="32DD2284"/>
    <w:rsid w:val="32E59A9D"/>
    <w:rsid w:val="32E668CF"/>
    <w:rsid w:val="32EFF800"/>
    <w:rsid w:val="32F4DE99"/>
    <w:rsid w:val="32FACF20"/>
    <w:rsid w:val="331151E6"/>
    <w:rsid w:val="3318129D"/>
    <w:rsid w:val="333B5FD7"/>
    <w:rsid w:val="3346A002"/>
    <w:rsid w:val="33561E2A"/>
    <w:rsid w:val="33811276"/>
    <w:rsid w:val="339B2371"/>
    <w:rsid w:val="339B853D"/>
    <w:rsid w:val="33AF91B0"/>
    <w:rsid w:val="33D76E86"/>
    <w:rsid w:val="33D802C9"/>
    <w:rsid w:val="33DCE3CD"/>
    <w:rsid w:val="33F2FEFA"/>
    <w:rsid w:val="33F3B595"/>
    <w:rsid w:val="33FB0ACF"/>
    <w:rsid w:val="34096CE6"/>
    <w:rsid w:val="345CD74F"/>
    <w:rsid w:val="3460E5F4"/>
    <w:rsid w:val="34698C5A"/>
    <w:rsid w:val="346D4C5C"/>
    <w:rsid w:val="348756E6"/>
    <w:rsid w:val="3498D87E"/>
    <w:rsid w:val="34A60182"/>
    <w:rsid w:val="34F193BD"/>
    <w:rsid w:val="34FE0184"/>
    <w:rsid w:val="3507B62D"/>
    <w:rsid w:val="3526C1E0"/>
    <w:rsid w:val="352F10F8"/>
    <w:rsid w:val="354187F0"/>
    <w:rsid w:val="3543EDC7"/>
    <w:rsid w:val="3554C94B"/>
    <w:rsid w:val="3555A2C6"/>
    <w:rsid w:val="35631DF1"/>
    <w:rsid w:val="357479BF"/>
    <w:rsid w:val="357AC059"/>
    <w:rsid w:val="358E4643"/>
    <w:rsid w:val="358ECF5B"/>
    <w:rsid w:val="3592DCF1"/>
    <w:rsid w:val="35D9CC0A"/>
    <w:rsid w:val="35E0730C"/>
    <w:rsid w:val="36127DB1"/>
    <w:rsid w:val="361E7B64"/>
    <w:rsid w:val="3622176A"/>
    <w:rsid w:val="363216D1"/>
    <w:rsid w:val="36783F00"/>
    <w:rsid w:val="3685CFA4"/>
    <w:rsid w:val="36AED514"/>
    <w:rsid w:val="36B4991B"/>
    <w:rsid w:val="36B7ED23"/>
    <w:rsid w:val="36C8EA01"/>
    <w:rsid w:val="36D84E0F"/>
    <w:rsid w:val="36E7AAB3"/>
    <w:rsid w:val="370F0704"/>
    <w:rsid w:val="3719C279"/>
    <w:rsid w:val="373029ED"/>
    <w:rsid w:val="37317C90"/>
    <w:rsid w:val="373A6E5A"/>
    <w:rsid w:val="3760458B"/>
    <w:rsid w:val="3770468E"/>
    <w:rsid w:val="3770C7E0"/>
    <w:rsid w:val="3778E46E"/>
    <w:rsid w:val="379AC224"/>
    <w:rsid w:val="379B1293"/>
    <w:rsid w:val="379BF401"/>
    <w:rsid w:val="37A253A8"/>
    <w:rsid w:val="37AF2E97"/>
    <w:rsid w:val="37B07B91"/>
    <w:rsid w:val="37B4E1E4"/>
    <w:rsid w:val="37C9FA4C"/>
    <w:rsid w:val="37D4BE04"/>
    <w:rsid w:val="37DE95B6"/>
    <w:rsid w:val="37F600A0"/>
    <w:rsid w:val="3802EC0C"/>
    <w:rsid w:val="380C4DEB"/>
    <w:rsid w:val="381A1FFD"/>
    <w:rsid w:val="383E04AC"/>
    <w:rsid w:val="384352E3"/>
    <w:rsid w:val="38598E21"/>
    <w:rsid w:val="3866950C"/>
    <w:rsid w:val="3881153D"/>
    <w:rsid w:val="388D428F"/>
    <w:rsid w:val="389B0B47"/>
    <w:rsid w:val="38A9A9B0"/>
    <w:rsid w:val="38AC0073"/>
    <w:rsid w:val="38B5CDAA"/>
    <w:rsid w:val="38BD6CF7"/>
    <w:rsid w:val="38C53014"/>
    <w:rsid w:val="38DAF730"/>
    <w:rsid w:val="3902C6B2"/>
    <w:rsid w:val="39194995"/>
    <w:rsid w:val="392048E9"/>
    <w:rsid w:val="393DAECC"/>
    <w:rsid w:val="393EBB69"/>
    <w:rsid w:val="393FBEE0"/>
    <w:rsid w:val="3944A2C1"/>
    <w:rsid w:val="394A733D"/>
    <w:rsid w:val="394BF21C"/>
    <w:rsid w:val="3962ABD2"/>
    <w:rsid w:val="3976653D"/>
    <w:rsid w:val="39844F80"/>
    <w:rsid w:val="398541E8"/>
    <w:rsid w:val="39863F01"/>
    <w:rsid w:val="3992B201"/>
    <w:rsid w:val="39DE857F"/>
    <w:rsid w:val="3A217A58"/>
    <w:rsid w:val="3A21BCB7"/>
    <w:rsid w:val="3A243AB3"/>
    <w:rsid w:val="3A3EEFA5"/>
    <w:rsid w:val="3A43B306"/>
    <w:rsid w:val="3A4D1327"/>
    <w:rsid w:val="3A5572A1"/>
    <w:rsid w:val="3A67468A"/>
    <w:rsid w:val="3A7D7B31"/>
    <w:rsid w:val="3A96E82F"/>
    <w:rsid w:val="3ADCA84E"/>
    <w:rsid w:val="3AEA3A1A"/>
    <w:rsid w:val="3AEA822C"/>
    <w:rsid w:val="3B26C3AC"/>
    <w:rsid w:val="3B39CCEA"/>
    <w:rsid w:val="3B410424"/>
    <w:rsid w:val="3B47DD2F"/>
    <w:rsid w:val="3B569EE2"/>
    <w:rsid w:val="3B72776E"/>
    <w:rsid w:val="3B8E2233"/>
    <w:rsid w:val="3B96F5FE"/>
    <w:rsid w:val="3BB1BC8A"/>
    <w:rsid w:val="3BB92F84"/>
    <w:rsid w:val="3BC132F4"/>
    <w:rsid w:val="3BE6B15C"/>
    <w:rsid w:val="3BEC5DA9"/>
    <w:rsid w:val="3BF682DA"/>
    <w:rsid w:val="3C1B02F4"/>
    <w:rsid w:val="3C1EE574"/>
    <w:rsid w:val="3C1F9109"/>
    <w:rsid w:val="3C303857"/>
    <w:rsid w:val="3C35F7C7"/>
    <w:rsid w:val="3C73DB34"/>
    <w:rsid w:val="3CA27A6A"/>
    <w:rsid w:val="3CA6C57A"/>
    <w:rsid w:val="3CACBC20"/>
    <w:rsid w:val="3CBE9342"/>
    <w:rsid w:val="3CDEFC08"/>
    <w:rsid w:val="3CE40D9C"/>
    <w:rsid w:val="3D142116"/>
    <w:rsid w:val="3D2C1984"/>
    <w:rsid w:val="3D3959AA"/>
    <w:rsid w:val="3D422DF1"/>
    <w:rsid w:val="3D59E352"/>
    <w:rsid w:val="3D5C3054"/>
    <w:rsid w:val="3D7708E6"/>
    <w:rsid w:val="3D7750FC"/>
    <w:rsid w:val="3D789682"/>
    <w:rsid w:val="3D81EFE5"/>
    <w:rsid w:val="3D858A16"/>
    <w:rsid w:val="3D8DD202"/>
    <w:rsid w:val="3D9CF787"/>
    <w:rsid w:val="3DB34A1B"/>
    <w:rsid w:val="3DCBAD99"/>
    <w:rsid w:val="3DCEE720"/>
    <w:rsid w:val="3DE0F47F"/>
    <w:rsid w:val="3DF69A4F"/>
    <w:rsid w:val="3E04EEBB"/>
    <w:rsid w:val="3E121767"/>
    <w:rsid w:val="3E171E1D"/>
    <w:rsid w:val="3E283C8D"/>
    <w:rsid w:val="3E38AAEC"/>
    <w:rsid w:val="3E66B8CE"/>
    <w:rsid w:val="3E69478A"/>
    <w:rsid w:val="3E751179"/>
    <w:rsid w:val="3E8571E9"/>
    <w:rsid w:val="3EA651CD"/>
    <w:rsid w:val="3EA8899A"/>
    <w:rsid w:val="3EA96375"/>
    <w:rsid w:val="3EB32360"/>
    <w:rsid w:val="3EB915DD"/>
    <w:rsid w:val="3ED3E340"/>
    <w:rsid w:val="3ED7C000"/>
    <w:rsid w:val="3EE294D4"/>
    <w:rsid w:val="3EE6774D"/>
    <w:rsid w:val="3EEF8AD2"/>
    <w:rsid w:val="3EF88775"/>
    <w:rsid w:val="3F1D5284"/>
    <w:rsid w:val="3F375BEE"/>
    <w:rsid w:val="3F3B1ABF"/>
    <w:rsid w:val="3F47545F"/>
    <w:rsid w:val="3F54A668"/>
    <w:rsid w:val="3F591DC7"/>
    <w:rsid w:val="3F597BAF"/>
    <w:rsid w:val="3F7671BC"/>
    <w:rsid w:val="3F795D62"/>
    <w:rsid w:val="3F7C2844"/>
    <w:rsid w:val="3F899D31"/>
    <w:rsid w:val="3FB4B395"/>
    <w:rsid w:val="3FB82506"/>
    <w:rsid w:val="3FB8CB49"/>
    <w:rsid w:val="401720F7"/>
    <w:rsid w:val="40435605"/>
    <w:rsid w:val="405D8B51"/>
    <w:rsid w:val="408126B5"/>
    <w:rsid w:val="408B5B33"/>
    <w:rsid w:val="4091A723"/>
    <w:rsid w:val="40A0D7DB"/>
    <w:rsid w:val="40A1B59B"/>
    <w:rsid w:val="40C13E8D"/>
    <w:rsid w:val="40D866BA"/>
    <w:rsid w:val="40DCD234"/>
    <w:rsid w:val="40EFC85F"/>
    <w:rsid w:val="40F22954"/>
    <w:rsid w:val="411EB3A3"/>
    <w:rsid w:val="4131865A"/>
    <w:rsid w:val="4136A182"/>
    <w:rsid w:val="41388C23"/>
    <w:rsid w:val="41455981"/>
    <w:rsid w:val="4148D106"/>
    <w:rsid w:val="4168CAC2"/>
    <w:rsid w:val="41782D16"/>
    <w:rsid w:val="417AC3D2"/>
    <w:rsid w:val="418A1ADD"/>
    <w:rsid w:val="4194A7CF"/>
    <w:rsid w:val="41957494"/>
    <w:rsid w:val="41B7CD0A"/>
    <w:rsid w:val="41C74316"/>
    <w:rsid w:val="41E88F38"/>
    <w:rsid w:val="41F7D462"/>
    <w:rsid w:val="420827B6"/>
    <w:rsid w:val="420D9FB1"/>
    <w:rsid w:val="4220D8BA"/>
    <w:rsid w:val="4224C441"/>
    <w:rsid w:val="422EF809"/>
    <w:rsid w:val="423ABF3E"/>
    <w:rsid w:val="4240DA04"/>
    <w:rsid w:val="4242C2A7"/>
    <w:rsid w:val="424A5C01"/>
    <w:rsid w:val="425973A5"/>
    <w:rsid w:val="426BD93D"/>
    <w:rsid w:val="427718AE"/>
    <w:rsid w:val="42868969"/>
    <w:rsid w:val="4287DDF4"/>
    <w:rsid w:val="428DF9B5"/>
    <w:rsid w:val="42B6EB2A"/>
    <w:rsid w:val="42C4C683"/>
    <w:rsid w:val="42CE5F3B"/>
    <w:rsid w:val="42D31814"/>
    <w:rsid w:val="42E2D051"/>
    <w:rsid w:val="430DFFF4"/>
    <w:rsid w:val="432A8FEA"/>
    <w:rsid w:val="432AF694"/>
    <w:rsid w:val="432B950B"/>
    <w:rsid w:val="434422E3"/>
    <w:rsid w:val="43552FF5"/>
    <w:rsid w:val="43582A64"/>
    <w:rsid w:val="435C7F1B"/>
    <w:rsid w:val="4373C857"/>
    <w:rsid w:val="43BE686E"/>
    <w:rsid w:val="43D4513D"/>
    <w:rsid w:val="43D562DD"/>
    <w:rsid w:val="43D9D3AB"/>
    <w:rsid w:val="43E891CD"/>
    <w:rsid w:val="43EF83DC"/>
    <w:rsid w:val="440564EB"/>
    <w:rsid w:val="442616A4"/>
    <w:rsid w:val="44342FA4"/>
    <w:rsid w:val="44419021"/>
    <w:rsid w:val="4448B3EF"/>
    <w:rsid w:val="44583643"/>
    <w:rsid w:val="44613798"/>
    <w:rsid w:val="4468D7EC"/>
    <w:rsid w:val="446E51E4"/>
    <w:rsid w:val="448F1FED"/>
    <w:rsid w:val="4491D316"/>
    <w:rsid w:val="449C33A1"/>
    <w:rsid w:val="44AD30E8"/>
    <w:rsid w:val="44BC446E"/>
    <w:rsid w:val="44C6C6F5"/>
    <w:rsid w:val="44D6D2F1"/>
    <w:rsid w:val="44D86F72"/>
    <w:rsid w:val="44F56B92"/>
    <w:rsid w:val="45237311"/>
    <w:rsid w:val="452BB82E"/>
    <w:rsid w:val="4534E0D6"/>
    <w:rsid w:val="4549F086"/>
    <w:rsid w:val="455F86DE"/>
    <w:rsid w:val="457B185B"/>
    <w:rsid w:val="4584C9C2"/>
    <w:rsid w:val="4585A2BA"/>
    <w:rsid w:val="458F092F"/>
    <w:rsid w:val="45990EF0"/>
    <w:rsid w:val="4599738D"/>
    <w:rsid w:val="45A80A26"/>
    <w:rsid w:val="45B91A65"/>
    <w:rsid w:val="45BFFE2E"/>
    <w:rsid w:val="45CE38EC"/>
    <w:rsid w:val="45D7FBD5"/>
    <w:rsid w:val="45EB9FC3"/>
    <w:rsid w:val="45F29BD7"/>
    <w:rsid w:val="462B1A7B"/>
    <w:rsid w:val="46359DAE"/>
    <w:rsid w:val="4636C82C"/>
    <w:rsid w:val="463D69EE"/>
    <w:rsid w:val="463FFDE8"/>
    <w:rsid w:val="464FC7C8"/>
    <w:rsid w:val="4654AD75"/>
    <w:rsid w:val="465EFCC4"/>
    <w:rsid w:val="466AEE4D"/>
    <w:rsid w:val="4672BF31"/>
    <w:rsid w:val="467E607C"/>
    <w:rsid w:val="468AD5CB"/>
    <w:rsid w:val="468F8024"/>
    <w:rsid w:val="4698B314"/>
    <w:rsid w:val="469B5B1C"/>
    <w:rsid w:val="46A4BC51"/>
    <w:rsid w:val="46A6EC89"/>
    <w:rsid w:val="46B27CBA"/>
    <w:rsid w:val="4703995A"/>
    <w:rsid w:val="470A0258"/>
    <w:rsid w:val="470BD190"/>
    <w:rsid w:val="472BBE68"/>
    <w:rsid w:val="472F281B"/>
    <w:rsid w:val="47301119"/>
    <w:rsid w:val="47338FED"/>
    <w:rsid w:val="4748D1A0"/>
    <w:rsid w:val="47586563"/>
    <w:rsid w:val="479EC441"/>
    <w:rsid w:val="47B594A9"/>
    <w:rsid w:val="47B621E7"/>
    <w:rsid w:val="47D16E0F"/>
    <w:rsid w:val="47F23621"/>
    <w:rsid w:val="47F37E46"/>
    <w:rsid w:val="47FEE46F"/>
    <w:rsid w:val="480CED74"/>
    <w:rsid w:val="48146135"/>
    <w:rsid w:val="4814B0F7"/>
    <w:rsid w:val="482020FA"/>
    <w:rsid w:val="483EC05D"/>
    <w:rsid w:val="48664958"/>
    <w:rsid w:val="486EF594"/>
    <w:rsid w:val="48853671"/>
    <w:rsid w:val="488A902A"/>
    <w:rsid w:val="4891E042"/>
    <w:rsid w:val="489D931B"/>
    <w:rsid w:val="489F6C7E"/>
    <w:rsid w:val="48B8DC76"/>
    <w:rsid w:val="4906B523"/>
    <w:rsid w:val="492EFD0E"/>
    <w:rsid w:val="4943B406"/>
    <w:rsid w:val="49473104"/>
    <w:rsid w:val="495A9DFE"/>
    <w:rsid w:val="497A3627"/>
    <w:rsid w:val="4985FEA0"/>
    <w:rsid w:val="498CB582"/>
    <w:rsid w:val="498FE7DF"/>
    <w:rsid w:val="4999CA07"/>
    <w:rsid w:val="49AC3624"/>
    <w:rsid w:val="49B8656D"/>
    <w:rsid w:val="49BCD47F"/>
    <w:rsid w:val="49BDE154"/>
    <w:rsid w:val="49C4DE01"/>
    <w:rsid w:val="49D1653F"/>
    <w:rsid w:val="49D40C91"/>
    <w:rsid w:val="49EC54DF"/>
    <w:rsid w:val="49F563BF"/>
    <w:rsid w:val="49F977C0"/>
    <w:rsid w:val="4A0CF7CF"/>
    <w:rsid w:val="4A270870"/>
    <w:rsid w:val="4A3D5CC5"/>
    <w:rsid w:val="4A4208BC"/>
    <w:rsid w:val="4A4ACA1F"/>
    <w:rsid w:val="4A59AC37"/>
    <w:rsid w:val="4A5C832B"/>
    <w:rsid w:val="4A62B297"/>
    <w:rsid w:val="4A6A474A"/>
    <w:rsid w:val="4A741C4C"/>
    <w:rsid w:val="4A7AB27C"/>
    <w:rsid w:val="4A7D96E8"/>
    <w:rsid w:val="4A885DA3"/>
    <w:rsid w:val="4A8FF7C7"/>
    <w:rsid w:val="4A9481B8"/>
    <w:rsid w:val="4A99EFA5"/>
    <w:rsid w:val="4AA295FC"/>
    <w:rsid w:val="4AAC3171"/>
    <w:rsid w:val="4ABA014B"/>
    <w:rsid w:val="4ABBAB2B"/>
    <w:rsid w:val="4ABED138"/>
    <w:rsid w:val="4AC3348F"/>
    <w:rsid w:val="4ACB6EE0"/>
    <w:rsid w:val="4ADF83EE"/>
    <w:rsid w:val="4AEB2B2D"/>
    <w:rsid w:val="4AEDF7DE"/>
    <w:rsid w:val="4AF66E5F"/>
    <w:rsid w:val="4AFA5832"/>
    <w:rsid w:val="4B090ED1"/>
    <w:rsid w:val="4B148813"/>
    <w:rsid w:val="4B1FD2E6"/>
    <w:rsid w:val="4B218D4D"/>
    <w:rsid w:val="4B3AB210"/>
    <w:rsid w:val="4B4219C3"/>
    <w:rsid w:val="4B5F6BED"/>
    <w:rsid w:val="4B68068C"/>
    <w:rsid w:val="4B6E6F94"/>
    <w:rsid w:val="4B75F52A"/>
    <w:rsid w:val="4B7BFFA3"/>
    <w:rsid w:val="4B852A9F"/>
    <w:rsid w:val="4B8E3111"/>
    <w:rsid w:val="4B93F23A"/>
    <w:rsid w:val="4B9FE9F4"/>
    <w:rsid w:val="4BA0DBAA"/>
    <w:rsid w:val="4BB27E2A"/>
    <w:rsid w:val="4BB5C465"/>
    <w:rsid w:val="4BBD7513"/>
    <w:rsid w:val="4BC8316C"/>
    <w:rsid w:val="4BDDD91D"/>
    <w:rsid w:val="4BE1ADAF"/>
    <w:rsid w:val="4BE34D8E"/>
    <w:rsid w:val="4BEDD1A1"/>
    <w:rsid w:val="4BF251B9"/>
    <w:rsid w:val="4BFFAD37"/>
    <w:rsid w:val="4C063934"/>
    <w:rsid w:val="4C1DCE38"/>
    <w:rsid w:val="4C2367BB"/>
    <w:rsid w:val="4C3E72ED"/>
    <w:rsid w:val="4C403346"/>
    <w:rsid w:val="4C8A8B86"/>
    <w:rsid w:val="4C8DC1B4"/>
    <w:rsid w:val="4CAC7849"/>
    <w:rsid w:val="4CACAF17"/>
    <w:rsid w:val="4CB394EB"/>
    <w:rsid w:val="4CB6CF17"/>
    <w:rsid w:val="4CBEFC4B"/>
    <w:rsid w:val="4CBFDD97"/>
    <w:rsid w:val="4CD4653B"/>
    <w:rsid w:val="4CF12F64"/>
    <w:rsid w:val="4CF8F163"/>
    <w:rsid w:val="4CFDC692"/>
    <w:rsid w:val="4D2164EF"/>
    <w:rsid w:val="4D2FC29B"/>
    <w:rsid w:val="4D54E02F"/>
    <w:rsid w:val="4D55720A"/>
    <w:rsid w:val="4D605368"/>
    <w:rsid w:val="4D679686"/>
    <w:rsid w:val="4D804501"/>
    <w:rsid w:val="4DC80979"/>
    <w:rsid w:val="4DD77023"/>
    <w:rsid w:val="4DDDB822"/>
    <w:rsid w:val="4DE7CD3B"/>
    <w:rsid w:val="4DE9B56F"/>
    <w:rsid w:val="4DFA6FA8"/>
    <w:rsid w:val="4E17C45A"/>
    <w:rsid w:val="4E1B6563"/>
    <w:rsid w:val="4E230122"/>
    <w:rsid w:val="4E2AAD86"/>
    <w:rsid w:val="4E33AC52"/>
    <w:rsid w:val="4E455A81"/>
    <w:rsid w:val="4E609C50"/>
    <w:rsid w:val="4E7CF3DE"/>
    <w:rsid w:val="4E7EE8A5"/>
    <w:rsid w:val="4E896679"/>
    <w:rsid w:val="4E8A990D"/>
    <w:rsid w:val="4E8B68E0"/>
    <w:rsid w:val="4E8E768C"/>
    <w:rsid w:val="4E9A5A60"/>
    <w:rsid w:val="4EAC55EC"/>
    <w:rsid w:val="4EB93B24"/>
    <w:rsid w:val="4EB9B5D8"/>
    <w:rsid w:val="4EC393CB"/>
    <w:rsid w:val="4ED53FCF"/>
    <w:rsid w:val="4EE20BF2"/>
    <w:rsid w:val="4EEAABB3"/>
    <w:rsid w:val="4EEBCAC7"/>
    <w:rsid w:val="4F07BE86"/>
    <w:rsid w:val="4F0A80FE"/>
    <w:rsid w:val="4F0FE50D"/>
    <w:rsid w:val="4F10CDE8"/>
    <w:rsid w:val="4F1DF73E"/>
    <w:rsid w:val="4F2A1E2C"/>
    <w:rsid w:val="4F2DFA1D"/>
    <w:rsid w:val="4F30712E"/>
    <w:rsid w:val="4F3AC542"/>
    <w:rsid w:val="4F62451A"/>
    <w:rsid w:val="4F726E3C"/>
    <w:rsid w:val="4F7D62C1"/>
    <w:rsid w:val="4F811193"/>
    <w:rsid w:val="4F97EDAC"/>
    <w:rsid w:val="4FD81B00"/>
    <w:rsid w:val="4FDFE5AC"/>
    <w:rsid w:val="4FEFD091"/>
    <w:rsid w:val="4FF43BE5"/>
    <w:rsid w:val="4FF9D88E"/>
    <w:rsid w:val="4FFBACF0"/>
    <w:rsid w:val="50307271"/>
    <w:rsid w:val="504B29AA"/>
    <w:rsid w:val="504B423E"/>
    <w:rsid w:val="505A3D20"/>
    <w:rsid w:val="5080AABF"/>
    <w:rsid w:val="50951FCB"/>
    <w:rsid w:val="50C0D69A"/>
    <w:rsid w:val="50F5139A"/>
    <w:rsid w:val="5109037C"/>
    <w:rsid w:val="510CF241"/>
    <w:rsid w:val="5122F41C"/>
    <w:rsid w:val="5129724F"/>
    <w:rsid w:val="512C758A"/>
    <w:rsid w:val="512C7927"/>
    <w:rsid w:val="51345C84"/>
    <w:rsid w:val="5135009D"/>
    <w:rsid w:val="5162A233"/>
    <w:rsid w:val="5169BCF6"/>
    <w:rsid w:val="5188893A"/>
    <w:rsid w:val="5196F56B"/>
    <w:rsid w:val="51A64C19"/>
    <w:rsid w:val="51BFCCBA"/>
    <w:rsid w:val="51C2E510"/>
    <w:rsid w:val="51C966DF"/>
    <w:rsid w:val="51F5692B"/>
    <w:rsid w:val="521908B0"/>
    <w:rsid w:val="522E8797"/>
    <w:rsid w:val="52354300"/>
    <w:rsid w:val="525E88D7"/>
    <w:rsid w:val="5261C17A"/>
    <w:rsid w:val="52637C91"/>
    <w:rsid w:val="526F33E2"/>
    <w:rsid w:val="5297F290"/>
    <w:rsid w:val="5299A258"/>
    <w:rsid w:val="52A3DB80"/>
    <w:rsid w:val="52BD2692"/>
    <w:rsid w:val="52C204F2"/>
    <w:rsid w:val="52EFE4A0"/>
    <w:rsid w:val="52F35F73"/>
    <w:rsid w:val="52F9891C"/>
    <w:rsid w:val="52FD4FA5"/>
    <w:rsid w:val="530C662E"/>
    <w:rsid w:val="53196885"/>
    <w:rsid w:val="53200BDF"/>
    <w:rsid w:val="53394AE7"/>
    <w:rsid w:val="5339C925"/>
    <w:rsid w:val="534077F2"/>
    <w:rsid w:val="5340E14D"/>
    <w:rsid w:val="534BD49D"/>
    <w:rsid w:val="53566A11"/>
    <w:rsid w:val="53626CC6"/>
    <w:rsid w:val="5378A988"/>
    <w:rsid w:val="537A90CC"/>
    <w:rsid w:val="538757C4"/>
    <w:rsid w:val="539B3FD6"/>
    <w:rsid w:val="53A4FB0A"/>
    <w:rsid w:val="53B02058"/>
    <w:rsid w:val="53BE86BF"/>
    <w:rsid w:val="53D11361"/>
    <w:rsid w:val="53EF1C19"/>
    <w:rsid w:val="54191022"/>
    <w:rsid w:val="543FE737"/>
    <w:rsid w:val="544A24A4"/>
    <w:rsid w:val="546B08F0"/>
    <w:rsid w:val="546BCABB"/>
    <w:rsid w:val="546F13CD"/>
    <w:rsid w:val="54716B57"/>
    <w:rsid w:val="547AB41E"/>
    <w:rsid w:val="547F89C9"/>
    <w:rsid w:val="549D5429"/>
    <w:rsid w:val="54AC5924"/>
    <w:rsid w:val="54ACEB55"/>
    <w:rsid w:val="54B42A33"/>
    <w:rsid w:val="54BCC0D9"/>
    <w:rsid w:val="54CDE084"/>
    <w:rsid w:val="550DBDBC"/>
    <w:rsid w:val="550E2DF9"/>
    <w:rsid w:val="55355E70"/>
    <w:rsid w:val="5545CCCF"/>
    <w:rsid w:val="55525239"/>
    <w:rsid w:val="557550ED"/>
    <w:rsid w:val="557CF427"/>
    <w:rsid w:val="557F6D43"/>
    <w:rsid w:val="55B0B3F3"/>
    <w:rsid w:val="55BA5BC2"/>
    <w:rsid w:val="55BC2981"/>
    <w:rsid w:val="55D609B6"/>
    <w:rsid w:val="55E33B62"/>
    <w:rsid w:val="55EFD498"/>
    <w:rsid w:val="55FF2B65"/>
    <w:rsid w:val="5606D951"/>
    <w:rsid w:val="560A073D"/>
    <w:rsid w:val="560F3B87"/>
    <w:rsid w:val="561A5A41"/>
    <w:rsid w:val="56206427"/>
    <w:rsid w:val="56350FC7"/>
    <w:rsid w:val="56364B38"/>
    <w:rsid w:val="56376807"/>
    <w:rsid w:val="563D5FEA"/>
    <w:rsid w:val="563DAF55"/>
    <w:rsid w:val="56425AEA"/>
    <w:rsid w:val="5645CE8C"/>
    <w:rsid w:val="5645E9B8"/>
    <w:rsid w:val="564D5D00"/>
    <w:rsid w:val="564F8AB6"/>
    <w:rsid w:val="5651E986"/>
    <w:rsid w:val="566059BA"/>
    <w:rsid w:val="567169E7"/>
    <w:rsid w:val="5673587D"/>
    <w:rsid w:val="56747AD1"/>
    <w:rsid w:val="568B8BF7"/>
    <w:rsid w:val="568E2F0F"/>
    <w:rsid w:val="56C69581"/>
    <w:rsid w:val="56C81402"/>
    <w:rsid w:val="56CAF752"/>
    <w:rsid w:val="56F6C3DB"/>
    <w:rsid w:val="5708B423"/>
    <w:rsid w:val="5720DA84"/>
    <w:rsid w:val="57229667"/>
    <w:rsid w:val="5749833A"/>
    <w:rsid w:val="57597BC0"/>
    <w:rsid w:val="577E498B"/>
    <w:rsid w:val="578C7D84"/>
    <w:rsid w:val="5796F598"/>
    <w:rsid w:val="57B0FB94"/>
    <w:rsid w:val="57D369A7"/>
    <w:rsid w:val="57E52D91"/>
    <w:rsid w:val="582061EB"/>
    <w:rsid w:val="582E89D7"/>
    <w:rsid w:val="582F9249"/>
    <w:rsid w:val="586983FD"/>
    <w:rsid w:val="587CDABA"/>
    <w:rsid w:val="58AF600C"/>
    <w:rsid w:val="592F0921"/>
    <w:rsid w:val="594AC406"/>
    <w:rsid w:val="597EF6D3"/>
    <w:rsid w:val="5990281B"/>
    <w:rsid w:val="599E0C20"/>
    <w:rsid w:val="59ACFF5C"/>
    <w:rsid w:val="59B4DDFA"/>
    <w:rsid w:val="59C46B88"/>
    <w:rsid w:val="59D04FF1"/>
    <w:rsid w:val="59EB74EA"/>
    <w:rsid w:val="5A16A66D"/>
    <w:rsid w:val="5A248C75"/>
    <w:rsid w:val="5A31AC50"/>
    <w:rsid w:val="5A3B5E92"/>
    <w:rsid w:val="5A44DA7E"/>
    <w:rsid w:val="5A6484BB"/>
    <w:rsid w:val="5A7408B9"/>
    <w:rsid w:val="5A7E8919"/>
    <w:rsid w:val="5AB70EB3"/>
    <w:rsid w:val="5ABCE485"/>
    <w:rsid w:val="5AC78224"/>
    <w:rsid w:val="5ACA8C59"/>
    <w:rsid w:val="5ADCF404"/>
    <w:rsid w:val="5B14DFCC"/>
    <w:rsid w:val="5B1EE203"/>
    <w:rsid w:val="5B339B95"/>
    <w:rsid w:val="5B37620E"/>
    <w:rsid w:val="5B3F007B"/>
    <w:rsid w:val="5B4539B7"/>
    <w:rsid w:val="5B50AE5B"/>
    <w:rsid w:val="5B597315"/>
    <w:rsid w:val="5B6666B7"/>
    <w:rsid w:val="5B6A0CEE"/>
    <w:rsid w:val="5B824B5B"/>
    <w:rsid w:val="5B82CB00"/>
    <w:rsid w:val="5BA52295"/>
    <w:rsid w:val="5BB33C43"/>
    <w:rsid w:val="5BB62C50"/>
    <w:rsid w:val="5BC8717F"/>
    <w:rsid w:val="5C098A2F"/>
    <w:rsid w:val="5C1B9C38"/>
    <w:rsid w:val="5C2E0F7C"/>
    <w:rsid w:val="5C32AF48"/>
    <w:rsid w:val="5C34873F"/>
    <w:rsid w:val="5C45751B"/>
    <w:rsid w:val="5C58C0E6"/>
    <w:rsid w:val="5C78F3F6"/>
    <w:rsid w:val="5C822B74"/>
    <w:rsid w:val="5CAB424E"/>
    <w:rsid w:val="5CB415CB"/>
    <w:rsid w:val="5CFD8D93"/>
    <w:rsid w:val="5D1C0BA1"/>
    <w:rsid w:val="5D2E6BD6"/>
    <w:rsid w:val="5D4CAB23"/>
    <w:rsid w:val="5D6AF0E1"/>
    <w:rsid w:val="5D6F39E4"/>
    <w:rsid w:val="5D705600"/>
    <w:rsid w:val="5D75778F"/>
    <w:rsid w:val="5D8E0289"/>
    <w:rsid w:val="5D951FC0"/>
    <w:rsid w:val="5D95D803"/>
    <w:rsid w:val="5D9FC0A6"/>
    <w:rsid w:val="5DA116D4"/>
    <w:rsid w:val="5DA79EC0"/>
    <w:rsid w:val="5DA96F7C"/>
    <w:rsid w:val="5DB5992E"/>
    <w:rsid w:val="5DCA243C"/>
    <w:rsid w:val="5DCB99D0"/>
    <w:rsid w:val="5DF2621B"/>
    <w:rsid w:val="5E17C594"/>
    <w:rsid w:val="5E1E8B09"/>
    <w:rsid w:val="5E3A5DCF"/>
    <w:rsid w:val="5E3A9198"/>
    <w:rsid w:val="5E409AF0"/>
    <w:rsid w:val="5E5351A7"/>
    <w:rsid w:val="5E60C2EC"/>
    <w:rsid w:val="5E656E18"/>
    <w:rsid w:val="5E778763"/>
    <w:rsid w:val="5E7ECF52"/>
    <w:rsid w:val="5E9EF1B6"/>
    <w:rsid w:val="5EAAFBE3"/>
    <w:rsid w:val="5EBA46CB"/>
    <w:rsid w:val="5ECC3BAF"/>
    <w:rsid w:val="5ED918D4"/>
    <w:rsid w:val="5EDF6FD7"/>
    <w:rsid w:val="5EEE94B3"/>
    <w:rsid w:val="5EF39C2C"/>
    <w:rsid w:val="5F12FCD3"/>
    <w:rsid w:val="5F21D5C4"/>
    <w:rsid w:val="5F2DF94C"/>
    <w:rsid w:val="5F36EDB3"/>
    <w:rsid w:val="5F606F51"/>
    <w:rsid w:val="5F65A41E"/>
    <w:rsid w:val="5F663938"/>
    <w:rsid w:val="5F6D1150"/>
    <w:rsid w:val="5FA369BE"/>
    <w:rsid w:val="5FB960E5"/>
    <w:rsid w:val="5FC4FA34"/>
    <w:rsid w:val="5FCF65E2"/>
    <w:rsid w:val="5FE4A173"/>
    <w:rsid w:val="5FF6A26E"/>
    <w:rsid w:val="601CDB71"/>
    <w:rsid w:val="602A2BB5"/>
    <w:rsid w:val="6045191E"/>
    <w:rsid w:val="604947D6"/>
    <w:rsid w:val="604DC639"/>
    <w:rsid w:val="60760E87"/>
    <w:rsid w:val="60778F1C"/>
    <w:rsid w:val="607DCCB3"/>
    <w:rsid w:val="60894BF3"/>
    <w:rsid w:val="608AA975"/>
    <w:rsid w:val="60947560"/>
    <w:rsid w:val="60A58313"/>
    <w:rsid w:val="60AC0F48"/>
    <w:rsid w:val="60B45BA5"/>
    <w:rsid w:val="60D0C8DB"/>
    <w:rsid w:val="60E3F5A7"/>
    <w:rsid w:val="60E40269"/>
    <w:rsid w:val="610EAD5D"/>
    <w:rsid w:val="61115CD0"/>
    <w:rsid w:val="6114D4BC"/>
    <w:rsid w:val="6117956A"/>
    <w:rsid w:val="611BCB65"/>
    <w:rsid w:val="61318EBA"/>
    <w:rsid w:val="613E1F02"/>
    <w:rsid w:val="6144A393"/>
    <w:rsid w:val="6151568B"/>
    <w:rsid w:val="615888C6"/>
    <w:rsid w:val="616C1087"/>
    <w:rsid w:val="616CAF71"/>
    <w:rsid w:val="618F4ADA"/>
    <w:rsid w:val="61A6B169"/>
    <w:rsid w:val="61A7EEB2"/>
    <w:rsid w:val="61B7AEFB"/>
    <w:rsid w:val="61BE5D36"/>
    <w:rsid w:val="61C5E834"/>
    <w:rsid w:val="61CA757F"/>
    <w:rsid w:val="61D23844"/>
    <w:rsid w:val="61DD6552"/>
    <w:rsid w:val="620E988B"/>
    <w:rsid w:val="62102C5D"/>
    <w:rsid w:val="62224D02"/>
    <w:rsid w:val="622CC177"/>
    <w:rsid w:val="6233CF06"/>
    <w:rsid w:val="624AD520"/>
    <w:rsid w:val="626182B5"/>
    <w:rsid w:val="6267C061"/>
    <w:rsid w:val="629D3215"/>
    <w:rsid w:val="62C1D5D5"/>
    <w:rsid w:val="62DA12E0"/>
    <w:rsid w:val="62EA87A1"/>
    <w:rsid w:val="62F0644F"/>
    <w:rsid w:val="62F3F21E"/>
    <w:rsid w:val="62F8CD39"/>
    <w:rsid w:val="63234F9D"/>
    <w:rsid w:val="6327AD67"/>
    <w:rsid w:val="6333B9F1"/>
    <w:rsid w:val="63423EA2"/>
    <w:rsid w:val="63661FF5"/>
    <w:rsid w:val="6366DDC1"/>
    <w:rsid w:val="636E6E67"/>
    <w:rsid w:val="63722F3F"/>
    <w:rsid w:val="6376F55A"/>
    <w:rsid w:val="638B332E"/>
    <w:rsid w:val="639F355D"/>
    <w:rsid w:val="63A0D335"/>
    <w:rsid w:val="63A460E4"/>
    <w:rsid w:val="63AF0465"/>
    <w:rsid w:val="63BF7301"/>
    <w:rsid w:val="63CA7DD6"/>
    <w:rsid w:val="63EAA551"/>
    <w:rsid w:val="63EAF39A"/>
    <w:rsid w:val="63F89330"/>
    <w:rsid w:val="63FE919C"/>
    <w:rsid w:val="640E7303"/>
    <w:rsid w:val="6434E20A"/>
    <w:rsid w:val="643786BC"/>
    <w:rsid w:val="644247F3"/>
    <w:rsid w:val="64497D92"/>
    <w:rsid w:val="646E491C"/>
    <w:rsid w:val="6490FAFF"/>
    <w:rsid w:val="649107B9"/>
    <w:rsid w:val="64A16FFB"/>
    <w:rsid w:val="64CC9287"/>
    <w:rsid w:val="64CF8A52"/>
    <w:rsid w:val="64D2EEBF"/>
    <w:rsid w:val="64FA5722"/>
    <w:rsid w:val="651CF309"/>
    <w:rsid w:val="653346CA"/>
    <w:rsid w:val="65753403"/>
    <w:rsid w:val="659600B6"/>
    <w:rsid w:val="659AC512"/>
    <w:rsid w:val="659FFE69"/>
    <w:rsid w:val="65C76BC5"/>
    <w:rsid w:val="65D1EE75"/>
    <w:rsid w:val="65DDDDAA"/>
    <w:rsid w:val="65EC59D1"/>
    <w:rsid w:val="65FA4CEA"/>
    <w:rsid w:val="65FAFB53"/>
    <w:rsid w:val="66020A26"/>
    <w:rsid w:val="660672BE"/>
    <w:rsid w:val="660BAD61"/>
    <w:rsid w:val="66131EBA"/>
    <w:rsid w:val="661B105C"/>
    <w:rsid w:val="66410BBD"/>
    <w:rsid w:val="6650372F"/>
    <w:rsid w:val="667193BC"/>
    <w:rsid w:val="6685ABA7"/>
    <w:rsid w:val="669766C7"/>
    <w:rsid w:val="669BE058"/>
    <w:rsid w:val="66A32FA0"/>
    <w:rsid w:val="66BFD294"/>
    <w:rsid w:val="66C81D1A"/>
    <w:rsid w:val="66DEF91F"/>
    <w:rsid w:val="66E1D813"/>
    <w:rsid w:val="66E92E15"/>
    <w:rsid w:val="66EB5B6B"/>
    <w:rsid w:val="66F9EAF9"/>
    <w:rsid w:val="67037483"/>
    <w:rsid w:val="6705ABA2"/>
    <w:rsid w:val="6715B99A"/>
    <w:rsid w:val="671762B2"/>
    <w:rsid w:val="6723C863"/>
    <w:rsid w:val="6735F434"/>
    <w:rsid w:val="67614EC0"/>
    <w:rsid w:val="678F0484"/>
    <w:rsid w:val="679092B7"/>
    <w:rsid w:val="67909CF6"/>
    <w:rsid w:val="67A2BD57"/>
    <w:rsid w:val="67AE82F8"/>
    <w:rsid w:val="67B19215"/>
    <w:rsid w:val="67B2D4FF"/>
    <w:rsid w:val="67BFC1E9"/>
    <w:rsid w:val="67C110E1"/>
    <w:rsid w:val="67C96AD4"/>
    <w:rsid w:val="67E88BF6"/>
    <w:rsid w:val="67EFDB86"/>
    <w:rsid w:val="680F243B"/>
    <w:rsid w:val="681207AC"/>
    <w:rsid w:val="687C15B1"/>
    <w:rsid w:val="68834561"/>
    <w:rsid w:val="689246D9"/>
    <w:rsid w:val="68B8DA62"/>
    <w:rsid w:val="68BFB59E"/>
    <w:rsid w:val="68CDC5DA"/>
    <w:rsid w:val="68D9D3C9"/>
    <w:rsid w:val="68E3E165"/>
    <w:rsid w:val="68E6EE37"/>
    <w:rsid w:val="68FCEC5B"/>
    <w:rsid w:val="6905A8EC"/>
    <w:rsid w:val="693417A5"/>
    <w:rsid w:val="69402583"/>
    <w:rsid w:val="69653831"/>
    <w:rsid w:val="699A085A"/>
    <w:rsid w:val="69A19A58"/>
    <w:rsid w:val="69BA9CAA"/>
    <w:rsid w:val="6A0945B8"/>
    <w:rsid w:val="6A155962"/>
    <w:rsid w:val="6A2CAB32"/>
    <w:rsid w:val="6A8E5367"/>
    <w:rsid w:val="6A92A46E"/>
    <w:rsid w:val="6A956050"/>
    <w:rsid w:val="6A9791F2"/>
    <w:rsid w:val="6A9B8691"/>
    <w:rsid w:val="6AAE933D"/>
    <w:rsid w:val="6AD25D7C"/>
    <w:rsid w:val="6AE564DD"/>
    <w:rsid w:val="6B2D3243"/>
    <w:rsid w:val="6B424513"/>
    <w:rsid w:val="6B46C4FD"/>
    <w:rsid w:val="6B4E5F5E"/>
    <w:rsid w:val="6B529EDF"/>
    <w:rsid w:val="6B66640F"/>
    <w:rsid w:val="6B67E38D"/>
    <w:rsid w:val="6B6943CE"/>
    <w:rsid w:val="6B846780"/>
    <w:rsid w:val="6BA6A837"/>
    <w:rsid w:val="6BAB2B05"/>
    <w:rsid w:val="6BB2867D"/>
    <w:rsid w:val="6BB3E709"/>
    <w:rsid w:val="6BCB05D5"/>
    <w:rsid w:val="6BE129CD"/>
    <w:rsid w:val="6BE3CB05"/>
    <w:rsid w:val="6BE9CFC7"/>
    <w:rsid w:val="6BEEE003"/>
    <w:rsid w:val="6BF1D2F2"/>
    <w:rsid w:val="6C05669C"/>
    <w:rsid w:val="6C1B8227"/>
    <w:rsid w:val="6C24150B"/>
    <w:rsid w:val="6C265404"/>
    <w:rsid w:val="6C40A312"/>
    <w:rsid w:val="6C80253E"/>
    <w:rsid w:val="6C86BEC2"/>
    <w:rsid w:val="6C91B92D"/>
    <w:rsid w:val="6CC7E1BB"/>
    <w:rsid w:val="6CF8098F"/>
    <w:rsid w:val="6D0544DC"/>
    <w:rsid w:val="6D0C8B5F"/>
    <w:rsid w:val="6D216B52"/>
    <w:rsid w:val="6D241AFB"/>
    <w:rsid w:val="6D34CC41"/>
    <w:rsid w:val="6D385755"/>
    <w:rsid w:val="6D5623EC"/>
    <w:rsid w:val="6D653796"/>
    <w:rsid w:val="6D75574C"/>
    <w:rsid w:val="6D85E083"/>
    <w:rsid w:val="6D889F19"/>
    <w:rsid w:val="6DB077EB"/>
    <w:rsid w:val="6DD169CB"/>
    <w:rsid w:val="6DE05255"/>
    <w:rsid w:val="6E3BEB32"/>
    <w:rsid w:val="6E4E0D35"/>
    <w:rsid w:val="6E5CA540"/>
    <w:rsid w:val="6E65311D"/>
    <w:rsid w:val="6E68B407"/>
    <w:rsid w:val="6E6F6569"/>
    <w:rsid w:val="6E780289"/>
    <w:rsid w:val="6E7F2516"/>
    <w:rsid w:val="6E845118"/>
    <w:rsid w:val="6E8EA585"/>
    <w:rsid w:val="6E934946"/>
    <w:rsid w:val="6EA4164E"/>
    <w:rsid w:val="6EC50234"/>
    <w:rsid w:val="6EDA3EBB"/>
    <w:rsid w:val="6EDA94F2"/>
    <w:rsid w:val="6EE611E9"/>
    <w:rsid w:val="6EEBD481"/>
    <w:rsid w:val="6F003E67"/>
    <w:rsid w:val="6F05BAF8"/>
    <w:rsid w:val="6F386428"/>
    <w:rsid w:val="6F3D075E"/>
    <w:rsid w:val="6F45318E"/>
    <w:rsid w:val="6F495E6F"/>
    <w:rsid w:val="6F66598B"/>
    <w:rsid w:val="6F674C96"/>
    <w:rsid w:val="6F72FF04"/>
    <w:rsid w:val="6F740FB7"/>
    <w:rsid w:val="6F8654C7"/>
    <w:rsid w:val="6FA019D2"/>
    <w:rsid w:val="6FA57627"/>
    <w:rsid w:val="6FE17078"/>
    <w:rsid w:val="6FE426CB"/>
    <w:rsid w:val="6FE91EF9"/>
    <w:rsid w:val="6FF41BCE"/>
    <w:rsid w:val="6FF5F6A4"/>
    <w:rsid w:val="701AD727"/>
    <w:rsid w:val="7037E875"/>
    <w:rsid w:val="7039EEC4"/>
    <w:rsid w:val="703A1424"/>
    <w:rsid w:val="704F25FB"/>
    <w:rsid w:val="7051AB2C"/>
    <w:rsid w:val="7067D28E"/>
    <w:rsid w:val="706915BA"/>
    <w:rsid w:val="707022A2"/>
    <w:rsid w:val="7072179F"/>
    <w:rsid w:val="708867B5"/>
    <w:rsid w:val="70A03830"/>
    <w:rsid w:val="70AF14EE"/>
    <w:rsid w:val="70D8D7BF"/>
    <w:rsid w:val="70E66AAD"/>
    <w:rsid w:val="70EE78D9"/>
    <w:rsid w:val="70FBC004"/>
    <w:rsid w:val="7105CA27"/>
    <w:rsid w:val="7116C0D8"/>
    <w:rsid w:val="711A73FF"/>
    <w:rsid w:val="7120E10C"/>
    <w:rsid w:val="7121852E"/>
    <w:rsid w:val="7129162D"/>
    <w:rsid w:val="712B9FAC"/>
    <w:rsid w:val="71419F00"/>
    <w:rsid w:val="714D0DAC"/>
    <w:rsid w:val="717BB5C5"/>
    <w:rsid w:val="7185B4B7"/>
    <w:rsid w:val="71B7594B"/>
    <w:rsid w:val="71B80051"/>
    <w:rsid w:val="71BE5359"/>
    <w:rsid w:val="71CF0046"/>
    <w:rsid w:val="71D3D8C7"/>
    <w:rsid w:val="71D5A63B"/>
    <w:rsid w:val="71D7BA77"/>
    <w:rsid w:val="71F5C624"/>
    <w:rsid w:val="72015034"/>
    <w:rsid w:val="720418D7"/>
    <w:rsid w:val="720545A6"/>
    <w:rsid w:val="722069AA"/>
    <w:rsid w:val="7227C3FE"/>
    <w:rsid w:val="722F973C"/>
    <w:rsid w:val="724BCB84"/>
    <w:rsid w:val="72678F47"/>
    <w:rsid w:val="7287B57A"/>
    <w:rsid w:val="728D7018"/>
    <w:rsid w:val="7298851E"/>
    <w:rsid w:val="729D6DBA"/>
    <w:rsid w:val="72B092A2"/>
    <w:rsid w:val="72BF61A5"/>
    <w:rsid w:val="72C6DB42"/>
    <w:rsid w:val="72D02BAA"/>
    <w:rsid w:val="72FBE436"/>
    <w:rsid w:val="7319426F"/>
    <w:rsid w:val="731D130A"/>
    <w:rsid w:val="732DEFB5"/>
    <w:rsid w:val="73508099"/>
    <w:rsid w:val="7366B3B5"/>
    <w:rsid w:val="73765397"/>
    <w:rsid w:val="73EC99C5"/>
    <w:rsid w:val="73EF0F63"/>
    <w:rsid w:val="73F3BF70"/>
    <w:rsid w:val="73FC8C7E"/>
    <w:rsid w:val="74000938"/>
    <w:rsid w:val="7410999E"/>
    <w:rsid w:val="741F5CF8"/>
    <w:rsid w:val="7462EE30"/>
    <w:rsid w:val="74682479"/>
    <w:rsid w:val="747AFC83"/>
    <w:rsid w:val="74819ED3"/>
    <w:rsid w:val="74867A90"/>
    <w:rsid w:val="749E5483"/>
    <w:rsid w:val="74A22239"/>
    <w:rsid w:val="74AD9352"/>
    <w:rsid w:val="74B17D9A"/>
    <w:rsid w:val="74B35A9C"/>
    <w:rsid w:val="74CBC261"/>
    <w:rsid w:val="74E5AFFB"/>
    <w:rsid w:val="74EBA994"/>
    <w:rsid w:val="7507AB41"/>
    <w:rsid w:val="751C3E92"/>
    <w:rsid w:val="7543A63F"/>
    <w:rsid w:val="7543B0C8"/>
    <w:rsid w:val="754E6016"/>
    <w:rsid w:val="75567A37"/>
    <w:rsid w:val="755B1605"/>
    <w:rsid w:val="755B3501"/>
    <w:rsid w:val="755DECCF"/>
    <w:rsid w:val="7562CBAE"/>
    <w:rsid w:val="756EA0E4"/>
    <w:rsid w:val="7576AE48"/>
    <w:rsid w:val="757E55FC"/>
    <w:rsid w:val="75AF2898"/>
    <w:rsid w:val="75CA3A09"/>
    <w:rsid w:val="75CDCB3C"/>
    <w:rsid w:val="75DEB252"/>
    <w:rsid w:val="75E29FD9"/>
    <w:rsid w:val="75E9725E"/>
    <w:rsid w:val="75F9EDB1"/>
    <w:rsid w:val="760158B6"/>
    <w:rsid w:val="7602A918"/>
    <w:rsid w:val="7610863A"/>
    <w:rsid w:val="7615A796"/>
    <w:rsid w:val="762D41C6"/>
    <w:rsid w:val="763384F8"/>
    <w:rsid w:val="763600C8"/>
    <w:rsid w:val="764963B3"/>
    <w:rsid w:val="764AA7D3"/>
    <w:rsid w:val="7655BC87"/>
    <w:rsid w:val="768E964E"/>
    <w:rsid w:val="76A507B3"/>
    <w:rsid w:val="76DA3091"/>
    <w:rsid w:val="76E2E5BA"/>
    <w:rsid w:val="76E6D867"/>
    <w:rsid w:val="76FC345E"/>
    <w:rsid w:val="771355BD"/>
    <w:rsid w:val="771FAFE8"/>
    <w:rsid w:val="772432C3"/>
    <w:rsid w:val="7725C405"/>
    <w:rsid w:val="77313FA3"/>
    <w:rsid w:val="77481943"/>
    <w:rsid w:val="775008A9"/>
    <w:rsid w:val="77651DCD"/>
    <w:rsid w:val="776E8E79"/>
    <w:rsid w:val="777B593A"/>
    <w:rsid w:val="777B7D06"/>
    <w:rsid w:val="778E0BB4"/>
    <w:rsid w:val="77B47AB5"/>
    <w:rsid w:val="77BD3013"/>
    <w:rsid w:val="77CD127F"/>
    <w:rsid w:val="77CD4F01"/>
    <w:rsid w:val="77E23CF9"/>
    <w:rsid w:val="77E328BF"/>
    <w:rsid w:val="77E4BC56"/>
    <w:rsid w:val="77EA0E42"/>
    <w:rsid w:val="77F6968A"/>
    <w:rsid w:val="77FAAE8D"/>
    <w:rsid w:val="780468E5"/>
    <w:rsid w:val="780EF76A"/>
    <w:rsid w:val="78296FCE"/>
    <w:rsid w:val="7833EB32"/>
    <w:rsid w:val="78581224"/>
    <w:rsid w:val="785F674D"/>
    <w:rsid w:val="7881CF8B"/>
    <w:rsid w:val="78A3F46D"/>
    <w:rsid w:val="78A7F4D9"/>
    <w:rsid w:val="78C30036"/>
    <w:rsid w:val="78CAC5BD"/>
    <w:rsid w:val="78EE44DA"/>
    <w:rsid w:val="78F5D073"/>
    <w:rsid w:val="7902C78C"/>
    <w:rsid w:val="79069E30"/>
    <w:rsid w:val="79086D25"/>
    <w:rsid w:val="791DC073"/>
    <w:rsid w:val="79674B57"/>
    <w:rsid w:val="7982F779"/>
    <w:rsid w:val="7994D9C4"/>
    <w:rsid w:val="79A19C0B"/>
    <w:rsid w:val="79BAD82B"/>
    <w:rsid w:val="79C561B7"/>
    <w:rsid w:val="79CFBB93"/>
    <w:rsid w:val="79D66501"/>
    <w:rsid w:val="79D764DD"/>
    <w:rsid w:val="79E3E938"/>
    <w:rsid w:val="79F47549"/>
    <w:rsid w:val="7A0E278D"/>
    <w:rsid w:val="7A295106"/>
    <w:rsid w:val="7A2FA443"/>
    <w:rsid w:val="7A301450"/>
    <w:rsid w:val="7A35F99D"/>
    <w:rsid w:val="7A3C4423"/>
    <w:rsid w:val="7A530279"/>
    <w:rsid w:val="7A5753BD"/>
    <w:rsid w:val="7A5E12C0"/>
    <w:rsid w:val="7A5F1876"/>
    <w:rsid w:val="7A9DD8E5"/>
    <w:rsid w:val="7AA0DCCC"/>
    <w:rsid w:val="7AA149AA"/>
    <w:rsid w:val="7AC1CC5B"/>
    <w:rsid w:val="7ACC1BCF"/>
    <w:rsid w:val="7AE5CC97"/>
    <w:rsid w:val="7AF6B98A"/>
    <w:rsid w:val="7B02A6F2"/>
    <w:rsid w:val="7B0AB997"/>
    <w:rsid w:val="7B23823A"/>
    <w:rsid w:val="7B23ABCE"/>
    <w:rsid w:val="7B23E4FC"/>
    <w:rsid w:val="7B2666A3"/>
    <w:rsid w:val="7B3D05EE"/>
    <w:rsid w:val="7B4BD2B3"/>
    <w:rsid w:val="7B5B943B"/>
    <w:rsid w:val="7B64DEFA"/>
    <w:rsid w:val="7B74544B"/>
    <w:rsid w:val="7B8F7F97"/>
    <w:rsid w:val="7B911556"/>
    <w:rsid w:val="7BD40E5C"/>
    <w:rsid w:val="7BE206F7"/>
    <w:rsid w:val="7C18BF0A"/>
    <w:rsid w:val="7C1DF2CE"/>
    <w:rsid w:val="7C206D92"/>
    <w:rsid w:val="7C2E024B"/>
    <w:rsid w:val="7C40DEB2"/>
    <w:rsid w:val="7C4D59D6"/>
    <w:rsid w:val="7C9F7CDA"/>
    <w:rsid w:val="7CA3E096"/>
    <w:rsid w:val="7CAF6BAB"/>
    <w:rsid w:val="7CC045ED"/>
    <w:rsid w:val="7CC6A0AA"/>
    <w:rsid w:val="7CD4F5EC"/>
    <w:rsid w:val="7CD805FC"/>
    <w:rsid w:val="7CEE0261"/>
    <w:rsid w:val="7CF02BF5"/>
    <w:rsid w:val="7CF624FC"/>
    <w:rsid w:val="7D023480"/>
    <w:rsid w:val="7D031431"/>
    <w:rsid w:val="7D1F2E25"/>
    <w:rsid w:val="7D23808F"/>
    <w:rsid w:val="7D24B99B"/>
    <w:rsid w:val="7D278369"/>
    <w:rsid w:val="7D2ADC2C"/>
    <w:rsid w:val="7D2B7CB9"/>
    <w:rsid w:val="7D2BD51E"/>
    <w:rsid w:val="7D3AE61B"/>
    <w:rsid w:val="7D3B1797"/>
    <w:rsid w:val="7D643B35"/>
    <w:rsid w:val="7D65A6BE"/>
    <w:rsid w:val="7D84D660"/>
    <w:rsid w:val="7D968EF7"/>
    <w:rsid w:val="7D9B3F22"/>
    <w:rsid w:val="7DD360A1"/>
    <w:rsid w:val="7DD7A55F"/>
    <w:rsid w:val="7DFF012D"/>
    <w:rsid w:val="7E0CD3CB"/>
    <w:rsid w:val="7E1BCE8E"/>
    <w:rsid w:val="7E39CEA1"/>
    <w:rsid w:val="7E49F1DB"/>
    <w:rsid w:val="7E60CF0B"/>
    <w:rsid w:val="7E90A42B"/>
    <w:rsid w:val="7E9701C6"/>
    <w:rsid w:val="7E992B91"/>
    <w:rsid w:val="7EAA789E"/>
    <w:rsid w:val="7EB65DD5"/>
    <w:rsid w:val="7EC84CCF"/>
    <w:rsid w:val="7F15615E"/>
    <w:rsid w:val="7F2992ED"/>
    <w:rsid w:val="7F353A60"/>
    <w:rsid w:val="7F4AA38A"/>
    <w:rsid w:val="7F4DAB33"/>
    <w:rsid w:val="7F82AB0C"/>
    <w:rsid w:val="7F8719AA"/>
    <w:rsid w:val="7F9DF293"/>
    <w:rsid w:val="7FAD25FD"/>
    <w:rsid w:val="7FBACB00"/>
    <w:rsid w:val="7FC7E00B"/>
    <w:rsid w:val="7FCB5F95"/>
    <w:rsid w:val="7FDD81A7"/>
    <w:rsid w:val="7FDE133C"/>
    <w:rsid w:val="7FE70D9F"/>
    <w:rsid w:val="7FE86477"/>
    <w:rsid w:val="7FEB9637"/>
    <w:rsid w:val="7FFC8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D77BF7"/>
  <w15:docId w15:val="{C38C77DF-BC82-4D89-8AC2-13DC765A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 Umowa EFRR"/>
    <w:qFormat/>
    <w:rsid w:val="00020A07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F34466"/>
    <w:pPr>
      <w:keepNext/>
      <w:spacing w:before="120"/>
      <w:outlineLvl w:val="0"/>
    </w:pPr>
    <w:rPr>
      <w:rFonts w:cs="Arial"/>
      <w:b/>
      <w:bCs/>
      <w:kern w:val="32"/>
      <w:szCs w:val="32"/>
    </w:rPr>
  </w:style>
  <w:style w:type="paragraph" w:styleId="Nagwek2">
    <w:name w:val="heading 2"/>
    <w:basedOn w:val="Normalny"/>
    <w:next w:val="Normalny"/>
    <w:qFormat/>
    <w:rsid w:val="00F92623"/>
    <w:pPr>
      <w:keepNext/>
      <w:spacing w:before="120"/>
      <w:jc w:val="center"/>
      <w:outlineLvl w:val="1"/>
    </w:pPr>
    <w:rPr>
      <w:rFonts w:cs="Arial"/>
      <w:b/>
      <w:bCs/>
      <w:iCs/>
      <w:sz w:val="22"/>
      <w:szCs w:val="28"/>
    </w:rPr>
  </w:style>
  <w:style w:type="paragraph" w:styleId="Nagwek3">
    <w:name w:val="heading 3"/>
    <w:basedOn w:val="Normalny"/>
    <w:next w:val="Normalny"/>
    <w:qFormat/>
    <w:rsid w:val="004B73F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B73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4B73F0"/>
    <w:pPr>
      <w:keepNext/>
      <w:autoSpaceDE w:val="0"/>
      <w:autoSpaceDN w:val="0"/>
      <w:adjustRightInd w:val="0"/>
      <w:jc w:val="center"/>
      <w:outlineLvl w:val="4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rsid w:val="004B73F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16">
    <w:name w:val="Znak Znak16"/>
    <w:locked/>
    <w:rsid w:val="004B73F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15">
    <w:name w:val="Znak Znak15"/>
    <w:semiHidden/>
    <w:locked/>
    <w:rsid w:val="004B73F0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14">
    <w:name w:val="Znak Znak14"/>
    <w:semiHidden/>
    <w:locked/>
    <w:rsid w:val="004B73F0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ZnakZnak13">
    <w:name w:val="Znak Znak13"/>
    <w:semiHidden/>
    <w:locked/>
    <w:rsid w:val="004B73F0"/>
    <w:rPr>
      <w:rFonts w:ascii="Cambria" w:hAnsi="Cambria" w:cs="Cambria"/>
      <w:sz w:val="22"/>
      <w:szCs w:val="22"/>
      <w:lang w:val="pl-PL" w:eastAsia="pl-PL" w:bidi="ar-SA"/>
    </w:rPr>
  </w:style>
  <w:style w:type="paragraph" w:styleId="Lista">
    <w:name w:val="List"/>
    <w:basedOn w:val="Normalny"/>
    <w:rsid w:val="004B73F0"/>
    <w:pPr>
      <w:ind w:left="283" w:hanging="283"/>
    </w:pPr>
  </w:style>
  <w:style w:type="paragraph" w:styleId="Lista2">
    <w:name w:val="List 2"/>
    <w:basedOn w:val="Normalny"/>
    <w:rsid w:val="004B73F0"/>
    <w:pPr>
      <w:ind w:left="566" w:hanging="283"/>
    </w:pPr>
  </w:style>
  <w:style w:type="paragraph" w:styleId="Lista3">
    <w:name w:val="List 3"/>
    <w:basedOn w:val="Normalny"/>
    <w:rsid w:val="004B73F0"/>
    <w:pPr>
      <w:ind w:left="849" w:hanging="283"/>
    </w:pPr>
  </w:style>
  <w:style w:type="paragraph" w:styleId="Lista4">
    <w:name w:val="List 4"/>
    <w:basedOn w:val="Normalny"/>
    <w:rsid w:val="004B73F0"/>
    <w:pPr>
      <w:ind w:left="1132" w:hanging="283"/>
    </w:pPr>
  </w:style>
  <w:style w:type="paragraph" w:styleId="Lista-kontynuacja">
    <w:name w:val="List Continue"/>
    <w:basedOn w:val="Normalny"/>
    <w:rsid w:val="004B73F0"/>
    <w:pPr>
      <w:spacing w:after="120"/>
      <w:ind w:left="283"/>
    </w:pPr>
  </w:style>
  <w:style w:type="paragraph" w:styleId="Lista-kontynuacja2">
    <w:name w:val="List Continue 2"/>
    <w:basedOn w:val="Normalny"/>
    <w:rsid w:val="004B73F0"/>
    <w:pPr>
      <w:spacing w:after="120"/>
      <w:ind w:left="566"/>
    </w:pPr>
  </w:style>
  <w:style w:type="paragraph" w:styleId="Lista-kontynuacja3">
    <w:name w:val="List Continue 3"/>
    <w:basedOn w:val="Normalny"/>
    <w:rsid w:val="004B73F0"/>
    <w:pPr>
      <w:spacing w:after="120"/>
      <w:ind w:left="849"/>
    </w:pPr>
  </w:style>
  <w:style w:type="paragraph" w:styleId="Tytu">
    <w:name w:val="Title"/>
    <w:basedOn w:val="Normalny"/>
    <w:qFormat/>
    <w:rsid w:val="004B73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ZnakZnak12">
    <w:name w:val="Znak Znak12"/>
    <w:locked/>
    <w:rsid w:val="004B73F0"/>
    <w:rPr>
      <w:rFonts w:ascii="Arial" w:hAnsi="Arial" w:cs="Arial"/>
      <w:b/>
      <w:bCs/>
      <w:kern w:val="28"/>
      <w:sz w:val="32"/>
      <w:szCs w:val="32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4B73F0"/>
    <w:pPr>
      <w:spacing w:after="120"/>
    </w:pPr>
  </w:style>
  <w:style w:type="character" w:customStyle="1" w:styleId="ZnakZnak11">
    <w:name w:val="Znak Znak11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rsid w:val="004B73F0"/>
    <w:pPr>
      <w:ind w:firstLine="210"/>
    </w:pPr>
  </w:style>
  <w:style w:type="character" w:customStyle="1" w:styleId="ZnakZnak10">
    <w:name w:val="Znak Znak10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rsid w:val="004B73F0"/>
    <w:pPr>
      <w:spacing w:after="120"/>
      <w:ind w:left="283"/>
    </w:pPr>
  </w:style>
  <w:style w:type="character" w:customStyle="1" w:styleId="ZnakZnak9">
    <w:name w:val="Znak Znak9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zwciciem2">
    <w:name w:val="Body Text First Indent 2"/>
    <w:basedOn w:val="Tekstpodstawowywcity"/>
    <w:rsid w:val="004B73F0"/>
    <w:pPr>
      <w:ind w:firstLine="210"/>
    </w:pPr>
  </w:style>
  <w:style w:type="character" w:customStyle="1" w:styleId="ZnakZnak8">
    <w:name w:val="Znak Znak8"/>
    <w:semiHidden/>
    <w:locked/>
    <w:rsid w:val="004B73F0"/>
    <w:rPr>
      <w:sz w:val="24"/>
      <w:szCs w:val="24"/>
      <w:lang w:val="pl-PL" w:eastAsia="pl-PL" w:bidi="ar-SA"/>
    </w:rPr>
  </w:style>
  <w:style w:type="paragraph" w:styleId="Stopka">
    <w:name w:val="footer"/>
    <w:basedOn w:val="Normalny"/>
    <w:rsid w:val="004B73F0"/>
    <w:pPr>
      <w:tabs>
        <w:tab w:val="center" w:pos="4536"/>
        <w:tab w:val="right" w:pos="9072"/>
      </w:tabs>
    </w:pPr>
  </w:style>
  <w:style w:type="character" w:customStyle="1" w:styleId="ZnakZnak7">
    <w:name w:val="Znak Znak7"/>
    <w:semiHidden/>
    <w:locked/>
    <w:rsid w:val="004B73F0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4B73F0"/>
  </w:style>
  <w:style w:type="paragraph" w:styleId="Tekstdymka">
    <w:name w:val="Balloon Text"/>
    <w:basedOn w:val="Normalny"/>
    <w:semiHidden/>
    <w:rsid w:val="004B73F0"/>
    <w:rPr>
      <w:rFonts w:ascii="Tahoma" w:hAnsi="Tahoma" w:cs="Tahoma"/>
      <w:sz w:val="16"/>
      <w:szCs w:val="16"/>
    </w:rPr>
  </w:style>
  <w:style w:type="character" w:customStyle="1" w:styleId="ZnakZnak6">
    <w:name w:val="Znak Znak6"/>
    <w:semiHidden/>
    <w:locked/>
    <w:rsid w:val="004B73F0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ZnakZnakZnakZnakZnakZnakZnakZnak">
    <w:name w:val="Znak Znak Znak Znak Znak Znak Znak Znak"/>
    <w:basedOn w:val="Normalny"/>
    <w:rsid w:val="004B73F0"/>
  </w:style>
  <w:style w:type="character" w:styleId="Odwoaniedokomentarza">
    <w:name w:val="annotation reference"/>
    <w:semiHidden/>
    <w:rsid w:val="004B73F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B73F0"/>
    <w:rPr>
      <w:sz w:val="20"/>
      <w:szCs w:val="20"/>
    </w:rPr>
  </w:style>
  <w:style w:type="character" w:customStyle="1" w:styleId="ZnakZnak5">
    <w:name w:val="Znak Znak5"/>
    <w:semiHidden/>
    <w:locked/>
    <w:rsid w:val="004B73F0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sid w:val="004B73F0"/>
    <w:rPr>
      <w:b/>
      <w:bCs/>
    </w:rPr>
  </w:style>
  <w:style w:type="character" w:customStyle="1" w:styleId="ZnakZnak4">
    <w:name w:val="Znak Znak4"/>
    <w:semiHidden/>
    <w:locked/>
    <w:rsid w:val="004B73F0"/>
    <w:rPr>
      <w:b/>
      <w:bCs/>
      <w:lang w:val="pl-PL" w:eastAsia="pl-PL" w:bidi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iPriority w:val="99"/>
    <w:rsid w:val="004B73F0"/>
    <w:rPr>
      <w:sz w:val="20"/>
      <w:szCs w:val="20"/>
    </w:rPr>
  </w:style>
  <w:style w:type="character" w:customStyle="1" w:styleId="ZnakZnak3">
    <w:name w:val="Znak Znak3"/>
    <w:locked/>
    <w:rsid w:val="004B73F0"/>
    <w:rPr>
      <w:lang w:val="pl-PL" w:eastAsia="pl-PL" w:bidi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4B73F0"/>
    <w:rPr>
      <w:vertAlign w:val="superscript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4B73F0"/>
  </w:style>
  <w:style w:type="paragraph" w:customStyle="1" w:styleId="Akapitzlist1">
    <w:name w:val="Akapit z listą1"/>
    <w:basedOn w:val="Normalny"/>
    <w:qFormat/>
    <w:rsid w:val="004B73F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rsid w:val="004B73F0"/>
    <w:pPr>
      <w:spacing w:after="120" w:line="480" w:lineRule="auto"/>
    </w:pPr>
  </w:style>
  <w:style w:type="character" w:customStyle="1" w:styleId="ZnakZnak2">
    <w:name w:val="Znak Znak2"/>
    <w:locked/>
    <w:rsid w:val="004B73F0"/>
    <w:rPr>
      <w:sz w:val="24"/>
      <w:szCs w:val="24"/>
      <w:lang w:val="pl-PL" w:eastAsia="pl-PL" w:bidi="ar-SA"/>
    </w:rPr>
  </w:style>
  <w:style w:type="paragraph" w:styleId="Nagwek">
    <w:name w:val="header"/>
    <w:basedOn w:val="Normalny"/>
    <w:rsid w:val="004B73F0"/>
    <w:pPr>
      <w:tabs>
        <w:tab w:val="center" w:pos="4536"/>
        <w:tab w:val="right" w:pos="9072"/>
      </w:tabs>
    </w:pPr>
  </w:style>
  <w:style w:type="character" w:customStyle="1" w:styleId="ZnakZnak1">
    <w:name w:val="Znak Znak1"/>
    <w:locked/>
    <w:rsid w:val="004B73F0"/>
    <w:rPr>
      <w:sz w:val="24"/>
      <w:szCs w:val="24"/>
      <w:lang w:val="pl-PL" w:eastAsia="pl-PL" w:bidi="ar-SA"/>
    </w:rPr>
  </w:style>
  <w:style w:type="character" w:styleId="Hipercze">
    <w:name w:val="Hyperlink"/>
    <w:rsid w:val="004B73F0"/>
    <w:rPr>
      <w:rFonts w:ascii="Verdana" w:hAnsi="Verdana" w:cs="Verdana"/>
      <w:color w:val="auto"/>
      <w:u w:val="none"/>
      <w:effect w:val="none"/>
    </w:rPr>
  </w:style>
  <w:style w:type="paragraph" w:styleId="NormalnyWeb">
    <w:name w:val="Normal (Web)"/>
    <w:basedOn w:val="Normalny"/>
    <w:uiPriority w:val="99"/>
    <w:rsid w:val="004B73F0"/>
    <w:pPr>
      <w:spacing w:before="100" w:beforeAutospacing="1" w:after="100" w:afterAutospacing="1"/>
    </w:pPr>
  </w:style>
  <w:style w:type="character" w:styleId="Pogrubienie">
    <w:name w:val="Strong"/>
    <w:qFormat/>
    <w:rsid w:val="004B73F0"/>
    <w:rPr>
      <w:b/>
      <w:bCs/>
    </w:rPr>
  </w:style>
  <w:style w:type="character" w:styleId="Uwydatnienie">
    <w:name w:val="Emphasis"/>
    <w:qFormat/>
    <w:rsid w:val="004B73F0"/>
    <w:rPr>
      <w:i/>
      <w:iCs/>
    </w:rPr>
  </w:style>
  <w:style w:type="character" w:customStyle="1" w:styleId="h1">
    <w:name w:val="h1"/>
    <w:basedOn w:val="Domylnaczcionkaakapitu"/>
    <w:rsid w:val="004B73F0"/>
  </w:style>
  <w:style w:type="paragraph" w:styleId="Tekstprzypisukocowego">
    <w:name w:val="endnote text"/>
    <w:basedOn w:val="Normalny"/>
    <w:semiHidden/>
    <w:rsid w:val="004B73F0"/>
    <w:rPr>
      <w:sz w:val="20"/>
      <w:szCs w:val="20"/>
    </w:rPr>
  </w:style>
  <w:style w:type="character" w:customStyle="1" w:styleId="ZnakZnak">
    <w:name w:val="Znak Znak"/>
    <w:basedOn w:val="Domylnaczcionkaakapitu"/>
    <w:rsid w:val="004B73F0"/>
  </w:style>
  <w:style w:type="character" w:styleId="Odwoanieprzypisukocowego">
    <w:name w:val="endnote reference"/>
    <w:semiHidden/>
    <w:rsid w:val="004B73F0"/>
    <w:rPr>
      <w:vertAlign w:val="superscript"/>
    </w:rPr>
  </w:style>
  <w:style w:type="paragraph" w:customStyle="1" w:styleId="Default">
    <w:name w:val="Default"/>
    <w:rsid w:val="004B73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rsid w:val="004B73F0"/>
    <w:rPr>
      <w:color w:val="800080"/>
      <w:u w:val="single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564D3C"/>
  </w:style>
  <w:style w:type="paragraph" w:styleId="Akapitzlist">
    <w:name w:val="List Paragraph"/>
    <w:basedOn w:val="Normalny"/>
    <w:link w:val="AkapitzlistZnak"/>
    <w:uiPriority w:val="34"/>
    <w:qFormat/>
    <w:rsid w:val="00315ED0"/>
    <w:pPr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Mapadokumentu1">
    <w:name w:val="Mapa dokumentu1"/>
    <w:basedOn w:val="Normalny"/>
    <w:semiHidden/>
    <w:rsid w:val="00D62A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54F05"/>
  </w:style>
  <w:style w:type="character" w:customStyle="1" w:styleId="h2">
    <w:name w:val="h2"/>
    <w:rsid w:val="00EF6249"/>
  </w:style>
  <w:style w:type="character" w:customStyle="1" w:styleId="TekstpodstawowyZnak">
    <w:name w:val="Tekst podstawowy Znak"/>
    <w:link w:val="Tekstpodstawowy"/>
    <w:rsid w:val="00CC6DB6"/>
    <w:rPr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05524A"/>
    <w:rPr>
      <w:rFonts w:ascii="Times New Roman" w:hAnsi="Times New Roman" w:cs="Times New Roman"/>
      <w:color w:val="auto"/>
      <w:lang w:eastAsia="pl-PL"/>
    </w:rPr>
  </w:style>
  <w:style w:type="paragraph" w:styleId="Poprawka">
    <w:name w:val="Revision"/>
    <w:hidden/>
    <w:uiPriority w:val="99"/>
    <w:semiHidden/>
    <w:rsid w:val="00EB1A8D"/>
    <w:rPr>
      <w:sz w:val="24"/>
      <w:szCs w:val="24"/>
    </w:rPr>
  </w:style>
  <w:style w:type="character" w:customStyle="1" w:styleId="highlight">
    <w:name w:val="highlight"/>
    <w:basedOn w:val="Domylnaczcionkaakapitu"/>
    <w:rsid w:val="00D069B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660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33573"/>
  </w:style>
  <w:style w:type="character" w:customStyle="1" w:styleId="AkapitzlistZnak">
    <w:name w:val="Akapit z listą Znak"/>
    <w:link w:val="Akapitzlist"/>
    <w:uiPriority w:val="34"/>
    <w:locked/>
    <w:rsid w:val="00DB6A2E"/>
    <w:rPr>
      <w:rFonts w:ascii="Calibri" w:eastAsia="Calibri" w:hAnsi="Calibri" w:cs="Calibri"/>
      <w:sz w:val="22"/>
      <w:szCs w:val="22"/>
      <w:lang w:eastAsia="en-US"/>
    </w:rPr>
  </w:style>
  <w:style w:type="character" w:customStyle="1" w:styleId="cf01">
    <w:name w:val="cf01"/>
    <w:basedOn w:val="Domylnaczcionkaakapitu"/>
    <w:rsid w:val="00325E8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unduszeeuropejskie.gov.pl/strony/o-funduszach/fundusze-2021-2027/prawo-i-dokumenty/zasady-komunikacji-f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MPL-B5-UNIT@ec.europa.e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&#8230;iod@bgk.pl&#8230;&#8230;&#8230;&#8230;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unduszeuedlamazowsza.e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uszedlamazowsza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4c63ee-3aa0-451c-a953-e8bf5110885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EBDE9B4EC6D4BA4C10ACEFB4466FA" ma:contentTypeVersion="7" ma:contentTypeDescription="Create a new document." ma:contentTypeScope="" ma:versionID="1ddcaccf714bef3733ae2adf54ddab19">
  <xsd:schema xmlns:xsd="http://www.w3.org/2001/XMLSchema" xmlns:xs="http://www.w3.org/2001/XMLSchema" xmlns:p="http://schemas.microsoft.com/office/2006/metadata/properties" xmlns:ns3="104c63ee-3aa0-451c-a953-e8bf5110885b" xmlns:ns4="5bc66401-8f48-4925-9281-0837b32636dd" targetNamespace="http://schemas.microsoft.com/office/2006/metadata/properties" ma:root="true" ma:fieldsID="ae6ff660df2503106e4d37fccdf825ba" ns3:_="" ns4:_="">
    <xsd:import namespace="104c63ee-3aa0-451c-a953-e8bf5110885b"/>
    <xsd:import namespace="5bc66401-8f48-4925-9281-0837b32636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c63ee-3aa0-451c-a953-e8bf51108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66401-8f48-4925-9281-0837b3263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A96583-B57C-4371-B78D-6BC583BD3C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55FD67-8CBE-499A-83D3-9DAE95E20137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104c63ee-3aa0-451c-a953-e8bf5110885b"/>
    <ds:schemaRef ds:uri="http://purl.org/dc/elements/1.1/"/>
    <ds:schemaRef ds:uri="5bc66401-8f48-4925-9281-0837b32636d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0464378-1113-4B3A-BD85-4F0ACB60FD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E9B3E8-9D30-491A-9B39-896A327C2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c63ee-3aa0-451c-a953-e8bf5110885b"/>
    <ds:schemaRef ds:uri="5bc66401-8f48-4925-9281-0837b3263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37</Pages>
  <Words>13543</Words>
  <Characters>91197</Characters>
  <Application>Microsoft Office Word</Application>
  <DocSecurity>0</DocSecurity>
  <Lines>759</Lines>
  <Paragraphs>209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……</vt:lpstr>
    </vt:vector>
  </TitlesOfParts>
  <Company>Microsoft</Company>
  <LinksUpToDate>false</LinksUpToDate>
  <CharactersWithSpaces>104531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……</dc:title>
  <dc:creator>aleksandra_siebor</dc:creator>
  <cp:lastModifiedBy>Podemska Aleksandra</cp:lastModifiedBy>
  <cp:revision>8</cp:revision>
  <cp:lastPrinted>2024-01-09T12:58:00Z</cp:lastPrinted>
  <dcterms:created xsi:type="dcterms:W3CDTF">2024-01-09T12:44:00Z</dcterms:created>
  <dcterms:modified xsi:type="dcterms:W3CDTF">2024-01-09T13:28:00Z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0x010100FC6EBDE9B4EC6D4BA4C10ACEFB4466FA</vt:lpwstr>
  </property>
</Properties>
</file>