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7C58" w14:textId="769662A5" w:rsidR="007C5B4C" w:rsidRPr="00FD6AFB" w:rsidRDefault="007C5B4C" w:rsidP="007C5B4C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Priorytet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Fundusze Europejskie dla wyższej jakości życia na Mazowszu</w:t>
      </w:r>
    </w:p>
    <w:p w14:paraId="5A87314E" w14:textId="6638C478" w:rsidR="007C5B4C" w:rsidRPr="00FD6AFB" w:rsidRDefault="007C5B4C" w:rsidP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Działanie </w:t>
      </w:r>
      <w:r w:rsidR="00B50B9B" w:rsidRPr="00FD6AFB">
        <w:rPr>
          <w:rFonts w:asciiTheme="minorHAnsi" w:hAnsiTheme="minorHAnsi" w:cstheme="minorHAnsi"/>
          <w:b/>
          <w:bCs/>
          <w:sz w:val="20"/>
          <w:szCs w:val="20"/>
        </w:rPr>
        <w:t>5.7 Kultura i turystyka</w:t>
      </w:r>
    </w:p>
    <w:p w14:paraId="5E84A4FA" w14:textId="77F005CE" w:rsidR="00CF7B4C" w:rsidRDefault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 xml:space="preserve">Typ projektów – </w:t>
      </w:r>
      <w:r w:rsidR="000B1690" w:rsidRPr="000B1690">
        <w:rPr>
          <w:rFonts w:asciiTheme="minorHAnsi" w:hAnsiTheme="minorHAnsi" w:cstheme="minorHAnsi"/>
          <w:b/>
          <w:bCs/>
          <w:sz w:val="20"/>
          <w:szCs w:val="20"/>
        </w:rPr>
        <w:t>Turystyczne szlaki tematyczne i produkty turystyczne (odwołujące się do walorów historycznych, kulturowych, przyrodniczych i kulinarnych)</w:t>
      </w:r>
      <w:r w:rsidR="000B169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445E3" w:rsidRPr="007445E3">
        <w:rPr>
          <w:rFonts w:asciiTheme="minorHAnsi" w:hAnsiTheme="minorHAnsi" w:cstheme="minorHAnsi"/>
          <w:b/>
          <w:bCs/>
          <w:sz w:val="20"/>
          <w:szCs w:val="20"/>
        </w:rPr>
        <w:t xml:space="preserve">nabór dla projektów wynikających </w:t>
      </w:r>
      <w:r w:rsidR="00DF4A28" w:rsidRPr="00DF4A28">
        <w:rPr>
          <w:rFonts w:asciiTheme="minorHAnsi" w:hAnsiTheme="minorHAnsi" w:cstheme="minorHAnsi"/>
          <w:b/>
          <w:bCs/>
          <w:sz w:val="20"/>
          <w:szCs w:val="20"/>
        </w:rPr>
        <w:t>ze strategii MSIT (Mazowieckie Strukturalne Inwestycje Terytorialne)</w:t>
      </w:r>
    </w:p>
    <w:p w14:paraId="0C614D47" w14:textId="30203456" w:rsidR="007C5B4C" w:rsidRPr="0079489B" w:rsidRDefault="007C5B4C" w:rsidP="006B40F9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B40F9">
        <w:rPr>
          <w:rFonts w:asciiTheme="minorHAnsi" w:hAnsiTheme="minorHAnsi" w:cstheme="minorHAnsi"/>
          <w:b/>
          <w:bCs/>
          <w:sz w:val="20"/>
          <w:szCs w:val="20"/>
        </w:rPr>
        <w:t>1. KRYTERIA DOSTĘPOWE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905"/>
        <w:gridCol w:w="8858"/>
        <w:gridCol w:w="1700"/>
        <w:gridCol w:w="1383"/>
      </w:tblGrid>
      <w:tr w:rsidR="000378C0" w:rsidRPr="00FD6AFB" w14:paraId="58D0FD4D" w14:textId="77777777" w:rsidTr="006B40F9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5B10" w14:textId="77777777" w:rsidR="007C5B4C" w:rsidRPr="00FD6AFB" w:rsidRDefault="007C5B4C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61D" w14:textId="77777777" w:rsidR="007C5B4C" w:rsidRPr="00FD6AFB" w:rsidRDefault="007C5B4C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44F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23A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F0A" w14:textId="77777777" w:rsidR="007C5B4C" w:rsidRPr="00FD6AFB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190085" w:rsidRPr="00FD6AFB" w14:paraId="3AD5D284" w14:textId="77777777" w:rsidTr="006B40F9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8C9" w14:textId="0A9C95D9" w:rsidR="00190085" w:rsidRPr="00FD6AFB" w:rsidRDefault="00190085" w:rsidP="0019008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ECEF" w14:textId="6964E5F2" w:rsidR="00190085" w:rsidRPr="00FD6AFB" w:rsidRDefault="00190085" w:rsidP="0019008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4A28">
              <w:rPr>
                <w:rFonts w:asciiTheme="minorHAnsi" w:hAnsiTheme="minorHAnsi" w:cstheme="minorHAnsi"/>
                <w:b/>
                <w:bCs/>
                <w:sz w:val="20"/>
                <w:szCs w:val="20"/>
                <w:rPrChange w:id="0" w:author="Wierzbicki Tomasz" w:date="2024-03-26T15:22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Zgodność projektu z MSIT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C9C" w14:textId="77777777" w:rsidR="00190085" w:rsidRPr="00DF4A28" w:rsidRDefault="00190085" w:rsidP="0019008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rPrChange w:id="1" w:author="Wierzbicki Tomasz" w:date="2024-03-26T15:22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DF4A28">
              <w:rPr>
                <w:rFonts w:asciiTheme="minorHAnsi" w:hAnsiTheme="minorHAnsi" w:cstheme="minorHAnsi"/>
                <w:sz w:val="20"/>
                <w:szCs w:val="20"/>
                <w:rPrChange w:id="2" w:author="Wierzbicki Tomasz" w:date="2024-03-26T15:22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Zgodnie z programem Fundusze Europejskie dla Mazowsza 2021 - 2027, projekt wynika z strategii MSIT (Mazowieckie Strukturalne Inwestycje Terytorialne),</w:t>
            </w:r>
          </w:p>
          <w:p w14:paraId="48391F61" w14:textId="6DB41706" w:rsidR="00190085" w:rsidRPr="00FD6AFB" w:rsidRDefault="00190085" w:rsidP="0019008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4A28">
              <w:rPr>
                <w:rFonts w:asciiTheme="minorHAnsi" w:hAnsiTheme="minorHAnsi" w:cstheme="minorHAnsi"/>
                <w:sz w:val="20"/>
                <w:szCs w:val="20"/>
                <w:rPrChange w:id="3" w:author="Wierzbicki Tomasz" w:date="2024-03-26T15:22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pozytywnie zaopiniowanej przez Instytucję Zarządzającą programem Fundusze Europejskie dla Mazowsza 2021-2027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361" w14:textId="77777777" w:rsidR="00190085" w:rsidRPr="00FD6AFB" w:rsidRDefault="00190085" w:rsidP="001900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399" w14:textId="77777777" w:rsidR="00190085" w:rsidRPr="00FD6AFB" w:rsidRDefault="00190085" w:rsidP="001900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A35463" w:rsidRPr="00FD6AFB" w14:paraId="72785B24" w14:textId="77777777" w:rsidTr="00935AA3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F6F" w14:textId="67DCABA2" w:rsidR="00A35463" w:rsidRPr="00FD6AFB" w:rsidRDefault="00A35463" w:rsidP="00935AA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6229" w14:textId="77777777" w:rsidR="00A35463" w:rsidRDefault="00A35463" w:rsidP="00935AA3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Istniejące szlaki turystyczne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AC2" w14:textId="77777777" w:rsidR="00A35463" w:rsidRDefault="00A35463" w:rsidP="00935AA3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obejmuje działania realizowane w ramach istniejących szlaków turystycznych. </w:t>
            </w:r>
          </w:p>
          <w:p w14:paraId="0C96D27B" w14:textId="2191860C" w:rsidR="00A35463" w:rsidRDefault="00A35463" w:rsidP="00935AA3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18A0">
              <w:rPr>
                <w:rFonts w:asciiTheme="minorHAnsi" w:hAnsiTheme="minorHAnsi" w:cstheme="minorHAnsi"/>
                <w:sz w:val="20"/>
                <w:szCs w:val="20"/>
              </w:rPr>
              <w:t xml:space="preserve">Za istniejące szlaki turystyczne uznajemy wytyczoną trasę (np. w przestrzeni wirtualnej lub w terenie), jak również  punkty (np. miejsca, osoby, produkty), w oparciu o które </w:t>
            </w:r>
            <w:ins w:id="4" w:author="Wierzbicki Tomasz" w:date="2024-03-13T11:13:00Z">
              <w:r w:rsidR="00504942">
                <w:rPr>
                  <w:rFonts w:asciiTheme="minorHAnsi" w:hAnsiTheme="minorHAnsi" w:cstheme="minorHAnsi"/>
                  <w:sz w:val="20"/>
                  <w:szCs w:val="20"/>
                </w:rPr>
                <w:t>jest</w:t>
              </w:r>
            </w:ins>
            <w:del w:id="5" w:author="Wierzbicki Tomasz" w:date="2024-03-13T11:13:00Z">
              <w:r w:rsidRPr="004D18A0" w:rsidDel="00504942">
                <w:rPr>
                  <w:rFonts w:asciiTheme="minorHAnsi" w:hAnsiTheme="minorHAnsi" w:cstheme="minorHAnsi"/>
                  <w:sz w:val="20"/>
                  <w:szCs w:val="20"/>
                </w:rPr>
                <w:delText>można</w:delText>
              </w:r>
            </w:del>
            <w:r w:rsidRPr="004D18A0">
              <w:rPr>
                <w:rFonts w:asciiTheme="minorHAnsi" w:hAnsiTheme="minorHAnsi" w:cstheme="minorHAnsi"/>
                <w:sz w:val="20"/>
                <w:szCs w:val="20"/>
              </w:rPr>
              <w:t xml:space="preserve"> wytycz</w:t>
            </w:r>
            <w:ins w:id="6" w:author="Wierzbicki Tomasz" w:date="2024-03-13T11:13:00Z">
              <w:r w:rsidR="00504942">
                <w:rPr>
                  <w:rFonts w:asciiTheme="minorHAnsi" w:hAnsiTheme="minorHAnsi" w:cstheme="minorHAnsi"/>
                  <w:sz w:val="20"/>
                  <w:szCs w:val="20"/>
                </w:rPr>
                <w:t>ona</w:t>
              </w:r>
            </w:ins>
            <w:ins w:id="7" w:author="Wierzbicki Tomasz" w:date="2024-03-13T14:45:00Z">
              <w:r w:rsidR="009209A4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  <w:del w:id="8" w:author="Wierzbicki Tomasz" w:date="2024-03-13T11:13:00Z">
              <w:r w:rsidRPr="004D18A0" w:rsidDel="00504942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yć </w:delText>
              </w:r>
            </w:del>
            <w:r w:rsidRPr="004D18A0">
              <w:rPr>
                <w:rFonts w:asciiTheme="minorHAnsi" w:hAnsiTheme="minorHAnsi" w:cstheme="minorHAnsi"/>
                <w:sz w:val="20"/>
                <w:szCs w:val="20"/>
              </w:rPr>
              <w:t>tras</w:t>
            </w:r>
            <w:del w:id="9" w:author="Wierzbicki Tomasz" w:date="2024-03-13T11:13:00Z">
              <w:r w:rsidRPr="004D18A0" w:rsidDel="00504942">
                <w:rPr>
                  <w:rFonts w:asciiTheme="minorHAnsi" w:hAnsiTheme="minorHAnsi" w:cstheme="minorHAnsi"/>
                  <w:sz w:val="20"/>
                  <w:szCs w:val="20"/>
                </w:rPr>
                <w:delText>ę</w:delText>
              </w:r>
            </w:del>
            <w:ins w:id="10" w:author="Wierzbicki Tomasz" w:date="2024-03-13T11:13:00Z">
              <w:r w:rsidR="00504942">
                <w:rPr>
                  <w:rFonts w:asciiTheme="minorHAnsi" w:hAnsiTheme="minorHAnsi" w:cstheme="minorHAnsi"/>
                  <w:sz w:val="20"/>
                  <w:szCs w:val="20"/>
                </w:rPr>
                <w:t>a</w:t>
              </w:r>
            </w:ins>
            <w:r w:rsidRPr="004D18A0">
              <w:rPr>
                <w:rFonts w:asciiTheme="minorHAnsi" w:hAnsiTheme="minorHAnsi" w:cstheme="minorHAnsi"/>
                <w:sz w:val="20"/>
                <w:szCs w:val="20"/>
              </w:rPr>
              <w:t xml:space="preserve"> służąca do odbywania wycieczek, posiadającą jednolite oznaczenie (symbole) i wyposażoną w informacje, które umożliwią dotarcie do najciekawszych punktów topograficznych, miejsc/wydarzeń związanych z dziedzictwem kulturowym oraz obiektów krajoznawczych widokowych, przyrodniczych, architektonicznych i archeologicznych na Mazowszu.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6F89" w14:textId="77777777" w:rsidR="00A35463" w:rsidRPr="00FD6AFB" w:rsidRDefault="00A35463" w:rsidP="00935A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8CBE" w14:textId="77777777" w:rsidR="00A35463" w:rsidRPr="00FD6AFB" w:rsidRDefault="00A35463" w:rsidP="00935AA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1A3DBC" w:rsidRPr="00FD6AFB" w14:paraId="7AF8F398" w14:textId="77777777" w:rsidTr="006B40F9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378" w14:textId="491671E7" w:rsidR="001A3DBC" w:rsidRPr="00FD6AFB" w:rsidRDefault="00A35463" w:rsidP="001A3DB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3354" w14:textId="70DC2CC3" w:rsidR="001A3DBC" w:rsidRPr="00FD6AFB" w:rsidRDefault="001A3DBC" w:rsidP="001A3DBC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A3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opraw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1A3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oferty regionalnej i podregionalnej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4C1" w14:textId="062BCA55" w:rsidR="00A35463" w:rsidDel="00E961F6" w:rsidRDefault="001A3DBC" w:rsidP="001A3DBC">
            <w:pPr>
              <w:tabs>
                <w:tab w:val="left" w:pos="2070"/>
              </w:tabs>
              <w:spacing w:after="0" w:line="240" w:lineRule="auto"/>
              <w:jc w:val="both"/>
              <w:rPr>
                <w:del w:id="11" w:author="Wierzbicki Tomasz" w:date="2024-03-13T10:43:00Z"/>
                <w:rFonts w:asciiTheme="minorHAnsi" w:hAnsiTheme="minorHAnsi" w:cstheme="minorHAnsi"/>
                <w:sz w:val="20"/>
                <w:szCs w:val="20"/>
              </w:rPr>
            </w:pPr>
            <w:r w:rsidRPr="001A3DBC">
              <w:rPr>
                <w:rFonts w:asciiTheme="minorHAnsi" w:hAnsiTheme="minorHAnsi" w:cstheme="minorHAnsi"/>
                <w:sz w:val="20"/>
                <w:szCs w:val="20"/>
              </w:rPr>
              <w:t>Projekt przewiduje</w:t>
            </w:r>
            <w:ins w:id="12" w:author="Wierzbicki Tomasz" w:date="2024-03-13T14:44:00Z">
              <w:r w:rsidR="009209A4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  <w:del w:id="13" w:author="Wierzbicki Tomasz" w:date="2024-03-13T10:43:00Z">
              <w:r w:rsidR="00A35463" w:rsidDel="00E961F6">
                <w:rPr>
                  <w:rFonts w:asciiTheme="minorHAnsi" w:hAnsiTheme="minorHAnsi" w:cstheme="minorHAnsi"/>
                  <w:sz w:val="20"/>
                  <w:szCs w:val="20"/>
                </w:rPr>
                <w:delText>:</w:delText>
              </w:r>
            </w:del>
          </w:p>
          <w:p w14:paraId="6C4EE193" w14:textId="086D7936" w:rsidR="00A35463" w:rsidRPr="005C4305" w:rsidRDefault="001A3DB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  <w:pPrChange w:id="14" w:author="Wierzbicki Tomasz" w:date="2024-03-13T10:43:00Z">
                <w:pPr>
                  <w:pStyle w:val="Akapitzlist"/>
                  <w:numPr>
                    <w:numId w:val="15"/>
                  </w:numPr>
                  <w:tabs>
                    <w:tab w:val="left" w:pos="2070"/>
                  </w:tabs>
                  <w:spacing w:after="0" w:line="240" w:lineRule="auto"/>
                  <w:ind w:hanging="360"/>
                  <w:jc w:val="both"/>
                </w:pPr>
              </w:pPrChange>
            </w:pP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poprawę oferty regionalnej i podregionalnej – tzn. turystycznej i kulturalnej, bazującej na walorach Mazowsza lub regionów etnograficznych, kulturowych, historycznych i przyrodniczych położonych w jego granicach i przynależne do istniejących szlaków turystycznych</w:t>
            </w:r>
            <w:ins w:id="15" w:author="Wierzbicki Tomasz" w:date="2024-03-26T12:45:00Z">
              <w:r w:rsidR="007B2E9F"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  <w:del w:id="16" w:author="Wierzbicki Tomasz" w:date="2024-03-26T12:45:00Z">
              <w:r w:rsidR="00A35463" w:rsidDel="007B2E9F">
                <w:rPr>
                  <w:rFonts w:asciiTheme="minorHAnsi" w:hAnsiTheme="minorHAnsi" w:cstheme="minorHAnsi"/>
                  <w:sz w:val="20"/>
                  <w:szCs w:val="20"/>
                </w:rPr>
                <w:delText>,</w:delText>
              </w:r>
            </w:del>
          </w:p>
          <w:p w14:paraId="03A31B53" w14:textId="06AD0C65" w:rsidR="001A3DBC" w:rsidRPr="005C4305" w:rsidRDefault="00A35463">
            <w:pPr>
              <w:pStyle w:val="Akapitzlist"/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  <w:pPrChange w:id="17" w:author="Wierzbicki Tomasz" w:date="2024-03-26T12:45:00Z">
                <w:pPr>
                  <w:pStyle w:val="Akapitzlist"/>
                  <w:numPr>
                    <w:numId w:val="15"/>
                  </w:numPr>
                  <w:tabs>
                    <w:tab w:val="left" w:pos="2070"/>
                  </w:tabs>
                  <w:spacing w:after="0" w:line="240" w:lineRule="auto"/>
                  <w:ind w:hanging="360"/>
                  <w:jc w:val="both"/>
                </w:pPr>
              </w:pPrChange>
            </w:pPr>
            <w:del w:id="18" w:author="Wierzbicki Tomasz" w:date="2024-03-13T10:42:00Z">
              <w:r w:rsidRPr="005C4305" w:rsidDel="00E961F6">
                <w:rPr>
                  <w:rFonts w:asciiTheme="minorHAnsi" w:hAnsiTheme="minorHAnsi" w:cstheme="minorHAnsi"/>
                  <w:sz w:val="20"/>
                  <w:szCs w:val="20"/>
                </w:rPr>
                <w:delText>poprawę obsługi ruchu turystycznego, między innymi poprzez zakup wyposażenia do rozwoju oferty turystycznej istniejących szlaków turystycznych.</w:delText>
              </w:r>
            </w:del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F1BB" w14:textId="30A57419" w:rsidR="001A3DBC" w:rsidRPr="00FD6AFB" w:rsidRDefault="001A3DBC" w:rsidP="001A3D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5DB7" w14:textId="5663B44E" w:rsidR="001A3DBC" w:rsidRPr="00FD6AFB" w:rsidRDefault="001A3DBC" w:rsidP="001A3D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F2360F" w:rsidRPr="00FD6AFB" w14:paraId="36DD3505" w14:textId="77777777" w:rsidTr="00F2360F">
        <w:trPr>
          <w:trHeight w:val="884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A064" w14:textId="33D98496" w:rsidR="00F2360F" w:rsidRPr="00FD6AFB" w:rsidRDefault="00A35463" w:rsidP="000D721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9" w:name="_Hlk150428718"/>
            <w:bookmarkStart w:id="20" w:name="_Hlk15042889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029B" w14:textId="10F42360" w:rsidR="00F2360F" w:rsidRDefault="00641CE5" w:rsidP="000D721C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Zasady zrównoważonej turystyki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8C5F" w14:textId="7B23BCB7" w:rsidR="00F2360F" w:rsidRDefault="00641CE5" w:rsidP="000D721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uwzględnia zasady zrównoważonej turystyki, tj.:</w:t>
            </w:r>
          </w:p>
          <w:p w14:paraId="40963130" w14:textId="250BA31B" w:rsidR="00641CE5" w:rsidRPr="005C4305" w:rsidRDefault="00641CE5" w:rsidP="005C4305">
            <w:pPr>
              <w:pStyle w:val="Akapitzlist"/>
              <w:numPr>
                <w:ilvl w:val="0"/>
                <w:numId w:val="13"/>
              </w:numPr>
              <w:tabs>
                <w:tab w:val="left" w:pos="2070"/>
              </w:tabs>
              <w:spacing w:after="0" w:line="240" w:lineRule="auto"/>
              <w:ind w:hanging="1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skuteczne planowanie zrównoważonego rozwoju</w:t>
            </w:r>
            <w:r w:rsidR="00AE051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CE9D0EF" w14:textId="4A7D0891" w:rsidR="00641CE5" w:rsidRPr="005C4305" w:rsidRDefault="00641CE5" w:rsidP="005C4305">
            <w:pPr>
              <w:pStyle w:val="Akapitzlist"/>
              <w:numPr>
                <w:ilvl w:val="0"/>
                <w:numId w:val="13"/>
              </w:numPr>
              <w:tabs>
                <w:tab w:val="left" w:pos="2070"/>
              </w:tabs>
              <w:spacing w:after="0" w:line="240" w:lineRule="auto"/>
              <w:ind w:hanging="1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maksymalizacja społeczno-ekonomicznych korzyści dla społeczności lokalnych</w:t>
            </w:r>
            <w:r w:rsidR="00AE051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1013A24" w14:textId="77777777" w:rsidR="00641CE5" w:rsidRPr="005C4305" w:rsidRDefault="00641CE5" w:rsidP="005C4305">
            <w:pPr>
              <w:pStyle w:val="Akapitzlist"/>
              <w:numPr>
                <w:ilvl w:val="0"/>
                <w:numId w:val="13"/>
              </w:numPr>
              <w:tabs>
                <w:tab w:val="left" w:pos="2070"/>
              </w:tabs>
              <w:spacing w:after="0" w:line="240" w:lineRule="auto"/>
              <w:ind w:hanging="1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wsparcie dziedzictwa kulturowego,</w:t>
            </w:r>
          </w:p>
          <w:p w14:paraId="54CDCBE6" w14:textId="39BE80A3" w:rsidR="00641CE5" w:rsidRPr="005C4305" w:rsidRDefault="00641CE5" w:rsidP="005C4305">
            <w:pPr>
              <w:pStyle w:val="Akapitzlist"/>
              <w:numPr>
                <w:ilvl w:val="0"/>
                <w:numId w:val="13"/>
              </w:numPr>
              <w:tabs>
                <w:tab w:val="left" w:pos="2070"/>
              </w:tabs>
              <w:spacing w:after="0" w:line="240" w:lineRule="auto"/>
              <w:ind w:hanging="1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redukcja negatywnych skutków oddziaływania na środowisko naturalne</w:t>
            </w:r>
            <w:r w:rsidR="00C033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03355" w:rsidRPr="00C03355">
              <w:rPr>
                <w:rFonts w:asciiTheme="minorHAnsi" w:hAnsiTheme="minorHAnsi" w:cstheme="minorHAnsi"/>
                <w:sz w:val="20"/>
                <w:szCs w:val="20"/>
              </w:rPr>
              <w:t>ze szczególnym poszanowaniem cennych przyrodniczo obszarów</w:t>
            </w:r>
            <w:r w:rsidR="00C03355">
              <w:rPr>
                <w:rFonts w:asciiTheme="minorHAnsi" w:hAnsiTheme="minorHAnsi" w:cstheme="minorHAnsi"/>
                <w:sz w:val="20"/>
                <w:szCs w:val="20"/>
              </w:rPr>
              <w:t>, poprzez właściwe wyposażenie szlaków turystycznych</w:t>
            </w:r>
            <w:r w:rsidRPr="005C43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1D5A" w14:textId="77777777" w:rsidR="00F2360F" w:rsidRPr="00FD6AFB" w:rsidRDefault="00F2360F" w:rsidP="000D72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0DFD" w14:textId="77777777" w:rsidR="00F2360F" w:rsidRPr="00FD6AFB" w:rsidRDefault="00F2360F" w:rsidP="000D72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</w:tbl>
    <w:p w14:paraId="64C4A525" w14:textId="7E1FD2FA" w:rsidR="006343FC" w:rsidRPr="00FD6AFB" w:rsidRDefault="006577CD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lastRenderedPageBreak/>
        <w:t>2. KRYTERIA MERYTORYCZNE SZCZEGÓŁOWE</w:t>
      </w:r>
    </w:p>
    <w:tbl>
      <w:tblPr>
        <w:tblW w:w="142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19"/>
        <w:gridCol w:w="4628"/>
        <w:gridCol w:w="4188"/>
        <w:gridCol w:w="1417"/>
        <w:gridCol w:w="1390"/>
      </w:tblGrid>
      <w:tr w:rsidR="00D00764" w:rsidRPr="00FD6AFB" w14:paraId="5285EEC4" w14:textId="77777777" w:rsidTr="00512737">
        <w:trPr>
          <w:trHeight w:val="884"/>
          <w:tblHeader/>
        </w:trPr>
        <w:tc>
          <w:tcPr>
            <w:tcW w:w="548" w:type="dxa"/>
            <w:vAlign w:val="center"/>
            <w:hideMark/>
          </w:tcPr>
          <w:p w14:paraId="19D1654D" w14:textId="77777777" w:rsidR="00D00764" w:rsidRPr="00FD6AFB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  <w:p w14:paraId="1127F74B" w14:textId="77777777" w:rsidR="00D00764" w:rsidRPr="00FD6AFB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14:paraId="4546B430" w14:textId="77777777" w:rsidR="00D00764" w:rsidRPr="00FD6AFB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  <w:p w14:paraId="447B7B44" w14:textId="77777777" w:rsidR="00D00764" w:rsidRPr="00FD6AFB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28" w:type="dxa"/>
            <w:vAlign w:val="center"/>
            <w:hideMark/>
          </w:tcPr>
          <w:p w14:paraId="5034B3C6" w14:textId="77777777" w:rsidR="00D00764" w:rsidRPr="00FD6AFB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4188" w:type="dxa"/>
            <w:vAlign w:val="center"/>
            <w:hideMark/>
          </w:tcPr>
          <w:p w14:paraId="10E18521" w14:textId="77777777" w:rsidR="00D00764" w:rsidRPr="00FD6AFB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417" w:type="dxa"/>
            <w:vAlign w:val="center"/>
          </w:tcPr>
          <w:p w14:paraId="36BD006E" w14:textId="77777777" w:rsidR="00D00764" w:rsidRPr="00FD6AFB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1390" w:type="dxa"/>
            <w:vAlign w:val="center"/>
            <w:hideMark/>
          </w:tcPr>
          <w:p w14:paraId="0BC653B5" w14:textId="77777777" w:rsidR="00D00764" w:rsidRPr="00FD6AFB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247E44" w:rsidRPr="00FD6AFB" w14:paraId="5D133EE0" w14:textId="77777777" w:rsidTr="00512737">
        <w:trPr>
          <w:trHeight w:val="1599"/>
          <w:tblHeader/>
        </w:trPr>
        <w:tc>
          <w:tcPr>
            <w:tcW w:w="548" w:type="dxa"/>
          </w:tcPr>
          <w:p w14:paraId="47F90449" w14:textId="0F0237BF" w:rsidR="00247E44" w:rsidRPr="00FD6AFB" w:rsidRDefault="00C12100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del w:id="21" w:author="Wierzbicki Tomasz" w:date="2024-03-13T11:09:00Z">
              <w:r w:rsidRPr="00FD6AFB" w:rsidDel="005940E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1.</w:delText>
              </w:r>
            </w:del>
          </w:p>
        </w:tc>
        <w:tc>
          <w:tcPr>
            <w:tcW w:w="2119" w:type="dxa"/>
          </w:tcPr>
          <w:p w14:paraId="37264A59" w14:textId="6A2E5866" w:rsidR="00247E44" w:rsidRPr="00FD6AFB" w:rsidRDefault="00247E44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del w:id="22" w:author="Wierzbicki Tomasz" w:date="2024-03-13T11:09:00Z">
              <w:r w:rsidRPr="00FD6AFB" w:rsidDel="005940E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 xml:space="preserve">Wzrost liczby osób korzystających z oferty </w:delText>
              </w:r>
              <w:r w:rsidR="00463D18" w:rsidDel="005940E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szlaków turystycznych</w:delText>
              </w:r>
              <w:r w:rsidRPr="00FD6AFB" w:rsidDel="005940E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 xml:space="preserve"> (analiza popytu)</w:delText>
              </w:r>
            </w:del>
          </w:p>
        </w:tc>
        <w:tc>
          <w:tcPr>
            <w:tcW w:w="4628" w:type="dxa"/>
            <w:vAlign w:val="center"/>
          </w:tcPr>
          <w:p w14:paraId="42354541" w14:textId="27A6B714" w:rsidR="00463D18" w:rsidDel="005940E0" w:rsidRDefault="00247E44" w:rsidP="00512737">
            <w:pPr>
              <w:spacing w:after="160" w:line="240" w:lineRule="auto"/>
              <w:rPr>
                <w:del w:id="23" w:author="Wierzbicki Tomasz" w:date="2024-03-13T11:09:00Z"/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del w:id="24" w:author="Wierzbicki Tomasz" w:date="2024-03-13T11:09:00Z">
              <w:r w:rsidRPr="00FD6AFB"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Realizacja projektu zwiększy liczbę osób korzystających </w:delText>
              </w:r>
              <w:r w:rsidR="00463D18" w:rsidRPr="00463D18"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z oferty szlaków turystycznych</w:delText>
              </w:r>
              <w:r w:rsidR="00463D18"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 jako </w:delText>
              </w:r>
              <w:r w:rsidR="00463D18" w:rsidRPr="00463D18"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 xml:space="preserve">procentowy wzrost liczby osób korzystających ze szlaku. </w:delText>
              </w:r>
            </w:del>
          </w:p>
          <w:p w14:paraId="102A73D8" w14:textId="5CBBDA1B" w:rsidR="00247E44" w:rsidRPr="00FD6AFB" w:rsidRDefault="00247E44" w:rsidP="00512737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del w:id="25" w:author="Wierzbicki Tomasz" w:date="2024-03-13T11:09:00Z">
              <w:r w:rsidRPr="00FD6AFB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 xml:space="preserve">Dla projektu wykonano analizę popytu, która wykazała zapotrzebowanie na dany projekt, ocenę potrzeb w celu zmniejszenia ryzyka nieskuteczności wraz z szacowaną liczbą odwiedzających. Ocenie podlegać będzie planowany roczny procentowy wzrost liczby korzystających z rezultatów projektu rok po jego zakończeniu – w stosunku do stanu </w:delText>
              </w:r>
              <w:r w:rsidR="006F6BD2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na dzień 31 grudnia 2023 roku</w:delText>
              </w:r>
              <w:r w:rsidRPr="00FD6AFB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.</w:delText>
              </w:r>
            </w:del>
          </w:p>
        </w:tc>
        <w:tc>
          <w:tcPr>
            <w:tcW w:w="4188" w:type="dxa"/>
          </w:tcPr>
          <w:p w14:paraId="00011136" w14:textId="3BA2A1FC" w:rsidR="00247E44" w:rsidDel="005940E0" w:rsidRDefault="00C62E08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del w:id="26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27" w:author="Wierzbicki Tomasz" w:date="2024-03-13T11:09:00Z"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Wzrost popytu należy wyliczyć odejmując od liczby osób korzystających ze szlaku w ciągu pełnego roku po realizacji projektu – liczbę osób korzystającą ze szlaku w ciągu ostatniego pełnego roku przed realizacją projektu</w:delText>
              </w:r>
              <w:r w:rsidR="00512737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:</w:delText>
              </w:r>
            </w:del>
          </w:p>
          <w:p w14:paraId="1274CB38" w14:textId="2FC18951" w:rsidR="00C62E08" w:rsidDel="005940E0" w:rsidRDefault="00C62E08" w:rsidP="00512737">
            <w:pPr>
              <w:pStyle w:val="Akapitzlist"/>
              <w:keepNext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del w:id="28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29" w:author="Wierzbicki Tomasz" w:date="2024-03-13T11:09:00Z"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 xml:space="preserve">wzrost powyżej 10% do </w:delText>
              </w:r>
              <w:r w:rsidR="00C03355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3</w:delText>
              </w:r>
              <w:r w:rsidR="00C03355"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0</w:delText>
              </w:r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% włącznie - 4 pkt</w:delText>
              </w:r>
              <w:r w:rsidR="00512737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,</w:delText>
              </w:r>
            </w:del>
          </w:p>
          <w:p w14:paraId="4C942030" w14:textId="595CBD32" w:rsidR="00C62E08" w:rsidDel="005940E0" w:rsidRDefault="00C62E08" w:rsidP="00512737">
            <w:pPr>
              <w:pStyle w:val="Akapitzlist"/>
              <w:keepNext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del w:id="30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31" w:author="Wierzbicki Tomasz" w:date="2024-03-13T11:09:00Z"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 xml:space="preserve">wzrost powyżej </w:delText>
              </w:r>
              <w:r w:rsidR="00C03355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3</w:delText>
              </w:r>
              <w:r w:rsidR="00C03355"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0</w:delText>
              </w:r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 xml:space="preserve">% do </w:delText>
              </w:r>
              <w:r w:rsidR="00C03355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5</w:delText>
              </w:r>
              <w:r w:rsidR="00C03355"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0</w:delText>
              </w:r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% włącznie – 6 pkt</w:delText>
              </w:r>
              <w:r w:rsidR="00512737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,</w:delText>
              </w:r>
            </w:del>
          </w:p>
          <w:p w14:paraId="6EB9D290" w14:textId="40BEA030" w:rsidR="00C62E08" w:rsidRPr="00C62E08" w:rsidDel="005940E0" w:rsidRDefault="00C62E08" w:rsidP="00512737">
            <w:pPr>
              <w:pStyle w:val="Akapitzlist"/>
              <w:keepNext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del w:id="32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33" w:author="Wierzbicki Tomasz" w:date="2024-03-13T11:09:00Z"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 xml:space="preserve">wzrost powyżej </w:delText>
              </w:r>
              <w:r w:rsidR="00C03355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50</w:delText>
              </w:r>
              <w:r w:rsidRPr="00C62E08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% - 8 pkt</w:delText>
              </w:r>
              <w:r w:rsidR="00512737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.</w:delText>
              </w:r>
            </w:del>
          </w:p>
          <w:p w14:paraId="629EAD7B" w14:textId="6C1438E9" w:rsidR="00C62E08" w:rsidRPr="00FD6AFB" w:rsidDel="005940E0" w:rsidRDefault="00C62E08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del w:id="34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3FDF7F1" w14:textId="0C2790E5" w:rsidR="00247E44" w:rsidRPr="00FD6AFB" w:rsidDel="005940E0" w:rsidRDefault="00247E44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del w:id="35" w:author="Wierzbicki Tomasz" w:date="2024-03-13T11:09:00Z"/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36" w:author="Wierzbicki Tomasz" w:date="2024-03-13T11:09:00Z">
              <w:r w:rsidRPr="00FD6AFB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Brak spełnienia wyżej wymienionych warunków lub brak informacji w tym zakresie – 0 pkt</w:delText>
              </w:r>
              <w:r w:rsidR="00FB45D2" w:rsidDel="005940E0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.</w:delText>
              </w:r>
            </w:del>
          </w:p>
          <w:p w14:paraId="12EE9516" w14:textId="64EE51D1" w:rsidR="00247E44" w:rsidDel="005940E0" w:rsidRDefault="00247E44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del w:id="37" w:author="Wierzbicki Tomasz" w:date="2024-03-13T11:09:00Z"/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6DC149CC" w14:textId="25C5BAB6" w:rsidR="006D18A7" w:rsidRPr="00FD6AFB" w:rsidRDefault="006D18A7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del w:id="38" w:author="Wierzbicki Tomasz" w:date="2024-03-13T11:09:00Z">
              <w:r w:rsidRPr="00FD6AFB" w:rsidDel="005940E0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Kryterium rozstrzygające nr 1</w:delText>
              </w:r>
            </w:del>
          </w:p>
        </w:tc>
        <w:tc>
          <w:tcPr>
            <w:tcW w:w="1417" w:type="dxa"/>
            <w:vAlign w:val="center"/>
          </w:tcPr>
          <w:p w14:paraId="2B38FBBE" w14:textId="77674D88" w:rsidR="00247E44" w:rsidRPr="00FD6AFB" w:rsidRDefault="00C62E08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del w:id="39" w:author="Wierzbicki Tomasz" w:date="2024-03-13T11:09:00Z">
              <w:r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8</w:delText>
              </w:r>
            </w:del>
          </w:p>
        </w:tc>
        <w:tc>
          <w:tcPr>
            <w:tcW w:w="1390" w:type="dxa"/>
            <w:vAlign w:val="center"/>
          </w:tcPr>
          <w:p w14:paraId="441E64F1" w14:textId="5DFABE67" w:rsidR="00247E44" w:rsidRPr="00FD6AFB" w:rsidRDefault="00247E4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del w:id="40" w:author="Wierzbicki Tomasz" w:date="2024-03-13T11:09:00Z">
              <w:r w:rsidRPr="00FD6AFB" w:rsidDel="005940E0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NIE</w:delText>
              </w:r>
            </w:del>
          </w:p>
        </w:tc>
      </w:tr>
      <w:tr w:rsidR="00247E44" w:rsidRPr="00FD6AFB" w14:paraId="50EF88BF" w14:textId="77777777" w:rsidTr="00512737">
        <w:trPr>
          <w:trHeight w:val="1599"/>
          <w:tblHeader/>
        </w:trPr>
        <w:tc>
          <w:tcPr>
            <w:tcW w:w="548" w:type="dxa"/>
          </w:tcPr>
          <w:p w14:paraId="4783A8B0" w14:textId="580E7563" w:rsidR="00247E44" w:rsidRPr="00FD6AFB" w:rsidRDefault="000B1690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del w:id="41" w:author="Wierzbicki Tomasz" w:date="2024-03-13T15:01:00Z">
              <w:r w:rsidDel="004F18FD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2</w:delText>
              </w:r>
            </w:del>
            <w:ins w:id="42" w:author="Wierzbicki Tomasz" w:date="2024-03-13T15:01:00Z">
              <w:r w:rsidR="004F18FD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1</w:t>
              </w:r>
            </w:ins>
            <w:r w:rsidR="00C12100"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19" w:type="dxa"/>
          </w:tcPr>
          <w:p w14:paraId="20EB5243" w14:textId="190529D8" w:rsidR="00247E44" w:rsidRPr="00FD6AFB" w:rsidRDefault="006D18A7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Wprowadzenie innowacji i cyfryzacji</w:t>
            </w:r>
          </w:p>
        </w:tc>
        <w:tc>
          <w:tcPr>
            <w:tcW w:w="4628" w:type="dxa"/>
          </w:tcPr>
          <w:p w14:paraId="7EBFA482" w14:textId="3DF476F5" w:rsidR="00247E44" w:rsidRPr="00FD6AFB" w:rsidRDefault="00247E44" w:rsidP="00512737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Projekt przewiduje </w:t>
            </w:r>
            <w:r w:rsidR="006D18A7" w:rsidRPr="006D18A7">
              <w:rPr>
                <w:rFonts w:asciiTheme="minorHAnsi" w:hAnsiTheme="minorHAnsi" w:cstheme="minorHAnsi"/>
                <w:sz w:val="20"/>
                <w:szCs w:val="20"/>
              </w:rPr>
              <w:t>wprowadzenie innowacji i cyfryzacji w ramach przemysłu turystycznego i jego produktów, np. w zakresie zarządzania, systemu organizacji usług, kreowania nowych, innowacyjnych produktów czy wykorzystywania efektów współpracy i synergii do realizacji usług turystycznych, co pozwoli na wzrost dochodów i tym samym przyczyni się do odbudowy lokalnych gospodarek</w:t>
            </w:r>
            <w:r w:rsidR="006D18A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4188" w:type="dxa"/>
          </w:tcPr>
          <w:p w14:paraId="19171D12" w14:textId="2BAA554E" w:rsidR="00247E44" w:rsidRPr="00FD6AFB" w:rsidRDefault="00C03355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Projekt zakłada wprowadzenie rozwiązań innowacyjnych </w:t>
            </w:r>
            <w:ins w:id="43" w:author="Wierzbicki Tomasz" w:date="2024-03-13T11:00:00Z">
              <w:r w:rsidR="00C24BEB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i</w:t>
              </w:r>
            </w:ins>
            <w:del w:id="44" w:author="Wierzbicki Tomasz" w:date="2024-03-13T11:00:00Z">
              <w:r w:rsidDel="00C24BEB">
                <w:rPr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delText>lub</w:delText>
              </w:r>
            </w:del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cyfrowych w ramach przemysłu turystycznego i jego produktów</w:t>
            </w:r>
            <w:r w:rsidR="00247E44"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</w:t>
            </w:r>
            <w:r w:rsidR="00262719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5</w:t>
            </w:r>
            <w:r w:rsidR="00262719"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  <w:r w:rsidR="00247E44"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26C2E92C" w14:textId="77777777" w:rsidR="00247E44" w:rsidRPr="00FD6AFB" w:rsidRDefault="00247E44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1E780837" w14:textId="56BD6BC6" w:rsidR="00247E44" w:rsidRPr="00FD6AFB" w:rsidRDefault="00247E44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 w:rsidR="00FB45D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  <w:p w14:paraId="01A20B7D" w14:textId="77777777" w:rsidR="008F431B" w:rsidRPr="00FD6AFB" w:rsidRDefault="008F431B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7DDFE78A" w14:textId="4F050C6F" w:rsidR="00247E44" w:rsidRPr="00FD6AFB" w:rsidRDefault="00247E44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Kryterium rozstrzygające nr </w:t>
            </w:r>
            <w:del w:id="45" w:author="Wierzbicki Tomasz" w:date="2024-04-03T09:17:00Z">
              <w:r w:rsidR="00AD520A" w:rsidDel="001E6A28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2</w:delText>
              </w:r>
            </w:del>
            <w:ins w:id="46" w:author="Wierzbicki Tomasz" w:date="2024-04-03T09:17:00Z">
              <w:r w:rsidR="001E6A28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1</w:t>
              </w:r>
            </w:ins>
          </w:p>
        </w:tc>
        <w:tc>
          <w:tcPr>
            <w:tcW w:w="1417" w:type="dxa"/>
            <w:vAlign w:val="center"/>
          </w:tcPr>
          <w:p w14:paraId="11C296DE" w14:textId="215F2135" w:rsidR="00247E44" w:rsidRPr="00FD6AFB" w:rsidRDefault="00C03355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390" w:type="dxa"/>
            <w:vAlign w:val="center"/>
          </w:tcPr>
          <w:p w14:paraId="71226E54" w14:textId="77777777" w:rsidR="00247E44" w:rsidRPr="00FD6AFB" w:rsidRDefault="00247E4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512737" w:rsidRPr="00FD6AFB" w14:paraId="339741A2" w14:textId="77777777" w:rsidTr="00512737">
        <w:trPr>
          <w:trHeight w:val="1599"/>
          <w:tblHeader/>
        </w:trPr>
        <w:tc>
          <w:tcPr>
            <w:tcW w:w="548" w:type="dxa"/>
          </w:tcPr>
          <w:p w14:paraId="5E3EA497" w14:textId="77F397A4" w:rsidR="00512737" w:rsidRDefault="004F18FD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ins w:id="47" w:author="Wierzbicki Tomasz" w:date="2024-03-13T15:02:00Z">
              <w:r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lastRenderedPageBreak/>
                <w:t>2</w:t>
              </w:r>
            </w:ins>
            <w:del w:id="48" w:author="Wierzbicki Tomasz" w:date="2024-03-13T15:02:00Z">
              <w:r w:rsidR="00512737" w:rsidDel="004F18FD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3</w:delText>
              </w:r>
            </w:del>
          </w:p>
        </w:tc>
        <w:tc>
          <w:tcPr>
            <w:tcW w:w="2119" w:type="dxa"/>
          </w:tcPr>
          <w:p w14:paraId="243D1870" w14:textId="275CF198" w:rsidR="00512737" w:rsidRDefault="00512737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Rozwiązania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 rzecz ochrony klimatu</w:t>
            </w:r>
          </w:p>
        </w:tc>
        <w:tc>
          <w:tcPr>
            <w:tcW w:w="4628" w:type="dxa"/>
          </w:tcPr>
          <w:p w14:paraId="6B9ED2BC" w14:textId="77777777" w:rsidR="00512737" w:rsidRDefault="00512737" w:rsidP="005127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 ramach p</w:t>
            </w: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rojekt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u:</w:t>
            </w:r>
          </w:p>
          <w:p w14:paraId="47077467" w14:textId="77777777" w:rsidR="00512737" w:rsidRPr="00512737" w:rsidRDefault="00512737" w:rsidP="0051273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przewiduje się </w:t>
            </w:r>
            <w:r w:rsidRPr="005C430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zastosowanie odnawialnych źródeł energii albo </w:t>
            </w:r>
          </w:p>
          <w:p w14:paraId="56DF4386" w14:textId="040961DF" w:rsidR="00512737" w:rsidRPr="00512737" w:rsidRDefault="00512737" w:rsidP="0051273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0"/>
                <w:szCs w:val="20"/>
              </w:rPr>
            </w:pPr>
            <w:r w:rsidRPr="0051273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unika się działań prowadzących do tworzenia powierzchni uszczelnionych na rzecz działań zwiększających powierzchnie biologicznie czynne, umożliwiające infiltrację wód opadowych, zazielenianie.</w:t>
            </w:r>
          </w:p>
        </w:tc>
        <w:tc>
          <w:tcPr>
            <w:tcW w:w="4188" w:type="dxa"/>
          </w:tcPr>
          <w:p w14:paraId="7D544E7A" w14:textId="77777777" w:rsidR="005940E0" w:rsidRDefault="00512737" w:rsidP="00512737">
            <w:pPr>
              <w:spacing w:after="0" w:line="240" w:lineRule="auto"/>
              <w:rPr>
                <w:ins w:id="49" w:author="Wierzbicki Tomasz" w:date="2024-03-13T11:09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Projekt zakłada</w:t>
            </w:r>
            <w:ins w:id="50" w:author="Wierzbicki Tomasz" w:date="2024-03-13T11:09:00Z">
              <w:r w:rsid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:</w:t>
              </w:r>
            </w:ins>
          </w:p>
          <w:p w14:paraId="4296ABA1" w14:textId="04213075" w:rsidR="005940E0" w:rsidRDefault="00512737" w:rsidP="005940E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ins w:id="51" w:author="Wierzbicki Tomasz" w:date="2024-03-13T11:09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del w:id="52" w:author="Wierzbicki Tomasz" w:date="2024-03-13T11:09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53" w:author="Wierzbicki Tomasz" w:date="2024-03-13T11:09:00Z">
                    <w:rPr/>
                  </w:rPrChange>
                </w:rPr>
                <w:delText xml:space="preserve"> </w:delText>
              </w:r>
            </w:del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54" w:author="Wierzbicki Tomasz" w:date="2024-03-13T11:09:00Z">
                  <w:rPr/>
                </w:rPrChange>
              </w:rPr>
              <w:t xml:space="preserve">zastosowanie OZE </w:t>
            </w:r>
            <w:ins w:id="55" w:author="Wierzbicki Tomasz" w:date="2024-03-13T11:11:00Z">
              <w:r w:rsid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– 3 pkt</w:t>
              </w:r>
            </w:ins>
          </w:p>
          <w:p w14:paraId="7713B033" w14:textId="44759DCB" w:rsidR="00512737" w:rsidRPr="005940E0" w:rsidRDefault="0051273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56" w:author="Wierzbicki Tomasz" w:date="2024-03-13T11:09:00Z">
                  <w:rPr/>
                </w:rPrChange>
              </w:rPr>
              <w:pPrChange w:id="57" w:author="Wierzbicki Tomasz" w:date="2024-03-13T11:16:00Z">
                <w:pPr>
                  <w:spacing w:after="0" w:line="240" w:lineRule="auto"/>
                </w:pPr>
              </w:pPrChange>
            </w:pPr>
            <w:del w:id="58" w:author="Wierzbicki Tomasz" w:date="2024-03-13T11:02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59" w:author="Wierzbicki Tomasz" w:date="2024-03-13T11:09:00Z">
                    <w:rPr/>
                  </w:rPrChange>
                </w:rPr>
                <w:delText xml:space="preserve">albo </w:delText>
              </w:r>
            </w:del>
            <w:del w:id="60" w:author="Wierzbicki Tomasz" w:date="2024-03-13T11:11:00Z">
              <w:r w:rsidRPr="005940E0" w:rsidDel="00504942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61" w:author="Wierzbicki Tomasz" w:date="2024-03-13T11:09:00Z">
                    <w:rPr/>
                  </w:rPrChange>
                </w:rPr>
                <w:delText>działa</w:delText>
              </w:r>
            </w:del>
            <w:del w:id="62" w:author="Wierzbicki Tomasz" w:date="2024-03-13T11:03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63" w:author="Wierzbicki Tomasz" w:date="2024-03-13T11:09:00Z">
                    <w:rPr/>
                  </w:rPrChange>
                </w:rPr>
                <w:delText>ń</w:delText>
              </w:r>
            </w:del>
            <w:del w:id="64" w:author="Wierzbicki Tomasz" w:date="2024-03-13T11:11:00Z">
              <w:r w:rsidRPr="005940E0" w:rsidDel="00504942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65" w:author="Wierzbicki Tomasz" w:date="2024-03-13T11:09:00Z">
                    <w:rPr/>
                  </w:rPrChange>
                </w:rPr>
                <w:delText xml:space="preserve"> </w:delText>
              </w:r>
            </w:del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66" w:author="Wierzbicki Tomasz" w:date="2024-03-13T11:09:00Z">
                  <w:rPr/>
                </w:rPrChange>
              </w:rPr>
              <w:t>zwiększ</w:t>
            </w:r>
            <w:del w:id="67" w:author="Wierzbicki Tomasz" w:date="2024-03-13T11:11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68" w:author="Wierzbicki Tomasz" w:date="2024-03-13T11:09:00Z">
                    <w:rPr/>
                  </w:rPrChange>
                </w:rPr>
                <w:delText>ając</w:delText>
              </w:r>
            </w:del>
            <w:ins w:id="69" w:author="Wierzbicki Tomasz" w:date="2024-03-13T11:11:00Z">
              <w:r w:rsid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enie</w:t>
              </w:r>
            </w:ins>
            <w:del w:id="70" w:author="Wierzbicki Tomasz" w:date="2024-03-13T11:03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71" w:author="Wierzbicki Tomasz" w:date="2024-03-13T11:09:00Z">
                    <w:rPr/>
                  </w:rPrChange>
                </w:rPr>
                <w:delText>ych</w:delText>
              </w:r>
            </w:del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72" w:author="Wierzbicki Tomasz" w:date="2024-03-13T11:09:00Z">
                  <w:rPr/>
                </w:rPrChange>
              </w:rPr>
              <w:t xml:space="preserve"> </w:t>
            </w:r>
            <w:del w:id="73" w:author="Wierzbicki Tomasz" w:date="2024-03-13T14:48:00Z">
              <w:r w:rsidRPr="005940E0" w:rsidDel="009209A4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74" w:author="Wierzbicki Tomasz" w:date="2024-03-13T11:09:00Z">
                    <w:rPr/>
                  </w:rPrChange>
                </w:rPr>
                <w:delText>powierzchni</w:delText>
              </w:r>
            </w:del>
            <w:ins w:id="75" w:author="Wierzbicki Tomasz" w:date="2024-03-13T14:48:00Z">
              <w:r w:rsidR="009209A4" w:rsidRPr="009209A4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powierzchni</w:t>
              </w:r>
            </w:ins>
            <w:del w:id="76" w:author="Wierzbicki Tomasz" w:date="2024-03-13T11:11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77" w:author="Wierzbicki Tomasz" w:date="2024-03-13T11:09:00Z">
                    <w:rPr/>
                  </w:rPrChange>
                </w:rPr>
                <w:delText>e</w:delText>
              </w:r>
            </w:del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78" w:author="Wierzbicki Tomasz" w:date="2024-03-13T11:09:00Z">
                  <w:rPr/>
                </w:rPrChange>
              </w:rPr>
              <w:t xml:space="preserve"> biologicznie czynn</w:t>
            </w:r>
            <w:del w:id="79" w:author="Wierzbicki Tomasz" w:date="2024-03-13T11:03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80" w:author="Wierzbicki Tomasz" w:date="2024-03-13T11:09:00Z">
                    <w:rPr/>
                  </w:rPrChange>
                </w:rPr>
                <w:delText>e</w:delText>
              </w:r>
            </w:del>
            <w:ins w:id="81" w:author="Wierzbicki Tomasz" w:date="2024-03-13T11:03:00Z">
              <w:r w:rsidR="005940E0" w:rsidRP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82" w:author="Wierzbicki Tomasz" w:date="2024-03-13T11:09:00Z">
                    <w:rPr/>
                  </w:rPrChange>
                </w:rPr>
                <w:t>ych</w:t>
              </w:r>
            </w:ins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83" w:author="Wierzbicki Tomasz" w:date="2024-03-13T11:09:00Z">
                  <w:rPr/>
                </w:rPrChange>
              </w:rPr>
              <w:t xml:space="preserve"> </w:t>
            </w:r>
            <w:del w:id="84" w:author="Wierzbicki Tomasz" w:date="2024-03-13T11:16:00Z">
              <w:r w:rsidRPr="005940E0" w:rsidDel="00DE0362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85" w:author="Wierzbicki Tomasz" w:date="2024-03-13T11:11:00Z">
                    <w:rPr/>
                  </w:rPrChange>
                </w:rPr>
                <w:delText xml:space="preserve">lub </w:delText>
              </w:r>
              <w:r w:rsidRPr="005940E0" w:rsidDel="00DE0362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86" w:author="Wierzbicki Tomasz" w:date="2024-03-13T11:09:00Z">
                    <w:rPr/>
                  </w:rPrChange>
                </w:rPr>
                <w:delText xml:space="preserve">realizacja projektu odbywa się </w:delText>
              </w:r>
              <w:r w:rsidRPr="005940E0" w:rsidDel="00DE0362">
                <w:rPr>
                  <w:rFonts w:asciiTheme="minorHAnsi" w:hAnsiTheme="minorHAnsi" w:cstheme="minorHAnsi"/>
                  <w:sz w:val="20"/>
                  <w:szCs w:val="20"/>
                  <w:rPrChange w:id="87" w:author="Wierzbicki Tomasz" w:date="2024-03-13T11:09:00Z">
                    <w:rPr/>
                  </w:rPrChange>
                </w:rPr>
                <w:delText>w przestrzeni wirtualnej</w:delText>
              </w:r>
              <w:r w:rsidRPr="005940E0" w:rsidDel="00DE0362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88" w:author="Wierzbicki Tomasz" w:date="2024-03-13T11:09:00Z">
                    <w:rPr/>
                  </w:rPrChange>
                </w:rPr>
                <w:delText xml:space="preserve"> </w:delText>
              </w:r>
            </w:del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89" w:author="Wierzbicki Tomasz" w:date="2024-03-13T11:09:00Z">
                  <w:rPr/>
                </w:rPrChange>
              </w:rPr>
              <w:t xml:space="preserve">- </w:t>
            </w:r>
            <w:del w:id="90" w:author="Wierzbicki Tomasz" w:date="2024-03-13T11:11:00Z">
              <w:r w:rsidRPr="005940E0" w:rsidDel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91" w:author="Wierzbicki Tomasz" w:date="2024-03-13T11:09:00Z">
                    <w:rPr/>
                  </w:rPrChange>
                </w:rPr>
                <w:delText xml:space="preserve">4 </w:delText>
              </w:r>
            </w:del>
            <w:ins w:id="92" w:author="Wierzbicki Tomasz" w:date="2024-03-13T11:11:00Z">
              <w:r w:rsid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3</w:t>
              </w:r>
              <w:r w:rsidR="005940E0" w:rsidRPr="005940E0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  <w:rPrChange w:id="93" w:author="Wierzbicki Tomasz" w:date="2024-03-13T11:09:00Z">
                    <w:rPr/>
                  </w:rPrChange>
                </w:rPr>
                <w:t xml:space="preserve"> </w:t>
              </w:r>
            </w:ins>
            <w:r w:rsidRPr="005940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rPrChange w:id="94" w:author="Wierzbicki Tomasz" w:date="2024-03-13T11:09:00Z">
                  <w:rPr/>
                </w:rPrChange>
              </w:rPr>
              <w:t>pkt.</w:t>
            </w:r>
          </w:p>
          <w:p w14:paraId="495B7D94" w14:textId="77777777" w:rsidR="00512737" w:rsidRPr="00FD6AFB" w:rsidRDefault="00512737" w:rsidP="005127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129880D9" w14:textId="252E04DF" w:rsidR="00DE0362" w:rsidRDefault="00DE0362" w:rsidP="00512737">
            <w:pPr>
              <w:spacing w:after="0" w:line="240" w:lineRule="auto"/>
              <w:rPr>
                <w:ins w:id="95" w:author="Wierzbicki Tomasz" w:date="2024-03-13T11:18:00Z"/>
                <w:rFonts w:asciiTheme="minorHAnsi" w:hAnsiTheme="minorHAnsi" w:cstheme="minorHAnsi"/>
                <w:sz w:val="20"/>
                <w:szCs w:val="20"/>
              </w:rPr>
            </w:pPr>
            <w:ins w:id="96" w:author="Wierzbicki Tomasz" w:date="2024-03-13T11:18:00Z">
              <w:r>
                <w:rPr>
                  <w:rFonts w:asciiTheme="minorHAnsi" w:hAnsiTheme="minorHAnsi" w:cstheme="minorHAnsi"/>
                  <w:sz w:val="20"/>
                  <w:szCs w:val="20"/>
                </w:rPr>
                <w:t>Punkty podlegają sumowaniu.</w:t>
              </w:r>
            </w:ins>
          </w:p>
          <w:p w14:paraId="17A592E7" w14:textId="77777777" w:rsidR="00DE0362" w:rsidRDefault="00DE0362" w:rsidP="00512737">
            <w:pPr>
              <w:spacing w:after="0" w:line="240" w:lineRule="auto"/>
              <w:rPr>
                <w:ins w:id="97" w:author="Wierzbicki Tomasz" w:date="2024-03-13T11:18:00Z"/>
                <w:rFonts w:asciiTheme="minorHAnsi" w:hAnsiTheme="minorHAnsi" w:cstheme="minorHAnsi"/>
                <w:sz w:val="20"/>
                <w:szCs w:val="20"/>
              </w:rPr>
            </w:pPr>
          </w:p>
          <w:p w14:paraId="55ED63B7" w14:textId="5BD4ED17" w:rsidR="00512737" w:rsidRDefault="00512737" w:rsidP="005127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powyższego warunku lub brak informacji w tym zakresie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  <w:p w14:paraId="0F17523A" w14:textId="77777777" w:rsidR="00512737" w:rsidRDefault="00512737" w:rsidP="005127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4E2E466B" w14:textId="027BAE9B" w:rsidR="00512737" w:rsidRDefault="00512737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Kryterium rozstrzygające nr </w:t>
            </w:r>
            <w:del w:id="98" w:author="Wierzbicki Tomasz" w:date="2024-04-03T09:17:00Z">
              <w:r w:rsidDel="001E6A28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3</w:delText>
              </w:r>
            </w:del>
            <w:ins w:id="99" w:author="Wierzbicki Tomasz" w:date="2024-04-03T09:17:00Z">
              <w:r w:rsidR="001E6A28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t>2</w:t>
              </w:r>
            </w:ins>
          </w:p>
        </w:tc>
        <w:tc>
          <w:tcPr>
            <w:tcW w:w="1417" w:type="dxa"/>
            <w:vAlign w:val="center"/>
          </w:tcPr>
          <w:p w14:paraId="60504F6F" w14:textId="1A6B58A8" w:rsidR="00512737" w:rsidRDefault="00504942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ins w:id="100" w:author="Wierzbicki Tomasz" w:date="2024-03-13T11:12:00Z">
              <w:r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6</w:t>
              </w:r>
            </w:ins>
            <w:del w:id="101" w:author="Wierzbicki Tomasz" w:date="2024-03-13T11:12:00Z">
              <w:r w:rsidR="00512737" w:rsidDel="00504942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4</w:delText>
              </w:r>
            </w:del>
          </w:p>
        </w:tc>
        <w:tc>
          <w:tcPr>
            <w:tcW w:w="1390" w:type="dxa"/>
            <w:vAlign w:val="center"/>
          </w:tcPr>
          <w:p w14:paraId="040449FE" w14:textId="10C8881A" w:rsidR="00512737" w:rsidRPr="00FD6AFB" w:rsidRDefault="00512737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B2E9F" w:rsidRPr="00FD6AFB" w14:paraId="2A2ADE15" w14:textId="77777777" w:rsidTr="00512737">
        <w:trPr>
          <w:trHeight w:val="1599"/>
          <w:tblHeader/>
          <w:ins w:id="102" w:author="Wierzbicki Tomasz" w:date="2024-03-26T12:48:00Z"/>
        </w:trPr>
        <w:tc>
          <w:tcPr>
            <w:tcW w:w="548" w:type="dxa"/>
          </w:tcPr>
          <w:p w14:paraId="28A8C4D6" w14:textId="031AA85C" w:rsidR="007B2E9F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ins w:id="103" w:author="Wierzbicki Tomasz" w:date="2024-03-26T12:48:00Z"/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ins w:id="104" w:author="Wierzbicki Tomasz" w:date="2024-03-26T12:49:00Z"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3.</w:t>
              </w:r>
            </w:ins>
          </w:p>
        </w:tc>
        <w:tc>
          <w:tcPr>
            <w:tcW w:w="2119" w:type="dxa"/>
          </w:tcPr>
          <w:p w14:paraId="6D941DEE" w14:textId="47F998AD" w:rsidR="007B2E9F" w:rsidRPr="00FD6AFB" w:rsidRDefault="007B2E9F" w:rsidP="007B2E9F">
            <w:pPr>
              <w:spacing w:after="160" w:line="240" w:lineRule="auto"/>
              <w:rPr>
                <w:ins w:id="105" w:author="Wierzbicki Tomasz" w:date="2024-03-26T12:48:00Z"/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ins w:id="106" w:author="Wierzbicki Tomasz" w:date="2024-03-26T12:49:00Z"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P</w:t>
              </w:r>
              <w:r w:rsidRPr="00E961F6">
                <w:rPr>
                  <w:rFonts w:asciiTheme="minorHAnsi" w:hAnsiTheme="minorHAnsi" w:cstheme="minorHAnsi"/>
                  <w:b/>
                  <w:sz w:val="20"/>
                  <w:szCs w:val="20"/>
                </w:rPr>
                <w:t>opraw</w:t>
              </w:r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a</w:t>
              </w:r>
              <w:r w:rsidRPr="00E961F6">
                <w:rPr>
                  <w:rFonts w:asciiTheme="minorHAnsi" w:hAnsiTheme="minorHAnsi" w:cstheme="minorHAnsi"/>
                  <w:b/>
                  <w:sz w:val="20"/>
                  <w:szCs w:val="20"/>
                </w:rPr>
                <w:t xml:space="preserve"> obsługi ruchu turystycznego</w:t>
              </w:r>
            </w:ins>
          </w:p>
        </w:tc>
        <w:tc>
          <w:tcPr>
            <w:tcW w:w="4628" w:type="dxa"/>
          </w:tcPr>
          <w:p w14:paraId="4D630475" w14:textId="77777777" w:rsidR="007B2E9F" w:rsidRDefault="007B2E9F" w:rsidP="007B2E9F">
            <w:pPr>
              <w:spacing w:after="0" w:line="240" w:lineRule="auto"/>
              <w:rPr>
                <w:ins w:id="107" w:author="Wierzbicki Tomasz" w:date="2024-03-26T12:49:00Z"/>
                <w:rFonts w:asciiTheme="minorHAnsi" w:hAnsiTheme="minorHAnsi" w:cstheme="minorHAnsi"/>
                <w:bCs/>
                <w:sz w:val="20"/>
                <w:szCs w:val="20"/>
              </w:rPr>
            </w:pPr>
            <w:ins w:id="108" w:author="Wierzbicki Tomasz" w:date="2024-03-26T12:49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Projekt zakłada poprawę obsługi ruchu turystycznego, </w:t>
              </w:r>
              <w:r w:rsidRPr="00C75AC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między innymi poprzez zakup wyposażenia do rozwoju oferty turystycznej istniejących szlaków turystycznych.</w:t>
              </w:r>
            </w:ins>
          </w:p>
          <w:p w14:paraId="664D2BA5" w14:textId="77777777" w:rsidR="007B2E9F" w:rsidRPr="00FD6AFB" w:rsidRDefault="007B2E9F" w:rsidP="007B2E9F">
            <w:pPr>
              <w:spacing w:line="240" w:lineRule="auto"/>
              <w:rPr>
                <w:ins w:id="109" w:author="Wierzbicki Tomasz" w:date="2024-03-26T12:48:00Z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8" w:type="dxa"/>
          </w:tcPr>
          <w:p w14:paraId="6AAECDA6" w14:textId="77777777" w:rsidR="007B2E9F" w:rsidRDefault="007B2E9F" w:rsidP="007B2E9F">
            <w:pPr>
              <w:spacing w:after="0" w:line="240" w:lineRule="auto"/>
              <w:rPr>
                <w:ins w:id="110" w:author="Wierzbicki Tomasz" w:date="2024-03-26T12:49:00Z"/>
                <w:rFonts w:asciiTheme="minorHAnsi" w:hAnsiTheme="minorHAnsi" w:cstheme="minorHAnsi"/>
                <w:sz w:val="20"/>
                <w:szCs w:val="20"/>
              </w:rPr>
            </w:pPr>
            <w:ins w:id="111" w:author="Wierzbicki Tomasz" w:date="2024-03-26T12:49:00Z"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Wnioskodawca przedstawił spójną koncepcję poprawy obsługi ruchu turystycznego, m.in. poprzez zakup wyposażenia do rozwoju oferty turystycznej istniejących szlaków i wykazał, że produkty powstałe w ramach realizacji projektu wpłyną na stymulowanie ruchu turystycznego – 3 pkt. </w:t>
              </w:r>
            </w:ins>
          </w:p>
          <w:p w14:paraId="4F144EA4" w14:textId="77777777" w:rsidR="007B2E9F" w:rsidRDefault="007B2E9F" w:rsidP="007B2E9F">
            <w:pPr>
              <w:spacing w:after="0" w:line="240" w:lineRule="auto"/>
              <w:rPr>
                <w:ins w:id="112" w:author="Wierzbicki Tomasz" w:date="2024-03-26T12:49:00Z"/>
                <w:rFonts w:asciiTheme="minorHAnsi" w:hAnsiTheme="minorHAnsi" w:cstheme="minorHAnsi"/>
                <w:sz w:val="20"/>
                <w:szCs w:val="20"/>
              </w:rPr>
            </w:pPr>
            <w:ins w:id="113" w:author="Wierzbicki Tomasz" w:date="2024-03-26T12:49:00Z">
              <w:r w:rsidRPr="004F18FD">
                <w:rPr>
                  <w:rFonts w:asciiTheme="minorHAnsi" w:hAnsiTheme="minorHAnsi" w:cstheme="minorHAnsi"/>
                  <w:sz w:val="20"/>
                  <w:szCs w:val="20"/>
                </w:rPr>
                <w:t>Spełnienie kryterium weryfikowane będzie na podstawie zapisów wniosku o dofinansowanie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  <w:r w:rsidRPr="004F18FD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</w:p>
          <w:p w14:paraId="5919D4A6" w14:textId="77777777" w:rsidR="007B2E9F" w:rsidRDefault="007B2E9F" w:rsidP="007B2E9F">
            <w:pPr>
              <w:spacing w:after="0" w:line="240" w:lineRule="auto"/>
              <w:rPr>
                <w:ins w:id="114" w:author="Wierzbicki Tomasz" w:date="2024-03-26T12:49:00Z"/>
                <w:rFonts w:asciiTheme="minorHAnsi" w:hAnsiTheme="minorHAnsi" w:cstheme="minorHAnsi"/>
                <w:sz w:val="20"/>
                <w:szCs w:val="20"/>
              </w:rPr>
            </w:pPr>
          </w:p>
          <w:p w14:paraId="39904045" w14:textId="4D888F08" w:rsidR="007B2E9F" w:rsidRPr="00FD6AFB" w:rsidRDefault="007B2E9F">
            <w:pPr>
              <w:spacing w:after="0" w:line="240" w:lineRule="auto"/>
              <w:rPr>
                <w:ins w:id="115" w:author="Wierzbicki Tomasz" w:date="2024-03-26T12:48:00Z"/>
                <w:rFonts w:asciiTheme="minorHAnsi" w:hAnsiTheme="minorHAnsi" w:cstheme="minorHAnsi"/>
                <w:sz w:val="20"/>
                <w:szCs w:val="20"/>
              </w:rPr>
              <w:pPrChange w:id="116" w:author="Wierzbicki Tomasz" w:date="2024-03-26T15:18:00Z">
                <w:pPr>
                  <w:spacing w:line="240" w:lineRule="auto"/>
                </w:pPr>
              </w:pPrChange>
            </w:pPr>
            <w:ins w:id="117" w:author="Wierzbicki Tomasz" w:date="2024-03-26T12:49:00Z"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Brak spełnienia wyżej wymienionych warunków lub brak informacji w tym zakresie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Pr="00FD6AFB">
                <w:rPr>
                  <w:rFonts w:asciiTheme="minorHAnsi" w:hAnsiTheme="minorHAnsi" w:cstheme="minorHAnsi"/>
                  <w:sz w:val="20"/>
                  <w:szCs w:val="20"/>
                </w:rPr>
                <w:t>– 0 pkt</w:t>
              </w:r>
              <w:r>
                <w:rPr>
                  <w:rFonts w:asciiTheme="minorHAnsi" w:hAnsiTheme="minorHAnsi" w:cstheme="minorHAnsi"/>
                  <w:sz w:val="20"/>
                  <w:szCs w:val="20"/>
                </w:rPr>
                <w:t>.</w:t>
              </w:r>
            </w:ins>
          </w:p>
        </w:tc>
        <w:tc>
          <w:tcPr>
            <w:tcW w:w="1417" w:type="dxa"/>
            <w:vAlign w:val="center"/>
          </w:tcPr>
          <w:p w14:paraId="6DFE5D0C" w14:textId="5B5E64EC" w:rsidR="007B2E9F" w:rsidRPr="00FD6AFB" w:rsidRDefault="007B2E9F" w:rsidP="007B2E9F">
            <w:pPr>
              <w:spacing w:after="0" w:line="240" w:lineRule="auto"/>
              <w:jc w:val="center"/>
              <w:rPr>
                <w:ins w:id="118" w:author="Wierzbicki Tomasz" w:date="2024-03-26T12:48:00Z"/>
                <w:rFonts w:asciiTheme="minorHAnsi" w:hAnsiTheme="minorHAnsi" w:cstheme="minorHAnsi"/>
                <w:sz w:val="20"/>
                <w:szCs w:val="20"/>
              </w:rPr>
            </w:pPr>
            <w:ins w:id="119" w:author="Wierzbicki Tomasz" w:date="2024-03-26T12:49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3</w:t>
              </w:r>
            </w:ins>
          </w:p>
        </w:tc>
        <w:tc>
          <w:tcPr>
            <w:tcW w:w="1390" w:type="dxa"/>
            <w:vAlign w:val="center"/>
          </w:tcPr>
          <w:p w14:paraId="52448839" w14:textId="4F528F8B" w:rsidR="007B2E9F" w:rsidRPr="00FD6AFB" w:rsidRDefault="007B2E9F" w:rsidP="007B2E9F">
            <w:pPr>
              <w:spacing w:after="0" w:line="240" w:lineRule="auto"/>
              <w:jc w:val="center"/>
              <w:rPr>
                <w:ins w:id="120" w:author="Wierzbicki Tomasz" w:date="2024-03-26T12:48:00Z"/>
                <w:rFonts w:asciiTheme="minorHAnsi" w:hAnsiTheme="minorHAnsi" w:cstheme="minorHAnsi"/>
                <w:sz w:val="20"/>
                <w:szCs w:val="20"/>
              </w:rPr>
            </w:pPr>
            <w:ins w:id="121" w:author="Wierzbicki Tomasz" w:date="2024-03-26T12:49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NIE</w:t>
              </w:r>
            </w:ins>
          </w:p>
        </w:tc>
      </w:tr>
      <w:tr w:rsidR="007B2E9F" w:rsidRPr="00FD6AFB" w14:paraId="235B17B3" w14:textId="77777777" w:rsidTr="00512737">
        <w:trPr>
          <w:trHeight w:val="1599"/>
          <w:tblHeader/>
        </w:trPr>
        <w:tc>
          <w:tcPr>
            <w:tcW w:w="548" w:type="dxa"/>
          </w:tcPr>
          <w:p w14:paraId="3C30A73E" w14:textId="0D1D39E3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122" w:name="_Hlk128997210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4</w:t>
            </w: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19" w:type="dxa"/>
          </w:tcPr>
          <w:p w14:paraId="318CD0CA" w14:textId="0981F4F1" w:rsidR="007B2E9F" w:rsidRPr="00FD6AFB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del w:id="123" w:author="Wierzbicki Tomasz" w:date="2024-04-02T12:28:00Z">
              <w:r w:rsidRPr="00FD6AFB" w:rsidDel="009634CA">
                <w:rPr>
                  <w:rFonts w:asciiTheme="minorHAnsi" w:hAnsiTheme="minorHAnsi" w:cstheme="minorHAnsi"/>
                  <w:b/>
                  <w:kern w:val="2"/>
                  <w:sz w:val="20"/>
                  <w:szCs w:val="20"/>
                  <w14:ligatures w14:val="standardContextual"/>
                </w:rPr>
                <w:delText>Współpraca w ramach projektu</w:delText>
              </w:r>
            </w:del>
            <w:ins w:id="124" w:author="Wierzbicki Tomasz" w:date="2024-04-02T12:28:00Z">
              <w:r w:rsidR="009634CA" w:rsidRPr="00B331A7">
                <w:rPr>
                  <w:rFonts w:asciiTheme="minorHAnsi" w:eastAsia="Times New Roman" w:hAnsiTheme="minorHAnsi"/>
                  <w:b/>
                  <w:bCs/>
                  <w:sz w:val="20"/>
                  <w:szCs w:val="20"/>
                  <w:lang w:eastAsia="pl-PL"/>
                </w:rPr>
                <w:t>Projekty realizowane w partnerstwie</w:t>
              </w:r>
            </w:ins>
          </w:p>
        </w:tc>
        <w:tc>
          <w:tcPr>
            <w:tcW w:w="4628" w:type="dxa"/>
          </w:tcPr>
          <w:p w14:paraId="02329201" w14:textId="3ADD9CB3" w:rsidR="007B2E9F" w:rsidRPr="00FD6AFB" w:rsidRDefault="007B2E9F" w:rsidP="007B2E9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del w:id="125" w:author="Wierzbicki Tomasz" w:date="2024-04-02T12:28:00Z">
              <w:r w:rsidRPr="00FD6AFB" w:rsidDel="009634CA">
                <w:rPr>
                  <w:rFonts w:asciiTheme="minorHAnsi" w:hAnsiTheme="minorHAnsi" w:cstheme="minorHAnsi"/>
                  <w:sz w:val="20"/>
                  <w:szCs w:val="20"/>
                </w:rPr>
                <w:delText>Projekt zakłada współpracę i synergię pomiędzy podmiotami.</w:delText>
              </w:r>
            </w:del>
            <w:ins w:id="126" w:author="Wierzbicki Tomasz" w:date="2024-04-02T12:28:00Z">
              <w:r w:rsidR="009634CA">
                <w:t xml:space="preserve"> </w:t>
              </w:r>
              <w:r w:rsidR="009634CA" w:rsidRPr="009634CA">
                <w:rPr>
                  <w:rFonts w:asciiTheme="minorHAnsi" w:hAnsiTheme="minorHAnsi" w:cstheme="minorHAnsi"/>
                  <w:sz w:val="20"/>
                  <w:szCs w:val="20"/>
                </w:rPr>
                <w:t>Preferowane będą projekty realizowane w formule partnerstwa. Partnerstwa mogą być tworzone przez podmioty wnoszące do projektu zasoby ludzkie, organizacyjne, techniczne lub finansowe na warunkach określonych w porozumieniu lub umowie o partnerstwie, na podstawie art. 39 ustawy z dnia 28 kwietnia 2022 r. o zasadach realizacji zadań finansowanych ze środków europejskich w perspektywie finansowej 2021–2027, dołączonej do dokumentacji aplikacyjnej.</w:t>
              </w:r>
            </w:ins>
          </w:p>
        </w:tc>
        <w:tc>
          <w:tcPr>
            <w:tcW w:w="4188" w:type="dxa"/>
          </w:tcPr>
          <w:p w14:paraId="6917E1D0" w14:textId="61584CC2" w:rsidR="007B2E9F" w:rsidRPr="00FD6AFB" w:rsidDel="009634CA" w:rsidRDefault="009634CA" w:rsidP="007B2E9F">
            <w:pPr>
              <w:spacing w:line="240" w:lineRule="auto"/>
              <w:rPr>
                <w:del w:id="127" w:author="Wierzbicki Tomasz" w:date="2024-04-02T12:29:00Z"/>
                <w:rFonts w:asciiTheme="minorHAnsi" w:hAnsiTheme="minorHAnsi" w:cstheme="minorHAnsi"/>
                <w:sz w:val="20"/>
                <w:szCs w:val="20"/>
              </w:rPr>
            </w:pPr>
            <w:ins w:id="128" w:author="Wierzbicki Tomasz" w:date="2024-04-02T12:29:00Z">
              <w:r w:rsidRPr="009634CA">
                <w:rPr>
                  <w:rFonts w:asciiTheme="minorHAnsi" w:hAnsiTheme="minorHAnsi" w:cstheme="minorHAnsi"/>
                  <w:sz w:val="20"/>
                  <w:szCs w:val="20"/>
                </w:rPr>
                <w:t>Projekt realizowany jest w formule partnerstwa - 3 pkt.</w:t>
              </w:r>
            </w:ins>
            <w:del w:id="129" w:author="Wierzbicki Tomasz" w:date="2024-04-02T12:29:00Z">
              <w:r w:rsidR="007B2E9F" w:rsidRPr="00FD6AFB" w:rsidDel="009634CA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Spełnienie kryterium weryfikowane będzie na podstawie zapisów wniosku o dofinansowanie oraz dokumentacji </w:delText>
              </w:r>
              <w:r w:rsidR="007B2E9F" w:rsidDel="009634CA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(umowa, list intencyjny), </w:delText>
              </w:r>
              <w:r w:rsidR="007B2E9F" w:rsidRPr="00FD6AFB" w:rsidDel="009634CA">
                <w:rPr>
                  <w:rFonts w:asciiTheme="minorHAnsi" w:hAnsiTheme="minorHAnsi" w:cstheme="minorHAnsi"/>
                  <w:sz w:val="20"/>
                  <w:szCs w:val="20"/>
                </w:rPr>
                <w:delText>składanej wraz z wnioskiem o dofinansowanie na etapie aplikowania</w:delText>
              </w:r>
              <w:r w:rsidR="007B2E9F" w:rsidDel="009634CA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  <w:r w:rsidR="007B2E9F" w:rsidRPr="00FD6AFB" w:rsidDel="009634CA">
                <w:rPr>
                  <w:rFonts w:asciiTheme="minorHAnsi" w:hAnsiTheme="minorHAnsi" w:cstheme="minorHAnsi"/>
                  <w:sz w:val="20"/>
                  <w:szCs w:val="20"/>
                </w:rPr>
                <w:delText>o środki</w:delText>
              </w:r>
              <w:r w:rsidR="007B2E9F" w:rsidDel="009634CA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</w:delText>
              </w:r>
              <w:r w:rsidR="007B2E9F" w:rsidRPr="00FD6AFB" w:rsidDel="009634CA">
                <w:rPr>
                  <w:rFonts w:asciiTheme="minorHAnsi" w:hAnsiTheme="minorHAnsi" w:cstheme="minorHAnsi"/>
                  <w:sz w:val="20"/>
                  <w:szCs w:val="20"/>
                </w:rPr>
                <w:delText>– 2 pkt</w:delText>
              </w:r>
              <w:r w:rsidR="007B2E9F" w:rsidDel="009634CA">
                <w:rPr>
                  <w:rFonts w:asciiTheme="minorHAnsi" w:hAnsiTheme="minorHAnsi" w:cstheme="minorHAnsi"/>
                  <w:sz w:val="20"/>
                  <w:szCs w:val="20"/>
                </w:rPr>
                <w:delText>.</w:delText>
              </w:r>
            </w:del>
          </w:p>
          <w:p w14:paraId="543EE445" w14:textId="32D05CA3" w:rsidR="007B2E9F" w:rsidRPr="00FD6AFB" w:rsidRDefault="007B2E9F" w:rsidP="007B2E9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zakresie–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0BC817A4" w14:textId="37D9F23B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del w:id="130" w:author="Wierzbicki Tomasz" w:date="2024-04-02T12:29:00Z">
              <w:r w:rsidRPr="00FD6AFB" w:rsidDel="009634CA">
                <w:rPr>
                  <w:rFonts w:asciiTheme="minorHAnsi" w:hAnsiTheme="minorHAnsi" w:cstheme="minorHAnsi"/>
                  <w:sz w:val="20"/>
                  <w:szCs w:val="20"/>
                </w:rPr>
                <w:delText>2</w:delText>
              </w:r>
            </w:del>
            <w:ins w:id="131" w:author="Wierzbicki Tomasz" w:date="2024-04-02T12:29:00Z">
              <w:r w:rsidR="009634CA">
                <w:rPr>
                  <w:rFonts w:asciiTheme="minorHAnsi" w:hAnsiTheme="minorHAnsi" w:cstheme="minorHAnsi"/>
                  <w:sz w:val="20"/>
                  <w:szCs w:val="20"/>
                </w:rPr>
                <w:t>3</w:t>
              </w:r>
            </w:ins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Align w:val="center"/>
          </w:tcPr>
          <w:p w14:paraId="163FA9A0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B2E9F" w:rsidRPr="00FD6AFB" w14:paraId="533053EB" w14:textId="77777777" w:rsidTr="00512737">
        <w:trPr>
          <w:trHeight w:val="1779"/>
          <w:tblHeader/>
        </w:trPr>
        <w:tc>
          <w:tcPr>
            <w:tcW w:w="548" w:type="dxa"/>
          </w:tcPr>
          <w:p w14:paraId="202C126F" w14:textId="710EBBC3" w:rsidR="007B2E9F" w:rsidRPr="00FD6AFB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55CBF8FA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32" w:name="_Hlk153278844"/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Gotowość projektu do realizacji</w:t>
            </w:r>
            <w:bookmarkEnd w:id="132"/>
          </w:p>
        </w:tc>
        <w:tc>
          <w:tcPr>
            <w:tcW w:w="4628" w:type="dxa"/>
          </w:tcPr>
          <w:p w14:paraId="0D1B61B2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o wysokim stopniu przygotowania do realizacji, tj. posiadający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wszystkie wymagane prawem polskim ostateczne decyzje administracyjne, pozwalające na realizację całości inwestycji</w:t>
            </w: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E7F9917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2106BC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88" w:type="dxa"/>
          </w:tcPr>
          <w:p w14:paraId="7E0C2C0A" w14:textId="5F135A38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Wnioskodawca posiada wszystkie wymagane prawem polskim ostateczne decyzje administracyjne, pozwalające na realizację całości inwestycji lub realizacja inwestycji nie wymaga uzyskania ww. decyzji – 4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402825B" w14:textId="77777777" w:rsidR="007B2E9F" w:rsidRPr="00FD6AFB" w:rsidRDefault="007B2E9F" w:rsidP="007B2E9F">
            <w:pPr>
              <w:pStyle w:val="Akapitzlist"/>
              <w:spacing w:after="0" w:line="240" w:lineRule="auto"/>
              <w:ind w:left="1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EF607" w14:textId="77777777" w:rsidR="007B2E9F" w:rsidRDefault="007B2E9F" w:rsidP="007B2E9F">
            <w:pPr>
              <w:spacing w:after="0" w:line="240" w:lineRule="auto"/>
              <w:rPr>
                <w:ins w:id="133" w:author="Wierzbicki Tomasz" w:date="2024-03-26T15:19:00Z"/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B71B0C9" w14:textId="77777777" w:rsidR="00BF3D46" w:rsidRDefault="00BF3D46" w:rsidP="007B2E9F">
            <w:pPr>
              <w:spacing w:after="0" w:line="240" w:lineRule="auto"/>
              <w:rPr>
                <w:ins w:id="134" w:author="Wierzbicki Tomasz" w:date="2024-03-26T15:19:00Z"/>
                <w:rFonts w:asciiTheme="minorHAnsi" w:hAnsiTheme="minorHAnsi" w:cstheme="minorHAnsi"/>
                <w:sz w:val="20"/>
                <w:szCs w:val="20"/>
              </w:rPr>
            </w:pPr>
          </w:p>
          <w:p w14:paraId="5F4FA750" w14:textId="56A21C2F" w:rsidR="00BF3D46" w:rsidRPr="00FD6AFB" w:rsidDel="004A69E3" w:rsidRDefault="00BF3D46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ins w:id="135" w:author="Wierzbicki Tomasz" w:date="2024-03-26T15:19:00Z">
              <w:r w:rsidRPr="00437164">
                <w:rPr>
                  <w:rFonts w:asciiTheme="minorHAnsi" w:hAnsiTheme="minorHAnsi" w:cstheme="minorHAnsi"/>
                  <w:b/>
                  <w:sz w:val="20"/>
                  <w:szCs w:val="20"/>
                </w:rPr>
                <w:t>Kryterium rozstrzygające nr 3</w:t>
              </w:r>
            </w:ins>
          </w:p>
        </w:tc>
        <w:tc>
          <w:tcPr>
            <w:tcW w:w="1417" w:type="dxa"/>
            <w:shd w:val="clear" w:color="auto" w:fill="auto"/>
            <w:vAlign w:val="center"/>
          </w:tcPr>
          <w:p w14:paraId="0DD28221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90" w:type="dxa"/>
            <w:vAlign w:val="center"/>
          </w:tcPr>
          <w:p w14:paraId="5FD6EC33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B2E9F" w:rsidRPr="00FD6AFB" w14:paraId="171C12B7" w14:textId="77777777" w:rsidTr="00512737">
        <w:trPr>
          <w:trHeight w:val="1779"/>
          <w:tblHeader/>
        </w:trPr>
        <w:tc>
          <w:tcPr>
            <w:tcW w:w="548" w:type="dxa"/>
          </w:tcPr>
          <w:p w14:paraId="427FF667" w14:textId="5936D9E7" w:rsidR="007B2E9F" w:rsidRPr="00FD6AFB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</w:t>
            </w: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421CA310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projektu z ideą inicjatywy Nowy Europejski Bauhaus (z ang. NEB)</w:t>
            </w:r>
          </w:p>
        </w:tc>
        <w:tc>
          <w:tcPr>
            <w:tcW w:w="4628" w:type="dxa"/>
          </w:tcPr>
          <w:p w14:paraId="5FA867E4" w14:textId="1096B26C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przewiduje rozwiązania uwzględniające zasady inicjatywy Nowy Europejski Bauhaus (z ang. New European Bauhaus, NEB). NEB jest horyzontalnym projektem ekologiczno-gospodarczo-kulturalnym, stanowiącym praktyczną realizację założeń Europejskiego Zielonego Ładu w przestrzeni </w:t>
            </w:r>
            <w:del w:id="136" w:author="Wierzbicki Tomasz" w:date="2024-04-02T12:29:00Z">
              <w:r w:rsidRPr="00FD6AFB" w:rsidDel="009634C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mieszkalnej</w:delText>
              </w:r>
            </w:del>
            <w:ins w:id="137" w:author="Wierzbicki Tomasz" w:date="2024-04-02T12:29:00Z">
              <w:r w:rsidR="009634C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osadniczej</w:t>
              </w:r>
            </w:ins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NEB kieruje się trójkątem trzech podstawowych wartości, takich jak: </w:t>
            </w:r>
          </w:p>
          <w:p w14:paraId="5AA66FD1" w14:textId="109B6563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- zrównoważenie środowiskowe/balans środowiskowy, w tym np. wkomponowanie elementów przyrody w tkankę</w:t>
            </w:r>
            <w:ins w:id="138" w:author="Wierzbicki Tomasz" w:date="2024-04-02T12:30:00Z">
              <w:r w:rsidR="009634C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osadniczą</w:t>
              </w:r>
            </w:ins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zbilansowanie stref zabudowy dbałością o różnorodność biologiczną, </w:t>
            </w:r>
          </w:p>
          <w:p w14:paraId="3E1C8489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estetyka - uwzględnienie - poza funkcjonalnością - również elementów kompozycji architektonicznej uwzględniającej harmonię, dbałość o jakość i styl przestrzeni - rozwiązania oparte o aspekty przyrodnicze, </w:t>
            </w:r>
          </w:p>
          <w:p w14:paraId="67154CEA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- włączenie społeczne - tworzenie przestrzeni publicznej zachowującej funkcje przyrodnicze z uwzględnieniem aspektu równości i dostępności.</w:t>
            </w:r>
          </w:p>
        </w:tc>
        <w:tc>
          <w:tcPr>
            <w:tcW w:w="4188" w:type="dxa"/>
          </w:tcPr>
          <w:p w14:paraId="3734A259" w14:textId="16CC435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Projekt uwzględnia zasady inicjatywy –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br/>
              <w:t>NEB - 3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44F50A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97020" w14:textId="35400DB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Brak spełnienia powyższego warunku lub brak informacji w tym zakresie we wniosku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br/>
              <w:t>o dofinasowanie –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F6040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90" w:type="dxa"/>
            <w:vAlign w:val="center"/>
          </w:tcPr>
          <w:p w14:paraId="74AC7547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bookmarkEnd w:id="122"/>
      <w:tr w:rsidR="007B2E9F" w:rsidRPr="00FD6AFB" w14:paraId="582AAC37" w14:textId="77777777" w:rsidTr="00512737">
        <w:trPr>
          <w:trHeight w:val="1779"/>
          <w:tblHeader/>
        </w:trPr>
        <w:tc>
          <w:tcPr>
            <w:tcW w:w="548" w:type="dxa"/>
          </w:tcPr>
          <w:p w14:paraId="74DAFD36" w14:textId="2384EABB" w:rsidR="007B2E9F" w:rsidRPr="00FD6AFB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1030FBF4" w14:textId="77777777" w:rsidR="007B2E9F" w:rsidRPr="00FD6AFB" w:rsidDel="00CB03D7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Obszar realizacji projektu</w:t>
            </w:r>
          </w:p>
        </w:tc>
        <w:tc>
          <w:tcPr>
            <w:tcW w:w="4628" w:type="dxa"/>
          </w:tcPr>
          <w:p w14:paraId="423E7284" w14:textId="580BE48A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Projekt jest realizowany na obszarze strategicznej interwencji (OSI), wyznaczonym w Krajowej Strategii Rozwoju Regionalnego (KSRR) i wynikającym ze Strategii Rozwoju Województwa Mazowieckiego 2030+ </w:t>
            </w:r>
          </w:p>
          <w:p w14:paraId="70BC189A" w14:textId="2AB0DF36" w:rsidR="007B2E9F" w:rsidRPr="00FD6AFB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(Załącznik nr 1 do KSRR Lista​ gmin​ zagrożonych​ trwałą marginalizacją: programowanie​ 2021-2027 i załącznik nr 2 do KSRR Imienna lista 139 miast średnich tracących funkcje społeczno-gospodarcze)</w:t>
            </w:r>
          </w:p>
          <w:p w14:paraId="7B08C64D" w14:textId="77777777" w:rsidR="007B2E9F" w:rsidRPr="00FD6AFB" w:rsidDel="00CB03D7" w:rsidRDefault="001E6A28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8" w:history="1">
              <w:r w:rsidR="007B2E9F" w:rsidRPr="00FD6AFB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https://www.gov.pl/web/fundusze-regiony/krajowa-strategia-rozwoju-regionalnego</w:t>
              </w:r>
            </w:hyperlink>
            <w:r w:rsidR="007B2E9F" w:rsidRPr="00FD6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</w:tcPr>
          <w:p w14:paraId="726CA8BE" w14:textId="0FE31324" w:rsidR="007B2E9F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Projekt realizowany będzie na terenie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  <w:p w14:paraId="635D812F" w14:textId="43138677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• gminy zagrożonej trwałą marginalizacją (załącznik nr 1 do KSRR) – 2 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531C24A" w14:textId="6B29F11B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• średniego miasta zagrożonego utratą funkcji społeczno- gospodarczych (załącznik nr 2 do KSRR) – 2 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7C00662E" w14:textId="5366F949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3D6B92E" w14:textId="5F1A69CE" w:rsidR="007B2E9F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Brak spełnienia wyżej wymienionych warunków lub brak informacji w tym zakresie– 0 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365CF995" w14:textId="79BC04D3" w:rsidR="007B2E9F" w:rsidRPr="002E0373" w:rsidDel="00CB03D7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Punktacja w ramach kryterium nie podlega sumowaniu.</w:t>
            </w:r>
          </w:p>
        </w:tc>
        <w:tc>
          <w:tcPr>
            <w:tcW w:w="1417" w:type="dxa"/>
            <w:vAlign w:val="center"/>
          </w:tcPr>
          <w:p w14:paraId="27DFA12C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90" w:type="dxa"/>
            <w:vAlign w:val="center"/>
          </w:tcPr>
          <w:p w14:paraId="4936D8DF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</w:tc>
      </w:tr>
      <w:tr w:rsidR="007B2E9F" w:rsidRPr="00FD6AFB" w14:paraId="55B71879" w14:textId="77777777" w:rsidTr="00512737">
        <w:trPr>
          <w:trHeight w:val="1779"/>
          <w:tblHeader/>
        </w:trPr>
        <w:tc>
          <w:tcPr>
            <w:tcW w:w="548" w:type="dxa"/>
          </w:tcPr>
          <w:p w14:paraId="781DA593" w14:textId="06614115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Pr="00FD6AF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2465F250" w14:textId="77777777" w:rsidR="007B2E9F" w:rsidRPr="00FD6AFB" w:rsidDel="00CB03D7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Partnerstwo w ramach Centrum Wsparcia Doradczego (CWD)</w:t>
            </w:r>
          </w:p>
        </w:tc>
        <w:tc>
          <w:tcPr>
            <w:tcW w:w="4628" w:type="dxa"/>
          </w:tcPr>
          <w:p w14:paraId="72AB9053" w14:textId="77777777" w:rsidR="007B2E9F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Projekt wynika z przyjętej właściwej strategii terytorialnej partnerstwa utworzonego w ramach CWD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tj: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2C371221" w14:textId="17AE30A4" w:rsidR="007B2E9F" w:rsidRDefault="007B2E9F" w:rsidP="007B2E9F">
            <w:pPr>
              <w:pStyle w:val="przypisy"/>
              <w:numPr>
                <w:ilvl w:val="0"/>
                <w:numId w:val="14"/>
              </w:numPr>
              <w:spacing w:after="0" w:line="240" w:lineRule="auto"/>
              <w:ind w:left="481" w:hanging="12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Partnerstwo Razem dla rozwoju Doliny Liwca</w:t>
            </w:r>
          </w:p>
          <w:p w14:paraId="770033B6" w14:textId="087D1B8A" w:rsidR="007B2E9F" w:rsidRDefault="007B2E9F" w:rsidP="007B2E9F">
            <w:pPr>
              <w:pStyle w:val="przypisy"/>
              <w:numPr>
                <w:ilvl w:val="0"/>
                <w:numId w:val="14"/>
              </w:numPr>
              <w:spacing w:after="0" w:line="240" w:lineRule="auto"/>
              <w:ind w:left="481" w:hanging="12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Partnerstwo Razem dla rozwoju</w:t>
            </w:r>
          </w:p>
          <w:p w14:paraId="760DAEEA" w14:textId="6815A1A6" w:rsidR="007B2E9F" w:rsidRPr="00FD6AFB" w:rsidDel="00CB03D7" w:rsidRDefault="007B2E9F" w:rsidP="007B2E9F">
            <w:pPr>
              <w:pStyle w:val="przypisy"/>
              <w:numPr>
                <w:ilvl w:val="0"/>
                <w:numId w:val="14"/>
              </w:numPr>
              <w:spacing w:after="0" w:line="240" w:lineRule="auto"/>
              <w:ind w:left="481" w:hanging="12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Partnerstwo jednostek samorządu terytorialnego z terenu powiatów makowskiego, przasnyskiego i pułtuskiego</w:t>
            </w:r>
          </w:p>
        </w:tc>
        <w:tc>
          <w:tcPr>
            <w:tcW w:w="4188" w:type="dxa"/>
          </w:tcPr>
          <w:p w14:paraId="3B6147A3" w14:textId="1359F73B" w:rsidR="007B2E9F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Projekt wynika z właściwej strategii 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terytorialnej partnerstwa utworzonego </w:t>
            </w: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w ramach CWD – 2 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76A459BF" w14:textId="77777777" w:rsidR="007B2E9F" w:rsidRPr="00FD6AFB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060731" w14:textId="7D6E3B6A" w:rsidR="007B2E9F" w:rsidRPr="00FD6AFB" w:rsidDel="00CB03D7" w:rsidRDefault="007B2E9F" w:rsidP="007B2E9F">
            <w:pPr>
              <w:pStyle w:val="przypisy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Brak spełnienia powyższego warunku lub brak informacji w tym zakresie– 0 pkt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84EA782" w14:textId="77777777" w:rsidR="007B2E9F" w:rsidRPr="00FD6AFB" w:rsidRDefault="007B2E9F" w:rsidP="007B2E9F">
            <w:pPr>
              <w:pStyle w:val="przypisy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390" w:type="dxa"/>
            <w:vAlign w:val="center"/>
          </w:tcPr>
          <w:p w14:paraId="2C7D15B9" w14:textId="77777777" w:rsidR="007B2E9F" w:rsidRPr="00FD6AFB" w:rsidRDefault="007B2E9F" w:rsidP="007B2E9F">
            <w:pPr>
              <w:pStyle w:val="przypisy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</w:t>
            </w:r>
          </w:p>
        </w:tc>
      </w:tr>
      <w:tr w:rsidR="007B2E9F" w:rsidRPr="00FD6AFB" w14:paraId="74665F6D" w14:textId="77777777" w:rsidTr="00512737">
        <w:trPr>
          <w:trHeight w:val="1599"/>
          <w:tblHeader/>
        </w:trPr>
        <w:tc>
          <w:tcPr>
            <w:tcW w:w="548" w:type="dxa"/>
          </w:tcPr>
          <w:p w14:paraId="1BA96AC1" w14:textId="2A67236D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139" w:name="_Hlk130452917"/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9</w:t>
            </w:r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2119" w:type="dxa"/>
          </w:tcPr>
          <w:p w14:paraId="4D713BE3" w14:textId="272644CF" w:rsidR="007B2E9F" w:rsidRPr="00FD6AFB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bookmarkStart w:id="140" w:name="_Hlk159328205"/>
            <w:r w:rsidRPr="00FD6AFB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Komplementarność działań z przedsięwzięciami realizowanymi ze środków EFS+ </w:t>
            </w:r>
            <w:bookmarkEnd w:id="140"/>
          </w:p>
        </w:tc>
        <w:tc>
          <w:tcPr>
            <w:tcW w:w="4628" w:type="dxa"/>
          </w:tcPr>
          <w:p w14:paraId="255C0504" w14:textId="1FBCBD82" w:rsidR="007B2E9F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Projekt zakłada komplementarność działań z przedsięwzięciami realizowanymi ze środków EFS+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w ramach niżej wymienionych celów szczegółowych:</w:t>
            </w:r>
          </w:p>
          <w:p w14:paraId="656DCCBD" w14:textId="35ED755F" w:rsidR="007B2E9F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4E7F5640" w14:textId="71BC8896" w:rsidR="007B2E9F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8C30EF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CS 4(d)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) </w:t>
            </w:r>
            <w:r w:rsidRPr="009E7D2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- Wspieranie dostosowania pracowników, przedsiębiorstw i przedsiębiorców do zmian, wspieranie aktywnego i zdrowego starzenia się oraz zdrowego i dobrze dostosowanego środowiska pracy, które uwzględnia zagrożenia dla zdrowia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;</w:t>
            </w:r>
          </w:p>
          <w:p w14:paraId="4D4373C4" w14:textId="68D0E2D8" w:rsidR="007B2E9F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8C30EF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CS 4(f) </w:t>
            </w:r>
            <w:r w:rsidRPr="009E7D2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-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;</w:t>
            </w:r>
          </w:p>
          <w:p w14:paraId="5EA8970E" w14:textId="5291A848" w:rsidR="007B2E9F" w:rsidRPr="00FD6AFB" w:rsidRDefault="007B2E9F" w:rsidP="007B2E9F">
            <w:pPr>
              <w:spacing w:after="160" w:line="240" w:lineRule="auto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CS </w:t>
            </w:r>
            <w:r w:rsidRPr="008C30EF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4(g)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-</w:t>
            </w:r>
            <w:r w:rsidRPr="009E7D2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      </w:r>
            <w:r w:rsidRPr="008C30EF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, szczególnie w zakresie podnoszenia kompetencji cyfrowych</w:t>
            </w: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. </w:t>
            </w:r>
          </w:p>
        </w:tc>
        <w:tc>
          <w:tcPr>
            <w:tcW w:w="4188" w:type="dxa"/>
          </w:tcPr>
          <w:p w14:paraId="04B7D2B9" w14:textId="37469496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Projekt zakłada </w:t>
            </w: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komplementarność działań z przedsięwzięciami realizowanymi ze środków EFS+ – 1 pkt</w:t>
            </w: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  <w:p w14:paraId="1B1BC67F" w14:textId="29BF0F31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139AADF6" w14:textId="74B1F1F3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</w:t>
            </w:r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.</w:t>
            </w:r>
          </w:p>
        </w:tc>
        <w:tc>
          <w:tcPr>
            <w:tcW w:w="1417" w:type="dxa"/>
            <w:vAlign w:val="center"/>
          </w:tcPr>
          <w:p w14:paraId="30107635" w14:textId="16FED67B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390" w:type="dxa"/>
            <w:vAlign w:val="center"/>
          </w:tcPr>
          <w:p w14:paraId="02939FCE" w14:textId="55F79AEA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FD6AFB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B2E9F" w:rsidRPr="00FD6AFB" w14:paraId="553E2AE9" w14:textId="77777777" w:rsidTr="00512737">
        <w:trPr>
          <w:trHeight w:val="1779"/>
          <w:tblHeader/>
        </w:trPr>
        <w:tc>
          <w:tcPr>
            <w:tcW w:w="548" w:type="dxa"/>
          </w:tcPr>
          <w:p w14:paraId="685530AF" w14:textId="548CB278" w:rsidR="007B2E9F" w:rsidRPr="00FD6AFB" w:rsidRDefault="007B2E9F" w:rsidP="007B2E9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19" w:type="dxa"/>
          </w:tcPr>
          <w:p w14:paraId="27398DE8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projektu </w:t>
            </w:r>
          </w:p>
          <w:p w14:paraId="6605B912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/>
                <w:sz w:val="20"/>
                <w:szCs w:val="20"/>
              </w:rPr>
              <w:t>z gminnym programem rewitalizacji</w:t>
            </w:r>
          </w:p>
        </w:tc>
        <w:tc>
          <w:tcPr>
            <w:tcW w:w="4628" w:type="dxa"/>
          </w:tcPr>
          <w:p w14:paraId="0499E5CC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Projekt wynika z obowiązującego (według stanu na ostatni dzień naboru wniosków) właściwego miejscowo gminnego programu rewitalizacji (GPR).</w:t>
            </w:r>
          </w:p>
          <w:p w14:paraId="1F11790F" w14:textId="08C2E1F1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Program rewitalizacji musi znajdować się w Wykazie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gminnych </w:t>
            </w: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programów rewitalizacji województwa mazowieckiego.</w:t>
            </w:r>
          </w:p>
        </w:tc>
        <w:tc>
          <w:tcPr>
            <w:tcW w:w="4188" w:type="dxa"/>
          </w:tcPr>
          <w:p w14:paraId="7C5E05E5" w14:textId="405AC51D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Projekt wynika z GPR– 1 pkt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E150D0A" w14:textId="77777777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A2135F" w14:textId="13D3D338" w:rsidR="007B2E9F" w:rsidRPr="00FD6AFB" w:rsidRDefault="007B2E9F" w:rsidP="007B2E9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AFB">
              <w:rPr>
                <w:rFonts w:asciiTheme="minorHAnsi" w:hAnsiTheme="minorHAnsi" w:cstheme="minorHAnsi"/>
                <w:sz w:val="20"/>
                <w:szCs w:val="20"/>
              </w:rPr>
              <w:t>– 0 pkt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0CCDFC15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90" w:type="dxa"/>
            <w:vAlign w:val="center"/>
          </w:tcPr>
          <w:p w14:paraId="554C5991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6AFB">
              <w:rPr>
                <w:rFonts w:asciiTheme="minorHAnsi" w:hAnsiTheme="minorHAnsi" w:cstheme="minorHAnsi"/>
                <w:bCs/>
                <w:sz w:val="20"/>
                <w:szCs w:val="20"/>
              </w:rPr>
              <w:t>NIE</w:t>
            </w:r>
          </w:p>
          <w:p w14:paraId="6D14E265" w14:textId="77777777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2E9F" w:rsidRPr="00FD6AFB" w14:paraId="52359393" w14:textId="77777777" w:rsidTr="00512737">
        <w:trPr>
          <w:trHeight w:val="635"/>
          <w:tblHeader/>
        </w:trPr>
        <w:tc>
          <w:tcPr>
            <w:tcW w:w="11483" w:type="dxa"/>
            <w:gridSpan w:val="4"/>
            <w:vAlign w:val="center"/>
            <w:hideMark/>
          </w:tcPr>
          <w:p w14:paraId="04EF5AEB" w14:textId="77777777" w:rsidR="007B2E9F" w:rsidRPr="00FD6AFB" w:rsidRDefault="007B2E9F" w:rsidP="007B2E9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FD6AFB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RAZEM</w:t>
            </w:r>
          </w:p>
        </w:tc>
        <w:tc>
          <w:tcPr>
            <w:tcW w:w="2807" w:type="dxa"/>
            <w:gridSpan w:val="2"/>
            <w:vAlign w:val="center"/>
            <w:hideMark/>
          </w:tcPr>
          <w:p w14:paraId="6D7F92F4" w14:textId="26630E46" w:rsidR="007B2E9F" w:rsidRPr="00FD6AFB" w:rsidRDefault="007B2E9F" w:rsidP="007B2E9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del w:id="141" w:author="Wierzbicki Tomasz" w:date="2024-03-13T14:49:00Z">
              <w:r w:rsidDel="009209A4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delText>32</w:delText>
              </w:r>
            </w:del>
            <w:ins w:id="142" w:author="Wierzbicki Tomasz" w:date="2024-04-02T12:30:00Z">
              <w:r w:rsidR="009634CA">
                <w:rPr>
                  <w:rFonts w:asciiTheme="minorHAnsi" w:hAnsiTheme="minorHAnsi" w:cstheme="minorHAnsi"/>
                  <w:bCs/>
                  <w:kern w:val="2"/>
                  <w:sz w:val="20"/>
                  <w:szCs w:val="20"/>
                  <w14:ligatures w14:val="standardContextual"/>
                </w:rPr>
                <w:t>30</w:t>
              </w:r>
            </w:ins>
          </w:p>
        </w:tc>
      </w:tr>
    </w:tbl>
    <w:p w14:paraId="2A890169" w14:textId="77777777" w:rsidR="00247E44" w:rsidRPr="00FD6AFB" w:rsidRDefault="00247E44" w:rsidP="00512737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sz w:val="20"/>
          <w:szCs w:val="20"/>
        </w:rPr>
      </w:pPr>
      <w:bookmarkStart w:id="143" w:name="_Hlk150946841"/>
      <w:bookmarkEnd w:id="19"/>
      <w:bookmarkEnd w:id="20"/>
      <w:bookmarkEnd w:id="139"/>
    </w:p>
    <w:p w14:paraId="690AE575" w14:textId="09C6CBE7" w:rsidR="00D00764" w:rsidRPr="00FD6AFB" w:rsidRDefault="00D00764" w:rsidP="00512737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D6AFB">
        <w:rPr>
          <w:rFonts w:asciiTheme="minorHAnsi" w:hAnsiTheme="minorHAnsi" w:cstheme="minorHAnsi"/>
          <w:b/>
          <w:bCs/>
          <w:sz w:val="20"/>
          <w:szCs w:val="20"/>
        </w:rPr>
        <w:t>Kryteria rozstrzygające będą stosowane w następującej kolejności:</w:t>
      </w:r>
    </w:p>
    <w:p w14:paraId="6211B92E" w14:textId="77777777" w:rsidR="00D00764" w:rsidRPr="00FD6AFB" w:rsidRDefault="00D00764" w:rsidP="00512737">
      <w:pPr>
        <w:pStyle w:val="Akapitzlist"/>
        <w:spacing w:after="0" w:line="240" w:lineRule="auto"/>
        <w:ind w:left="-142" w:hanging="284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30EF0539" w14:textId="3F9F720F" w:rsidR="0076074C" w:rsidRPr="0076074C" w:rsidDel="00961ADE" w:rsidRDefault="0076074C" w:rsidP="00512737">
      <w:pPr>
        <w:pStyle w:val="Akapitzlist"/>
        <w:numPr>
          <w:ilvl w:val="0"/>
          <w:numId w:val="11"/>
        </w:numPr>
        <w:spacing w:line="240" w:lineRule="auto"/>
        <w:rPr>
          <w:del w:id="144" w:author="Wierzbicki Tomasz" w:date="2024-03-13T11:31:00Z"/>
          <w:rFonts w:asciiTheme="minorHAnsi" w:hAnsiTheme="minorHAnsi" w:cstheme="minorHAnsi"/>
          <w:b/>
          <w:sz w:val="20"/>
          <w:szCs w:val="20"/>
        </w:rPr>
      </w:pPr>
      <w:del w:id="145" w:author="Wierzbicki Tomasz" w:date="2024-03-13T11:31:00Z">
        <w:r w:rsidRPr="0076074C" w:rsidDel="00961ADE">
          <w:rPr>
            <w:rFonts w:asciiTheme="minorHAnsi" w:hAnsiTheme="minorHAnsi" w:cstheme="minorHAnsi"/>
            <w:b/>
            <w:kern w:val="2"/>
            <w:sz w:val="20"/>
            <w:szCs w:val="20"/>
            <w14:ligatures w14:val="standardContextual"/>
          </w:rPr>
          <w:delText>Wzrost liczby osób korzystających z oferty szlaków turystycznych (analiza popytu)</w:delText>
        </w:r>
      </w:del>
    </w:p>
    <w:bookmarkEnd w:id="143"/>
    <w:p w14:paraId="71A77FCC" w14:textId="77777777" w:rsidR="0076074C" w:rsidRPr="0076074C" w:rsidRDefault="0076074C" w:rsidP="00512737">
      <w:pPr>
        <w:pStyle w:val="Akapitzlist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074C">
        <w:rPr>
          <w:rFonts w:asciiTheme="minorHAnsi" w:hAnsiTheme="minorHAnsi" w:cstheme="minorHAnsi"/>
          <w:b/>
          <w:kern w:val="2"/>
          <w:sz w:val="20"/>
          <w:szCs w:val="20"/>
          <w14:ligatures w14:val="standardContextual"/>
        </w:rPr>
        <w:t xml:space="preserve">Wprowadzenie innowacji i cyfryzacji </w:t>
      </w:r>
    </w:p>
    <w:p w14:paraId="7735E015" w14:textId="09DC407A" w:rsidR="003079A4" w:rsidRDefault="001666C3" w:rsidP="00512737">
      <w:pPr>
        <w:pStyle w:val="Akapitzlist"/>
        <w:numPr>
          <w:ilvl w:val="0"/>
          <w:numId w:val="11"/>
        </w:numPr>
        <w:spacing w:line="240" w:lineRule="auto"/>
        <w:rPr>
          <w:ins w:id="146" w:author="Wierzbicki Tomasz" w:date="2024-03-13T11:38:00Z"/>
          <w:rFonts w:asciiTheme="minorHAnsi" w:hAnsiTheme="minorHAnsi" w:cstheme="minorHAnsi"/>
          <w:b/>
          <w:sz w:val="20"/>
          <w:szCs w:val="20"/>
        </w:rPr>
      </w:pPr>
      <w:r w:rsidRPr="001666C3">
        <w:rPr>
          <w:rFonts w:asciiTheme="minorHAnsi" w:hAnsiTheme="minorHAnsi" w:cstheme="minorHAnsi"/>
          <w:b/>
          <w:sz w:val="20"/>
          <w:szCs w:val="20"/>
        </w:rPr>
        <w:t>Rozwiązania na rzecz ochrony klimatu</w:t>
      </w:r>
      <w:r w:rsidRPr="001666C3" w:rsidDel="001666C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CF056C0" w14:textId="40D2FFDC" w:rsidR="00C75ACA" w:rsidRPr="003079A4" w:rsidRDefault="00BF3D46" w:rsidP="00512737">
      <w:pPr>
        <w:pStyle w:val="Akapitzlist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ins w:id="147" w:author="Wierzbicki Tomasz" w:date="2024-03-26T15:20:00Z">
        <w:r w:rsidRPr="00BF3D46">
          <w:rPr>
            <w:rFonts w:asciiTheme="minorHAnsi" w:hAnsiTheme="minorHAnsi" w:cstheme="minorHAnsi"/>
            <w:b/>
            <w:sz w:val="20"/>
            <w:szCs w:val="20"/>
          </w:rPr>
          <w:t>Gotowość projektu do realizacji</w:t>
        </w:r>
      </w:ins>
      <w:ins w:id="148" w:author="Wierzbicki Tomasz" w:date="2024-03-13T11:38:00Z">
        <w:r w:rsidR="00C75ACA" w:rsidRPr="00C75ACA">
          <w:rPr>
            <w:rFonts w:asciiTheme="minorHAnsi" w:hAnsiTheme="minorHAnsi" w:cstheme="minorHAnsi"/>
            <w:b/>
            <w:sz w:val="20"/>
            <w:szCs w:val="20"/>
          </w:rPr>
          <w:t>,</w:t>
        </w:r>
      </w:ins>
    </w:p>
    <w:sectPr w:rsidR="00C75ACA" w:rsidRPr="003079A4" w:rsidSect="00A770A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C37B" w14:textId="77777777" w:rsidR="00DC5804" w:rsidRDefault="00DC5804" w:rsidP="00686262">
      <w:pPr>
        <w:spacing w:after="0" w:line="240" w:lineRule="auto"/>
      </w:pPr>
      <w:r>
        <w:separator/>
      </w:r>
    </w:p>
  </w:endnote>
  <w:endnote w:type="continuationSeparator" w:id="0">
    <w:p w14:paraId="5C31AFF6" w14:textId="77777777" w:rsidR="00DC5804" w:rsidRDefault="00DC5804" w:rsidP="0068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687358"/>
      <w:docPartObj>
        <w:docPartGallery w:val="Page Numbers (Bottom of Page)"/>
        <w:docPartUnique/>
      </w:docPartObj>
    </w:sdtPr>
    <w:sdtEndPr/>
    <w:sdtContent>
      <w:p w14:paraId="0B1B3E64" w14:textId="29A29763" w:rsidR="00FD6AFB" w:rsidRDefault="00FD6A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30288" w14:textId="46EEFDAE" w:rsidR="00FD6AFB" w:rsidRDefault="00FD6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CB88" w14:textId="77777777" w:rsidR="00DC5804" w:rsidRDefault="00DC5804" w:rsidP="00686262">
      <w:pPr>
        <w:spacing w:after="0" w:line="240" w:lineRule="auto"/>
      </w:pPr>
      <w:r>
        <w:separator/>
      </w:r>
    </w:p>
  </w:footnote>
  <w:footnote w:type="continuationSeparator" w:id="0">
    <w:p w14:paraId="5572A3AC" w14:textId="77777777" w:rsidR="00DC5804" w:rsidRDefault="00DC5804" w:rsidP="0068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628"/>
    <w:multiLevelType w:val="hybridMultilevel"/>
    <w:tmpl w:val="017A213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4085577"/>
    <w:multiLevelType w:val="hybridMultilevel"/>
    <w:tmpl w:val="0106A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10A"/>
    <w:multiLevelType w:val="hybridMultilevel"/>
    <w:tmpl w:val="C018F3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190115A"/>
    <w:multiLevelType w:val="hybridMultilevel"/>
    <w:tmpl w:val="DE20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E30B0"/>
    <w:multiLevelType w:val="hybridMultilevel"/>
    <w:tmpl w:val="0E7288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001A42"/>
    <w:multiLevelType w:val="hybridMultilevel"/>
    <w:tmpl w:val="2450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34E"/>
    <w:multiLevelType w:val="hybridMultilevel"/>
    <w:tmpl w:val="43A6929C"/>
    <w:lvl w:ilvl="0" w:tplc="E116A7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2511"/>
    <w:multiLevelType w:val="hybridMultilevel"/>
    <w:tmpl w:val="776CE07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0262"/>
    <w:multiLevelType w:val="hybridMultilevel"/>
    <w:tmpl w:val="51EC4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7E53"/>
    <w:multiLevelType w:val="hybridMultilevel"/>
    <w:tmpl w:val="1F2A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76701"/>
    <w:multiLevelType w:val="hybridMultilevel"/>
    <w:tmpl w:val="B45A6AD6"/>
    <w:lvl w:ilvl="0" w:tplc="FFB0BD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0CB1253"/>
    <w:multiLevelType w:val="hybridMultilevel"/>
    <w:tmpl w:val="518AAE9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61041CA2"/>
    <w:multiLevelType w:val="hybridMultilevel"/>
    <w:tmpl w:val="790C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ED49A1"/>
    <w:multiLevelType w:val="hybridMultilevel"/>
    <w:tmpl w:val="E93C3F5C"/>
    <w:lvl w:ilvl="0" w:tplc="1214090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938B2"/>
    <w:multiLevelType w:val="hybridMultilevel"/>
    <w:tmpl w:val="3A5068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9DD6083"/>
    <w:multiLevelType w:val="hybridMultilevel"/>
    <w:tmpl w:val="8F506114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 w15:restartNumberingAfterBreak="0">
    <w:nsid w:val="7BC509ED"/>
    <w:multiLevelType w:val="hybridMultilevel"/>
    <w:tmpl w:val="D4F66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9238">
    <w:abstractNumId w:val="6"/>
  </w:num>
  <w:num w:numId="2" w16cid:durableId="255292635">
    <w:abstractNumId w:val="7"/>
  </w:num>
  <w:num w:numId="3" w16cid:durableId="1599831335">
    <w:abstractNumId w:val="2"/>
  </w:num>
  <w:num w:numId="4" w16cid:durableId="525220897">
    <w:abstractNumId w:val="16"/>
  </w:num>
  <w:num w:numId="5" w16cid:durableId="337461061">
    <w:abstractNumId w:val="14"/>
  </w:num>
  <w:num w:numId="6" w16cid:durableId="461071729">
    <w:abstractNumId w:val="10"/>
  </w:num>
  <w:num w:numId="7" w16cid:durableId="321275563">
    <w:abstractNumId w:val="4"/>
  </w:num>
  <w:num w:numId="8" w16cid:durableId="1084455813">
    <w:abstractNumId w:val="12"/>
  </w:num>
  <w:num w:numId="9" w16cid:durableId="1043753058">
    <w:abstractNumId w:val="3"/>
  </w:num>
  <w:num w:numId="10" w16cid:durableId="1446122169">
    <w:abstractNumId w:val="15"/>
  </w:num>
  <w:num w:numId="11" w16cid:durableId="397244060">
    <w:abstractNumId w:val="5"/>
  </w:num>
  <w:num w:numId="12" w16cid:durableId="2100129711">
    <w:abstractNumId w:val="8"/>
  </w:num>
  <w:num w:numId="13" w16cid:durableId="1197888243">
    <w:abstractNumId w:val="1"/>
  </w:num>
  <w:num w:numId="14" w16cid:durableId="26682102">
    <w:abstractNumId w:val="13"/>
  </w:num>
  <w:num w:numId="15" w16cid:durableId="65688996">
    <w:abstractNumId w:val="9"/>
  </w:num>
  <w:num w:numId="16" w16cid:durableId="951474938">
    <w:abstractNumId w:val="11"/>
  </w:num>
  <w:num w:numId="17" w16cid:durableId="17904657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erzbicki Tomasz">
    <w15:presenceInfo w15:providerId="AD" w15:userId="S::tomasz.wierzbicki@mazovia.pl::bf61a7f4-962d-4a76-b486-4a994b696b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D"/>
    <w:rsid w:val="00000382"/>
    <w:rsid w:val="000150CD"/>
    <w:rsid w:val="00016B2B"/>
    <w:rsid w:val="00026E23"/>
    <w:rsid w:val="00036C42"/>
    <w:rsid w:val="000378C0"/>
    <w:rsid w:val="000427E9"/>
    <w:rsid w:val="00053D54"/>
    <w:rsid w:val="00073514"/>
    <w:rsid w:val="00074FA2"/>
    <w:rsid w:val="00087333"/>
    <w:rsid w:val="0009047E"/>
    <w:rsid w:val="00090CC3"/>
    <w:rsid w:val="00095312"/>
    <w:rsid w:val="000A1638"/>
    <w:rsid w:val="000A4E54"/>
    <w:rsid w:val="000A5888"/>
    <w:rsid w:val="000B1690"/>
    <w:rsid w:val="000C14F7"/>
    <w:rsid w:val="000C1E4E"/>
    <w:rsid w:val="000D29B6"/>
    <w:rsid w:val="000E119C"/>
    <w:rsid w:val="000F11CA"/>
    <w:rsid w:val="00117025"/>
    <w:rsid w:val="0012104F"/>
    <w:rsid w:val="00137432"/>
    <w:rsid w:val="0015088E"/>
    <w:rsid w:val="00165739"/>
    <w:rsid w:val="001666C3"/>
    <w:rsid w:val="00175BD4"/>
    <w:rsid w:val="00186DE5"/>
    <w:rsid w:val="00190085"/>
    <w:rsid w:val="0019282A"/>
    <w:rsid w:val="00192B83"/>
    <w:rsid w:val="001A3DBC"/>
    <w:rsid w:val="001B170A"/>
    <w:rsid w:val="001E2A8F"/>
    <w:rsid w:val="001E6A28"/>
    <w:rsid w:val="001F2969"/>
    <w:rsid w:val="001F473C"/>
    <w:rsid w:val="001F582B"/>
    <w:rsid w:val="00202ECF"/>
    <w:rsid w:val="002063AA"/>
    <w:rsid w:val="00222903"/>
    <w:rsid w:val="00231907"/>
    <w:rsid w:val="00247E44"/>
    <w:rsid w:val="00253625"/>
    <w:rsid w:val="00255642"/>
    <w:rsid w:val="0025649A"/>
    <w:rsid w:val="00262719"/>
    <w:rsid w:val="00281975"/>
    <w:rsid w:val="00283A1A"/>
    <w:rsid w:val="00287372"/>
    <w:rsid w:val="00291A0C"/>
    <w:rsid w:val="002A5D82"/>
    <w:rsid w:val="002B22BC"/>
    <w:rsid w:val="002B3064"/>
    <w:rsid w:val="002B7130"/>
    <w:rsid w:val="002C2CDF"/>
    <w:rsid w:val="002C5FA2"/>
    <w:rsid w:val="002D2764"/>
    <w:rsid w:val="002E0373"/>
    <w:rsid w:val="002F0709"/>
    <w:rsid w:val="002F5696"/>
    <w:rsid w:val="00306339"/>
    <w:rsid w:val="003079A4"/>
    <w:rsid w:val="00312B04"/>
    <w:rsid w:val="00313B7C"/>
    <w:rsid w:val="003145D8"/>
    <w:rsid w:val="0031742D"/>
    <w:rsid w:val="00330749"/>
    <w:rsid w:val="00340DE9"/>
    <w:rsid w:val="003413F9"/>
    <w:rsid w:val="00356ED9"/>
    <w:rsid w:val="003604CE"/>
    <w:rsid w:val="00371150"/>
    <w:rsid w:val="003767C9"/>
    <w:rsid w:val="00380B15"/>
    <w:rsid w:val="00382117"/>
    <w:rsid w:val="00396B3C"/>
    <w:rsid w:val="003A749C"/>
    <w:rsid w:val="003D158C"/>
    <w:rsid w:val="003D2233"/>
    <w:rsid w:val="003D75FF"/>
    <w:rsid w:val="003E6102"/>
    <w:rsid w:val="003E7B4D"/>
    <w:rsid w:val="003F01B2"/>
    <w:rsid w:val="003F24E2"/>
    <w:rsid w:val="004262A4"/>
    <w:rsid w:val="0042669C"/>
    <w:rsid w:val="0044778E"/>
    <w:rsid w:val="00456BA6"/>
    <w:rsid w:val="0045761A"/>
    <w:rsid w:val="00463D18"/>
    <w:rsid w:val="004648C0"/>
    <w:rsid w:val="0047738C"/>
    <w:rsid w:val="00483C03"/>
    <w:rsid w:val="00486AF0"/>
    <w:rsid w:val="00486C1B"/>
    <w:rsid w:val="00490E6D"/>
    <w:rsid w:val="0049682B"/>
    <w:rsid w:val="004A0669"/>
    <w:rsid w:val="004A0A81"/>
    <w:rsid w:val="004A1F1F"/>
    <w:rsid w:val="004A69E3"/>
    <w:rsid w:val="004B025F"/>
    <w:rsid w:val="004B204A"/>
    <w:rsid w:val="004D079C"/>
    <w:rsid w:val="004D18A0"/>
    <w:rsid w:val="004D43DF"/>
    <w:rsid w:val="004F18FD"/>
    <w:rsid w:val="00501454"/>
    <w:rsid w:val="00502D7B"/>
    <w:rsid w:val="0050343D"/>
    <w:rsid w:val="00504942"/>
    <w:rsid w:val="00504EE5"/>
    <w:rsid w:val="00506533"/>
    <w:rsid w:val="00512737"/>
    <w:rsid w:val="0051317E"/>
    <w:rsid w:val="00521E8A"/>
    <w:rsid w:val="005316B4"/>
    <w:rsid w:val="00537A0C"/>
    <w:rsid w:val="00541963"/>
    <w:rsid w:val="00542E5A"/>
    <w:rsid w:val="00543AF5"/>
    <w:rsid w:val="005462F0"/>
    <w:rsid w:val="0055227D"/>
    <w:rsid w:val="00562086"/>
    <w:rsid w:val="005643A3"/>
    <w:rsid w:val="00564E78"/>
    <w:rsid w:val="005663ED"/>
    <w:rsid w:val="00570AFF"/>
    <w:rsid w:val="005770EF"/>
    <w:rsid w:val="00580105"/>
    <w:rsid w:val="005940E0"/>
    <w:rsid w:val="00594195"/>
    <w:rsid w:val="005A02B7"/>
    <w:rsid w:val="005A1F8B"/>
    <w:rsid w:val="005A6036"/>
    <w:rsid w:val="005A6921"/>
    <w:rsid w:val="005B39DF"/>
    <w:rsid w:val="005B53EC"/>
    <w:rsid w:val="005C014E"/>
    <w:rsid w:val="005C1EA1"/>
    <w:rsid w:val="005C4305"/>
    <w:rsid w:val="005C6864"/>
    <w:rsid w:val="005E1876"/>
    <w:rsid w:val="005E3B1E"/>
    <w:rsid w:val="005F4BB9"/>
    <w:rsid w:val="00601650"/>
    <w:rsid w:val="00612ABC"/>
    <w:rsid w:val="00633803"/>
    <w:rsid w:val="006343FC"/>
    <w:rsid w:val="006355E9"/>
    <w:rsid w:val="00640CD1"/>
    <w:rsid w:val="00641714"/>
    <w:rsid w:val="00641CE5"/>
    <w:rsid w:val="006577CD"/>
    <w:rsid w:val="00670C07"/>
    <w:rsid w:val="006718AA"/>
    <w:rsid w:val="00686262"/>
    <w:rsid w:val="0069309D"/>
    <w:rsid w:val="006A4DEA"/>
    <w:rsid w:val="006A66BD"/>
    <w:rsid w:val="006B40F9"/>
    <w:rsid w:val="006C1C70"/>
    <w:rsid w:val="006D18A7"/>
    <w:rsid w:val="006F6814"/>
    <w:rsid w:val="006F6BD2"/>
    <w:rsid w:val="006F7033"/>
    <w:rsid w:val="00700806"/>
    <w:rsid w:val="0070168F"/>
    <w:rsid w:val="0070387B"/>
    <w:rsid w:val="00717F37"/>
    <w:rsid w:val="00742465"/>
    <w:rsid w:val="0074284C"/>
    <w:rsid w:val="00742FB1"/>
    <w:rsid w:val="007445E3"/>
    <w:rsid w:val="00744E16"/>
    <w:rsid w:val="00745AC1"/>
    <w:rsid w:val="00745CBB"/>
    <w:rsid w:val="0076074C"/>
    <w:rsid w:val="0076191B"/>
    <w:rsid w:val="007635D8"/>
    <w:rsid w:val="00771B43"/>
    <w:rsid w:val="00773A45"/>
    <w:rsid w:val="007775E5"/>
    <w:rsid w:val="0079489B"/>
    <w:rsid w:val="007A6549"/>
    <w:rsid w:val="007A6C14"/>
    <w:rsid w:val="007B2E9F"/>
    <w:rsid w:val="007B7E1D"/>
    <w:rsid w:val="007C5B4C"/>
    <w:rsid w:val="007D5279"/>
    <w:rsid w:val="007F29D4"/>
    <w:rsid w:val="00804AE0"/>
    <w:rsid w:val="0082201D"/>
    <w:rsid w:val="00834415"/>
    <w:rsid w:val="008409C8"/>
    <w:rsid w:val="00842799"/>
    <w:rsid w:val="00856F81"/>
    <w:rsid w:val="00865021"/>
    <w:rsid w:val="0086645D"/>
    <w:rsid w:val="008666CC"/>
    <w:rsid w:val="00877BE5"/>
    <w:rsid w:val="00886832"/>
    <w:rsid w:val="00890A96"/>
    <w:rsid w:val="0089181E"/>
    <w:rsid w:val="008A4534"/>
    <w:rsid w:val="008B51E2"/>
    <w:rsid w:val="008C30EF"/>
    <w:rsid w:val="008C5CF8"/>
    <w:rsid w:val="008E1EF6"/>
    <w:rsid w:val="008E45C3"/>
    <w:rsid w:val="008F431B"/>
    <w:rsid w:val="009159AE"/>
    <w:rsid w:val="0091734C"/>
    <w:rsid w:val="009209A4"/>
    <w:rsid w:val="009314B1"/>
    <w:rsid w:val="00934096"/>
    <w:rsid w:val="00945204"/>
    <w:rsid w:val="00961ADE"/>
    <w:rsid w:val="009634CA"/>
    <w:rsid w:val="009662A5"/>
    <w:rsid w:val="00981F35"/>
    <w:rsid w:val="0099414A"/>
    <w:rsid w:val="009A1D65"/>
    <w:rsid w:val="009B02D0"/>
    <w:rsid w:val="009B33F8"/>
    <w:rsid w:val="009B42AA"/>
    <w:rsid w:val="009B450F"/>
    <w:rsid w:val="009B74FC"/>
    <w:rsid w:val="009D251B"/>
    <w:rsid w:val="009E7D2B"/>
    <w:rsid w:val="009F162C"/>
    <w:rsid w:val="00A00571"/>
    <w:rsid w:val="00A042F5"/>
    <w:rsid w:val="00A13FB6"/>
    <w:rsid w:val="00A14CCA"/>
    <w:rsid w:val="00A23E8D"/>
    <w:rsid w:val="00A26BA2"/>
    <w:rsid w:val="00A35463"/>
    <w:rsid w:val="00A51149"/>
    <w:rsid w:val="00A702F0"/>
    <w:rsid w:val="00A75A2E"/>
    <w:rsid w:val="00A770AF"/>
    <w:rsid w:val="00A77484"/>
    <w:rsid w:val="00A7762E"/>
    <w:rsid w:val="00A84E67"/>
    <w:rsid w:val="00A931E9"/>
    <w:rsid w:val="00A97967"/>
    <w:rsid w:val="00AA6129"/>
    <w:rsid w:val="00AB2270"/>
    <w:rsid w:val="00AB3766"/>
    <w:rsid w:val="00AB57F9"/>
    <w:rsid w:val="00AD4226"/>
    <w:rsid w:val="00AD444D"/>
    <w:rsid w:val="00AD520A"/>
    <w:rsid w:val="00AE051F"/>
    <w:rsid w:val="00B00EC5"/>
    <w:rsid w:val="00B0195E"/>
    <w:rsid w:val="00B17232"/>
    <w:rsid w:val="00B36C87"/>
    <w:rsid w:val="00B42B48"/>
    <w:rsid w:val="00B44E0A"/>
    <w:rsid w:val="00B4546F"/>
    <w:rsid w:val="00B4667A"/>
    <w:rsid w:val="00B50A25"/>
    <w:rsid w:val="00B50B9B"/>
    <w:rsid w:val="00B5381E"/>
    <w:rsid w:val="00B55DD6"/>
    <w:rsid w:val="00B6151F"/>
    <w:rsid w:val="00B63C53"/>
    <w:rsid w:val="00B70E8D"/>
    <w:rsid w:val="00BA29C5"/>
    <w:rsid w:val="00BB086B"/>
    <w:rsid w:val="00BB3378"/>
    <w:rsid w:val="00BB79A5"/>
    <w:rsid w:val="00BC13BA"/>
    <w:rsid w:val="00BD127C"/>
    <w:rsid w:val="00BD6F05"/>
    <w:rsid w:val="00BF1C4C"/>
    <w:rsid w:val="00BF3D46"/>
    <w:rsid w:val="00C03355"/>
    <w:rsid w:val="00C11C28"/>
    <w:rsid w:val="00C12100"/>
    <w:rsid w:val="00C21E5E"/>
    <w:rsid w:val="00C21F43"/>
    <w:rsid w:val="00C24BEB"/>
    <w:rsid w:val="00C30597"/>
    <w:rsid w:val="00C335DC"/>
    <w:rsid w:val="00C5089B"/>
    <w:rsid w:val="00C54D0B"/>
    <w:rsid w:val="00C62E08"/>
    <w:rsid w:val="00C75ACA"/>
    <w:rsid w:val="00C83A96"/>
    <w:rsid w:val="00C83AF7"/>
    <w:rsid w:val="00C9642D"/>
    <w:rsid w:val="00C977D2"/>
    <w:rsid w:val="00CA2BD0"/>
    <w:rsid w:val="00CA4292"/>
    <w:rsid w:val="00CB2867"/>
    <w:rsid w:val="00CC189C"/>
    <w:rsid w:val="00CC2312"/>
    <w:rsid w:val="00CC7C9E"/>
    <w:rsid w:val="00CD7A11"/>
    <w:rsid w:val="00CF7B4C"/>
    <w:rsid w:val="00D00764"/>
    <w:rsid w:val="00D00C27"/>
    <w:rsid w:val="00D04B26"/>
    <w:rsid w:val="00D17F21"/>
    <w:rsid w:val="00D429A0"/>
    <w:rsid w:val="00D46416"/>
    <w:rsid w:val="00D632A5"/>
    <w:rsid w:val="00D63A62"/>
    <w:rsid w:val="00D66AE5"/>
    <w:rsid w:val="00D73D0D"/>
    <w:rsid w:val="00D85E30"/>
    <w:rsid w:val="00D9067C"/>
    <w:rsid w:val="00D930B9"/>
    <w:rsid w:val="00D93358"/>
    <w:rsid w:val="00DA45F1"/>
    <w:rsid w:val="00DB05A1"/>
    <w:rsid w:val="00DB66F7"/>
    <w:rsid w:val="00DC3B27"/>
    <w:rsid w:val="00DC5804"/>
    <w:rsid w:val="00DC5CD7"/>
    <w:rsid w:val="00DD1903"/>
    <w:rsid w:val="00DD5514"/>
    <w:rsid w:val="00DD6415"/>
    <w:rsid w:val="00DE0362"/>
    <w:rsid w:val="00DF3C78"/>
    <w:rsid w:val="00DF4A28"/>
    <w:rsid w:val="00DF6836"/>
    <w:rsid w:val="00E10956"/>
    <w:rsid w:val="00E147B4"/>
    <w:rsid w:val="00E21C46"/>
    <w:rsid w:val="00E3065E"/>
    <w:rsid w:val="00E3372E"/>
    <w:rsid w:val="00E366FD"/>
    <w:rsid w:val="00E367E5"/>
    <w:rsid w:val="00E36921"/>
    <w:rsid w:val="00E41617"/>
    <w:rsid w:val="00E43BBA"/>
    <w:rsid w:val="00E45423"/>
    <w:rsid w:val="00E511F8"/>
    <w:rsid w:val="00E5385B"/>
    <w:rsid w:val="00E71D73"/>
    <w:rsid w:val="00E73135"/>
    <w:rsid w:val="00E83D1D"/>
    <w:rsid w:val="00E876B4"/>
    <w:rsid w:val="00E961F6"/>
    <w:rsid w:val="00EA3682"/>
    <w:rsid w:val="00EC27A3"/>
    <w:rsid w:val="00EC5632"/>
    <w:rsid w:val="00ED37A6"/>
    <w:rsid w:val="00ED3AAC"/>
    <w:rsid w:val="00ED41AA"/>
    <w:rsid w:val="00EF0D9E"/>
    <w:rsid w:val="00EF2A01"/>
    <w:rsid w:val="00EF4B74"/>
    <w:rsid w:val="00F04D2F"/>
    <w:rsid w:val="00F052E4"/>
    <w:rsid w:val="00F12597"/>
    <w:rsid w:val="00F174B3"/>
    <w:rsid w:val="00F21FEA"/>
    <w:rsid w:val="00F222BE"/>
    <w:rsid w:val="00F2360F"/>
    <w:rsid w:val="00F236FD"/>
    <w:rsid w:val="00F27694"/>
    <w:rsid w:val="00F27D07"/>
    <w:rsid w:val="00F301CC"/>
    <w:rsid w:val="00F3796D"/>
    <w:rsid w:val="00F73827"/>
    <w:rsid w:val="00F90FD1"/>
    <w:rsid w:val="00FA6E07"/>
    <w:rsid w:val="00FB0479"/>
    <w:rsid w:val="00FB45D2"/>
    <w:rsid w:val="00FC61F4"/>
    <w:rsid w:val="00FD6AFB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3D5D"/>
  <w15:docId w15:val="{F318BAAA-3412-4CE7-AEAF-2DB2B9E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7CD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7CD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Kolorowa lista — akcent 11,List Paragraph compact"/>
    <w:basedOn w:val="Normalny"/>
    <w:link w:val="AkapitzlistZnak"/>
    <w:uiPriority w:val="34"/>
    <w:qFormat/>
    <w:rsid w:val="006577CD"/>
    <w:pPr>
      <w:ind w:left="720"/>
      <w:contextualSpacing/>
    </w:pPr>
  </w:style>
  <w:style w:type="paragraph" w:customStyle="1" w:styleId="przypisy">
    <w:name w:val="przypisy"/>
    <w:qFormat/>
    <w:rsid w:val="006577CD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1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73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BB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906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1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03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5E3B1E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3441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Default">
    <w:name w:val="Default"/>
    <w:rsid w:val="00570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f01">
    <w:name w:val="cf01"/>
    <w:basedOn w:val="Domylnaczcionkaakapitu"/>
    <w:rsid w:val="00281975"/>
    <w:rPr>
      <w:rFonts w:ascii="Segoe UI" w:hAnsi="Segoe UI" w:cs="Segoe UI" w:hint="default"/>
      <w:color w:val="FF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26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7F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F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undusze-regiony/krajowa-strategia-rozwoju-regionaln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9A40-2FD0-456B-8388-65136DD7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1713</Words>
  <Characters>10283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Jałmużna-Biernat Malwina</dc:creator>
  <cp:keywords/>
  <dc:description/>
  <cp:lastModifiedBy>Wierzbicki Tomasz</cp:lastModifiedBy>
  <cp:revision>3</cp:revision>
  <cp:lastPrinted>2024-02-27T07:38:00Z</cp:lastPrinted>
  <dcterms:created xsi:type="dcterms:W3CDTF">2024-04-02T10:30:00Z</dcterms:created>
  <dcterms:modified xsi:type="dcterms:W3CDTF">2024-04-03T07:17:00Z</dcterms:modified>
</cp:coreProperties>
</file>