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BD5E" w14:textId="77777777" w:rsidR="0033475B" w:rsidRDefault="0033475B"/>
    <w:p w14:paraId="546511FD" w14:textId="41A6792E" w:rsidR="002A4075" w:rsidRDefault="00765724">
      <w:r>
        <w:t>DZIAŁANIE 1.1 BADANIA, ROZWOJ I INNOWACJE PRZEDSIĘBIORSTW</w:t>
      </w:r>
    </w:p>
    <w:p w14:paraId="7E1AD8B8" w14:textId="00B8590B" w:rsidR="00765724" w:rsidRDefault="00765724">
      <w:r>
        <w:t xml:space="preserve">TYP PROJEKTÓW: </w:t>
      </w:r>
      <w:r w:rsidR="00BD4272">
        <w:t xml:space="preserve">Infrastruktura B+R </w:t>
      </w:r>
      <w:r w:rsidR="00FF0700">
        <w:t>przedsiębiorstw</w:t>
      </w:r>
    </w:p>
    <w:p w14:paraId="6D1738B6" w14:textId="77777777" w:rsidR="00765724" w:rsidRDefault="00765724"/>
    <w:p w14:paraId="2C71E161" w14:textId="77777777" w:rsidR="00295445" w:rsidRPr="005172CE" w:rsidRDefault="00765724" w:rsidP="005172CE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bCs/>
        </w:rPr>
      </w:pPr>
      <w:r w:rsidRPr="005172CE">
        <w:rPr>
          <w:rFonts w:cstheme="minorHAnsi"/>
          <w:b/>
          <w:bCs/>
        </w:rPr>
        <w:t>KRYTERIA DOST</w:t>
      </w:r>
      <w:r w:rsidR="00A41C41" w:rsidRPr="005172CE">
        <w:rPr>
          <w:rFonts w:cstheme="minorHAnsi"/>
          <w:b/>
          <w:bCs/>
        </w:rPr>
        <w:t>ĘPU</w:t>
      </w:r>
      <w:r w:rsidR="00295445" w:rsidRPr="005172CE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2524"/>
        <w:gridCol w:w="7691"/>
        <w:gridCol w:w="1837"/>
        <w:gridCol w:w="1446"/>
      </w:tblGrid>
      <w:tr w:rsidR="005172CE" w:rsidRPr="005172CE" w14:paraId="0D37951C" w14:textId="77777777" w:rsidTr="005D4CBF">
        <w:tc>
          <w:tcPr>
            <w:tcW w:w="496" w:type="dxa"/>
          </w:tcPr>
          <w:p w14:paraId="78309E30" w14:textId="77777777" w:rsidR="004D5F66" w:rsidRPr="005172CE" w:rsidRDefault="004D5F66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  <w:b/>
              </w:rPr>
              <w:t>Lp.</w:t>
            </w:r>
          </w:p>
        </w:tc>
        <w:tc>
          <w:tcPr>
            <w:tcW w:w="2524" w:type="dxa"/>
          </w:tcPr>
          <w:p w14:paraId="7C319ED4" w14:textId="77777777" w:rsidR="004D5F66" w:rsidRPr="005172CE" w:rsidRDefault="004D5F66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  <w:b/>
              </w:rPr>
              <w:t>Nazwa kryterium</w:t>
            </w:r>
          </w:p>
        </w:tc>
        <w:tc>
          <w:tcPr>
            <w:tcW w:w="7691" w:type="dxa"/>
          </w:tcPr>
          <w:p w14:paraId="16A733EA" w14:textId="77777777" w:rsidR="004D5F66" w:rsidRPr="005172CE" w:rsidRDefault="004D5F66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  <w:b/>
              </w:rPr>
              <w:t>Definicja kryterium</w:t>
            </w:r>
          </w:p>
        </w:tc>
        <w:tc>
          <w:tcPr>
            <w:tcW w:w="1837" w:type="dxa"/>
          </w:tcPr>
          <w:p w14:paraId="277F4617" w14:textId="77777777" w:rsidR="004D5F66" w:rsidRPr="005172CE" w:rsidRDefault="004D5F66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  <w:b/>
              </w:rPr>
              <w:t>Punktacja/Opis znaczenia dla wyniku oceny</w:t>
            </w:r>
          </w:p>
        </w:tc>
        <w:tc>
          <w:tcPr>
            <w:tcW w:w="1446" w:type="dxa"/>
          </w:tcPr>
          <w:p w14:paraId="58B0AF07" w14:textId="77777777" w:rsidR="004D5F66" w:rsidRPr="005172CE" w:rsidRDefault="004D5F66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  <w:b/>
              </w:rPr>
              <w:t>Możliwość uzupełnienia</w:t>
            </w:r>
          </w:p>
        </w:tc>
      </w:tr>
      <w:tr w:rsidR="005172CE" w:rsidRPr="005172CE" w14:paraId="7C4F18FC" w14:textId="77777777" w:rsidTr="005D4CBF">
        <w:tc>
          <w:tcPr>
            <w:tcW w:w="496" w:type="dxa"/>
          </w:tcPr>
          <w:p w14:paraId="68BDABF7" w14:textId="241209DB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1.</w:t>
            </w:r>
          </w:p>
        </w:tc>
        <w:tc>
          <w:tcPr>
            <w:tcW w:w="2524" w:type="dxa"/>
          </w:tcPr>
          <w:p w14:paraId="4F7B1DB0" w14:textId="18AADEAE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Zgodność projektu z inteligentną specjalizacją województwa mazowieckiego</w:t>
            </w:r>
          </w:p>
        </w:tc>
        <w:tc>
          <w:tcPr>
            <w:tcW w:w="7691" w:type="dxa"/>
          </w:tcPr>
          <w:p w14:paraId="412EC58D" w14:textId="080B97D5" w:rsidR="000D6FD4" w:rsidRPr="005172CE" w:rsidRDefault="007343AA" w:rsidP="005D4CB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Projekt jest zgodny</w:t>
            </w:r>
            <w:r w:rsidR="000D6FD4" w:rsidRPr="005172CE">
              <w:rPr>
                <w:rFonts w:cstheme="minorHAnsi"/>
                <w:bCs/>
              </w:rPr>
              <w:t xml:space="preserve"> z Priorytetowymi kierunkami badań w ramach inteligentnej specjalizacji województwa mazowieckiego – dokumentem kierunkowym dla regionalnej inteligentnej specjalizacji, dostępnym pod adresem: https://innowacyjni.mazovia.pl/download/2446/.</w:t>
            </w:r>
          </w:p>
        </w:tc>
        <w:tc>
          <w:tcPr>
            <w:tcW w:w="1837" w:type="dxa"/>
          </w:tcPr>
          <w:p w14:paraId="3A5D792E" w14:textId="60F9FEBC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0/1</w:t>
            </w:r>
          </w:p>
        </w:tc>
        <w:tc>
          <w:tcPr>
            <w:tcW w:w="1446" w:type="dxa"/>
          </w:tcPr>
          <w:p w14:paraId="2EFEB413" w14:textId="71AE648F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TAK</w:t>
            </w:r>
          </w:p>
        </w:tc>
      </w:tr>
      <w:tr w:rsidR="005172CE" w:rsidRPr="005172CE" w14:paraId="0815B5AE" w14:textId="77777777" w:rsidTr="005D4CBF">
        <w:trPr>
          <w:trHeight w:val="835"/>
        </w:trPr>
        <w:tc>
          <w:tcPr>
            <w:tcW w:w="496" w:type="dxa"/>
          </w:tcPr>
          <w:p w14:paraId="01DBC4DB" w14:textId="3854D3C5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2524" w:type="dxa"/>
          </w:tcPr>
          <w:p w14:paraId="671BBE5A" w14:textId="5AA5DDD7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Planowane prace badawczo-rozwojowe na wspartej infrastrukturze</w:t>
            </w:r>
          </w:p>
        </w:tc>
        <w:tc>
          <w:tcPr>
            <w:tcW w:w="7691" w:type="dxa"/>
          </w:tcPr>
          <w:p w14:paraId="2E6276C3" w14:textId="3EF2A11E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Wykorzystanie wspartej infrastruktury dotyczy prac badawczo-rozwojowych, w wyniku których może zostać opracowana innowacja produktowa lub procesowa.</w:t>
            </w:r>
          </w:p>
        </w:tc>
        <w:tc>
          <w:tcPr>
            <w:tcW w:w="1837" w:type="dxa"/>
          </w:tcPr>
          <w:p w14:paraId="1272EF2F" w14:textId="5D045E89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0/1</w:t>
            </w:r>
          </w:p>
        </w:tc>
        <w:tc>
          <w:tcPr>
            <w:tcW w:w="1446" w:type="dxa"/>
          </w:tcPr>
          <w:p w14:paraId="5E4E9778" w14:textId="59DF1414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TAK</w:t>
            </w:r>
          </w:p>
        </w:tc>
      </w:tr>
      <w:tr w:rsidR="005172CE" w:rsidRPr="005172CE" w14:paraId="4D812D89" w14:textId="77777777" w:rsidTr="005D4CBF">
        <w:tc>
          <w:tcPr>
            <w:tcW w:w="496" w:type="dxa"/>
          </w:tcPr>
          <w:p w14:paraId="6E407553" w14:textId="06F3A3E3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3.</w:t>
            </w:r>
          </w:p>
        </w:tc>
        <w:tc>
          <w:tcPr>
            <w:tcW w:w="2524" w:type="dxa"/>
          </w:tcPr>
          <w:p w14:paraId="3557D9D1" w14:textId="132AFAC8" w:rsidR="00B0717B" w:rsidRDefault="00B0717B" w:rsidP="005D4CBF">
            <w:pPr>
              <w:rPr>
                <w:ins w:id="0" w:author="Frączak Beata" w:date="2024-03-12T07:55:00Z"/>
                <w:rFonts w:cstheme="minorHAnsi"/>
              </w:rPr>
            </w:pPr>
            <w:bookmarkStart w:id="1" w:name="_Hlk161125420"/>
            <w:ins w:id="2" w:author="Frączak Beata" w:date="2024-03-12T07:55:00Z">
              <w:r w:rsidRPr="005172CE">
                <w:rPr>
                  <w:rFonts w:cstheme="minorHAnsi"/>
                </w:rPr>
                <w:t>Plan wykorzystania infrastruktury badawczo-rozwojow</w:t>
              </w:r>
              <w:r w:rsidRPr="005172CE">
                <w:rPr>
                  <w:rFonts w:cstheme="minorHAnsi"/>
                  <w:i/>
                </w:rPr>
                <w:t>e</w:t>
              </w:r>
              <w:r w:rsidRPr="005172CE">
                <w:rPr>
                  <w:rFonts w:cstheme="minorHAnsi"/>
                </w:rPr>
                <w:t>j.</w:t>
              </w:r>
            </w:ins>
          </w:p>
          <w:bookmarkEnd w:id="1"/>
          <w:p w14:paraId="39E1EBE3" w14:textId="6B1726E7" w:rsidR="000D6FD4" w:rsidRPr="005172CE" w:rsidRDefault="000D6FD4" w:rsidP="005D4CBF">
            <w:pPr>
              <w:rPr>
                <w:rFonts w:cstheme="minorHAnsi"/>
              </w:rPr>
            </w:pPr>
            <w:del w:id="3" w:author="Frączak Beata" w:date="2024-03-12T07:56:00Z">
              <w:r w:rsidRPr="005172CE" w:rsidDel="00B0717B">
                <w:rPr>
                  <w:rFonts w:cstheme="minorHAnsi"/>
                </w:rPr>
                <w:delText>Agenda badawcza</w:delText>
              </w:r>
            </w:del>
          </w:p>
        </w:tc>
        <w:tc>
          <w:tcPr>
            <w:tcW w:w="7691" w:type="dxa"/>
          </w:tcPr>
          <w:p w14:paraId="05D39CD3" w14:textId="212F1C9F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 xml:space="preserve">Wnioskodawca w załączonej agendzie badawczej przedstawił </w:t>
            </w:r>
            <w:del w:id="4" w:author="Frączak Beata [2]" w:date="2024-03-07T12:23:00Z">
              <w:r w:rsidRPr="005172CE" w:rsidDel="00B92CAA">
                <w:rPr>
                  <w:rFonts w:cstheme="minorHAnsi"/>
                </w:rPr>
                <w:delText>wiarygodny i realn</w:delText>
              </w:r>
            </w:del>
            <w:ins w:id="5" w:author="Frączak Beata [2]" w:date="2024-03-07T12:24:00Z">
              <w:del w:id="6" w:author="Frączak Beata" w:date="2024-03-12T11:29:00Z">
                <w:r w:rsidR="00B92CAA" w:rsidDel="0052786A">
                  <w:rPr>
                    <w:rFonts w:cstheme="minorHAnsi"/>
                  </w:rPr>
                  <w:delText xml:space="preserve"> </w:delText>
                </w:r>
              </w:del>
            </w:ins>
            <w:del w:id="7" w:author="Frączak Beata [2]" w:date="2024-03-07T12:23:00Z">
              <w:r w:rsidRPr="005172CE" w:rsidDel="00B92CAA">
                <w:rPr>
                  <w:rFonts w:cstheme="minorHAnsi"/>
                </w:rPr>
                <w:delText>y</w:delText>
              </w:r>
            </w:del>
            <w:del w:id="8" w:author="Frączak Beata [2]" w:date="2024-03-07T12:25:00Z">
              <w:r w:rsidRPr="005172CE" w:rsidDel="00B92CAA">
                <w:rPr>
                  <w:rFonts w:cstheme="minorHAnsi"/>
                </w:rPr>
                <w:delText xml:space="preserve"> </w:delText>
              </w:r>
            </w:del>
            <w:r w:rsidRPr="005172CE">
              <w:rPr>
                <w:rFonts w:cstheme="minorHAnsi"/>
              </w:rPr>
              <w:t>opis prac B+R</w:t>
            </w:r>
            <w:ins w:id="9" w:author="Frączak Beata [2]" w:date="2024-03-07T12:25:00Z">
              <w:r w:rsidR="00B92CAA">
                <w:rPr>
                  <w:rFonts w:cstheme="minorHAnsi"/>
                </w:rPr>
                <w:t>, realnych do wykonania</w:t>
              </w:r>
            </w:ins>
            <w:ins w:id="10" w:author="Frączak Beata [2]" w:date="2024-03-07T12:26:00Z">
              <w:r w:rsidR="00B92CAA" w:rsidRPr="00D97BED">
                <w:rPr>
                  <w:rFonts w:cstheme="minorHAnsi"/>
                </w:rPr>
                <w:t>,</w:t>
              </w:r>
            </w:ins>
            <w:r w:rsidRPr="00D97BED">
              <w:rPr>
                <w:rFonts w:cstheme="minorHAnsi"/>
              </w:rPr>
              <w:t xml:space="preserve"> rozumianych</w:t>
            </w:r>
            <w:ins w:id="11" w:author="Frączak Beata [2]" w:date="2024-03-07T12:26:00Z">
              <w:r w:rsidR="00B92CAA" w:rsidRPr="00D97BED">
                <w:rPr>
                  <w:rFonts w:cstheme="minorHAnsi"/>
                </w:rPr>
                <w:t xml:space="preserve"> </w:t>
              </w:r>
            </w:ins>
            <w:del w:id="12" w:author="Frączak Beata [2]" w:date="2024-03-07T12:26:00Z">
              <w:r w:rsidRPr="00D97BED" w:rsidDel="00B92CAA">
                <w:rPr>
                  <w:rFonts w:cstheme="minorHAnsi"/>
                </w:rPr>
                <w:delText xml:space="preserve">, </w:delText>
              </w:r>
            </w:del>
            <w:r w:rsidRPr="00D97BED">
              <w:rPr>
                <w:rFonts w:cstheme="minorHAnsi"/>
              </w:rPr>
              <w:t>jako badania przemysłowe c</w:t>
            </w:r>
            <w:del w:id="13" w:author="Frączak Beata [2]" w:date="2024-03-07T12:01:00Z">
              <w:r w:rsidRPr="00D97BED" w:rsidDel="009C03AE">
                <w:rPr>
                  <w:rFonts w:cstheme="minorHAnsi"/>
                </w:rPr>
                <w:delText>zy te</w:delText>
              </w:r>
            </w:del>
            <w:ins w:id="14" w:author="Frączak Beata [2]" w:date="2024-03-07T12:01:00Z">
              <w:r w:rsidR="009C03AE" w:rsidRPr="00D97BED">
                <w:rPr>
                  <w:rFonts w:cstheme="minorHAnsi"/>
                </w:rPr>
                <w:t xml:space="preserve"> </w:t>
              </w:r>
              <w:r w:rsidR="00540446" w:rsidRPr="00D97BED">
                <w:rPr>
                  <w:rFonts w:cstheme="minorHAnsi"/>
                </w:rPr>
                <w:t>lub</w:t>
              </w:r>
            </w:ins>
            <w:del w:id="15" w:author="Frączak Beata [2]" w:date="2024-03-07T12:01:00Z">
              <w:r w:rsidRPr="00D97BED" w:rsidDel="009C03AE">
                <w:rPr>
                  <w:rFonts w:cstheme="minorHAnsi"/>
                </w:rPr>
                <w:delText>ż</w:delText>
              </w:r>
            </w:del>
            <w:r w:rsidRPr="00D97BED">
              <w:rPr>
                <w:rFonts w:cstheme="minorHAnsi"/>
              </w:rPr>
              <w:t xml:space="preserve"> eksperymentalne prace rozwojowe (art. 2 pkt 85 i 86 Rozporządzenia Komisji (UE) NR 651/2014 z dnia 17 czerwca 2014 r. uznającego niektóre rodzaje pomocy za zgodne z rynkiem wewnętrznym w zastosowaniu art. 107 i 108 Traktatu),</w:t>
            </w:r>
            <w:r w:rsidRPr="005172CE">
              <w:rPr>
                <w:rFonts w:cstheme="minorHAnsi"/>
              </w:rPr>
              <w:t xml:space="preserve"> których realizacji będzie służyła dofinansowana infrastruktura</w:t>
            </w:r>
            <w:ins w:id="16" w:author="Frączak Beata" w:date="2024-03-12T07:55:00Z">
              <w:r w:rsidR="00B0717B">
                <w:rPr>
                  <w:rFonts w:cstheme="minorHAnsi"/>
                </w:rPr>
                <w:t xml:space="preserve"> oraz opis ich zastosowania w przedsiębiorstwie</w:t>
              </w:r>
            </w:ins>
            <w:del w:id="17" w:author="Frączak Beata" w:date="2024-03-12T07:55:00Z">
              <w:r w:rsidRPr="005172CE" w:rsidDel="00B0717B">
                <w:rPr>
                  <w:rFonts w:cstheme="minorHAnsi"/>
                </w:rPr>
                <w:delText>.</w:delText>
              </w:r>
            </w:del>
            <w:ins w:id="18" w:author="Frączak Beata" w:date="2024-03-12T11:29:00Z">
              <w:r w:rsidR="0052786A">
                <w:rPr>
                  <w:rFonts w:cstheme="minorHAnsi"/>
                </w:rPr>
                <w:t>.</w:t>
              </w:r>
            </w:ins>
            <w:del w:id="19" w:author="Frączak Beata" w:date="2024-03-12T11:29:00Z">
              <w:r w:rsidRPr="005172CE" w:rsidDel="0052786A">
                <w:rPr>
                  <w:rFonts w:cstheme="minorHAnsi"/>
                </w:rPr>
                <w:delText xml:space="preserve"> </w:delText>
              </w:r>
            </w:del>
          </w:p>
          <w:p w14:paraId="22340E9D" w14:textId="3D38ACB5" w:rsidR="000D6FD4" w:rsidRPr="005172CE" w:rsidDel="0052786A" w:rsidRDefault="000D6FD4" w:rsidP="005D4CBF">
            <w:pPr>
              <w:rPr>
                <w:del w:id="20" w:author="Frączak Beata" w:date="2024-03-12T11:29:00Z"/>
                <w:rFonts w:cstheme="minorHAnsi"/>
              </w:rPr>
            </w:pPr>
            <w:r w:rsidRPr="005172CE">
              <w:rPr>
                <w:rFonts w:cstheme="minorHAnsi"/>
              </w:rPr>
              <w:t xml:space="preserve">Zaplanowana do zakupu lub wytworzenia infrastruktura jak i planowane prace B+R są adekwatne do wskazanego celu projektu i potrzeb wynikających z agendy badawczej. </w:t>
            </w:r>
          </w:p>
          <w:p w14:paraId="2B232B53" w14:textId="2E98DCF3" w:rsidR="000D6FD4" w:rsidRPr="005172CE" w:rsidRDefault="000D6FD4" w:rsidP="005D4CBF">
            <w:pPr>
              <w:rPr>
                <w:rFonts w:cstheme="minorHAnsi"/>
              </w:rPr>
            </w:pPr>
            <w:del w:id="21" w:author="Frączak Beata" w:date="2024-03-12T11:28:00Z">
              <w:r w:rsidRPr="005172CE" w:rsidDel="0052786A">
                <w:rPr>
                  <w:rFonts w:cstheme="minorHAnsi"/>
                </w:rPr>
                <w:delText xml:space="preserve">Agenda badawcza stanowi obligatoryjny załącznik do wniosku o dofinansowanie. </w:delText>
              </w:r>
            </w:del>
          </w:p>
        </w:tc>
        <w:tc>
          <w:tcPr>
            <w:tcW w:w="1837" w:type="dxa"/>
          </w:tcPr>
          <w:p w14:paraId="7F41CA0B" w14:textId="5F952A96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0/1</w:t>
            </w:r>
          </w:p>
        </w:tc>
        <w:tc>
          <w:tcPr>
            <w:tcW w:w="1446" w:type="dxa"/>
          </w:tcPr>
          <w:p w14:paraId="19F0FF5C" w14:textId="3EC42FAE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TAK</w:t>
            </w:r>
          </w:p>
        </w:tc>
      </w:tr>
      <w:tr w:rsidR="005172CE" w:rsidRPr="005172CE" w14:paraId="141A1FE4" w14:textId="77777777" w:rsidTr="005D4CBF">
        <w:tc>
          <w:tcPr>
            <w:tcW w:w="496" w:type="dxa"/>
          </w:tcPr>
          <w:p w14:paraId="5B51DC73" w14:textId="04225D42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 xml:space="preserve">4. </w:t>
            </w:r>
          </w:p>
        </w:tc>
        <w:tc>
          <w:tcPr>
            <w:tcW w:w="2524" w:type="dxa"/>
          </w:tcPr>
          <w:p w14:paraId="6E831565" w14:textId="04BB58AC" w:rsidR="000D6FD4" w:rsidRPr="005172CE" w:rsidRDefault="000D6FD4" w:rsidP="005D4CB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del w:id="22" w:author="Frączak Beata" w:date="2024-03-12T07:56:00Z">
              <w:r w:rsidRPr="005172CE" w:rsidDel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>Plan wykorzystania infrastruktury badawczo-rozwojow</w:delText>
              </w:r>
              <w:r w:rsidRPr="005172CE" w:rsidDel="00B0717B">
                <w:rPr>
                  <w:rFonts w:asciiTheme="minorHAnsi" w:hAnsiTheme="minorHAnsi" w:cstheme="minorHAnsi"/>
                  <w:i/>
                  <w:color w:val="auto"/>
                  <w:sz w:val="22"/>
                  <w:szCs w:val="22"/>
                </w:rPr>
                <w:delText>e</w:delText>
              </w:r>
              <w:r w:rsidRPr="005172CE" w:rsidDel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>j.</w:delText>
              </w:r>
            </w:del>
            <w:bookmarkStart w:id="23" w:name="_Hlk161125393"/>
            <w:ins w:id="24" w:author="Frączak Beata" w:date="2024-03-12T07:56:00Z">
              <w:r w:rsidR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Agenda bad</w:t>
              </w:r>
            </w:ins>
            <w:ins w:id="25" w:author="Frączak Beata" w:date="2024-03-12T07:57:00Z">
              <w:r w:rsidR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awcza</w:t>
              </w:r>
            </w:ins>
            <w:bookmarkEnd w:id="23"/>
          </w:p>
        </w:tc>
        <w:tc>
          <w:tcPr>
            <w:tcW w:w="7691" w:type="dxa"/>
          </w:tcPr>
          <w:p w14:paraId="13253CF4" w14:textId="77777777" w:rsidR="00B0717B" w:rsidRPr="00B0717B" w:rsidRDefault="000D6FD4" w:rsidP="00B0717B">
            <w:pPr>
              <w:pStyle w:val="Default"/>
              <w:rPr>
                <w:ins w:id="26" w:author="Frączak Beata" w:date="2024-03-12T07:58:00Z"/>
                <w:sz w:val="22"/>
                <w:szCs w:val="22"/>
              </w:rPr>
            </w:pPr>
            <w:r w:rsidRPr="00B071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Wnioskodawca </w:t>
            </w:r>
            <w:ins w:id="27" w:author="Frączak Beata" w:date="2024-03-12T07:41:00Z">
              <w:r w:rsidR="006108D8" w:rsidRPr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w agendzie badawczej </w:t>
              </w:r>
            </w:ins>
            <w:r w:rsidRPr="00B071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przedstawił </w:t>
            </w:r>
            <w:ins w:id="28" w:author="Frączak Beata" w:date="2024-03-12T07:58:00Z">
              <w:r w:rsidR="00B0717B" w:rsidRPr="00B0717B">
                <w:rPr>
                  <w:sz w:val="22"/>
                  <w:szCs w:val="22"/>
                </w:rPr>
                <w:t>wpływ planowanych prac B+R na rozwój firmy i wzrost jej konkurencyjności poprzez :</w:t>
              </w:r>
            </w:ins>
          </w:p>
          <w:p w14:paraId="16A01477" w14:textId="058CE9B5" w:rsidR="00B0717B" w:rsidRPr="00B0717B" w:rsidRDefault="00B0717B" w:rsidP="0052786A">
            <w:pPr>
              <w:pStyle w:val="Default"/>
              <w:numPr>
                <w:ilvl w:val="0"/>
                <w:numId w:val="41"/>
              </w:numPr>
              <w:rPr>
                <w:ins w:id="29" w:author="Frączak Beata" w:date="2024-03-12T07:58:00Z"/>
                <w:sz w:val="22"/>
                <w:szCs w:val="22"/>
              </w:rPr>
            </w:pPr>
            <w:ins w:id="30" w:author="Frączak Beata" w:date="2024-03-12T07:58:00Z">
              <w:r w:rsidRPr="00B0717B">
                <w:rPr>
                  <w:sz w:val="22"/>
                  <w:szCs w:val="22"/>
                </w:rPr>
                <w:t>związek przedmiotu planowanych do przeprowadzenia prac B+R z ich potencjałem na stworzenie przewagi konkurencyjnej oraz realnej perspektywy wzrostu firmy;</w:t>
              </w:r>
            </w:ins>
          </w:p>
          <w:p w14:paraId="163DD912" w14:textId="200A59C7" w:rsidR="00B0717B" w:rsidRDefault="00B0717B" w:rsidP="0052786A">
            <w:pPr>
              <w:pStyle w:val="Default"/>
              <w:numPr>
                <w:ilvl w:val="0"/>
                <w:numId w:val="41"/>
              </w:numPr>
              <w:rPr>
                <w:ins w:id="31" w:author="Frączak Beata" w:date="2024-03-12T11:33:00Z"/>
                <w:sz w:val="22"/>
                <w:szCs w:val="22"/>
              </w:rPr>
            </w:pPr>
            <w:ins w:id="32" w:author="Frączak Beata" w:date="2024-03-12T07:58:00Z">
              <w:r w:rsidRPr="00B0717B">
                <w:rPr>
                  <w:sz w:val="22"/>
                  <w:szCs w:val="22"/>
                </w:rPr>
                <w:lastRenderedPageBreak/>
                <w:t>faktyczne nowatorstwo planowanych badań i ich rezultatów,</w:t>
              </w:r>
            </w:ins>
            <w:ins w:id="33" w:author="Frączak Beata" w:date="2024-03-12T11:33:00Z">
              <w:r w:rsidR="0052786A">
                <w:rPr>
                  <w:sz w:val="22"/>
                  <w:szCs w:val="22"/>
                </w:rPr>
                <w:t xml:space="preserve"> oraz</w:t>
              </w:r>
            </w:ins>
          </w:p>
          <w:p w14:paraId="55964B3C" w14:textId="4E16F995" w:rsidR="0052786A" w:rsidRPr="00B0717B" w:rsidRDefault="0052786A" w:rsidP="0052786A">
            <w:pPr>
              <w:pStyle w:val="Default"/>
              <w:numPr>
                <w:ilvl w:val="0"/>
                <w:numId w:val="41"/>
              </w:numPr>
              <w:rPr>
                <w:ins w:id="34" w:author="Frączak Beata" w:date="2024-03-12T07:58:00Z"/>
                <w:sz w:val="22"/>
                <w:szCs w:val="22"/>
              </w:rPr>
            </w:pPr>
            <w:ins w:id="35" w:author="Frączak Beata" w:date="2024-03-12T11:33:00Z">
              <w:r w:rsidRPr="00B0717B">
                <w:rPr>
                  <w:bCs/>
                  <w:sz w:val="22"/>
                  <w:szCs w:val="22"/>
                </w:rPr>
                <w:t xml:space="preserve">czy </w:t>
              </w:r>
              <w:r w:rsidRPr="00B0717B">
                <w:rPr>
                  <w:sz w:val="22"/>
                  <w:szCs w:val="22"/>
                </w:rPr>
                <w:t>rezultaty badań przemysłowych i prac rozwojowych realizowanych na wspartej infrastrukturze B+R doprowadzą do powstania nowych rozwiązań w skali co najmniej województwa mazowieckiego</w:t>
              </w:r>
              <w:r>
                <w:rPr>
                  <w:sz w:val="22"/>
                  <w:szCs w:val="22"/>
                </w:rPr>
                <w:t>.</w:t>
              </w:r>
            </w:ins>
          </w:p>
          <w:p w14:paraId="25CAEA63" w14:textId="43E927F2" w:rsidR="00B0717B" w:rsidRPr="00B0717B" w:rsidRDefault="00B0717B" w:rsidP="005D4CBF">
            <w:pPr>
              <w:pStyle w:val="Default"/>
              <w:rPr>
                <w:ins w:id="36" w:author="Frączak Beata" w:date="2024-03-12T07:57:00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085289" w14:textId="4DD2646A" w:rsidR="000D6FD4" w:rsidRPr="00B0717B" w:rsidDel="00B0717B" w:rsidRDefault="000D6FD4" w:rsidP="005D4CBF">
            <w:pPr>
              <w:pStyle w:val="Default"/>
              <w:rPr>
                <w:del w:id="37" w:author="Frączak Beata" w:date="2024-03-12T07:59:00Z"/>
                <w:rFonts w:asciiTheme="minorHAnsi" w:hAnsiTheme="minorHAnsi" w:cstheme="minorHAnsi"/>
                <w:color w:val="auto"/>
                <w:sz w:val="22"/>
                <w:szCs w:val="22"/>
              </w:rPr>
            </w:pPr>
            <w:del w:id="38" w:author="Frączak Beata" w:date="2024-03-12T07:59:00Z">
              <w:r w:rsidRPr="00B0717B" w:rsidDel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>plan wykorzystania infrastruktury B+R planowanej do nabycia/wytworzenia w ramach projektu.</w:delText>
              </w:r>
            </w:del>
          </w:p>
          <w:p w14:paraId="66DC1F1C" w14:textId="43292FFC" w:rsidR="000D6FD4" w:rsidRPr="00B0717B" w:rsidDel="00B0717B" w:rsidRDefault="000D6FD4" w:rsidP="005D4CBF">
            <w:pPr>
              <w:pStyle w:val="Default"/>
              <w:rPr>
                <w:del w:id="39" w:author="Frączak Beata" w:date="2024-03-12T07:59:00Z"/>
                <w:rFonts w:asciiTheme="minorHAnsi" w:hAnsiTheme="minorHAnsi" w:cstheme="minorHAnsi"/>
                <w:color w:val="auto"/>
                <w:sz w:val="22"/>
                <w:szCs w:val="22"/>
              </w:rPr>
            </w:pPr>
            <w:del w:id="40" w:author="Frączak Beata" w:date="2024-03-12T07:59:00Z">
              <w:r w:rsidRPr="00B0717B" w:rsidDel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 xml:space="preserve">Plan wykorzystania infrastruktury B+R musi być spójny z agendą badawczą i określonymi w niej celami. Plan ten powinien zawierać minimum: </w:delText>
              </w:r>
            </w:del>
          </w:p>
          <w:p w14:paraId="25A2577B" w14:textId="35B881E9" w:rsidR="000D6FD4" w:rsidRPr="00B0717B" w:rsidDel="00B0717B" w:rsidRDefault="000D6FD4" w:rsidP="005D4CBF">
            <w:pPr>
              <w:pStyle w:val="Default"/>
              <w:numPr>
                <w:ilvl w:val="0"/>
                <w:numId w:val="18"/>
              </w:numPr>
              <w:ind w:left="425" w:hanging="283"/>
              <w:rPr>
                <w:del w:id="41" w:author="Frączak Beata" w:date="2024-03-12T07:59:00Z"/>
                <w:rFonts w:asciiTheme="minorHAnsi" w:hAnsiTheme="minorHAnsi" w:cstheme="minorHAnsi"/>
                <w:color w:val="auto"/>
                <w:sz w:val="22"/>
                <w:szCs w:val="22"/>
              </w:rPr>
            </w:pPr>
            <w:del w:id="42" w:author="Frączak Beata" w:date="2024-03-12T07:59:00Z">
              <w:r w:rsidRPr="00B0717B" w:rsidDel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 xml:space="preserve">główne obszary badawcze (w tym co najmniej obszar badawczy ujęty w agendzie badawczej); </w:delText>
              </w:r>
            </w:del>
          </w:p>
          <w:p w14:paraId="6002C925" w14:textId="3655A799" w:rsidR="000D6FD4" w:rsidRPr="00B0717B" w:rsidDel="00B0717B" w:rsidRDefault="000D6FD4" w:rsidP="005D4CBF">
            <w:pPr>
              <w:pStyle w:val="Default"/>
              <w:numPr>
                <w:ilvl w:val="0"/>
                <w:numId w:val="18"/>
              </w:numPr>
              <w:ind w:left="425" w:hanging="283"/>
              <w:rPr>
                <w:del w:id="43" w:author="Frączak Beata" w:date="2024-03-12T07:59:00Z"/>
                <w:rFonts w:asciiTheme="minorHAnsi" w:hAnsiTheme="minorHAnsi" w:cstheme="minorHAnsi"/>
                <w:color w:val="auto"/>
                <w:sz w:val="22"/>
                <w:szCs w:val="22"/>
              </w:rPr>
            </w:pPr>
            <w:del w:id="44" w:author="Frączak Beata" w:date="2024-03-12T07:59:00Z">
              <w:r w:rsidRPr="00B0717B" w:rsidDel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 xml:space="preserve">orientacyjny plan prac B+R prowadzonych z wykorzystaniem infrastruktury (w tym co najmniej zakres prac B+R ujęty w agendzie), obejmujący co najmniej okres ekonomicznej użyteczności infrastruktury; </w:delText>
              </w:r>
            </w:del>
          </w:p>
          <w:p w14:paraId="06A7ECB3" w14:textId="4667F3F1" w:rsidR="000D6FD4" w:rsidRPr="00B0717B" w:rsidDel="00B0717B" w:rsidRDefault="000D6FD4" w:rsidP="005D4CBF">
            <w:pPr>
              <w:pStyle w:val="Default"/>
              <w:numPr>
                <w:ilvl w:val="0"/>
                <w:numId w:val="18"/>
              </w:numPr>
              <w:ind w:left="425" w:hanging="283"/>
              <w:rPr>
                <w:del w:id="45" w:author="Frączak Beata" w:date="2024-03-12T07:59:00Z"/>
                <w:rFonts w:asciiTheme="minorHAnsi" w:hAnsiTheme="minorHAnsi" w:cstheme="minorHAnsi"/>
                <w:color w:val="auto"/>
                <w:sz w:val="22"/>
                <w:szCs w:val="22"/>
              </w:rPr>
            </w:pPr>
            <w:del w:id="46" w:author="Frączak Beata" w:date="2024-03-12T07:59:00Z">
              <w:r w:rsidRPr="00B0717B" w:rsidDel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 xml:space="preserve">oczekiwane rezultaty zaplanowanych prac B+R (rezultaty realizacji agendy, które zamierza osiągnąć przedsiębiorca), w tym w szczególności innowacje produktowe lub procesowe; </w:delText>
              </w:r>
            </w:del>
          </w:p>
          <w:p w14:paraId="2240207C" w14:textId="1471AA0B" w:rsidR="000D6FD4" w:rsidRPr="00B0717B" w:rsidDel="00B0717B" w:rsidRDefault="000D6FD4" w:rsidP="005D4CBF">
            <w:pPr>
              <w:pStyle w:val="Default"/>
              <w:numPr>
                <w:ilvl w:val="0"/>
                <w:numId w:val="18"/>
              </w:numPr>
              <w:ind w:left="425" w:hanging="283"/>
              <w:rPr>
                <w:del w:id="47" w:author="Frączak Beata" w:date="2024-03-12T07:59:00Z"/>
                <w:rFonts w:asciiTheme="minorHAnsi" w:hAnsiTheme="minorHAnsi" w:cstheme="minorHAnsi"/>
                <w:color w:val="auto"/>
                <w:sz w:val="22"/>
                <w:szCs w:val="22"/>
              </w:rPr>
            </w:pPr>
            <w:del w:id="48" w:author="Frączak Beata" w:date="2024-03-12T07:59:00Z">
              <w:r w:rsidRPr="00B0717B" w:rsidDel="00B0717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>zwiększenie potencjału kadrowego sektora B+R (podnoszenie kwalifikacji kadr B+R w przedsiębiorstwie).</w:delText>
              </w:r>
            </w:del>
          </w:p>
          <w:p w14:paraId="3B3D53C4" w14:textId="679536F8" w:rsidR="000D6FD4" w:rsidRPr="005172CE" w:rsidDel="00B0717B" w:rsidRDefault="000D6FD4" w:rsidP="005D4CBF">
            <w:pPr>
              <w:pStyle w:val="Default"/>
              <w:rPr>
                <w:del w:id="49" w:author="Frączak Beata" w:date="2024-03-12T07:59:00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14F43B6" w14:textId="77777777" w:rsidR="00B0717B" w:rsidRDefault="000D6FD4" w:rsidP="005D4CBF">
            <w:pPr>
              <w:pStyle w:val="Default"/>
              <w:rPr>
                <w:ins w:id="50" w:author="Frączak Beata" w:date="2024-03-12T11:28:00Z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Kryterium uznaje się za spełnione w sytuacji, gdy zostały spełnione wszystkie ww. warunki.</w:t>
            </w:r>
          </w:p>
          <w:p w14:paraId="35D8B9EE" w14:textId="03BC6FB0" w:rsidR="0052786A" w:rsidRPr="005172CE" w:rsidRDefault="0052786A" w:rsidP="005D4CB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ins w:id="51" w:author="Frączak Beata" w:date="2024-03-12T11:28:00Z">
              <w:r w:rsidRPr="005172CE">
                <w:rPr>
                  <w:rFonts w:cstheme="minorHAnsi"/>
                </w:rPr>
                <w:t>Agenda badawcza stanowi obligatoryjny załącznik do wniosku o dofinansowanie.</w:t>
              </w:r>
            </w:ins>
          </w:p>
        </w:tc>
        <w:tc>
          <w:tcPr>
            <w:tcW w:w="1837" w:type="dxa"/>
          </w:tcPr>
          <w:p w14:paraId="5661AB36" w14:textId="3346436C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lastRenderedPageBreak/>
              <w:t>0/1</w:t>
            </w:r>
          </w:p>
        </w:tc>
        <w:tc>
          <w:tcPr>
            <w:tcW w:w="1446" w:type="dxa"/>
          </w:tcPr>
          <w:p w14:paraId="7BF228F4" w14:textId="66DE7E22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TAK</w:t>
            </w:r>
          </w:p>
        </w:tc>
      </w:tr>
      <w:tr w:rsidR="005172CE" w:rsidRPr="005172CE" w14:paraId="3A841924" w14:textId="77777777" w:rsidTr="005D4CBF">
        <w:tc>
          <w:tcPr>
            <w:tcW w:w="496" w:type="dxa"/>
          </w:tcPr>
          <w:p w14:paraId="36288269" w14:textId="6C605E48" w:rsidR="000D6FD4" w:rsidRPr="005172CE" w:rsidRDefault="00A93DDB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5</w:t>
            </w:r>
            <w:r w:rsidR="000D6FD4" w:rsidRPr="005172CE">
              <w:rPr>
                <w:rFonts w:cstheme="minorHAnsi"/>
                <w:bCs/>
              </w:rPr>
              <w:t>.</w:t>
            </w:r>
          </w:p>
        </w:tc>
        <w:tc>
          <w:tcPr>
            <w:tcW w:w="2524" w:type="dxa"/>
          </w:tcPr>
          <w:p w14:paraId="4B1FBFA6" w14:textId="48BDFF1E" w:rsidR="000D6FD4" w:rsidRPr="005172CE" w:rsidRDefault="000D6FD4" w:rsidP="005D4CB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Własność intelektualna</w:t>
            </w:r>
          </w:p>
        </w:tc>
        <w:tc>
          <w:tcPr>
            <w:tcW w:w="7691" w:type="dxa"/>
          </w:tcPr>
          <w:p w14:paraId="3BF0F30C" w14:textId="55873A7E" w:rsidR="000D6FD4" w:rsidRPr="005172CE" w:rsidRDefault="000D6FD4" w:rsidP="005D4CBF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Wnioskodawca zapewnił, że prawa własności intelektualnej nie stanowią bariery do realizacji zaplanowanej w projekcie agendy badawczej i zakładanego wdrożenia rezultatów projektu:</w:t>
            </w:r>
          </w:p>
          <w:p w14:paraId="25A8E256" w14:textId="77777777" w:rsidR="000D6FD4" w:rsidRPr="005172CE" w:rsidRDefault="000D6FD4" w:rsidP="005D4CBF">
            <w:pPr>
              <w:pStyle w:val="Default"/>
              <w:numPr>
                <w:ilvl w:val="0"/>
                <w:numId w:val="3"/>
              </w:numPr>
              <w:spacing w:before="120" w:after="120"/>
              <w:ind w:left="425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wnioskodawca dysponuje lub pozyska prawa własności intelektualnej, które są niezbędne dla prowadzenia prac B+R zaplanowanych w projekcie; </w:t>
            </w:r>
          </w:p>
          <w:p w14:paraId="5AFFC1F3" w14:textId="77777777" w:rsidR="000D6FD4" w:rsidRPr="005172CE" w:rsidRDefault="000D6FD4" w:rsidP="005D4CBF">
            <w:pPr>
              <w:pStyle w:val="Default"/>
              <w:numPr>
                <w:ilvl w:val="0"/>
                <w:numId w:val="3"/>
              </w:numPr>
              <w:spacing w:before="120" w:after="120"/>
              <w:ind w:left="425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wnioskodawca </w:t>
            </w:r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wykazał, że na rynku przyjętym jako miejsce wdrożenia nie istnieje objęta ochroną własność intelektualna, która uniemożliwiłaby albo czyniła nie uzasadnionym przeprowadzenie wdrożenia opracowanego rozwiązania</w:t>
            </w: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C08246A" w14:textId="20C076C6" w:rsidR="000D6FD4" w:rsidRPr="005172CE" w:rsidRDefault="000D6FD4" w:rsidP="005D4CB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Kryterium uznaje się za spełnione w sytuacji, gdy zostały spełnione wszystkie ww. warunki.</w:t>
            </w:r>
          </w:p>
        </w:tc>
        <w:tc>
          <w:tcPr>
            <w:tcW w:w="1837" w:type="dxa"/>
          </w:tcPr>
          <w:p w14:paraId="7F69B991" w14:textId="12994833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0/1</w:t>
            </w:r>
          </w:p>
        </w:tc>
        <w:tc>
          <w:tcPr>
            <w:tcW w:w="1446" w:type="dxa"/>
          </w:tcPr>
          <w:p w14:paraId="1600DF52" w14:textId="1D737DD5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Tak</w:t>
            </w:r>
          </w:p>
        </w:tc>
      </w:tr>
      <w:tr w:rsidR="005172CE" w:rsidRPr="005172CE" w14:paraId="57F8D296" w14:textId="77777777" w:rsidTr="005D4CBF">
        <w:tc>
          <w:tcPr>
            <w:tcW w:w="496" w:type="dxa"/>
          </w:tcPr>
          <w:p w14:paraId="0819C29C" w14:textId="54F6C2C7" w:rsidR="000D6FD4" w:rsidRPr="005172CE" w:rsidRDefault="00A93DDB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6</w:t>
            </w:r>
            <w:r w:rsidR="000D6FD4" w:rsidRPr="005172CE">
              <w:rPr>
                <w:rFonts w:cstheme="minorHAnsi"/>
                <w:bCs/>
              </w:rPr>
              <w:t>.</w:t>
            </w:r>
          </w:p>
        </w:tc>
        <w:tc>
          <w:tcPr>
            <w:tcW w:w="2524" w:type="dxa"/>
          </w:tcPr>
          <w:p w14:paraId="5F4B915E" w14:textId="3240228D" w:rsidR="000D6FD4" w:rsidRPr="005172CE" w:rsidRDefault="000D6FD4" w:rsidP="005D4CB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Potencjał Wnioskodawcy</w:t>
            </w:r>
          </w:p>
        </w:tc>
        <w:tc>
          <w:tcPr>
            <w:tcW w:w="7691" w:type="dxa"/>
          </w:tcPr>
          <w:p w14:paraId="463C9A45" w14:textId="77777777" w:rsidR="000D6FD4" w:rsidRPr="005172CE" w:rsidRDefault="000D6FD4" w:rsidP="005D4CBF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 ramach kryterium weryfikowane będzie, czy wnioskodawca posiada:</w:t>
            </w:r>
          </w:p>
          <w:p w14:paraId="1DF733FE" w14:textId="6D842690" w:rsidR="000D6FD4" w:rsidRPr="005172CE" w:rsidRDefault="000D6FD4" w:rsidP="005D4CBF">
            <w:pPr>
              <w:pStyle w:val="Default"/>
              <w:numPr>
                <w:ilvl w:val="0"/>
                <w:numId w:val="38"/>
              </w:numPr>
              <w:ind w:left="413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potencjał organizacyjny i techniczny do zarządzania projektem po jego zakończeniu, </w:t>
            </w: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tj. posiada zasoby i struktury niezbędne do zapewnienia właściwego zarządzania infrastrukturą na etapie jej eksploatacji (działalności operacyjnej), </w:t>
            </w:r>
          </w:p>
          <w:p w14:paraId="2F925278" w14:textId="2BDAE51E" w:rsidR="000D6FD4" w:rsidRPr="005172CE" w:rsidRDefault="000D6FD4" w:rsidP="005D4CBF">
            <w:pPr>
              <w:pStyle w:val="Default"/>
              <w:numPr>
                <w:ilvl w:val="0"/>
                <w:numId w:val="38"/>
              </w:numPr>
              <w:ind w:left="413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doświadczone kadry dotychczas zatrudnione, zaangażowane w przygotowanie agendy badawczej. </w:t>
            </w:r>
          </w:p>
          <w:p w14:paraId="1A33C66E" w14:textId="77777777" w:rsidR="000D6FD4" w:rsidRPr="005172CE" w:rsidRDefault="000D6FD4" w:rsidP="005D4CBF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etapie składania wniosku o dofinansowanie Wnioskodawca nie musi dysponować wszystkimi zasobami niezbędnymi do realizacji projektu i agendy badawczej. Część z tych zasobów Wnioskodawca może pozyskać w trakcie realizacji </w:t>
            </w: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projektu i agendy badawczej, co zobowiązany jest opisać we wniosku o dofinansowanie.</w:t>
            </w:r>
          </w:p>
          <w:p w14:paraId="7114B3EA" w14:textId="53E4510D" w:rsidR="000D6FD4" w:rsidRPr="005172CE" w:rsidRDefault="000D6FD4" w:rsidP="005D4CBF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Kryterium uznaje się za spełnione w sytuacji, gdy zostały spełnione wszystkie ww. warunki.</w:t>
            </w:r>
          </w:p>
        </w:tc>
        <w:tc>
          <w:tcPr>
            <w:tcW w:w="1837" w:type="dxa"/>
          </w:tcPr>
          <w:p w14:paraId="42470002" w14:textId="2641B44F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  <w:bCs/>
              </w:rPr>
              <w:lastRenderedPageBreak/>
              <w:t>0/1</w:t>
            </w:r>
          </w:p>
        </w:tc>
        <w:tc>
          <w:tcPr>
            <w:tcW w:w="1446" w:type="dxa"/>
          </w:tcPr>
          <w:p w14:paraId="38D82B10" w14:textId="73D38DE4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  <w:bCs/>
              </w:rPr>
              <w:t xml:space="preserve">Tak </w:t>
            </w:r>
          </w:p>
        </w:tc>
      </w:tr>
      <w:tr w:rsidR="005172CE" w:rsidRPr="005172CE" w14:paraId="21236F39" w14:textId="77777777" w:rsidTr="005D4CBF">
        <w:tc>
          <w:tcPr>
            <w:tcW w:w="496" w:type="dxa"/>
          </w:tcPr>
          <w:p w14:paraId="1C4A54C9" w14:textId="56E92108" w:rsidR="000D6FD4" w:rsidRPr="005172CE" w:rsidRDefault="00A93DDB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7</w:t>
            </w:r>
            <w:r w:rsidR="000D6FD4" w:rsidRPr="005172CE"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2524" w:type="dxa"/>
          </w:tcPr>
          <w:p w14:paraId="6AA3573E" w14:textId="3E0314DB" w:rsidR="000D6FD4" w:rsidRPr="005172CE" w:rsidRDefault="000D6FD4" w:rsidP="005D4CBF">
            <w:pPr>
              <w:spacing w:before="120" w:after="120"/>
              <w:rPr>
                <w:rFonts w:cstheme="minorHAnsi"/>
              </w:rPr>
            </w:pPr>
            <w:r w:rsidRPr="005172CE">
              <w:rPr>
                <w:rFonts w:cstheme="minorHAnsi"/>
                <w:bCs/>
              </w:rPr>
              <w:t>Miejsce realizacji projektu</w:t>
            </w:r>
          </w:p>
        </w:tc>
        <w:tc>
          <w:tcPr>
            <w:tcW w:w="7691" w:type="dxa"/>
          </w:tcPr>
          <w:p w14:paraId="550A01D0" w14:textId="77777777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Projekt realizowany będzie na obszarze:</w:t>
            </w:r>
          </w:p>
          <w:p w14:paraId="7BF45B0E" w14:textId="6DC5661D" w:rsidR="000D6FD4" w:rsidRPr="005172CE" w:rsidRDefault="000D6FD4" w:rsidP="005D4CBF">
            <w:pPr>
              <w:pStyle w:val="Akapitzlist"/>
              <w:numPr>
                <w:ilvl w:val="0"/>
                <w:numId w:val="35"/>
              </w:numPr>
              <w:ind w:left="413" w:hanging="283"/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regionu Mazowieckiego regionalnego (RMR), lub</w:t>
            </w:r>
          </w:p>
          <w:p w14:paraId="1756D685" w14:textId="39678295" w:rsidR="000D6FD4" w:rsidRPr="005172CE" w:rsidRDefault="000D6FD4" w:rsidP="005D4CBF">
            <w:pPr>
              <w:pStyle w:val="Akapitzlist"/>
              <w:numPr>
                <w:ilvl w:val="0"/>
                <w:numId w:val="35"/>
              </w:numPr>
              <w:ind w:left="413" w:hanging="283"/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na obszarze gmin: Baranów, Błonie, Góra Kalwaria, Grodzisk Mazowiecki, Jaktorów, Kampinos, Leoncin, Leszno, Nasielsk, Prażmów, Tarczyn, Zakroczym i Żabia Wola, Dąbrówka, Dobre, Jadów, Kałuszyn, Kołbiel, Latowicz, Mrozy, Osieck, Serock, Siennica, Sobienie-Jeziory, Strachówka i Tłuszcz – regionu Warszawskiego stołecznego (RWS).</w:t>
            </w:r>
          </w:p>
        </w:tc>
        <w:tc>
          <w:tcPr>
            <w:tcW w:w="1837" w:type="dxa"/>
          </w:tcPr>
          <w:p w14:paraId="79705C7E" w14:textId="4B8F4D4B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  <w:bCs/>
              </w:rPr>
              <w:t>0/1</w:t>
            </w:r>
          </w:p>
        </w:tc>
        <w:tc>
          <w:tcPr>
            <w:tcW w:w="1446" w:type="dxa"/>
          </w:tcPr>
          <w:p w14:paraId="6699461B" w14:textId="18B0CC81" w:rsidR="000D6FD4" w:rsidRPr="005172CE" w:rsidRDefault="000D6FD4" w:rsidP="005D4CBF">
            <w:pPr>
              <w:rPr>
                <w:rFonts w:cstheme="minorHAnsi"/>
              </w:rPr>
            </w:pPr>
            <w:r w:rsidRPr="005172CE">
              <w:rPr>
                <w:rFonts w:cstheme="minorHAnsi"/>
                <w:bCs/>
              </w:rPr>
              <w:t>Tak</w:t>
            </w:r>
          </w:p>
        </w:tc>
      </w:tr>
      <w:tr w:rsidR="005172CE" w:rsidRPr="005172CE" w14:paraId="236BEA8F" w14:textId="77777777" w:rsidTr="005D4CBF">
        <w:tc>
          <w:tcPr>
            <w:tcW w:w="496" w:type="dxa"/>
          </w:tcPr>
          <w:p w14:paraId="6D9A4DFE" w14:textId="7503A687" w:rsidR="000D6FD4" w:rsidRPr="005172CE" w:rsidRDefault="00A93DDB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8</w:t>
            </w:r>
            <w:r w:rsidR="000D6FD4" w:rsidRPr="005172CE"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2524" w:type="dxa"/>
          </w:tcPr>
          <w:p w14:paraId="53AEEC41" w14:textId="18962D69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Współpraca przedsiębiorców innych niż MŚP (jeśli dotyczy)</w:t>
            </w:r>
          </w:p>
        </w:tc>
        <w:tc>
          <w:tcPr>
            <w:tcW w:w="7691" w:type="dxa"/>
          </w:tcPr>
          <w:p w14:paraId="6EB8FA8D" w14:textId="401EABC4" w:rsidR="000D6FD4" w:rsidRPr="005172CE" w:rsidRDefault="000D6FD4" w:rsidP="005D4CBF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związku z realizacją projektu duże przedsiębiorstwo z wyjątkiem małych spółek o średniej kapitalizacji (small-</w:t>
            </w:r>
            <w:proofErr w:type="spellStart"/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mid</w:t>
            </w:r>
            <w:proofErr w:type="spellEnd"/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caps</w:t>
            </w:r>
            <w:proofErr w:type="spellEnd"/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będzie prowadzić współpracę z podmiotami z sektora MŚP, które prowadzi działalność na terytorium województwa mazowieckiego potwierdzoną wpisem do odpowiedniego rejestru. </w:t>
            </w:r>
          </w:p>
          <w:p w14:paraId="09381C63" w14:textId="77777777" w:rsidR="000D6FD4" w:rsidRPr="005172CE" w:rsidRDefault="000D6FD4" w:rsidP="005D4CBF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 wniosku należy wykazać wymierne efekty i korzyści wynikające z wybranej formy współpracy. Współpraca powinna być prowadzona w okresie realizacji projektu, co powinno być udokumentowane. </w:t>
            </w:r>
          </w:p>
          <w:p w14:paraId="258F5799" w14:textId="1A8D0670" w:rsidR="000D6FD4" w:rsidRPr="005172CE" w:rsidRDefault="000D6FD4" w:rsidP="005D4CBF">
            <w:pPr>
              <w:spacing w:before="120" w:after="120"/>
              <w:rPr>
                <w:rFonts w:cstheme="minorHAnsi"/>
                <w:bCs/>
              </w:rPr>
            </w:pPr>
            <w:r w:rsidRPr="005172CE">
              <w:rPr>
                <w:rFonts w:cstheme="minorHAnsi"/>
              </w:rPr>
              <w:t>Zakres współpracy musi dotyczyć działań badawczych i innowacyjnych wspieranych w ramach pierwszego celu szczegółowego 1 (i) - rozwijanie i wzmacnianie zdolności badawczych i innowacyjnych oraz wykorzystywanie zaawansowanych technologii. Powinien również w sposób bezpośredni wpisywać się w zadania przewidziane w opisie projektu.</w:t>
            </w:r>
          </w:p>
        </w:tc>
        <w:tc>
          <w:tcPr>
            <w:tcW w:w="1837" w:type="dxa"/>
          </w:tcPr>
          <w:p w14:paraId="07203CD0" w14:textId="47332997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0/1</w:t>
            </w:r>
          </w:p>
        </w:tc>
        <w:tc>
          <w:tcPr>
            <w:tcW w:w="1446" w:type="dxa"/>
          </w:tcPr>
          <w:p w14:paraId="7AC99BD3" w14:textId="001B0FE2" w:rsidR="000D6FD4" w:rsidRPr="005172CE" w:rsidRDefault="000D6FD4" w:rsidP="005D4CBF">
            <w:pPr>
              <w:rPr>
                <w:rFonts w:cstheme="minorHAnsi"/>
                <w:bCs/>
              </w:rPr>
            </w:pPr>
            <w:r w:rsidRPr="005172CE">
              <w:rPr>
                <w:rFonts w:cstheme="minorHAnsi"/>
                <w:bCs/>
              </w:rPr>
              <w:t>Tak</w:t>
            </w:r>
          </w:p>
        </w:tc>
      </w:tr>
    </w:tbl>
    <w:p w14:paraId="464373E6" w14:textId="589E082C" w:rsidR="004D5F66" w:rsidRPr="005172CE" w:rsidDel="00536609" w:rsidRDefault="004D5F66" w:rsidP="005172CE">
      <w:pPr>
        <w:pStyle w:val="Akapitzlist"/>
        <w:ind w:left="792"/>
        <w:rPr>
          <w:del w:id="52" w:author="Frączak Beata" w:date="2024-03-12T11:45:00Z"/>
          <w:rFonts w:cstheme="minorHAnsi"/>
          <w:b/>
          <w:bCs/>
        </w:rPr>
      </w:pPr>
    </w:p>
    <w:p w14:paraId="0DBC8C08" w14:textId="70F06219" w:rsidR="00A93DDB" w:rsidRPr="005172CE" w:rsidRDefault="00A93DDB" w:rsidP="005172CE">
      <w:pPr>
        <w:pStyle w:val="Akapitzlist"/>
        <w:ind w:left="792"/>
        <w:rPr>
          <w:rFonts w:cstheme="minorHAnsi"/>
          <w:b/>
          <w:bCs/>
        </w:rPr>
      </w:pPr>
    </w:p>
    <w:p w14:paraId="4FA27434" w14:textId="30EBB861" w:rsidR="00A93DDB" w:rsidRPr="005172CE" w:rsidRDefault="00A93DDB" w:rsidP="005172CE">
      <w:pPr>
        <w:pStyle w:val="Akapitzlist"/>
        <w:ind w:left="792"/>
        <w:rPr>
          <w:rFonts w:cstheme="minorHAnsi"/>
          <w:b/>
          <w:bCs/>
        </w:rPr>
      </w:pPr>
    </w:p>
    <w:p w14:paraId="07229DBA" w14:textId="77777777" w:rsidR="00A93DDB" w:rsidRPr="005172CE" w:rsidRDefault="00A93DDB" w:rsidP="005172CE">
      <w:pPr>
        <w:pStyle w:val="Akapitzlist"/>
        <w:ind w:left="792"/>
        <w:rPr>
          <w:rFonts w:cstheme="minorHAnsi"/>
          <w:b/>
          <w:bCs/>
        </w:rPr>
      </w:pPr>
    </w:p>
    <w:p w14:paraId="04B00AC2" w14:textId="0AC71D8E" w:rsidR="005D4CBF" w:rsidRPr="005D4CBF" w:rsidRDefault="00765724" w:rsidP="005172CE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bCs/>
        </w:rPr>
      </w:pPr>
      <w:r w:rsidRPr="005172CE">
        <w:rPr>
          <w:rFonts w:cstheme="minorHAnsi"/>
          <w:b/>
          <w:bCs/>
        </w:rPr>
        <w:t xml:space="preserve">KRYTERIA MERYTORYCZNE SZCZEGÓŁOWE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031"/>
        <w:gridCol w:w="4238"/>
        <w:gridCol w:w="4375"/>
        <w:gridCol w:w="1416"/>
        <w:gridCol w:w="1389"/>
      </w:tblGrid>
      <w:tr w:rsidR="005172CE" w:rsidRPr="005172CE" w14:paraId="4DD6497A" w14:textId="77777777" w:rsidTr="00A71441">
        <w:tc>
          <w:tcPr>
            <w:tcW w:w="545" w:type="dxa"/>
          </w:tcPr>
          <w:p w14:paraId="7BF8AFA3" w14:textId="7982A5A5" w:rsidR="00A32AD7" w:rsidRPr="005172CE" w:rsidRDefault="00A32AD7" w:rsidP="00A71441">
            <w:pPr>
              <w:rPr>
                <w:rFonts w:cstheme="minorHAnsi"/>
              </w:rPr>
            </w:pPr>
            <w:r w:rsidRPr="005172CE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2031" w:type="dxa"/>
          </w:tcPr>
          <w:p w14:paraId="0E76F9FA" w14:textId="241991AC" w:rsidR="00A32AD7" w:rsidRPr="005172CE" w:rsidRDefault="00A32AD7" w:rsidP="00A71441">
            <w:pPr>
              <w:rPr>
                <w:rFonts w:cstheme="minorHAnsi"/>
              </w:rPr>
            </w:pPr>
            <w:r w:rsidRPr="005172CE">
              <w:rPr>
                <w:rFonts w:eastAsia="Times New Roman" w:cstheme="minorHAnsi"/>
                <w:b/>
                <w:lang w:eastAsia="pl-PL"/>
              </w:rPr>
              <w:t>Nazwa kryterium</w:t>
            </w:r>
          </w:p>
        </w:tc>
        <w:tc>
          <w:tcPr>
            <w:tcW w:w="4238" w:type="dxa"/>
          </w:tcPr>
          <w:p w14:paraId="0560A5BE" w14:textId="03F6282A" w:rsidR="00A32AD7" w:rsidRPr="005172CE" w:rsidRDefault="00A32AD7" w:rsidP="00A71441">
            <w:pPr>
              <w:rPr>
                <w:rFonts w:cstheme="minorHAnsi"/>
              </w:rPr>
            </w:pPr>
            <w:r w:rsidRPr="005172CE">
              <w:rPr>
                <w:rFonts w:eastAsia="Times New Roman" w:cstheme="minorHAnsi"/>
                <w:b/>
                <w:lang w:eastAsia="pl-PL"/>
              </w:rPr>
              <w:t>Definicja kryterium</w:t>
            </w:r>
          </w:p>
        </w:tc>
        <w:tc>
          <w:tcPr>
            <w:tcW w:w="4375" w:type="dxa"/>
          </w:tcPr>
          <w:p w14:paraId="67C32D28" w14:textId="156F7AF9" w:rsidR="00A32AD7" w:rsidRPr="005172CE" w:rsidRDefault="00A32AD7" w:rsidP="00A71441">
            <w:pPr>
              <w:rPr>
                <w:rFonts w:cstheme="minorHAnsi"/>
              </w:rPr>
            </w:pPr>
            <w:r w:rsidRPr="005172CE">
              <w:rPr>
                <w:rFonts w:eastAsia="Times New Roman" w:cstheme="minorHAnsi"/>
                <w:b/>
                <w:lang w:eastAsia="pl-PL"/>
              </w:rPr>
              <w:t>Punktacja/Opis znaczenia dla wyniku oceny</w:t>
            </w:r>
          </w:p>
        </w:tc>
        <w:tc>
          <w:tcPr>
            <w:tcW w:w="1416" w:type="dxa"/>
          </w:tcPr>
          <w:p w14:paraId="45A84E25" w14:textId="70CD6045" w:rsidR="00A32AD7" w:rsidRPr="005172CE" w:rsidRDefault="00A32AD7" w:rsidP="00A71441">
            <w:pPr>
              <w:rPr>
                <w:rFonts w:cstheme="minorHAnsi"/>
              </w:rPr>
            </w:pPr>
            <w:r w:rsidRPr="005172CE">
              <w:rPr>
                <w:rFonts w:eastAsia="Times New Roman" w:cstheme="minorHAnsi"/>
                <w:b/>
                <w:lang w:eastAsia="pl-PL"/>
              </w:rPr>
              <w:t>Maksymalna liczba punktów</w:t>
            </w:r>
          </w:p>
        </w:tc>
        <w:tc>
          <w:tcPr>
            <w:tcW w:w="1389" w:type="dxa"/>
          </w:tcPr>
          <w:p w14:paraId="64CAA985" w14:textId="11F331A7" w:rsidR="00A32AD7" w:rsidRPr="005172CE" w:rsidRDefault="00A32AD7" w:rsidP="00A71441">
            <w:pPr>
              <w:rPr>
                <w:rFonts w:cstheme="minorHAnsi"/>
              </w:rPr>
            </w:pPr>
            <w:r w:rsidRPr="005172CE">
              <w:rPr>
                <w:rFonts w:eastAsia="Times New Roman" w:cstheme="minorHAnsi"/>
                <w:b/>
                <w:lang w:eastAsia="pl-PL"/>
              </w:rPr>
              <w:t>Możliwość uzupełnienia</w:t>
            </w:r>
          </w:p>
        </w:tc>
      </w:tr>
      <w:tr w:rsidR="005172CE" w:rsidRPr="005172CE" w14:paraId="7355229C" w14:textId="77777777" w:rsidTr="00A71441">
        <w:tc>
          <w:tcPr>
            <w:tcW w:w="545" w:type="dxa"/>
          </w:tcPr>
          <w:p w14:paraId="0CC80D72" w14:textId="3BE4EAF9" w:rsidR="002D4784" w:rsidRPr="005172CE" w:rsidRDefault="00A93DDB" w:rsidP="00A71441">
            <w:pPr>
              <w:rPr>
                <w:rFonts w:eastAsia="Times New Roman" w:cstheme="minorHAnsi"/>
                <w:bCs/>
                <w:lang w:eastAsia="pl-PL"/>
              </w:rPr>
            </w:pPr>
            <w:r w:rsidRPr="005172CE">
              <w:rPr>
                <w:rFonts w:eastAsia="Times New Roman" w:cstheme="minorHAnsi"/>
                <w:bCs/>
                <w:lang w:eastAsia="pl-PL"/>
              </w:rPr>
              <w:lastRenderedPageBreak/>
              <w:t>1.</w:t>
            </w:r>
          </w:p>
        </w:tc>
        <w:tc>
          <w:tcPr>
            <w:tcW w:w="2031" w:type="dxa"/>
          </w:tcPr>
          <w:p w14:paraId="71B880FD" w14:textId="7E06C7D1" w:rsidR="002D4784" w:rsidRPr="00FD69AD" w:rsidRDefault="002D4784" w:rsidP="00FD69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7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Priorytetowe kierunki badań w ramach inteligentnej specjalizacji</w:t>
            </w:r>
          </w:p>
        </w:tc>
        <w:tc>
          <w:tcPr>
            <w:tcW w:w="4238" w:type="dxa"/>
          </w:tcPr>
          <w:p w14:paraId="51C1BD01" w14:textId="4C7D28D3" w:rsidR="002D4784" w:rsidRPr="00C807E8" w:rsidRDefault="006B39D3" w:rsidP="00A714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2D4784" w:rsidRPr="00C807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romowane będą projekty, które przewidują wykorzystanie planowanej do wsparcia infrastruktury B+R do realizacji więcej niż jednego z celów badawczych określonych dla priorytetowych kierunków badań w ramach inteligentnej specjalizacji województwa mazowieckiego.</w:t>
            </w:r>
          </w:p>
          <w:p w14:paraId="4E395B0D" w14:textId="77777777" w:rsidR="002D4784" w:rsidRPr="00C807E8" w:rsidRDefault="002D4784" w:rsidP="00A71441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75" w:type="dxa"/>
          </w:tcPr>
          <w:p w14:paraId="107CACF4" w14:textId="77777777" w:rsidR="002D4784" w:rsidRPr="00C807E8" w:rsidRDefault="002D4784" w:rsidP="00A714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7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Agenda badawcza dla infrastruktury B+R przewiduje realizację:</w:t>
            </w:r>
          </w:p>
          <w:p w14:paraId="1A03BB19" w14:textId="77777777" w:rsidR="002D4784" w:rsidRPr="00C807E8" w:rsidRDefault="002D4784" w:rsidP="00A714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C2D793D" w14:textId="77777777" w:rsidR="002D4784" w:rsidRPr="00C807E8" w:rsidRDefault="002D4784" w:rsidP="00A71441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7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minimum dwóch celów badawczych w ramach minimum dwóch priorytetowych kierunków badań – 3 pkt.</w:t>
            </w:r>
          </w:p>
          <w:p w14:paraId="1790D3C2" w14:textId="77777777" w:rsidR="002D4784" w:rsidRPr="00C807E8" w:rsidRDefault="002D4784" w:rsidP="00A71441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7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minimum dwóch celów badawczych w ramach jednego priorytetowego kierunku badań – 2 pkt;</w:t>
            </w:r>
          </w:p>
          <w:p w14:paraId="2A186E9A" w14:textId="77777777" w:rsidR="002D4784" w:rsidRPr="00C807E8" w:rsidRDefault="002D4784" w:rsidP="00A71441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57DB79" w14:textId="77777777" w:rsidR="002D4784" w:rsidRPr="00C807E8" w:rsidRDefault="002D4784" w:rsidP="00A714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7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 spełnienia kryterium lub brak informacji w tym zakresie – 0 pkt.</w:t>
            </w:r>
          </w:p>
          <w:p w14:paraId="738B560B" w14:textId="77777777" w:rsidR="002D4784" w:rsidRPr="00C807E8" w:rsidRDefault="002D4784" w:rsidP="00A714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D7DCF1" w14:textId="77777777" w:rsidR="002D4784" w:rsidRDefault="002D4784" w:rsidP="00A71441">
            <w:pPr>
              <w:rPr>
                <w:rFonts w:cstheme="minorHAnsi"/>
              </w:rPr>
            </w:pPr>
            <w:r w:rsidRPr="00C807E8">
              <w:rPr>
                <w:rFonts w:cstheme="minorHAnsi"/>
              </w:rPr>
              <w:t>Punkty w ramach kryterium nie sumują się.</w:t>
            </w:r>
          </w:p>
          <w:p w14:paraId="5F2C3157" w14:textId="77777777" w:rsidR="006B39D3" w:rsidRDefault="006B39D3" w:rsidP="00A71441">
            <w:pPr>
              <w:rPr>
                <w:rFonts w:eastAsia="Times New Roman" w:cstheme="minorHAnsi"/>
                <w:lang w:eastAsia="pl-PL"/>
              </w:rPr>
            </w:pPr>
          </w:p>
          <w:p w14:paraId="0966E65B" w14:textId="6D23FE4E" w:rsidR="006B39D3" w:rsidRPr="006B39D3" w:rsidRDefault="006B39D3" w:rsidP="00A71441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B39D3">
              <w:rPr>
                <w:rFonts w:eastAsia="Times New Roman" w:cstheme="minorHAnsi"/>
                <w:b/>
                <w:bCs/>
                <w:lang w:eastAsia="pl-PL"/>
              </w:rPr>
              <w:t>Kryterium rozstrzygające 1</w:t>
            </w:r>
          </w:p>
        </w:tc>
        <w:tc>
          <w:tcPr>
            <w:tcW w:w="1416" w:type="dxa"/>
          </w:tcPr>
          <w:p w14:paraId="4B9FE25C" w14:textId="5C6DF02B" w:rsidR="002D4784" w:rsidRPr="00C807E8" w:rsidRDefault="002D4784" w:rsidP="00A71441">
            <w:pPr>
              <w:rPr>
                <w:rFonts w:eastAsia="Times New Roman" w:cstheme="minorHAnsi"/>
                <w:lang w:eastAsia="pl-PL"/>
              </w:rPr>
            </w:pPr>
            <w:r w:rsidRPr="00C807E8">
              <w:rPr>
                <w:rFonts w:cstheme="minorHAnsi"/>
              </w:rPr>
              <w:t>3</w:t>
            </w:r>
          </w:p>
        </w:tc>
        <w:tc>
          <w:tcPr>
            <w:tcW w:w="1389" w:type="dxa"/>
          </w:tcPr>
          <w:p w14:paraId="4FBBD131" w14:textId="4F8A62EE" w:rsidR="002D4784" w:rsidRPr="00C807E8" w:rsidRDefault="00C807E8" w:rsidP="00A71441">
            <w:pPr>
              <w:rPr>
                <w:rFonts w:eastAsia="Times New Roman" w:cstheme="minorHAnsi"/>
                <w:lang w:eastAsia="pl-PL"/>
              </w:rPr>
            </w:pPr>
            <w:r w:rsidRPr="00C807E8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5172CE" w:rsidRPr="005172CE" w14:paraId="4A7BDBBF" w14:textId="77777777" w:rsidTr="00A71441">
        <w:tc>
          <w:tcPr>
            <w:tcW w:w="545" w:type="dxa"/>
          </w:tcPr>
          <w:p w14:paraId="1BED1A08" w14:textId="258DE633" w:rsidR="002D4784" w:rsidRPr="005172CE" w:rsidRDefault="002D4784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2.</w:t>
            </w:r>
          </w:p>
        </w:tc>
        <w:tc>
          <w:tcPr>
            <w:tcW w:w="2031" w:type="dxa"/>
          </w:tcPr>
          <w:p w14:paraId="720C76CD" w14:textId="53570A1E" w:rsidR="002D4784" w:rsidRPr="00C807E8" w:rsidRDefault="002D4784" w:rsidP="00A71441">
            <w:pPr>
              <w:rPr>
                <w:rFonts w:cstheme="minorHAnsi"/>
              </w:rPr>
            </w:pPr>
            <w:r w:rsidRPr="00C807E8">
              <w:rPr>
                <w:rFonts w:cstheme="minorHAnsi"/>
              </w:rPr>
              <w:t xml:space="preserve">Zakres projektu </w:t>
            </w:r>
          </w:p>
        </w:tc>
        <w:tc>
          <w:tcPr>
            <w:tcW w:w="4238" w:type="dxa"/>
          </w:tcPr>
          <w:p w14:paraId="633684C4" w14:textId="2512B8A3" w:rsidR="002D4784" w:rsidRPr="00C807E8" w:rsidRDefault="002D4784" w:rsidP="00A71441">
            <w:pPr>
              <w:rPr>
                <w:rFonts w:cstheme="minorHAnsi"/>
              </w:rPr>
            </w:pPr>
            <w:r w:rsidRPr="00C807E8">
              <w:rPr>
                <w:rFonts w:cstheme="minorHAnsi"/>
              </w:rPr>
              <w:t>Kryterium premiuje projekty ukierunkowane na zakup aparatury i nie wymagające robót warunkowanych zgłoszeniem albo pozwoleniem na budowę.</w:t>
            </w:r>
          </w:p>
        </w:tc>
        <w:tc>
          <w:tcPr>
            <w:tcW w:w="4375" w:type="dxa"/>
          </w:tcPr>
          <w:p w14:paraId="45A49A49" w14:textId="7C915334" w:rsidR="002D4784" w:rsidRPr="00C807E8" w:rsidRDefault="002D4784" w:rsidP="00A71441">
            <w:pPr>
              <w:spacing w:line="276" w:lineRule="auto"/>
              <w:rPr>
                <w:rFonts w:cstheme="minorHAnsi"/>
              </w:rPr>
            </w:pPr>
            <w:r w:rsidRPr="00C807E8">
              <w:rPr>
                <w:rFonts w:cstheme="minorHAnsi"/>
              </w:rPr>
              <w:t xml:space="preserve">Wniosek o dofinansowanie </w:t>
            </w:r>
            <w:ins w:id="53" w:author="Frączak Beata [2]" w:date="2024-03-07T13:05:00Z">
              <w:r w:rsidR="00911F46">
                <w:rPr>
                  <w:rFonts w:cstheme="minorHAnsi"/>
                </w:rPr>
                <w:t xml:space="preserve">nie </w:t>
              </w:r>
            </w:ins>
            <w:r w:rsidRPr="00C807E8">
              <w:rPr>
                <w:rFonts w:cstheme="minorHAnsi"/>
              </w:rPr>
              <w:t xml:space="preserve">obejmuje </w:t>
            </w:r>
            <w:ins w:id="54" w:author="Frączak Beata [2]" w:date="2024-03-07T13:05:00Z">
              <w:r w:rsidR="00911F46" w:rsidRPr="00C807E8">
                <w:rPr>
                  <w:rFonts w:cstheme="minorHAnsi"/>
                </w:rPr>
                <w:t>robót warunkowanych zgłoszeniem albo pozwoleniem na budowę</w:t>
              </w:r>
              <w:r w:rsidR="00911F46">
                <w:rPr>
                  <w:rFonts w:cstheme="minorHAnsi"/>
                </w:rPr>
                <w:t>.</w:t>
              </w:r>
            </w:ins>
            <w:del w:id="55" w:author="Frączak Beata [2]" w:date="2024-03-07T13:01:00Z">
              <w:r w:rsidRPr="00C807E8" w:rsidDel="00911F46">
                <w:rPr>
                  <w:rFonts w:cstheme="minorHAnsi"/>
                </w:rPr>
                <w:delText xml:space="preserve">wyłącznie </w:delText>
              </w:r>
            </w:del>
            <w:del w:id="56" w:author="Frączak Beata [2]" w:date="2024-03-07T13:05:00Z">
              <w:r w:rsidRPr="00C807E8" w:rsidDel="00911F46">
                <w:rPr>
                  <w:rFonts w:cstheme="minorHAnsi"/>
                </w:rPr>
                <w:delText>inwestycję w aparaturę badawczą</w:delText>
              </w:r>
            </w:del>
            <w:ins w:id="57" w:author="Frączak Beata [2]" w:date="2024-03-07T13:01:00Z">
              <w:r w:rsidR="00911F46">
                <w:rPr>
                  <w:rFonts w:cstheme="minorHAnsi"/>
                </w:rPr>
                <w:t xml:space="preserve"> </w:t>
              </w:r>
            </w:ins>
            <w:r w:rsidRPr="00C807E8">
              <w:rPr>
                <w:rFonts w:cstheme="minorHAnsi"/>
              </w:rPr>
              <w:t xml:space="preserve"> – 10 pkt;</w:t>
            </w:r>
          </w:p>
          <w:p w14:paraId="33D0C0DD" w14:textId="77777777" w:rsidR="002D4784" w:rsidRPr="00C807E8" w:rsidRDefault="002D4784" w:rsidP="00A71441">
            <w:pPr>
              <w:spacing w:line="276" w:lineRule="auto"/>
              <w:rPr>
                <w:rFonts w:cstheme="minorHAnsi"/>
              </w:rPr>
            </w:pPr>
          </w:p>
          <w:p w14:paraId="56BFCCB1" w14:textId="27B7794E" w:rsidR="002D4784" w:rsidRPr="00C807E8" w:rsidRDefault="002D4784" w:rsidP="00A71441">
            <w:pPr>
              <w:spacing w:line="276" w:lineRule="auto"/>
              <w:rPr>
                <w:rFonts w:cstheme="minorHAnsi"/>
              </w:rPr>
            </w:pPr>
            <w:del w:id="58" w:author="Frączak Beata [2]" w:date="2024-03-07T13:05:00Z">
              <w:r w:rsidRPr="00C807E8" w:rsidDel="00911F46">
                <w:rPr>
                  <w:rFonts w:cstheme="minorHAnsi"/>
                </w:rPr>
                <w:delText xml:space="preserve">Wniosek o dofinansowanie obejmuje inwestycję w aparaturę badawczą oraz dostosowanie obiektu do wykorzystania na cele projektu jedynie w zakresie niezbędnym do uruchomienia aparatury (prace </w:delText>
              </w:r>
            </w:del>
            <w:del w:id="59" w:author="Frączak Beata [2]" w:date="2024-03-07T12:57:00Z">
              <w:r w:rsidRPr="00C807E8" w:rsidDel="00A57633">
                <w:rPr>
                  <w:rFonts w:cstheme="minorHAnsi"/>
                </w:rPr>
                <w:delText>wewnątrz budynku</w:delText>
              </w:r>
            </w:del>
            <w:del w:id="60" w:author="Frączak Beata [2]" w:date="2024-03-07T13:05:00Z">
              <w:r w:rsidRPr="00C807E8" w:rsidDel="00911F46">
                <w:rPr>
                  <w:rFonts w:cstheme="minorHAnsi"/>
                </w:rPr>
                <w:delText>) – 6 pkt;</w:delText>
              </w:r>
            </w:del>
          </w:p>
          <w:p w14:paraId="5F431DE8" w14:textId="77777777" w:rsidR="002D4784" w:rsidRPr="00C807E8" w:rsidRDefault="002D4784" w:rsidP="00A71441">
            <w:pPr>
              <w:spacing w:line="276" w:lineRule="auto"/>
              <w:rPr>
                <w:rFonts w:cstheme="minorHAnsi"/>
              </w:rPr>
            </w:pPr>
          </w:p>
          <w:p w14:paraId="171C8AE7" w14:textId="77777777" w:rsidR="002D4784" w:rsidRPr="00C807E8" w:rsidRDefault="002D4784" w:rsidP="00A71441">
            <w:pPr>
              <w:spacing w:line="276" w:lineRule="auto"/>
              <w:rPr>
                <w:rFonts w:cstheme="minorHAnsi"/>
              </w:rPr>
            </w:pPr>
            <w:r w:rsidRPr="00C807E8">
              <w:rPr>
                <w:rFonts w:cstheme="minorHAnsi"/>
              </w:rPr>
              <w:t>Brak spełnienia wyżej wymienionych warunków lub brak informacji w tym zakresie – 0 pkt.</w:t>
            </w:r>
          </w:p>
          <w:p w14:paraId="5230C30A" w14:textId="77777777" w:rsidR="002D4784" w:rsidRPr="00C807E8" w:rsidRDefault="002D4784" w:rsidP="00A71441">
            <w:pPr>
              <w:spacing w:line="276" w:lineRule="auto"/>
              <w:rPr>
                <w:rFonts w:cstheme="minorHAnsi"/>
              </w:rPr>
            </w:pPr>
          </w:p>
          <w:p w14:paraId="6232E730" w14:textId="01BA3493" w:rsidR="002D4784" w:rsidDel="00911F46" w:rsidRDefault="002D4784" w:rsidP="00A71441">
            <w:pPr>
              <w:rPr>
                <w:del w:id="61" w:author="Frączak Beata [2]" w:date="2024-03-07T13:06:00Z"/>
                <w:rFonts w:cstheme="minorHAnsi"/>
              </w:rPr>
            </w:pPr>
            <w:del w:id="62" w:author="Frączak Beata [2]" w:date="2024-03-07T13:06:00Z">
              <w:r w:rsidRPr="00C807E8" w:rsidDel="00911F46">
                <w:rPr>
                  <w:rFonts w:cstheme="minorHAnsi"/>
                </w:rPr>
                <w:delText>Punkty w ramach kryterium nie sumują się.</w:delText>
              </w:r>
            </w:del>
          </w:p>
          <w:p w14:paraId="77B6B795" w14:textId="77777777" w:rsidR="006B39D3" w:rsidRDefault="006B39D3" w:rsidP="00A71441">
            <w:pPr>
              <w:rPr>
                <w:rFonts w:cstheme="minorHAnsi"/>
              </w:rPr>
            </w:pPr>
          </w:p>
          <w:p w14:paraId="3D903B6E" w14:textId="38F2AC45" w:rsidR="006B39D3" w:rsidRPr="00C9403A" w:rsidRDefault="00C9403A" w:rsidP="00A71441">
            <w:pPr>
              <w:rPr>
                <w:rFonts w:cstheme="minorHAnsi"/>
                <w:b/>
                <w:bCs/>
              </w:rPr>
            </w:pPr>
            <w:r w:rsidRPr="00C9403A">
              <w:rPr>
                <w:rFonts w:cstheme="minorHAnsi"/>
                <w:b/>
                <w:bCs/>
              </w:rPr>
              <w:t>Kryterium rozstrzygające 2</w:t>
            </w:r>
          </w:p>
        </w:tc>
        <w:tc>
          <w:tcPr>
            <w:tcW w:w="1416" w:type="dxa"/>
          </w:tcPr>
          <w:p w14:paraId="6144B7D6" w14:textId="1C5220E6" w:rsidR="002D4784" w:rsidRPr="00C807E8" w:rsidRDefault="002D4784" w:rsidP="00A71441">
            <w:pPr>
              <w:rPr>
                <w:rFonts w:cstheme="minorHAnsi"/>
              </w:rPr>
            </w:pPr>
            <w:r w:rsidRPr="00C807E8">
              <w:rPr>
                <w:rFonts w:cstheme="minorHAnsi"/>
              </w:rPr>
              <w:t>10</w:t>
            </w:r>
          </w:p>
        </w:tc>
        <w:tc>
          <w:tcPr>
            <w:tcW w:w="1389" w:type="dxa"/>
          </w:tcPr>
          <w:p w14:paraId="244D7485" w14:textId="3F0D1626" w:rsidR="002D4784" w:rsidRPr="00C807E8" w:rsidRDefault="002D4784" w:rsidP="00A71441">
            <w:pPr>
              <w:rPr>
                <w:rFonts w:cstheme="minorHAnsi"/>
              </w:rPr>
            </w:pPr>
            <w:r w:rsidRPr="00C807E8">
              <w:rPr>
                <w:rFonts w:cstheme="minorHAnsi"/>
              </w:rPr>
              <w:t>NIE</w:t>
            </w:r>
          </w:p>
        </w:tc>
      </w:tr>
      <w:tr w:rsidR="005172CE" w:rsidRPr="005172CE" w14:paraId="2485526F" w14:textId="77777777" w:rsidTr="00A71441">
        <w:tc>
          <w:tcPr>
            <w:tcW w:w="545" w:type="dxa"/>
          </w:tcPr>
          <w:p w14:paraId="2A7973B6" w14:textId="5332D41F" w:rsidR="002D4784" w:rsidRPr="005172CE" w:rsidRDefault="000D2101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3</w:t>
            </w:r>
            <w:r w:rsidR="002D4784" w:rsidRPr="005172CE">
              <w:rPr>
                <w:rFonts w:cstheme="minorHAnsi"/>
              </w:rPr>
              <w:t>.</w:t>
            </w:r>
          </w:p>
        </w:tc>
        <w:tc>
          <w:tcPr>
            <w:tcW w:w="2031" w:type="dxa"/>
          </w:tcPr>
          <w:p w14:paraId="1058D5A7" w14:textId="16DC767B" w:rsidR="002D4784" w:rsidRPr="005172CE" w:rsidRDefault="002D4784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 xml:space="preserve">Siedziba </w:t>
            </w:r>
            <w:r w:rsidR="00C9403A">
              <w:rPr>
                <w:rFonts w:cstheme="minorHAnsi"/>
              </w:rPr>
              <w:t>w</w:t>
            </w:r>
            <w:r w:rsidRPr="005172CE">
              <w:rPr>
                <w:rFonts w:cstheme="minorHAnsi"/>
              </w:rPr>
              <w:t>nioskodawcy</w:t>
            </w:r>
          </w:p>
        </w:tc>
        <w:tc>
          <w:tcPr>
            <w:tcW w:w="4238" w:type="dxa"/>
          </w:tcPr>
          <w:p w14:paraId="3B09148D" w14:textId="3284C278" w:rsidR="002D4784" w:rsidRPr="005172CE" w:rsidRDefault="002D4784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Kryterium promuje Wnioskodawców posiadających na co najmniej 6 miesięcy </w:t>
            </w: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przed ogłoszeniem naboru, siedzibę (zgodnie z zapisem w rubryce nr 2 KRS) lub stałe miejsce wykonywania działalności gospodarczej na terenie województwa mazowieckiego (zgodnie z CEIDG) (z wyłączeniem dodatkowych stałych miejsc wykonywania działalności), przyczyniając się do rozwoju gospodarczego regionu.</w:t>
            </w:r>
          </w:p>
        </w:tc>
        <w:tc>
          <w:tcPr>
            <w:tcW w:w="4375" w:type="dxa"/>
          </w:tcPr>
          <w:p w14:paraId="4A15F577" w14:textId="77777777" w:rsidR="002D4784" w:rsidRPr="005172CE" w:rsidRDefault="002D4784" w:rsidP="00A71441">
            <w:pPr>
              <w:spacing w:before="120" w:after="120"/>
              <w:rPr>
                <w:rFonts w:cstheme="minorHAnsi"/>
              </w:rPr>
            </w:pPr>
            <w:r w:rsidRPr="005172CE">
              <w:rPr>
                <w:rFonts w:cstheme="minorHAnsi"/>
              </w:rPr>
              <w:lastRenderedPageBreak/>
              <w:t xml:space="preserve">Wnioskodawca nieprzerwanie przez okres przynajmniej 6 miesięcy poprzedzających datę </w:t>
            </w:r>
            <w:r w:rsidRPr="005172CE">
              <w:rPr>
                <w:rFonts w:cstheme="minorHAnsi"/>
              </w:rPr>
              <w:lastRenderedPageBreak/>
              <w:t>ogłoszenia naboru posiadał siedzibę lub stałe miejsce wykonywania działalności gospodarczej na terenie województwa mazowieckiego:</w:t>
            </w:r>
          </w:p>
          <w:p w14:paraId="4043C55C" w14:textId="307FDC21" w:rsidR="000D2101" w:rsidRPr="005172CE" w:rsidRDefault="000D2101" w:rsidP="00A71441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rFonts w:cstheme="minorHAnsi"/>
              </w:rPr>
            </w:pPr>
            <w:r w:rsidRPr="005172CE">
              <w:rPr>
                <w:rFonts w:cstheme="minorHAnsi"/>
              </w:rPr>
              <w:t>obszar regionu m</w:t>
            </w:r>
            <w:r w:rsidR="00F01AD1" w:rsidRPr="005172CE">
              <w:rPr>
                <w:rFonts w:cstheme="minorHAnsi"/>
              </w:rPr>
              <w:t>a</w:t>
            </w:r>
            <w:r w:rsidRPr="005172CE">
              <w:rPr>
                <w:rFonts w:cstheme="minorHAnsi"/>
              </w:rPr>
              <w:t xml:space="preserve">zowieckiego regionalnego (RMR) </w:t>
            </w:r>
            <w:r w:rsidR="00F01AD1" w:rsidRPr="005172CE">
              <w:rPr>
                <w:rFonts w:cstheme="minorHAnsi"/>
              </w:rPr>
              <w:t>– 12 pkt.,</w:t>
            </w:r>
          </w:p>
          <w:p w14:paraId="2FA3B055" w14:textId="6C02BE19" w:rsidR="002D4784" w:rsidRPr="005172CE" w:rsidRDefault="002D4784" w:rsidP="00A71441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rFonts w:cstheme="minorHAnsi"/>
              </w:rPr>
            </w:pPr>
            <w:r w:rsidRPr="005172CE">
              <w:rPr>
                <w:rFonts w:cstheme="minorHAnsi"/>
              </w:rPr>
              <w:t>obszar regionu warszawskiego stołecznego (RWS) – 10 pkt.</w:t>
            </w:r>
          </w:p>
          <w:p w14:paraId="4ED42209" w14:textId="77777777" w:rsidR="002D4784" w:rsidRPr="005172CE" w:rsidRDefault="002D4784" w:rsidP="00A71441">
            <w:pPr>
              <w:spacing w:before="120" w:after="120"/>
              <w:rPr>
                <w:rFonts w:cstheme="minorHAnsi"/>
              </w:rPr>
            </w:pPr>
            <w:r w:rsidRPr="005172CE">
              <w:rPr>
                <w:rFonts w:cstheme="minorHAnsi"/>
              </w:rPr>
              <w:t>Brak spełnienia ww. warunku lub brak informacji we wniosku w tym zakresie – 0 pkt.</w:t>
            </w:r>
          </w:p>
          <w:p w14:paraId="6666377E" w14:textId="3B2A8877" w:rsidR="002D4784" w:rsidRPr="005172CE" w:rsidRDefault="002D4784" w:rsidP="00A71441">
            <w:pPr>
              <w:spacing w:before="120" w:after="120"/>
              <w:rPr>
                <w:rFonts w:cstheme="minorHAnsi"/>
              </w:rPr>
            </w:pPr>
            <w:r w:rsidRPr="005172CE">
              <w:rPr>
                <w:rFonts w:cstheme="minorHAnsi"/>
              </w:rPr>
              <w:t>Punkty w ramach kryterium nie sumują się.</w:t>
            </w:r>
          </w:p>
        </w:tc>
        <w:tc>
          <w:tcPr>
            <w:tcW w:w="1416" w:type="dxa"/>
          </w:tcPr>
          <w:p w14:paraId="7A6BC78B" w14:textId="676BE686" w:rsidR="002D4784" w:rsidRPr="005172CE" w:rsidRDefault="002D4784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lastRenderedPageBreak/>
              <w:t>12</w:t>
            </w:r>
          </w:p>
        </w:tc>
        <w:tc>
          <w:tcPr>
            <w:tcW w:w="1389" w:type="dxa"/>
          </w:tcPr>
          <w:p w14:paraId="13D3197B" w14:textId="53415EA3" w:rsidR="002D4784" w:rsidRPr="005172CE" w:rsidRDefault="002D4784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Nie</w:t>
            </w:r>
          </w:p>
        </w:tc>
      </w:tr>
      <w:tr w:rsidR="005172CE" w:rsidRPr="005172CE" w14:paraId="14D5CABF" w14:textId="77777777" w:rsidTr="00A71441">
        <w:tc>
          <w:tcPr>
            <w:tcW w:w="545" w:type="dxa"/>
          </w:tcPr>
          <w:p w14:paraId="131B7A89" w14:textId="4BC8F0E4" w:rsidR="00CD2132" w:rsidRPr="005172CE" w:rsidRDefault="00F01AD1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 xml:space="preserve">4. </w:t>
            </w:r>
          </w:p>
        </w:tc>
        <w:tc>
          <w:tcPr>
            <w:tcW w:w="2031" w:type="dxa"/>
          </w:tcPr>
          <w:p w14:paraId="203890EB" w14:textId="6785CB00" w:rsidR="00CD2132" w:rsidRPr="005172CE" w:rsidRDefault="00CD2132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 xml:space="preserve">Zapotrzebowanie rynkowe na rezultaty projektu </w:t>
            </w:r>
          </w:p>
        </w:tc>
        <w:tc>
          <w:tcPr>
            <w:tcW w:w="4238" w:type="dxa"/>
          </w:tcPr>
          <w:p w14:paraId="12C9AF65" w14:textId="335E622B" w:rsidR="00CD2132" w:rsidRPr="005172CE" w:rsidRDefault="00C11041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W</w:t>
            </w:r>
            <w:r w:rsidR="00CD2132" w:rsidRPr="005172CE">
              <w:rPr>
                <w:rFonts w:cstheme="minorHAnsi"/>
              </w:rPr>
              <w:t>ykorzystanie w sferze gospodarczej wyników projektów badawczo-rozwojowych jest możliwe i zasadne z punktu widzenia potrzeb rynkowych.</w:t>
            </w:r>
          </w:p>
          <w:p w14:paraId="351C5539" w14:textId="1D761AE8" w:rsidR="00CD2132" w:rsidRPr="005172CE" w:rsidRDefault="00CD2132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Wnioskodawca wykaże, że istnieje zapotrzebowanie rynkowe </w:t>
            </w:r>
            <w:r w:rsidR="006D5B2E"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</w:t>
            </w:r>
            <w:ins w:id="63" w:author="Frączak Beata [2]" w:date="2024-03-07T13:13:00Z">
              <w:r w:rsidR="00B91DB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wyniki </w:t>
              </w:r>
            </w:ins>
            <w:r w:rsidR="006D5B2E"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bada</w:t>
            </w:r>
            <w:ins w:id="64" w:author="Frączak Beata [2]" w:date="2024-03-07T13:13:00Z">
              <w:r w:rsidR="00B91DB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ń</w:t>
              </w:r>
            </w:ins>
            <w:del w:id="65" w:author="Frączak Beata [2]" w:date="2024-03-07T13:13:00Z">
              <w:r w:rsidR="006D5B2E" w:rsidRPr="005172CE" w:rsidDel="00B91DB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>nia</w:delText>
              </w:r>
            </w:del>
            <w:r w:rsidR="006D5B2E"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przemysłow</w:t>
            </w:r>
            <w:ins w:id="66" w:author="Frączak Beata [2]" w:date="2024-03-07T13:13:00Z">
              <w:r w:rsidR="00B91DB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ych</w:t>
              </w:r>
            </w:ins>
            <w:del w:id="67" w:author="Frączak Beata [2]" w:date="2024-03-07T13:13:00Z">
              <w:r w:rsidR="006D5B2E" w:rsidRPr="005172CE" w:rsidDel="00B91DB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>e</w:delText>
              </w:r>
            </w:del>
            <w:r w:rsidR="006D5B2E"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prac</w:t>
            </w:r>
            <w:del w:id="68" w:author="Frączak Beata [2]" w:date="2024-03-07T13:13:00Z">
              <w:r w:rsidR="006D5B2E" w:rsidRPr="005172CE" w:rsidDel="00B91DB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>e</w:delText>
              </w:r>
            </w:del>
            <w:r w:rsidR="006D5B2E"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rozwojow</w:t>
            </w:r>
            <w:ins w:id="69" w:author="Frączak Beata [2]" w:date="2024-03-07T13:13:00Z">
              <w:r w:rsidR="00B91DB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ych</w:t>
              </w:r>
            </w:ins>
            <w:del w:id="70" w:author="Frączak Beata [2]" w:date="2024-03-07T13:13:00Z">
              <w:r w:rsidR="006D5B2E" w:rsidRPr="005172CE" w:rsidDel="00B91DBB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delText>e</w:delText>
              </w:r>
            </w:del>
            <w:r w:rsidR="006D5B2E"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przedstawione w</w:t>
            </w: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agendzie badawczej.</w:t>
            </w:r>
          </w:p>
        </w:tc>
        <w:tc>
          <w:tcPr>
            <w:tcW w:w="4375" w:type="dxa"/>
          </w:tcPr>
          <w:p w14:paraId="5027C9C5" w14:textId="77777777" w:rsidR="00CD2132" w:rsidRPr="005172CE" w:rsidRDefault="00CD2132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 xml:space="preserve">Liczba przyznanych punktów oznacza, że projekt spełnia dane kryterium w stopniu: </w:t>
            </w:r>
          </w:p>
          <w:p w14:paraId="21747CD6" w14:textId="77777777" w:rsidR="00CD2132" w:rsidRPr="005172CE" w:rsidRDefault="00CD2132" w:rsidP="00A71441">
            <w:pPr>
              <w:numPr>
                <w:ilvl w:val="0"/>
                <w:numId w:val="37"/>
              </w:numPr>
              <w:spacing w:line="276" w:lineRule="auto"/>
              <w:rPr>
                <w:rFonts w:cstheme="minorHAnsi"/>
              </w:rPr>
            </w:pPr>
            <w:r w:rsidRPr="005172CE">
              <w:rPr>
                <w:rFonts w:cstheme="minorHAnsi"/>
              </w:rPr>
              <w:t>bardzo dobrym - 12 pkt;</w:t>
            </w:r>
          </w:p>
          <w:p w14:paraId="0CE5D14C" w14:textId="77777777" w:rsidR="00CD2132" w:rsidRPr="005172CE" w:rsidRDefault="00CD2132" w:rsidP="00A71441">
            <w:pPr>
              <w:numPr>
                <w:ilvl w:val="0"/>
                <w:numId w:val="37"/>
              </w:numPr>
              <w:spacing w:line="276" w:lineRule="auto"/>
              <w:rPr>
                <w:rFonts w:cstheme="minorHAnsi"/>
              </w:rPr>
            </w:pPr>
            <w:r w:rsidRPr="005172CE">
              <w:rPr>
                <w:rFonts w:cstheme="minorHAnsi"/>
              </w:rPr>
              <w:t>dobrym – 7 pkt;</w:t>
            </w:r>
          </w:p>
          <w:p w14:paraId="1AFE3AFC" w14:textId="679B02E2" w:rsidR="00CD2132" w:rsidRPr="00EC5311" w:rsidRDefault="00CD2132" w:rsidP="00EC5311">
            <w:pPr>
              <w:pStyle w:val="Akapitzlist"/>
              <w:numPr>
                <w:ilvl w:val="0"/>
                <w:numId w:val="37"/>
              </w:numPr>
              <w:spacing w:before="120" w:after="120"/>
              <w:rPr>
                <w:rFonts w:cstheme="minorHAnsi"/>
              </w:rPr>
            </w:pPr>
            <w:r w:rsidRPr="00B91DBB">
              <w:rPr>
                <w:rFonts w:cstheme="minorHAnsi"/>
              </w:rPr>
              <w:t>niskim lub brak informacji w tym zakresie</w:t>
            </w:r>
            <w:r w:rsidRPr="00EC5311" w:rsidDel="00DD12F4">
              <w:rPr>
                <w:rFonts w:cstheme="minorHAnsi"/>
              </w:rPr>
              <w:t xml:space="preserve"> </w:t>
            </w:r>
            <w:r w:rsidRPr="00EC5311">
              <w:rPr>
                <w:rFonts w:cstheme="minorHAnsi"/>
              </w:rPr>
              <w:t xml:space="preserve">- 0 pkt. </w:t>
            </w:r>
          </w:p>
        </w:tc>
        <w:tc>
          <w:tcPr>
            <w:tcW w:w="1416" w:type="dxa"/>
          </w:tcPr>
          <w:p w14:paraId="26298FC5" w14:textId="40CA93BC" w:rsidR="00CD2132" w:rsidRPr="005172CE" w:rsidRDefault="00CD2132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12</w:t>
            </w:r>
          </w:p>
        </w:tc>
        <w:tc>
          <w:tcPr>
            <w:tcW w:w="1389" w:type="dxa"/>
          </w:tcPr>
          <w:p w14:paraId="237D3137" w14:textId="77777777" w:rsidR="00CD2132" w:rsidRPr="005172CE" w:rsidRDefault="00CD2132" w:rsidP="00A71441">
            <w:pPr>
              <w:rPr>
                <w:rFonts w:cstheme="minorHAnsi"/>
              </w:rPr>
            </w:pPr>
          </w:p>
        </w:tc>
      </w:tr>
      <w:tr w:rsidR="005172CE" w:rsidRPr="005172CE" w14:paraId="4F45508E" w14:textId="77777777" w:rsidTr="00A71441">
        <w:tc>
          <w:tcPr>
            <w:tcW w:w="545" w:type="dxa"/>
          </w:tcPr>
          <w:p w14:paraId="314AA4F1" w14:textId="1FB00320" w:rsidR="009648BD" w:rsidRPr="005172CE" w:rsidRDefault="00F01AD1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5.</w:t>
            </w:r>
          </w:p>
        </w:tc>
        <w:tc>
          <w:tcPr>
            <w:tcW w:w="2031" w:type="dxa"/>
          </w:tcPr>
          <w:p w14:paraId="17A68C38" w14:textId="2603234D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 xml:space="preserve">Doświadczenie we współpracy z ośrodkami badawczymi </w:t>
            </w:r>
          </w:p>
        </w:tc>
        <w:tc>
          <w:tcPr>
            <w:tcW w:w="4238" w:type="dxa"/>
          </w:tcPr>
          <w:p w14:paraId="616DFEB6" w14:textId="4B59BA14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Ocenie podlega czy wnioskodawca posiada doświadczenie we współpracy z ośrodkami badawczymi (zgodnie z definicją zawartą w rozporządzeniu Komisji (UE) Nr 651/2014</w:t>
            </w:r>
            <w:ins w:id="71" w:author="Frączak Beata [2]" w:date="2024-03-07T13:25:00Z">
              <w:r w:rsidR="009F42D6">
                <w:rPr>
                  <w:rFonts w:cstheme="minorHAnsi"/>
                </w:rPr>
                <w:t xml:space="preserve">, </w:t>
              </w:r>
              <w:del w:id="72" w:author="Frączak Beata" w:date="2024-03-08T15:17:00Z">
                <w:r w:rsidR="009F42D6" w:rsidDel="00EC5311">
                  <w:rPr>
                    <w:rFonts w:cstheme="minorHAnsi"/>
                  </w:rPr>
                  <w:delText>art</w:delText>
                </w:r>
              </w:del>
            </w:ins>
            <w:ins w:id="73" w:author="Frączak Beata" w:date="2024-03-08T15:17:00Z">
              <w:r w:rsidR="00EC5311">
                <w:rPr>
                  <w:rFonts w:cstheme="minorHAnsi"/>
                </w:rPr>
                <w:t xml:space="preserve">art. 2 pkt. 83 </w:t>
              </w:r>
            </w:ins>
            <w:ins w:id="74" w:author="Frączak Beata [2]" w:date="2024-03-07T13:25:00Z">
              <w:del w:id="75" w:author="Frączak Beata" w:date="2024-03-08T15:17:00Z">
                <w:r w:rsidR="009F42D6" w:rsidDel="00EC5311">
                  <w:rPr>
                    <w:rFonts w:cstheme="minorHAnsi"/>
                  </w:rPr>
                  <w:delText>….</w:delText>
                </w:r>
              </w:del>
            </w:ins>
            <w:r w:rsidRPr="005172CE">
              <w:rPr>
                <w:rFonts w:cstheme="minorHAnsi"/>
              </w:rPr>
              <w:t>).</w:t>
            </w:r>
          </w:p>
          <w:p w14:paraId="40BCEF8C" w14:textId="77777777" w:rsidR="00832DE0" w:rsidRDefault="00832DE0" w:rsidP="00A71441">
            <w:pPr>
              <w:rPr>
                <w:rFonts w:cstheme="minorHAnsi"/>
              </w:rPr>
            </w:pPr>
          </w:p>
          <w:p w14:paraId="6B5DEB93" w14:textId="3B86AFEA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 xml:space="preserve">Przyznanie punktów w przedmiotowym kryterium możliwe jest jedynie w przypadku, gdy wnioskodawca załączy do wniosku o dofinansowanie </w:t>
            </w:r>
            <w:del w:id="76" w:author="Frączak Beata" w:date="2024-03-08T15:15:00Z">
              <w:r w:rsidRPr="005172CE" w:rsidDel="00EC5311">
                <w:rPr>
                  <w:rFonts w:cstheme="minorHAnsi"/>
                </w:rPr>
                <w:delText xml:space="preserve">projektu </w:delText>
              </w:r>
            </w:del>
            <w:r w:rsidRPr="005172CE">
              <w:rPr>
                <w:rFonts w:cstheme="minorHAnsi"/>
              </w:rPr>
              <w:t>um</w:t>
            </w:r>
            <w:r w:rsidRPr="00EC5311">
              <w:rPr>
                <w:rFonts w:cstheme="minorHAnsi"/>
              </w:rPr>
              <w:t>ow</w:t>
            </w:r>
            <w:r w:rsidRPr="005172CE">
              <w:rPr>
                <w:rFonts w:cstheme="minorHAnsi"/>
              </w:rPr>
              <w:t xml:space="preserve">y </w:t>
            </w:r>
            <w:ins w:id="77" w:author="Frączak Beata" w:date="2024-03-08T15:15:00Z">
              <w:r w:rsidR="00EC5311">
                <w:rPr>
                  <w:rFonts w:cstheme="minorHAnsi"/>
                </w:rPr>
                <w:t xml:space="preserve">potwierdzające taka </w:t>
              </w:r>
              <w:r w:rsidR="00EC5311">
                <w:rPr>
                  <w:rFonts w:cstheme="minorHAnsi"/>
                </w:rPr>
                <w:lastRenderedPageBreak/>
                <w:t xml:space="preserve">współpracę, tj. umowy </w:t>
              </w:r>
            </w:ins>
            <w:r w:rsidRPr="005172CE">
              <w:rPr>
                <w:rFonts w:cstheme="minorHAnsi"/>
              </w:rPr>
              <w:t>o współpracy/ umowy zlecenia /umowy o dzieło</w:t>
            </w:r>
            <w:ins w:id="78" w:author="Frączak Beata" w:date="2024-03-08T15:15:00Z">
              <w:r w:rsidR="00EC5311">
                <w:rPr>
                  <w:rFonts w:cstheme="minorHAnsi"/>
                </w:rPr>
                <w:t>.</w:t>
              </w:r>
            </w:ins>
          </w:p>
        </w:tc>
        <w:tc>
          <w:tcPr>
            <w:tcW w:w="4375" w:type="dxa"/>
          </w:tcPr>
          <w:p w14:paraId="271E0D31" w14:textId="77777777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lastRenderedPageBreak/>
              <w:t>Wnioskodawca posiada doświadczenie we współpracy z ośrodkami badawczymi – 5 pkt.</w:t>
            </w:r>
          </w:p>
          <w:p w14:paraId="46ECC5A0" w14:textId="77777777" w:rsidR="009648BD" w:rsidRPr="005172CE" w:rsidRDefault="009648BD" w:rsidP="00A71441">
            <w:pPr>
              <w:rPr>
                <w:rFonts w:cstheme="minorHAnsi"/>
              </w:rPr>
            </w:pPr>
          </w:p>
          <w:p w14:paraId="0D235F31" w14:textId="04666724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Brak spełnienia ww. warunków lub brak informacji w tym zakresie – 0 pkt.</w:t>
            </w:r>
          </w:p>
        </w:tc>
        <w:tc>
          <w:tcPr>
            <w:tcW w:w="1416" w:type="dxa"/>
          </w:tcPr>
          <w:p w14:paraId="210786C9" w14:textId="678F85A6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5</w:t>
            </w:r>
          </w:p>
        </w:tc>
        <w:tc>
          <w:tcPr>
            <w:tcW w:w="1389" w:type="dxa"/>
          </w:tcPr>
          <w:p w14:paraId="38CA9866" w14:textId="77777777" w:rsidR="009648BD" w:rsidRPr="005172CE" w:rsidRDefault="009648BD" w:rsidP="00A71441">
            <w:pPr>
              <w:rPr>
                <w:rFonts w:cstheme="minorHAnsi"/>
              </w:rPr>
            </w:pPr>
          </w:p>
        </w:tc>
      </w:tr>
      <w:tr w:rsidR="005172CE" w:rsidRPr="005172CE" w14:paraId="45803C85" w14:textId="77777777" w:rsidTr="00A71441">
        <w:tc>
          <w:tcPr>
            <w:tcW w:w="545" w:type="dxa"/>
          </w:tcPr>
          <w:p w14:paraId="3A827DD7" w14:textId="2A6FD1CD" w:rsidR="009648BD" w:rsidRPr="005172CE" w:rsidRDefault="00F01AD1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6</w:t>
            </w:r>
            <w:r w:rsidR="009648BD" w:rsidRPr="005172CE">
              <w:rPr>
                <w:rFonts w:cstheme="minorHAnsi"/>
              </w:rPr>
              <w:t>.</w:t>
            </w:r>
          </w:p>
        </w:tc>
        <w:tc>
          <w:tcPr>
            <w:tcW w:w="2031" w:type="dxa"/>
          </w:tcPr>
          <w:p w14:paraId="3B227447" w14:textId="02C5E1BF" w:rsidR="009648BD" w:rsidRPr="005172CE" w:rsidRDefault="00E47BDB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Projekt</w:t>
            </w:r>
            <w:r w:rsidR="009648BD" w:rsidRPr="005172CE">
              <w:rPr>
                <w:rFonts w:cstheme="minorHAnsi"/>
              </w:rPr>
              <w:t xml:space="preserve"> dotyczy badań w obszarze Europejskiego Zielonego Ładu lub badań w obszarze Programu Europa Cyfrowa</w:t>
            </w:r>
          </w:p>
        </w:tc>
        <w:tc>
          <w:tcPr>
            <w:tcW w:w="4238" w:type="dxa"/>
          </w:tcPr>
          <w:p w14:paraId="33D39319" w14:textId="695FE680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Kryterium promuje projekty</w:t>
            </w:r>
            <w:r w:rsidR="00E47BDB" w:rsidRPr="005172CE">
              <w:rPr>
                <w:rFonts w:cstheme="minorHAnsi"/>
              </w:rPr>
              <w:t>, których agenda badawcza</w:t>
            </w:r>
            <w:r w:rsidR="00F44778" w:rsidRPr="005172CE">
              <w:rPr>
                <w:rFonts w:cstheme="minorHAnsi"/>
              </w:rPr>
              <w:t xml:space="preserve"> dotyczy </w:t>
            </w:r>
            <w:r w:rsidRPr="005172CE">
              <w:rPr>
                <w:rFonts w:cstheme="minorHAnsi"/>
              </w:rPr>
              <w:t>obszar</w:t>
            </w:r>
            <w:r w:rsidR="00F44778" w:rsidRPr="005172CE">
              <w:rPr>
                <w:rFonts w:cstheme="minorHAnsi"/>
              </w:rPr>
              <w:t>u</w:t>
            </w:r>
            <w:r w:rsidRPr="005172CE">
              <w:rPr>
                <w:rFonts w:cstheme="minorHAnsi"/>
              </w:rPr>
              <w:t xml:space="preserve"> Europejskiego Zielonego Ładu lub Programu Europa Cyfrowa.</w:t>
            </w:r>
          </w:p>
        </w:tc>
        <w:tc>
          <w:tcPr>
            <w:tcW w:w="4375" w:type="dxa"/>
          </w:tcPr>
          <w:p w14:paraId="62AFD186" w14:textId="77777777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 dotyczy prac badawczo – rozwojowych realizowanych w obszarze Europejskiego Zielonego Ładu lub Programu Europa Cyfrowa – 1 pkt.</w:t>
            </w:r>
          </w:p>
          <w:p w14:paraId="56BEEE9D" w14:textId="162FDC09" w:rsidR="009648BD" w:rsidRPr="005172CE" w:rsidRDefault="009648BD" w:rsidP="00A71441">
            <w:pPr>
              <w:spacing w:before="120" w:after="120"/>
              <w:rPr>
                <w:rFonts w:cstheme="minorHAnsi"/>
              </w:rPr>
            </w:pPr>
            <w:r w:rsidRPr="005172CE">
              <w:rPr>
                <w:rFonts w:cstheme="minorHAnsi"/>
              </w:rPr>
              <w:t>Brak spełnienia wyżej wymienionych warunków lub brak informacji we wniosku w tym zakresie – 0 pkt.</w:t>
            </w:r>
          </w:p>
        </w:tc>
        <w:tc>
          <w:tcPr>
            <w:tcW w:w="1416" w:type="dxa"/>
          </w:tcPr>
          <w:p w14:paraId="75D4D047" w14:textId="45191239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1</w:t>
            </w:r>
          </w:p>
        </w:tc>
        <w:tc>
          <w:tcPr>
            <w:tcW w:w="1389" w:type="dxa"/>
          </w:tcPr>
          <w:p w14:paraId="00472C6F" w14:textId="6DDCDD16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Nie</w:t>
            </w:r>
          </w:p>
        </w:tc>
      </w:tr>
      <w:tr w:rsidR="005172CE" w:rsidRPr="005172CE" w14:paraId="41E21F35" w14:textId="77777777" w:rsidTr="00A71441">
        <w:tc>
          <w:tcPr>
            <w:tcW w:w="545" w:type="dxa"/>
          </w:tcPr>
          <w:p w14:paraId="7EC512A6" w14:textId="3A86AD3A" w:rsidR="009648BD" w:rsidRPr="005172CE" w:rsidRDefault="00F01AD1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7</w:t>
            </w:r>
            <w:r w:rsidR="009648BD" w:rsidRPr="005172CE">
              <w:rPr>
                <w:rFonts w:cstheme="minorHAnsi"/>
              </w:rPr>
              <w:t>.</w:t>
            </w:r>
          </w:p>
        </w:tc>
        <w:tc>
          <w:tcPr>
            <w:tcW w:w="2031" w:type="dxa"/>
          </w:tcPr>
          <w:p w14:paraId="69695680" w14:textId="32193CB7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Projekt dotyczy wdrożenia nowego produktu nakierowanego na zapewnienie dostępności dla osób ze szczególnymi potrzebami</w:t>
            </w:r>
          </w:p>
        </w:tc>
        <w:tc>
          <w:tcPr>
            <w:tcW w:w="4238" w:type="dxa"/>
          </w:tcPr>
          <w:p w14:paraId="0D3AFCD2" w14:textId="77777777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Kryterium promuje projekty mające na celu stworzenie/ulepszenie co najmniej jednego/jednej produktu/usługi istotnie przyczyniającego/przyczyniającej się do zapewnienia dostępności dla osób ze szczególnymi potrzebami, rozumianego/rozumianej jako zniesienie jednej lub więcej barier we właściwościach środowiska (w tym: przestrzeni fizycznej, rzeczywistości cyfrowej, systemów informacyjno- komunikacyjnych, produktów, usług), co w efekcie pozwoli osobom ze szczególnymi potrzebami na korzystanie z niego na zasadzie równości z innymi.</w:t>
            </w:r>
          </w:p>
          <w:p w14:paraId="0928516F" w14:textId="2B01AA94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W ramach kryterium ocenie podlega, czy wnioskodawca we wniosku o dofinansowanie wskazał, że nowe cechy / funkcjonalność rezultatów projektu odpowiadają na zdefiniowane potrzeby w/w osób.</w:t>
            </w:r>
          </w:p>
        </w:tc>
        <w:tc>
          <w:tcPr>
            <w:tcW w:w="4375" w:type="dxa"/>
          </w:tcPr>
          <w:p w14:paraId="79F9C2A2" w14:textId="77777777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Przedmiot projektu dotyczy wdrożenia co najmniej jednego nowego produktu/ usługi nakierowanego/nakierunkowanej na zapewnienie dostępności dla osób ze szczególnymi potrzebami - 1 pkt.</w:t>
            </w:r>
          </w:p>
          <w:p w14:paraId="6AC8B623" w14:textId="7DACBD01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 spełnienia wyżej wymienionych warunków lub brak informacji we wniosku w tym zakresie – 0 pkt.</w:t>
            </w:r>
          </w:p>
        </w:tc>
        <w:tc>
          <w:tcPr>
            <w:tcW w:w="1416" w:type="dxa"/>
          </w:tcPr>
          <w:p w14:paraId="31003A00" w14:textId="66DBCED0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1</w:t>
            </w:r>
          </w:p>
        </w:tc>
        <w:tc>
          <w:tcPr>
            <w:tcW w:w="1389" w:type="dxa"/>
          </w:tcPr>
          <w:p w14:paraId="70BDF162" w14:textId="199A00B8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Nie</w:t>
            </w:r>
          </w:p>
        </w:tc>
      </w:tr>
      <w:tr w:rsidR="005172CE" w:rsidRPr="005172CE" w14:paraId="519F6643" w14:textId="77777777" w:rsidTr="00A71441">
        <w:tc>
          <w:tcPr>
            <w:tcW w:w="545" w:type="dxa"/>
          </w:tcPr>
          <w:p w14:paraId="688B95E7" w14:textId="15861AE5" w:rsidR="009648BD" w:rsidRPr="005172CE" w:rsidRDefault="00F01AD1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lastRenderedPageBreak/>
              <w:t>8</w:t>
            </w:r>
            <w:r w:rsidR="009648BD" w:rsidRPr="005172CE">
              <w:rPr>
                <w:rFonts w:cstheme="minorHAnsi"/>
              </w:rPr>
              <w:t>.</w:t>
            </w:r>
          </w:p>
        </w:tc>
        <w:tc>
          <w:tcPr>
            <w:tcW w:w="2031" w:type="dxa"/>
          </w:tcPr>
          <w:p w14:paraId="4E02B1DC" w14:textId="40A9C188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Współpraca o zasięgu międzyregionalnym lub międzynarodowym</w:t>
            </w:r>
          </w:p>
        </w:tc>
        <w:tc>
          <w:tcPr>
            <w:tcW w:w="4238" w:type="dxa"/>
          </w:tcPr>
          <w:p w14:paraId="35E02395" w14:textId="00B33695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Kryterium promuje projekty realizowane przez wnioskodawców uczestniczących lub zaangażowanych we współpracę </w:t>
            </w:r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międzyregionalnej (w ramach programu 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Europa) lub w ramach programów transgranicznych (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Polska-Słowacja, 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Republika Czeska – Polska, 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Polska – Saksonia, 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Brandenburgia-Polska, 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Południowy Bałtyk, 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Meklemburgia - Pomorze Przednie - Brandenburgia – Polska, Polska – Białoruś – Ukraina 2014-2020 lub 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Litwa – Polska) lub programów transnarodowych (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Region Morza Bałtyckiego lub  </w:t>
            </w:r>
            <w:proofErr w:type="spellStart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Interreg</w:t>
            </w:r>
            <w:proofErr w:type="spellEnd"/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Europa Środkowa).</w:t>
            </w:r>
          </w:p>
          <w:p w14:paraId="586E10D3" w14:textId="028200EE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Spełnienie kryterium będzie weryfikowane w oparciu o przedstawiona we wniosku o dofinansowanie umowę partnerstwa zawartą do realizacji w ramach danego programu.</w:t>
            </w:r>
          </w:p>
        </w:tc>
        <w:tc>
          <w:tcPr>
            <w:tcW w:w="4375" w:type="dxa"/>
          </w:tcPr>
          <w:p w14:paraId="0D9E3E70" w14:textId="44DF2B21" w:rsidR="009648BD" w:rsidRPr="005172CE" w:rsidRDefault="009648BD" w:rsidP="00A71441">
            <w:pPr>
              <w:spacing w:before="120" w:after="120"/>
              <w:rPr>
                <w:rFonts w:cstheme="minorHAnsi"/>
              </w:rPr>
            </w:pPr>
            <w:r w:rsidRPr="005172CE">
              <w:rPr>
                <w:rFonts w:cstheme="minorHAnsi"/>
              </w:rPr>
              <w:t>Projekt jest realizowany przez wnioskodawcę uczestniczącego lub zaangażowanego we współpracę o zasięgu międzyregionalnym lub międzynarodowym - 2 pkt.</w:t>
            </w:r>
          </w:p>
          <w:p w14:paraId="63FF92DE" w14:textId="77777777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 spełnienia wyżej wymienionych warunków lub brak informacji we wniosku w tym zakresie – 0 pkt.</w:t>
            </w:r>
          </w:p>
          <w:p w14:paraId="5541D4AE" w14:textId="6F528607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7218DB6" w14:textId="33330580" w:rsidR="009648BD" w:rsidRPr="005172CE" w:rsidRDefault="009648BD" w:rsidP="00A71441">
            <w:pPr>
              <w:rPr>
                <w:rFonts w:cstheme="minorHAnsi"/>
                <w:b/>
                <w:bCs/>
              </w:rPr>
            </w:pPr>
            <w:r w:rsidRPr="005172CE">
              <w:rPr>
                <w:rFonts w:cstheme="minorHAnsi"/>
                <w:b/>
                <w:bCs/>
              </w:rPr>
              <w:t>Kryterium rozstrzygające nr 3.</w:t>
            </w:r>
          </w:p>
          <w:p w14:paraId="11884892" w14:textId="1DB0A035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454BB51" w14:textId="64AD9715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2</w:t>
            </w:r>
          </w:p>
        </w:tc>
        <w:tc>
          <w:tcPr>
            <w:tcW w:w="1389" w:type="dxa"/>
          </w:tcPr>
          <w:p w14:paraId="31A2E7B2" w14:textId="5A4E6933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NIE</w:t>
            </w:r>
          </w:p>
        </w:tc>
      </w:tr>
      <w:tr w:rsidR="005172CE" w:rsidRPr="005172CE" w14:paraId="0D26CF9A" w14:textId="77777777" w:rsidTr="00A71441">
        <w:tc>
          <w:tcPr>
            <w:tcW w:w="545" w:type="dxa"/>
          </w:tcPr>
          <w:p w14:paraId="2612EBD5" w14:textId="50E73002" w:rsidR="009648BD" w:rsidRPr="005172CE" w:rsidRDefault="00F01AD1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9</w:t>
            </w:r>
            <w:r w:rsidR="009648BD" w:rsidRPr="005172CE">
              <w:rPr>
                <w:rFonts w:cstheme="minorHAnsi"/>
              </w:rPr>
              <w:t>.</w:t>
            </w:r>
          </w:p>
        </w:tc>
        <w:tc>
          <w:tcPr>
            <w:tcW w:w="2031" w:type="dxa"/>
          </w:tcPr>
          <w:p w14:paraId="3EEDFF94" w14:textId="441A4FB0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Działania ukazujące pozytywny wizerunek wsparcia z Funduszy Europejskich</w:t>
            </w:r>
            <w:r w:rsidRPr="005172CE" w:rsidDel="002130D7">
              <w:rPr>
                <w:rFonts w:cstheme="minorHAnsi"/>
              </w:rPr>
              <w:t xml:space="preserve"> </w:t>
            </w:r>
          </w:p>
        </w:tc>
        <w:tc>
          <w:tcPr>
            <w:tcW w:w="4238" w:type="dxa"/>
          </w:tcPr>
          <w:p w14:paraId="4B72A941" w14:textId="406FD94C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Wnioskodawca zapewnia promocję projektu w szerszym zakresie niż minimalne wymagania wskazane w dołączonym do regulaminu wyboru projektów, wzorze umowy o dofinansowanie oraz Podręczniku wnioskodawcy i beneficjenta Funduszy Europejskich na lata 2021-2027 w zakresie informacji i promocji.</w:t>
            </w:r>
          </w:p>
        </w:tc>
        <w:tc>
          <w:tcPr>
            <w:tcW w:w="4375" w:type="dxa"/>
          </w:tcPr>
          <w:p w14:paraId="1DF00198" w14:textId="77777777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Wnioskodawca zapewnia </w:t>
            </w:r>
            <w:r w:rsidRPr="005172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następujące działania</w:t>
            </w: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informacyjno-promocyjne:</w:t>
            </w:r>
          </w:p>
          <w:p w14:paraId="1B79D48D" w14:textId="77777777" w:rsidR="009648BD" w:rsidRPr="005172CE" w:rsidRDefault="009648BD" w:rsidP="00A71441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utworzenie osobnej strony internetowej dedykowanej projektowi, zawierającej wszystkie informacje wymienione w Załączniku do Umowy o dofinansowanie projektu (wyciąg z zapisów Podręcznika wnioskodawcy i beneficjenta Funduszy Europejskich dla Mazowsza 2021-2027 w zakresie informacji i promocji), a która dodatkowo będzie uzupełniana na bieżąco </w:t>
            </w: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przykład o zdjęcia czy filmy z postępów w realizacji. Link do strony powinien być dostępny z poziomu strony głównej wnioskodawcy lub zakładki poświęconej projektowi, a także udostępniony w mediach społecznościowych – 1 pkt;</w:t>
            </w:r>
          </w:p>
          <w:p w14:paraId="2BDBDEC5" w14:textId="77777777" w:rsidR="009648BD" w:rsidRPr="005172CE" w:rsidRDefault="009648BD" w:rsidP="00A71441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przygotowanie 2 minimum 4-stronicowych publikacji elektronicznych (np. broszury informacyjne, ulotki) dotyczących projektu oraz jego współfinansowania z funduszy europejskich. Materiały muszą być zamieszczone na stronie internetowej wnioskodawcy (jeśli posiada) oraz w mediach społecznościowych. Pierwsza publikacja musi zostać udostępniona najpóźniej 3 miesiące od rozpoczęciu realizacji projektu, natomiast druga (podsumowująca efekty) – przed złożeniem wniosku o płatność końcową – 1 pkt;</w:t>
            </w:r>
          </w:p>
          <w:p w14:paraId="2CFDF23A" w14:textId="77777777" w:rsidR="009648BD" w:rsidRPr="005172CE" w:rsidRDefault="009648BD" w:rsidP="00A71441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przygotowanie i wysyłka cyklicznego </w:t>
            </w:r>
            <w:proofErr w:type="spellStart"/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newslettera</w:t>
            </w:r>
            <w:proofErr w:type="spellEnd"/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poświęconego dofinansowanemu projektowi - 1 pkt;</w:t>
            </w:r>
          </w:p>
          <w:p w14:paraId="25425990" w14:textId="77777777" w:rsidR="009648BD" w:rsidRPr="005172CE" w:rsidRDefault="009648BD" w:rsidP="00A71441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prezentacja dofinansowanego projektu na minimum 1 wydarzeniu branżowym – 1 pkt;</w:t>
            </w:r>
          </w:p>
          <w:p w14:paraId="7D72AF84" w14:textId="77777777" w:rsidR="009648BD" w:rsidRPr="005172CE" w:rsidRDefault="009648BD" w:rsidP="00A71441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prezentacja dofinansowanego projektu w ramach minimum 2 różnych artykułów sponsorowanych w prasie lub w </w:t>
            </w: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popularnych portalach internetowych – 1 pkt;</w:t>
            </w:r>
          </w:p>
          <w:p w14:paraId="33C462B9" w14:textId="5F29D7DE" w:rsidR="009648BD" w:rsidRPr="005172CE" w:rsidRDefault="009648BD" w:rsidP="00A71441">
            <w:pPr>
              <w:pStyle w:val="Defaul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 proponowane przez Beneficjenta oraz zadeklarowane we wniosku o dofinansowanie działanie, ukazujące pozytywny wizerunek wsparcia z Funduszy Europejskich. Uwaga, należy pamiętać, że gadżety nie są samodzielnym działaniem promocyjnym, a jedynie mogą być uzupełnieniem innych działań informacyjno-promocyjnych) – 1 pkt.</w:t>
            </w:r>
          </w:p>
          <w:p w14:paraId="100C3225" w14:textId="77777777" w:rsidR="009648BD" w:rsidRPr="005172CE" w:rsidRDefault="009648BD" w:rsidP="00A71441">
            <w:pPr>
              <w:spacing w:before="120" w:after="120"/>
              <w:rPr>
                <w:rFonts w:cstheme="minorHAnsi"/>
              </w:rPr>
            </w:pPr>
            <w:r w:rsidRPr="005172CE">
              <w:rPr>
                <w:rFonts w:cstheme="minorHAnsi"/>
              </w:rPr>
              <w:t>Punkty w ramach kryterium sumują się, jednak do maksymalnego poziomu 3 pkt.</w:t>
            </w:r>
          </w:p>
          <w:p w14:paraId="08D41050" w14:textId="3EEC6E3D" w:rsidR="009648BD" w:rsidRPr="005172CE" w:rsidRDefault="009648BD" w:rsidP="00A71441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 spełnienia wyżej wymienionych warunków lub brak informacji w tym zakresie – 0 pkt.</w:t>
            </w:r>
          </w:p>
        </w:tc>
        <w:tc>
          <w:tcPr>
            <w:tcW w:w="1416" w:type="dxa"/>
          </w:tcPr>
          <w:p w14:paraId="4A827D8A" w14:textId="0F4DE7DD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lastRenderedPageBreak/>
              <w:t>3</w:t>
            </w:r>
          </w:p>
        </w:tc>
        <w:tc>
          <w:tcPr>
            <w:tcW w:w="1389" w:type="dxa"/>
          </w:tcPr>
          <w:p w14:paraId="0B1704FB" w14:textId="3AC4CAA0" w:rsidR="009648BD" w:rsidRPr="005172CE" w:rsidRDefault="009648BD" w:rsidP="00A71441">
            <w:pPr>
              <w:rPr>
                <w:rFonts w:cstheme="minorHAnsi"/>
              </w:rPr>
            </w:pPr>
            <w:r w:rsidRPr="005172CE">
              <w:rPr>
                <w:rFonts w:cstheme="minorHAnsi"/>
              </w:rPr>
              <w:t>Nie</w:t>
            </w:r>
          </w:p>
        </w:tc>
      </w:tr>
      <w:tr w:rsidR="005172CE" w:rsidRPr="005172CE" w14:paraId="1E4EEEEA" w14:textId="77777777" w:rsidTr="000D2101">
        <w:tc>
          <w:tcPr>
            <w:tcW w:w="11189" w:type="dxa"/>
            <w:gridSpan w:val="4"/>
          </w:tcPr>
          <w:p w14:paraId="7E87750C" w14:textId="3069A609" w:rsidR="009648BD" w:rsidRPr="005172CE" w:rsidRDefault="009648BD" w:rsidP="005172CE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805" w:type="dxa"/>
            <w:gridSpan w:val="2"/>
            <w:vAlign w:val="center"/>
          </w:tcPr>
          <w:p w14:paraId="45E28681" w14:textId="590AE010" w:rsidR="009648BD" w:rsidRPr="005172CE" w:rsidRDefault="0023480A" w:rsidP="005172CE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</w:tr>
    </w:tbl>
    <w:p w14:paraId="51D11C8C" w14:textId="77777777" w:rsidR="00A32AD7" w:rsidRPr="005172CE" w:rsidRDefault="00A32AD7" w:rsidP="005172CE">
      <w:pPr>
        <w:rPr>
          <w:rFonts w:cstheme="minorHAnsi"/>
        </w:rPr>
      </w:pPr>
    </w:p>
    <w:p w14:paraId="2D6D894A" w14:textId="77777777" w:rsidR="00DB1058" w:rsidRPr="005172CE" w:rsidRDefault="00DB1058" w:rsidP="005172C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172CE">
        <w:rPr>
          <w:rFonts w:cstheme="minorHAnsi"/>
          <w:kern w:val="0"/>
        </w:rPr>
        <w:t xml:space="preserve">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 </w:t>
      </w:r>
    </w:p>
    <w:p w14:paraId="0513B336" w14:textId="77777777" w:rsidR="00DB1058" w:rsidRPr="005172CE" w:rsidRDefault="00DB1058" w:rsidP="005172C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09C62BD" w14:textId="5E38A144" w:rsidR="00DB1058" w:rsidRPr="005172CE" w:rsidRDefault="00DB1058" w:rsidP="005172CE">
      <w:pPr>
        <w:rPr>
          <w:rFonts w:cstheme="minorHAnsi"/>
          <w:b/>
          <w:bCs/>
          <w:kern w:val="0"/>
        </w:rPr>
      </w:pPr>
      <w:r w:rsidRPr="005172CE">
        <w:rPr>
          <w:rFonts w:cstheme="minorHAnsi"/>
          <w:b/>
          <w:bCs/>
          <w:kern w:val="0"/>
        </w:rPr>
        <w:t>Kryteria rozstrzygające:</w:t>
      </w:r>
    </w:p>
    <w:p w14:paraId="7412247C" w14:textId="31E85A8A" w:rsidR="00832DE0" w:rsidRDefault="00832DE0" w:rsidP="00832DE0">
      <w:pPr>
        <w:pStyle w:val="Akapitzlist"/>
        <w:numPr>
          <w:ilvl w:val="0"/>
          <w:numId w:val="40"/>
        </w:numPr>
        <w:rPr>
          <w:rFonts w:cstheme="minorHAnsi"/>
        </w:rPr>
      </w:pPr>
      <w:r w:rsidRPr="00C807E8">
        <w:rPr>
          <w:rFonts w:cstheme="minorHAnsi"/>
        </w:rPr>
        <w:t>Priorytetowe kierunki badań w ramach inteligentnej specjalizacji</w:t>
      </w:r>
    </w:p>
    <w:p w14:paraId="20CC1975" w14:textId="168E81B1" w:rsidR="00A15574" w:rsidRPr="00832DE0" w:rsidRDefault="00832DE0" w:rsidP="00832DE0">
      <w:pPr>
        <w:pStyle w:val="Akapitzlist"/>
        <w:numPr>
          <w:ilvl w:val="0"/>
          <w:numId w:val="40"/>
        </w:numPr>
        <w:rPr>
          <w:rFonts w:cstheme="minorHAnsi"/>
        </w:rPr>
      </w:pPr>
      <w:r w:rsidRPr="00832DE0">
        <w:rPr>
          <w:rFonts w:cstheme="minorHAnsi"/>
        </w:rPr>
        <w:t>Zakres projektu</w:t>
      </w:r>
    </w:p>
    <w:p w14:paraId="7C2E84A9" w14:textId="2D697F86" w:rsidR="00832DE0" w:rsidRPr="00832DE0" w:rsidRDefault="00832DE0" w:rsidP="00832DE0">
      <w:pPr>
        <w:pStyle w:val="Akapitzlist"/>
        <w:numPr>
          <w:ilvl w:val="0"/>
          <w:numId w:val="40"/>
        </w:numPr>
        <w:rPr>
          <w:rFonts w:cstheme="minorHAnsi"/>
        </w:rPr>
      </w:pPr>
      <w:r w:rsidRPr="00832DE0">
        <w:rPr>
          <w:rFonts w:cstheme="minorHAnsi"/>
        </w:rPr>
        <w:t>Współpraca o zasięgu międzyregionalnym lub międzynarodowym</w:t>
      </w:r>
    </w:p>
    <w:sectPr w:rsidR="00832DE0" w:rsidRPr="00832DE0" w:rsidSect="0076572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FF8F" w14:textId="77777777" w:rsidR="003871B1" w:rsidRDefault="003871B1" w:rsidP="00516FD7">
      <w:pPr>
        <w:spacing w:after="0" w:line="240" w:lineRule="auto"/>
      </w:pPr>
      <w:r>
        <w:separator/>
      </w:r>
    </w:p>
  </w:endnote>
  <w:endnote w:type="continuationSeparator" w:id="0">
    <w:p w14:paraId="4B17B361" w14:textId="77777777" w:rsidR="003871B1" w:rsidRDefault="003871B1" w:rsidP="00516FD7">
      <w:pPr>
        <w:spacing w:after="0" w:line="240" w:lineRule="auto"/>
      </w:pPr>
      <w:r>
        <w:continuationSeparator/>
      </w:r>
    </w:p>
  </w:endnote>
  <w:endnote w:type="continuationNotice" w:id="1">
    <w:p w14:paraId="08F8561A" w14:textId="77777777" w:rsidR="003871B1" w:rsidRDefault="003871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79" w:author="Frączak Beata" w:date="2024-03-12T08:56:00Z"/>
  <w:sdt>
    <w:sdtPr>
      <w:id w:val="-1199308021"/>
      <w:docPartObj>
        <w:docPartGallery w:val="Page Numbers (Bottom of Page)"/>
        <w:docPartUnique/>
      </w:docPartObj>
    </w:sdtPr>
    <w:sdtContent>
      <w:customXmlInsRangeEnd w:id="79"/>
      <w:p w14:paraId="7B042707" w14:textId="2B73B269" w:rsidR="000E4B28" w:rsidRDefault="000E4B28">
        <w:pPr>
          <w:pStyle w:val="Stopka"/>
          <w:jc w:val="right"/>
          <w:rPr>
            <w:ins w:id="80" w:author="Frączak Beata" w:date="2024-03-12T08:56:00Z"/>
          </w:rPr>
        </w:pPr>
        <w:ins w:id="81" w:author="Frączak Beata" w:date="2024-03-12T08:56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82" w:author="Frączak Beata" w:date="2024-03-12T08:56:00Z"/>
    </w:sdtContent>
  </w:sdt>
  <w:customXmlInsRangeEnd w:id="82"/>
  <w:p w14:paraId="6059FB24" w14:textId="77777777" w:rsidR="000E4B28" w:rsidRDefault="000E4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9AE6" w14:textId="77777777" w:rsidR="003871B1" w:rsidRDefault="003871B1" w:rsidP="00516FD7">
      <w:pPr>
        <w:spacing w:after="0" w:line="240" w:lineRule="auto"/>
      </w:pPr>
      <w:r>
        <w:separator/>
      </w:r>
    </w:p>
  </w:footnote>
  <w:footnote w:type="continuationSeparator" w:id="0">
    <w:p w14:paraId="7CFACBFD" w14:textId="77777777" w:rsidR="003871B1" w:rsidRDefault="003871B1" w:rsidP="00516FD7">
      <w:pPr>
        <w:spacing w:after="0" w:line="240" w:lineRule="auto"/>
      </w:pPr>
      <w:r>
        <w:continuationSeparator/>
      </w:r>
    </w:p>
  </w:footnote>
  <w:footnote w:type="continuationNotice" w:id="1">
    <w:p w14:paraId="4B19F801" w14:textId="77777777" w:rsidR="003871B1" w:rsidRDefault="003871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C8F1" w14:textId="1BD6E1BD" w:rsidR="007A7514" w:rsidRDefault="007A751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ED007" wp14:editId="6931381E">
          <wp:simplePos x="0" y="0"/>
          <wp:positionH relativeFrom="column">
            <wp:align>center</wp:align>
          </wp:positionH>
          <wp:positionV relativeFrom="page">
            <wp:posOffset>448310</wp:posOffset>
          </wp:positionV>
          <wp:extent cx="5767200" cy="511200"/>
          <wp:effectExtent l="0" t="0" r="5080" b="3175"/>
          <wp:wrapNone/>
          <wp:docPr id="202456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0" cy="5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E532D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B5FC1"/>
    <w:multiLevelType w:val="hybridMultilevel"/>
    <w:tmpl w:val="48CE6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66131"/>
    <w:multiLevelType w:val="hybridMultilevel"/>
    <w:tmpl w:val="A322C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02B"/>
    <w:multiLevelType w:val="hybridMultilevel"/>
    <w:tmpl w:val="58CAA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B8F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F75AE8"/>
    <w:multiLevelType w:val="hybridMultilevel"/>
    <w:tmpl w:val="6F86E086"/>
    <w:lvl w:ilvl="0" w:tplc="FCAE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4271"/>
    <w:multiLevelType w:val="hybridMultilevel"/>
    <w:tmpl w:val="23003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C5424"/>
    <w:multiLevelType w:val="hybridMultilevel"/>
    <w:tmpl w:val="FC222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BC9D"/>
    <w:multiLevelType w:val="hybridMultilevel"/>
    <w:tmpl w:val="0ECADA2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64419F"/>
    <w:multiLevelType w:val="hybridMultilevel"/>
    <w:tmpl w:val="E35E1288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1A04542F"/>
    <w:multiLevelType w:val="hybridMultilevel"/>
    <w:tmpl w:val="CA7E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50046"/>
    <w:multiLevelType w:val="hybridMultilevel"/>
    <w:tmpl w:val="FF60C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20A34E4F"/>
    <w:multiLevelType w:val="hybridMultilevel"/>
    <w:tmpl w:val="08421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64812"/>
    <w:multiLevelType w:val="hybridMultilevel"/>
    <w:tmpl w:val="4AE8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2CE5"/>
    <w:multiLevelType w:val="hybridMultilevel"/>
    <w:tmpl w:val="65FAB4AC"/>
    <w:lvl w:ilvl="0" w:tplc="B98A6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35E76"/>
    <w:multiLevelType w:val="hybridMultilevel"/>
    <w:tmpl w:val="E3BC2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658A"/>
    <w:multiLevelType w:val="hybridMultilevel"/>
    <w:tmpl w:val="D3C02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A3DC7"/>
    <w:multiLevelType w:val="hybridMultilevel"/>
    <w:tmpl w:val="6E64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35501"/>
    <w:multiLevelType w:val="hybridMultilevel"/>
    <w:tmpl w:val="A5485C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BBE3840"/>
    <w:multiLevelType w:val="hybridMultilevel"/>
    <w:tmpl w:val="1FCEA6D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F2ABF"/>
    <w:multiLevelType w:val="hybridMultilevel"/>
    <w:tmpl w:val="558C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5899"/>
    <w:multiLevelType w:val="hybridMultilevel"/>
    <w:tmpl w:val="CCFED16C"/>
    <w:lvl w:ilvl="0" w:tplc="6B947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83B4C"/>
    <w:multiLevelType w:val="hybridMultilevel"/>
    <w:tmpl w:val="7D48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7B9E"/>
    <w:multiLevelType w:val="hybridMultilevel"/>
    <w:tmpl w:val="594E56D0"/>
    <w:lvl w:ilvl="0" w:tplc="4984B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3250E"/>
    <w:multiLevelType w:val="hybridMultilevel"/>
    <w:tmpl w:val="2D86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908DC"/>
    <w:multiLevelType w:val="hybridMultilevel"/>
    <w:tmpl w:val="07B654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D34F7"/>
    <w:multiLevelType w:val="hybridMultilevel"/>
    <w:tmpl w:val="81FE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6DEF"/>
    <w:multiLevelType w:val="hybridMultilevel"/>
    <w:tmpl w:val="94DC60C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2AB3C7C"/>
    <w:multiLevelType w:val="hybridMultilevel"/>
    <w:tmpl w:val="AA2C0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938C0"/>
    <w:multiLevelType w:val="hybridMultilevel"/>
    <w:tmpl w:val="12964252"/>
    <w:lvl w:ilvl="0" w:tplc="CF6ACC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F7D99"/>
    <w:multiLevelType w:val="hybridMultilevel"/>
    <w:tmpl w:val="7350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81F6D"/>
    <w:multiLevelType w:val="hybridMultilevel"/>
    <w:tmpl w:val="66A2B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03A95"/>
    <w:multiLevelType w:val="hybridMultilevel"/>
    <w:tmpl w:val="2B5A6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044C6"/>
    <w:multiLevelType w:val="hybridMultilevel"/>
    <w:tmpl w:val="B59C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7ED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0EABBC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54531B6"/>
    <w:multiLevelType w:val="hybridMultilevel"/>
    <w:tmpl w:val="6144C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F660C"/>
    <w:multiLevelType w:val="hybridMultilevel"/>
    <w:tmpl w:val="3536B82C"/>
    <w:lvl w:ilvl="0" w:tplc="B85C2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721A59"/>
    <w:multiLevelType w:val="hybridMultilevel"/>
    <w:tmpl w:val="EEB66A9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F6F239D"/>
    <w:multiLevelType w:val="hybridMultilevel"/>
    <w:tmpl w:val="DAC8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89801">
    <w:abstractNumId w:val="33"/>
  </w:num>
  <w:num w:numId="2" w16cid:durableId="1075469055">
    <w:abstractNumId w:val="10"/>
  </w:num>
  <w:num w:numId="3" w16cid:durableId="1503475530">
    <w:abstractNumId w:val="17"/>
  </w:num>
  <w:num w:numId="4" w16cid:durableId="827672689">
    <w:abstractNumId w:val="15"/>
  </w:num>
  <w:num w:numId="5" w16cid:durableId="2144158060">
    <w:abstractNumId w:val="11"/>
  </w:num>
  <w:num w:numId="6" w16cid:durableId="786974011">
    <w:abstractNumId w:val="36"/>
  </w:num>
  <w:num w:numId="7" w16cid:durableId="730202294">
    <w:abstractNumId w:val="3"/>
  </w:num>
  <w:num w:numId="8" w16cid:durableId="2078743168">
    <w:abstractNumId w:val="25"/>
  </w:num>
  <w:num w:numId="9" w16cid:durableId="72431936">
    <w:abstractNumId w:val="4"/>
  </w:num>
  <w:num w:numId="10" w16cid:durableId="1986350653">
    <w:abstractNumId w:val="16"/>
  </w:num>
  <w:num w:numId="11" w16cid:durableId="1395472612">
    <w:abstractNumId w:val="18"/>
  </w:num>
  <w:num w:numId="12" w16cid:durableId="1311205758">
    <w:abstractNumId w:val="14"/>
  </w:num>
  <w:num w:numId="13" w16cid:durableId="1821341668">
    <w:abstractNumId w:val="9"/>
  </w:num>
  <w:num w:numId="14" w16cid:durableId="733309513">
    <w:abstractNumId w:val="38"/>
  </w:num>
  <w:num w:numId="15" w16cid:durableId="654535380">
    <w:abstractNumId w:val="29"/>
  </w:num>
  <w:num w:numId="16" w16cid:durableId="713310787">
    <w:abstractNumId w:val="26"/>
  </w:num>
  <w:num w:numId="17" w16cid:durableId="248975590">
    <w:abstractNumId w:val="8"/>
  </w:num>
  <w:num w:numId="18" w16cid:durableId="912474446">
    <w:abstractNumId w:val="39"/>
  </w:num>
  <w:num w:numId="19" w16cid:durableId="1299067614">
    <w:abstractNumId w:val="27"/>
  </w:num>
  <w:num w:numId="20" w16cid:durableId="776944767">
    <w:abstractNumId w:val="20"/>
  </w:num>
  <w:num w:numId="21" w16cid:durableId="244339402">
    <w:abstractNumId w:val="23"/>
  </w:num>
  <w:num w:numId="22" w16cid:durableId="237253205">
    <w:abstractNumId w:val="35"/>
  </w:num>
  <w:num w:numId="23" w16cid:durableId="323434443">
    <w:abstractNumId w:val="34"/>
  </w:num>
  <w:num w:numId="24" w16cid:durableId="1777745305">
    <w:abstractNumId w:val="2"/>
  </w:num>
  <w:num w:numId="25" w16cid:durableId="1236092264">
    <w:abstractNumId w:val="7"/>
  </w:num>
  <w:num w:numId="26" w16cid:durableId="1747922987">
    <w:abstractNumId w:val="21"/>
  </w:num>
  <w:num w:numId="27" w16cid:durableId="342442414">
    <w:abstractNumId w:val="0"/>
  </w:num>
  <w:num w:numId="28" w16cid:durableId="197015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6316245">
    <w:abstractNumId w:val="5"/>
  </w:num>
  <w:num w:numId="30" w16cid:durableId="20043133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2247162">
    <w:abstractNumId w:val="1"/>
  </w:num>
  <w:num w:numId="32" w16cid:durableId="809976515">
    <w:abstractNumId w:val="13"/>
  </w:num>
  <w:num w:numId="33" w16cid:durableId="2058582479">
    <w:abstractNumId w:val="37"/>
  </w:num>
  <w:num w:numId="34" w16cid:durableId="1746957076">
    <w:abstractNumId w:val="28"/>
  </w:num>
  <w:num w:numId="35" w16cid:durableId="985402099">
    <w:abstractNumId w:val="6"/>
  </w:num>
  <w:num w:numId="36" w16cid:durableId="2017339329">
    <w:abstractNumId w:val="24"/>
  </w:num>
  <w:num w:numId="37" w16cid:durableId="1323391736">
    <w:abstractNumId w:val="30"/>
  </w:num>
  <w:num w:numId="38" w16cid:durableId="801577558">
    <w:abstractNumId w:val="12"/>
  </w:num>
  <w:num w:numId="39" w16cid:durableId="1843397831">
    <w:abstractNumId w:val="32"/>
  </w:num>
  <w:num w:numId="40" w16cid:durableId="1852914067">
    <w:abstractNumId w:val="22"/>
  </w:num>
  <w:num w:numId="41" w16cid:durableId="1611939162">
    <w:abstractNumId w:val="3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ączak Beata">
    <w15:presenceInfo w15:providerId="None" w15:userId="Frączak Beata"/>
  </w15:person>
  <w15:person w15:author="Frączak Beata [2]">
    <w15:presenceInfo w15:providerId="AD" w15:userId="S-1-5-21-3614740060-3577846218-3186316695-21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24"/>
    <w:rsid w:val="00004153"/>
    <w:rsid w:val="00005C61"/>
    <w:rsid w:val="00013223"/>
    <w:rsid w:val="00014965"/>
    <w:rsid w:val="00023567"/>
    <w:rsid w:val="000262B0"/>
    <w:rsid w:val="00031739"/>
    <w:rsid w:val="00034A56"/>
    <w:rsid w:val="00036C2C"/>
    <w:rsid w:val="00037911"/>
    <w:rsid w:val="00041F5D"/>
    <w:rsid w:val="00060C7D"/>
    <w:rsid w:val="000648A7"/>
    <w:rsid w:val="0007306B"/>
    <w:rsid w:val="00090C3F"/>
    <w:rsid w:val="00091793"/>
    <w:rsid w:val="000A4ED9"/>
    <w:rsid w:val="000C04F4"/>
    <w:rsid w:val="000C3E3E"/>
    <w:rsid w:val="000C4881"/>
    <w:rsid w:val="000D2101"/>
    <w:rsid w:val="000D5656"/>
    <w:rsid w:val="000D6FD4"/>
    <w:rsid w:val="000E2D9D"/>
    <w:rsid w:val="000E47AC"/>
    <w:rsid w:val="000E4B28"/>
    <w:rsid w:val="000E5E84"/>
    <w:rsid w:val="000F065E"/>
    <w:rsid w:val="000F3EDB"/>
    <w:rsid w:val="000F4A03"/>
    <w:rsid w:val="000F4EA6"/>
    <w:rsid w:val="000F6AA6"/>
    <w:rsid w:val="001000D1"/>
    <w:rsid w:val="00101548"/>
    <w:rsid w:val="00101825"/>
    <w:rsid w:val="001047FA"/>
    <w:rsid w:val="00111919"/>
    <w:rsid w:val="00126F6F"/>
    <w:rsid w:val="001312FC"/>
    <w:rsid w:val="00131866"/>
    <w:rsid w:val="00133D5B"/>
    <w:rsid w:val="00141BFE"/>
    <w:rsid w:val="00146EEC"/>
    <w:rsid w:val="00152C7F"/>
    <w:rsid w:val="00166AAC"/>
    <w:rsid w:val="00172823"/>
    <w:rsid w:val="00177E30"/>
    <w:rsid w:val="00180BDB"/>
    <w:rsid w:val="0018203E"/>
    <w:rsid w:val="00182D66"/>
    <w:rsid w:val="00184261"/>
    <w:rsid w:val="00185EFF"/>
    <w:rsid w:val="001A051B"/>
    <w:rsid w:val="001A3248"/>
    <w:rsid w:val="001A3DAB"/>
    <w:rsid w:val="001B23E1"/>
    <w:rsid w:val="001B47B0"/>
    <w:rsid w:val="001C12F4"/>
    <w:rsid w:val="001C172B"/>
    <w:rsid w:val="001C5C53"/>
    <w:rsid w:val="001C679A"/>
    <w:rsid w:val="001D01B0"/>
    <w:rsid w:val="001D1B54"/>
    <w:rsid w:val="001D3D78"/>
    <w:rsid w:val="001D4242"/>
    <w:rsid w:val="001D4911"/>
    <w:rsid w:val="001E611E"/>
    <w:rsid w:val="001E71CA"/>
    <w:rsid w:val="001F31AA"/>
    <w:rsid w:val="001F400D"/>
    <w:rsid w:val="0020137A"/>
    <w:rsid w:val="00214F1F"/>
    <w:rsid w:val="00215184"/>
    <w:rsid w:val="00216308"/>
    <w:rsid w:val="00216D64"/>
    <w:rsid w:val="00225754"/>
    <w:rsid w:val="00226C90"/>
    <w:rsid w:val="0023064D"/>
    <w:rsid w:val="00231BFE"/>
    <w:rsid w:val="00232D21"/>
    <w:rsid w:val="0023480A"/>
    <w:rsid w:val="00235444"/>
    <w:rsid w:val="00236277"/>
    <w:rsid w:val="002407F0"/>
    <w:rsid w:val="00244179"/>
    <w:rsid w:val="00245DDC"/>
    <w:rsid w:val="002478A1"/>
    <w:rsid w:val="0025087A"/>
    <w:rsid w:val="00252039"/>
    <w:rsid w:val="00252D4A"/>
    <w:rsid w:val="002557F1"/>
    <w:rsid w:val="00273E94"/>
    <w:rsid w:val="002743E9"/>
    <w:rsid w:val="002829FB"/>
    <w:rsid w:val="00292834"/>
    <w:rsid w:val="00292A00"/>
    <w:rsid w:val="00295445"/>
    <w:rsid w:val="002A062D"/>
    <w:rsid w:val="002A3A4C"/>
    <w:rsid w:val="002A4075"/>
    <w:rsid w:val="002B614E"/>
    <w:rsid w:val="002B6DCA"/>
    <w:rsid w:val="002C2605"/>
    <w:rsid w:val="002D299D"/>
    <w:rsid w:val="002D4784"/>
    <w:rsid w:val="002D4D98"/>
    <w:rsid w:val="002D7470"/>
    <w:rsid w:val="002E7AA8"/>
    <w:rsid w:val="002F0461"/>
    <w:rsid w:val="00312906"/>
    <w:rsid w:val="003244C0"/>
    <w:rsid w:val="00327574"/>
    <w:rsid w:val="003307D8"/>
    <w:rsid w:val="00333715"/>
    <w:rsid w:val="003342F6"/>
    <w:rsid w:val="0033475B"/>
    <w:rsid w:val="00334925"/>
    <w:rsid w:val="003355FB"/>
    <w:rsid w:val="003464A9"/>
    <w:rsid w:val="00347C85"/>
    <w:rsid w:val="003546FC"/>
    <w:rsid w:val="0035629B"/>
    <w:rsid w:val="003619A8"/>
    <w:rsid w:val="00362315"/>
    <w:rsid w:val="0037013F"/>
    <w:rsid w:val="00372B85"/>
    <w:rsid w:val="00386E72"/>
    <w:rsid w:val="003871B1"/>
    <w:rsid w:val="00387919"/>
    <w:rsid w:val="00391D96"/>
    <w:rsid w:val="00394AD3"/>
    <w:rsid w:val="0039528E"/>
    <w:rsid w:val="003A0DB1"/>
    <w:rsid w:val="003B1E86"/>
    <w:rsid w:val="003B3F01"/>
    <w:rsid w:val="003B76A4"/>
    <w:rsid w:val="003B7C5C"/>
    <w:rsid w:val="003C6B3B"/>
    <w:rsid w:val="003E4E97"/>
    <w:rsid w:val="003F4460"/>
    <w:rsid w:val="003F478C"/>
    <w:rsid w:val="003F5CBC"/>
    <w:rsid w:val="003F628F"/>
    <w:rsid w:val="00407C73"/>
    <w:rsid w:val="004127B6"/>
    <w:rsid w:val="004130CB"/>
    <w:rsid w:val="00416D73"/>
    <w:rsid w:val="00417ED1"/>
    <w:rsid w:val="00420932"/>
    <w:rsid w:val="004309D7"/>
    <w:rsid w:val="004326C7"/>
    <w:rsid w:val="00432B36"/>
    <w:rsid w:val="0043496D"/>
    <w:rsid w:val="0044197D"/>
    <w:rsid w:val="00442C04"/>
    <w:rsid w:val="00451ABE"/>
    <w:rsid w:val="00454A6F"/>
    <w:rsid w:val="00455EA9"/>
    <w:rsid w:val="004560DD"/>
    <w:rsid w:val="00457F90"/>
    <w:rsid w:val="004667AF"/>
    <w:rsid w:val="00471D19"/>
    <w:rsid w:val="004940E8"/>
    <w:rsid w:val="004A27C4"/>
    <w:rsid w:val="004A4C9C"/>
    <w:rsid w:val="004A7DF9"/>
    <w:rsid w:val="004B0350"/>
    <w:rsid w:val="004B7C67"/>
    <w:rsid w:val="004C6A5A"/>
    <w:rsid w:val="004C7FE5"/>
    <w:rsid w:val="004D1691"/>
    <w:rsid w:val="004D3985"/>
    <w:rsid w:val="004D5F66"/>
    <w:rsid w:val="004E30D6"/>
    <w:rsid w:val="004E3C38"/>
    <w:rsid w:val="004F59A7"/>
    <w:rsid w:val="0050724C"/>
    <w:rsid w:val="00507C6C"/>
    <w:rsid w:val="0051240E"/>
    <w:rsid w:val="00516FD7"/>
    <w:rsid w:val="005172CE"/>
    <w:rsid w:val="005173AF"/>
    <w:rsid w:val="00517FEF"/>
    <w:rsid w:val="00524565"/>
    <w:rsid w:val="0052786A"/>
    <w:rsid w:val="00535927"/>
    <w:rsid w:val="00536609"/>
    <w:rsid w:val="00540446"/>
    <w:rsid w:val="00554ED7"/>
    <w:rsid w:val="0056143C"/>
    <w:rsid w:val="00565B92"/>
    <w:rsid w:val="005753DA"/>
    <w:rsid w:val="005A0057"/>
    <w:rsid w:val="005A3AB1"/>
    <w:rsid w:val="005A3F3D"/>
    <w:rsid w:val="005B1D83"/>
    <w:rsid w:val="005B3BBA"/>
    <w:rsid w:val="005B3CC1"/>
    <w:rsid w:val="005C0BCF"/>
    <w:rsid w:val="005C1B33"/>
    <w:rsid w:val="005C41EE"/>
    <w:rsid w:val="005C5CE9"/>
    <w:rsid w:val="005D240F"/>
    <w:rsid w:val="005D4995"/>
    <w:rsid w:val="005D4BCD"/>
    <w:rsid w:val="005D4CBF"/>
    <w:rsid w:val="005D50B5"/>
    <w:rsid w:val="005E7E97"/>
    <w:rsid w:val="005F5907"/>
    <w:rsid w:val="006005DC"/>
    <w:rsid w:val="0060197B"/>
    <w:rsid w:val="00602BEB"/>
    <w:rsid w:val="006059EB"/>
    <w:rsid w:val="006108D8"/>
    <w:rsid w:val="00620D05"/>
    <w:rsid w:val="00623769"/>
    <w:rsid w:val="006238D6"/>
    <w:rsid w:val="00626193"/>
    <w:rsid w:val="00627181"/>
    <w:rsid w:val="00630671"/>
    <w:rsid w:val="00631608"/>
    <w:rsid w:val="00632D4D"/>
    <w:rsid w:val="00632F59"/>
    <w:rsid w:val="00634676"/>
    <w:rsid w:val="006405A2"/>
    <w:rsid w:val="006416D2"/>
    <w:rsid w:val="0064327E"/>
    <w:rsid w:val="00644365"/>
    <w:rsid w:val="00646860"/>
    <w:rsid w:val="00655E33"/>
    <w:rsid w:val="00656BDF"/>
    <w:rsid w:val="00662945"/>
    <w:rsid w:val="00663869"/>
    <w:rsid w:val="006653D3"/>
    <w:rsid w:val="006659C1"/>
    <w:rsid w:val="006A26B7"/>
    <w:rsid w:val="006A73DE"/>
    <w:rsid w:val="006B2F1B"/>
    <w:rsid w:val="006B39D3"/>
    <w:rsid w:val="006B5C13"/>
    <w:rsid w:val="006C16DB"/>
    <w:rsid w:val="006C4814"/>
    <w:rsid w:val="006D5B2E"/>
    <w:rsid w:val="006E0EA7"/>
    <w:rsid w:val="006E5FD5"/>
    <w:rsid w:val="006F1AAB"/>
    <w:rsid w:val="006F2FDE"/>
    <w:rsid w:val="006F442E"/>
    <w:rsid w:val="00700B89"/>
    <w:rsid w:val="00703D90"/>
    <w:rsid w:val="00704F9C"/>
    <w:rsid w:val="00705667"/>
    <w:rsid w:val="00705B57"/>
    <w:rsid w:val="00710C49"/>
    <w:rsid w:val="00710EFF"/>
    <w:rsid w:val="00722879"/>
    <w:rsid w:val="00724817"/>
    <w:rsid w:val="0072754B"/>
    <w:rsid w:val="0073004E"/>
    <w:rsid w:val="007343AA"/>
    <w:rsid w:val="007407A6"/>
    <w:rsid w:val="007413C5"/>
    <w:rsid w:val="00747D61"/>
    <w:rsid w:val="0075309C"/>
    <w:rsid w:val="007534DB"/>
    <w:rsid w:val="0075658E"/>
    <w:rsid w:val="00756B31"/>
    <w:rsid w:val="0076274B"/>
    <w:rsid w:val="00763089"/>
    <w:rsid w:val="00765724"/>
    <w:rsid w:val="007657D9"/>
    <w:rsid w:val="0076666F"/>
    <w:rsid w:val="007766EF"/>
    <w:rsid w:val="007775EB"/>
    <w:rsid w:val="00784D85"/>
    <w:rsid w:val="00787CDC"/>
    <w:rsid w:val="007941D4"/>
    <w:rsid w:val="00796D0D"/>
    <w:rsid w:val="007A2ED2"/>
    <w:rsid w:val="007A35B1"/>
    <w:rsid w:val="007A5E60"/>
    <w:rsid w:val="007A74C4"/>
    <w:rsid w:val="007A7514"/>
    <w:rsid w:val="007B028C"/>
    <w:rsid w:val="007B0839"/>
    <w:rsid w:val="007B7A20"/>
    <w:rsid w:val="007D34AE"/>
    <w:rsid w:val="007E4DC7"/>
    <w:rsid w:val="007E5FC0"/>
    <w:rsid w:val="007F3416"/>
    <w:rsid w:val="00811D0F"/>
    <w:rsid w:val="00812784"/>
    <w:rsid w:val="0082095C"/>
    <w:rsid w:val="00824D71"/>
    <w:rsid w:val="008266D3"/>
    <w:rsid w:val="00832A54"/>
    <w:rsid w:val="00832DE0"/>
    <w:rsid w:val="008346B8"/>
    <w:rsid w:val="008373B6"/>
    <w:rsid w:val="0084029C"/>
    <w:rsid w:val="00844820"/>
    <w:rsid w:val="00850066"/>
    <w:rsid w:val="00854445"/>
    <w:rsid w:val="008632EA"/>
    <w:rsid w:val="00864346"/>
    <w:rsid w:val="00872854"/>
    <w:rsid w:val="00882052"/>
    <w:rsid w:val="00886877"/>
    <w:rsid w:val="0088729E"/>
    <w:rsid w:val="008872FC"/>
    <w:rsid w:val="00887411"/>
    <w:rsid w:val="00887B46"/>
    <w:rsid w:val="0089256F"/>
    <w:rsid w:val="00894ECA"/>
    <w:rsid w:val="008A3250"/>
    <w:rsid w:val="008A53C5"/>
    <w:rsid w:val="008B38CA"/>
    <w:rsid w:val="008B4660"/>
    <w:rsid w:val="008C0782"/>
    <w:rsid w:val="008C7384"/>
    <w:rsid w:val="008D256D"/>
    <w:rsid w:val="008D5377"/>
    <w:rsid w:val="008D5F79"/>
    <w:rsid w:val="008D7B37"/>
    <w:rsid w:val="00900911"/>
    <w:rsid w:val="00906F9F"/>
    <w:rsid w:val="00911F46"/>
    <w:rsid w:val="009245D6"/>
    <w:rsid w:val="00925E2D"/>
    <w:rsid w:val="0092681C"/>
    <w:rsid w:val="009301AA"/>
    <w:rsid w:val="00935CEF"/>
    <w:rsid w:val="0094361F"/>
    <w:rsid w:val="009440B0"/>
    <w:rsid w:val="009443A3"/>
    <w:rsid w:val="009549D6"/>
    <w:rsid w:val="009648BD"/>
    <w:rsid w:val="0097224D"/>
    <w:rsid w:val="00972840"/>
    <w:rsid w:val="00975D2A"/>
    <w:rsid w:val="00980E66"/>
    <w:rsid w:val="00984422"/>
    <w:rsid w:val="00984B6A"/>
    <w:rsid w:val="0098603F"/>
    <w:rsid w:val="00992AEA"/>
    <w:rsid w:val="009A2A6C"/>
    <w:rsid w:val="009A63FC"/>
    <w:rsid w:val="009B141F"/>
    <w:rsid w:val="009B1E12"/>
    <w:rsid w:val="009B3B1A"/>
    <w:rsid w:val="009B42DA"/>
    <w:rsid w:val="009C03AE"/>
    <w:rsid w:val="009C063C"/>
    <w:rsid w:val="009C4A58"/>
    <w:rsid w:val="009D289D"/>
    <w:rsid w:val="009D4E3F"/>
    <w:rsid w:val="009D598E"/>
    <w:rsid w:val="009D6028"/>
    <w:rsid w:val="009D740F"/>
    <w:rsid w:val="009E0361"/>
    <w:rsid w:val="009E1398"/>
    <w:rsid w:val="009E243E"/>
    <w:rsid w:val="009E4E65"/>
    <w:rsid w:val="009F419F"/>
    <w:rsid w:val="009F42D6"/>
    <w:rsid w:val="009F52AF"/>
    <w:rsid w:val="009F62C4"/>
    <w:rsid w:val="00A00F2E"/>
    <w:rsid w:val="00A02757"/>
    <w:rsid w:val="00A0282E"/>
    <w:rsid w:val="00A053E2"/>
    <w:rsid w:val="00A105F1"/>
    <w:rsid w:val="00A13D1B"/>
    <w:rsid w:val="00A15057"/>
    <w:rsid w:val="00A15574"/>
    <w:rsid w:val="00A2164A"/>
    <w:rsid w:val="00A249D5"/>
    <w:rsid w:val="00A277A7"/>
    <w:rsid w:val="00A32AD7"/>
    <w:rsid w:val="00A40EF0"/>
    <w:rsid w:val="00A41C41"/>
    <w:rsid w:val="00A423DA"/>
    <w:rsid w:val="00A42689"/>
    <w:rsid w:val="00A53BA0"/>
    <w:rsid w:val="00A549B5"/>
    <w:rsid w:val="00A57633"/>
    <w:rsid w:val="00A659F0"/>
    <w:rsid w:val="00A6753D"/>
    <w:rsid w:val="00A71441"/>
    <w:rsid w:val="00A82E62"/>
    <w:rsid w:val="00A93DDB"/>
    <w:rsid w:val="00A97929"/>
    <w:rsid w:val="00A97C88"/>
    <w:rsid w:val="00AA20AC"/>
    <w:rsid w:val="00AA2718"/>
    <w:rsid w:val="00AB5301"/>
    <w:rsid w:val="00AB7585"/>
    <w:rsid w:val="00AC4480"/>
    <w:rsid w:val="00AC64F5"/>
    <w:rsid w:val="00AD0B5D"/>
    <w:rsid w:val="00AD4618"/>
    <w:rsid w:val="00AE08E7"/>
    <w:rsid w:val="00AE3904"/>
    <w:rsid w:val="00AE7D6D"/>
    <w:rsid w:val="00AF0025"/>
    <w:rsid w:val="00AF1E36"/>
    <w:rsid w:val="00AF581F"/>
    <w:rsid w:val="00B02524"/>
    <w:rsid w:val="00B029F1"/>
    <w:rsid w:val="00B05028"/>
    <w:rsid w:val="00B06298"/>
    <w:rsid w:val="00B068F0"/>
    <w:rsid w:val="00B0717B"/>
    <w:rsid w:val="00B11D22"/>
    <w:rsid w:val="00B206C2"/>
    <w:rsid w:val="00B26161"/>
    <w:rsid w:val="00B34DB8"/>
    <w:rsid w:val="00B40C32"/>
    <w:rsid w:val="00B43C0E"/>
    <w:rsid w:val="00B5238A"/>
    <w:rsid w:val="00B53DAC"/>
    <w:rsid w:val="00B557AF"/>
    <w:rsid w:val="00B55B36"/>
    <w:rsid w:val="00B70673"/>
    <w:rsid w:val="00B71DD8"/>
    <w:rsid w:val="00B75A24"/>
    <w:rsid w:val="00B800E6"/>
    <w:rsid w:val="00B91DBB"/>
    <w:rsid w:val="00B91FC8"/>
    <w:rsid w:val="00B92CAA"/>
    <w:rsid w:val="00BA33EA"/>
    <w:rsid w:val="00BA4A7A"/>
    <w:rsid w:val="00BA60A7"/>
    <w:rsid w:val="00BA6B04"/>
    <w:rsid w:val="00BB0A57"/>
    <w:rsid w:val="00BB2FF4"/>
    <w:rsid w:val="00BB5B9E"/>
    <w:rsid w:val="00BB6D61"/>
    <w:rsid w:val="00BC24EC"/>
    <w:rsid w:val="00BD4272"/>
    <w:rsid w:val="00BE3219"/>
    <w:rsid w:val="00BF50FF"/>
    <w:rsid w:val="00C01C3F"/>
    <w:rsid w:val="00C11041"/>
    <w:rsid w:val="00C14D7D"/>
    <w:rsid w:val="00C20AAA"/>
    <w:rsid w:val="00C2442A"/>
    <w:rsid w:val="00C32B30"/>
    <w:rsid w:val="00C3620C"/>
    <w:rsid w:val="00C46A21"/>
    <w:rsid w:val="00C46A8E"/>
    <w:rsid w:val="00C63A47"/>
    <w:rsid w:val="00C65208"/>
    <w:rsid w:val="00C67E2B"/>
    <w:rsid w:val="00C7620C"/>
    <w:rsid w:val="00C807E8"/>
    <w:rsid w:val="00C8628D"/>
    <w:rsid w:val="00C9076A"/>
    <w:rsid w:val="00C9403A"/>
    <w:rsid w:val="00CA50E0"/>
    <w:rsid w:val="00CA6600"/>
    <w:rsid w:val="00CB5197"/>
    <w:rsid w:val="00CB6E07"/>
    <w:rsid w:val="00CC265A"/>
    <w:rsid w:val="00CC5F19"/>
    <w:rsid w:val="00CC626C"/>
    <w:rsid w:val="00CD2132"/>
    <w:rsid w:val="00CE4524"/>
    <w:rsid w:val="00CE7B32"/>
    <w:rsid w:val="00CF05B1"/>
    <w:rsid w:val="00CF6AC4"/>
    <w:rsid w:val="00CF7824"/>
    <w:rsid w:val="00D04975"/>
    <w:rsid w:val="00D04FDF"/>
    <w:rsid w:val="00D10F86"/>
    <w:rsid w:val="00D11D44"/>
    <w:rsid w:val="00D14C89"/>
    <w:rsid w:val="00D14D93"/>
    <w:rsid w:val="00D160EE"/>
    <w:rsid w:val="00D20935"/>
    <w:rsid w:val="00D21695"/>
    <w:rsid w:val="00D227FD"/>
    <w:rsid w:val="00D22D41"/>
    <w:rsid w:val="00D25AFB"/>
    <w:rsid w:val="00D27DE3"/>
    <w:rsid w:val="00D3512A"/>
    <w:rsid w:val="00D36A79"/>
    <w:rsid w:val="00D37E16"/>
    <w:rsid w:val="00D4032E"/>
    <w:rsid w:val="00D4492F"/>
    <w:rsid w:val="00D4635C"/>
    <w:rsid w:val="00D55B89"/>
    <w:rsid w:val="00D6005F"/>
    <w:rsid w:val="00D9194C"/>
    <w:rsid w:val="00D97BED"/>
    <w:rsid w:val="00DA0ECB"/>
    <w:rsid w:val="00DB1058"/>
    <w:rsid w:val="00DC0C4B"/>
    <w:rsid w:val="00DC4700"/>
    <w:rsid w:val="00DC5ED3"/>
    <w:rsid w:val="00DD53F2"/>
    <w:rsid w:val="00DD6CF5"/>
    <w:rsid w:val="00DF79F6"/>
    <w:rsid w:val="00E0352F"/>
    <w:rsid w:val="00E105AF"/>
    <w:rsid w:val="00E12575"/>
    <w:rsid w:val="00E126DE"/>
    <w:rsid w:val="00E165D2"/>
    <w:rsid w:val="00E22731"/>
    <w:rsid w:val="00E23254"/>
    <w:rsid w:val="00E25837"/>
    <w:rsid w:val="00E32959"/>
    <w:rsid w:val="00E34F4E"/>
    <w:rsid w:val="00E45CC3"/>
    <w:rsid w:val="00E45ED8"/>
    <w:rsid w:val="00E47922"/>
    <w:rsid w:val="00E47BDB"/>
    <w:rsid w:val="00E57129"/>
    <w:rsid w:val="00E5738F"/>
    <w:rsid w:val="00E63AE1"/>
    <w:rsid w:val="00E63FDC"/>
    <w:rsid w:val="00E76491"/>
    <w:rsid w:val="00E87343"/>
    <w:rsid w:val="00EA3C22"/>
    <w:rsid w:val="00EB405F"/>
    <w:rsid w:val="00EB5B1D"/>
    <w:rsid w:val="00EC1EFB"/>
    <w:rsid w:val="00EC5311"/>
    <w:rsid w:val="00ED3267"/>
    <w:rsid w:val="00ED4750"/>
    <w:rsid w:val="00EE2DB6"/>
    <w:rsid w:val="00EE4941"/>
    <w:rsid w:val="00EF5B6A"/>
    <w:rsid w:val="00F0112D"/>
    <w:rsid w:val="00F01AD1"/>
    <w:rsid w:val="00F03A9F"/>
    <w:rsid w:val="00F10950"/>
    <w:rsid w:val="00F21E6B"/>
    <w:rsid w:val="00F24A5E"/>
    <w:rsid w:val="00F26CED"/>
    <w:rsid w:val="00F323BF"/>
    <w:rsid w:val="00F3609A"/>
    <w:rsid w:val="00F40359"/>
    <w:rsid w:val="00F408B9"/>
    <w:rsid w:val="00F44778"/>
    <w:rsid w:val="00F616D4"/>
    <w:rsid w:val="00F61922"/>
    <w:rsid w:val="00F626C3"/>
    <w:rsid w:val="00F631DA"/>
    <w:rsid w:val="00F65664"/>
    <w:rsid w:val="00F724B3"/>
    <w:rsid w:val="00F7699D"/>
    <w:rsid w:val="00F91D04"/>
    <w:rsid w:val="00F93884"/>
    <w:rsid w:val="00F93CFE"/>
    <w:rsid w:val="00F96752"/>
    <w:rsid w:val="00F97154"/>
    <w:rsid w:val="00F97C17"/>
    <w:rsid w:val="00FA2BED"/>
    <w:rsid w:val="00FA600B"/>
    <w:rsid w:val="00FA7D9D"/>
    <w:rsid w:val="00FB2E5B"/>
    <w:rsid w:val="00FB5945"/>
    <w:rsid w:val="00FC1030"/>
    <w:rsid w:val="00FC1C94"/>
    <w:rsid w:val="00FC77AB"/>
    <w:rsid w:val="00FD69AD"/>
    <w:rsid w:val="00FE0A7B"/>
    <w:rsid w:val="00FE1E61"/>
    <w:rsid w:val="00FE703F"/>
    <w:rsid w:val="00FF0700"/>
    <w:rsid w:val="00FF0E81"/>
    <w:rsid w:val="00FF120B"/>
    <w:rsid w:val="00FF1B65"/>
    <w:rsid w:val="00FF7B05"/>
    <w:rsid w:val="2087D81B"/>
    <w:rsid w:val="3B1C97BF"/>
    <w:rsid w:val="445C60B7"/>
    <w:rsid w:val="78FF9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9769D"/>
  <w15:chartTrackingRefBased/>
  <w15:docId w15:val="{F074EE82-B22F-490B-B85D-3100014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D9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aragraf,List Paragraph compact,Normal bullet 2,Paragraphe de liste"/>
    <w:basedOn w:val="Normalny"/>
    <w:link w:val="AkapitzlistZnak"/>
    <w:uiPriority w:val="72"/>
    <w:qFormat/>
    <w:rsid w:val="007657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5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724"/>
    <w:pPr>
      <w:spacing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724"/>
    <w:rPr>
      <w:rFonts w:eastAsiaTheme="minorEastAsia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72"/>
    <w:qFormat/>
    <w:locked/>
    <w:rsid w:val="008A53C5"/>
  </w:style>
  <w:style w:type="table" w:styleId="Tabela-Siatka">
    <w:name w:val="Table Grid"/>
    <w:basedOn w:val="Standardowy"/>
    <w:uiPriority w:val="39"/>
    <w:rsid w:val="008A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516FD7"/>
    <w:rPr>
      <w:rFonts w:ascii="Arial" w:hAnsi="Arial" w:cs="Times New Roman" w:hint="default"/>
      <w:sz w:val="16"/>
      <w:vertAlign w:val="superscript"/>
    </w:rPr>
  </w:style>
  <w:style w:type="paragraph" w:customStyle="1" w:styleId="Default">
    <w:name w:val="Default"/>
    <w:qFormat/>
    <w:rsid w:val="00516FD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16FD7"/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qFormat/>
    <w:locked/>
    <w:rsid w:val="001D3D78"/>
    <w:rPr>
      <w:rFonts w:ascii="Arial" w:eastAsia="Times New Roman" w:hAnsi="Arial" w:cs="Arial"/>
      <w:sz w:val="16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qFormat/>
    <w:rsid w:val="001D3D78"/>
    <w:pPr>
      <w:suppressAutoHyphens/>
      <w:spacing w:before="80" w:after="0" w:line="240" w:lineRule="auto"/>
    </w:pPr>
    <w:rPr>
      <w:rFonts w:ascii="Arial" w:eastAsia="Times New Roman" w:hAnsi="Arial" w:cs="Arial"/>
      <w:sz w:val="16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3D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D78"/>
    <w:rPr>
      <w:rFonts w:eastAsiaTheme="minorHAns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D78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620D05"/>
  </w:style>
  <w:style w:type="paragraph" w:styleId="Nagwek">
    <w:name w:val="header"/>
    <w:basedOn w:val="Normalny"/>
    <w:link w:val="NagwekZnak"/>
    <w:uiPriority w:val="99"/>
    <w:unhideWhenUsed/>
    <w:rsid w:val="009B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B1A"/>
  </w:style>
  <w:style w:type="paragraph" w:styleId="Stopka">
    <w:name w:val="footer"/>
    <w:basedOn w:val="Normalny"/>
    <w:link w:val="StopkaZnak"/>
    <w:uiPriority w:val="99"/>
    <w:unhideWhenUsed/>
    <w:rsid w:val="009B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B1A"/>
  </w:style>
  <w:style w:type="character" w:customStyle="1" w:styleId="cf01">
    <w:name w:val="cf01"/>
    <w:basedOn w:val="Domylnaczcionkaakapitu"/>
    <w:rsid w:val="00710C4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710C4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5753DA"/>
    <w:pPr>
      <w:spacing w:after="0" w:line="240" w:lineRule="auto"/>
    </w:pPr>
  </w:style>
  <w:style w:type="paragraph" w:styleId="Spistreci5">
    <w:name w:val="toc 5"/>
    <w:basedOn w:val="Normalny"/>
    <w:next w:val="Normalny"/>
    <w:autoRedefine/>
    <w:uiPriority w:val="39"/>
    <w:unhideWhenUsed/>
    <w:rsid w:val="00F40359"/>
    <w:pPr>
      <w:spacing w:after="100" w:line="276" w:lineRule="auto"/>
      <w:ind w:left="880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4C07-6A1D-431C-A634-B255698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2185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Frączak Beata</dc:creator>
  <cp:keywords/>
  <dc:description/>
  <cp:lastModifiedBy>Frączak Beata</cp:lastModifiedBy>
  <cp:revision>6</cp:revision>
  <cp:lastPrinted>2024-03-12T10:35:00Z</cp:lastPrinted>
  <dcterms:created xsi:type="dcterms:W3CDTF">2024-03-07T10:42:00Z</dcterms:created>
  <dcterms:modified xsi:type="dcterms:W3CDTF">2024-03-12T10:45:00Z</dcterms:modified>
</cp:coreProperties>
</file>