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4063" w14:textId="4A092E5D" w:rsidR="005136D5" w:rsidRPr="005D1E67" w:rsidRDefault="00CB572B" w:rsidP="00661E2A">
      <w:pPr>
        <w:pStyle w:val="Bezodstpw"/>
        <w:spacing w:before="0" w:after="0"/>
        <w:rPr>
          <w:rFonts w:cs="Arial"/>
          <w:color w:val="auto"/>
          <w:sz w:val="18"/>
          <w:szCs w:val="18"/>
        </w:rPr>
      </w:pPr>
      <w:bookmarkStart w:id="0" w:name="_Toc115339925"/>
      <w:r w:rsidRPr="47E50A8C">
        <w:rPr>
          <w:rFonts w:cs="Arial"/>
          <w:color w:val="auto"/>
          <w:sz w:val="18"/>
          <w:szCs w:val="18"/>
        </w:rPr>
        <w:t>Kryteria wyboru projektów</w:t>
      </w:r>
    </w:p>
    <w:p w14:paraId="2C3BF1C0" w14:textId="185A2426" w:rsidR="005136D5" w:rsidRPr="005D1E67" w:rsidRDefault="005136D5" w:rsidP="00661E2A">
      <w:pPr>
        <w:pStyle w:val="Bezodstpw"/>
        <w:spacing w:before="0" w:after="0"/>
        <w:rPr>
          <w:rFonts w:cs="Arial"/>
          <w:color w:val="auto"/>
          <w:sz w:val="18"/>
          <w:szCs w:val="18"/>
        </w:rPr>
      </w:pPr>
      <w:r w:rsidRPr="005D1E67">
        <w:rPr>
          <w:rFonts w:cs="Arial"/>
          <w:color w:val="auto"/>
          <w:sz w:val="18"/>
          <w:szCs w:val="18"/>
        </w:rPr>
        <w:t>Kryteria szczegółowe - właściwe dla danego typu operacji</w:t>
      </w:r>
    </w:p>
    <w:p w14:paraId="0D6C58AE" w14:textId="77777777" w:rsidR="00CB572B" w:rsidRPr="005D1E67" w:rsidRDefault="00CB572B" w:rsidP="00661E2A">
      <w:pPr>
        <w:pStyle w:val="Nagwek4"/>
        <w:spacing w:before="0" w:after="0" w:line="240" w:lineRule="auto"/>
        <w:rPr>
          <w:rFonts w:cs="Arial"/>
          <w:spacing w:val="0"/>
          <w:sz w:val="18"/>
          <w:szCs w:val="18"/>
        </w:rPr>
      </w:pPr>
    </w:p>
    <w:p w14:paraId="5FE89AB3" w14:textId="084D02AD" w:rsidR="0066328B" w:rsidRPr="005D1E67" w:rsidRDefault="00577D14" w:rsidP="00661E2A">
      <w:pPr>
        <w:pStyle w:val="Nagwek4"/>
        <w:spacing w:before="0" w:after="0" w:line="240" w:lineRule="auto"/>
        <w:rPr>
          <w:rFonts w:cs="Arial"/>
          <w:spacing w:val="0"/>
          <w:sz w:val="18"/>
          <w:szCs w:val="18"/>
        </w:rPr>
      </w:pPr>
      <w:r w:rsidRPr="005D1E67">
        <w:rPr>
          <w:rFonts w:cs="Arial"/>
          <w:spacing w:val="0"/>
          <w:sz w:val="18"/>
          <w:szCs w:val="18"/>
        </w:rPr>
        <w:t>Priorytet V</w:t>
      </w:r>
      <w:r w:rsidR="0012655F" w:rsidRPr="005D1E67">
        <w:rPr>
          <w:rFonts w:cs="Arial"/>
          <w:spacing w:val="0"/>
          <w:sz w:val="18"/>
          <w:szCs w:val="18"/>
        </w:rPr>
        <w:t>I</w:t>
      </w:r>
      <w:r w:rsidRPr="005D1E67">
        <w:rPr>
          <w:rFonts w:cs="Arial"/>
          <w:spacing w:val="0"/>
          <w:sz w:val="18"/>
          <w:szCs w:val="18"/>
        </w:rPr>
        <w:t xml:space="preserve">I – </w:t>
      </w:r>
      <w:r w:rsidR="0012655F" w:rsidRPr="005D1E67">
        <w:rPr>
          <w:rFonts w:cs="Arial"/>
          <w:spacing w:val="0"/>
          <w:sz w:val="18"/>
          <w:szCs w:val="18"/>
        </w:rPr>
        <w:t>Fundusze Europejskie dla nowoczesnej i dostępnej edukacji na Mazowszu</w:t>
      </w:r>
    </w:p>
    <w:p w14:paraId="766271C4" w14:textId="2E4B51E1" w:rsidR="0066328B" w:rsidRPr="005D1E67" w:rsidRDefault="0066328B" w:rsidP="00661E2A">
      <w:pPr>
        <w:pStyle w:val="Nagwek4"/>
        <w:spacing w:before="0" w:after="0" w:line="240" w:lineRule="auto"/>
        <w:rPr>
          <w:rFonts w:cs="Arial"/>
          <w:spacing w:val="0"/>
          <w:sz w:val="18"/>
          <w:szCs w:val="18"/>
        </w:rPr>
      </w:pPr>
      <w:r w:rsidRPr="005D1E67">
        <w:rPr>
          <w:rFonts w:cs="Arial"/>
          <w:spacing w:val="0"/>
          <w:sz w:val="18"/>
          <w:szCs w:val="18"/>
        </w:rPr>
        <w:t xml:space="preserve">Działanie </w:t>
      </w:r>
      <w:r w:rsidR="0012655F" w:rsidRPr="005D1E67">
        <w:rPr>
          <w:rFonts w:cs="Arial"/>
          <w:spacing w:val="0"/>
          <w:sz w:val="18"/>
          <w:szCs w:val="18"/>
        </w:rPr>
        <w:t>7.2</w:t>
      </w:r>
      <w:r w:rsidRPr="005D1E67">
        <w:rPr>
          <w:rFonts w:cs="Arial"/>
          <w:spacing w:val="0"/>
          <w:sz w:val="18"/>
          <w:szCs w:val="18"/>
        </w:rPr>
        <w:t xml:space="preserve"> (</w:t>
      </w:r>
      <w:r w:rsidR="00CB572B" w:rsidRPr="005D1E67">
        <w:rPr>
          <w:rFonts w:cs="Arial"/>
          <w:spacing w:val="0"/>
          <w:sz w:val="18"/>
          <w:szCs w:val="18"/>
        </w:rPr>
        <w:t>CP4.F</w:t>
      </w:r>
      <w:r w:rsidRPr="005D1E67">
        <w:rPr>
          <w:rFonts w:cs="Arial"/>
          <w:spacing w:val="0"/>
          <w:sz w:val="18"/>
          <w:szCs w:val="18"/>
        </w:rPr>
        <w:t xml:space="preserve">) </w:t>
      </w:r>
      <w:bookmarkEnd w:id="0"/>
      <w:r w:rsidR="0012655F" w:rsidRPr="005D1E67">
        <w:rPr>
          <w:rFonts w:cs="Arial"/>
          <w:spacing w:val="0"/>
          <w:sz w:val="18"/>
          <w:szCs w:val="18"/>
        </w:rPr>
        <w:t>Wzmocnienie kompetencji uczniów</w:t>
      </w:r>
    </w:p>
    <w:p w14:paraId="0949F63D" w14:textId="77777777" w:rsidR="00A82A58" w:rsidRPr="005D1E67" w:rsidRDefault="00A82A58" w:rsidP="00661E2A">
      <w:pPr>
        <w:spacing w:before="0" w:after="0" w:line="240" w:lineRule="auto"/>
        <w:rPr>
          <w:rFonts w:cs="Arial"/>
          <w:sz w:val="18"/>
          <w:szCs w:val="18"/>
        </w:rPr>
      </w:pPr>
    </w:p>
    <w:p w14:paraId="1A90ED45" w14:textId="7CE032FE" w:rsidR="00040737" w:rsidRPr="005D1E67" w:rsidRDefault="00040737" w:rsidP="00661E2A">
      <w:pPr>
        <w:spacing w:before="0" w:after="0" w:line="240" w:lineRule="auto"/>
        <w:rPr>
          <w:rFonts w:cs="Arial"/>
          <w:sz w:val="18"/>
          <w:szCs w:val="18"/>
        </w:rPr>
      </w:pPr>
      <w:r w:rsidRPr="005D1E67">
        <w:rPr>
          <w:rFonts w:cs="Arial"/>
          <w:sz w:val="18"/>
          <w:szCs w:val="18"/>
        </w:rPr>
        <w:t>Typ projektów</w:t>
      </w:r>
      <w:r w:rsidR="00DF1AA8" w:rsidRPr="005D1E67">
        <w:rPr>
          <w:rFonts w:cs="Arial"/>
          <w:sz w:val="18"/>
          <w:szCs w:val="18"/>
        </w:rPr>
        <w:t>:</w:t>
      </w:r>
    </w:p>
    <w:p w14:paraId="2FB37D7B" w14:textId="2264CE16" w:rsidR="00040737" w:rsidRPr="005D1E67" w:rsidRDefault="00A92116" w:rsidP="00661E2A">
      <w:pPr>
        <w:pStyle w:val="Bezodstpw"/>
        <w:numPr>
          <w:ilvl w:val="0"/>
          <w:numId w:val="18"/>
        </w:numPr>
        <w:spacing w:before="0" w:after="0"/>
        <w:ind w:left="709"/>
        <w:rPr>
          <w:rFonts w:cs="Arial"/>
          <w:b w:val="0"/>
          <w:bCs/>
          <w:color w:val="auto"/>
          <w:sz w:val="18"/>
          <w:szCs w:val="18"/>
        </w:rPr>
      </w:pPr>
      <w:r w:rsidRPr="00A92116">
        <w:rPr>
          <w:rFonts w:cs="Arial"/>
          <w:b w:val="0"/>
          <w:bCs/>
          <w:color w:val="auto"/>
          <w:sz w:val="18"/>
          <w:szCs w:val="18"/>
        </w:rPr>
        <w:t>Rozwój kompetencji kluczowych i umiejętności niezbędnych na rynku pracy uczniów szkół podstawowych i ponadpodstawowych ogólnokształcących</w:t>
      </w:r>
    </w:p>
    <w:p w14:paraId="0141C3AA" w14:textId="77777777" w:rsidR="00CC1F76" w:rsidRPr="005D1E67" w:rsidRDefault="00CC1F76" w:rsidP="00661E2A">
      <w:pPr>
        <w:pStyle w:val="Bezodstpw"/>
        <w:spacing w:before="0" w:after="0"/>
        <w:rPr>
          <w:rFonts w:cs="Arial"/>
          <w:b w:val="0"/>
          <w:bCs/>
          <w:color w:val="auto"/>
          <w:sz w:val="18"/>
          <w:szCs w:val="18"/>
        </w:rPr>
      </w:pPr>
    </w:p>
    <w:p w14:paraId="104CC115" w14:textId="77777777" w:rsidR="008D7DB3" w:rsidRPr="005D1E67" w:rsidRDefault="00A55D92" w:rsidP="00661E2A">
      <w:pPr>
        <w:pStyle w:val="Bezodstpw"/>
        <w:spacing w:before="0" w:after="0"/>
        <w:rPr>
          <w:rFonts w:cs="Arial"/>
          <w:b w:val="0"/>
          <w:bCs/>
          <w:color w:val="auto"/>
          <w:sz w:val="18"/>
          <w:szCs w:val="18"/>
        </w:rPr>
      </w:pPr>
      <w:r w:rsidRPr="005D1E67">
        <w:rPr>
          <w:rFonts w:cs="Arial"/>
          <w:b w:val="0"/>
          <w:bCs/>
          <w:color w:val="auto"/>
          <w:sz w:val="18"/>
          <w:szCs w:val="18"/>
        </w:rPr>
        <w:t>Zakres wsparcia</w:t>
      </w:r>
      <w:r w:rsidR="00496BF4" w:rsidRPr="005D1E67">
        <w:rPr>
          <w:rFonts w:cs="Arial"/>
          <w:b w:val="0"/>
          <w:bCs/>
          <w:color w:val="auto"/>
          <w:sz w:val="18"/>
          <w:szCs w:val="18"/>
        </w:rPr>
        <w:t>:</w:t>
      </w:r>
      <w:r w:rsidRPr="005D1E67">
        <w:rPr>
          <w:rFonts w:cs="Arial"/>
          <w:b w:val="0"/>
          <w:bCs/>
          <w:color w:val="auto"/>
          <w:sz w:val="18"/>
          <w:szCs w:val="18"/>
        </w:rPr>
        <w:t xml:space="preserve"> </w:t>
      </w:r>
    </w:p>
    <w:p w14:paraId="46C6E904" w14:textId="22FA7B6E" w:rsidR="004B6ACF" w:rsidRDefault="003919F7" w:rsidP="00661E2A">
      <w:pPr>
        <w:pStyle w:val="Bezodstpw"/>
        <w:numPr>
          <w:ilvl w:val="0"/>
          <w:numId w:val="19"/>
        </w:numPr>
        <w:spacing w:before="0" w:after="0"/>
        <w:rPr>
          <w:rFonts w:cs="Arial"/>
          <w:b w:val="0"/>
          <w:bCs/>
          <w:color w:val="auto"/>
          <w:sz w:val="18"/>
          <w:szCs w:val="18"/>
        </w:rPr>
      </w:pPr>
      <w:r>
        <w:rPr>
          <w:rFonts w:cs="Arial"/>
          <w:b w:val="0"/>
          <w:bCs/>
          <w:color w:val="auto"/>
          <w:sz w:val="18"/>
          <w:szCs w:val="18"/>
        </w:rPr>
        <w:t>rozwój</w:t>
      </w:r>
      <w:r w:rsidRPr="003919F7">
        <w:rPr>
          <w:rFonts w:cs="Arial"/>
          <w:b w:val="0"/>
          <w:bCs/>
          <w:color w:val="auto"/>
          <w:sz w:val="18"/>
          <w:szCs w:val="18"/>
        </w:rPr>
        <w:t xml:space="preserve"> kompetencji kluczowych, społecznych i społeczno-emocjonalnych uczniów szkół osiągających najniższe wyniki </w:t>
      </w:r>
      <w:r w:rsidR="00CF03B0" w:rsidRPr="003919F7">
        <w:rPr>
          <w:rFonts w:cs="Arial"/>
          <w:b w:val="0"/>
          <w:bCs/>
          <w:color w:val="auto"/>
          <w:sz w:val="18"/>
          <w:szCs w:val="18"/>
        </w:rPr>
        <w:t xml:space="preserve">edukacyjne, </w:t>
      </w:r>
      <w:r w:rsidR="00B77A82" w:rsidRPr="003919F7">
        <w:rPr>
          <w:rFonts w:cs="Arial"/>
          <w:b w:val="0"/>
          <w:bCs/>
          <w:color w:val="auto"/>
          <w:sz w:val="18"/>
          <w:szCs w:val="18"/>
        </w:rPr>
        <w:t>mając</w:t>
      </w:r>
      <w:r w:rsidR="00B77A82">
        <w:rPr>
          <w:rFonts w:cs="Arial"/>
          <w:b w:val="0"/>
          <w:bCs/>
          <w:color w:val="auto"/>
          <w:sz w:val="18"/>
          <w:szCs w:val="18"/>
        </w:rPr>
        <w:t>e</w:t>
      </w:r>
      <w:r w:rsidR="00B77A82" w:rsidRPr="003919F7">
        <w:rPr>
          <w:rFonts w:cs="Arial"/>
          <w:b w:val="0"/>
          <w:bCs/>
          <w:color w:val="auto"/>
          <w:sz w:val="18"/>
          <w:szCs w:val="18"/>
        </w:rPr>
        <w:t xml:space="preserve"> </w:t>
      </w:r>
      <w:r w:rsidRPr="003919F7">
        <w:rPr>
          <w:rFonts w:cs="Arial"/>
          <w:b w:val="0"/>
          <w:bCs/>
          <w:color w:val="auto"/>
          <w:sz w:val="18"/>
          <w:szCs w:val="18"/>
        </w:rPr>
        <w:t>na celu podniesienie świadomości w zakresie planowania ścieżki zawodowej</w:t>
      </w:r>
      <w:r w:rsidR="00B50A76">
        <w:rPr>
          <w:rFonts w:cs="Arial"/>
          <w:b w:val="0"/>
          <w:bCs/>
          <w:color w:val="auto"/>
          <w:sz w:val="18"/>
          <w:szCs w:val="18"/>
        </w:rPr>
        <w:t>,</w:t>
      </w:r>
    </w:p>
    <w:p w14:paraId="4E1F73B6" w14:textId="2B45DB74" w:rsidR="003919F7" w:rsidRDefault="003919F7" w:rsidP="00661E2A">
      <w:pPr>
        <w:pStyle w:val="Bezodstpw"/>
        <w:numPr>
          <w:ilvl w:val="0"/>
          <w:numId w:val="19"/>
        </w:numPr>
        <w:spacing w:before="0" w:after="0"/>
        <w:rPr>
          <w:rFonts w:cs="Arial"/>
          <w:b w:val="0"/>
          <w:bCs/>
          <w:color w:val="auto"/>
          <w:sz w:val="18"/>
          <w:szCs w:val="18"/>
        </w:rPr>
      </w:pPr>
      <w:r w:rsidRPr="003919F7">
        <w:rPr>
          <w:rFonts w:cs="Arial"/>
          <w:b w:val="0"/>
          <w:bCs/>
          <w:color w:val="auto"/>
          <w:sz w:val="18"/>
          <w:szCs w:val="18"/>
        </w:rPr>
        <w:t>wspieranie podnoszenia kwalifikacji zawodowych nauczycieli, w zakresie uzupełniającym do wsparcia realizowanego z programów krajowych</w:t>
      </w:r>
      <w:r w:rsidR="00B50A76">
        <w:rPr>
          <w:rFonts w:cs="Arial"/>
          <w:b w:val="0"/>
          <w:bCs/>
          <w:color w:val="auto"/>
          <w:sz w:val="18"/>
          <w:szCs w:val="18"/>
        </w:rPr>
        <w:t>,</w:t>
      </w:r>
    </w:p>
    <w:p w14:paraId="1B7F8969" w14:textId="58DA6CA8" w:rsidR="003919F7" w:rsidRPr="005D1E67" w:rsidRDefault="003919F7" w:rsidP="2FBBEF91">
      <w:pPr>
        <w:pStyle w:val="Bezodstpw"/>
        <w:numPr>
          <w:ilvl w:val="0"/>
          <w:numId w:val="19"/>
        </w:numPr>
        <w:spacing w:before="0" w:after="0"/>
        <w:rPr>
          <w:rFonts w:cs="Arial"/>
          <w:b w:val="0"/>
          <w:color w:val="auto"/>
          <w:sz w:val="18"/>
          <w:szCs w:val="18"/>
        </w:rPr>
      </w:pPr>
      <w:r w:rsidRPr="6239B3AF">
        <w:rPr>
          <w:rFonts w:cs="Arial"/>
          <w:b w:val="0"/>
          <w:color w:val="auto"/>
          <w:sz w:val="18"/>
          <w:szCs w:val="18"/>
        </w:rPr>
        <w:t>dodatkowe zajęcia edukacyjno</w:t>
      </w:r>
      <w:r w:rsidR="26C5083F" w:rsidRPr="6239B3AF">
        <w:rPr>
          <w:rFonts w:cs="Arial"/>
          <w:b w:val="0"/>
          <w:color w:val="auto"/>
          <w:sz w:val="18"/>
          <w:szCs w:val="18"/>
        </w:rPr>
        <w:t>-</w:t>
      </w:r>
      <w:r w:rsidRPr="6239B3AF">
        <w:rPr>
          <w:rFonts w:cs="Arial"/>
          <w:b w:val="0"/>
          <w:color w:val="auto"/>
          <w:sz w:val="18"/>
          <w:szCs w:val="18"/>
        </w:rPr>
        <w:t xml:space="preserve">wyrównawcze w zakresie wyrównywania dysproporcji edukacyjnych w trakcie procesu kształcenia dla uczniów mających trudności </w:t>
      </w:r>
      <w:r w:rsidR="057809C2" w:rsidRPr="6239B3AF">
        <w:rPr>
          <w:rFonts w:cs="Arial"/>
          <w:b w:val="0"/>
          <w:color w:val="auto"/>
          <w:sz w:val="18"/>
          <w:szCs w:val="18"/>
        </w:rPr>
        <w:t xml:space="preserve">      </w:t>
      </w:r>
      <w:r w:rsidRPr="6239B3AF">
        <w:rPr>
          <w:rFonts w:cs="Arial"/>
          <w:b w:val="0"/>
          <w:color w:val="auto"/>
          <w:sz w:val="18"/>
          <w:szCs w:val="18"/>
        </w:rPr>
        <w:t xml:space="preserve">w </w:t>
      </w:r>
      <w:r w:rsidR="008712B9">
        <w:rPr>
          <w:rFonts w:cs="Arial"/>
          <w:b w:val="0"/>
          <w:color w:val="auto"/>
          <w:sz w:val="18"/>
          <w:szCs w:val="18"/>
        </w:rPr>
        <w:t> </w:t>
      </w:r>
      <w:r w:rsidRPr="6239B3AF">
        <w:rPr>
          <w:rFonts w:cs="Arial"/>
          <w:b w:val="0"/>
          <w:color w:val="auto"/>
          <w:sz w:val="18"/>
          <w:szCs w:val="18"/>
        </w:rPr>
        <w:t xml:space="preserve">spełnianiu wymagań edukacyjnych, wynikających z podstawy programowej kształcenia ogólnego dla danego etapu edukacyjnego, </w:t>
      </w:r>
      <w:r w:rsidR="006B4C08" w:rsidRPr="6239B3AF">
        <w:rPr>
          <w:rFonts w:cs="Arial"/>
          <w:b w:val="0"/>
          <w:color w:val="auto"/>
          <w:sz w:val="18"/>
          <w:szCs w:val="18"/>
        </w:rPr>
        <w:t xml:space="preserve">mające  </w:t>
      </w:r>
      <w:r w:rsidRPr="6239B3AF">
        <w:rPr>
          <w:rFonts w:cs="Arial"/>
          <w:b w:val="0"/>
          <w:color w:val="auto"/>
          <w:sz w:val="18"/>
          <w:szCs w:val="18"/>
        </w:rPr>
        <w:t>na celu poprawę wyników edukacyjnych w szkołach</w:t>
      </w:r>
      <w:r w:rsidR="00B50A76" w:rsidRPr="6239B3AF">
        <w:rPr>
          <w:rFonts w:cs="Arial"/>
          <w:b w:val="0"/>
          <w:color w:val="auto"/>
          <w:sz w:val="18"/>
          <w:szCs w:val="18"/>
        </w:rPr>
        <w:t>,</w:t>
      </w:r>
    </w:p>
    <w:p w14:paraId="58A0368F" w14:textId="4E874AAA" w:rsidR="00302474" w:rsidRDefault="003919F7" w:rsidP="6239B3AF">
      <w:pPr>
        <w:pStyle w:val="Bezodstpw"/>
        <w:numPr>
          <w:ilvl w:val="0"/>
          <w:numId w:val="19"/>
        </w:numPr>
        <w:spacing w:before="0" w:after="0"/>
        <w:rPr>
          <w:rFonts w:cs="Arial"/>
          <w:b w:val="0"/>
          <w:color w:val="auto"/>
          <w:sz w:val="18"/>
          <w:szCs w:val="18"/>
        </w:rPr>
      </w:pPr>
      <w:r w:rsidRPr="6239B3AF">
        <w:rPr>
          <w:rFonts w:cs="Arial"/>
          <w:b w:val="0"/>
          <w:color w:val="auto"/>
          <w:sz w:val="18"/>
          <w:szCs w:val="18"/>
        </w:rPr>
        <w:t xml:space="preserve">zajęcia dodatkowe, w tym </w:t>
      </w:r>
      <w:r w:rsidR="006B4C08" w:rsidRPr="6239B3AF">
        <w:rPr>
          <w:rFonts w:cs="Arial"/>
          <w:b w:val="0"/>
          <w:color w:val="auto"/>
          <w:sz w:val="18"/>
          <w:szCs w:val="18"/>
        </w:rPr>
        <w:t xml:space="preserve">pozaszkolne formy </w:t>
      </w:r>
      <w:r w:rsidRPr="6239B3AF">
        <w:rPr>
          <w:rFonts w:cs="Arial"/>
          <w:b w:val="0"/>
          <w:color w:val="auto"/>
          <w:sz w:val="18"/>
          <w:szCs w:val="18"/>
        </w:rPr>
        <w:t xml:space="preserve">edukacji </w:t>
      </w:r>
      <w:r w:rsidR="006B4C08" w:rsidRPr="6239B3AF">
        <w:rPr>
          <w:rFonts w:cs="Arial"/>
          <w:b w:val="0"/>
          <w:color w:val="auto"/>
          <w:sz w:val="18"/>
          <w:szCs w:val="18"/>
        </w:rPr>
        <w:t xml:space="preserve">służące </w:t>
      </w:r>
      <w:r w:rsidRPr="6239B3AF">
        <w:rPr>
          <w:rFonts w:cs="Arial"/>
          <w:b w:val="0"/>
          <w:color w:val="auto"/>
          <w:sz w:val="18"/>
          <w:szCs w:val="18"/>
        </w:rPr>
        <w:t xml:space="preserve">rozwojowi kompetencji, umiejętności, uzdolnień oraz zainteresowań uczniów poza edukacją formalną, </w:t>
      </w:r>
      <w:r w:rsidR="2505C559" w:rsidRPr="6239B3AF">
        <w:rPr>
          <w:rFonts w:cs="Arial"/>
          <w:b w:val="0"/>
          <w:color w:val="auto"/>
          <w:sz w:val="18"/>
          <w:szCs w:val="18"/>
        </w:rPr>
        <w:t xml:space="preserve"> </w:t>
      </w:r>
      <w:r w:rsidRPr="6239B3AF">
        <w:rPr>
          <w:rFonts w:cs="Arial"/>
          <w:b w:val="0"/>
          <w:color w:val="auto"/>
          <w:sz w:val="18"/>
          <w:szCs w:val="18"/>
        </w:rPr>
        <w:t xml:space="preserve">a </w:t>
      </w:r>
      <w:r w:rsidR="008712B9">
        <w:rPr>
          <w:rFonts w:cs="Arial"/>
          <w:b w:val="0"/>
          <w:color w:val="auto"/>
          <w:sz w:val="18"/>
          <w:szCs w:val="18"/>
        </w:rPr>
        <w:t> </w:t>
      </w:r>
      <w:r w:rsidRPr="6239B3AF">
        <w:rPr>
          <w:rFonts w:cs="Arial"/>
          <w:b w:val="0"/>
          <w:color w:val="auto"/>
          <w:sz w:val="18"/>
          <w:szCs w:val="18"/>
        </w:rPr>
        <w:t>także działania integracyjn</w:t>
      </w:r>
      <w:r w:rsidR="001253A7" w:rsidRPr="6239B3AF">
        <w:rPr>
          <w:rFonts w:cs="Arial"/>
          <w:b w:val="0"/>
          <w:color w:val="auto"/>
          <w:sz w:val="18"/>
          <w:szCs w:val="18"/>
        </w:rPr>
        <w:t>e</w:t>
      </w:r>
      <w:r w:rsidRPr="6239B3AF">
        <w:rPr>
          <w:rFonts w:cs="Arial"/>
          <w:b w:val="0"/>
          <w:color w:val="auto"/>
          <w:sz w:val="18"/>
          <w:szCs w:val="18"/>
        </w:rPr>
        <w:t xml:space="preserve"> dla dzieci migrantów z Ukrainy oraz zajęcia z zakresu edukacji ekologicznej, </w:t>
      </w:r>
      <w:r w:rsidR="00B77A82" w:rsidRPr="6239B3AF">
        <w:rPr>
          <w:rFonts w:cs="Arial"/>
          <w:b w:val="0"/>
          <w:color w:val="auto"/>
          <w:sz w:val="18"/>
          <w:szCs w:val="18"/>
        </w:rPr>
        <w:t xml:space="preserve">mające </w:t>
      </w:r>
      <w:r w:rsidRPr="6239B3AF">
        <w:rPr>
          <w:rFonts w:cs="Arial"/>
          <w:b w:val="0"/>
          <w:color w:val="auto"/>
          <w:sz w:val="18"/>
          <w:szCs w:val="18"/>
        </w:rPr>
        <w:t>na celu podniesienie świadomości dzieci i młodzieży na temat zmian klimatycznych i ich konsekwencji oraz łagodzenia ich skutków i możliwości przeciwdziałania</w:t>
      </w:r>
      <w:r w:rsidR="00B50A76" w:rsidRPr="6239B3AF">
        <w:rPr>
          <w:rFonts w:cs="Arial"/>
          <w:b w:val="0"/>
          <w:color w:val="auto"/>
          <w:sz w:val="18"/>
          <w:szCs w:val="18"/>
        </w:rPr>
        <w:t>,</w:t>
      </w:r>
    </w:p>
    <w:p w14:paraId="3D8AFBBF" w14:textId="3748293C" w:rsidR="003919F7" w:rsidRDefault="003919F7" w:rsidP="2FBBEF91">
      <w:pPr>
        <w:pStyle w:val="Bezodstpw"/>
        <w:numPr>
          <w:ilvl w:val="0"/>
          <w:numId w:val="19"/>
        </w:numPr>
        <w:spacing w:before="0" w:after="0"/>
        <w:rPr>
          <w:rFonts w:cs="Arial"/>
          <w:b w:val="0"/>
          <w:color w:val="auto"/>
          <w:sz w:val="18"/>
          <w:szCs w:val="18"/>
        </w:rPr>
      </w:pPr>
      <w:r w:rsidRPr="2FBBEF91">
        <w:rPr>
          <w:rFonts w:cs="Arial"/>
          <w:b w:val="0"/>
          <w:color w:val="auto"/>
          <w:sz w:val="18"/>
          <w:szCs w:val="18"/>
        </w:rPr>
        <w:t>doradztw</w:t>
      </w:r>
      <w:r w:rsidR="001253A7" w:rsidRPr="2FBBEF91">
        <w:rPr>
          <w:rFonts w:cs="Arial"/>
          <w:b w:val="0"/>
          <w:color w:val="auto"/>
          <w:sz w:val="18"/>
          <w:szCs w:val="18"/>
        </w:rPr>
        <w:t>o</w:t>
      </w:r>
      <w:r w:rsidRPr="2FBBEF91">
        <w:rPr>
          <w:rFonts w:cs="Arial"/>
          <w:b w:val="0"/>
          <w:color w:val="auto"/>
          <w:sz w:val="18"/>
          <w:szCs w:val="18"/>
        </w:rPr>
        <w:t xml:space="preserve"> edukacyjno</w:t>
      </w:r>
      <w:r w:rsidR="10E7AF9C" w:rsidRPr="2FBBEF91">
        <w:rPr>
          <w:rFonts w:cs="Arial"/>
          <w:b w:val="0"/>
          <w:color w:val="auto"/>
          <w:sz w:val="18"/>
          <w:szCs w:val="18"/>
        </w:rPr>
        <w:t xml:space="preserve">- </w:t>
      </w:r>
      <w:r w:rsidRPr="2FBBEF91">
        <w:rPr>
          <w:rFonts w:cs="Arial"/>
          <w:b w:val="0"/>
          <w:color w:val="auto"/>
          <w:sz w:val="18"/>
          <w:szCs w:val="18"/>
        </w:rPr>
        <w:t>zawodow</w:t>
      </w:r>
      <w:r w:rsidR="00302474" w:rsidRPr="2FBBEF91">
        <w:rPr>
          <w:rFonts w:cs="Arial"/>
          <w:b w:val="0"/>
          <w:color w:val="auto"/>
          <w:sz w:val="18"/>
          <w:szCs w:val="18"/>
        </w:rPr>
        <w:t>e</w:t>
      </w:r>
      <w:r w:rsidRPr="2FBBEF91">
        <w:rPr>
          <w:rFonts w:cs="Arial"/>
          <w:b w:val="0"/>
          <w:color w:val="auto"/>
          <w:sz w:val="18"/>
          <w:szCs w:val="18"/>
        </w:rPr>
        <w:t xml:space="preserve"> dla uczniów klas 7 i 8 szkół podstawowych, maturzystów w wyborze kierunków studiów oraz szkolenia</w:t>
      </w:r>
      <w:r w:rsidR="004D0430" w:rsidRPr="2FBBEF91">
        <w:rPr>
          <w:rFonts w:cs="Arial"/>
          <w:b w:val="0"/>
          <w:color w:val="auto"/>
          <w:sz w:val="18"/>
          <w:szCs w:val="18"/>
        </w:rPr>
        <w:t xml:space="preserve"> </w:t>
      </w:r>
      <w:r w:rsidRPr="2FBBEF91">
        <w:rPr>
          <w:rFonts w:cs="Arial"/>
          <w:b w:val="0"/>
          <w:color w:val="auto"/>
          <w:sz w:val="18"/>
          <w:szCs w:val="18"/>
        </w:rPr>
        <w:t xml:space="preserve">dla nauczycieli, pedagogów i </w:t>
      </w:r>
      <w:r w:rsidR="008712B9">
        <w:rPr>
          <w:rFonts w:cs="Arial"/>
          <w:b w:val="0"/>
          <w:color w:val="auto"/>
          <w:sz w:val="18"/>
          <w:szCs w:val="18"/>
        </w:rPr>
        <w:t> </w:t>
      </w:r>
      <w:r w:rsidRPr="2FBBEF91">
        <w:rPr>
          <w:rFonts w:cs="Arial"/>
          <w:b w:val="0"/>
          <w:color w:val="auto"/>
          <w:sz w:val="18"/>
          <w:szCs w:val="18"/>
        </w:rPr>
        <w:t>psychologów w tym zakresie. Doradztwo zawodowe będzie uwzględniać aspekt płci przy wyborze zawodu, zwalczać stereotypy związane z płcią i wspierać promowanie przedmiotów STEM</w:t>
      </w:r>
      <w:r w:rsidR="00B50A76" w:rsidRPr="2FBBEF91">
        <w:rPr>
          <w:rFonts w:cs="Arial"/>
          <w:b w:val="0"/>
          <w:color w:val="auto"/>
          <w:sz w:val="18"/>
          <w:szCs w:val="18"/>
        </w:rPr>
        <w:t>,</w:t>
      </w:r>
    </w:p>
    <w:p w14:paraId="540FE736" w14:textId="77777777" w:rsidR="00B50A76" w:rsidRDefault="00B50A76" w:rsidP="003919F7">
      <w:pPr>
        <w:pStyle w:val="Bezodstpw"/>
        <w:spacing w:before="0" w:after="0"/>
        <w:rPr>
          <w:rFonts w:cs="Arial"/>
          <w:b w:val="0"/>
          <w:bCs/>
          <w:color w:val="auto"/>
          <w:sz w:val="18"/>
          <w:szCs w:val="18"/>
        </w:rPr>
      </w:pPr>
    </w:p>
    <w:p w14:paraId="0F0C55B7" w14:textId="0097A134" w:rsidR="003919F7" w:rsidRPr="003919F7" w:rsidRDefault="00293A60" w:rsidP="003919F7">
      <w:pPr>
        <w:pStyle w:val="Bezodstpw"/>
        <w:spacing w:before="0" w:after="0"/>
        <w:rPr>
          <w:rFonts w:cs="Arial"/>
          <w:b w:val="0"/>
          <w:bCs/>
          <w:color w:val="auto"/>
          <w:sz w:val="18"/>
          <w:szCs w:val="18"/>
        </w:rPr>
      </w:pPr>
      <w:r w:rsidRPr="005D1E67">
        <w:rPr>
          <w:rFonts w:cs="Arial"/>
          <w:b w:val="0"/>
          <w:bCs/>
          <w:color w:val="auto"/>
          <w:sz w:val="18"/>
          <w:szCs w:val="18"/>
        </w:rPr>
        <w:t>A</w:t>
      </w:r>
      <w:r w:rsidR="00A6772F" w:rsidRPr="005D1E67">
        <w:rPr>
          <w:rFonts w:cs="Arial"/>
          <w:b w:val="0"/>
          <w:bCs/>
          <w:color w:val="auto"/>
          <w:sz w:val="18"/>
          <w:szCs w:val="18"/>
        </w:rPr>
        <w:t>dresaci wsparcia</w:t>
      </w:r>
      <w:r w:rsidR="00496BF4" w:rsidRPr="005D1E67">
        <w:rPr>
          <w:rFonts w:cs="Arial"/>
          <w:b w:val="0"/>
          <w:bCs/>
          <w:color w:val="auto"/>
          <w:sz w:val="18"/>
          <w:szCs w:val="18"/>
        </w:rPr>
        <w:t>:</w:t>
      </w:r>
    </w:p>
    <w:p w14:paraId="2224FF70" w14:textId="73B17CD1" w:rsidR="003919F7" w:rsidRDefault="003919F7" w:rsidP="003919F7">
      <w:pPr>
        <w:pStyle w:val="Bezodstpw"/>
        <w:numPr>
          <w:ilvl w:val="0"/>
          <w:numId w:val="20"/>
        </w:numPr>
        <w:spacing w:before="0" w:after="0"/>
        <w:ind w:left="709"/>
        <w:rPr>
          <w:rFonts w:cs="Arial"/>
          <w:b w:val="0"/>
          <w:bCs/>
          <w:color w:val="auto"/>
          <w:sz w:val="18"/>
          <w:szCs w:val="18"/>
        </w:rPr>
      </w:pPr>
      <w:r w:rsidRPr="003919F7">
        <w:rPr>
          <w:rFonts w:cs="Arial"/>
          <w:b w:val="0"/>
          <w:bCs/>
          <w:color w:val="auto"/>
          <w:sz w:val="18"/>
          <w:szCs w:val="18"/>
        </w:rPr>
        <w:t>uczniowie szkół i placówek systemu oświaty prowadzących kształcenie ogólne, w tym dzieci migrantów, w szczególności z Ukrainy</w:t>
      </w:r>
      <w:r w:rsidR="00B50A76">
        <w:rPr>
          <w:rFonts w:cs="Arial"/>
          <w:b w:val="0"/>
          <w:bCs/>
          <w:color w:val="auto"/>
          <w:sz w:val="18"/>
          <w:szCs w:val="18"/>
        </w:rPr>
        <w:t>,</w:t>
      </w:r>
    </w:p>
    <w:p w14:paraId="3E053A2A" w14:textId="4E808F0D" w:rsidR="003919F7" w:rsidRPr="003919F7" w:rsidRDefault="00314B2C" w:rsidP="2FBBEF91">
      <w:pPr>
        <w:pStyle w:val="Bezodstpw"/>
        <w:numPr>
          <w:ilvl w:val="0"/>
          <w:numId w:val="20"/>
        </w:numPr>
        <w:spacing w:before="0" w:after="0"/>
        <w:ind w:left="709"/>
        <w:rPr>
          <w:rFonts w:cs="Arial"/>
          <w:b w:val="0"/>
          <w:color w:val="auto"/>
          <w:sz w:val="18"/>
          <w:szCs w:val="18"/>
        </w:rPr>
      </w:pPr>
      <w:r w:rsidRPr="00314B2C">
        <w:rPr>
          <w:rFonts w:cs="Arial"/>
          <w:b w:val="0"/>
          <w:color w:val="auto"/>
          <w:sz w:val="18"/>
          <w:szCs w:val="18"/>
        </w:rPr>
        <w:t>nauczyciele szkół i placówek prowadzących kształcenie ogólne, a w przypadku działań zakresu rozwoju doradztwa edukacyjno-zawodowego dla uczniów również pedagogów i psychologów w tym zakresie</w:t>
      </w:r>
    </w:p>
    <w:p w14:paraId="104069B0" w14:textId="77777777" w:rsidR="00A82A58" w:rsidRPr="005D1E67" w:rsidRDefault="00A82A58" w:rsidP="00661E2A">
      <w:pPr>
        <w:pStyle w:val="Bezodstpw"/>
        <w:spacing w:before="0" w:after="0"/>
        <w:ind w:left="709"/>
        <w:rPr>
          <w:rFonts w:cs="Arial"/>
          <w:color w:val="auto"/>
          <w:sz w:val="18"/>
          <w:szCs w:val="18"/>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Caption w:val="Działanie 8.1"/>
        <w:tblDescription w:val="Aktywizacja zawodowa osób bezrobotnych przez PUP na lata 2021-2022 przyjęte na LXX posiedzeniu KM w dn. 4 listopada 2020 r."/>
      </w:tblPr>
      <w:tblGrid>
        <w:gridCol w:w="562"/>
        <w:gridCol w:w="2977"/>
        <w:gridCol w:w="6095"/>
        <w:gridCol w:w="3661"/>
      </w:tblGrid>
      <w:tr w:rsidR="00F33203" w:rsidRPr="005D1E67" w14:paraId="58E25BC7" w14:textId="77777777" w:rsidTr="1C17954B">
        <w:trPr>
          <w:trHeight w:val="674"/>
          <w:tblHeader/>
        </w:trPr>
        <w:tc>
          <w:tcPr>
            <w:tcW w:w="3539" w:type="dxa"/>
            <w:gridSpan w:val="2"/>
            <w:shd w:val="clear" w:color="auto" w:fill="E7E6E6" w:themeFill="background2"/>
            <w:vAlign w:val="center"/>
          </w:tcPr>
          <w:p w14:paraId="1A8128FC" w14:textId="77777777" w:rsidR="0066328B" w:rsidRPr="005D1E67" w:rsidRDefault="0066328B" w:rsidP="00661E2A">
            <w:pPr>
              <w:spacing w:before="0" w:after="0" w:line="240" w:lineRule="auto"/>
              <w:rPr>
                <w:rFonts w:cs="Arial"/>
                <w:b/>
                <w:sz w:val="18"/>
                <w:szCs w:val="18"/>
              </w:rPr>
            </w:pPr>
            <w:r w:rsidRPr="005D1E67">
              <w:rPr>
                <w:rFonts w:cs="Arial"/>
                <w:b/>
                <w:sz w:val="18"/>
                <w:szCs w:val="18"/>
              </w:rPr>
              <w:t>Kryterium</w:t>
            </w:r>
          </w:p>
        </w:tc>
        <w:tc>
          <w:tcPr>
            <w:tcW w:w="6095" w:type="dxa"/>
            <w:shd w:val="clear" w:color="auto" w:fill="E7E6E6" w:themeFill="background2"/>
            <w:vAlign w:val="center"/>
          </w:tcPr>
          <w:p w14:paraId="680E0BE8" w14:textId="5C3CD8AE" w:rsidR="0066328B" w:rsidRPr="005D1E67" w:rsidRDefault="00E64E28" w:rsidP="00661E2A">
            <w:pPr>
              <w:spacing w:before="0" w:after="0" w:line="240" w:lineRule="auto"/>
              <w:rPr>
                <w:rFonts w:cs="Arial"/>
                <w:b/>
                <w:sz w:val="18"/>
                <w:szCs w:val="18"/>
              </w:rPr>
            </w:pPr>
            <w:r w:rsidRPr="005D1E67">
              <w:rPr>
                <w:rFonts w:cs="Arial"/>
                <w:b/>
                <w:sz w:val="18"/>
                <w:szCs w:val="18"/>
              </w:rPr>
              <w:t>Definicja</w:t>
            </w:r>
            <w:r w:rsidR="0066328B" w:rsidRPr="005D1E67">
              <w:rPr>
                <w:rFonts w:cs="Arial"/>
                <w:b/>
                <w:sz w:val="18"/>
                <w:szCs w:val="18"/>
              </w:rPr>
              <w:t xml:space="preserve"> kryterium (informacja o zasadach oceny)</w:t>
            </w:r>
          </w:p>
        </w:tc>
        <w:tc>
          <w:tcPr>
            <w:tcW w:w="3661" w:type="dxa"/>
            <w:shd w:val="clear" w:color="auto" w:fill="E7E6E6" w:themeFill="background2"/>
            <w:vAlign w:val="center"/>
          </w:tcPr>
          <w:p w14:paraId="7DEBC49B" w14:textId="244BC122" w:rsidR="0066328B" w:rsidRPr="005D1E67" w:rsidRDefault="0066328B" w:rsidP="00661E2A">
            <w:pPr>
              <w:spacing w:before="0" w:after="0" w:line="240" w:lineRule="auto"/>
              <w:rPr>
                <w:rFonts w:cs="Arial"/>
                <w:b/>
                <w:sz w:val="18"/>
                <w:szCs w:val="18"/>
              </w:rPr>
            </w:pPr>
            <w:r w:rsidRPr="005D1E67">
              <w:rPr>
                <w:rFonts w:cs="Arial"/>
                <w:b/>
                <w:sz w:val="18"/>
                <w:szCs w:val="18"/>
              </w:rPr>
              <w:t>Opis znaczenia kryterium</w:t>
            </w:r>
          </w:p>
        </w:tc>
      </w:tr>
      <w:tr w:rsidR="00F33203" w:rsidRPr="005D1E67" w14:paraId="1D307FF0" w14:textId="77777777" w:rsidTr="1C17954B">
        <w:trPr>
          <w:trHeight w:val="630"/>
        </w:trPr>
        <w:tc>
          <w:tcPr>
            <w:tcW w:w="13295" w:type="dxa"/>
            <w:gridSpan w:val="4"/>
            <w:shd w:val="clear" w:color="auto" w:fill="E7E6E6" w:themeFill="background2"/>
            <w:vAlign w:val="center"/>
          </w:tcPr>
          <w:p w14:paraId="7EE7C9AA" w14:textId="7D46EE88" w:rsidR="0066328B" w:rsidRPr="005D1E67" w:rsidRDefault="0066328B" w:rsidP="00661E2A">
            <w:pPr>
              <w:spacing w:before="0" w:after="0" w:line="240" w:lineRule="auto"/>
              <w:rPr>
                <w:rFonts w:cs="Arial"/>
                <w:b/>
                <w:sz w:val="18"/>
                <w:szCs w:val="18"/>
              </w:rPr>
            </w:pPr>
            <w:r w:rsidRPr="005D1E67">
              <w:rPr>
                <w:rFonts w:cs="Arial"/>
                <w:b/>
                <w:sz w:val="18"/>
                <w:szCs w:val="18"/>
              </w:rPr>
              <w:t xml:space="preserve">Kryteria </w:t>
            </w:r>
            <w:r w:rsidR="000B590E" w:rsidRPr="005D1E67">
              <w:rPr>
                <w:rFonts w:cs="Arial"/>
                <w:b/>
                <w:sz w:val="18"/>
                <w:szCs w:val="18"/>
              </w:rPr>
              <w:t>dostępu</w:t>
            </w:r>
            <w:r w:rsidR="002078A5" w:rsidRPr="005D1E67">
              <w:rPr>
                <w:rFonts w:cs="Arial"/>
                <w:b/>
                <w:sz w:val="18"/>
                <w:szCs w:val="18"/>
              </w:rPr>
              <w:t xml:space="preserve"> weryfikowane na etapie formalnym</w:t>
            </w:r>
          </w:p>
        </w:tc>
      </w:tr>
      <w:tr w:rsidR="002A66E5" w:rsidRPr="00302474" w14:paraId="133481D1" w14:textId="77777777" w:rsidTr="1C17954B">
        <w:trPr>
          <w:trHeight w:val="280"/>
        </w:trPr>
        <w:tc>
          <w:tcPr>
            <w:tcW w:w="562" w:type="dxa"/>
            <w:shd w:val="clear" w:color="auto" w:fill="auto"/>
          </w:tcPr>
          <w:p w14:paraId="3F3562BA" w14:textId="2787725D" w:rsidR="002A66E5" w:rsidRPr="003769E0" w:rsidRDefault="002A66E5" w:rsidP="002A66E5">
            <w:pPr>
              <w:spacing w:before="0" w:after="0" w:line="240" w:lineRule="auto"/>
              <w:rPr>
                <w:rFonts w:cs="Arial"/>
                <w:sz w:val="18"/>
                <w:szCs w:val="18"/>
              </w:rPr>
            </w:pPr>
            <w:r w:rsidRPr="005D1E67">
              <w:rPr>
                <w:rFonts w:cs="Arial"/>
                <w:sz w:val="18"/>
                <w:szCs w:val="18"/>
              </w:rPr>
              <w:t xml:space="preserve">1. </w:t>
            </w:r>
          </w:p>
        </w:tc>
        <w:tc>
          <w:tcPr>
            <w:tcW w:w="2977" w:type="dxa"/>
            <w:tcBorders>
              <w:top w:val="single" w:sz="4" w:space="0" w:color="auto"/>
              <w:bottom w:val="single" w:sz="4" w:space="0" w:color="auto"/>
            </w:tcBorders>
          </w:tcPr>
          <w:p w14:paraId="7E19525B" w14:textId="123B1C53" w:rsidR="002A66E5" w:rsidRPr="003769E0" w:rsidRDefault="002A66E5" w:rsidP="002A66E5">
            <w:pPr>
              <w:pStyle w:val="Tekstkomentarza"/>
              <w:spacing w:before="0" w:after="0"/>
              <w:rPr>
                <w:rStyle w:val="cf01"/>
                <w:rFonts w:ascii="Arial" w:hAnsi="Arial" w:cs="Arial"/>
              </w:rPr>
            </w:pPr>
            <w:r w:rsidRPr="005D1E67">
              <w:rPr>
                <w:rFonts w:cs="Arial"/>
                <w:sz w:val="18"/>
                <w:szCs w:val="18"/>
                <w:lang w:eastAsia="pl-PL"/>
              </w:rPr>
              <w:t>Okres realizacji projektu nie przekracza 24 miesięcy.</w:t>
            </w:r>
          </w:p>
        </w:tc>
        <w:tc>
          <w:tcPr>
            <w:tcW w:w="6095" w:type="dxa"/>
            <w:tcBorders>
              <w:top w:val="single" w:sz="4" w:space="0" w:color="auto"/>
              <w:bottom w:val="single" w:sz="4" w:space="0" w:color="auto"/>
            </w:tcBorders>
          </w:tcPr>
          <w:p w14:paraId="70A79260" w14:textId="26C0C63B" w:rsidR="002A66E5" w:rsidRPr="005D1E67" w:rsidRDefault="002A66E5" w:rsidP="002A66E5">
            <w:pPr>
              <w:spacing w:before="0" w:after="0" w:line="240" w:lineRule="auto"/>
              <w:rPr>
                <w:rFonts w:eastAsia="Times New Roman" w:cs="Arial"/>
                <w:sz w:val="18"/>
                <w:szCs w:val="18"/>
                <w:lang w:eastAsia="pl-PL"/>
              </w:rPr>
            </w:pPr>
            <w:r w:rsidRPr="005D1E67">
              <w:rPr>
                <w:rFonts w:eastAsia="Times New Roman" w:cs="Arial"/>
                <w:sz w:val="18"/>
                <w:szCs w:val="18"/>
                <w:lang w:eastAsia="pl-PL"/>
              </w:rPr>
              <w:t xml:space="preserve">Wnioskodawca planuje okres realizacji projektu na podstawie wyników diagnozy potrzeb każdej szkoły objętej wsparciem, przy czym okres ten nie może przekraczać 24 miesięcy. </w:t>
            </w:r>
          </w:p>
          <w:p w14:paraId="67A772C5" w14:textId="4DCA88E6" w:rsidR="002A66E5" w:rsidRPr="005D1E67" w:rsidRDefault="00743173" w:rsidP="002A66E5">
            <w:pPr>
              <w:spacing w:before="0" w:after="0" w:line="240" w:lineRule="auto"/>
              <w:rPr>
                <w:rFonts w:eastAsia="Times New Roman" w:cs="Arial"/>
                <w:sz w:val="18"/>
                <w:szCs w:val="18"/>
                <w:lang w:eastAsia="pl-PL"/>
              </w:rPr>
            </w:pPr>
            <w:r w:rsidRPr="2FBBEF91">
              <w:rPr>
                <w:rFonts w:eastAsia="Times New Roman" w:cs="Arial"/>
                <w:sz w:val="18"/>
                <w:szCs w:val="18"/>
                <w:lang w:eastAsia="pl-PL"/>
              </w:rPr>
              <w:t>Wprowadzeni</w:t>
            </w:r>
            <w:r>
              <w:rPr>
                <w:rFonts w:eastAsia="Times New Roman" w:cs="Arial"/>
                <w:sz w:val="18"/>
                <w:szCs w:val="18"/>
                <w:lang w:eastAsia="pl-PL"/>
              </w:rPr>
              <w:t>e</w:t>
            </w:r>
            <w:r w:rsidRPr="2FBBEF91">
              <w:rPr>
                <w:rFonts w:eastAsia="Times New Roman" w:cs="Arial"/>
                <w:sz w:val="18"/>
                <w:szCs w:val="18"/>
                <w:lang w:eastAsia="pl-PL"/>
              </w:rPr>
              <w:t xml:space="preserve"> </w:t>
            </w:r>
            <w:r w:rsidR="1A650B2D" w:rsidRPr="2FBBEF91">
              <w:rPr>
                <w:rFonts w:eastAsia="Times New Roman" w:cs="Arial"/>
                <w:sz w:val="18"/>
                <w:szCs w:val="18"/>
                <w:lang w:eastAsia="pl-PL"/>
              </w:rPr>
              <w:t>kryterium ma na celu zagwarantowanie sprawnej realizacji projektu.</w:t>
            </w:r>
          </w:p>
          <w:p w14:paraId="2C7976A1" w14:textId="1DEAE030" w:rsidR="002A66E5" w:rsidRPr="003769E0" w:rsidRDefault="002A66E5" w:rsidP="002A66E5">
            <w:pPr>
              <w:pStyle w:val="Tekstkomentarza"/>
              <w:spacing w:before="0" w:after="0"/>
              <w:rPr>
                <w:rStyle w:val="cf01"/>
                <w:rFonts w:ascii="Arial" w:hAnsi="Arial" w:cs="Arial"/>
              </w:rPr>
            </w:pPr>
            <w:r w:rsidRPr="005D1E67">
              <w:rPr>
                <w:rFonts w:cs="Arial"/>
                <w:sz w:val="18"/>
                <w:szCs w:val="18"/>
                <w:lang w:eastAsia="pl-PL"/>
              </w:rPr>
              <w:t>Spełnienie kryterium będzie oceniane na podstawie treści wniosku o dofinansowanie projektu.</w:t>
            </w:r>
          </w:p>
        </w:tc>
        <w:tc>
          <w:tcPr>
            <w:tcW w:w="3661" w:type="dxa"/>
            <w:shd w:val="clear" w:color="auto" w:fill="auto"/>
          </w:tcPr>
          <w:p w14:paraId="6A14364A" w14:textId="77777777" w:rsidR="002A66E5" w:rsidRPr="005D1E67" w:rsidRDefault="002A66E5" w:rsidP="002A66E5">
            <w:pPr>
              <w:pStyle w:val="Tekstkomentarza"/>
              <w:spacing w:before="0" w:after="0"/>
              <w:rPr>
                <w:rFonts w:cs="Arial"/>
                <w:sz w:val="18"/>
                <w:szCs w:val="18"/>
                <w:lang w:eastAsia="pl-PL"/>
              </w:rPr>
            </w:pPr>
            <w:r w:rsidRPr="005D1E67">
              <w:rPr>
                <w:rFonts w:cs="Arial"/>
                <w:sz w:val="18"/>
                <w:szCs w:val="18"/>
                <w:lang w:eastAsia="pl-PL"/>
              </w:rPr>
              <w:t xml:space="preserve">Spełnienie kryterium (uzyskanie oceny „1 - spełnia”) jest warunkiem koniecznym do otrzymania dofinansowania. </w:t>
            </w:r>
          </w:p>
          <w:p w14:paraId="2473A846" w14:textId="77777777" w:rsidR="002A66E5" w:rsidRPr="005D1E67" w:rsidRDefault="002A66E5" w:rsidP="002A66E5">
            <w:pPr>
              <w:pStyle w:val="Tekstkomentarza"/>
              <w:spacing w:before="0" w:after="0"/>
              <w:rPr>
                <w:rFonts w:cs="Arial"/>
                <w:sz w:val="18"/>
                <w:szCs w:val="18"/>
                <w:lang w:eastAsia="pl-PL"/>
              </w:rPr>
            </w:pPr>
            <w:r w:rsidRPr="005D1E67">
              <w:rPr>
                <w:rFonts w:cs="Arial"/>
                <w:sz w:val="18"/>
                <w:szCs w:val="18"/>
                <w:lang w:eastAsia="pl-PL"/>
              </w:rPr>
              <w:t xml:space="preserve">Możliwe warianty oceny: „0 – nie spełnia” lub „1 - spełnia”. </w:t>
            </w:r>
          </w:p>
          <w:p w14:paraId="4AC8C4D8" w14:textId="7DEEFC65" w:rsidR="002A66E5" w:rsidRPr="003769E0" w:rsidRDefault="002A66E5" w:rsidP="002A66E5">
            <w:pPr>
              <w:spacing w:before="0" w:after="0" w:line="240" w:lineRule="auto"/>
              <w:rPr>
                <w:rFonts w:cs="Arial"/>
                <w:sz w:val="18"/>
                <w:szCs w:val="18"/>
              </w:rPr>
            </w:pPr>
            <w:r w:rsidRPr="005D1E67">
              <w:rPr>
                <w:rFonts w:cs="Arial"/>
                <w:sz w:val="18"/>
                <w:szCs w:val="18"/>
                <w:lang w:eastAsia="pl-PL"/>
              </w:rPr>
              <w:t>Uzyskanie oceny „0 – nie spełnia” skutkuje odrzuceniem wniosku.</w:t>
            </w:r>
            <w:r w:rsidR="001E7298">
              <w:rPr>
                <w:rFonts w:cs="Arial"/>
                <w:sz w:val="18"/>
                <w:szCs w:val="18"/>
                <w:lang w:eastAsia="pl-PL"/>
              </w:rPr>
              <w:t xml:space="preserve"> </w:t>
            </w:r>
          </w:p>
        </w:tc>
      </w:tr>
      <w:tr w:rsidR="007E116F" w:rsidRPr="00302474" w14:paraId="257A157E" w14:textId="77777777" w:rsidTr="1C17954B">
        <w:trPr>
          <w:trHeight w:val="280"/>
        </w:trPr>
        <w:tc>
          <w:tcPr>
            <w:tcW w:w="562" w:type="dxa"/>
            <w:shd w:val="clear" w:color="auto" w:fill="auto"/>
          </w:tcPr>
          <w:p w14:paraId="2EB9FE4D" w14:textId="6D03428E" w:rsidR="007E116F" w:rsidRPr="003769E0" w:rsidDel="00C112E5" w:rsidRDefault="00B42154" w:rsidP="00661E2A">
            <w:pPr>
              <w:spacing w:before="0" w:after="0" w:line="240" w:lineRule="auto"/>
              <w:rPr>
                <w:rFonts w:cs="Arial"/>
                <w:sz w:val="18"/>
                <w:szCs w:val="18"/>
              </w:rPr>
            </w:pPr>
            <w:r>
              <w:rPr>
                <w:rFonts w:cs="Arial"/>
                <w:sz w:val="18"/>
                <w:szCs w:val="18"/>
              </w:rPr>
              <w:lastRenderedPageBreak/>
              <w:t>2.</w:t>
            </w:r>
          </w:p>
        </w:tc>
        <w:tc>
          <w:tcPr>
            <w:tcW w:w="2977" w:type="dxa"/>
            <w:shd w:val="clear" w:color="auto" w:fill="auto"/>
          </w:tcPr>
          <w:p w14:paraId="305D8F83" w14:textId="28A3513A" w:rsidR="007E116F" w:rsidRPr="003769E0" w:rsidRDefault="007E116F" w:rsidP="00661E2A">
            <w:pPr>
              <w:pStyle w:val="Tekstkomentarza"/>
              <w:spacing w:before="0" w:after="0"/>
              <w:rPr>
                <w:rStyle w:val="cf01"/>
                <w:rFonts w:ascii="Arial" w:hAnsi="Arial" w:cs="Arial"/>
              </w:rPr>
            </w:pPr>
            <w:r w:rsidRPr="007E116F">
              <w:rPr>
                <w:rStyle w:val="cf01"/>
                <w:rFonts w:ascii="Arial" w:hAnsi="Arial" w:cs="Arial"/>
              </w:rPr>
              <w:t xml:space="preserve">Wsparcie w projekcie jest skierowane wyłącznie do szkół </w:t>
            </w:r>
            <w:r>
              <w:rPr>
                <w:rStyle w:val="cf01"/>
                <w:rFonts w:ascii="Arial" w:hAnsi="Arial" w:cs="Arial"/>
              </w:rPr>
              <w:t>osiągających najniższe wyniki edukacyjne.</w:t>
            </w:r>
          </w:p>
        </w:tc>
        <w:tc>
          <w:tcPr>
            <w:tcW w:w="6095" w:type="dxa"/>
            <w:shd w:val="clear" w:color="auto" w:fill="auto"/>
          </w:tcPr>
          <w:p w14:paraId="0FC4A1B0" w14:textId="77777777" w:rsidR="00B665F0" w:rsidRPr="00B665F0" w:rsidRDefault="00B665F0" w:rsidP="00B665F0">
            <w:pPr>
              <w:pStyle w:val="Tekstkomentarza"/>
              <w:spacing w:before="0" w:after="0"/>
              <w:rPr>
                <w:rStyle w:val="cf01"/>
                <w:rFonts w:ascii="Arial" w:hAnsi="Arial" w:cs="Arial"/>
              </w:rPr>
            </w:pPr>
            <w:r w:rsidRPr="00B665F0">
              <w:rPr>
                <w:rStyle w:val="cf01"/>
                <w:rFonts w:ascii="Arial" w:hAnsi="Arial" w:cs="Arial"/>
              </w:rPr>
              <w:t xml:space="preserve">Wsparcie w projekcie jest skierowane wyłącznie do uczniów/uczennic i nauczycieli/nauczycielek szkół osiągających najniższe wyniki edukacyjne. </w:t>
            </w:r>
          </w:p>
          <w:p w14:paraId="057B9FC7" w14:textId="0B79F9E7" w:rsidR="00B665F0" w:rsidRPr="00B665F0" w:rsidRDefault="00B665F0" w:rsidP="00B665F0">
            <w:pPr>
              <w:pStyle w:val="Tekstkomentarza"/>
              <w:spacing w:before="0" w:after="0"/>
              <w:rPr>
                <w:rStyle w:val="cf01"/>
                <w:rFonts w:ascii="Arial" w:hAnsi="Arial" w:cs="Arial"/>
              </w:rPr>
            </w:pPr>
            <w:r w:rsidRPr="00B665F0">
              <w:rPr>
                <w:rStyle w:val="cf01"/>
                <w:rFonts w:ascii="Arial" w:hAnsi="Arial" w:cs="Arial"/>
              </w:rPr>
              <w:t xml:space="preserve">Przez szkoły, które osiągają najniższe wyniki edukacyjne należy rozumieć takie, których wyniki z ostatnich egzaminów zewnętrznych przeprowadzanych na zakończenie poszczególnych etapów edukacji są na poziomie nie wyższym niż średnia szkół zlokalizowanych na terenie RMR, które to wyniki zostały opublikowane na stronie Centralnej Komisji Egzaminacyjnej do dnia opublikowania ogłoszenia o naborze wniosków o dofinansowanie. </w:t>
            </w:r>
          </w:p>
          <w:p w14:paraId="72AD49AA" w14:textId="4E125D8D" w:rsidR="00B665F0" w:rsidRDefault="00B665F0" w:rsidP="00B665F0">
            <w:pPr>
              <w:pStyle w:val="Tekstkomentarza"/>
              <w:spacing w:before="0" w:after="0"/>
              <w:rPr>
                <w:rStyle w:val="cf01"/>
                <w:rFonts w:ascii="Arial" w:hAnsi="Arial" w:cs="Arial"/>
              </w:rPr>
            </w:pPr>
            <w:r w:rsidRPr="00B665F0">
              <w:rPr>
                <w:rStyle w:val="cf01"/>
                <w:rFonts w:ascii="Arial" w:hAnsi="Arial" w:cs="Arial"/>
              </w:rPr>
              <w:t xml:space="preserve">W celu ustalenia czy szkoła prowadząca kształcenie ogólne, jest szkołą osiągającą najniższe wyniki edukacyjne, porównywane są średnie wyniki z egzaminów zewnętrznych, poszczególnych ich części/przedmiotów zdawanych obowiązkowo, na poziomie podstawowym, w wersji standardowej ze średnimi wynikami uzyskanymi przez wszystkie szkoły danego typu </w:t>
            </w:r>
            <w:r>
              <w:rPr>
                <w:rStyle w:val="cf01"/>
                <w:rFonts w:ascii="Arial" w:hAnsi="Arial" w:cs="Arial"/>
              </w:rPr>
              <w:t>w</w:t>
            </w:r>
            <w:r w:rsidRPr="00B665F0">
              <w:rPr>
                <w:rStyle w:val="cf01"/>
                <w:rFonts w:ascii="Arial" w:hAnsi="Arial" w:cs="Arial"/>
              </w:rPr>
              <w:t xml:space="preserve"> RMR (dane publikowane na stronie https://mapa.wyniki.edu.pl wg. Stanu na wrzesień 2023 r.).</w:t>
            </w:r>
          </w:p>
          <w:p w14:paraId="319BC0C4" w14:textId="4848FFEE" w:rsidR="00D94339" w:rsidRPr="00703610" w:rsidRDefault="00D94339" w:rsidP="00B665F0">
            <w:pPr>
              <w:pStyle w:val="Tekstkomentarza"/>
              <w:spacing w:before="0" w:after="0"/>
              <w:rPr>
                <w:rStyle w:val="cf01"/>
                <w:rFonts w:ascii="Arial" w:hAnsi="Arial" w:cs="Arial"/>
              </w:rPr>
            </w:pPr>
            <w:r>
              <w:rPr>
                <w:rStyle w:val="cf01"/>
                <w:rFonts w:ascii="Arial" w:hAnsi="Arial" w:cs="Arial"/>
              </w:rPr>
              <w:t xml:space="preserve">Wskazane </w:t>
            </w:r>
            <w:r w:rsidR="00DA79F4">
              <w:rPr>
                <w:rStyle w:val="cf01"/>
                <w:rFonts w:ascii="Arial" w:hAnsi="Arial" w:cs="Arial"/>
              </w:rPr>
              <w:t xml:space="preserve">średnie wyników z poszczególnych egzaminów stanowić będą załącznik do </w:t>
            </w:r>
            <w:r w:rsidR="00DA79F4" w:rsidRPr="00703610">
              <w:rPr>
                <w:rStyle w:val="cf01"/>
                <w:rFonts w:ascii="Arial" w:hAnsi="Arial" w:cs="Arial"/>
              </w:rPr>
              <w:t xml:space="preserve">Regulaminu </w:t>
            </w:r>
            <w:r w:rsidR="007B5ABF" w:rsidRPr="00703610">
              <w:rPr>
                <w:rStyle w:val="cf01"/>
                <w:rFonts w:ascii="Arial" w:hAnsi="Arial" w:cs="Arial"/>
              </w:rPr>
              <w:t>wyboru projektów</w:t>
            </w:r>
            <w:r w:rsidR="00DA79F4" w:rsidRPr="00703610">
              <w:rPr>
                <w:rStyle w:val="cf01"/>
                <w:rFonts w:ascii="Arial" w:hAnsi="Arial" w:cs="Arial"/>
              </w:rPr>
              <w:t>.</w:t>
            </w:r>
            <w:r w:rsidRPr="00703610">
              <w:rPr>
                <w:rStyle w:val="cf01"/>
                <w:rFonts w:ascii="Arial" w:hAnsi="Arial" w:cs="Arial"/>
              </w:rPr>
              <w:t xml:space="preserve"> </w:t>
            </w:r>
          </w:p>
          <w:p w14:paraId="0674C5E7" w14:textId="60843B04" w:rsidR="00263418" w:rsidRPr="00703610" w:rsidRDefault="00263418" w:rsidP="00B665F0">
            <w:pPr>
              <w:pStyle w:val="Tekstkomentarza"/>
              <w:spacing w:before="0" w:after="0"/>
              <w:rPr>
                <w:rStyle w:val="cf01"/>
                <w:rFonts w:ascii="Arial" w:hAnsi="Arial" w:cs="Arial"/>
              </w:rPr>
            </w:pPr>
          </w:p>
          <w:p w14:paraId="46727922" w14:textId="77777777" w:rsidR="00DA79F4" w:rsidRPr="00703610" w:rsidRDefault="00B665F0" w:rsidP="00B665F0">
            <w:pPr>
              <w:pStyle w:val="Tekstkomentarza"/>
              <w:spacing w:before="0" w:after="0"/>
              <w:rPr>
                <w:rStyle w:val="cf01"/>
                <w:rFonts w:ascii="Arial" w:hAnsi="Arial" w:cs="Arial"/>
              </w:rPr>
            </w:pPr>
            <w:r w:rsidRPr="00703610">
              <w:rPr>
                <w:rStyle w:val="cf01"/>
                <w:rFonts w:ascii="Arial" w:hAnsi="Arial" w:cs="Arial"/>
              </w:rPr>
              <w:t>Kryterium uznane jest za spełnione, jeśli Wnioskodawca we wniosku o dofinansowanie wykaże, że średnie wyniki osiągnięte przez konkretną (wymienioną z nazwy) szkołę przynajmniej z jednej spośród wspomnianych części egzaminów zewnętrznych/obowiązkowego przedmiotu/w zakresie zdawalności są równe lub niższe niż odpowiadające im średnie w szkołach/średnie zdawalności na obszarze Regionu Mazowieckiego Regionalnego.</w:t>
            </w:r>
            <w:r w:rsidR="00DA79F4" w:rsidRPr="00703610">
              <w:rPr>
                <w:rStyle w:val="cf01"/>
                <w:rFonts w:ascii="Arial" w:hAnsi="Arial" w:cs="Arial"/>
              </w:rPr>
              <w:t xml:space="preserve"> </w:t>
            </w:r>
          </w:p>
          <w:p w14:paraId="474568D3" w14:textId="51C33133" w:rsidR="00B665F0" w:rsidRPr="00B665F0" w:rsidRDefault="00DA79F4" w:rsidP="00B665F0">
            <w:pPr>
              <w:pStyle w:val="Tekstkomentarza"/>
              <w:spacing w:before="0" w:after="0"/>
              <w:rPr>
                <w:rStyle w:val="cf01"/>
                <w:rFonts w:ascii="Arial" w:hAnsi="Arial" w:cs="Arial"/>
              </w:rPr>
            </w:pPr>
            <w:r w:rsidRPr="00703610">
              <w:rPr>
                <w:rStyle w:val="cf01"/>
                <w:rFonts w:ascii="Arial" w:hAnsi="Arial" w:cs="Arial"/>
              </w:rPr>
              <w:t>Wnioskodawca zobowiązany jest wskazać wprost, w treści wniosku o dofinansowanie, średnie z egzaminów</w:t>
            </w:r>
            <w:r w:rsidR="007B5ABF" w:rsidRPr="00703610">
              <w:rPr>
                <w:rStyle w:val="cf01"/>
                <w:rFonts w:ascii="Arial" w:hAnsi="Arial" w:cs="Arial"/>
              </w:rPr>
              <w:t xml:space="preserve"> </w:t>
            </w:r>
            <w:r w:rsidRPr="00703610">
              <w:rPr>
                <w:rStyle w:val="cf01"/>
                <w:rFonts w:ascii="Arial" w:hAnsi="Arial" w:cs="Arial"/>
              </w:rPr>
              <w:t>– z poszczególnych przedmiotów dla każdej ze szkół objętej wsparciem w projekcie.</w:t>
            </w:r>
            <w:r>
              <w:rPr>
                <w:rStyle w:val="cf01"/>
                <w:rFonts w:ascii="Arial" w:hAnsi="Arial" w:cs="Arial"/>
              </w:rPr>
              <w:t xml:space="preserve"> </w:t>
            </w:r>
          </w:p>
          <w:p w14:paraId="4CD3491C" w14:textId="77777777" w:rsidR="00B665F0" w:rsidRPr="00B665F0" w:rsidRDefault="00B665F0" w:rsidP="00B665F0">
            <w:pPr>
              <w:pStyle w:val="Tekstkomentarza"/>
              <w:spacing w:before="0" w:after="0"/>
              <w:rPr>
                <w:rStyle w:val="cf01"/>
                <w:rFonts w:ascii="Arial" w:hAnsi="Arial" w:cs="Arial"/>
              </w:rPr>
            </w:pPr>
          </w:p>
          <w:p w14:paraId="60A88492" w14:textId="77777777" w:rsidR="00B665F0" w:rsidRPr="00B665F0" w:rsidRDefault="00B665F0" w:rsidP="00B665F0">
            <w:pPr>
              <w:pStyle w:val="Tekstkomentarza"/>
              <w:spacing w:before="0" w:after="0"/>
              <w:rPr>
                <w:rStyle w:val="cf01"/>
                <w:rFonts w:ascii="Arial" w:hAnsi="Arial" w:cs="Arial"/>
              </w:rPr>
            </w:pPr>
            <w:r w:rsidRPr="00B665F0">
              <w:rPr>
                <w:rStyle w:val="cf01"/>
                <w:rFonts w:ascii="Arial" w:hAnsi="Arial" w:cs="Arial"/>
              </w:rPr>
              <w:t xml:space="preserve">Kryterium wynika z treści programu „Fundusze Europejskie dla Mazowsza 2021-2027” i ma na celu wyrównywanie szans edukacyjnych uczniów ze szkół o największych potrzebach rozwojowych. </w:t>
            </w:r>
          </w:p>
          <w:p w14:paraId="10576FA2" w14:textId="39F47402" w:rsidR="000B0F70" w:rsidRPr="003769E0" w:rsidRDefault="00B665F0" w:rsidP="00780DB4">
            <w:pPr>
              <w:spacing w:after="0" w:line="240" w:lineRule="auto"/>
              <w:rPr>
                <w:rStyle w:val="cf01"/>
                <w:rFonts w:ascii="Arial" w:hAnsi="Arial" w:cs="Arial"/>
              </w:rPr>
            </w:pPr>
            <w:r w:rsidRPr="00B665F0">
              <w:rPr>
                <w:rStyle w:val="cf01"/>
                <w:rFonts w:ascii="Arial" w:hAnsi="Arial" w:cs="Arial"/>
              </w:rPr>
              <w:t>Spełnienie kryterium będzie oceniane na podstawie treści wniosku o dofinansowanie projektu.</w:t>
            </w:r>
          </w:p>
        </w:tc>
        <w:tc>
          <w:tcPr>
            <w:tcW w:w="3661" w:type="dxa"/>
            <w:shd w:val="clear" w:color="auto" w:fill="auto"/>
          </w:tcPr>
          <w:p w14:paraId="509F8FB4" w14:textId="77777777" w:rsidR="00D52EB0" w:rsidRPr="00D52EB0" w:rsidRDefault="00D52EB0" w:rsidP="00D52EB0">
            <w:pPr>
              <w:spacing w:before="0" w:after="0" w:line="240" w:lineRule="auto"/>
              <w:rPr>
                <w:rFonts w:cs="Arial"/>
                <w:sz w:val="18"/>
                <w:szCs w:val="18"/>
              </w:rPr>
            </w:pPr>
            <w:r w:rsidRPr="00D52EB0">
              <w:rPr>
                <w:rFonts w:cs="Arial"/>
                <w:sz w:val="18"/>
                <w:szCs w:val="18"/>
              </w:rPr>
              <w:t xml:space="preserve">Spełnienie kryterium (uzyskanie oceny „1 - spełnia”) jest warunkiem koniecznym do otrzymania dofinansowania. </w:t>
            </w:r>
          </w:p>
          <w:p w14:paraId="1458C34F" w14:textId="77777777" w:rsidR="00D52EB0" w:rsidRPr="00D52EB0" w:rsidRDefault="00D52EB0" w:rsidP="00D52EB0">
            <w:pPr>
              <w:spacing w:before="0" w:after="0" w:line="240" w:lineRule="auto"/>
              <w:rPr>
                <w:rFonts w:cs="Arial"/>
                <w:sz w:val="18"/>
                <w:szCs w:val="18"/>
              </w:rPr>
            </w:pPr>
            <w:r w:rsidRPr="00D52EB0">
              <w:rPr>
                <w:rFonts w:cs="Arial"/>
                <w:sz w:val="18"/>
                <w:szCs w:val="18"/>
              </w:rPr>
              <w:t xml:space="preserve">Możliwe warianty oceny: „0 – nie spełnia” lub „1 - spełnia”. </w:t>
            </w:r>
          </w:p>
          <w:p w14:paraId="05624191" w14:textId="2C497C27" w:rsidR="007E116F" w:rsidRPr="003769E0" w:rsidRDefault="00D52EB0" w:rsidP="00D52EB0">
            <w:pPr>
              <w:spacing w:before="0" w:after="0" w:line="240" w:lineRule="auto"/>
              <w:rPr>
                <w:rFonts w:cs="Arial"/>
                <w:sz w:val="18"/>
                <w:szCs w:val="18"/>
              </w:rPr>
            </w:pPr>
            <w:r w:rsidRPr="00D52EB0">
              <w:rPr>
                <w:rFonts w:cs="Arial"/>
                <w:sz w:val="18"/>
                <w:szCs w:val="18"/>
              </w:rPr>
              <w:t>Uzyskanie oceny „0 – nie spełnia” skutkuje odrzuceniem wniosku.</w:t>
            </w:r>
          </w:p>
        </w:tc>
      </w:tr>
      <w:tr w:rsidR="00E36FC8" w:rsidRPr="00302474" w14:paraId="69116036" w14:textId="77777777" w:rsidTr="1C17954B">
        <w:trPr>
          <w:trHeight w:val="280"/>
        </w:trPr>
        <w:tc>
          <w:tcPr>
            <w:tcW w:w="562" w:type="dxa"/>
            <w:shd w:val="clear" w:color="auto" w:fill="auto"/>
          </w:tcPr>
          <w:p w14:paraId="3CC8A33E" w14:textId="2AE3E753" w:rsidR="00E36FC8" w:rsidRPr="003769E0" w:rsidRDefault="007D0958" w:rsidP="00661E2A">
            <w:pPr>
              <w:spacing w:before="0" w:after="0" w:line="240" w:lineRule="auto"/>
              <w:rPr>
                <w:rFonts w:cs="Arial"/>
                <w:sz w:val="18"/>
                <w:szCs w:val="18"/>
              </w:rPr>
            </w:pPr>
            <w:r>
              <w:rPr>
                <w:rFonts w:cs="Arial"/>
                <w:sz w:val="18"/>
                <w:szCs w:val="18"/>
              </w:rPr>
              <w:t>3</w:t>
            </w:r>
            <w:r w:rsidR="00E36FC8" w:rsidRPr="003769E0">
              <w:rPr>
                <w:rFonts w:cs="Arial"/>
                <w:sz w:val="18"/>
                <w:szCs w:val="18"/>
              </w:rPr>
              <w:t>.</w:t>
            </w:r>
          </w:p>
        </w:tc>
        <w:tc>
          <w:tcPr>
            <w:tcW w:w="2977" w:type="dxa"/>
            <w:shd w:val="clear" w:color="auto" w:fill="auto"/>
          </w:tcPr>
          <w:p w14:paraId="782B4B06" w14:textId="5DA71044" w:rsidR="00E36FC8" w:rsidRPr="003769E0" w:rsidRDefault="52B8C372" w:rsidP="00661E2A">
            <w:pPr>
              <w:pStyle w:val="Tekstkomentarza"/>
              <w:spacing w:before="0" w:after="0"/>
              <w:rPr>
                <w:rFonts w:cs="Arial"/>
                <w:sz w:val="18"/>
                <w:szCs w:val="18"/>
              </w:rPr>
            </w:pPr>
            <w:r w:rsidRPr="2FBBEF91">
              <w:rPr>
                <w:rStyle w:val="cf01"/>
                <w:rFonts w:ascii="Arial" w:hAnsi="Arial" w:cs="Arial"/>
              </w:rPr>
              <w:t xml:space="preserve">Wsparcie w projekcie </w:t>
            </w:r>
            <w:r w:rsidR="65988FF5" w:rsidRPr="2FBBEF91">
              <w:rPr>
                <w:rStyle w:val="cf01"/>
                <w:rFonts w:ascii="Arial" w:hAnsi="Arial" w:cs="Arial"/>
              </w:rPr>
              <w:t xml:space="preserve">jest </w:t>
            </w:r>
            <w:r w:rsidRPr="2FBBEF91">
              <w:rPr>
                <w:rStyle w:val="cf01"/>
                <w:rFonts w:ascii="Arial" w:hAnsi="Arial" w:cs="Arial"/>
              </w:rPr>
              <w:t>skierowane wyłącznie do uczniów</w:t>
            </w:r>
            <w:r w:rsidR="00260D36">
              <w:rPr>
                <w:rStyle w:val="cf01"/>
                <w:rFonts w:ascii="Arial" w:hAnsi="Arial" w:cs="Arial"/>
              </w:rPr>
              <w:t xml:space="preserve"> i</w:t>
            </w:r>
            <w:r w:rsidR="02DE70BF" w:rsidRPr="2FBBEF91">
              <w:rPr>
                <w:rStyle w:val="cf01"/>
                <w:rFonts w:ascii="Arial" w:hAnsi="Arial" w:cs="Arial"/>
              </w:rPr>
              <w:t xml:space="preserve"> nauczycieli szkół prowadzących kształcenie ogólne</w:t>
            </w:r>
            <w:r w:rsidRPr="2FBBEF91">
              <w:rPr>
                <w:rStyle w:val="cf01"/>
                <w:rFonts w:ascii="Arial" w:hAnsi="Arial" w:cs="Arial"/>
              </w:rPr>
              <w:t xml:space="preserve"> zlokalizowanych na terenie </w:t>
            </w:r>
            <w:r w:rsidR="4CDE2233" w:rsidRPr="2FBBEF91">
              <w:rPr>
                <w:rStyle w:val="cf01"/>
                <w:rFonts w:ascii="Arial" w:hAnsi="Arial" w:cs="Arial"/>
              </w:rPr>
              <w:lastRenderedPageBreak/>
              <w:t>r</w:t>
            </w:r>
            <w:r w:rsidRPr="2FBBEF91">
              <w:rPr>
                <w:rStyle w:val="cf01"/>
                <w:rFonts w:ascii="Arial" w:hAnsi="Arial" w:cs="Arial"/>
              </w:rPr>
              <w:t>egionu Mazowieckiego regionalnego</w:t>
            </w:r>
            <w:r w:rsidR="008B13D3">
              <w:rPr>
                <w:rStyle w:val="cf01"/>
                <w:rFonts w:ascii="Arial" w:hAnsi="Arial" w:cs="Arial"/>
              </w:rPr>
              <w:t>.</w:t>
            </w:r>
          </w:p>
        </w:tc>
        <w:tc>
          <w:tcPr>
            <w:tcW w:w="6095" w:type="dxa"/>
            <w:shd w:val="clear" w:color="auto" w:fill="auto"/>
          </w:tcPr>
          <w:p w14:paraId="76AC22A4" w14:textId="7CBCA91A" w:rsidR="00297D77" w:rsidRDefault="0CF8482F" w:rsidP="00BF244E">
            <w:pPr>
              <w:pStyle w:val="Tekstkomentarza"/>
              <w:spacing w:before="0" w:after="0"/>
              <w:rPr>
                <w:rStyle w:val="cf01"/>
                <w:rFonts w:ascii="Arial" w:hAnsi="Arial" w:cs="Arial"/>
              </w:rPr>
            </w:pPr>
            <w:r w:rsidRPr="28A308FF">
              <w:rPr>
                <w:rStyle w:val="cf01"/>
                <w:rFonts w:ascii="Arial" w:hAnsi="Arial" w:cs="Arial"/>
              </w:rPr>
              <w:lastRenderedPageBreak/>
              <w:t>W projekcie wsparcie może być udzielone uczniom</w:t>
            </w:r>
            <w:r w:rsidR="007B5ABF">
              <w:rPr>
                <w:rStyle w:val="cf01"/>
                <w:rFonts w:ascii="Arial" w:hAnsi="Arial" w:cs="Arial"/>
              </w:rPr>
              <w:t>/</w:t>
            </w:r>
            <w:r w:rsidR="00894A4E">
              <w:rPr>
                <w:rStyle w:val="cf01"/>
                <w:rFonts w:ascii="Arial" w:hAnsi="Arial" w:cs="Arial"/>
              </w:rPr>
              <w:t>uczennicom</w:t>
            </w:r>
            <w:r w:rsidR="00EA5684" w:rsidRPr="28A308FF">
              <w:rPr>
                <w:rStyle w:val="cf01"/>
                <w:rFonts w:ascii="Arial" w:hAnsi="Arial" w:cs="Arial"/>
              </w:rPr>
              <w:t xml:space="preserve"> i</w:t>
            </w:r>
            <w:r w:rsidRPr="28A308FF">
              <w:rPr>
                <w:rStyle w:val="cf01"/>
                <w:rFonts w:ascii="Arial" w:hAnsi="Arial" w:cs="Arial"/>
              </w:rPr>
              <w:t xml:space="preserve"> nauczycielom</w:t>
            </w:r>
            <w:r w:rsidR="007B5ABF">
              <w:rPr>
                <w:rStyle w:val="cf01"/>
                <w:rFonts w:ascii="Arial" w:hAnsi="Arial" w:cs="Arial"/>
              </w:rPr>
              <w:t>/nauczycielkom</w:t>
            </w:r>
            <w:r w:rsidRPr="28A308FF">
              <w:rPr>
                <w:rStyle w:val="cf01"/>
                <w:rFonts w:ascii="Arial" w:hAnsi="Arial" w:cs="Arial"/>
              </w:rPr>
              <w:t xml:space="preserve"> </w:t>
            </w:r>
            <w:r w:rsidR="00703610">
              <w:rPr>
                <w:rStyle w:val="cf01"/>
                <w:rFonts w:ascii="Arial" w:hAnsi="Arial" w:cs="Arial"/>
              </w:rPr>
              <w:t>(</w:t>
            </w:r>
            <w:r w:rsidR="00703610" w:rsidRPr="00314B2C">
              <w:rPr>
                <w:rFonts w:cs="Arial"/>
                <w:sz w:val="18"/>
                <w:szCs w:val="18"/>
              </w:rPr>
              <w:t>a w przypadku działań zakresu rozwoju doradztwa edukacyjno-zawodowego dla uczniów również pedagogów i psychologów w tym zakresie</w:t>
            </w:r>
            <w:r w:rsidR="00703610">
              <w:rPr>
                <w:rStyle w:val="cf01"/>
                <w:rFonts w:ascii="Arial" w:hAnsi="Arial" w:cs="Arial"/>
              </w:rPr>
              <w:t xml:space="preserve">) </w:t>
            </w:r>
            <w:r w:rsidRPr="28A308FF">
              <w:rPr>
                <w:rStyle w:val="cf01"/>
                <w:rFonts w:ascii="Arial" w:hAnsi="Arial" w:cs="Arial"/>
              </w:rPr>
              <w:t xml:space="preserve">szkół prowadzących kształcenie ogólne, </w:t>
            </w:r>
            <w:r w:rsidRPr="28A308FF">
              <w:rPr>
                <w:rStyle w:val="cf01"/>
                <w:rFonts w:ascii="Arial" w:hAnsi="Arial" w:cs="Arial"/>
              </w:rPr>
              <w:lastRenderedPageBreak/>
              <w:t xml:space="preserve">którzy uczą się i pracują w szkołach zlokalizowanych </w:t>
            </w:r>
            <w:r w:rsidR="455A2199" w:rsidRPr="28A308FF">
              <w:rPr>
                <w:rStyle w:val="cf01"/>
                <w:rFonts w:ascii="Arial" w:hAnsi="Arial" w:cs="Arial"/>
              </w:rPr>
              <w:t xml:space="preserve">wyłącznie </w:t>
            </w:r>
            <w:r w:rsidRPr="28A308FF">
              <w:rPr>
                <w:rStyle w:val="cf01"/>
                <w:rFonts w:ascii="Arial" w:hAnsi="Arial" w:cs="Arial"/>
              </w:rPr>
              <w:t>na terenie regionu Mazowieckiego regionalnego</w:t>
            </w:r>
            <w:r w:rsidR="008B13D3">
              <w:rPr>
                <w:rStyle w:val="cf01"/>
                <w:rFonts w:ascii="Arial" w:hAnsi="Arial" w:cs="Arial"/>
              </w:rPr>
              <w:t>.</w:t>
            </w:r>
            <w:r w:rsidRPr="28A308FF">
              <w:rPr>
                <w:rStyle w:val="cf01"/>
                <w:rFonts w:ascii="Arial" w:hAnsi="Arial" w:cs="Arial"/>
              </w:rPr>
              <w:t xml:space="preserve"> </w:t>
            </w:r>
          </w:p>
          <w:p w14:paraId="5B13C84D" w14:textId="028B8AAC" w:rsidR="00BF244E" w:rsidRDefault="00BF244E" w:rsidP="00BF244E">
            <w:pPr>
              <w:pStyle w:val="Tekstkomentarza"/>
              <w:spacing w:before="0" w:after="0"/>
              <w:rPr>
                <w:rStyle w:val="cf01"/>
                <w:rFonts w:ascii="Arial" w:hAnsi="Arial" w:cs="Arial"/>
              </w:rPr>
            </w:pPr>
          </w:p>
          <w:p w14:paraId="59272A76" w14:textId="5FAE256E" w:rsidR="00854E5C" w:rsidRPr="003769E0" w:rsidRDefault="00E36FC8" w:rsidP="00661E2A">
            <w:pPr>
              <w:pStyle w:val="Tekstkomentarza"/>
              <w:spacing w:before="0" w:after="0"/>
              <w:rPr>
                <w:rStyle w:val="cf01"/>
                <w:rFonts w:ascii="Arial" w:hAnsi="Arial" w:cs="Arial"/>
              </w:rPr>
            </w:pPr>
            <w:r w:rsidRPr="003769E0">
              <w:rPr>
                <w:rStyle w:val="cf01"/>
                <w:rFonts w:ascii="Arial" w:hAnsi="Arial" w:cs="Arial"/>
              </w:rPr>
              <w:t xml:space="preserve">Wprowadzenie kryterium jest podyktowane różnym poziomem dofinansowania unijnego oraz wkładu krajowego dla projektów realizowanych na obszarze </w:t>
            </w:r>
            <w:r w:rsidR="006D4840" w:rsidRPr="003769E0">
              <w:rPr>
                <w:rStyle w:val="cf01"/>
                <w:rFonts w:ascii="Arial" w:hAnsi="Arial" w:cs="Arial"/>
              </w:rPr>
              <w:t>r</w:t>
            </w:r>
            <w:r w:rsidRPr="003769E0">
              <w:rPr>
                <w:rStyle w:val="cf01"/>
                <w:rFonts w:ascii="Arial" w:hAnsi="Arial" w:cs="Arial"/>
              </w:rPr>
              <w:t xml:space="preserve">egionu Warszawskiego </w:t>
            </w:r>
            <w:r w:rsidR="00E74BDE" w:rsidRPr="003769E0">
              <w:rPr>
                <w:rStyle w:val="cf01"/>
                <w:rFonts w:ascii="Arial" w:hAnsi="Arial" w:cs="Arial"/>
              </w:rPr>
              <w:t xml:space="preserve">stołecznego </w:t>
            </w:r>
            <w:r w:rsidRPr="003769E0">
              <w:rPr>
                <w:rStyle w:val="cf01"/>
                <w:rFonts w:ascii="Arial" w:hAnsi="Arial" w:cs="Arial"/>
              </w:rPr>
              <w:t xml:space="preserve">i </w:t>
            </w:r>
            <w:r w:rsidR="006D4840" w:rsidRPr="003769E0">
              <w:rPr>
                <w:rStyle w:val="cf01"/>
                <w:rFonts w:ascii="Arial" w:hAnsi="Arial" w:cs="Arial"/>
              </w:rPr>
              <w:t>r</w:t>
            </w:r>
            <w:r w:rsidRPr="003769E0">
              <w:rPr>
                <w:rStyle w:val="cf01"/>
                <w:rFonts w:ascii="Arial" w:hAnsi="Arial" w:cs="Arial"/>
              </w:rPr>
              <w:t xml:space="preserve">egionu Mazowieckiego </w:t>
            </w:r>
            <w:r w:rsidR="008D50D9" w:rsidRPr="003769E0">
              <w:rPr>
                <w:rStyle w:val="cf01"/>
                <w:rFonts w:ascii="Arial" w:hAnsi="Arial" w:cs="Arial"/>
              </w:rPr>
              <w:t>regionalnego</w:t>
            </w:r>
            <w:r w:rsidRPr="003769E0">
              <w:rPr>
                <w:rStyle w:val="cf01"/>
                <w:rFonts w:ascii="Arial" w:hAnsi="Arial" w:cs="Arial"/>
              </w:rPr>
              <w:t>.</w:t>
            </w:r>
            <w:r w:rsidR="00854E5C" w:rsidRPr="003769E0">
              <w:rPr>
                <w:rStyle w:val="cf01"/>
                <w:rFonts w:ascii="Arial" w:hAnsi="Arial" w:cs="Arial"/>
              </w:rPr>
              <w:t xml:space="preserve"> </w:t>
            </w:r>
          </w:p>
          <w:p w14:paraId="2FEA2CA7" w14:textId="65701AA0" w:rsidR="00854E5C" w:rsidRPr="003769E0" w:rsidRDefault="00854E5C" w:rsidP="00661E2A">
            <w:pPr>
              <w:pStyle w:val="Tekstkomentarza"/>
              <w:spacing w:before="0" w:after="0"/>
              <w:rPr>
                <w:rFonts w:cs="Arial"/>
                <w:sz w:val="18"/>
                <w:szCs w:val="18"/>
              </w:rPr>
            </w:pPr>
            <w:r w:rsidRPr="003769E0">
              <w:rPr>
                <w:rFonts w:cs="Arial"/>
                <w:sz w:val="18"/>
                <w:szCs w:val="18"/>
                <w:lang w:eastAsia="pl-PL"/>
              </w:rPr>
              <w:t>Spełnienie kryterium będzie oceniane na podstawie</w:t>
            </w:r>
            <w:r w:rsidR="007835B1">
              <w:rPr>
                <w:rFonts w:cs="Arial"/>
                <w:sz w:val="18"/>
                <w:szCs w:val="18"/>
                <w:lang w:eastAsia="pl-PL"/>
              </w:rPr>
              <w:t xml:space="preserve"> oświadczenia</w:t>
            </w:r>
            <w:r w:rsidR="009957E4">
              <w:rPr>
                <w:rFonts w:cs="Arial"/>
                <w:sz w:val="18"/>
                <w:szCs w:val="18"/>
                <w:lang w:eastAsia="pl-PL"/>
              </w:rPr>
              <w:t xml:space="preserve"> Wnioskodawcy</w:t>
            </w:r>
            <w:r w:rsidR="007835B1">
              <w:rPr>
                <w:rFonts w:cs="Arial"/>
                <w:sz w:val="18"/>
                <w:szCs w:val="18"/>
                <w:lang w:eastAsia="pl-PL"/>
              </w:rPr>
              <w:t xml:space="preserve"> zawartego w</w:t>
            </w:r>
            <w:r w:rsidRPr="003769E0">
              <w:rPr>
                <w:rFonts w:cs="Arial"/>
                <w:sz w:val="18"/>
                <w:szCs w:val="18"/>
                <w:lang w:eastAsia="pl-PL"/>
              </w:rPr>
              <w:t xml:space="preserve"> treści wniosku o dofinansowanie projektu.</w:t>
            </w:r>
          </w:p>
        </w:tc>
        <w:tc>
          <w:tcPr>
            <w:tcW w:w="3661" w:type="dxa"/>
            <w:shd w:val="clear" w:color="auto" w:fill="auto"/>
          </w:tcPr>
          <w:p w14:paraId="7EB7E98C" w14:textId="77777777" w:rsidR="007D7408" w:rsidRPr="003769E0" w:rsidRDefault="007D7408" w:rsidP="00661E2A">
            <w:pPr>
              <w:spacing w:before="0" w:after="0" w:line="240" w:lineRule="auto"/>
              <w:rPr>
                <w:rFonts w:cs="Arial"/>
                <w:sz w:val="18"/>
                <w:szCs w:val="18"/>
              </w:rPr>
            </w:pPr>
            <w:r w:rsidRPr="003769E0">
              <w:rPr>
                <w:rFonts w:cs="Arial"/>
                <w:sz w:val="18"/>
                <w:szCs w:val="18"/>
              </w:rPr>
              <w:lastRenderedPageBreak/>
              <w:t xml:space="preserve">Spełnienie kryterium (uzyskanie oceny „1 - spełnia”) jest warunkiem koniecznym do otrzymania dofinansowania. </w:t>
            </w:r>
          </w:p>
          <w:p w14:paraId="7087A6CD" w14:textId="77777777" w:rsidR="007D7408" w:rsidRPr="003769E0" w:rsidRDefault="007D7408" w:rsidP="00661E2A">
            <w:pPr>
              <w:spacing w:before="0" w:after="0" w:line="240" w:lineRule="auto"/>
              <w:rPr>
                <w:rFonts w:cs="Arial"/>
                <w:sz w:val="18"/>
                <w:szCs w:val="18"/>
              </w:rPr>
            </w:pPr>
            <w:r w:rsidRPr="003769E0">
              <w:rPr>
                <w:rFonts w:cs="Arial"/>
                <w:sz w:val="18"/>
                <w:szCs w:val="18"/>
              </w:rPr>
              <w:t xml:space="preserve">Możliwe warianty oceny: „0 – nie spełnia” lub „1 - spełnia”. </w:t>
            </w:r>
          </w:p>
          <w:p w14:paraId="45BFC5BB" w14:textId="5F2249B3" w:rsidR="00E36FC8" w:rsidRPr="003769E0" w:rsidRDefault="007D7408" w:rsidP="00661E2A">
            <w:pPr>
              <w:spacing w:before="0" w:after="0" w:line="240" w:lineRule="auto"/>
              <w:rPr>
                <w:rFonts w:cs="Arial"/>
                <w:sz w:val="18"/>
                <w:szCs w:val="18"/>
              </w:rPr>
            </w:pPr>
            <w:r w:rsidRPr="003769E0">
              <w:rPr>
                <w:rFonts w:cs="Arial"/>
                <w:sz w:val="18"/>
                <w:szCs w:val="18"/>
              </w:rPr>
              <w:lastRenderedPageBreak/>
              <w:t>Uzyskanie oceny „0 – nie spełnia” skutkuje odrzuceniem wniosku.</w:t>
            </w:r>
          </w:p>
        </w:tc>
      </w:tr>
      <w:tr w:rsidR="007D0A6E" w:rsidRPr="00302474" w14:paraId="2A931047" w14:textId="77777777" w:rsidTr="1C17954B">
        <w:trPr>
          <w:trHeight w:val="280"/>
        </w:trPr>
        <w:tc>
          <w:tcPr>
            <w:tcW w:w="562" w:type="dxa"/>
            <w:shd w:val="clear" w:color="auto" w:fill="auto"/>
          </w:tcPr>
          <w:p w14:paraId="68A8D35B" w14:textId="37403093" w:rsidR="007D0A6E" w:rsidRPr="003769E0" w:rsidRDefault="007D0958" w:rsidP="00661E2A">
            <w:pPr>
              <w:spacing w:before="0" w:after="0" w:line="240" w:lineRule="auto"/>
              <w:rPr>
                <w:rFonts w:cs="Arial"/>
                <w:sz w:val="18"/>
                <w:szCs w:val="18"/>
              </w:rPr>
            </w:pPr>
            <w:r>
              <w:rPr>
                <w:rFonts w:cs="Arial"/>
                <w:sz w:val="18"/>
                <w:szCs w:val="18"/>
              </w:rPr>
              <w:lastRenderedPageBreak/>
              <w:t>4</w:t>
            </w:r>
            <w:r w:rsidR="007D0A6E" w:rsidRPr="003769E0">
              <w:rPr>
                <w:rFonts w:cs="Arial"/>
                <w:sz w:val="18"/>
                <w:szCs w:val="18"/>
              </w:rPr>
              <w:t>.</w:t>
            </w:r>
          </w:p>
        </w:tc>
        <w:tc>
          <w:tcPr>
            <w:tcW w:w="2977" w:type="dxa"/>
            <w:shd w:val="clear" w:color="auto" w:fill="auto"/>
          </w:tcPr>
          <w:p w14:paraId="0B2B35C8" w14:textId="35AC2B0A" w:rsidR="006C6B39" w:rsidRPr="003769E0" w:rsidRDefault="006C6B39" w:rsidP="00661E2A">
            <w:pPr>
              <w:pStyle w:val="Tekstkomentarza"/>
              <w:spacing w:before="0" w:after="0"/>
              <w:rPr>
                <w:rFonts w:cs="Arial"/>
                <w:sz w:val="18"/>
                <w:szCs w:val="18"/>
              </w:rPr>
            </w:pPr>
            <w:r w:rsidRPr="003769E0">
              <w:rPr>
                <w:rFonts w:cs="Arial"/>
                <w:sz w:val="18"/>
                <w:szCs w:val="18"/>
              </w:rPr>
              <w:t>Wnioskodawcą jest:</w:t>
            </w:r>
          </w:p>
          <w:p w14:paraId="13BAFB5F" w14:textId="640485FB" w:rsidR="006C6B39" w:rsidRPr="003769E0" w:rsidRDefault="006C6B39" w:rsidP="00661E2A">
            <w:pPr>
              <w:pStyle w:val="Tekstkomentarza"/>
              <w:spacing w:before="0" w:after="0"/>
              <w:rPr>
                <w:rFonts w:cs="Arial"/>
                <w:sz w:val="18"/>
                <w:szCs w:val="18"/>
              </w:rPr>
            </w:pPr>
            <w:r w:rsidRPr="003769E0">
              <w:rPr>
                <w:rFonts w:cs="Arial"/>
                <w:sz w:val="18"/>
                <w:szCs w:val="18"/>
              </w:rPr>
              <w:t>- organ prowadzący szkoł</w:t>
            </w:r>
            <w:r w:rsidR="003564F2" w:rsidRPr="003769E0">
              <w:rPr>
                <w:rFonts w:cs="Arial"/>
                <w:sz w:val="18"/>
                <w:szCs w:val="18"/>
              </w:rPr>
              <w:t>ę</w:t>
            </w:r>
            <w:r w:rsidRPr="003769E0">
              <w:rPr>
                <w:rFonts w:cs="Arial"/>
                <w:sz w:val="18"/>
                <w:szCs w:val="18"/>
              </w:rPr>
              <w:t xml:space="preserve"> objęt</w:t>
            </w:r>
            <w:r w:rsidR="003564F2" w:rsidRPr="003769E0">
              <w:rPr>
                <w:rFonts w:cs="Arial"/>
                <w:sz w:val="18"/>
                <w:szCs w:val="18"/>
              </w:rPr>
              <w:t>ą</w:t>
            </w:r>
            <w:r w:rsidRPr="003769E0">
              <w:rPr>
                <w:rFonts w:cs="Arial"/>
                <w:sz w:val="18"/>
                <w:szCs w:val="18"/>
              </w:rPr>
              <w:t xml:space="preserve"> wsparciem </w:t>
            </w:r>
          </w:p>
          <w:p w14:paraId="074A2A75" w14:textId="77777777" w:rsidR="006C6B39" w:rsidRPr="003769E0" w:rsidRDefault="006C6B39" w:rsidP="00661E2A">
            <w:pPr>
              <w:pStyle w:val="Tekstkomentarza"/>
              <w:spacing w:before="0" w:after="0"/>
              <w:rPr>
                <w:rFonts w:cs="Arial"/>
                <w:sz w:val="18"/>
                <w:szCs w:val="18"/>
              </w:rPr>
            </w:pPr>
            <w:r w:rsidRPr="003769E0">
              <w:rPr>
                <w:rFonts w:cs="Arial"/>
                <w:sz w:val="18"/>
                <w:szCs w:val="18"/>
              </w:rPr>
              <w:t>lub</w:t>
            </w:r>
          </w:p>
          <w:p w14:paraId="2FC3CB99" w14:textId="17B23FD0" w:rsidR="007D0A6E" w:rsidRPr="007E68CA" w:rsidRDefault="006C6B39" w:rsidP="05246A96">
            <w:pPr>
              <w:spacing w:before="0" w:after="0" w:line="257" w:lineRule="auto"/>
              <w:rPr>
                <w:rFonts w:cs="Arial"/>
                <w:sz w:val="18"/>
                <w:szCs w:val="18"/>
              </w:rPr>
            </w:pPr>
            <w:r w:rsidRPr="05246A96">
              <w:rPr>
                <w:rFonts w:cs="Arial"/>
                <w:sz w:val="18"/>
                <w:szCs w:val="18"/>
              </w:rPr>
              <w:t xml:space="preserve">- </w:t>
            </w:r>
            <w:r w:rsidR="003564F2" w:rsidRPr="05246A96">
              <w:rPr>
                <w:rFonts w:cs="Arial"/>
                <w:sz w:val="18"/>
                <w:szCs w:val="18"/>
              </w:rPr>
              <w:t xml:space="preserve">inny </w:t>
            </w:r>
            <w:r w:rsidRPr="05246A96">
              <w:rPr>
                <w:rFonts w:cs="Arial"/>
                <w:sz w:val="18"/>
                <w:szCs w:val="18"/>
              </w:rPr>
              <w:t>podmiot</w:t>
            </w:r>
            <w:r w:rsidR="0023357F" w:rsidRPr="05246A96">
              <w:rPr>
                <w:rFonts w:cs="Arial"/>
                <w:sz w:val="18"/>
                <w:szCs w:val="18"/>
              </w:rPr>
              <w:t>,</w:t>
            </w:r>
            <w:r w:rsidRPr="05246A96">
              <w:rPr>
                <w:rFonts w:cs="Arial"/>
                <w:sz w:val="18"/>
                <w:szCs w:val="18"/>
              </w:rPr>
              <w:t xml:space="preserve"> posiadający co najmniej </w:t>
            </w:r>
            <w:r w:rsidR="0023357F" w:rsidRPr="05246A96">
              <w:rPr>
                <w:rFonts w:cs="Arial"/>
                <w:sz w:val="18"/>
                <w:szCs w:val="18"/>
              </w:rPr>
              <w:t>trzy</w:t>
            </w:r>
            <w:r w:rsidRPr="05246A96">
              <w:rPr>
                <w:rFonts w:cs="Arial"/>
                <w:sz w:val="18"/>
                <w:szCs w:val="18"/>
              </w:rPr>
              <w:t xml:space="preserve">letnie doświadczenie w obszarze kształcenia </w:t>
            </w:r>
            <w:r w:rsidR="00A3271A" w:rsidRPr="05246A96">
              <w:rPr>
                <w:rFonts w:cs="Arial"/>
                <w:sz w:val="18"/>
                <w:szCs w:val="18"/>
              </w:rPr>
              <w:t xml:space="preserve">ogólnego </w:t>
            </w:r>
            <w:r w:rsidRPr="05246A96">
              <w:rPr>
                <w:rFonts w:cs="Arial"/>
                <w:sz w:val="18"/>
                <w:szCs w:val="18"/>
              </w:rPr>
              <w:t>(z wyłączeniem osób fizycznych innych niż prowadzące działalność gospodarczą lub oświatową na podstawie odrębnych przepisów) w partnerstwie z organem prowadzącym</w:t>
            </w:r>
            <w:r w:rsidR="003564F2" w:rsidRPr="05246A96">
              <w:rPr>
                <w:rFonts w:cs="Arial"/>
                <w:sz w:val="18"/>
                <w:szCs w:val="18"/>
              </w:rPr>
              <w:t xml:space="preserve"> szkołę objętą </w:t>
            </w:r>
            <w:r w:rsidR="0023357F" w:rsidRPr="05246A96">
              <w:rPr>
                <w:rFonts w:cs="Arial"/>
                <w:sz w:val="18"/>
                <w:szCs w:val="18"/>
              </w:rPr>
              <w:t>wsparciem</w:t>
            </w:r>
            <w:r w:rsidRPr="05246A96">
              <w:rPr>
                <w:rFonts w:cs="Arial"/>
                <w:sz w:val="18"/>
                <w:szCs w:val="18"/>
              </w:rPr>
              <w:t xml:space="preserve">. </w:t>
            </w:r>
            <w:r w:rsidR="7842E200" w:rsidRPr="007E68CA">
              <w:rPr>
                <w:rFonts w:cs="Arial"/>
                <w:sz w:val="18"/>
                <w:szCs w:val="18"/>
              </w:rPr>
              <w:t xml:space="preserve">Doświadczenie, którym legitymuje się wnioskodawca, musi pochodzić z okresu maksymalnie 5 lat przed dniem złożenia wniosku o dofinansowanie </w:t>
            </w:r>
          </w:p>
          <w:p w14:paraId="3BBC2769" w14:textId="2CBEBEB2" w:rsidR="007D0A6E" w:rsidRPr="007E68CA" w:rsidRDefault="006C6B39" w:rsidP="05246A96">
            <w:pPr>
              <w:spacing w:before="0" w:after="0"/>
              <w:rPr>
                <w:rFonts w:cs="Arial"/>
                <w:sz w:val="18"/>
                <w:szCs w:val="18"/>
              </w:rPr>
            </w:pPr>
            <w:r w:rsidRPr="007E68CA">
              <w:rPr>
                <w:rFonts w:cs="Arial"/>
                <w:sz w:val="18"/>
                <w:szCs w:val="18"/>
              </w:rPr>
              <w:br/>
            </w:r>
          </w:p>
          <w:p w14:paraId="2FC13A9A" w14:textId="06FE9DEA" w:rsidR="007D0A6E" w:rsidRPr="003769E0" w:rsidRDefault="007D0A6E" w:rsidP="00661E2A">
            <w:pPr>
              <w:pStyle w:val="Tekstkomentarza"/>
              <w:spacing w:before="0" w:after="0"/>
              <w:rPr>
                <w:rFonts w:cs="Arial"/>
                <w:sz w:val="18"/>
                <w:szCs w:val="18"/>
              </w:rPr>
            </w:pPr>
          </w:p>
        </w:tc>
        <w:tc>
          <w:tcPr>
            <w:tcW w:w="6095" w:type="dxa"/>
            <w:shd w:val="clear" w:color="auto" w:fill="auto"/>
          </w:tcPr>
          <w:p w14:paraId="0043E34E" w14:textId="77777777" w:rsidR="00297D77" w:rsidRDefault="40FC2D34" w:rsidP="00661E2A">
            <w:pPr>
              <w:pStyle w:val="Standard"/>
              <w:spacing w:after="0" w:line="240" w:lineRule="auto"/>
              <w:ind w:left="36"/>
              <w:rPr>
                <w:rFonts w:ascii="Arial" w:eastAsia="Times New Roman" w:hAnsi="Arial" w:cs="Arial"/>
                <w:sz w:val="18"/>
                <w:szCs w:val="18"/>
                <w:lang w:eastAsia="pl-PL"/>
              </w:rPr>
            </w:pPr>
            <w:r w:rsidRPr="2FBBEF91">
              <w:rPr>
                <w:rFonts w:ascii="Arial" w:eastAsia="Times New Roman" w:hAnsi="Arial" w:cs="Arial"/>
                <w:sz w:val="18"/>
                <w:szCs w:val="18"/>
                <w:lang w:eastAsia="pl-PL"/>
              </w:rPr>
              <w:t>Wnioskodawca oświadcza, że jest organem prowadzącym szkoł</w:t>
            </w:r>
            <w:r w:rsidR="31F424FA" w:rsidRPr="2FBBEF91">
              <w:rPr>
                <w:rFonts w:ascii="Arial" w:eastAsia="Times New Roman" w:hAnsi="Arial" w:cs="Arial"/>
                <w:sz w:val="18"/>
                <w:szCs w:val="18"/>
                <w:lang w:eastAsia="pl-PL"/>
              </w:rPr>
              <w:t>ę</w:t>
            </w:r>
            <w:r w:rsidRPr="2FBBEF91">
              <w:rPr>
                <w:rFonts w:ascii="Arial" w:eastAsia="Times New Roman" w:hAnsi="Arial" w:cs="Arial"/>
                <w:sz w:val="18"/>
                <w:szCs w:val="18"/>
                <w:lang w:eastAsia="pl-PL"/>
              </w:rPr>
              <w:t xml:space="preserve"> lub podmiotem posiadającym co najmniej </w:t>
            </w:r>
            <w:r w:rsidR="46B23487" w:rsidRPr="2FBBEF91">
              <w:rPr>
                <w:rFonts w:ascii="Arial" w:eastAsia="Times New Roman" w:hAnsi="Arial" w:cs="Arial"/>
                <w:sz w:val="18"/>
                <w:szCs w:val="18"/>
                <w:lang w:eastAsia="pl-PL"/>
              </w:rPr>
              <w:t>trzy</w:t>
            </w:r>
            <w:r w:rsidRPr="2FBBEF91">
              <w:rPr>
                <w:rFonts w:ascii="Arial" w:eastAsia="Times New Roman" w:hAnsi="Arial" w:cs="Arial"/>
                <w:sz w:val="18"/>
                <w:szCs w:val="18"/>
                <w:lang w:eastAsia="pl-PL"/>
              </w:rPr>
              <w:t xml:space="preserve">letnie doświadczenie w obszarze kształcenia </w:t>
            </w:r>
            <w:r w:rsidR="0F41EE11" w:rsidRPr="2FBBEF91">
              <w:rPr>
                <w:rFonts w:ascii="Arial" w:eastAsia="Times New Roman" w:hAnsi="Arial" w:cs="Arial"/>
                <w:sz w:val="18"/>
                <w:szCs w:val="18"/>
                <w:lang w:eastAsia="pl-PL"/>
              </w:rPr>
              <w:t>ogólnego</w:t>
            </w:r>
            <w:r w:rsidRPr="2FBBEF91">
              <w:rPr>
                <w:rFonts w:ascii="Arial" w:eastAsia="Times New Roman" w:hAnsi="Arial" w:cs="Arial"/>
                <w:sz w:val="18"/>
                <w:szCs w:val="18"/>
                <w:lang w:eastAsia="pl-PL"/>
              </w:rPr>
              <w:t>, występującym w partnerstwie z organem prowadzącym szkołę</w:t>
            </w:r>
            <w:r w:rsidR="3FB550E8" w:rsidRPr="2FBBEF91">
              <w:rPr>
                <w:rFonts w:ascii="Arial" w:eastAsia="Times New Roman" w:hAnsi="Arial" w:cs="Arial"/>
                <w:sz w:val="18"/>
                <w:szCs w:val="18"/>
                <w:lang w:eastAsia="pl-PL"/>
              </w:rPr>
              <w:t xml:space="preserve"> objętą wsparciem</w:t>
            </w:r>
            <w:r w:rsidRPr="2FBBEF91">
              <w:rPr>
                <w:rFonts w:ascii="Arial" w:eastAsia="Times New Roman" w:hAnsi="Arial" w:cs="Arial"/>
                <w:sz w:val="18"/>
                <w:szCs w:val="18"/>
                <w:lang w:eastAsia="pl-PL"/>
              </w:rPr>
              <w:t>.</w:t>
            </w:r>
            <w:r w:rsidR="68149765" w:rsidRPr="2FBBEF91">
              <w:rPr>
                <w:rFonts w:ascii="Arial" w:eastAsia="Times New Roman" w:hAnsi="Arial" w:cs="Arial"/>
                <w:sz w:val="18"/>
                <w:szCs w:val="18"/>
                <w:lang w:eastAsia="pl-PL"/>
              </w:rPr>
              <w:t xml:space="preserve"> </w:t>
            </w:r>
          </w:p>
          <w:p w14:paraId="1E32E97D" w14:textId="47E39124" w:rsidR="006C6B39" w:rsidRPr="003769E0" w:rsidRDefault="68149765" w:rsidP="00661E2A">
            <w:pPr>
              <w:pStyle w:val="Standard"/>
              <w:spacing w:after="0" w:line="240" w:lineRule="auto"/>
              <w:ind w:left="36"/>
              <w:rPr>
                <w:rFonts w:ascii="Arial" w:eastAsia="Times New Roman" w:hAnsi="Arial" w:cs="Arial"/>
                <w:sz w:val="18"/>
                <w:szCs w:val="18"/>
                <w:lang w:eastAsia="pl-PL"/>
              </w:rPr>
            </w:pPr>
            <w:r w:rsidRPr="2FBBEF91">
              <w:rPr>
                <w:rFonts w:ascii="Arial" w:eastAsia="Times New Roman" w:hAnsi="Arial" w:cs="Arial"/>
                <w:sz w:val="18"/>
                <w:szCs w:val="18"/>
                <w:lang w:eastAsia="pl-PL"/>
              </w:rPr>
              <w:t>Jeżeli w projekcie przewidziano wsparcie dla kilku szkó</w:t>
            </w:r>
            <w:r w:rsidR="040978F6" w:rsidRPr="2FBBEF91">
              <w:rPr>
                <w:rFonts w:ascii="Arial" w:eastAsia="Times New Roman" w:hAnsi="Arial" w:cs="Arial"/>
                <w:sz w:val="18"/>
                <w:szCs w:val="18"/>
                <w:lang w:eastAsia="pl-PL"/>
              </w:rPr>
              <w:t>ł</w:t>
            </w:r>
            <w:r w:rsidRPr="2FBBEF91">
              <w:rPr>
                <w:rFonts w:ascii="Arial" w:eastAsia="Times New Roman" w:hAnsi="Arial" w:cs="Arial"/>
                <w:sz w:val="18"/>
                <w:szCs w:val="18"/>
                <w:lang w:eastAsia="pl-PL"/>
              </w:rPr>
              <w:t xml:space="preserve">, </w:t>
            </w:r>
            <w:r w:rsidR="040978F6" w:rsidRPr="2FBBEF91">
              <w:rPr>
                <w:rFonts w:ascii="Arial" w:eastAsia="Times New Roman" w:hAnsi="Arial" w:cs="Arial"/>
                <w:sz w:val="18"/>
                <w:szCs w:val="18"/>
                <w:lang w:eastAsia="pl-PL"/>
              </w:rPr>
              <w:t xml:space="preserve">projekt musi być realizowany w partnerstwie z organem prowadzącym każdej </w:t>
            </w:r>
            <w:r w:rsidR="51A24406" w:rsidRPr="2FBBEF91">
              <w:rPr>
                <w:rFonts w:ascii="Arial" w:eastAsia="Times New Roman" w:hAnsi="Arial" w:cs="Arial"/>
                <w:sz w:val="18"/>
                <w:szCs w:val="18"/>
                <w:lang w:eastAsia="pl-PL"/>
              </w:rPr>
              <w:t xml:space="preserve">ze </w:t>
            </w:r>
            <w:r w:rsidR="040978F6" w:rsidRPr="2FBBEF91">
              <w:rPr>
                <w:rFonts w:ascii="Arial" w:eastAsia="Times New Roman" w:hAnsi="Arial" w:cs="Arial"/>
                <w:sz w:val="18"/>
                <w:szCs w:val="18"/>
                <w:lang w:eastAsia="pl-PL"/>
              </w:rPr>
              <w:t>szkół.</w:t>
            </w:r>
          </w:p>
          <w:p w14:paraId="6BBA433C" w14:textId="7FED6170" w:rsidR="00FC3422" w:rsidRPr="003769E0" w:rsidRDefault="00FC3422" w:rsidP="00661E2A">
            <w:pPr>
              <w:pStyle w:val="Standard"/>
              <w:spacing w:after="0" w:line="240" w:lineRule="auto"/>
              <w:ind w:left="36"/>
              <w:rPr>
                <w:rFonts w:ascii="Arial" w:eastAsia="Times New Roman" w:hAnsi="Arial" w:cs="Arial"/>
                <w:sz w:val="18"/>
                <w:szCs w:val="18"/>
                <w:lang w:eastAsia="pl-PL"/>
              </w:rPr>
            </w:pPr>
            <w:r w:rsidRPr="003769E0">
              <w:rPr>
                <w:rFonts w:ascii="Arial" w:hAnsi="Arial" w:cs="Arial"/>
                <w:sz w:val="18"/>
                <w:szCs w:val="18"/>
              </w:rPr>
              <w:t>Ponadto doświadczenie, którym legitymuje się inny podmiot</w:t>
            </w:r>
            <w:r w:rsidR="00C112E5">
              <w:rPr>
                <w:rFonts w:ascii="Arial" w:hAnsi="Arial" w:cs="Arial"/>
                <w:sz w:val="18"/>
                <w:szCs w:val="18"/>
              </w:rPr>
              <w:t>,</w:t>
            </w:r>
            <w:r w:rsidRPr="003769E0">
              <w:rPr>
                <w:rFonts w:ascii="Arial" w:hAnsi="Arial" w:cs="Arial"/>
                <w:sz w:val="18"/>
                <w:szCs w:val="18"/>
              </w:rPr>
              <w:t xml:space="preserve"> musi pochodzić z okresu maksymalnie 5 lat przed dniem złożenia wniosku o dofinansowanie.</w:t>
            </w:r>
          </w:p>
          <w:p w14:paraId="22341A55" w14:textId="1E01B913" w:rsidR="006C6B39" w:rsidRPr="003769E0" w:rsidRDefault="006C6B39" w:rsidP="00661E2A">
            <w:pPr>
              <w:pStyle w:val="Default"/>
              <w:spacing w:before="0"/>
              <w:ind w:left="36" w:firstLine="0"/>
              <w:rPr>
                <w:rFonts w:ascii="Arial" w:hAnsi="Arial" w:cs="Arial"/>
                <w:sz w:val="18"/>
                <w:szCs w:val="18"/>
              </w:rPr>
            </w:pPr>
            <w:r w:rsidRPr="003769E0">
              <w:rPr>
                <w:rFonts w:ascii="Arial" w:hAnsi="Arial" w:cs="Arial"/>
                <w:sz w:val="18"/>
                <w:szCs w:val="18"/>
              </w:rPr>
              <w:t xml:space="preserve">Wnioskodawca, który nie jest organem prowadzącym </w:t>
            </w:r>
            <w:r w:rsidR="003564F2" w:rsidRPr="003769E0">
              <w:rPr>
                <w:rFonts w:ascii="Arial" w:hAnsi="Arial" w:cs="Arial"/>
                <w:sz w:val="18"/>
                <w:szCs w:val="18"/>
              </w:rPr>
              <w:t>s</w:t>
            </w:r>
            <w:r w:rsidRPr="003769E0">
              <w:rPr>
                <w:rFonts w:ascii="Arial" w:hAnsi="Arial" w:cs="Arial"/>
                <w:sz w:val="18"/>
                <w:szCs w:val="18"/>
              </w:rPr>
              <w:t>zkoł</w:t>
            </w:r>
            <w:r w:rsidR="00476960" w:rsidRPr="003769E0">
              <w:rPr>
                <w:rFonts w:ascii="Arial" w:hAnsi="Arial" w:cs="Arial"/>
                <w:sz w:val="18"/>
                <w:szCs w:val="18"/>
              </w:rPr>
              <w:t xml:space="preserve">ę, </w:t>
            </w:r>
            <w:r w:rsidRPr="003769E0">
              <w:rPr>
                <w:rFonts w:ascii="Arial" w:hAnsi="Arial" w:cs="Arial"/>
                <w:sz w:val="18"/>
                <w:szCs w:val="18"/>
              </w:rPr>
              <w:t xml:space="preserve">zobowiązany jest zawrzeć we wniosku zapisy wskazujące: </w:t>
            </w:r>
          </w:p>
          <w:p w14:paraId="43E2F204" w14:textId="778C23C8" w:rsidR="006C6B39" w:rsidRPr="003769E0" w:rsidRDefault="006C6B39" w:rsidP="00661E2A">
            <w:pPr>
              <w:pStyle w:val="Default"/>
              <w:numPr>
                <w:ilvl w:val="0"/>
                <w:numId w:val="26"/>
              </w:numPr>
              <w:spacing w:before="0"/>
              <w:jc w:val="left"/>
              <w:rPr>
                <w:rFonts w:ascii="Arial" w:hAnsi="Arial" w:cs="Arial"/>
                <w:sz w:val="18"/>
                <w:szCs w:val="18"/>
              </w:rPr>
            </w:pPr>
            <w:r w:rsidRPr="003769E0">
              <w:rPr>
                <w:rFonts w:ascii="Arial" w:hAnsi="Arial" w:cs="Arial"/>
                <w:sz w:val="18"/>
                <w:szCs w:val="18"/>
              </w:rPr>
              <w:t xml:space="preserve">iluletnie doświadczenie posiada, wraz z wykazaniem, że doświadczenie to pochodzi z okresu maksymalnie 5 lat przed dniem złożenia wniosku o dofinansowanie; </w:t>
            </w:r>
          </w:p>
          <w:p w14:paraId="746B53B3" w14:textId="3E20212F" w:rsidR="006C6B39" w:rsidRPr="003769E0" w:rsidRDefault="006C6B39" w:rsidP="00661E2A">
            <w:pPr>
              <w:pStyle w:val="Default"/>
              <w:numPr>
                <w:ilvl w:val="0"/>
                <w:numId w:val="26"/>
              </w:numPr>
              <w:spacing w:before="0"/>
              <w:jc w:val="left"/>
              <w:rPr>
                <w:rFonts w:ascii="Arial" w:hAnsi="Arial" w:cs="Arial"/>
                <w:sz w:val="18"/>
                <w:szCs w:val="18"/>
              </w:rPr>
            </w:pPr>
            <w:r w:rsidRPr="003769E0">
              <w:rPr>
                <w:rFonts w:ascii="Arial" w:hAnsi="Arial" w:cs="Arial"/>
                <w:sz w:val="18"/>
                <w:szCs w:val="18"/>
              </w:rPr>
              <w:t xml:space="preserve">zakres/obszar merytoryczny prowadzonej działalności w obszarze kształcenia </w:t>
            </w:r>
            <w:r w:rsidR="00A3271A">
              <w:rPr>
                <w:rFonts w:ascii="Arial" w:hAnsi="Arial" w:cs="Arial"/>
                <w:sz w:val="18"/>
                <w:szCs w:val="18"/>
              </w:rPr>
              <w:t>ogólnego</w:t>
            </w:r>
            <w:r w:rsidRPr="003769E0">
              <w:rPr>
                <w:rFonts w:ascii="Arial" w:hAnsi="Arial" w:cs="Arial"/>
                <w:sz w:val="18"/>
                <w:szCs w:val="18"/>
              </w:rPr>
              <w:t>.</w:t>
            </w:r>
          </w:p>
          <w:p w14:paraId="3E2BE6AC" w14:textId="74153939" w:rsidR="00591E79" w:rsidRPr="003769E0" w:rsidRDefault="64672096" w:rsidP="00661E2A">
            <w:pPr>
              <w:pStyle w:val="Default"/>
              <w:spacing w:before="0"/>
              <w:ind w:left="36" w:firstLine="9"/>
              <w:rPr>
                <w:rFonts w:ascii="Arial" w:hAnsi="Arial" w:cs="Arial"/>
                <w:sz w:val="18"/>
                <w:szCs w:val="18"/>
              </w:rPr>
            </w:pPr>
            <w:r w:rsidRPr="2FBBEF91">
              <w:rPr>
                <w:rFonts w:ascii="Arial" w:hAnsi="Arial" w:cs="Arial"/>
                <w:sz w:val="18"/>
                <w:szCs w:val="18"/>
              </w:rPr>
              <w:t xml:space="preserve">W przypadku gdy </w:t>
            </w:r>
            <w:r w:rsidR="0043398A">
              <w:rPr>
                <w:rFonts w:ascii="Arial" w:hAnsi="Arial" w:cs="Arial"/>
                <w:sz w:val="18"/>
                <w:szCs w:val="18"/>
              </w:rPr>
              <w:t>W</w:t>
            </w:r>
            <w:r w:rsidR="0043398A" w:rsidRPr="2FBBEF91">
              <w:rPr>
                <w:rFonts w:ascii="Arial" w:hAnsi="Arial" w:cs="Arial"/>
                <w:sz w:val="18"/>
                <w:szCs w:val="18"/>
              </w:rPr>
              <w:t>nioskodaw</w:t>
            </w:r>
            <w:r w:rsidR="0043398A">
              <w:rPr>
                <w:rFonts w:ascii="Arial" w:hAnsi="Arial" w:cs="Arial"/>
                <w:sz w:val="18"/>
                <w:szCs w:val="18"/>
              </w:rPr>
              <w:t>ca realizuje projekt</w:t>
            </w:r>
            <w:r w:rsidR="475755B8" w:rsidRPr="2FBBEF91">
              <w:rPr>
                <w:rFonts w:ascii="Arial" w:hAnsi="Arial" w:cs="Arial"/>
                <w:sz w:val="18"/>
                <w:szCs w:val="18"/>
              </w:rPr>
              <w:t xml:space="preserve"> </w:t>
            </w:r>
            <w:r w:rsidR="0043398A">
              <w:rPr>
                <w:rFonts w:ascii="Arial" w:hAnsi="Arial" w:cs="Arial"/>
                <w:sz w:val="18"/>
                <w:szCs w:val="18"/>
              </w:rPr>
              <w:t>w partnerstwie</w:t>
            </w:r>
            <w:r w:rsidR="475755B8" w:rsidRPr="2FBBEF91">
              <w:rPr>
                <w:rFonts w:ascii="Arial" w:hAnsi="Arial" w:cs="Arial"/>
                <w:sz w:val="18"/>
                <w:szCs w:val="18"/>
              </w:rPr>
              <w:t>,</w:t>
            </w:r>
            <w:r w:rsidR="578B9B25" w:rsidRPr="2FBBEF91">
              <w:rPr>
                <w:rFonts w:ascii="Arial" w:hAnsi="Arial" w:cs="Arial"/>
                <w:sz w:val="18"/>
                <w:szCs w:val="18"/>
              </w:rPr>
              <w:t xml:space="preserve"> zastosowanie ma art. </w:t>
            </w:r>
            <w:r w:rsidR="475755B8" w:rsidRPr="2FBBEF91">
              <w:rPr>
                <w:rFonts w:ascii="Arial" w:hAnsi="Arial" w:cs="Arial"/>
                <w:sz w:val="18"/>
                <w:szCs w:val="18"/>
              </w:rPr>
              <w:t xml:space="preserve">39 </w:t>
            </w:r>
            <w:r w:rsidR="7255C88A" w:rsidRPr="2FBBEF91">
              <w:rPr>
                <w:rFonts w:ascii="Arial" w:hAnsi="Arial" w:cs="Arial"/>
                <w:sz w:val="18"/>
                <w:szCs w:val="18"/>
              </w:rPr>
              <w:t>ustawy</w:t>
            </w:r>
            <w:r w:rsidR="475755B8" w:rsidRPr="2FBBEF91">
              <w:rPr>
                <w:rFonts w:ascii="Arial" w:hAnsi="Arial" w:cs="Arial"/>
                <w:sz w:val="18"/>
                <w:szCs w:val="18"/>
              </w:rPr>
              <w:t xml:space="preserve"> z</w:t>
            </w:r>
            <w:r w:rsidR="0CBE8EF2" w:rsidRPr="2FBBEF91">
              <w:rPr>
                <w:rFonts w:ascii="Arial" w:hAnsi="Arial" w:cs="Arial"/>
                <w:sz w:val="18"/>
                <w:szCs w:val="18"/>
              </w:rPr>
              <w:t> </w:t>
            </w:r>
            <w:r w:rsidR="475755B8" w:rsidRPr="2FBBEF91">
              <w:rPr>
                <w:rFonts w:ascii="Arial" w:hAnsi="Arial" w:cs="Arial"/>
                <w:sz w:val="18"/>
                <w:szCs w:val="18"/>
              </w:rPr>
              <w:t>dnia 28 kwietnia 2022 r.</w:t>
            </w:r>
            <w:r w:rsidR="7255C88A" w:rsidRPr="2FBBEF91">
              <w:rPr>
                <w:rFonts w:ascii="Arial" w:hAnsi="Arial" w:cs="Arial"/>
                <w:sz w:val="18"/>
                <w:szCs w:val="18"/>
              </w:rPr>
              <w:t xml:space="preserve"> </w:t>
            </w:r>
            <w:r w:rsidR="475755B8" w:rsidRPr="2FBBEF91">
              <w:rPr>
                <w:rFonts w:ascii="Arial" w:hAnsi="Arial" w:cs="Arial"/>
                <w:sz w:val="18"/>
                <w:szCs w:val="18"/>
              </w:rPr>
              <w:t>o zasadach realizacji zadań finansowanych ze środków europejskich w perspektywie finansowej 2021–2027</w:t>
            </w:r>
            <w:r w:rsidR="7255C88A" w:rsidRPr="2FBBEF91">
              <w:rPr>
                <w:rFonts w:ascii="Arial" w:hAnsi="Arial" w:cs="Arial"/>
                <w:sz w:val="18"/>
                <w:szCs w:val="18"/>
              </w:rPr>
              <w:t xml:space="preserve">, w </w:t>
            </w:r>
            <w:r w:rsidR="0CBE8EF2" w:rsidRPr="2FBBEF91">
              <w:rPr>
                <w:rFonts w:ascii="Arial" w:hAnsi="Arial" w:cs="Arial"/>
                <w:sz w:val="18"/>
                <w:szCs w:val="18"/>
              </w:rPr>
              <w:t>szczególności</w:t>
            </w:r>
            <w:r w:rsidR="7255C88A" w:rsidRPr="2FBBEF91">
              <w:rPr>
                <w:rFonts w:ascii="Arial" w:hAnsi="Arial" w:cs="Arial"/>
                <w:sz w:val="18"/>
                <w:szCs w:val="18"/>
              </w:rPr>
              <w:t xml:space="preserve"> </w:t>
            </w:r>
            <w:r w:rsidR="01F4B187" w:rsidRPr="2FBBEF91">
              <w:rPr>
                <w:rFonts w:ascii="Arial" w:hAnsi="Arial" w:cs="Arial"/>
                <w:sz w:val="18"/>
                <w:szCs w:val="18"/>
              </w:rPr>
              <w:t>ust. 11</w:t>
            </w:r>
            <w:r w:rsidR="0CBE8EF2" w:rsidRPr="2FBBEF91">
              <w:rPr>
                <w:rFonts w:ascii="Arial" w:hAnsi="Arial" w:cs="Arial"/>
                <w:sz w:val="18"/>
                <w:szCs w:val="18"/>
              </w:rPr>
              <w:t>.</w:t>
            </w:r>
          </w:p>
          <w:p w14:paraId="5476E879" w14:textId="78D2E504" w:rsidR="006C6B39" w:rsidRPr="003769E0" w:rsidRDefault="006C6B39" w:rsidP="00661E2A">
            <w:pPr>
              <w:spacing w:before="0" w:after="0" w:line="240" w:lineRule="auto"/>
              <w:ind w:left="36"/>
              <w:rPr>
                <w:rFonts w:eastAsia="Times New Roman" w:cs="Arial"/>
                <w:sz w:val="18"/>
                <w:szCs w:val="18"/>
                <w:lang w:eastAsia="pl-PL"/>
              </w:rPr>
            </w:pPr>
            <w:r w:rsidRPr="003769E0">
              <w:rPr>
                <w:rFonts w:eastAsia="Times New Roman" w:cs="Arial"/>
                <w:sz w:val="18"/>
                <w:szCs w:val="18"/>
                <w:lang w:eastAsia="pl-PL"/>
              </w:rPr>
              <w:t xml:space="preserve">Celem wprowadzenia kryterium jest zagwarantowanie, iż </w:t>
            </w:r>
            <w:r w:rsidR="00A91BF1" w:rsidRPr="003769E0">
              <w:rPr>
                <w:rFonts w:eastAsia="Times New Roman" w:cs="Arial"/>
                <w:sz w:val="18"/>
                <w:szCs w:val="18"/>
                <w:lang w:eastAsia="pl-PL"/>
              </w:rPr>
              <w:t>szkoły mają wpływ na kształt i realizację projekt</w:t>
            </w:r>
            <w:r w:rsidR="00340D6C" w:rsidRPr="003769E0">
              <w:rPr>
                <w:rFonts w:eastAsia="Times New Roman" w:cs="Arial"/>
                <w:sz w:val="18"/>
                <w:szCs w:val="18"/>
                <w:lang w:eastAsia="pl-PL"/>
              </w:rPr>
              <w:t>u, jak również</w:t>
            </w:r>
            <w:r w:rsidR="00A91BF1" w:rsidRPr="003769E0">
              <w:rPr>
                <w:rFonts w:eastAsia="Times New Roman" w:cs="Arial"/>
                <w:sz w:val="18"/>
                <w:szCs w:val="18"/>
                <w:lang w:eastAsia="pl-PL"/>
              </w:rPr>
              <w:t xml:space="preserve">, że </w:t>
            </w:r>
            <w:r w:rsidRPr="003769E0">
              <w:rPr>
                <w:rFonts w:eastAsia="Times New Roman" w:cs="Arial"/>
                <w:sz w:val="18"/>
                <w:szCs w:val="18"/>
                <w:lang w:eastAsia="pl-PL"/>
              </w:rPr>
              <w:t xml:space="preserve">projekty są realizowane przez podmioty mające kompleksową i najszerszą wiedzę dotyczącą procesu kształcenia dzieci i młodzieży </w:t>
            </w:r>
            <w:r w:rsidR="002B271B" w:rsidRPr="003769E0">
              <w:rPr>
                <w:rFonts w:eastAsia="Times New Roman" w:cs="Arial"/>
                <w:sz w:val="18"/>
                <w:szCs w:val="18"/>
                <w:lang w:eastAsia="pl-PL"/>
              </w:rPr>
              <w:t xml:space="preserve">oraz </w:t>
            </w:r>
            <w:r w:rsidR="00553F13" w:rsidRPr="003769E0">
              <w:rPr>
                <w:rFonts w:eastAsia="Times New Roman" w:cs="Arial"/>
                <w:sz w:val="18"/>
                <w:szCs w:val="18"/>
                <w:lang w:eastAsia="pl-PL"/>
              </w:rPr>
              <w:t xml:space="preserve">odpowiedni </w:t>
            </w:r>
            <w:r w:rsidR="002B271B" w:rsidRPr="003769E0">
              <w:rPr>
                <w:rFonts w:eastAsia="Times New Roman" w:cs="Arial"/>
                <w:sz w:val="18"/>
                <w:szCs w:val="18"/>
                <w:lang w:eastAsia="pl-PL"/>
              </w:rPr>
              <w:t xml:space="preserve">potencjał </w:t>
            </w:r>
            <w:r w:rsidR="0060696D" w:rsidRPr="003769E0">
              <w:rPr>
                <w:rFonts w:eastAsia="Times New Roman" w:cs="Arial"/>
                <w:sz w:val="18"/>
                <w:szCs w:val="18"/>
                <w:lang w:eastAsia="pl-PL"/>
              </w:rPr>
              <w:t xml:space="preserve">do jego realizacji. </w:t>
            </w:r>
          </w:p>
          <w:p w14:paraId="37EBDF55" w14:textId="1CE8411F" w:rsidR="007D0A6E" w:rsidRPr="003769E0" w:rsidRDefault="005E594D" w:rsidP="00661E2A">
            <w:pPr>
              <w:spacing w:before="0" w:after="0" w:line="240" w:lineRule="auto"/>
              <w:ind w:left="36"/>
              <w:rPr>
                <w:rFonts w:eastAsia="Times New Roman" w:cs="Arial"/>
                <w:sz w:val="18"/>
                <w:szCs w:val="18"/>
                <w:lang w:eastAsia="pl-PL"/>
              </w:rPr>
            </w:pPr>
            <w:r w:rsidRPr="003769E0">
              <w:rPr>
                <w:rFonts w:eastAsia="Times New Roman" w:cs="Arial"/>
                <w:sz w:val="18"/>
                <w:szCs w:val="18"/>
                <w:lang w:eastAsia="pl-PL"/>
              </w:rPr>
              <w:t>Spełnienie kryterium będzie oceniane na podstawie treści wniosku o dofinansowanie projektu.</w:t>
            </w:r>
          </w:p>
        </w:tc>
        <w:tc>
          <w:tcPr>
            <w:tcW w:w="3661" w:type="dxa"/>
            <w:shd w:val="clear" w:color="auto" w:fill="auto"/>
          </w:tcPr>
          <w:p w14:paraId="6ABA55FC" w14:textId="77777777" w:rsidR="00BA7D68" w:rsidRPr="003769E0" w:rsidRDefault="00BA7D68" w:rsidP="00661E2A">
            <w:pPr>
              <w:spacing w:before="0" w:after="0" w:line="240" w:lineRule="auto"/>
              <w:rPr>
                <w:rFonts w:cs="Arial"/>
                <w:sz w:val="18"/>
                <w:szCs w:val="18"/>
              </w:rPr>
            </w:pPr>
            <w:r w:rsidRPr="003769E0">
              <w:rPr>
                <w:rFonts w:cs="Arial"/>
                <w:sz w:val="18"/>
                <w:szCs w:val="18"/>
              </w:rPr>
              <w:t xml:space="preserve">Spełnienie kryterium (uzyskanie oceny „1 - spełnia”) jest warunkiem koniecznym do otrzymania dofinansowania. </w:t>
            </w:r>
          </w:p>
          <w:p w14:paraId="09818AAE" w14:textId="77777777" w:rsidR="00BA7D68" w:rsidRPr="003769E0" w:rsidRDefault="00BA7D68" w:rsidP="00661E2A">
            <w:pPr>
              <w:spacing w:before="0" w:after="0" w:line="240" w:lineRule="auto"/>
              <w:rPr>
                <w:rFonts w:cs="Arial"/>
                <w:sz w:val="18"/>
                <w:szCs w:val="18"/>
              </w:rPr>
            </w:pPr>
            <w:r w:rsidRPr="003769E0">
              <w:rPr>
                <w:rFonts w:cs="Arial"/>
                <w:sz w:val="18"/>
                <w:szCs w:val="18"/>
              </w:rPr>
              <w:t xml:space="preserve">Możliwe warianty oceny: „0 – nie spełnia” lub „1 - spełnia”. </w:t>
            </w:r>
          </w:p>
          <w:p w14:paraId="6EE38C87" w14:textId="49B1D86D" w:rsidR="007D0A6E" w:rsidRPr="003769E0" w:rsidRDefault="00BA7D68" w:rsidP="00661E2A">
            <w:pPr>
              <w:spacing w:before="0" w:after="0" w:line="240" w:lineRule="auto"/>
              <w:rPr>
                <w:rFonts w:cs="Arial"/>
                <w:sz w:val="18"/>
                <w:szCs w:val="18"/>
              </w:rPr>
            </w:pPr>
            <w:r w:rsidRPr="003769E0">
              <w:rPr>
                <w:rFonts w:cs="Arial"/>
                <w:sz w:val="18"/>
                <w:szCs w:val="18"/>
              </w:rPr>
              <w:t>Uzyskanie oceny „0 – nie spełnia” skutkuje odrzuceniem wniosku.</w:t>
            </w:r>
          </w:p>
        </w:tc>
      </w:tr>
      <w:tr w:rsidR="00314B2C" w:rsidRPr="00302474" w14:paraId="7CFD09C2" w14:textId="77777777" w:rsidTr="1C17954B">
        <w:trPr>
          <w:trHeight w:val="280"/>
        </w:trPr>
        <w:tc>
          <w:tcPr>
            <w:tcW w:w="562" w:type="dxa"/>
            <w:shd w:val="clear" w:color="auto" w:fill="auto"/>
          </w:tcPr>
          <w:p w14:paraId="212D2A11" w14:textId="0E9ABABC" w:rsidR="00314B2C" w:rsidRDefault="00314B2C" w:rsidP="00314B2C">
            <w:pPr>
              <w:spacing w:before="0" w:after="0" w:line="240" w:lineRule="auto"/>
              <w:rPr>
                <w:rFonts w:cs="Arial"/>
                <w:sz w:val="18"/>
                <w:szCs w:val="18"/>
              </w:rPr>
            </w:pPr>
            <w:r>
              <w:rPr>
                <w:rFonts w:cs="Arial"/>
                <w:sz w:val="18"/>
                <w:szCs w:val="18"/>
              </w:rPr>
              <w:t>5.</w:t>
            </w:r>
          </w:p>
        </w:tc>
        <w:tc>
          <w:tcPr>
            <w:tcW w:w="2977" w:type="dxa"/>
            <w:shd w:val="clear" w:color="auto" w:fill="auto"/>
          </w:tcPr>
          <w:p w14:paraId="5CB39295" w14:textId="7710D34F" w:rsidR="00314B2C" w:rsidRPr="000F2FC7" w:rsidRDefault="2DB6A829">
            <w:pPr>
              <w:pStyle w:val="Tekstkomentarza"/>
              <w:spacing w:before="0" w:after="0"/>
              <w:rPr>
                <w:rFonts w:eastAsia="Arial" w:cs="Arial"/>
                <w:sz w:val="18"/>
                <w:szCs w:val="18"/>
              </w:rPr>
            </w:pPr>
            <w:r w:rsidRPr="1C17954B">
              <w:rPr>
                <w:rFonts w:eastAsia="Arial" w:cs="Arial"/>
                <w:sz w:val="18"/>
                <w:szCs w:val="18"/>
              </w:rPr>
              <w:t xml:space="preserve">Wartość projektu (wnioskowane dofinansowanie + wkład własny) nie przekracza wyrażonej w PLN równowartości 200 tys. EUR, a </w:t>
            </w:r>
            <w:r w:rsidRPr="1C17954B">
              <w:rPr>
                <w:rFonts w:eastAsia="Arial" w:cs="Arial"/>
                <w:sz w:val="18"/>
                <w:szCs w:val="18"/>
              </w:rPr>
              <w:lastRenderedPageBreak/>
              <w:t>koszty bezpośrednie projektu będą rozliczane kwotami ryczałtowymi określonymi przez Wnioskodawcę.</w:t>
            </w:r>
          </w:p>
        </w:tc>
        <w:tc>
          <w:tcPr>
            <w:tcW w:w="6095" w:type="dxa"/>
            <w:shd w:val="clear" w:color="auto" w:fill="auto"/>
          </w:tcPr>
          <w:p w14:paraId="2CCAF8B3" w14:textId="1BFC335E" w:rsidR="00314B2C" w:rsidRDefault="00314B2C" w:rsidP="00314B2C">
            <w:pPr>
              <w:spacing w:after="0" w:line="240" w:lineRule="auto"/>
              <w:rPr>
                <w:rFonts w:eastAsia="Times New Roman" w:cs="Arial"/>
                <w:sz w:val="18"/>
                <w:szCs w:val="18"/>
                <w:lang w:eastAsia="pl-PL"/>
              </w:rPr>
            </w:pPr>
            <w:r>
              <w:rPr>
                <w:rFonts w:eastAsia="Times New Roman" w:cs="Arial"/>
                <w:sz w:val="18"/>
                <w:szCs w:val="18"/>
                <w:lang w:eastAsia="pl-PL"/>
              </w:rPr>
              <w:lastRenderedPageBreak/>
              <w:t>Maksymalna wartość jednego wniosku o dofinansowanie</w:t>
            </w:r>
            <w:r w:rsidRPr="005E4639">
              <w:rPr>
                <w:rFonts w:eastAsia="Times New Roman" w:cs="Arial"/>
                <w:sz w:val="18"/>
                <w:szCs w:val="18"/>
                <w:lang w:eastAsia="pl-PL"/>
              </w:rPr>
              <w:t xml:space="preserve">, tj. </w:t>
            </w:r>
            <w:r>
              <w:rPr>
                <w:rFonts w:eastAsia="Times New Roman" w:cs="Arial"/>
                <w:sz w:val="18"/>
                <w:szCs w:val="18"/>
                <w:lang w:eastAsia="pl-PL"/>
              </w:rPr>
              <w:t>wnioskowane dofinansowanie + wkład własny wnoszony przez Wnioskodawcę</w:t>
            </w:r>
            <w:r w:rsidRPr="005E4639">
              <w:rPr>
                <w:rFonts w:eastAsia="Times New Roman" w:cs="Arial"/>
                <w:sz w:val="18"/>
                <w:szCs w:val="18"/>
                <w:lang w:eastAsia="pl-PL"/>
              </w:rPr>
              <w:t xml:space="preserve">, nie przekracza wyrażonej w PLN równowartości </w:t>
            </w:r>
            <w:r>
              <w:rPr>
                <w:rFonts w:eastAsia="Times New Roman" w:cs="Arial"/>
                <w:sz w:val="18"/>
                <w:szCs w:val="18"/>
                <w:lang w:eastAsia="pl-PL"/>
              </w:rPr>
              <w:t>2</w:t>
            </w:r>
            <w:r w:rsidRPr="005E4639">
              <w:rPr>
                <w:rFonts w:eastAsia="Times New Roman" w:cs="Arial"/>
                <w:sz w:val="18"/>
                <w:szCs w:val="18"/>
                <w:lang w:eastAsia="pl-PL"/>
              </w:rPr>
              <w:t xml:space="preserve">00 tys. EUR. </w:t>
            </w:r>
          </w:p>
          <w:p w14:paraId="01B3A327" w14:textId="77777777" w:rsidR="00314B2C" w:rsidRPr="005E4639" w:rsidRDefault="00314B2C" w:rsidP="00314B2C">
            <w:pPr>
              <w:spacing w:after="0" w:line="240" w:lineRule="auto"/>
              <w:rPr>
                <w:rFonts w:eastAsia="Times New Roman" w:cs="Arial"/>
                <w:sz w:val="18"/>
                <w:szCs w:val="18"/>
                <w:lang w:eastAsia="pl-PL"/>
              </w:rPr>
            </w:pPr>
            <w:r w:rsidRPr="005E4639">
              <w:rPr>
                <w:rFonts w:eastAsia="Times New Roman" w:cs="Arial"/>
                <w:sz w:val="18"/>
                <w:szCs w:val="18"/>
                <w:lang w:eastAsia="pl-PL"/>
              </w:rPr>
              <w:lastRenderedPageBreak/>
              <w:t>Kwotę należy przeliczyć wg kursu euro podanego w regulaminie konkursu.</w:t>
            </w:r>
          </w:p>
          <w:p w14:paraId="6386C484" w14:textId="77777777" w:rsidR="00314B2C" w:rsidRPr="005E4639" w:rsidRDefault="00314B2C" w:rsidP="00314B2C">
            <w:pPr>
              <w:spacing w:after="0" w:line="240" w:lineRule="auto"/>
              <w:rPr>
                <w:rFonts w:eastAsia="Times New Roman" w:cs="Arial"/>
                <w:sz w:val="18"/>
                <w:szCs w:val="18"/>
                <w:lang w:eastAsia="pl-PL"/>
              </w:rPr>
            </w:pPr>
            <w:r w:rsidRPr="005E4639">
              <w:rPr>
                <w:rFonts w:eastAsia="Times New Roman" w:cs="Arial"/>
                <w:sz w:val="18"/>
                <w:szCs w:val="18"/>
                <w:lang w:eastAsia="pl-PL"/>
              </w:rPr>
              <w:t>Jednocześnie, koszty bezpośrednie projektu będą rozliczane kwotami ryczałtowymi określonymi przez Wnioskodawcę w oparciu o szczegółowy budżet projektu.</w:t>
            </w:r>
          </w:p>
          <w:p w14:paraId="442DE262" w14:textId="77777777" w:rsidR="00314B2C" w:rsidRPr="005E4639" w:rsidRDefault="00314B2C" w:rsidP="00314B2C">
            <w:pPr>
              <w:spacing w:after="0" w:line="240" w:lineRule="auto"/>
              <w:rPr>
                <w:rFonts w:cs="Arial"/>
                <w:i/>
                <w:sz w:val="18"/>
                <w:szCs w:val="18"/>
                <w:lang w:eastAsia="pl-PL"/>
              </w:rPr>
            </w:pPr>
            <w:r w:rsidRPr="005E4639">
              <w:rPr>
                <w:rFonts w:eastAsia="Times New Roman" w:cs="Arial"/>
                <w:sz w:val="18"/>
                <w:szCs w:val="18"/>
                <w:lang w:eastAsia="pl-PL"/>
              </w:rPr>
              <w:t>K</w:t>
            </w:r>
            <w:r w:rsidRPr="005E4639">
              <w:rPr>
                <w:rFonts w:cs="Arial"/>
                <w:sz w:val="18"/>
                <w:szCs w:val="18"/>
                <w:lang w:eastAsia="pl-PL"/>
              </w:rPr>
              <w:t xml:space="preserve">oszty pośrednie rozliczane będą z wykorzystaniem stawek ryczałtowych, określonych w rozdziale </w:t>
            </w:r>
            <w:r>
              <w:rPr>
                <w:rFonts w:cs="Arial"/>
                <w:sz w:val="18"/>
                <w:szCs w:val="18"/>
                <w:lang w:eastAsia="pl-PL"/>
              </w:rPr>
              <w:t>3</w:t>
            </w:r>
            <w:r w:rsidRPr="005E4639">
              <w:rPr>
                <w:rFonts w:cs="Arial"/>
                <w:sz w:val="18"/>
                <w:szCs w:val="18"/>
                <w:lang w:eastAsia="pl-PL"/>
              </w:rPr>
              <w:t>.</w:t>
            </w:r>
            <w:r>
              <w:rPr>
                <w:rFonts w:cs="Arial"/>
                <w:sz w:val="18"/>
                <w:szCs w:val="18"/>
                <w:lang w:eastAsia="pl-PL"/>
              </w:rPr>
              <w:t>12</w:t>
            </w:r>
            <w:r w:rsidRPr="005E4639">
              <w:rPr>
                <w:rFonts w:cs="Arial"/>
                <w:sz w:val="18"/>
                <w:szCs w:val="18"/>
                <w:lang w:eastAsia="pl-PL"/>
              </w:rPr>
              <w:t xml:space="preserve"> </w:t>
            </w:r>
            <w:r w:rsidRPr="005E4639">
              <w:rPr>
                <w:rFonts w:cs="Arial"/>
                <w:i/>
                <w:sz w:val="18"/>
                <w:szCs w:val="18"/>
                <w:lang w:eastAsia="pl-PL"/>
              </w:rPr>
              <w:t xml:space="preserve">Wytycznych </w:t>
            </w:r>
            <w:r>
              <w:rPr>
                <w:rFonts w:cs="Arial"/>
                <w:i/>
                <w:sz w:val="18"/>
                <w:szCs w:val="18"/>
                <w:lang w:eastAsia="pl-PL"/>
              </w:rPr>
              <w:t>dotyczących kwalifikowalności wydatków na lata 2021-2027</w:t>
            </w:r>
            <w:r w:rsidRPr="005E4639">
              <w:rPr>
                <w:rFonts w:cs="Arial"/>
                <w:i/>
                <w:sz w:val="18"/>
                <w:szCs w:val="18"/>
                <w:lang w:eastAsia="pl-PL"/>
              </w:rPr>
              <w:t xml:space="preserve"> </w:t>
            </w:r>
            <w:r w:rsidRPr="005E4639">
              <w:rPr>
                <w:rFonts w:cs="Arial"/>
                <w:sz w:val="18"/>
                <w:szCs w:val="18"/>
                <w:lang w:eastAsia="pl-PL"/>
              </w:rPr>
              <w:t>i wskazanych w regulaminie konkursu.</w:t>
            </w:r>
          </w:p>
          <w:p w14:paraId="2F529FB2" w14:textId="77777777" w:rsidR="00314B2C" w:rsidRPr="005E4639" w:rsidRDefault="00314B2C" w:rsidP="00314B2C">
            <w:pPr>
              <w:spacing w:after="0" w:line="240" w:lineRule="auto"/>
              <w:rPr>
                <w:rFonts w:eastAsia="Times New Roman" w:cs="Arial"/>
                <w:sz w:val="18"/>
                <w:szCs w:val="18"/>
                <w:lang w:eastAsia="pl-PL"/>
              </w:rPr>
            </w:pPr>
          </w:p>
          <w:p w14:paraId="700B581C" w14:textId="4F62E717" w:rsidR="00314B2C" w:rsidRPr="009C2E5B" w:rsidRDefault="59E813E6" w:rsidP="00314B2C">
            <w:pPr>
              <w:pStyle w:val="Standard"/>
              <w:spacing w:after="0" w:line="240" w:lineRule="auto"/>
              <w:ind w:left="36"/>
              <w:rPr>
                <w:rFonts w:ascii="Arial" w:eastAsia="Times New Roman" w:hAnsi="Arial" w:cs="Arial"/>
                <w:sz w:val="18"/>
                <w:szCs w:val="18"/>
                <w:highlight w:val="yellow"/>
                <w:lang w:eastAsia="pl-PL"/>
              </w:rPr>
            </w:pPr>
            <w:r w:rsidRPr="1C17954B">
              <w:rPr>
                <w:rFonts w:ascii="Arial" w:hAnsi="Arial" w:cs="Arial"/>
                <w:sz w:val="18"/>
                <w:szCs w:val="18"/>
              </w:rPr>
              <w:t xml:space="preserve">Kryterium wynika z </w:t>
            </w:r>
            <w:r w:rsidRPr="1C17954B">
              <w:rPr>
                <w:rFonts w:ascii="Arial" w:hAnsi="Arial" w:cs="Arial"/>
                <w:i/>
                <w:iCs/>
                <w:sz w:val="18"/>
                <w:szCs w:val="18"/>
                <w:lang w:eastAsia="pl-PL"/>
              </w:rPr>
              <w:t xml:space="preserve">Wytycznych dotyczących kwalifikowalności wydatków na lata 2021-2027 </w:t>
            </w:r>
          </w:p>
        </w:tc>
        <w:tc>
          <w:tcPr>
            <w:tcW w:w="3661" w:type="dxa"/>
            <w:shd w:val="clear" w:color="auto" w:fill="auto"/>
          </w:tcPr>
          <w:p w14:paraId="6D759FBE" w14:textId="4BD8F121" w:rsidR="00314B2C" w:rsidRPr="00167153" w:rsidRDefault="00314B2C" w:rsidP="00314B2C">
            <w:pPr>
              <w:spacing w:before="0" w:after="0" w:line="240" w:lineRule="auto"/>
              <w:rPr>
                <w:rFonts w:cs="Arial"/>
                <w:sz w:val="18"/>
                <w:szCs w:val="18"/>
              </w:rPr>
            </w:pPr>
            <w:r w:rsidRPr="00167153">
              <w:rPr>
                <w:rFonts w:cs="Arial"/>
                <w:sz w:val="18"/>
                <w:szCs w:val="18"/>
              </w:rPr>
              <w:lastRenderedPageBreak/>
              <w:t xml:space="preserve">Spełnienie kryterium (uzyskanie oceny „1 </w:t>
            </w:r>
            <w:r>
              <w:rPr>
                <w:rFonts w:cs="Arial"/>
                <w:sz w:val="18"/>
                <w:szCs w:val="18"/>
              </w:rPr>
              <w:t>–</w:t>
            </w:r>
            <w:r w:rsidRPr="00167153">
              <w:rPr>
                <w:rFonts w:cs="Arial"/>
                <w:sz w:val="18"/>
                <w:szCs w:val="18"/>
              </w:rPr>
              <w:t xml:space="preserve"> spełnia”) jest warunkiem koniecznym do otrzymania dofinansowania. </w:t>
            </w:r>
          </w:p>
          <w:p w14:paraId="547E273F" w14:textId="5CA74F4F" w:rsidR="00314B2C" w:rsidRPr="00167153" w:rsidRDefault="00314B2C" w:rsidP="00314B2C">
            <w:pPr>
              <w:spacing w:before="0" w:after="0" w:line="240" w:lineRule="auto"/>
              <w:rPr>
                <w:rFonts w:cs="Arial"/>
                <w:sz w:val="18"/>
                <w:szCs w:val="18"/>
              </w:rPr>
            </w:pPr>
            <w:r w:rsidRPr="00167153">
              <w:rPr>
                <w:rFonts w:cs="Arial"/>
                <w:sz w:val="18"/>
                <w:szCs w:val="18"/>
              </w:rPr>
              <w:lastRenderedPageBreak/>
              <w:t xml:space="preserve">Możliwe warianty oceny: „0 – nie spełnia” lub „1 </w:t>
            </w:r>
            <w:r>
              <w:rPr>
                <w:rFonts w:cs="Arial"/>
                <w:sz w:val="18"/>
                <w:szCs w:val="18"/>
              </w:rPr>
              <w:t>–</w:t>
            </w:r>
            <w:r w:rsidRPr="00167153">
              <w:rPr>
                <w:rFonts w:cs="Arial"/>
                <w:sz w:val="18"/>
                <w:szCs w:val="18"/>
              </w:rPr>
              <w:t xml:space="preserve"> spełnia”. </w:t>
            </w:r>
          </w:p>
          <w:p w14:paraId="7E401F48" w14:textId="06B47308" w:rsidR="00314B2C" w:rsidRPr="003769E0" w:rsidRDefault="00314B2C" w:rsidP="00314B2C">
            <w:pPr>
              <w:spacing w:before="0" w:after="0" w:line="240" w:lineRule="auto"/>
              <w:rPr>
                <w:rFonts w:cs="Arial"/>
                <w:sz w:val="18"/>
                <w:szCs w:val="18"/>
              </w:rPr>
            </w:pPr>
            <w:r w:rsidRPr="00167153">
              <w:rPr>
                <w:rFonts w:cs="Arial"/>
                <w:sz w:val="18"/>
                <w:szCs w:val="18"/>
              </w:rPr>
              <w:t>Uzyskanie oceny „0 – nie spełnia” skutkuje odrzuceniem wniosku.</w:t>
            </w:r>
          </w:p>
        </w:tc>
      </w:tr>
      <w:tr w:rsidR="00314B2C" w:rsidRPr="00302474" w14:paraId="1586D5D8" w14:textId="77777777" w:rsidTr="1C17954B">
        <w:trPr>
          <w:trHeight w:val="280"/>
        </w:trPr>
        <w:tc>
          <w:tcPr>
            <w:tcW w:w="562" w:type="dxa"/>
            <w:shd w:val="clear" w:color="auto" w:fill="auto"/>
          </w:tcPr>
          <w:p w14:paraId="3DAF216B" w14:textId="08655D64" w:rsidR="00314B2C" w:rsidRDefault="00314B2C" w:rsidP="00314B2C">
            <w:pPr>
              <w:spacing w:before="0" w:after="0" w:line="240" w:lineRule="auto"/>
              <w:rPr>
                <w:rFonts w:cs="Arial"/>
                <w:sz w:val="18"/>
                <w:szCs w:val="18"/>
              </w:rPr>
            </w:pPr>
            <w:bookmarkStart w:id="1" w:name="_Hlk157417684"/>
            <w:r>
              <w:rPr>
                <w:rFonts w:cs="Arial"/>
                <w:sz w:val="18"/>
                <w:szCs w:val="18"/>
              </w:rPr>
              <w:lastRenderedPageBreak/>
              <w:t>6.</w:t>
            </w:r>
          </w:p>
        </w:tc>
        <w:tc>
          <w:tcPr>
            <w:tcW w:w="2977" w:type="dxa"/>
            <w:shd w:val="clear" w:color="auto" w:fill="auto"/>
          </w:tcPr>
          <w:p w14:paraId="02A1E75B" w14:textId="76189D60" w:rsidR="00314B2C" w:rsidRPr="00B665F0" w:rsidRDefault="008B13D3" w:rsidP="00314B2C">
            <w:pPr>
              <w:pStyle w:val="Tekstkomentarza"/>
              <w:spacing w:before="0" w:after="0"/>
              <w:rPr>
                <w:rFonts w:cs="Arial"/>
                <w:sz w:val="18"/>
                <w:szCs w:val="18"/>
              </w:rPr>
            </w:pPr>
            <w:bookmarkStart w:id="2" w:name="_Hlk157168700"/>
            <w:r w:rsidRPr="008B13D3">
              <w:rPr>
                <w:rFonts w:cs="Arial"/>
                <w:sz w:val="18"/>
                <w:szCs w:val="18"/>
              </w:rPr>
              <w:t>Organ prowadzący placówki oświatowe, wskazany w kryterium dostępu nr 4 jako Wnioskodawca i/lub Partner, może złożyć maksymalnie dwa wnioski o dofinansowanie w ramach naboru</w:t>
            </w:r>
            <w:r w:rsidR="00562DB8">
              <w:rPr>
                <w:rFonts w:cs="Arial"/>
                <w:sz w:val="18"/>
                <w:szCs w:val="18"/>
              </w:rPr>
              <w:t>.</w:t>
            </w:r>
            <w:bookmarkEnd w:id="2"/>
          </w:p>
        </w:tc>
        <w:tc>
          <w:tcPr>
            <w:tcW w:w="6095" w:type="dxa"/>
            <w:shd w:val="clear" w:color="auto" w:fill="auto"/>
          </w:tcPr>
          <w:p w14:paraId="7634BD8E" w14:textId="65D4DFF5" w:rsidR="00314B2C" w:rsidRDefault="00562DB8" w:rsidP="00314B2C">
            <w:pPr>
              <w:pStyle w:val="Tekstkomentarza"/>
              <w:spacing w:before="0" w:after="0"/>
              <w:rPr>
                <w:rFonts w:cs="Arial"/>
                <w:sz w:val="18"/>
                <w:szCs w:val="18"/>
              </w:rPr>
            </w:pPr>
            <w:r w:rsidRPr="00010772">
              <w:rPr>
                <w:rFonts w:cs="Arial"/>
              </w:rPr>
              <w:t>Ograniczenie liczby złożonych wniosków ma na celu</w:t>
            </w:r>
            <w:r>
              <w:rPr>
                <w:rFonts w:cs="Arial"/>
                <w:sz w:val="18"/>
                <w:szCs w:val="18"/>
              </w:rPr>
              <w:t xml:space="preserve"> </w:t>
            </w:r>
            <w:r w:rsidR="00314B2C">
              <w:rPr>
                <w:rFonts w:cs="Arial"/>
                <w:sz w:val="18"/>
                <w:szCs w:val="18"/>
              </w:rPr>
              <w:t xml:space="preserve">zagwarantowanie jak najefektywniejszego wykorzystania alokacji i zapewnienie możliwość skorzystania ze wsparcia jak najszerszemu gronu odbiorców.  </w:t>
            </w:r>
          </w:p>
          <w:p w14:paraId="1DFF9B60" w14:textId="77777777" w:rsidR="008B13D3" w:rsidRDefault="008B13D3" w:rsidP="00314B2C">
            <w:pPr>
              <w:pStyle w:val="Tekstkomentarza"/>
              <w:spacing w:before="0" w:after="0"/>
              <w:rPr>
                <w:rFonts w:cs="Arial"/>
                <w:sz w:val="18"/>
                <w:szCs w:val="18"/>
              </w:rPr>
            </w:pPr>
          </w:p>
          <w:p w14:paraId="1F29C0BF" w14:textId="2C29B679" w:rsidR="008B13D3" w:rsidRDefault="008B13D3" w:rsidP="00314B2C">
            <w:pPr>
              <w:pStyle w:val="Tekstkomentarza"/>
              <w:spacing w:before="0" w:after="0"/>
              <w:rPr>
                <w:rFonts w:cs="Arial"/>
                <w:sz w:val="18"/>
                <w:szCs w:val="18"/>
              </w:rPr>
            </w:pPr>
            <w:r w:rsidRPr="003769E0">
              <w:rPr>
                <w:rFonts w:cs="Arial"/>
                <w:sz w:val="18"/>
                <w:szCs w:val="18"/>
                <w:lang w:eastAsia="pl-PL"/>
              </w:rPr>
              <w:t>Spełnienie kryterium będzie oceniane na podstawie treści wniosku o dofinansowanie projektu.</w:t>
            </w:r>
          </w:p>
          <w:p w14:paraId="18354D9A" w14:textId="5D143843" w:rsidR="00314B2C" w:rsidRPr="00B665F0" w:rsidRDefault="00314B2C" w:rsidP="006F36ED">
            <w:pPr>
              <w:pStyle w:val="Tekstkomentarza"/>
              <w:spacing w:before="0" w:after="0"/>
              <w:rPr>
                <w:rFonts w:cs="Arial"/>
                <w:sz w:val="18"/>
                <w:szCs w:val="18"/>
              </w:rPr>
            </w:pPr>
          </w:p>
        </w:tc>
        <w:tc>
          <w:tcPr>
            <w:tcW w:w="3661" w:type="dxa"/>
            <w:shd w:val="clear" w:color="auto" w:fill="auto"/>
          </w:tcPr>
          <w:p w14:paraId="7DE07811" w14:textId="77777777" w:rsidR="00314B2C" w:rsidRPr="00167153" w:rsidRDefault="00314B2C" w:rsidP="00314B2C">
            <w:pPr>
              <w:spacing w:before="0" w:after="0" w:line="240" w:lineRule="auto"/>
              <w:rPr>
                <w:rFonts w:cs="Arial"/>
                <w:sz w:val="18"/>
                <w:szCs w:val="18"/>
              </w:rPr>
            </w:pPr>
            <w:r w:rsidRPr="00167153">
              <w:rPr>
                <w:rFonts w:cs="Arial"/>
                <w:sz w:val="18"/>
                <w:szCs w:val="18"/>
              </w:rPr>
              <w:t xml:space="preserve">Spełnienie kryterium (uzyskanie oceny „1 </w:t>
            </w:r>
            <w:r>
              <w:rPr>
                <w:rFonts w:cs="Arial"/>
                <w:sz w:val="18"/>
                <w:szCs w:val="18"/>
              </w:rPr>
              <w:t>–</w:t>
            </w:r>
            <w:r w:rsidRPr="00167153">
              <w:rPr>
                <w:rFonts w:cs="Arial"/>
                <w:sz w:val="18"/>
                <w:szCs w:val="18"/>
              </w:rPr>
              <w:t xml:space="preserve"> spełnia”) jest warunkiem koniecznym do otrzymania dofinansowania. </w:t>
            </w:r>
          </w:p>
          <w:p w14:paraId="276B0FA0" w14:textId="77777777" w:rsidR="00314B2C" w:rsidRPr="00167153" w:rsidRDefault="00314B2C" w:rsidP="00314B2C">
            <w:pPr>
              <w:spacing w:before="0" w:after="0" w:line="240" w:lineRule="auto"/>
              <w:rPr>
                <w:rFonts w:cs="Arial"/>
                <w:sz w:val="18"/>
                <w:szCs w:val="18"/>
              </w:rPr>
            </w:pPr>
            <w:r w:rsidRPr="00167153">
              <w:rPr>
                <w:rFonts w:cs="Arial"/>
                <w:sz w:val="18"/>
                <w:szCs w:val="18"/>
              </w:rPr>
              <w:t xml:space="preserve">Możliwe warianty oceny: „0 – nie spełnia” lub „1 </w:t>
            </w:r>
            <w:r>
              <w:rPr>
                <w:rFonts w:cs="Arial"/>
                <w:sz w:val="18"/>
                <w:szCs w:val="18"/>
              </w:rPr>
              <w:t>–</w:t>
            </w:r>
            <w:r w:rsidRPr="00167153">
              <w:rPr>
                <w:rFonts w:cs="Arial"/>
                <w:sz w:val="18"/>
                <w:szCs w:val="18"/>
              </w:rPr>
              <w:t xml:space="preserve"> spełnia”. </w:t>
            </w:r>
          </w:p>
          <w:p w14:paraId="4FEEC19F" w14:textId="514332E2" w:rsidR="00314B2C" w:rsidRPr="00167153" w:rsidRDefault="00314B2C" w:rsidP="00314B2C">
            <w:pPr>
              <w:spacing w:before="0" w:after="0" w:line="240" w:lineRule="auto"/>
              <w:rPr>
                <w:rFonts w:cs="Arial"/>
                <w:sz w:val="18"/>
                <w:szCs w:val="18"/>
              </w:rPr>
            </w:pPr>
            <w:r w:rsidRPr="00167153">
              <w:rPr>
                <w:rFonts w:cs="Arial"/>
                <w:sz w:val="18"/>
                <w:szCs w:val="18"/>
              </w:rPr>
              <w:t>Uzyskanie oceny „0 – nie spełnia” skutkuje odrzuceniem wniosku.</w:t>
            </w:r>
          </w:p>
        </w:tc>
      </w:tr>
      <w:bookmarkEnd w:id="1"/>
      <w:tr w:rsidR="00314B2C" w:rsidRPr="00302474" w14:paraId="157808E3" w14:textId="77777777" w:rsidTr="1C17954B">
        <w:trPr>
          <w:trHeight w:val="667"/>
        </w:trPr>
        <w:tc>
          <w:tcPr>
            <w:tcW w:w="13295" w:type="dxa"/>
            <w:gridSpan w:val="4"/>
            <w:shd w:val="clear" w:color="auto" w:fill="E7E6E6" w:themeFill="background2"/>
            <w:vAlign w:val="center"/>
          </w:tcPr>
          <w:p w14:paraId="2A4E35F0" w14:textId="2F1C1843" w:rsidR="00314B2C" w:rsidRPr="00302474" w:rsidRDefault="00314B2C" w:rsidP="00314B2C">
            <w:pPr>
              <w:spacing w:before="0" w:after="0" w:line="240" w:lineRule="auto"/>
              <w:rPr>
                <w:rFonts w:cs="Arial"/>
                <w:sz w:val="18"/>
                <w:szCs w:val="18"/>
                <w:highlight w:val="yellow"/>
              </w:rPr>
            </w:pPr>
            <w:r w:rsidRPr="001253A7">
              <w:rPr>
                <w:rFonts w:cs="Arial"/>
                <w:b/>
                <w:sz w:val="18"/>
                <w:szCs w:val="18"/>
              </w:rPr>
              <w:t>Kryteria dostępu weryfikowane na etapie merytorycznym</w:t>
            </w:r>
          </w:p>
        </w:tc>
      </w:tr>
      <w:tr w:rsidR="00314B2C" w:rsidRPr="00302474" w14:paraId="1E56E709" w14:textId="77777777" w:rsidTr="1C17954B">
        <w:tc>
          <w:tcPr>
            <w:tcW w:w="562" w:type="dxa"/>
            <w:shd w:val="clear" w:color="auto" w:fill="auto"/>
          </w:tcPr>
          <w:p w14:paraId="28A81309" w14:textId="3532C173" w:rsidR="00314B2C" w:rsidRPr="00302474" w:rsidRDefault="60C93A36" w:rsidP="00314B2C">
            <w:pPr>
              <w:spacing w:before="0" w:after="0" w:line="240" w:lineRule="auto"/>
              <w:rPr>
                <w:rFonts w:cs="Arial"/>
                <w:sz w:val="18"/>
                <w:szCs w:val="18"/>
                <w:highlight w:val="yellow"/>
              </w:rPr>
            </w:pPr>
            <w:r w:rsidRPr="56298D90">
              <w:rPr>
                <w:rFonts w:cs="Arial"/>
                <w:sz w:val="18"/>
                <w:szCs w:val="18"/>
              </w:rPr>
              <w:t>7</w:t>
            </w:r>
            <w:r w:rsidR="00314B2C" w:rsidRPr="56298D90">
              <w:rPr>
                <w:rFonts w:cs="Arial"/>
                <w:sz w:val="18"/>
                <w:szCs w:val="18"/>
              </w:rPr>
              <w:t>.</w:t>
            </w:r>
          </w:p>
        </w:tc>
        <w:tc>
          <w:tcPr>
            <w:tcW w:w="2977" w:type="dxa"/>
            <w:tcBorders>
              <w:bottom w:val="single" w:sz="4" w:space="0" w:color="auto"/>
            </w:tcBorders>
          </w:tcPr>
          <w:p w14:paraId="52EF1191" w14:textId="3CA06D74" w:rsidR="00314B2C" w:rsidRPr="006E0CB1" w:rsidRDefault="00314B2C" w:rsidP="00314B2C">
            <w:pPr>
              <w:pStyle w:val="Tekstkomentarza"/>
              <w:spacing w:before="0" w:after="0"/>
              <w:rPr>
                <w:rStyle w:val="cf01"/>
                <w:rFonts w:ascii="Arial" w:hAnsi="Arial" w:cs="Arial"/>
              </w:rPr>
            </w:pPr>
            <w:r w:rsidRPr="006E0CB1">
              <w:rPr>
                <w:rFonts w:cs="Arial"/>
                <w:sz w:val="18"/>
                <w:szCs w:val="18"/>
              </w:rPr>
              <w:t>Wsparcie dla szkoły, jej kadry, lub uczniów jest realizowane w oparciu o indywidualnie zdiagnozowane potrzeby szkoły, przede wszystkim w kontekście wyrównywania szans edukacyjnych uczennic i uczniów.</w:t>
            </w:r>
          </w:p>
        </w:tc>
        <w:tc>
          <w:tcPr>
            <w:tcW w:w="6095" w:type="dxa"/>
            <w:tcBorders>
              <w:bottom w:val="single" w:sz="4" w:space="0" w:color="auto"/>
            </w:tcBorders>
            <w:shd w:val="clear" w:color="auto" w:fill="auto"/>
          </w:tcPr>
          <w:p w14:paraId="7859181E" w14:textId="77777777" w:rsidR="00314B2C" w:rsidRPr="006E0CB1" w:rsidRDefault="00314B2C" w:rsidP="00314B2C">
            <w:pPr>
              <w:spacing w:before="0" w:after="0" w:line="240" w:lineRule="auto"/>
              <w:rPr>
                <w:rFonts w:cs="Arial"/>
                <w:sz w:val="18"/>
                <w:szCs w:val="18"/>
              </w:rPr>
            </w:pPr>
            <w:r w:rsidRPr="006E0CB1">
              <w:rPr>
                <w:rFonts w:cs="Arial"/>
                <w:sz w:val="18"/>
                <w:szCs w:val="18"/>
              </w:rPr>
              <w:t>Wnioskodawca oświadcza, że:</w:t>
            </w:r>
          </w:p>
          <w:p w14:paraId="0CFF4018" w14:textId="7A737419" w:rsidR="00314B2C" w:rsidRPr="006E0CB1" w:rsidRDefault="007B5ABF" w:rsidP="00314B2C">
            <w:pPr>
              <w:pStyle w:val="Akapitzlist"/>
              <w:numPr>
                <w:ilvl w:val="0"/>
                <w:numId w:val="23"/>
              </w:numPr>
              <w:spacing w:before="0" w:after="0" w:line="240" w:lineRule="auto"/>
              <w:ind w:left="448" w:hanging="448"/>
              <w:rPr>
                <w:rFonts w:cs="Arial"/>
                <w:sz w:val="18"/>
                <w:szCs w:val="18"/>
              </w:rPr>
            </w:pPr>
            <w:r w:rsidRPr="006C5428">
              <w:rPr>
                <w:rFonts w:cs="Arial"/>
                <w:sz w:val="18"/>
                <w:szCs w:val="18"/>
              </w:rPr>
              <w:t>przed przygotowaniem wniosku dla każdej szkoły biorącej udział w projekcie została przeprowadzona diagnoza potrzeb.</w:t>
            </w:r>
            <w:r w:rsidRPr="0021386C">
              <w:rPr>
                <w:rFonts w:cs="Arial"/>
                <w:sz w:val="18"/>
                <w:szCs w:val="18"/>
              </w:rPr>
              <w:t xml:space="preserve"> Diagnoza powinna zostać przeprowadzona na podstawie najbardziej aktualnych danych tj. danych nie starszych niż 2 lata wstecz liczone od dnia ogłoszenia naboru</w:t>
            </w:r>
            <w:r w:rsidR="00314B2C" w:rsidRPr="006E0CB1">
              <w:rPr>
                <w:rFonts w:cs="Arial"/>
                <w:sz w:val="18"/>
                <w:szCs w:val="18"/>
              </w:rPr>
              <w:t>;</w:t>
            </w:r>
          </w:p>
          <w:p w14:paraId="374AA2AD" w14:textId="3BAF044D" w:rsidR="00314B2C" w:rsidRPr="006E0CB1" w:rsidRDefault="59E813E6" w:rsidP="00314B2C">
            <w:pPr>
              <w:pStyle w:val="Akapitzlist"/>
              <w:numPr>
                <w:ilvl w:val="0"/>
                <w:numId w:val="23"/>
              </w:numPr>
              <w:spacing w:before="0" w:after="0" w:line="240" w:lineRule="auto"/>
              <w:ind w:left="448" w:hanging="448"/>
              <w:rPr>
                <w:rFonts w:cs="Arial"/>
                <w:sz w:val="18"/>
                <w:szCs w:val="18"/>
              </w:rPr>
            </w:pPr>
            <w:r w:rsidRPr="006E0CB1">
              <w:rPr>
                <w:rFonts w:cs="Arial"/>
                <w:sz w:val="18"/>
                <w:szCs w:val="18"/>
              </w:rPr>
              <w:t>diagnoza uwzględnia co najmniej kluczowe zagadnienia dla planowanego wsparcia</w:t>
            </w:r>
            <w:r w:rsidR="00AD28C7">
              <w:rPr>
                <w:rFonts w:cs="Arial"/>
                <w:sz w:val="18"/>
                <w:szCs w:val="18"/>
              </w:rPr>
              <w:t xml:space="preserve"> </w:t>
            </w:r>
            <w:r w:rsidR="00314B2C" w:rsidRPr="00AD28C7">
              <w:rPr>
                <w:rFonts w:cs="Arial"/>
                <w:vertAlign w:val="superscript"/>
              </w:rPr>
              <w:footnoteReference w:id="1"/>
            </w:r>
            <w:r w:rsidRPr="006E0CB1">
              <w:rPr>
                <w:rFonts w:cs="Arial"/>
                <w:sz w:val="18"/>
                <w:szCs w:val="18"/>
              </w:rPr>
              <w:t>, a wnioski z diagnozy stanowią element wniosku o dofinansowanie;</w:t>
            </w:r>
          </w:p>
          <w:p w14:paraId="454F850A" w14:textId="77777777" w:rsidR="00314B2C" w:rsidRPr="006E0CB1" w:rsidRDefault="00314B2C" w:rsidP="00314B2C">
            <w:pPr>
              <w:pStyle w:val="Akapitzlist"/>
              <w:numPr>
                <w:ilvl w:val="0"/>
                <w:numId w:val="23"/>
              </w:numPr>
              <w:spacing w:before="0" w:after="0" w:line="240" w:lineRule="auto"/>
              <w:ind w:left="448" w:hanging="448"/>
              <w:rPr>
                <w:rFonts w:cs="Arial"/>
                <w:sz w:val="18"/>
                <w:szCs w:val="18"/>
              </w:rPr>
            </w:pPr>
            <w:r w:rsidRPr="47E50A8C">
              <w:rPr>
                <w:rFonts w:cs="Arial"/>
                <w:sz w:val="18"/>
                <w:szCs w:val="18"/>
              </w:rPr>
              <w:lastRenderedPageBreak/>
              <w:t>zakres wsparcia w ramach projektu jest zgodny z przeprowadzoną diagnozą.</w:t>
            </w:r>
          </w:p>
          <w:p w14:paraId="523AA2FB" w14:textId="1B7984FD" w:rsidR="00314B2C" w:rsidRDefault="00314B2C" w:rsidP="006F36ED">
            <w:pPr>
              <w:spacing w:before="0" w:after="0" w:line="240" w:lineRule="auto"/>
              <w:rPr>
                <w:rFonts w:cs="Arial"/>
              </w:rPr>
            </w:pPr>
          </w:p>
          <w:p w14:paraId="42AFD217" w14:textId="718997AA" w:rsidR="00314B2C" w:rsidRPr="00BD3694" w:rsidRDefault="00314B2C" w:rsidP="00314B2C">
            <w:pPr>
              <w:spacing w:before="0" w:after="0" w:line="240" w:lineRule="auto"/>
              <w:rPr>
                <w:rFonts w:cs="Arial"/>
                <w:sz w:val="18"/>
                <w:szCs w:val="18"/>
              </w:rPr>
            </w:pPr>
            <w:r w:rsidRPr="00BD3694">
              <w:rPr>
                <w:rFonts w:cs="Arial"/>
                <w:sz w:val="18"/>
                <w:szCs w:val="18"/>
              </w:rPr>
              <w:t>Diagnoza potrzeb może podlegać weryfikacji przez właściwą instytucję w</w:t>
            </w:r>
            <w:r w:rsidRPr="00BD3694">
              <w:rPr>
                <w:sz w:val="18"/>
                <w:szCs w:val="18"/>
              </w:rPr>
              <w:t xml:space="preserve"> trakcie trwania projektu lub po jego zakończeniu (a przed ostatecznym rozliczeniem).</w:t>
            </w:r>
          </w:p>
          <w:p w14:paraId="75C2BB6B" w14:textId="515801BD" w:rsidR="00314B2C" w:rsidRPr="006E0CB1" w:rsidRDefault="59E813E6" w:rsidP="00314B2C">
            <w:pPr>
              <w:spacing w:before="0" w:after="0" w:line="240" w:lineRule="auto"/>
              <w:rPr>
                <w:rFonts w:cs="Arial"/>
                <w:sz w:val="18"/>
                <w:szCs w:val="18"/>
              </w:rPr>
            </w:pPr>
            <w:r w:rsidRPr="1C17954B">
              <w:rPr>
                <w:rFonts w:cs="Arial"/>
                <w:sz w:val="18"/>
                <w:szCs w:val="18"/>
              </w:rPr>
              <w:t xml:space="preserve">Należy również wziąć pod uwagę, że </w:t>
            </w:r>
            <w:r w:rsidR="005A484F" w:rsidRPr="1C17954B">
              <w:rPr>
                <w:rFonts w:cs="Arial"/>
                <w:sz w:val="18"/>
                <w:szCs w:val="18"/>
              </w:rPr>
              <w:t>zgodnie</w:t>
            </w:r>
            <w:r w:rsidRPr="1C17954B">
              <w:rPr>
                <w:rFonts w:cs="Arial"/>
                <w:sz w:val="18"/>
                <w:szCs w:val="18"/>
              </w:rPr>
              <w:t xml:space="preserve"> z treścią dokumentu „Linia demarkacyjna. Podział interwencji i zasad wdrażania krajowych i regionalnych programów operacyjnych w perspektywie finansowej na lata 2021-2027” wsparcie w obszarze systemu oświaty wdrażane jest na poziomie krajowym. Dlatego szkolenie kadr systemu oświaty w ramach projektów wdrażanych na poziomie regionalnym może być realizowane jako wsparcie uzupełniające wobec wsparcia adresowanego do uczennic i uczniów i w zakresie jaki wynika z zaplanowanych w projekcie celów i efektów.</w:t>
            </w:r>
          </w:p>
          <w:p w14:paraId="34A3AD5A" w14:textId="7491B2E9" w:rsidR="00314B2C" w:rsidRPr="006E0CB1" w:rsidRDefault="00314B2C" w:rsidP="00314B2C">
            <w:pPr>
              <w:spacing w:before="0" w:after="0" w:line="240" w:lineRule="auto"/>
              <w:rPr>
                <w:rFonts w:cs="Arial"/>
                <w:sz w:val="18"/>
                <w:szCs w:val="18"/>
              </w:rPr>
            </w:pPr>
            <w:r w:rsidRPr="006E0CB1">
              <w:rPr>
                <w:rFonts w:cs="Arial"/>
                <w:sz w:val="18"/>
                <w:szCs w:val="18"/>
              </w:rPr>
              <w:t>W przypadku realizacji działań związanych z wyposażeniem pracowni</w:t>
            </w:r>
            <w:r>
              <w:rPr>
                <w:rFonts w:cs="Arial"/>
                <w:sz w:val="18"/>
                <w:szCs w:val="18"/>
              </w:rPr>
              <w:t xml:space="preserve"> przedmiotowych</w:t>
            </w:r>
            <w:r w:rsidRPr="006E0CB1">
              <w:rPr>
                <w:rFonts w:cs="Arial"/>
                <w:sz w:val="18"/>
                <w:szCs w:val="18"/>
              </w:rPr>
              <w:t>, zakup sprzętu bezpośrednio wynika z diagnozy potrzeb i jest</w:t>
            </w:r>
            <w:r>
              <w:rPr>
                <w:rFonts w:cs="Arial"/>
                <w:sz w:val="18"/>
                <w:szCs w:val="18"/>
              </w:rPr>
              <w:t xml:space="preserve"> elementem uzupełniającym,</w:t>
            </w:r>
            <w:r w:rsidRPr="006E0CB1">
              <w:rPr>
                <w:rFonts w:cs="Arial"/>
                <w:sz w:val="18"/>
                <w:szCs w:val="18"/>
              </w:rPr>
              <w:t xml:space="preserve"> niezbędny</w:t>
            </w:r>
            <w:r>
              <w:rPr>
                <w:rFonts w:cs="Arial"/>
                <w:sz w:val="18"/>
                <w:szCs w:val="18"/>
              </w:rPr>
              <w:t>m</w:t>
            </w:r>
            <w:r w:rsidRPr="006E0CB1">
              <w:rPr>
                <w:rFonts w:cs="Arial"/>
                <w:sz w:val="18"/>
                <w:szCs w:val="18"/>
              </w:rPr>
              <w:t xml:space="preserve"> do osiągniecia celu projektu.</w:t>
            </w:r>
          </w:p>
          <w:p w14:paraId="018CD22C" w14:textId="6CA5EDE0" w:rsidR="00314B2C" w:rsidRPr="006E0CB1" w:rsidRDefault="00314B2C" w:rsidP="00314B2C">
            <w:pPr>
              <w:spacing w:before="0" w:after="0" w:line="240" w:lineRule="auto"/>
              <w:rPr>
                <w:rFonts w:cs="Arial"/>
                <w:sz w:val="18"/>
                <w:szCs w:val="18"/>
              </w:rPr>
            </w:pPr>
            <w:r w:rsidRPr="006E0CB1">
              <w:rPr>
                <w:rFonts w:cs="Arial"/>
                <w:sz w:val="18"/>
                <w:szCs w:val="18"/>
              </w:rPr>
              <w:t>Kryterium wynika z treści „Wytycznych dotyczących realizacji projektów z udziałem środków Europejskiego Funduszu Społecznego Plus w regionalnych programach na lata 2021–2027”.</w:t>
            </w:r>
          </w:p>
          <w:p w14:paraId="3881C496" w14:textId="36BC2D72" w:rsidR="00314B2C" w:rsidRPr="006E0CB1" w:rsidRDefault="59E813E6" w:rsidP="00314B2C">
            <w:pPr>
              <w:pStyle w:val="Tekstkomentarza"/>
              <w:spacing w:before="0" w:after="0"/>
              <w:rPr>
                <w:rStyle w:val="cf01"/>
                <w:rFonts w:ascii="Arial" w:hAnsi="Arial" w:cs="Arial"/>
                <w:lang w:eastAsia="pl-PL"/>
              </w:rPr>
            </w:pPr>
            <w:r w:rsidRPr="1C17954B">
              <w:rPr>
                <w:rFonts w:cs="Arial"/>
                <w:sz w:val="18"/>
                <w:szCs w:val="18"/>
                <w:lang w:eastAsia="pl-PL"/>
              </w:rPr>
              <w:t>Spełnienie kryterium będzie oceniane na podstawie oświadczenia Wnioskodawcy zawartego w treści wniosku o dofinansowanie projektu.</w:t>
            </w:r>
          </w:p>
        </w:tc>
        <w:tc>
          <w:tcPr>
            <w:tcW w:w="3661" w:type="dxa"/>
            <w:shd w:val="clear" w:color="auto" w:fill="auto"/>
          </w:tcPr>
          <w:p w14:paraId="2DBC58F0" w14:textId="77777777" w:rsidR="00314B2C" w:rsidRPr="006E0CB1" w:rsidRDefault="00314B2C" w:rsidP="00314B2C">
            <w:pPr>
              <w:spacing w:before="0" w:after="0" w:line="240" w:lineRule="auto"/>
              <w:rPr>
                <w:rFonts w:cs="Arial"/>
                <w:sz w:val="18"/>
                <w:szCs w:val="18"/>
              </w:rPr>
            </w:pPr>
            <w:r w:rsidRPr="006E0CB1">
              <w:rPr>
                <w:rFonts w:cs="Arial"/>
                <w:sz w:val="18"/>
                <w:szCs w:val="18"/>
              </w:rPr>
              <w:lastRenderedPageBreak/>
              <w:t xml:space="preserve">Spełnienie kryterium (uzyskanie oceny „1 - spełnia”) jest warunkiem koniecznym do otrzymania dofinansowania. </w:t>
            </w:r>
          </w:p>
          <w:p w14:paraId="2DACC894" w14:textId="77777777" w:rsidR="00314B2C" w:rsidRPr="006E0CB1" w:rsidRDefault="00314B2C" w:rsidP="00314B2C">
            <w:pPr>
              <w:spacing w:before="0" w:after="0" w:line="240" w:lineRule="auto"/>
              <w:rPr>
                <w:rFonts w:cs="Arial"/>
                <w:sz w:val="18"/>
                <w:szCs w:val="18"/>
              </w:rPr>
            </w:pPr>
            <w:r w:rsidRPr="006E0CB1">
              <w:rPr>
                <w:rFonts w:cs="Arial"/>
                <w:sz w:val="18"/>
                <w:szCs w:val="18"/>
              </w:rPr>
              <w:t xml:space="preserve">Możliwe warianty oceny: „0 – nie spełnia” lub „1 - spełnia”. </w:t>
            </w:r>
          </w:p>
          <w:p w14:paraId="655F9152" w14:textId="5897A3FD" w:rsidR="00314B2C" w:rsidRPr="006E0CB1" w:rsidRDefault="00314B2C" w:rsidP="00314B2C">
            <w:pPr>
              <w:spacing w:before="0" w:after="0" w:line="240" w:lineRule="auto"/>
              <w:rPr>
                <w:rFonts w:cs="Arial"/>
                <w:sz w:val="18"/>
                <w:szCs w:val="18"/>
              </w:rPr>
            </w:pPr>
            <w:r w:rsidRPr="006E0CB1">
              <w:rPr>
                <w:rFonts w:cs="Arial"/>
                <w:sz w:val="18"/>
                <w:szCs w:val="18"/>
              </w:rPr>
              <w:t>Uzyskanie oceny „0 – nie spełnia” skutkuje odrzuceniem wniosku.</w:t>
            </w:r>
          </w:p>
        </w:tc>
      </w:tr>
      <w:tr w:rsidR="00314B2C" w:rsidRPr="00302474" w14:paraId="7FD6FC5A" w14:textId="77777777" w:rsidTr="1C17954B">
        <w:tc>
          <w:tcPr>
            <w:tcW w:w="562" w:type="dxa"/>
            <w:shd w:val="clear" w:color="auto" w:fill="auto"/>
          </w:tcPr>
          <w:p w14:paraId="2C58C4C6" w14:textId="6CAA8DC4" w:rsidR="00314B2C" w:rsidRPr="006E0CB1" w:rsidRDefault="3642DA3F" w:rsidP="00314B2C">
            <w:pPr>
              <w:spacing w:before="0" w:after="0" w:line="240" w:lineRule="auto"/>
              <w:rPr>
                <w:rFonts w:cs="Arial"/>
                <w:sz w:val="18"/>
                <w:szCs w:val="18"/>
              </w:rPr>
            </w:pPr>
            <w:r w:rsidRPr="56298D90">
              <w:rPr>
                <w:rFonts w:cs="Arial"/>
                <w:sz w:val="18"/>
                <w:szCs w:val="18"/>
              </w:rPr>
              <w:t>8</w:t>
            </w:r>
            <w:r w:rsidR="00314B2C" w:rsidRPr="56298D90">
              <w:rPr>
                <w:rFonts w:cs="Arial"/>
                <w:sz w:val="18"/>
                <w:szCs w:val="18"/>
              </w:rPr>
              <w:t>.</w:t>
            </w:r>
          </w:p>
        </w:tc>
        <w:tc>
          <w:tcPr>
            <w:tcW w:w="2977" w:type="dxa"/>
            <w:tcBorders>
              <w:bottom w:val="single" w:sz="4" w:space="0" w:color="auto"/>
            </w:tcBorders>
          </w:tcPr>
          <w:p w14:paraId="6481BCB0" w14:textId="5CFC7259" w:rsidR="00314B2C" w:rsidRPr="006E0CB1" w:rsidRDefault="00314B2C" w:rsidP="00314B2C">
            <w:pPr>
              <w:pStyle w:val="Tekstkomentarza"/>
              <w:spacing w:before="0" w:after="0"/>
              <w:rPr>
                <w:rFonts w:cs="Arial"/>
                <w:sz w:val="18"/>
                <w:szCs w:val="18"/>
              </w:rPr>
            </w:pPr>
            <w:r>
              <w:rPr>
                <w:rFonts w:cs="Arial"/>
                <w:sz w:val="18"/>
                <w:szCs w:val="18"/>
              </w:rPr>
              <w:t>W</w:t>
            </w:r>
            <w:r w:rsidRPr="00471170">
              <w:rPr>
                <w:rFonts w:cs="Arial"/>
                <w:sz w:val="18"/>
                <w:szCs w:val="18"/>
              </w:rPr>
              <w:t>sparcie w zakresie cyfryzacji szkoły lub placówki poprzedzone jest</w:t>
            </w:r>
            <w:r>
              <w:rPr>
                <w:rFonts w:cs="Arial"/>
                <w:sz w:val="18"/>
                <w:szCs w:val="18"/>
              </w:rPr>
              <w:t xml:space="preserve"> </w:t>
            </w:r>
            <w:r w:rsidRPr="00471170">
              <w:rPr>
                <w:rFonts w:cs="Arial"/>
                <w:sz w:val="18"/>
                <w:szCs w:val="18"/>
              </w:rPr>
              <w:t>samooceną wykonaną przy</w:t>
            </w:r>
            <w:r>
              <w:rPr>
                <w:rFonts w:cs="Arial"/>
                <w:sz w:val="18"/>
                <w:szCs w:val="18"/>
              </w:rPr>
              <w:t xml:space="preserve"> </w:t>
            </w:r>
            <w:r w:rsidRPr="00471170">
              <w:rPr>
                <w:rFonts w:cs="Arial"/>
                <w:sz w:val="18"/>
                <w:szCs w:val="18"/>
              </w:rPr>
              <w:t>wykorzystaniu narzędzia SELFIE</w:t>
            </w:r>
            <w:r>
              <w:rPr>
                <w:rFonts w:cs="Arial"/>
                <w:sz w:val="18"/>
                <w:szCs w:val="18"/>
              </w:rPr>
              <w:t>.</w:t>
            </w:r>
          </w:p>
        </w:tc>
        <w:tc>
          <w:tcPr>
            <w:tcW w:w="6095" w:type="dxa"/>
            <w:tcBorders>
              <w:bottom w:val="single" w:sz="4" w:space="0" w:color="auto"/>
            </w:tcBorders>
            <w:shd w:val="clear" w:color="auto" w:fill="auto"/>
          </w:tcPr>
          <w:p w14:paraId="2C1B411A" w14:textId="5C75C0E4" w:rsidR="00314B2C" w:rsidRDefault="00314B2C" w:rsidP="00314B2C">
            <w:pPr>
              <w:spacing w:before="0" w:after="0" w:line="240" w:lineRule="auto"/>
              <w:rPr>
                <w:rFonts w:cs="Arial"/>
                <w:sz w:val="18"/>
                <w:szCs w:val="18"/>
              </w:rPr>
            </w:pPr>
            <w:r>
              <w:rPr>
                <w:rFonts w:cs="Arial"/>
                <w:sz w:val="18"/>
                <w:szCs w:val="18"/>
              </w:rPr>
              <w:t>W</w:t>
            </w:r>
            <w:r w:rsidRPr="005F4A4F">
              <w:rPr>
                <w:rFonts w:cs="Arial"/>
                <w:sz w:val="18"/>
                <w:szCs w:val="18"/>
              </w:rPr>
              <w:t xml:space="preserve">sparcie w zakresie cyfryzacji </w:t>
            </w:r>
            <w:r>
              <w:rPr>
                <w:rFonts w:cs="Arial"/>
                <w:sz w:val="18"/>
                <w:szCs w:val="18"/>
              </w:rPr>
              <w:t>każdej</w:t>
            </w:r>
            <w:r w:rsidRPr="005F4A4F">
              <w:rPr>
                <w:rFonts w:cs="Arial"/>
                <w:sz w:val="18"/>
                <w:szCs w:val="18"/>
              </w:rPr>
              <w:t xml:space="preserve"> szkoły </w:t>
            </w:r>
            <w:r>
              <w:rPr>
                <w:rFonts w:cs="Arial"/>
                <w:sz w:val="18"/>
                <w:szCs w:val="18"/>
              </w:rPr>
              <w:t>biorącej udział w projekcie</w:t>
            </w:r>
            <w:r w:rsidRPr="005F4A4F">
              <w:rPr>
                <w:rFonts w:cs="Arial"/>
                <w:sz w:val="18"/>
                <w:szCs w:val="18"/>
              </w:rPr>
              <w:t xml:space="preserve"> </w:t>
            </w:r>
            <w:r>
              <w:rPr>
                <w:rFonts w:cs="Arial"/>
                <w:sz w:val="18"/>
                <w:szCs w:val="18"/>
              </w:rPr>
              <w:t xml:space="preserve">musi być </w:t>
            </w:r>
            <w:r w:rsidRPr="005F4A4F">
              <w:rPr>
                <w:rFonts w:cs="Arial"/>
                <w:sz w:val="18"/>
                <w:szCs w:val="18"/>
              </w:rPr>
              <w:t>poprzedzone</w:t>
            </w:r>
            <w:r>
              <w:rPr>
                <w:rFonts w:cs="Arial"/>
                <w:sz w:val="18"/>
                <w:szCs w:val="18"/>
              </w:rPr>
              <w:t xml:space="preserve"> </w:t>
            </w:r>
            <w:r w:rsidRPr="005F4A4F">
              <w:rPr>
                <w:rFonts w:cs="Arial"/>
                <w:sz w:val="18"/>
                <w:szCs w:val="18"/>
              </w:rPr>
              <w:t>samooceną wykonaną przez szkołę, jej kadrę i uczniów przy</w:t>
            </w:r>
            <w:r>
              <w:rPr>
                <w:rFonts w:cs="Arial"/>
                <w:sz w:val="18"/>
                <w:szCs w:val="18"/>
              </w:rPr>
              <w:t xml:space="preserve"> </w:t>
            </w:r>
            <w:r w:rsidRPr="005F4A4F">
              <w:rPr>
                <w:rFonts w:cs="Arial"/>
                <w:sz w:val="18"/>
                <w:szCs w:val="18"/>
              </w:rPr>
              <w:t>wykorzystaniu narzędzia SELFIE</w:t>
            </w:r>
            <w:r w:rsidR="00AD28C7">
              <w:rPr>
                <w:rFonts w:cs="Arial"/>
                <w:sz w:val="18"/>
                <w:szCs w:val="18"/>
              </w:rPr>
              <w:t xml:space="preserve"> </w:t>
            </w:r>
            <w:r w:rsidRPr="00AD28C7">
              <w:rPr>
                <w:rStyle w:val="Odwoanieprzypisudolnego"/>
              </w:rPr>
              <w:footnoteReference w:id="2"/>
            </w:r>
            <w:r w:rsidRPr="00AD28C7">
              <w:rPr>
                <w:rFonts w:cs="Arial"/>
              </w:rPr>
              <w:t xml:space="preserve"> </w:t>
            </w:r>
            <w:r>
              <w:t>(</w:t>
            </w:r>
            <w:hyperlink r:id="rId11">
              <w:r w:rsidRPr="47E50A8C">
                <w:rPr>
                  <w:rStyle w:val="Hipercze"/>
                </w:rPr>
                <w:t>https://education.ec.europa.eu/pl/selfie</w:t>
              </w:r>
            </w:hyperlink>
            <w:r>
              <w:rPr>
                <w:rFonts w:cs="Arial"/>
                <w:sz w:val="18"/>
                <w:szCs w:val="18"/>
              </w:rPr>
              <w:t>.</w:t>
            </w:r>
          </w:p>
          <w:p w14:paraId="49E724A9" w14:textId="155D8732" w:rsidR="00314B2C" w:rsidRDefault="00314B2C" w:rsidP="00314B2C">
            <w:pPr>
              <w:spacing w:before="0" w:after="0" w:line="240" w:lineRule="auto"/>
              <w:rPr>
                <w:rFonts w:cs="Arial"/>
                <w:sz w:val="18"/>
                <w:szCs w:val="18"/>
              </w:rPr>
            </w:pPr>
            <w:r>
              <w:rPr>
                <w:rFonts w:cs="Arial"/>
                <w:sz w:val="18"/>
                <w:szCs w:val="18"/>
              </w:rPr>
              <w:t xml:space="preserve">Wnioskodawca oświadcza, że każda szkoła biorąca udział w projekcie wykonała samoocenę przy wykorzystaniu narzędzia SELFIE, a wyniki tej samooceny były podstawą do zaplanowania wsparcia w zakresie cyfryzacji dla danej szkoły. </w:t>
            </w:r>
          </w:p>
          <w:p w14:paraId="3577A964" w14:textId="1A9BF291" w:rsidR="00314B2C" w:rsidRDefault="00314B2C" w:rsidP="00314B2C">
            <w:pPr>
              <w:spacing w:before="0" w:after="0" w:line="240" w:lineRule="auto"/>
              <w:rPr>
                <w:sz w:val="18"/>
                <w:szCs w:val="18"/>
              </w:rPr>
            </w:pPr>
            <w:r>
              <w:rPr>
                <w:rFonts w:cs="Arial"/>
                <w:sz w:val="18"/>
                <w:szCs w:val="18"/>
              </w:rPr>
              <w:lastRenderedPageBreak/>
              <w:t>Wyniki samooceny</w:t>
            </w:r>
            <w:r w:rsidRPr="00BD3694">
              <w:rPr>
                <w:rFonts w:cs="Arial"/>
                <w:sz w:val="18"/>
                <w:szCs w:val="18"/>
              </w:rPr>
              <w:t xml:space="preserve"> mo</w:t>
            </w:r>
            <w:r>
              <w:rPr>
                <w:rFonts w:cs="Arial"/>
                <w:sz w:val="18"/>
                <w:szCs w:val="18"/>
              </w:rPr>
              <w:t>gą</w:t>
            </w:r>
            <w:r w:rsidRPr="00BD3694">
              <w:rPr>
                <w:rFonts w:cs="Arial"/>
                <w:sz w:val="18"/>
                <w:szCs w:val="18"/>
              </w:rPr>
              <w:t xml:space="preserve"> podlegać weryfikacji przez właściwą instytucję w</w:t>
            </w:r>
            <w:r w:rsidRPr="00BD3694">
              <w:rPr>
                <w:sz w:val="18"/>
                <w:szCs w:val="18"/>
              </w:rPr>
              <w:t xml:space="preserve"> trakcie trwania projektu lub po jego zakończeniu (a przed ostatecznym rozliczeniem).</w:t>
            </w:r>
          </w:p>
          <w:p w14:paraId="4372722E" w14:textId="77777777" w:rsidR="00314B2C" w:rsidRPr="006E0CB1" w:rsidRDefault="00314B2C" w:rsidP="00314B2C">
            <w:pPr>
              <w:spacing w:before="0" w:after="0" w:line="240" w:lineRule="auto"/>
              <w:rPr>
                <w:rFonts w:cs="Arial"/>
                <w:sz w:val="18"/>
                <w:szCs w:val="18"/>
              </w:rPr>
            </w:pPr>
            <w:r w:rsidRPr="006E0CB1">
              <w:rPr>
                <w:rFonts w:cs="Arial"/>
                <w:sz w:val="18"/>
                <w:szCs w:val="18"/>
              </w:rPr>
              <w:t>Kryterium wynika z treści „Wytycznych dotyczących realizacji projektów z udziałem środków Europejskiego Funduszu Społecznego Plus w regionalnych programach na lata 2021–2027”.</w:t>
            </w:r>
          </w:p>
          <w:p w14:paraId="6030A731" w14:textId="524ED859" w:rsidR="00314B2C" w:rsidRPr="006E0CB1" w:rsidRDefault="00314B2C" w:rsidP="00314B2C">
            <w:pPr>
              <w:spacing w:before="0" w:after="0" w:line="240" w:lineRule="auto"/>
              <w:rPr>
                <w:rFonts w:cs="Arial"/>
                <w:sz w:val="18"/>
                <w:szCs w:val="18"/>
              </w:rPr>
            </w:pPr>
            <w:r w:rsidRPr="47E50A8C">
              <w:rPr>
                <w:rFonts w:cs="Arial"/>
                <w:sz w:val="18"/>
                <w:szCs w:val="18"/>
                <w:lang w:eastAsia="pl-PL"/>
              </w:rPr>
              <w:t>Spełnienie kryterium będzie oceniane na podstawie</w:t>
            </w:r>
            <w:r>
              <w:rPr>
                <w:rFonts w:cs="Arial"/>
                <w:sz w:val="18"/>
                <w:szCs w:val="18"/>
                <w:lang w:eastAsia="pl-PL"/>
              </w:rPr>
              <w:t xml:space="preserve"> oświadczenia Wnioskodawcy zawartego w</w:t>
            </w:r>
            <w:r w:rsidRPr="47E50A8C">
              <w:rPr>
                <w:rFonts w:cs="Arial"/>
                <w:sz w:val="18"/>
                <w:szCs w:val="18"/>
                <w:lang w:eastAsia="pl-PL"/>
              </w:rPr>
              <w:t xml:space="preserve"> treści wniosku o dofinansowanie projektu.</w:t>
            </w:r>
          </w:p>
        </w:tc>
        <w:tc>
          <w:tcPr>
            <w:tcW w:w="3661" w:type="dxa"/>
            <w:shd w:val="clear" w:color="auto" w:fill="auto"/>
          </w:tcPr>
          <w:p w14:paraId="6C33D57C" w14:textId="65954406" w:rsidR="00314B2C" w:rsidRPr="00212F03" w:rsidRDefault="00314B2C" w:rsidP="00314B2C">
            <w:pPr>
              <w:spacing w:before="0" w:after="0" w:line="240" w:lineRule="auto"/>
              <w:rPr>
                <w:rFonts w:cs="Arial"/>
                <w:sz w:val="18"/>
                <w:szCs w:val="18"/>
              </w:rPr>
            </w:pPr>
            <w:r w:rsidRPr="00212F03">
              <w:rPr>
                <w:rFonts w:cs="Arial"/>
                <w:sz w:val="18"/>
                <w:szCs w:val="18"/>
              </w:rPr>
              <w:lastRenderedPageBreak/>
              <w:t xml:space="preserve">Kryterium podlega weryfikacji tylko w przypadku kiedy w projekcie zaplanowano </w:t>
            </w:r>
            <w:r>
              <w:rPr>
                <w:rFonts w:cs="Arial"/>
                <w:sz w:val="18"/>
                <w:szCs w:val="18"/>
              </w:rPr>
              <w:t>wsparcie w zakresie cyfryzacji szkoły</w:t>
            </w:r>
            <w:r w:rsidRPr="00212F03">
              <w:rPr>
                <w:rFonts w:cs="Arial"/>
                <w:sz w:val="18"/>
                <w:szCs w:val="18"/>
              </w:rPr>
              <w:t>.</w:t>
            </w:r>
          </w:p>
          <w:p w14:paraId="1B91ED69" w14:textId="77777777" w:rsidR="00314B2C" w:rsidRPr="00212F03" w:rsidRDefault="00314B2C" w:rsidP="00314B2C">
            <w:pPr>
              <w:spacing w:before="0" w:after="0" w:line="240" w:lineRule="auto"/>
              <w:rPr>
                <w:rFonts w:cs="Arial"/>
                <w:sz w:val="18"/>
                <w:szCs w:val="18"/>
              </w:rPr>
            </w:pPr>
            <w:r w:rsidRPr="00212F03">
              <w:rPr>
                <w:rFonts w:cs="Arial"/>
                <w:sz w:val="18"/>
                <w:szCs w:val="18"/>
              </w:rPr>
              <w:t xml:space="preserve">Spełnienie kryterium (uzyskanie oceny „1 - spełnia” lub „nie dotyczy”) jest warunkiem koniecznym do otrzymania dofinansowania. </w:t>
            </w:r>
          </w:p>
          <w:p w14:paraId="484D9642" w14:textId="77777777" w:rsidR="00314B2C" w:rsidRPr="00212F03" w:rsidRDefault="00314B2C" w:rsidP="00314B2C">
            <w:pPr>
              <w:spacing w:before="0" w:after="0" w:line="240" w:lineRule="auto"/>
              <w:rPr>
                <w:rFonts w:cs="Arial"/>
                <w:sz w:val="18"/>
                <w:szCs w:val="18"/>
              </w:rPr>
            </w:pPr>
            <w:r w:rsidRPr="00212F03">
              <w:rPr>
                <w:rFonts w:cs="Arial"/>
                <w:sz w:val="18"/>
                <w:szCs w:val="18"/>
              </w:rPr>
              <w:t>Możliwe warianty oceny: „0 – nie spełnia”, „1 - spełnia” lub „nie dotyczy”.</w:t>
            </w:r>
          </w:p>
          <w:p w14:paraId="458AFB49" w14:textId="638A35E5" w:rsidR="00314B2C" w:rsidRPr="006E0CB1" w:rsidRDefault="00314B2C" w:rsidP="00314B2C">
            <w:pPr>
              <w:spacing w:before="0" w:after="0" w:line="240" w:lineRule="auto"/>
              <w:rPr>
                <w:rFonts w:cs="Arial"/>
                <w:sz w:val="18"/>
                <w:szCs w:val="18"/>
              </w:rPr>
            </w:pPr>
            <w:r w:rsidRPr="00212F03">
              <w:rPr>
                <w:rFonts w:cs="Arial"/>
                <w:sz w:val="18"/>
                <w:szCs w:val="18"/>
              </w:rPr>
              <w:t>Uzyskanie oceny „0 – nie spełnia” skutkuje odrzuceniem wniosku.</w:t>
            </w:r>
          </w:p>
        </w:tc>
      </w:tr>
      <w:tr w:rsidR="00314B2C" w:rsidRPr="00302474" w14:paraId="025D2BF0" w14:textId="77777777" w:rsidTr="1C17954B">
        <w:tc>
          <w:tcPr>
            <w:tcW w:w="562" w:type="dxa"/>
            <w:shd w:val="clear" w:color="auto" w:fill="auto"/>
          </w:tcPr>
          <w:p w14:paraId="75A8C67C" w14:textId="660D95B5" w:rsidR="00314B2C" w:rsidRPr="00302474" w:rsidRDefault="7D79CE18" w:rsidP="00314B2C">
            <w:pPr>
              <w:spacing w:before="0" w:after="0" w:line="240" w:lineRule="auto"/>
              <w:rPr>
                <w:rFonts w:cs="Arial"/>
                <w:sz w:val="18"/>
                <w:szCs w:val="18"/>
                <w:highlight w:val="yellow"/>
              </w:rPr>
            </w:pPr>
            <w:r w:rsidRPr="56298D90">
              <w:rPr>
                <w:rFonts w:cs="Arial"/>
                <w:sz w:val="18"/>
                <w:szCs w:val="18"/>
              </w:rPr>
              <w:t>9</w:t>
            </w:r>
            <w:r w:rsidR="00314B2C" w:rsidRPr="56298D90">
              <w:rPr>
                <w:rFonts w:cs="Arial"/>
                <w:sz w:val="18"/>
                <w:szCs w:val="18"/>
              </w:rPr>
              <w:t>.</w:t>
            </w:r>
          </w:p>
        </w:tc>
        <w:tc>
          <w:tcPr>
            <w:tcW w:w="2977" w:type="dxa"/>
            <w:shd w:val="clear" w:color="auto" w:fill="auto"/>
          </w:tcPr>
          <w:p w14:paraId="66D367F9" w14:textId="3A1A08DF" w:rsidR="00314B2C" w:rsidRPr="00AE535C" w:rsidRDefault="00314B2C" w:rsidP="00314B2C">
            <w:pPr>
              <w:pStyle w:val="Tekstkomentarza"/>
              <w:spacing w:before="0" w:after="0"/>
              <w:rPr>
                <w:rStyle w:val="cf01"/>
                <w:rFonts w:ascii="Arial" w:eastAsiaTheme="minorEastAsia" w:hAnsi="Arial" w:cs="Arial"/>
              </w:rPr>
            </w:pPr>
            <w:r w:rsidRPr="00AE535C">
              <w:rPr>
                <w:rStyle w:val="cf01"/>
                <w:rFonts w:ascii="Arial" w:hAnsi="Arial" w:cs="Arial"/>
              </w:rPr>
              <w:t>Wsparcie przewidziane w projekcie realizuje kierunki zdefiniowane w Tematach działań „Zintegrowanej Strategii Umiejętności (część szczegółowa)”.</w:t>
            </w:r>
          </w:p>
        </w:tc>
        <w:tc>
          <w:tcPr>
            <w:tcW w:w="6095" w:type="dxa"/>
            <w:shd w:val="clear" w:color="auto" w:fill="auto"/>
          </w:tcPr>
          <w:p w14:paraId="366361B1" w14:textId="02E833F4" w:rsidR="00314B2C" w:rsidRPr="00AE535C" w:rsidRDefault="59E813E6" w:rsidP="00314B2C">
            <w:pPr>
              <w:pStyle w:val="Tekstkomentarza"/>
              <w:spacing w:before="0" w:after="0"/>
              <w:rPr>
                <w:rStyle w:val="cf01"/>
                <w:rFonts w:ascii="Arial" w:hAnsi="Arial" w:cs="Arial"/>
              </w:rPr>
            </w:pPr>
            <w:r w:rsidRPr="00AE535C">
              <w:rPr>
                <w:rStyle w:val="cf01"/>
                <w:rFonts w:ascii="Arial" w:hAnsi="Arial" w:cs="Arial"/>
              </w:rPr>
              <w:t>Wnioskodawca oświadcza, że wsparcie przewidziane w projekcie realizuje przynajmniej jeden z kierunków zdefiniowanych w poniżej wskazanych Tematach działań „Zintegrowanej Strategii Umiejętności (część szczegółowa)”</w:t>
            </w:r>
            <w:r w:rsidR="00314B2C" w:rsidRPr="00AD28C7">
              <w:rPr>
                <w:rStyle w:val="Odwoanieprzypisudolnego"/>
                <w:rFonts w:cs="Arial"/>
              </w:rPr>
              <w:footnoteReference w:id="3"/>
            </w:r>
            <w:r w:rsidRPr="00AD28C7">
              <w:rPr>
                <w:rStyle w:val="cf01"/>
                <w:rFonts w:ascii="Arial" w:hAnsi="Arial" w:cs="Arial"/>
                <w:sz w:val="20"/>
                <w:szCs w:val="20"/>
              </w:rPr>
              <w:t xml:space="preserve"> </w:t>
            </w:r>
            <w:r>
              <w:rPr>
                <w:rStyle w:val="cf01"/>
                <w:rFonts w:ascii="Arial" w:hAnsi="Arial" w:cs="Arial"/>
              </w:rPr>
              <w:t>(stanowiącej załącznik do Regulaminu</w:t>
            </w:r>
            <w:r w:rsidR="69930095">
              <w:rPr>
                <w:rStyle w:val="cf01"/>
                <w:rFonts w:ascii="Arial" w:hAnsi="Arial" w:cs="Arial"/>
              </w:rPr>
              <w:t xml:space="preserve"> wyboru projektów</w:t>
            </w:r>
            <w:r>
              <w:rPr>
                <w:rStyle w:val="cf01"/>
                <w:rFonts w:ascii="Arial" w:hAnsi="Arial" w:cs="Arial"/>
              </w:rPr>
              <w:t>)</w:t>
            </w:r>
            <w:r w:rsidRPr="00AE535C">
              <w:rPr>
                <w:rStyle w:val="cf01"/>
                <w:rFonts w:ascii="Arial" w:hAnsi="Arial" w:cs="Arial"/>
              </w:rPr>
              <w:t>:</w:t>
            </w:r>
          </w:p>
          <w:p w14:paraId="54D565D2" w14:textId="50D22027" w:rsidR="00314B2C" w:rsidRDefault="00314B2C" w:rsidP="00314B2C">
            <w:pPr>
              <w:pStyle w:val="Tekstkomentarza"/>
              <w:numPr>
                <w:ilvl w:val="0"/>
                <w:numId w:val="30"/>
              </w:numPr>
              <w:spacing w:before="0" w:after="0"/>
              <w:ind w:left="455"/>
              <w:rPr>
                <w:rStyle w:val="cf01"/>
                <w:rFonts w:ascii="Arial" w:hAnsi="Arial" w:cs="Arial"/>
              </w:rPr>
            </w:pPr>
            <w:r w:rsidRPr="00AE535C">
              <w:rPr>
                <w:rStyle w:val="cf01"/>
                <w:rFonts w:ascii="Arial" w:hAnsi="Arial" w:cs="Arial"/>
              </w:rPr>
              <w:t xml:space="preserve">temat </w:t>
            </w:r>
            <w:r>
              <w:rPr>
                <w:rStyle w:val="cf01"/>
                <w:rFonts w:ascii="Arial" w:hAnsi="Arial" w:cs="Arial"/>
              </w:rPr>
              <w:t>nr 1 „</w:t>
            </w:r>
            <w:r w:rsidRPr="003F6CB1">
              <w:rPr>
                <w:rStyle w:val="cf01"/>
                <w:rFonts w:ascii="Arial" w:hAnsi="Arial" w:cs="Arial"/>
              </w:rPr>
              <w:t>Upowszechnianie istniejących oraz opracowanie i wdrażanie nowych rozwiązań diagnozujących predyspozycje i umiejętności dzieci, młodzieży i osób dorosłych</w:t>
            </w:r>
            <w:r>
              <w:rPr>
                <w:rStyle w:val="cf01"/>
                <w:rFonts w:ascii="Arial" w:hAnsi="Arial" w:cs="Arial"/>
              </w:rPr>
              <w:t>”,</w:t>
            </w:r>
          </w:p>
          <w:p w14:paraId="25C520B3" w14:textId="06DEA2F0" w:rsidR="00314B2C" w:rsidRDefault="00314B2C" w:rsidP="00314B2C">
            <w:pPr>
              <w:pStyle w:val="Tekstkomentarza"/>
              <w:numPr>
                <w:ilvl w:val="0"/>
                <w:numId w:val="30"/>
              </w:numPr>
              <w:spacing w:before="0" w:after="0"/>
              <w:ind w:left="455"/>
              <w:rPr>
                <w:rStyle w:val="cf01"/>
                <w:rFonts w:ascii="Arial" w:hAnsi="Arial" w:cs="Arial"/>
              </w:rPr>
            </w:pPr>
            <w:r>
              <w:rPr>
                <w:rStyle w:val="cf01"/>
                <w:rFonts w:ascii="Arial" w:hAnsi="Arial" w:cs="Arial"/>
              </w:rPr>
              <w:t xml:space="preserve">temat </w:t>
            </w:r>
            <w:r w:rsidRPr="00AE535C">
              <w:rPr>
                <w:rStyle w:val="cf01"/>
                <w:rFonts w:ascii="Arial" w:hAnsi="Arial" w:cs="Arial"/>
              </w:rPr>
              <w:t>nr 2 „Upowszechnianie istniejących oraz opracowanie i wdrażanie nowych rozwiązań na rzecz rozwoju umiejętności podstawowych i przekrojowych oraz zawodowych dzieci, młodzieży i osób dorosłych”;</w:t>
            </w:r>
          </w:p>
          <w:p w14:paraId="152AF5E0" w14:textId="098645A4" w:rsidR="00314B2C" w:rsidRPr="00AE535C" w:rsidRDefault="00314B2C" w:rsidP="00314B2C">
            <w:pPr>
              <w:pStyle w:val="Tekstkomentarza"/>
              <w:numPr>
                <w:ilvl w:val="0"/>
                <w:numId w:val="30"/>
              </w:numPr>
              <w:spacing w:before="0" w:after="0"/>
              <w:ind w:left="455"/>
              <w:rPr>
                <w:rStyle w:val="cf01"/>
                <w:rFonts w:ascii="Arial" w:hAnsi="Arial" w:cs="Arial"/>
              </w:rPr>
            </w:pPr>
            <w:r>
              <w:rPr>
                <w:rStyle w:val="cf01"/>
                <w:rFonts w:ascii="Arial" w:hAnsi="Arial" w:cs="Arial"/>
              </w:rPr>
              <w:t>temat nr 3 „</w:t>
            </w:r>
            <w:r w:rsidRPr="00AF1795">
              <w:rPr>
                <w:rStyle w:val="cf01"/>
                <w:rFonts w:ascii="Arial" w:hAnsi="Arial" w:cs="Arial"/>
              </w:rPr>
              <w:t xml:space="preserve">Wspieranie rozwoju kapitału społecznego na rzecz rozwoju umiejętności w ramach edukacji formalnej, </w:t>
            </w:r>
            <w:proofErr w:type="spellStart"/>
            <w:r w:rsidRPr="00AF1795">
              <w:rPr>
                <w:rStyle w:val="cf01"/>
                <w:rFonts w:ascii="Arial" w:hAnsi="Arial" w:cs="Arial"/>
              </w:rPr>
              <w:t>pozaformalnej</w:t>
            </w:r>
            <w:proofErr w:type="spellEnd"/>
            <w:r w:rsidRPr="00AF1795">
              <w:rPr>
                <w:rStyle w:val="cf01"/>
                <w:rFonts w:ascii="Arial" w:hAnsi="Arial" w:cs="Arial"/>
              </w:rPr>
              <w:t xml:space="preserve"> i uczenia się nieformalnego</w:t>
            </w:r>
            <w:r>
              <w:rPr>
                <w:rStyle w:val="cf01"/>
                <w:rFonts w:ascii="Arial" w:hAnsi="Arial" w:cs="Arial"/>
              </w:rPr>
              <w:t>”,</w:t>
            </w:r>
          </w:p>
          <w:p w14:paraId="7C4CDDFC" w14:textId="77777777" w:rsidR="00314B2C" w:rsidRDefault="00314B2C" w:rsidP="00314B2C">
            <w:pPr>
              <w:pStyle w:val="Tekstkomentarza"/>
              <w:numPr>
                <w:ilvl w:val="0"/>
                <w:numId w:val="30"/>
              </w:numPr>
              <w:spacing w:before="0" w:after="0"/>
              <w:ind w:left="455"/>
              <w:rPr>
                <w:rStyle w:val="cf01"/>
                <w:rFonts w:ascii="Arial" w:hAnsi="Arial" w:cs="Arial"/>
              </w:rPr>
            </w:pPr>
            <w:r w:rsidRPr="00AE535C">
              <w:rPr>
                <w:rStyle w:val="cf01"/>
                <w:rFonts w:ascii="Arial" w:hAnsi="Arial" w:cs="Arial"/>
              </w:rPr>
              <w:t>temat nr 17 „Rozwijanie, wdrażanie, monitorowanie i ewaluacja efektywnego doradztwa zawodowego dzieci, młodzieży i osób dorosłych”</w:t>
            </w:r>
            <w:r>
              <w:rPr>
                <w:rStyle w:val="cf01"/>
                <w:rFonts w:ascii="Arial" w:hAnsi="Arial" w:cs="Arial"/>
              </w:rPr>
              <w:t>,</w:t>
            </w:r>
          </w:p>
          <w:p w14:paraId="293B27BF" w14:textId="5A52B771" w:rsidR="00314B2C" w:rsidRPr="00AE535C" w:rsidRDefault="00314B2C" w:rsidP="00314B2C">
            <w:pPr>
              <w:pStyle w:val="Tekstkomentarza"/>
              <w:numPr>
                <w:ilvl w:val="0"/>
                <w:numId w:val="30"/>
              </w:numPr>
              <w:spacing w:before="0" w:after="0"/>
              <w:ind w:left="455"/>
              <w:rPr>
                <w:rStyle w:val="cf01"/>
                <w:rFonts w:ascii="Arial" w:hAnsi="Arial" w:cs="Arial"/>
              </w:rPr>
            </w:pPr>
            <w:r>
              <w:rPr>
                <w:rStyle w:val="cf01"/>
                <w:rFonts w:ascii="Arial" w:hAnsi="Arial" w:cs="Arial"/>
              </w:rPr>
              <w:t>temat nr 18 „</w:t>
            </w:r>
            <w:r w:rsidRPr="00DC1D89">
              <w:rPr>
                <w:rStyle w:val="cf01"/>
                <w:rFonts w:ascii="Arial" w:hAnsi="Arial" w:cs="Arial"/>
              </w:rPr>
              <w:t>Przygotowanie i doskonalenie kadr dla doradztwa zawodowego</w:t>
            </w:r>
            <w:r>
              <w:rPr>
                <w:rStyle w:val="cf01"/>
                <w:rFonts w:ascii="Arial" w:hAnsi="Arial" w:cs="Arial"/>
              </w:rPr>
              <w:t>”.</w:t>
            </w:r>
          </w:p>
          <w:p w14:paraId="435A395E" w14:textId="29B350A4" w:rsidR="00314B2C" w:rsidRPr="00AE535C" w:rsidRDefault="59E813E6" w:rsidP="00314B2C">
            <w:pPr>
              <w:pStyle w:val="Tekstkomentarza"/>
              <w:spacing w:before="0" w:after="0"/>
              <w:rPr>
                <w:rStyle w:val="cf01"/>
                <w:rFonts w:ascii="Arial" w:hAnsi="Arial" w:cs="Arial"/>
              </w:rPr>
            </w:pPr>
            <w:r w:rsidRPr="00AD28C7">
              <w:rPr>
                <w:rStyle w:val="cf01"/>
                <w:rFonts w:ascii="Arial" w:hAnsi="Arial" w:cs="Arial"/>
              </w:rPr>
              <w:t xml:space="preserve">Wnioskodawca </w:t>
            </w:r>
            <w:r w:rsidR="5E232BA8" w:rsidRPr="00AD28C7">
              <w:rPr>
                <w:rStyle w:val="cf01"/>
                <w:rFonts w:ascii="Arial" w:hAnsi="Arial" w:cs="Arial"/>
              </w:rPr>
              <w:t>oświadcza</w:t>
            </w:r>
            <w:r w:rsidRPr="00AD28C7">
              <w:rPr>
                <w:rStyle w:val="cf01"/>
                <w:rFonts w:ascii="Arial" w:hAnsi="Arial" w:cs="Arial"/>
              </w:rPr>
              <w:t xml:space="preserve"> w treści wniosku, </w:t>
            </w:r>
            <w:r w:rsidR="5E232BA8" w:rsidRPr="00AD28C7">
              <w:rPr>
                <w:rStyle w:val="cf01"/>
                <w:rFonts w:ascii="Arial" w:hAnsi="Arial" w:cs="Arial"/>
              </w:rPr>
              <w:t>że wsparcie przewidziane w projekcie realizuje przynajmniej jeden z kierunków zdefiniowanych we wskazanym przez Niego Temacie/Tematach działań</w:t>
            </w:r>
            <w:r w:rsidRPr="00AD28C7">
              <w:rPr>
                <w:rStyle w:val="cf01"/>
                <w:rFonts w:ascii="Arial" w:hAnsi="Arial" w:cs="Arial"/>
              </w:rPr>
              <w:t>.</w:t>
            </w:r>
          </w:p>
          <w:p w14:paraId="033E9323" w14:textId="0A0BDEA5" w:rsidR="00314B2C" w:rsidRPr="00AE535C" w:rsidRDefault="00314B2C" w:rsidP="00314B2C">
            <w:pPr>
              <w:pStyle w:val="Tekstkomentarza"/>
              <w:spacing w:before="0" w:after="0"/>
              <w:rPr>
                <w:rStyle w:val="cf01"/>
                <w:rFonts w:ascii="Arial" w:hAnsi="Arial" w:cs="Arial"/>
              </w:rPr>
            </w:pPr>
            <w:r w:rsidRPr="00AE535C">
              <w:rPr>
                <w:rStyle w:val="cf01"/>
                <w:rFonts w:ascii="Arial" w:hAnsi="Arial" w:cs="Arial"/>
              </w:rPr>
              <w:t>Kryterium wynika z treści „Wytycznych dotyczących realizacji projektów z udziałem środków Europejskiego Funduszu Społecznego Plus w regionalnych programach na lata 2021–2027”.</w:t>
            </w:r>
          </w:p>
          <w:p w14:paraId="5748AF12" w14:textId="001609F0" w:rsidR="00314B2C" w:rsidRPr="00AE535C" w:rsidRDefault="00314B2C" w:rsidP="00314B2C">
            <w:pPr>
              <w:pStyle w:val="Tekstkomentarza"/>
              <w:spacing w:before="0" w:after="0"/>
              <w:rPr>
                <w:rStyle w:val="cf01"/>
                <w:rFonts w:ascii="Arial" w:hAnsi="Arial" w:cs="Arial"/>
              </w:rPr>
            </w:pPr>
            <w:r w:rsidRPr="47E50A8C">
              <w:rPr>
                <w:rFonts w:cs="Arial"/>
                <w:sz w:val="18"/>
                <w:szCs w:val="18"/>
                <w:lang w:eastAsia="pl-PL"/>
              </w:rPr>
              <w:t>Spełnienie kryterium będzie oceniane na podstawie</w:t>
            </w:r>
            <w:r>
              <w:t xml:space="preserve"> oświadczenia Wnioskodawcy </w:t>
            </w:r>
            <w:r w:rsidRPr="00DC736E">
              <w:t>zawartego w</w:t>
            </w:r>
            <w:r w:rsidRPr="00DC736E">
              <w:rPr>
                <w:rFonts w:cs="Arial"/>
                <w:sz w:val="18"/>
                <w:szCs w:val="18"/>
                <w:lang w:eastAsia="pl-PL"/>
              </w:rPr>
              <w:t xml:space="preserve"> treści wniosku</w:t>
            </w:r>
            <w:r w:rsidRPr="47E50A8C">
              <w:rPr>
                <w:rFonts w:cs="Arial"/>
                <w:sz w:val="18"/>
                <w:szCs w:val="18"/>
                <w:lang w:eastAsia="pl-PL"/>
              </w:rPr>
              <w:t xml:space="preserve"> o dofinansowanie projektu.</w:t>
            </w:r>
          </w:p>
        </w:tc>
        <w:tc>
          <w:tcPr>
            <w:tcW w:w="3661" w:type="dxa"/>
            <w:shd w:val="clear" w:color="auto" w:fill="auto"/>
          </w:tcPr>
          <w:p w14:paraId="3348543D" w14:textId="77777777" w:rsidR="00314B2C" w:rsidRPr="00AE535C" w:rsidRDefault="00314B2C" w:rsidP="00314B2C">
            <w:pPr>
              <w:spacing w:before="0" w:after="0" w:line="240" w:lineRule="auto"/>
              <w:rPr>
                <w:rFonts w:cs="Arial"/>
                <w:sz w:val="18"/>
                <w:szCs w:val="18"/>
              </w:rPr>
            </w:pPr>
            <w:r w:rsidRPr="00AE535C">
              <w:rPr>
                <w:rFonts w:cs="Arial"/>
                <w:sz w:val="18"/>
                <w:szCs w:val="18"/>
              </w:rPr>
              <w:t xml:space="preserve">Spełnienie kryterium (uzyskanie oceny „1 - spełnia”) jest warunkiem koniecznym do otrzymania dofinansowania. </w:t>
            </w:r>
          </w:p>
          <w:p w14:paraId="78D477CE" w14:textId="77777777" w:rsidR="00314B2C" w:rsidRPr="00AE535C" w:rsidRDefault="00314B2C" w:rsidP="00314B2C">
            <w:pPr>
              <w:spacing w:before="0" w:after="0" w:line="240" w:lineRule="auto"/>
              <w:rPr>
                <w:rFonts w:cs="Arial"/>
                <w:sz w:val="18"/>
                <w:szCs w:val="18"/>
              </w:rPr>
            </w:pPr>
            <w:r w:rsidRPr="00AE535C">
              <w:rPr>
                <w:rFonts w:cs="Arial"/>
                <w:sz w:val="18"/>
                <w:szCs w:val="18"/>
              </w:rPr>
              <w:t xml:space="preserve">Możliwe warianty oceny: „0 – nie spełnia” lub „1 - spełnia”. </w:t>
            </w:r>
          </w:p>
          <w:p w14:paraId="1A7129CC" w14:textId="0A051D44" w:rsidR="00314B2C" w:rsidRPr="00AE535C" w:rsidRDefault="00314B2C" w:rsidP="00314B2C">
            <w:pPr>
              <w:spacing w:before="0" w:after="0" w:line="240" w:lineRule="auto"/>
              <w:rPr>
                <w:rFonts w:cs="Arial"/>
                <w:sz w:val="18"/>
                <w:szCs w:val="18"/>
              </w:rPr>
            </w:pPr>
            <w:r w:rsidRPr="00AE535C">
              <w:rPr>
                <w:rFonts w:cs="Arial"/>
                <w:sz w:val="18"/>
                <w:szCs w:val="18"/>
              </w:rPr>
              <w:t>Uzyskanie oceny „0 – nie spełnia” skutkuje odrzuceniem wniosku.</w:t>
            </w:r>
          </w:p>
        </w:tc>
      </w:tr>
      <w:tr w:rsidR="00314B2C" w:rsidRPr="00302474" w14:paraId="1BEA0A85" w14:textId="77777777" w:rsidTr="1C17954B">
        <w:tc>
          <w:tcPr>
            <w:tcW w:w="562" w:type="dxa"/>
            <w:shd w:val="clear" w:color="auto" w:fill="auto"/>
          </w:tcPr>
          <w:p w14:paraId="435A56A7" w14:textId="3235242F" w:rsidR="00314B2C" w:rsidRPr="002C1F3D" w:rsidRDefault="75773651" w:rsidP="00314B2C">
            <w:pPr>
              <w:spacing w:before="0" w:after="0" w:line="240" w:lineRule="auto"/>
              <w:rPr>
                <w:rFonts w:cs="Arial"/>
                <w:sz w:val="18"/>
                <w:szCs w:val="18"/>
              </w:rPr>
            </w:pPr>
            <w:r w:rsidRPr="56298D90">
              <w:rPr>
                <w:rFonts w:cs="Arial"/>
                <w:sz w:val="18"/>
                <w:szCs w:val="18"/>
              </w:rPr>
              <w:lastRenderedPageBreak/>
              <w:t>10.</w:t>
            </w:r>
          </w:p>
        </w:tc>
        <w:tc>
          <w:tcPr>
            <w:tcW w:w="2977" w:type="dxa"/>
            <w:shd w:val="clear" w:color="auto" w:fill="auto"/>
          </w:tcPr>
          <w:p w14:paraId="7BBB26D2" w14:textId="665B6C63" w:rsidR="00314B2C" w:rsidRPr="002C1F3D" w:rsidRDefault="00314B2C" w:rsidP="00314B2C">
            <w:pPr>
              <w:pStyle w:val="Tekstkomentarza"/>
              <w:spacing w:before="0" w:after="0"/>
              <w:rPr>
                <w:rStyle w:val="cf01"/>
                <w:rFonts w:ascii="Arial" w:hAnsi="Arial" w:cs="Arial"/>
              </w:rPr>
            </w:pPr>
            <w:r>
              <w:rPr>
                <w:rStyle w:val="cf01"/>
                <w:rFonts w:ascii="Arial" w:hAnsi="Arial" w:cs="Arial"/>
              </w:rPr>
              <w:t xml:space="preserve">W projektach nie są </w:t>
            </w:r>
            <w:r w:rsidRPr="008220F9">
              <w:rPr>
                <w:rStyle w:val="cf01"/>
                <w:rFonts w:ascii="Arial" w:hAnsi="Arial" w:cs="Arial"/>
              </w:rPr>
              <w:t xml:space="preserve">tworzone </w:t>
            </w:r>
            <w:r>
              <w:rPr>
                <w:rStyle w:val="cf01"/>
                <w:rFonts w:ascii="Arial" w:hAnsi="Arial" w:cs="Arial"/>
              </w:rPr>
              <w:t>nowe</w:t>
            </w:r>
            <w:r w:rsidRPr="008220F9">
              <w:rPr>
                <w:rStyle w:val="cf01"/>
                <w:rFonts w:ascii="Arial" w:hAnsi="Arial" w:cs="Arial"/>
              </w:rPr>
              <w:t xml:space="preserve"> materiały (w tym e-materiały), aplikacje </w:t>
            </w:r>
            <w:r>
              <w:rPr>
                <w:rStyle w:val="cf01"/>
                <w:rFonts w:ascii="Arial" w:hAnsi="Arial" w:cs="Arial"/>
              </w:rPr>
              <w:t xml:space="preserve">ani </w:t>
            </w:r>
            <w:r w:rsidRPr="008220F9">
              <w:rPr>
                <w:rStyle w:val="cf01"/>
                <w:rFonts w:ascii="Arial" w:hAnsi="Arial" w:cs="Arial"/>
              </w:rPr>
              <w:t>narzędzia informatyczne</w:t>
            </w:r>
            <w:r>
              <w:rPr>
                <w:rStyle w:val="cf01"/>
                <w:rFonts w:ascii="Arial" w:hAnsi="Arial" w:cs="Arial"/>
              </w:rPr>
              <w:t>.</w:t>
            </w:r>
          </w:p>
        </w:tc>
        <w:tc>
          <w:tcPr>
            <w:tcW w:w="6095" w:type="dxa"/>
            <w:shd w:val="clear" w:color="auto" w:fill="auto"/>
          </w:tcPr>
          <w:p w14:paraId="021D47EA" w14:textId="77777777" w:rsidR="00314B2C" w:rsidRPr="005D1E67" w:rsidRDefault="00314B2C" w:rsidP="00314B2C">
            <w:pPr>
              <w:pStyle w:val="Tekstkomentarza"/>
              <w:spacing w:before="0" w:after="0"/>
              <w:rPr>
                <w:rStyle w:val="cf01"/>
                <w:rFonts w:ascii="Arial" w:hAnsi="Arial" w:cs="Arial"/>
              </w:rPr>
            </w:pPr>
            <w:r w:rsidRPr="005D1E67">
              <w:rPr>
                <w:rStyle w:val="cf01"/>
                <w:rFonts w:ascii="Arial" w:hAnsi="Arial" w:cs="Arial"/>
              </w:rPr>
              <w:t xml:space="preserve">Wnioskodawca oświadcza, że w projekcie </w:t>
            </w:r>
            <w:r>
              <w:rPr>
                <w:rStyle w:val="cf01"/>
                <w:rFonts w:ascii="Arial" w:hAnsi="Arial" w:cs="Arial"/>
              </w:rPr>
              <w:t xml:space="preserve">nie będą </w:t>
            </w:r>
            <w:r w:rsidRPr="005D1E67">
              <w:rPr>
                <w:rStyle w:val="cf01"/>
                <w:rFonts w:ascii="Arial" w:hAnsi="Arial" w:cs="Arial"/>
              </w:rPr>
              <w:t xml:space="preserve">tworzone </w:t>
            </w:r>
            <w:r>
              <w:rPr>
                <w:rStyle w:val="cf01"/>
                <w:rFonts w:ascii="Arial" w:hAnsi="Arial" w:cs="Arial"/>
              </w:rPr>
              <w:t xml:space="preserve">nowe </w:t>
            </w:r>
            <w:r w:rsidRPr="005D1E67">
              <w:rPr>
                <w:rStyle w:val="cf01"/>
                <w:rFonts w:ascii="Arial" w:hAnsi="Arial" w:cs="Arial"/>
              </w:rPr>
              <w:t xml:space="preserve">materiały (w tym e-materiały), aplikacje </w:t>
            </w:r>
            <w:r>
              <w:rPr>
                <w:rStyle w:val="cf01"/>
                <w:rFonts w:ascii="Arial" w:hAnsi="Arial" w:cs="Arial"/>
              </w:rPr>
              <w:t>ani</w:t>
            </w:r>
            <w:r w:rsidRPr="005D1E67">
              <w:rPr>
                <w:rStyle w:val="cf01"/>
                <w:rFonts w:ascii="Arial" w:hAnsi="Arial" w:cs="Arial"/>
              </w:rPr>
              <w:t xml:space="preserve"> narzędzia informatyczne</w:t>
            </w:r>
            <w:r>
              <w:rPr>
                <w:rStyle w:val="cf01"/>
                <w:rFonts w:ascii="Arial" w:hAnsi="Arial" w:cs="Arial"/>
              </w:rPr>
              <w:t>.</w:t>
            </w:r>
          </w:p>
          <w:p w14:paraId="385C825F" w14:textId="77777777" w:rsidR="00314B2C" w:rsidRDefault="00314B2C" w:rsidP="00314B2C">
            <w:pPr>
              <w:pStyle w:val="Tekstkomentarza"/>
              <w:spacing w:before="0" w:after="0"/>
              <w:rPr>
                <w:rFonts w:cs="Arial"/>
                <w:sz w:val="18"/>
                <w:szCs w:val="18"/>
              </w:rPr>
            </w:pPr>
            <w:r>
              <w:rPr>
                <w:rFonts w:cs="Arial"/>
                <w:sz w:val="18"/>
                <w:szCs w:val="18"/>
              </w:rPr>
              <w:t>Z</w:t>
            </w:r>
            <w:r w:rsidRPr="005D1E67">
              <w:rPr>
                <w:rFonts w:cs="Arial"/>
                <w:sz w:val="18"/>
                <w:szCs w:val="18"/>
              </w:rPr>
              <w:t>godnie z treścią dokumentu „Linia demarkacyjna. Podział interwencji i</w:t>
            </w:r>
            <w:r>
              <w:rPr>
                <w:rFonts w:cs="Arial"/>
                <w:sz w:val="18"/>
                <w:szCs w:val="18"/>
              </w:rPr>
              <w:t> </w:t>
            </w:r>
            <w:r w:rsidRPr="005D1E67">
              <w:rPr>
                <w:rFonts w:cs="Arial"/>
                <w:sz w:val="18"/>
                <w:szCs w:val="18"/>
              </w:rPr>
              <w:t>zasad wdrażania krajowych i regionalnych programów operacyjnych w</w:t>
            </w:r>
            <w:r>
              <w:rPr>
                <w:rFonts w:cs="Arial"/>
                <w:sz w:val="18"/>
                <w:szCs w:val="18"/>
              </w:rPr>
              <w:t> </w:t>
            </w:r>
            <w:r w:rsidRPr="005D1E67">
              <w:rPr>
                <w:rFonts w:cs="Arial"/>
                <w:sz w:val="18"/>
                <w:szCs w:val="18"/>
              </w:rPr>
              <w:t xml:space="preserve">perspektywie finansowej na lata 2021-2027” </w:t>
            </w:r>
            <w:r>
              <w:rPr>
                <w:rFonts w:cs="Arial"/>
                <w:sz w:val="18"/>
                <w:szCs w:val="18"/>
              </w:rPr>
              <w:t xml:space="preserve">działania w zakresie </w:t>
            </w:r>
            <w:r>
              <w:rPr>
                <w:rFonts w:eastAsiaTheme="minorEastAsia" w:cs="Arial"/>
                <w:sz w:val="18"/>
                <w:szCs w:val="18"/>
              </w:rPr>
              <w:t>r</w:t>
            </w:r>
            <w:r w:rsidRPr="005E34BD">
              <w:rPr>
                <w:rFonts w:eastAsiaTheme="minorEastAsia" w:cs="Arial"/>
                <w:sz w:val="18"/>
                <w:szCs w:val="18"/>
              </w:rPr>
              <w:t>ozwoj</w:t>
            </w:r>
            <w:r>
              <w:rPr>
                <w:rFonts w:eastAsiaTheme="minorEastAsia" w:cs="Arial"/>
                <w:sz w:val="18"/>
                <w:szCs w:val="18"/>
              </w:rPr>
              <w:t>u</w:t>
            </w:r>
            <w:r w:rsidRPr="005E34BD">
              <w:rPr>
                <w:rFonts w:eastAsiaTheme="minorEastAsia" w:cs="Arial"/>
                <w:sz w:val="18"/>
                <w:szCs w:val="18"/>
              </w:rPr>
              <w:t xml:space="preserve"> narzędzi i metodyki kształcenia (w zakresie rozwijania kompetencji kluczowych, dydaktyki cyfrowej i dostosowania edukacji do rynku pracy), rozwijani</w:t>
            </w:r>
            <w:r>
              <w:rPr>
                <w:rFonts w:eastAsiaTheme="minorEastAsia" w:cs="Arial"/>
                <w:sz w:val="18"/>
                <w:szCs w:val="18"/>
              </w:rPr>
              <w:t>a</w:t>
            </w:r>
            <w:r w:rsidRPr="005E34BD">
              <w:rPr>
                <w:rFonts w:eastAsiaTheme="minorEastAsia" w:cs="Arial"/>
                <w:sz w:val="18"/>
                <w:szCs w:val="18"/>
              </w:rPr>
              <w:t xml:space="preserve"> publicznej oferty e-materiałów edukacyjnych, rozwoj</w:t>
            </w:r>
            <w:r>
              <w:rPr>
                <w:rFonts w:eastAsiaTheme="minorEastAsia" w:cs="Arial"/>
                <w:sz w:val="18"/>
                <w:szCs w:val="18"/>
              </w:rPr>
              <w:t>u</w:t>
            </w:r>
            <w:r w:rsidRPr="005E34BD">
              <w:rPr>
                <w:rFonts w:eastAsiaTheme="minorEastAsia" w:cs="Arial"/>
                <w:sz w:val="18"/>
                <w:szCs w:val="18"/>
              </w:rPr>
              <w:t xml:space="preserve"> narzędzi wspierających cyfryzację obszaru edukacji i kształcenia </w:t>
            </w:r>
            <w:r w:rsidRPr="005D1E67">
              <w:rPr>
                <w:rFonts w:cs="Arial"/>
                <w:sz w:val="18"/>
                <w:szCs w:val="18"/>
              </w:rPr>
              <w:t>wdrażane jest na poziomie krajowym.</w:t>
            </w:r>
          </w:p>
          <w:p w14:paraId="55CD448B" w14:textId="22B6C922" w:rsidR="00314B2C" w:rsidRPr="00302474" w:rsidRDefault="00314B2C" w:rsidP="00314B2C">
            <w:pPr>
              <w:pStyle w:val="Tekstkomentarza"/>
              <w:spacing w:before="0" w:after="0"/>
              <w:rPr>
                <w:rStyle w:val="cf01"/>
                <w:rFonts w:ascii="Arial" w:hAnsi="Arial" w:cs="Arial"/>
                <w:highlight w:val="yellow"/>
              </w:rPr>
            </w:pPr>
            <w:r w:rsidRPr="005D1E67">
              <w:rPr>
                <w:rFonts w:cs="Arial"/>
                <w:sz w:val="18"/>
                <w:szCs w:val="18"/>
                <w:lang w:eastAsia="pl-PL"/>
              </w:rPr>
              <w:t xml:space="preserve">Spełnienie kryterium będzie oceniane na </w:t>
            </w:r>
            <w:r w:rsidRPr="009957E4">
              <w:rPr>
                <w:rFonts w:cs="Arial"/>
                <w:sz w:val="18"/>
                <w:szCs w:val="18"/>
                <w:lang w:eastAsia="pl-PL"/>
              </w:rPr>
              <w:t>oświadczenia Wnioskodawcy zawartego w</w:t>
            </w:r>
            <w:r w:rsidRPr="005D1E67">
              <w:rPr>
                <w:rFonts w:cs="Arial"/>
                <w:sz w:val="18"/>
                <w:szCs w:val="18"/>
                <w:lang w:eastAsia="pl-PL"/>
              </w:rPr>
              <w:t xml:space="preserve"> treści wniosku o dofinansowanie projektu.</w:t>
            </w:r>
          </w:p>
        </w:tc>
        <w:tc>
          <w:tcPr>
            <w:tcW w:w="3661" w:type="dxa"/>
            <w:shd w:val="clear" w:color="auto" w:fill="auto"/>
          </w:tcPr>
          <w:p w14:paraId="03D17560" w14:textId="77777777" w:rsidR="00314B2C" w:rsidRPr="005D1E67" w:rsidRDefault="00314B2C" w:rsidP="00314B2C">
            <w:pPr>
              <w:spacing w:before="0" w:after="0" w:line="240" w:lineRule="auto"/>
              <w:rPr>
                <w:rFonts w:cs="Arial"/>
                <w:sz w:val="18"/>
                <w:szCs w:val="18"/>
              </w:rPr>
            </w:pPr>
            <w:r w:rsidRPr="005D1E67">
              <w:rPr>
                <w:rFonts w:cs="Arial"/>
                <w:sz w:val="18"/>
                <w:szCs w:val="18"/>
              </w:rPr>
              <w:t xml:space="preserve">Spełnienie kryterium (uzyskanie oceny „1 - spełnia”) jest warunkiem koniecznym do otrzymania dofinansowania. </w:t>
            </w:r>
          </w:p>
          <w:p w14:paraId="15908DD6" w14:textId="77777777" w:rsidR="00314B2C" w:rsidRPr="005D1E67" w:rsidRDefault="00314B2C" w:rsidP="00314B2C">
            <w:pPr>
              <w:spacing w:before="0" w:after="0" w:line="240" w:lineRule="auto"/>
              <w:rPr>
                <w:rFonts w:cs="Arial"/>
                <w:sz w:val="18"/>
                <w:szCs w:val="18"/>
              </w:rPr>
            </w:pPr>
            <w:r w:rsidRPr="005D1E67">
              <w:rPr>
                <w:rFonts w:cs="Arial"/>
                <w:sz w:val="18"/>
                <w:szCs w:val="18"/>
              </w:rPr>
              <w:t xml:space="preserve">Możliwe warianty oceny: „0 – nie spełnia” lub „1 - spełnia”. </w:t>
            </w:r>
          </w:p>
          <w:p w14:paraId="3ECB64E2" w14:textId="271A2AC6" w:rsidR="00314B2C" w:rsidRPr="006C315F" w:rsidRDefault="00314B2C" w:rsidP="00314B2C">
            <w:pPr>
              <w:spacing w:before="0" w:after="0" w:line="240" w:lineRule="auto"/>
              <w:rPr>
                <w:rFonts w:cs="Arial"/>
                <w:sz w:val="18"/>
                <w:szCs w:val="18"/>
              </w:rPr>
            </w:pPr>
            <w:r w:rsidRPr="005D1E67">
              <w:rPr>
                <w:rFonts w:cs="Arial"/>
                <w:sz w:val="18"/>
                <w:szCs w:val="18"/>
              </w:rPr>
              <w:t>Uzyskanie oceny „0 – nie spełnia” skutkuje odrzuceniem wniosku.</w:t>
            </w:r>
          </w:p>
        </w:tc>
      </w:tr>
      <w:tr w:rsidR="00314B2C" w:rsidRPr="00302474" w14:paraId="7CD7D79B" w14:textId="77777777" w:rsidTr="1C17954B">
        <w:tc>
          <w:tcPr>
            <w:tcW w:w="562" w:type="dxa"/>
            <w:shd w:val="clear" w:color="auto" w:fill="auto"/>
          </w:tcPr>
          <w:p w14:paraId="6194BB8C" w14:textId="3BB9FA56" w:rsidR="00314B2C" w:rsidRPr="002C1F3D" w:rsidRDefault="00314B2C" w:rsidP="00314B2C">
            <w:pPr>
              <w:spacing w:before="0" w:after="0" w:line="240" w:lineRule="auto"/>
              <w:rPr>
                <w:rFonts w:cs="Arial"/>
                <w:sz w:val="18"/>
                <w:szCs w:val="18"/>
              </w:rPr>
            </w:pPr>
            <w:r w:rsidRPr="56298D90">
              <w:rPr>
                <w:rFonts w:cs="Arial"/>
                <w:sz w:val="18"/>
                <w:szCs w:val="18"/>
              </w:rPr>
              <w:t>1</w:t>
            </w:r>
            <w:r w:rsidR="33D2B229" w:rsidRPr="56298D90">
              <w:rPr>
                <w:rFonts w:cs="Arial"/>
                <w:sz w:val="18"/>
                <w:szCs w:val="18"/>
              </w:rPr>
              <w:t>1</w:t>
            </w:r>
            <w:r w:rsidRPr="56298D90">
              <w:rPr>
                <w:rFonts w:cs="Arial"/>
                <w:sz w:val="18"/>
                <w:szCs w:val="18"/>
              </w:rPr>
              <w:t>.</w:t>
            </w:r>
          </w:p>
        </w:tc>
        <w:tc>
          <w:tcPr>
            <w:tcW w:w="2977" w:type="dxa"/>
            <w:shd w:val="clear" w:color="auto" w:fill="auto"/>
          </w:tcPr>
          <w:p w14:paraId="21EBCA25" w14:textId="2106DB78" w:rsidR="00314B2C" w:rsidRPr="002C1F3D" w:rsidRDefault="00314B2C" w:rsidP="00314B2C">
            <w:pPr>
              <w:pStyle w:val="Tekstkomentarza"/>
              <w:spacing w:before="0" w:after="0"/>
              <w:rPr>
                <w:rStyle w:val="cf01"/>
                <w:rFonts w:ascii="Arial" w:hAnsi="Arial" w:cs="Arial"/>
              </w:rPr>
            </w:pPr>
            <w:r w:rsidRPr="002C1F3D">
              <w:rPr>
                <w:rStyle w:val="cf01"/>
                <w:rFonts w:ascii="Arial" w:hAnsi="Arial" w:cs="Arial"/>
              </w:rPr>
              <w:t>Wspieranie kompetencji cyfrowych jest realizowane z wykorzystaniem standardu kompetencji cyfrowych na podstawie aktualnej na dzień ogłoszenia naboru wersji ramy „</w:t>
            </w:r>
            <w:proofErr w:type="spellStart"/>
            <w:r w:rsidRPr="002C1F3D">
              <w:rPr>
                <w:rStyle w:val="cf01"/>
                <w:rFonts w:ascii="Arial" w:hAnsi="Arial" w:cs="Arial"/>
              </w:rPr>
              <w:t>DigComp</w:t>
            </w:r>
            <w:proofErr w:type="spellEnd"/>
            <w:r w:rsidRPr="002C1F3D">
              <w:rPr>
                <w:rStyle w:val="cf01"/>
                <w:rFonts w:ascii="Arial" w:hAnsi="Arial" w:cs="Arial"/>
              </w:rPr>
              <w:t xml:space="preserve">”. </w:t>
            </w:r>
          </w:p>
        </w:tc>
        <w:tc>
          <w:tcPr>
            <w:tcW w:w="6095" w:type="dxa"/>
            <w:shd w:val="clear" w:color="auto" w:fill="auto"/>
          </w:tcPr>
          <w:p w14:paraId="348F0AFA" w14:textId="1A6A4F31" w:rsidR="00314B2C" w:rsidRPr="002C1F3D" w:rsidRDefault="00314B2C" w:rsidP="00314B2C">
            <w:pPr>
              <w:pStyle w:val="Tekstkomentarza"/>
              <w:spacing w:before="0" w:after="0"/>
              <w:rPr>
                <w:rStyle w:val="cf01"/>
                <w:rFonts w:ascii="Arial" w:hAnsi="Arial" w:cs="Arial"/>
              </w:rPr>
            </w:pPr>
            <w:r w:rsidRPr="002C1F3D">
              <w:rPr>
                <w:rStyle w:val="cf01"/>
                <w:rFonts w:ascii="Arial" w:hAnsi="Arial" w:cs="Arial"/>
              </w:rPr>
              <w:t>Wnioskodawca oświadcza, że zaplanowane w projekcie działania wspierające kompetencje cyfrowe są realizowane z wykorzystaniem</w:t>
            </w:r>
            <w:r>
              <w:rPr>
                <w:rStyle w:val="cf01"/>
                <w:rFonts w:ascii="Arial" w:hAnsi="Arial" w:cs="Arial"/>
              </w:rPr>
              <w:t xml:space="preserve"> </w:t>
            </w:r>
            <w:r w:rsidRPr="008C2475">
              <w:rPr>
                <w:rStyle w:val="cf01"/>
                <w:rFonts w:ascii="Arial" w:hAnsi="Arial" w:cs="Arial"/>
              </w:rPr>
              <w:t>standardu kompetencji cyfrowych na podstawie aktualnej na dzień ogłoszenia naboru wersji ramy „</w:t>
            </w:r>
            <w:proofErr w:type="spellStart"/>
            <w:r w:rsidRPr="008C2475">
              <w:rPr>
                <w:rStyle w:val="cf01"/>
                <w:rFonts w:ascii="Arial" w:hAnsi="Arial" w:cs="Arial"/>
              </w:rPr>
              <w:t>DigComp</w:t>
            </w:r>
            <w:proofErr w:type="spellEnd"/>
            <w:r w:rsidRPr="008C2475">
              <w:rPr>
                <w:rStyle w:val="cf01"/>
                <w:rFonts w:ascii="Arial" w:hAnsi="Arial" w:cs="Arial"/>
              </w:rPr>
              <w:t>”</w:t>
            </w:r>
            <w:r w:rsidR="006F36ED">
              <w:rPr>
                <w:rStyle w:val="cf01"/>
                <w:rFonts w:ascii="Arial" w:hAnsi="Arial" w:cs="Arial"/>
              </w:rPr>
              <w:t xml:space="preserve"> </w:t>
            </w:r>
            <w:hyperlink r:id="rId12" w:history="1">
              <w:r w:rsidR="006F36ED" w:rsidRPr="00D04767">
                <w:rPr>
                  <w:rStyle w:val="Hipercze"/>
                  <w:rFonts w:cs="Arial"/>
                  <w:sz w:val="18"/>
                  <w:szCs w:val="18"/>
                </w:rPr>
                <w:t>www.digcomp.pl</w:t>
              </w:r>
            </w:hyperlink>
            <w:r w:rsidRPr="13902CE0">
              <w:rPr>
                <w:rStyle w:val="cf01"/>
                <w:rFonts w:ascii="Arial" w:hAnsi="Arial" w:cs="Arial"/>
              </w:rPr>
              <w:t>.</w:t>
            </w:r>
          </w:p>
          <w:p w14:paraId="6EA4DD9A" w14:textId="77777777" w:rsidR="00314B2C" w:rsidRPr="002C1F3D" w:rsidRDefault="00314B2C" w:rsidP="00314B2C">
            <w:pPr>
              <w:pStyle w:val="Tekstkomentarza"/>
              <w:spacing w:before="0" w:after="0"/>
              <w:rPr>
                <w:rStyle w:val="cf01"/>
                <w:rFonts w:ascii="Arial" w:hAnsi="Arial" w:cs="Arial"/>
              </w:rPr>
            </w:pPr>
            <w:r w:rsidRPr="002C1F3D">
              <w:rPr>
                <w:rStyle w:val="cf01"/>
                <w:rFonts w:ascii="Arial" w:hAnsi="Arial" w:cs="Arial"/>
              </w:rPr>
              <w:t>Kryterium wynika z treści „Wytycznych dotyczących realizacji projektów z udziałem środków Europejskiego Funduszu Społecznego Plus w regionalnych programach na lata 2021–2027”.</w:t>
            </w:r>
          </w:p>
          <w:p w14:paraId="6DB6B093" w14:textId="4294B7D6" w:rsidR="00314B2C" w:rsidRPr="002C1F3D" w:rsidRDefault="00314B2C" w:rsidP="00314B2C">
            <w:pPr>
              <w:pStyle w:val="Tekstkomentarza"/>
              <w:spacing w:before="0" w:after="0"/>
              <w:rPr>
                <w:rStyle w:val="cf01"/>
                <w:rFonts w:ascii="Arial" w:hAnsi="Arial" w:cs="Arial"/>
              </w:rPr>
            </w:pPr>
            <w:r w:rsidRPr="47E50A8C">
              <w:rPr>
                <w:rFonts w:cs="Arial"/>
                <w:sz w:val="18"/>
                <w:szCs w:val="18"/>
                <w:lang w:eastAsia="pl-PL"/>
              </w:rPr>
              <w:t>Spełnienie kryterium będzie oceniane na podstawie</w:t>
            </w:r>
            <w:r>
              <w:rPr>
                <w:rFonts w:cs="Arial"/>
                <w:sz w:val="18"/>
                <w:szCs w:val="18"/>
                <w:lang w:eastAsia="pl-PL"/>
              </w:rPr>
              <w:t xml:space="preserve"> </w:t>
            </w:r>
            <w:r>
              <w:t>oświadczenia Wnioskodawcy zawartego w</w:t>
            </w:r>
            <w:r w:rsidRPr="47E50A8C">
              <w:rPr>
                <w:rFonts w:cs="Arial"/>
                <w:sz w:val="18"/>
                <w:szCs w:val="18"/>
                <w:lang w:eastAsia="pl-PL"/>
              </w:rPr>
              <w:t xml:space="preserve"> treści wniosku o dofinansowanie projektu.</w:t>
            </w:r>
          </w:p>
        </w:tc>
        <w:tc>
          <w:tcPr>
            <w:tcW w:w="3661" w:type="dxa"/>
            <w:shd w:val="clear" w:color="auto" w:fill="auto"/>
          </w:tcPr>
          <w:p w14:paraId="2D3D6FE4" w14:textId="0FF173E0" w:rsidR="00314B2C" w:rsidRPr="006C315F" w:rsidRDefault="00314B2C" w:rsidP="00314B2C">
            <w:pPr>
              <w:spacing w:before="0" w:after="0" w:line="240" w:lineRule="auto"/>
              <w:rPr>
                <w:rFonts w:cs="Arial"/>
                <w:sz w:val="18"/>
                <w:szCs w:val="18"/>
              </w:rPr>
            </w:pPr>
            <w:r w:rsidRPr="006C315F">
              <w:rPr>
                <w:rFonts w:cs="Arial"/>
                <w:sz w:val="18"/>
                <w:szCs w:val="18"/>
              </w:rPr>
              <w:t>Kryterium podlega weryfikacji tylko w przypadku kiedy w projekcie zaplanowano działania wspierające kompetencje cyfrowe.</w:t>
            </w:r>
          </w:p>
          <w:p w14:paraId="3DFCFBA7" w14:textId="3CF20F30" w:rsidR="00314B2C" w:rsidRPr="006C315F" w:rsidRDefault="00314B2C" w:rsidP="00314B2C">
            <w:pPr>
              <w:spacing w:before="0" w:after="0" w:line="240" w:lineRule="auto"/>
              <w:rPr>
                <w:rFonts w:cs="Arial"/>
                <w:sz w:val="18"/>
                <w:szCs w:val="18"/>
              </w:rPr>
            </w:pPr>
            <w:r w:rsidRPr="006C315F">
              <w:rPr>
                <w:rFonts w:cs="Arial"/>
                <w:sz w:val="18"/>
                <w:szCs w:val="18"/>
              </w:rPr>
              <w:t xml:space="preserve">Spełnienie kryterium (uzyskanie oceny „1 - spełnia” lub „nie dotyczy”) jest warunkiem koniecznym do otrzymania dofinansowania. </w:t>
            </w:r>
          </w:p>
          <w:p w14:paraId="2D4F18E0" w14:textId="77777777" w:rsidR="00314B2C" w:rsidRPr="006C315F" w:rsidRDefault="00314B2C" w:rsidP="00314B2C">
            <w:pPr>
              <w:spacing w:before="0" w:after="0" w:line="240" w:lineRule="auto"/>
              <w:rPr>
                <w:rFonts w:cs="Arial"/>
                <w:sz w:val="18"/>
                <w:szCs w:val="18"/>
              </w:rPr>
            </w:pPr>
            <w:r w:rsidRPr="006C315F">
              <w:rPr>
                <w:rFonts w:cs="Arial"/>
                <w:sz w:val="18"/>
                <w:szCs w:val="18"/>
              </w:rPr>
              <w:t>Możliwe warianty oceny: „0 – nie spełnia”, „1 - spełnia” lub „nie dotyczy”.</w:t>
            </w:r>
          </w:p>
          <w:p w14:paraId="14A0EE04" w14:textId="4E7A0FBB" w:rsidR="00314B2C" w:rsidRPr="006C315F" w:rsidRDefault="00314B2C" w:rsidP="00314B2C">
            <w:pPr>
              <w:spacing w:before="0" w:after="0" w:line="240" w:lineRule="auto"/>
              <w:rPr>
                <w:rFonts w:cs="Arial"/>
                <w:sz w:val="18"/>
                <w:szCs w:val="18"/>
              </w:rPr>
            </w:pPr>
            <w:r w:rsidRPr="006C315F">
              <w:rPr>
                <w:rFonts w:cs="Arial"/>
                <w:sz w:val="18"/>
                <w:szCs w:val="18"/>
              </w:rPr>
              <w:t>Uzyskanie oceny „0 – nie spełnia” skutkuje odrzuceniem wniosku.</w:t>
            </w:r>
          </w:p>
        </w:tc>
      </w:tr>
      <w:tr w:rsidR="00314B2C" w:rsidRPr="00302474" w14:paraId="488D5C89" w14:textId="77777777" w:rsidTr="1C17954B">
        <w:tc>
          <w:tcPr>
            <w:tcW w:w="562" w:type="dxa"/>
            <w:shd w:val="clear" w:color="auto" w:fill="auto"/>
          </w:tcPr>
          <w:p w14:paraId="53255FD0" w14:textId="68C59838" w:rsidR="00314B2C" w:rsidRPr="00302474" w:rsidRDefault="00314B2C" w:rsidP="00314B2C">
            <w:pPr>
              <w:spacing w:before="0" w:after="0" w:line="240" w:lineRule="auto"/>
              <w:rPr>
                <w:rFonts w:cs="Arial"/>
                <w:sz w:val="18"/>
                <w:szCs w:val="18"/>
                <w:highlight w:val="yellow"/>
              </w:rPr>
            </w:pPr>
            <w:r w:rsidRPr="56298D90">
              <w:rPr>
                <w:rFonts w:cs="Arial"/>
                <w:sz w:val="18"/>
                <w:szCs w:val="18"/>
              </w:rPr>
              <w:t>1</w:t>
            </w:r>
            <w:r w:rsidR="23302386" w:rsidRPr="56298D90">
              <w:rPr>
                <w:rFonts w:cs="Arial"/>
                <w:sz w:val="18"/>
                <w:szCs w:val="18"/>
              </w:rPr>
              <w:t>2</w:t>
            </w:r>
            <w:r w:rsidRPr="56298D90">
              <w:rPr>
                <w:rFonts w:cs="Arial"/>
                <w:sz w:val="18"/>
                <w:szCs w:val="18"/>
              </w:rPr>
              <w:t>.</w:t>
            </w:r>
          </w:p>
        </w:tc>
        <w:tc>
          <w:tcPr>
            <w:tcW w:w="2977" w:type="dxa"/>
            <w:shd w:val="clear" w:color="auto" w:fill="auto"/>
          </w:tcPr>
          <w:p w14:paraId="5BD99B0F" w14:textId="19CC9625" w:rsidR="00314B2C" w:rsidRPr="00FF75C4" w:rsidRDefault="00314B2C" w:rsidP="00314B2C">
            <w:pPr>
              <w:pStyle w:val="Tekstkomentarza"/>
              <w:spacing w:before="0" w:after="0"/>
              <w:rPr>
                <w:rStyle w:val="cf01"/>
                <w:rFonts w:ascii="Arial" w:hAnsi="Arial" w:cs="Arial"/>
                <w:highlight w:val="yellow"/>
              </w:rPr>
            </w:pPr>
            <w:r w:rsidRPr="005D1E67">
              <w:rPr>
                <w:rStyle w:val="cf01"/>
                <w:rFonts w:ascii="Arial" w:hAnsi="Arial" w:cs="Arial"/>
              </w:rPr>
              <w:t xml:space="preserve">Wspieranie rozwoju kompetencji </w:t>
            </w:r>
            <w:r>
              <w:rPr>
                <w:rStyle w:val="cf01"/>
                <w:rFonts w:ascii="Arial" w:hAnsi="Arial" w:cs="Arial"/>
              </w:rPr>
              <w:t xml:space="preserve">nauczycielek i </w:t>
            </w:r>
            <w:r w:rsidRPr="005D1E67">
              <w:rPr>
                <w:rStyle w:val="cf01"/>
                <w:rFonts w:ascii="Arial" w:hAnsi="Arial" w:cs="Arial"/>
              </w:rPr>
              <w:t>nauczycieli nie powiela działań realizowanych na poziomie krajowym.</w:t>
            </w:r>
          </w:p>
        </w:tc>
        <w:tc>
          <w:tcPr>
            <w:tcW w:w="6095" w:type="dxa"/>
            <w:shd w:val="clear" w:color="auto" w:fill="auto"/>
          </w:tcPr>
          <w:p w14:paraId="0A9D60BD" w14:textId="164DFED0" w:rsidR="00314B2C" w:rsidRPr="005D1E67" w:rsidRDefault="00314B2C" w:rsidP="00314B2C">
            <w:pPr>
              <w:pStyle w:val="Tekstkomentarza"/>
              <w:spacing w:before="0" w:after="0"/>
              <w:rPr>
                <w:rStyle w:val="cf01"/>
                <w:rFonts w:ascii="Arial" w:hAnsi="Arial" w:cs="Arial"/>
              </w:rPr>
            </w:pPr>
            <w:r w:rsidRPr="005D1E67">
              <w:rPr>
                <w:rStyle w:val="cf01"/>
                <w:rFonts w:ascii="Arial" w:hAnsi="Arial" w:cs="Arial"/>
              </w:rPr>
              <w:t xml:space="preserve">Wnioskodawca oświadcza, że zaplanowane w projekcie działania wspierające rozwój kompetencji </w:t>
            </w:r>
            <w:r>
              <w:rPr>
                <w:rStyle w:val="cf01"/>
                <w:rFonts w:ascii="Arial" w:hAnsi="Arial" w:cs="Arial"/>
              </w:rPr>
              <w:t xml:space="preserve">nauczycielek i </w:t>
            </w:r>
            <w:r w:rsidRPr="005D1E67">
              <w:rPr>
                <w:rStyle w:val="cf01"/>
                <w:rFonts w:ascii="Arial" w:hAnsi="Arial" w:cs="Arial"/>
              </w:rPr>
              <w:t>nauczycieli nie powielają działań</w:t>
            </w:r>
            <w:r>
              <w:rPr>
                <w:rStyle w:val="cf01"/>
                <w:rFonts w:ascii="Arial" w:hAnsi="Arial" w:cs="Arial"/>
              </w:rPr>
              <w:t>, którymi już zostali oni objęci w ramach wsparcia</w:t>
            </w:r>
            <w:r w:rsidRPr="005D1E67">
              <w:rPr>
                <w:rStyle w:val="cf01"/>
                <w:rFonts w:ascii="Arial" w:hAnsi="Arial" w:cs="Arial"/>
              </w:rPr>
              <w:t xml:space="preserve"> realizowan</w:t>
            </w:r>
            <w:r>
              <w:rPr>
                <w:rStyle w:val="cf01"/>
                <w:rFonts w:ascii="Arial" w:hAnsi="Arial" w:cs="Arial"/>
              </w:rPr>
              <w:t>ego</w:t>
            </w:r>
            <w:r w:rsidRPr="005D1E67">
              <w:rPr>
                <w:rStyle w:val="cf01"/>
                <w:rFonts w:ascii="Arial" w:hAnsi="Arial" w:cs="Arial"/>
              </w:rPr>
              <w:t xml:space="preserve"> na poziomie krajowym, finansowan</w:t>
            </w:r>
            <w:r>
              <w:rPr>
                <w:rStyle w:val="cf01"/>
                <w:rFonts w:ascii="Arial" w:hAnsi="Arial" w:cs="Arial"/>
              </w:rPr>
              <w:t>ego</w:t>
            </w:r>
            <w:r w:rsidRPr="005D1E67">
              <w:rPr>
                <w:rStyle w:val="cf01"/>
                <w:rFonts w:ascii="Arial" w:hAnsi="Arial" w:cs="Arial"/>
              </w:rPr>
              <w:t xml:space="preserve"> zarówno ze środków EFS+, jak i źródeł krajowych</w:t>
            </w:r>
            <w:r>
              <w:rPr>
                <w:rStyle w:val="cf01"/>
                <w:rFonts w:ascii="Arial" w:hAnsi="Arial" w:cs="Arial"/>
              </w:rPr>
              <w:t>.</w:t>
            </w:r>
          </w:p>
          <w:p w14:paraId="5294D8E0" w14:textId="77777777" w:rsidR="00314B2C" w:rsidRPr="005D1E67" w:rsidRDefault="00314B2C" w:rsidP="00314B2C">
            <w:pPr>
              <w:pStyle w:val="Tekstkomentarza"/>
              <w:spacing w:before="0" w:after="0"/>
              <w:rPr>
                <w:rStyle w:val="cf01"/>
                <w:rFonts w:ascii="Arial" w:hAnsi="Arial" w:cs="Arial"/>
              </w:rPr>
            </w:pPr>
            <w:r w:rsidRPr="005D1E67">
              <w:rPr>
                <w:rStyle w:val="cf01"/>
                <w:rFonts w:ascii="Arial" w:hAnsi="Arial" w:cs="Arial"/>
              </w:rPr>
              <w:t xml:space="preserve">Szkolenie </w:t>
            </w:r>
            <w:r>
              <w:rPr>
                <w:rStyle w:val="cf01"/>
                <w:rFonts w:ascii="Arial" w:hAnsi="Arial" w:cs="Arial"/>
              </w:rPr>
              <w:t xml:space="preserve"> nauczycielek i nauczycieli</w:t>
            </w:r>
            <w:r w:rsidRPr="005D1E67">
              <w:rPr>
                <w:rStyle w:val="cf01"/>
                <w:rFonts w:ascii="Arial" w:hAnsi="Arial" w:cs="Arial"/>
              </w:rPr>
              <w:t xml:space="preserve"> może być realizowane jako wsparcie uzupełniające wobec wsparcia adresowanego do </w:t>
            </w:r>
            <w:r>
              <w:rPr>
                <w:rStyle w:val="cf01"/>
                <w:rFonts w:ascii="Arial" w:hAnsi="Arial" w:cs="Arial"/>
              </w:rPr>
              <w:t xml:space="preserve">uczennic i </w:t>
            </w:r>
            <w:r w:rsidRPr="005D1E67">
              <w:rPr>
                <w:rStyle w:val="cf01"/>
                <w:rFonts w:ascii="Arial" w:hAnsi="Arial" w:cs="Arial"/>
              </w:rPr>
              <w:t>uczniów i w zakresie jaki wynika z zaplanowanych w projekcie celów i efektów.</w:t>
            </w:r>
          </w:p>
          <w:p w14:paraId="3350E0C8" w14:textId="77777777" w:rsidR="00314B2C" w:rsidRPr="005D1E67" w:rsidRDefault="00314B2C" w:rsidP="00314B2C">
            <w:pPr>
              <w:pStyle w:val="Tekstkomentarza"/>
              <w:spacing w:before="0" w:after="0"/>
              <w:rPr>
                <w:rStyle w:val="cf01"/>
                <w:rFonts w:ascii="Arial" w:hAnsi="Arial" w:cs="Arial"/>
              </w:rPr>
            </w:pPr>
            <w:r w:rsidRPr="003F7EC0">
              <w:rPr>
                <w:rStyle w:val="cf01"/>
                <w:rFonts w:ascii="Arial" w:hAnsi="Arial" w:cs="Arial"/>
              </w:rPr>
              <w:t xml:space="preserve">Kryterium wynika z treści „Wytycznych dotyczących realizacji projektów z udziałem środków Europejskiego Funduszu Społecznego Plus w regionalnych programach na lata 2021–2027” oraz </w:t>
            </w:r>
            <w:r w:rsidRPr="003F7EC0">
              <w:rPr>
                <w:rFonts w:cs="Arial"/>
                <w:sz w:val="18"/>
                <w:szCs w:val="18"/>
              </w:rPr>
              <w:t>z treści programu „</w:t>
            </w:r>
            <w:r w:rsidRPr="003F7EC0">
              <w:rPr>
                <w:rFonts w:eastAsiaTheme="minorHAnsi" w:cs="Arial"/>
                <w:sz w:val="18"/>
                <w:szCs w:val="18"/>
              </w:rPr>
              <w:t>Fundusze Europejskie dla Mazowsza 2021-2027”</w:t>
            </w:r>
            <w:r w:rsidRPr="003F7EC0">
              <w:rPr>
                <w:rStyle w:val="cf01"/>
                <w:rFonts w:ascii="Arial" w:hAnsi="Arial" w:cs="Arial"/>
              </w:rPr>
              <w:t>.</w:t>
            </w:r>
          </w:p>
          <w:p w14:paraId="461E7FE4" w14:textId="1653A863" w:rsidR="00314B2C" w:rsidRPr="007A5BF8" w:rsidRDefault="00314B2C" w:rsidP="00314B2C">
            <w:pPr>
              <w:pStyle w:val="Tekstkomentarza"/>
              <w:spacing w:before="0" w:after="0"/>
              <w:rPr>
                <w:rStyle w:val="cf01"/>
                <w:rFonts w:ascii="Arial" w:hAnsi="Arial" w:cs="Arial"/>
                <w:highlight w:val="yellow"/>
              </w:rPr>
            </w:pPr>
            <w:r w:rsidRPr="005D1E67">
              <w:rPr>
                <w:rFonts w:cs="Arial"/>
                <w:sz w:val="18"/>
                <w:szCs w:val="18"/>
                <w:lang w:eastAsia="pl-PL"/>
              </w:rPr>
              <w:t xml:space="preserve">Spełnienie kryterium będzie oceniane na podstawie </w:t>
            </w:r>
            <w:r w:rsidRPr="009957E4">
              <w:rPr>
                <w:rFonts w:cs="Arial"/>
                <w:sz w:val="18"/>
                <w:szCs w:val="18"/>
                <w:lang w:eastAsia="pl-PL"/>
              </w:rPr>
              <w:t>oświadczenia Wnioskodawcy zawartego w</w:t>
            </w:r>
            <w:r>
              <w:rPr>
                <w:rFonts w:cs="Arial"/>
                <w:sz w:val="18"/>
                <w:szCs w:val="18"/>
                <w:lang w:eastAsia="pl-PL"/>
              </w:rPr>
              <w:t xml:space="preserve"> </w:t>
            </w:r>
            <w:r w:rsidRPr="005D1E67">
              <w:rPr>
                <w:rFonts w:cs="Arial"/>
                <w:sz w:val="18"/>
                <w:szCs w:val="18"/>
                <w:lang w:eastAsia="pl-PL"/>
              </w:rPr>
              <w:t>treści wniosku o dofinansowanie projektu.</w:t>
            </w:r>
          </w:p>
        </w:tc>
        <w:tc>
          <w:tcPr>
            <w:tcW w:w="3661" w:type="dxa"/>
            <w:shd w:val="clear" w:color="auto" w:fill="auto"/>
          </w:tcPr>
          <w:p w14:paraId="5108B4BB" w14:textId="77777777" w:rsidR="00314B2C" w:rsidRPr="006C315F" w:rsidRDefault="00314B2C" w:rsidP="00314B2C">
            <w:pPr>
              <w:spacing w:before="0" w:after="0" w:line="240" w:lineRule="auto"/>
              <w:rPr>
                <w:rFonts w:cs="Arial"/>
                <w:sz w:val="18"/>
                <w:szCs w:val="18"/>
              </w:rPr>
            </w:pPr>
            <w:r w:rsidRPr="006C315F">
              <w:rPr>
                <w:rFonts w:cs="Arial"/>
                <w:sz w:val="18"/>
                <w:szCs w:val="18"/>
              </w:rPr>
              <w:t>Kryterium podlega weryfikacji tylko w przypadku kiedy w projekcie zaplanowano działania wspierające rozwój kompetencji nauczycieli.</w:t>
            </w:r>
          </w:p>
          <w:p w14:paraId="4F9C7A50" w14:textId="3F984E82" w:rsidR="00314B2C" w:rsidRPr="006C315F" w:rsidRDefault="00314B2C" w:rsidP="00314B2C">
            <w:pPr>
              <w:spacing w:before="0" w:after="0" w:line="240" w:lineRule="auto"/>
              <w:rPr>
                <w:rFonts w:cs="Arial"/>
                <w:sz w:val="18"/>
                <w:szCs w:val="18"/>
              </w:rPr>
            </w:pPr>
            <w:r w:rsidRPr="006C315F">
              <w:rPr>
                <w:rFonts w:cs="Arial"/>
                <w:sz w:val="18"/>
                <w:szCs w:val="18"/>
              </w:rPr>
              <w:t xml:space="preserve">Spełnienie kryterium (uzyskanie oceny „1 - spełnia” lub „nie dotyczy”) jest warunkiem koniecznym do otrzymania dofinansowania. </w:t>
            </w:r>
          </w:p>
          <w:p w14:paraId="410D21DC" w14:textId="77777777" w:rsidR="00314B2C" w:rsidRPr="006C315F" w:rsidRDefault="00314B2C" w:rsidP="00314B2C">
            <w:pPr>
              <w:spacing w:before="0" w:after="0" w:line="240" w:lineRule="auto"/>
              <w:rPr>
                <w:rFonts w:cs="Arial"/>
                <w:sz w:val="18"/>
                <w:szCs w:val="18"/>
              </w:rPr>
            </w:pPr>
            <w:r w:rsidRPr="006C315F">
              <w:rPr>
                <w:rFonts w:cs="Arial"/>
                <w:sz w:val="18"/>
                <w:szCs w:val="18"/>
              </w:rPr>
              <w:t>Możliwe warianty oceny: „0 – nie spełnia”, „1 - spełnia” lub „nie dotyczy”.</w:t>
            </w:r>
          </w:p>
          <w:p w14:paraId="1B1D27D2" w14:textId="2FD8C3BF" w:rsidR="00314B2C" w:rsidRPr="006C315F" w:rsidRDefault="00314B2C" w:rsidP="00314B2C">
            <w:pPr>
              <w:spacing w:before="0" w:after="0" w:line="240" w:lineRule="auto"/>
              <w:rPr>
                <w:rFonts w:cs="Arial"/>
                <w:sz w:val="18"/>
                <w:szCs w:val="18"/>
              </w:rPr>
            </w:pPr>
            <w:r w:rsidRPr="006C315F">
              <w:rPr>
                <w:rFonts w:cs="Arial"/>
                <w:sz w:val="18"/>
                <w:szCs w:val="18"/>
              </w:rPr>
              <w:t>Uzyskanie oceny „0 – nie spełnia” skutkuje odrzuceniem wniosku.</w:t>
            </w:r>
          </w:p>
        </w:tc>
      </w:tr>
      <w:tr w:rsidR="00314B2C" w:rsidRPr="00302474" w14:paraId="3CA45F51" w14:textId="77777777" w:rsidTr="1C17954B">
        <w:tc>
          <w:tcPr>
            <w:tcW w:w="562" w:type="dxa"/>
            <w:shd w:val="clear" w:color="auto" w:fill="auto"/>
          </w:tcPr>
          <w:p w14:paraId="41C8F6E0" w14:textId="7F6D9A85" w:rsidR="00314B2C" w:rsidRPr="00302474" w:rsidRDefault="00314B2C" w:rsidP="00314B2C">
            <w:pPr>
              <w:spacing w:before="0" w:after="0" w:line="240" w:lineRule="auto"/>
              <w:rPr>
                <w:rFonts w:cs="Arial"/>
                <w:sz w:val="18"/>
                <w:szCs w:val="18"/>
                <w:highlight w:val="yellow"/>
              </w:rPr>
            </w:pPr>
            <w:r w:rsidRPr="56298D90">
              <w:rPr>
                <w:rFonts w:cs="Arial"/>
                <w:sz w:val="18"/>
                <w:szCs w:val="18"/>
              </w:rPr>
              <w:lastRenderedPageBreak/>
              <w:t>1</w:t>
            </w:r>
            <w:r w:rsidR="0A56BEDF" w:rsidRPr="56298D90">
              <w:rPr>
                <w:rFonts w:cs="Arial"/>
                <w:sz w:val="18"/>
                <w:szCs w:val="18"/>
              </w:rPr>
              <w:t>3</w:t>
            </w:r>
            <w:r w:rsidRPr="56298D90">
              <w:rPr>
                <w:rFonts w:cs="Arial"/>
                <w:sz w:val="18"/>
                <w:szCs w:val="18"/>
              </w:rPr>
              <w:t>.</w:t>
            </w:r>
          </w:p>
        </w:tc>
        <w:tc>
          <w:tcPr>
            <w:tcW w:w="2977" w:type="dxa"/>
            <w:shd w:val="clear" w:color="auto" w:fill="auto"/>
          </w:tcPr>
          <w:p w14:paraId="55B3C850" w14:textId="5D805292" w:rsidR="00314B2C" w:rsidRPr="007A5BF8" w:rsidRDefault="00314B2C" w:rsidP="00314B2C">
            <w:pPr>
              <w:pStyle w:val="Tekstkomentarza"/>
              <w:spacing w:before="0" w:after="0"/>
              <w:rPr>
                <w:rStyle w:val="cf01"/>
                <w:rFonts w:ascii="Arial" w:hAnsi="Arial" w:cs="Arial"/>
                <w:b/>
                <w:bCs/>
              </w:rPr>
            </w:pPr>
            <w:r w:rsidRPr="007A5BF8">
              <w:rPr>
                <w:rFonts w:cs="Arial"/>
                <w:sz w:val="18"/>
                <w:szCs w:val="18"/>
                <w:lang w:eastAsia="pl-PL"/>
              </w:rPr>
              <w:t>D</w:t>
            </w:r>
            <w:r w:rsidRPr="00E321CE">
              <w:rPr>
                <w:rFonts w:cs="Arial"/>
                <w:sz w:val="18"/>
                <w:szCs w:val="18"/>
                <w:lang w:eastAsia="pl-PL"/>
              </w:rPr>
              <w:t xml:space="preserve">oradztwo </w:t>
            </w:r>
            <w:proofErr w:type="spellStart"/>
            <w:r w:rsidRPr="00E321CE">
              <w:rPr>
                <w:rFonts w:cs="Arial"/>
                <w:sz w:val="18"/>
                <w:szCs w:val="18"/>
                <w:lang w:eastAsia="pl-PL"/>
              </w:rPr>
              <w:t>edukacyjno</w:t>
            </w:r>
            <w:proofErr w:type="spellEnd"/>
            <w:r w:rsidRPr="00E321CE">
              <w:rPr>
                <w:rFonts w:cs="Arial"/>
                <w:sz w:val="18"/>
                <w:szCs w:val="18"/>
                <w:lang w:eastAsia="pl-PL"/>
              </w:rPr>
              <w:t xml:space="preserve"> – zawodowe </w:t>
            </w:r>
            <w:r w:rsidRPr="00E321CE">
              <w:rPr>
                <w:rStyle w:val="cf01"/>
                <w:rFonts w:ascii="Arial" w:hAnsi="Arial" w:cs="Arial"/>
              </w:rPr>
              <w:t>jest wolne od stereotypów płciowych w wyborze ścieżek edukacyjnych i zawodowych, a także wspiera przełamywanie tych stereotypów.</w:t>
            </w:r>
          </w:p>
        </w:tc>
        <w:tc>
          <w:tcPr>
            <w:tcW w:w="6095" w:type="dxa"/>
            <w:shd w:val="clear" w:color="auto" w:fill="auto"/>
          </w:tcPr>
          <w:p w14:paraId="43E37353" w14:textId="616FF1AF" w:rsidR="00314B2C" w:rsidRPr="00E321CE" w:rsidRDefault="59E813E6" w:rsidP="00314B2C">
            <w:pPr>
              <w:pStyle w:val="Tekstkomentarza"/>
              <w:spacing w:before="0" w:after="0"/>
              <w:rPr>
                <w:rStyle w:val="cf01"/>
                <w:rFonts w:ascii="Arial" w:hAnsi="Arial" w:cs="Arial"/>
              </w:rPr>
            </w:pPr>
            <w:r w:rsidRPr="00E321CE">
              <w:rPr>
                <w:rStyle w:val="cf01"/>
                <w:rFonts w:ascii="Arial" w:hAnsi="Arial" w:cs="Arial"/>
              </w:rPr>
              <w:t xml:space="preserve">Wnioskodawca oświadcza, że wszelkie działania związane z doradztwem </w:t>
            </w:r>
            <w:proofErr w:type="spellStart"/>
            <w:r w:rsidRPr="00E321CE">
              <w:rPr>
                <w:rStyle w:val="cf01"/>
                <w:rFonts w:ascii="Arial" w:hAnsi="Arial" w:cs="Arial"/>
              </w:rPr>
              <w:t>edukacyjno</w:t>
            </w:r>
            <w:proofErr w:type="spellEnd"/>
            <w:r w:rsidRPr="00E321CE">
              <w:rPr>
                <w:rStyle w:val="cf01"/>
                <w:rFonts w:ascii="Arial" w:hAnsi="Arial" w:cs="Arial"/>
              </w:rPr>
              <w:t xml:space="preserve"> – zawodowym, w szczególności bezpośrednio skierowane do uczniów</w:t>
            </w:r>
            <w:r>
              <w:rPr>
                <w:rStyle w:val="cf01"/>
                <w:rFonts w:ascii="Arial" w:hAnsi="Arial" w:cs="Arial"/>
              </w:rPr>
              <w:t xml:space="preserve"> i uczennic</w:t>
            </w:r>
            <w:r w:rsidRPr="00E321CE">
              <w:rPr>
                <w:rStyle w:val="cf01"/>
                <w:rFonts w:ascii="Arial" w:hAnsi="Arial" w:cs="Arial"/>
              </w:rPr>
              <w:t>, są wolne od stereotypów płciowych w wyborze ścieżek edukacyjnych i zawodowych, a także wspierają przełamywanie tych stereotypów, ponadto wspierają promowanie przedmiotów STEM</w:t>
            </w:r>
            <w:r w:rsidR="00AD28C7">
              <w:rPr>
                <w:rStyle w:val="cf01"/>
                <w:rFonts w:ascii="Arial" w:hAnsi="Arial" w:cs="Arial"/>
              </w:rPr>
              <w:t xml:space="preserve"> </w:t>
            </w:r>
            <w:r w:rsidR="00314B2C" w:rsidRPr="00AD28C7">
              <w:rPr>
                <w:rStyle w:val="Odwoanieprzypisudolnego"/>
              </w:rPr>
              <w:footnoteReference w:id="4"/>
            </w:r>
            <w:r w:rsidR="00AD28C7">
              <w:rPr>
                <w:rStyle w:val="cf01"/>
                <w:rFonts w:ascii="Arial" w:hAnsi="Arial" w:cs="Arial"/>
              </w:rPr>
              <w:t>.</w:t>
            </w:r>
          </w:p>
          <w:p w14:paraId="17AEF48A" w14:textId="7E9C0E74" w:rsidR="00314B2C" w:rsidRPr="007A5BF8" w:rsidRDefault="00314B2C" w:rsidP="00314B2C">
            <w:pPr>
              <w:pStyle w:val="Tekstkomentarza"/>
              <w:spacing w:before="0" w:after="0"/>
              <w:rPr>
                <w:rStyle w:val="cf01"/>
                <w:rFonts w:ascii="Arial" w:hAnsi="Arial" w:cs="Arial"/>
              </w:rPr>
            </w:pPr>
            <w:r w:rsidRPr="00E321CE">
              <w:rPr>
                <w:rStyle w:val="cf01"/>
                <w:rFonts w:ascii="Arial" w:hAnsi="Arial" w:cs="Arial"/>
              </w:rPr>
              <w:t>Kryterium wynika z treści „Wytycznych dotyczących realizacji projektów z udziałem środków Europejskiego Funduszu Społecznego Plus w regionalnych programach na lata 2021–2027”.</w:t>
            </w:r>
          </w:p>
          <w:p w14:paraId="6D189634" w14:textId="16C84EAA" w:rsidR="00314B2C" w:rsidRPr="00EC7210" w:rsidRDefault="00314B2C" w:rsidP="00314B2C">
            <w:pPr>
              <w:pStyle w:val="Tekstkomentarza"/>
              <w:spacing w:before="0" w:after="0"/>
              <w:rPr>
                <w:rStyle w:val="cf01"/>
                <w:rFonts w:ascii="Arial" w:hAnsi="Arial" w:cs="Arial"/>
              </w:rPr>
            </w:pPr>
            <w:r w:rsidRPr="00E321CE">
              <w:rPr>
                <w:rStyle w:val="cf01"/>
                <w:rFonts w:ascii="Arial" w:hAnsi="Arial" w:cs="Arial"/>
              </w:rPr>
              <w:t xml:space="preserve">Spełnienie kryterium będzie oceniane na podstawie </w:t>
            </w:r>
            <w:r w:rsidRPr="009957E4">
              <w:rPr>
                <w:rStyle w:val="cf01"/>
                <w:rFonts w:ascii="Arial" w:hAnsi="Arial" w:cs="Arial"/>
              </w:rPr>
              <w:t>oświadczenia Wnioskodawcy zawartego w</w:t>
            </w:r>
            <w:r>
              <w:rPr>
                <w:rStyle w:val="cf01"/>
                <w:rFonts w:ascii="Arial" w:hAnsi="Arial" w:cs="Arial"/>
              </w:rPr>
              <w:t xml:space="preserve"> </w:t>
            </w:r>
            <w:r w:rsidRPr="00E321CE">
              <w:rPr>
                <w:rStyle w:val="cf01"/>
                <w:rFonts w:ascii="Arial" w:hAnsi="Arial" w:cs="Arial"/>
              </w:rPr>
              <w:t>treści wniosku o dofinansowanie projektu.</w:t>
            </w:r>
          </w:p>
        </w:tc>
        <w:tc>
          <w:tcPr>
            <w:tcW w:w="3661" w:type="dxa"/>
            <w:shd w:val="clear" w:color="auto" w:fill="auto"/>
          </w:tcPr>
          <w:p w14:paraId="111E3B37" w14:textId="4F810815" w:rsidR="00314B2C" w:rsidRPr="00F636A2" w:rsidRDefault="00314B2C" w:rsidP="00314B2C">
            <w:pPr>
              <w:spacing w:before="0" w:after="0" w:line="240" w:lineRule="auto"/>
              <w:rPr>
                <w:rFonts w:cs="Arial"/>
                <w:sz w:val="18"/>
                <w:szCs w:val="18"/>
              </w:rPr>
            </w:pPr>
            <w:r w:rsidRPr="00F636A2">
              <w:rPr>
                <w:rFonts w:cs="Arial"/>
                <w:sz w:val="18"/>
                <w:szCs w:val="18"/>
              </w:rPr>
              <w:t xml:space="preserve">Kryterium podlega weryfikacji tylko w przypadku kiedy w projekcie zaplanowano działania </w:t>
            </w:r>
            <w:r>
              <w:rPr>
                <w:rFonts w:cs="Arial"/>
                <w:sz w:val="18"/>
                <w:szCs w:val="18"/>
              </w:rPr>
              <w:t xml:space="preserve">związane z doradztwem </w:t>
            </w:r>
            <w:proofErr w:type="spellStart"/>
            <w:r>
              <w:rPr>
                <w:rFonts w:cs="Arial"/>
                <w:sz w:val="18"/>
                <w:szCs w:val="18"/>
              </w:rPr>
              <w:t>edukacyjno</w:t>
            </w:r>
            <w:proofErr w:type="spellEnd"/>
            <w:r>
              <w:rPr>
                <w:rFonts w:cs="Arial"/>
                <w:sz w:val="18"/>
                <w:szCs w:val="18"/>
              </w:rPr>
              <w:t xml:space="preserve"> – zawodowym</w:t>
            </w:r>
            <w:r w:rsidRPr="00F636A2">
              <w:rPr>
                <w:rFonts w:cs="Arial"/>
                <w:sz w:val="18"/>
                <w:szCs w:val="18"/>
              </w:rPr>
              <w:t>.</w:t>
            </w:r>
          </w:p>
          <w:p w14:paraId="4FD26E8B" w14:textId="77777777" w:rsidR="00314B2C" w:rsidRPr="00F636A2" w:rsidRDefault="00314B2C" w:rsidP="00314B2C">
            <w:pPr>
              <w:spacing w:before="0" w:after="0" w:line="240" w:lineRule="auto"/>
              <w:rPr>
                <w:rFonts w:cs="Arial"/>
                <w:sz w:val="18"/>
                <w:szCs w:val="18"/>
              </w:rPr>
            </w:pPr>
            <w:r w:rsidRPr="00F636A2">
              <w:rPr>
                <w:rFonts w:cs="Arial"/>
                <w:sz w:val="18"/>
                <w:szCs w:val="18"/>
              </w:rPr>
              <w:t xml:space="preserve">Spełnienie kryterium (uzyskanie oceny „1 - spełnia” lub „nie dotyczy”) jest warunkiem koniecznym do otrzymania dofinansowania. </w:t>
            </w:r>
          </w:p>
          <w:p w14:paraId="56E7A1DD" w14:textId="77777777" w:rsidR="00314B2C" w:rsidRPr="00F636A2" w:rsidRDefault="00314B2C" w:rsidP="00314B2C">
            <w:pPr>
              <w:spacing w:before="0" w:after="0" w:line="240" w:lineRule="auto"/>
              <w:rPr>
                <w:rFonts w:cs="Arial"/>
                <w:sz w:val="18"/>
                <w:szCs w:val="18"/>
              </w:rPr>
            </w:pPr>
            <w:r w:rsidRPr="00F636A2">
              <w:rPr>
                <w:rFonts w:cs="Arial"/>
                <w:sz w:val="18"/>
                <w:szCs w:val="18"/>
              </w:rPr>
              <w:t>Możliwe warianty oceny: „0 – nie spełnia”, „1 - spełnia” lub „nie dotyczy”.</w:t>
            </w:r>
          </w:p>
          <w:p w14:paraId="63472D5E" w14:textId="750B8689" w:rsidR="00314B2C" w:rsidRPr="006C315F" w:rsidRDefault="00314B2C" w:rsidP="00314B2C">
            <w:pPr>
              <w:spacing w:before="0" w:after="0" w:line="240" w:lineRule="auto"/>
              <w:rPr>
                <w:rFonts w:cs="Arial"/>
                <w:sz w:val="18"/>
                <w:szCs w:val="18"/>
              </w:rPr>
            </w:pPr>
            <w:r w:rsidRPr="00F636A2">
              <w:rPr>
                <w:rFonts w:cs="Arial"/>
                <w:sz w:val="18"/>
                <w:szCs w:val="18"/>
              </w:rPr>
              <w:t>Uzyskanie oceny „0 – nie spełnia” skutkuje odrzuceniem wniosku.</w:t>
            </w:r>
          </w:p>
        </w:tc>
      </w:tr>
      <w:tr w:rsidR="00314B2C" w:rsidRPr="00302474" w14:paraId="454780A1" w14:textId="77777777" w:rsidTr="1C17954B">
        <w:tc>
          <w:tcPr>
            <w:tcW w:w="562" w:type="dxa"/>
            <w:shd w:val="clear" w:color="auto" w:fill="auto"/>
          </w:tcPr>
          <w:p w14:paraId="4F9A0762" w14:textId="2ACDDC06" w:rsidR="00314B2C" w:rsidRDefault="00314B2C" w:rsidP="00314B2C">
            <w:pPr>
              <w:spacing w:before="0" w:after="0" w:line="240" w:lineRule="auto"/>
              <w:rPr>
                <w:rFonts w:cs="Arial"/>
                <w:sz w:val="18"/>
                <w:szCs w:val="18"/>
              </w:rPr>
            </w:pPr>
            <w:r w:rsidRPr="56298D90">
              <w:rPr>
                <w:rFonts w:cs="Arial"/>
                <w:sz w:val="18"/>
                <w:szCs w:val="18"/>
              </w:rPr>
              <w:t>1</w:t>
            </w:r>
            <w:r w:rsidR="2CF53612" w:rsidRPr="56298D90">
              <w:rPr>
                <w:rFonts w:cs="Arial"/>
                <w:sz w:val="18"/>
                <w:szCs w:val="18"/>
              </w:rPr>
              <w:t>4</w:t>
            </w:r>
            <w:r w:rsidRPr="56298D90">
              <w:rPr>
                <w:rFonts w:cs="Arial"/>
                <w:sz w:val="18"/>
                <w:szCs w:val="18"/>
              </w:rPr>
              <w:t>.</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14:paraId="631A28AB" w14:textId="2120069B" w:rsidR="00314B2C" w:rsidRPr="007A5BF8" w:rsidRDefault="00314B2C" w:rsidP="00314B2C">
            <w:pPr>
              <w:pStyle w:val="Tekstkomentarza"/>
              <w:spacing w:before="0" w:after="0"/>
              <w:rPr>
                <w:rFonts w:cs="Arial"/>
                <w:sz w:val="18"/>
                <w:szCs w:val="18"/>
                <w:lang w:eastAsia="pl-PL"/>
              </w:rPr>
            </w:pPr>
            <w:r w:rsidRPr="00385C61">
              <w:rPr>
                <w:rFonts w:cs="Arial"/>
                <w:sz w:val="18"/>
                <w:lang w:eastAsia="pl-PL"/>
              </w:rPr>
              <w:t xml:space="preserve">Projekt zakłada wsparcie uczniów w zakresie rozwijania umiejętności </w:t>
            </w:r>
            <w:r>
              <w:rPr>
                <w:rFonts w:cs="Arial"/>
                <w:sz w:val="18"/>
                <w:lang w:eastAsia="pl-PL"/>
              </w:rPr>
              <w:t>podstawowych</w:t>
            </w:r>
            <w:r w:rsidRPr="00385C61">
              <w:rPr>
                <w:rFonts w:cs="Arial"/>
                <w:sz w:val="18"/>
                <w:lang w:eastAsia="pl-PL"/>
              </w:rPr>
              <w:t>.</w:t>
            </w:r>
          </w:p>
        </w:tc>
        <w:tc>
          <w:tcPr>
            <w:tcW w:w="6095" w:type="dxa"/>
            <w:tcBorders>
              <w:top w:val="single" w:sz="4" w:space="0" w:color="00000A"/>
              <w:left w:val="single" w:sz="4" w:space="0" w:color="00000A"/>
              <w:bottom w:val="single" w:sz="4" w:space="0" w:color="00000A"/>
              <w:right w:val="single" w:sz="4" w:space="0" w:color="00000A"/>
            </w:tcBorders>
            <w:shd w:val="clear" w:color="auto" w:fill="auto"/>
          </w:tcPr>
          <w:p w14:paraId="71F1ADEA" w14:textId="77777777" w:rsidR="00314B2C" w:rsidRDefault="00314B2C" w:rsidP="00314B2C">
            <w:pPr>
              <w:pStyle w:val="Standard"/>
              <w:spacing w:after="0" w:line="240" w:lineRule="auto"/>
              <w:rPr>
                <w:rFonts w:ascii="Arial" w:eastAsia="Times New Roman" w:hAnsi="Arial" w:cs="Arial"/>
                <w:sz w:val="18"/>
                <w:szCs w:val="18"/>
                <w:lang w:eastAsia="pl-PL"/>
              </w:rPr>
            </w:pPr>
            <w:r w:rsidRPr="00172850">
              <w:rPr>
                <w:rFonts w:ascii="Arial" w:eastAsia="Times New Roman" w:hAnsi="Arial" w:cs="Arial"/>
                <w:sz w:val="18"/>
                <w:szCs w:val="18"/>
                <w:lang w:eastAsia="pl-PL"/>
              </w:rPr>
              <w:t>Wnioskodawca zawarł w treści wniosku oświadczenie, że</w:t>
            </w:r>
            <w:r>
              <w:rPr>
                <w:rFonts w:ascii="Arial" w:eastAsia="Times New Roman" w:hAnsi="Arial" w:cs="Arial"/>
                <w:sz w:val="18"/>
                <w:szCs w:val="18"/>
                <w:lang w:eastAsia="pl-PL"/>
              </w:rPr>
              <w:t>:</w:t>
            </w:r>
          </w:p>
          <w:p w14:paraId="08DC230D" w14:textId="6EBEFDE8" w:rsidR="007B5ABF" w:rsidRDefault="69930095" w:rsidP="006F36ED">
            <w:pPr>
              <w:pStyle w:val="Standard"/>
              <w:numPr>
                <w:ilvl w:val="0"/>
                <w:numId w:val="36"/>
              </w:numPr>
              <w:spacing w:after="0" w:line="240" w:lineRule="auto"/>
              <w:ind w:left="325"/>
              <w:rPr>
                <w:rFonts w:ascii="Arial" w:eastAsia="Times New Roman" w:hAnsi="Arial" w:cs="Arial"/>
                <w:sz w:val="18"/>
                <w:szCs w:val="18"/>
                <w:lang w:eastAsia="pl-PL"/>
              </w:rPr>
            </w:pPr>
            <w:r w:rsidRPr="1C17954B">
              <w:rPr>
                <w:rFonts w:ascii="Arial" w:eastAsia="Times New Roman" w:hAnsi="Arial" w:cs="Arial"/>
                <w:sz w:val="18"/>
                <w:szCs w:val="18"/>
                <w:lang w:eastAsia="pl-PL"/>
              </w:rPr>
              <w:t>Każdy uczeń</w:t>
            </w:r>
            <w:r w:rsidR="00AD28C7">
              <w:rPr>
                <w:rFonts w:ascii="Arial" w:eastAsia="Times New Roman" w:hAnsi="Arial" w:cs="Arial"/>
                <w:sz w:val="18"/>
                <w:szCs w:val="18"/>
                <w:lang w:eastAsia="pl-PL"/>
              </w:rPr>
              <w:t>/</w:t>
            </w:r>
            <w:r w:rsidRPr="1C17954B">
              <w:rPr>
                <w:rFonts w:ascii="Arial" w:eastAsia="Times New Roman" w:hAnsi="Arial" w:cs="Arial"/>
                <w:sz w:val="18"/>
                <w:szCs w:val="18"/>
                <w:lang w:eastAsia="pl-PL"/>
              </w:rPr>
              <w:t>uczennica uczestniczący w projekcie ma zapewnione wsparcie w postaci rozwijania łącznie przynajmniej 2 umiejętności podstawowych, spośród wskazanych poniżej:</w:t>
            </w:r>
          </w:p>
          <w:p w14:paraId="003952DD" w14:textId="77777777" w:rsidR="007B5ABF" w:rsidRDefault="007B5ABF" w:rsidP="006F36ED">
            <w:pPr>
              <w:pStyle w:val="Standard"/>
              <w:numPr>
                <w:ilvl w:val="0"/>
                <w:numId w:val="38"/>
              </w:numPr>
              <w:spacing w:after="0" w:line="240" w:lineRule="auto"/>
              <w:ind w:left="1176" w:hanging="218"/>
              <w:rPr>
                <w:rFonts w:ascii="Arial" w:eastAsia="Times New Roman" w:hAnsi="Arial" w:cs="Arial"/>
                <w:sz w:val="18"/>
                <w:szCs w:val="18"/>
                <w:lang w:eastAsia="pl-PL"/>
              </w:rPr>
            </w:pPr>
            <w:r>
              <w:rPr>
                <w:rFonts w:ascii="Arial" w:eastAsia="Times New Roman" w:hAnsi="Arial" w:cs="Arial"/>
                <w:sz w:val="18"/>
                <w:szCs w:val="18"/>
                <w:lang w:eastAsia="pl-PL"/>
              </w:rPr>
              <w:t>r</w:t>
            </w:r>
            <w:r w:rsidRPr="00990B7A">
              <w:rPr>
                <w:rFonts w:ascii="Arial" w:eastAsia="Times New Roman" w:hAnsi="Arial" w:cs="Arial"/>
                <w:sz w:val="18"/>
                <w:szCs w:val="18"/>
                <w:lang w:eastAsia="pl-PL"/>
              </w:rPr>
              <w:t>ozumieni</w:t>
            </w:r>
            <w:r>
              <w:rPr>
                <w:rFonts w:ascii="Arial" w:eastAsia="Times New Roman" w:hAnsi="Arial" w:cs="Arial"/>
                <w:sz w:val="18"/>
                <w:szCs w:val="18"/>
                <w:lang w:eastAsia="pl-PL"/>
              </w:rPr>
              <w:t>e</w:t>
            </w:r>
            <w:r w:rsidRPr="00990B7A">
              <w:rPr>
                <w:rFonts w:ascii="Arial" w:eastAsia="Times New Roman" w:hAnsi="Arial" w:cs="Arial"/>
                <w:sz w:val="18"/>
                <w:szCs w:val="18"/>
                <w:lang w:eastAsia="pl-PL"/>
              </w:rPr>
              <w:t xml:space="preserve"> i tworzeni</w:t>
            </w:r>
            <w:r>
              <w:rPr>
                <w:rFonts w:ascii="Arial" w:eastAsia="Times New Roman" w:hAnsi="Arial" w:cs="Arial"/>
                <w:sz w:val="18"/>
                <w:szCs w:val="18"/>
                <w:lang w:eastAsia="pl-PL"/>
              </w:rPr>
              <w:t>e</w:t>
            </w:r>
            <w:r w:rsidRPr="00990B7A">
              <w:rPr>
                <w:rFonts w:ascii="Arial" w:eastAsia="Times New Roman" w:hAnsi="Arial" w:cs="Arial"/>
                <w:sz w:val="18"/>
                <w:szCs w:val="18"/>
                <w:lang w:eastAsia="pl-PL"/>
              </w:rPr>
              <w:t xml:space="preserve"> informacji</w:t>
            </w:r>
          </w:p>
          <w:p w14:paraId="322C910C" w14:textId="77777777" w:rsidR="007B5ABF" w:rsidRDefault="007B5ABF" w:rsidP="006F36ED">
            <w:pPr>
              <w:pStyle w:val="Standard"/>
              <w:numPr>
                <w:ilvl w:val="0"/>
                <w:numId w:val="38"/>
              </w:numPr>
              <w:spacing w:after="0" w:line="240" w:lineRule="auto"/>
              <w:ind w:left="1176" w:hanging="218"/>
              <w:rPr>
                <w:rFonts w:ascii="Arial" w:eastAsia="Times New Roman" w:hAnsi="Arial" w:cs="Arial"/>
                <w:sz w:val="18"/>
                <w:szCs w:val="18"/>
                <w:lang w:eastAsia="pl-PL"/>
              </w:rPr>
            </w:pPr>
            <w:r w:rsidRPr="00990B7A">
              <w:rPr>
                <w:rFonts w:ascii="Arial" w:eastAsia="Times New Roman" w:hAnsi="Arial" w:cs="Arial"/>
                <w:sz w:val="18"/>
                <w:szCs w:val="18"/>
                <w:lang w:eastAsia="pl-PL"/>
              </w:rPr>
              <w:t>wielojęzyczność</w:t>
            </w:r>
          </w:p>
          <w:p w14:paraId="72C54C01" w14:textId="77777777" w:rsidR="007B5ABF" w:rsidRDefault="007B5ABF" w:rsidP="006F36ED">
            <w:pPr>
              <w:pStyle w:val="Standard"/>
              <w:numPr>
                <w:ilvl w:val="0"/>
                <w:numId w:val="38"/>
              </w:numPr>
              <w:spacing w:after="0" w:line="240" w:lineRule="auto"/>
              <w:ind w:left="1176" w:hanging="218"/>
              <w:rPr>
                <w:rFonts w:ascii="Arial" w:eastAsia="Times New Roman" w:hAnsi="Arial" w:cs="Arial"/>
                <w:sz w:val="18"/>
                <w:szCs w:val="18"/>
                <w:lang w:eastAsia="pl-PL"/>
              </w:rPr>
            </w:pPr>
            <w:r>
              <w:rPr>
                <w:rFonts w:ascii="Arial" w:eastAsia="Times New Roman" w:hAnsi="Arial" w:cs="Arial"/>
                <w:sz w:val="18"/>
                <w:szCs w:val="18"/>
                <w:lang w:eastAsia="pl-PL"/>
              </w:rPr>
              <w:t>matematyczne</w:t>
            </w:r>
          </w:p>
          <w:p w14:paraId="1601B801" w14:textId="5F428AEB" w:rsidR="007B5ABF" w:rsidRDefault="69930095" w:rsidP="006F36ED">
            <w:pPr>
              <w:pStyle w:val="Standard"/>
              <w:numPr>
                <w:ilvl w:val="0"/>
                <w:numId w:val="38"/>
              </w:numPr>
              <w:spacing w:after="0" w:line="240" w:lineRule="auto"/>
              <w:ind w:left="1176" w:hanging="218"/>
              <w:rPr>
                <w:rFonts w:ascii="Arial" w:eastAsia="Times New Roman" w:hAnsi="Arial" w:cs="Arial"/>
                <w:sz w:val="18"/>
                <w:szCs w:val="18"/>
                <w:lang w:eastAsia="pl-PL"/>
              </w:rPr>
            </w:pPr>
            <w:r w:rsidRPr="00FA0195">
              <w:rPr>
                <w:rFonts w:ascii="Arial" w:eastAsia="Times New Roman" w:hAnsi="Arial" w:cs="Arial"/>
                <w:sz w:val="18"/>
                <w:szCs w:val="18"/>
                <w:lang w:eastAsia="pl-PL"/>
              </w:rPr>
              <w:t>w zakresie nauk przyrodniczych, technologii i inżynierii</w:t>
            </w:r>
            <w:r w:rsidR="00AD28C7">
              <w:rPr>
                <w:rFonts w:ascii="Arial" w:eastAsia="Times New Roman" w:hAnsi="Arial" w:cs="Arial"/>
                <w:sz w:val="18"/>
                <w:szCs w:val="18"/>
                <w:lang w:eastAsia="pl-PL"/>
              </w:rPr>
              <w:t xml:space="preserve"> </w:t>
            </w:r>
            <w:r w:rsidR="007B5ABF" w:rsidRPr="00AD28C7">
              <w:rPr>
                <w:rStyle w:val="Odwoanieprzypisudolnego"/>
                <w:rFonts w:ascii="Arial" w:eastAsia="Times New Roman" w:hAnsi="Arial"/>
                <w:sz w:val="20"/>
                <w:szCs w:val="20"/>
                <w:lang w:eastAsia="pl-PL"/>
              </w:rPr>
              <w:footnoteReference w:id="5"/>
            </w:r>
            <w:r>
              <w:rPr>
                <w:rFonts w:ascii="Arial" w:eastAsia="Times New Roman" w:hAnsi="Arial" w:cs="Arial"/>
                <w:sz w:val="18"/>
                <w:szCs w:val="18"/>
                <w:lang w:eastAsia="pl-PL"/>
              </w:rPr>
              <w:t>.</w:t>
            </w:r>
          </w:p>
          <w:p w14:paraId="5B75C810" w14:textId="22AA53BD" w:rsidR="00314B2C" w:rsidRPr="006F36ED" w:rsidRDefault="00314B2C" w:rsidP="006F36ED">
            <w:pPr>
              <w:pStyle w:val="Standard"/>
              <w:spacing w:after="0" w:line="240" w:lineRule="auto"/>
              <w:ind w:left="325"/>
              <w:rPr>
                <w:rFonts w:ascii="Arial" w:eastAsia="Times New Roman" w:hAnsi="Arial" w:cs="Arial"/>
                <w:b/>
                <w:bCs/>
                <w:sz w:val="18"/>
                <w:szCs w:val="18"/>
                <w:lang w:eastAsia="pl-PL"/>
              </w:rPr>
            </w:pPr>
            <w:r w:rsidRPr="006F36ED">
              <w:rPr>
                <w:rFonts w:ascii="Arial" w:eastAsia="Times New Roman" w:hAnsi="Arial" w:cs="Arial"/>
                <w:b/>
                <w:bCs/>
                <w:sz w:val="18"/>
                <w:szCs w:val="18"/>
                <w:lang w:eastAsia="pl-PL"/>
              </w:rPr>
              <w:t>oraz</w:t>
            </w:r>
          </w:p>
          <w:p w14:paraId="5D694F05" w14:textId="59EB0D89" w:rsidR="00314B2C" w:rsidRPr="00172850" w:rsidRDefault="00314B2C" w:rsidP="006F36ED">
            <w:pPr>
              <w:pStyle w:val="Standard"/>
              <w:numPr>
                <w:ilvl w:val="0"/>
                <w:numId w:val="36"/>
              </w:numPr>
              <w:spacing w:after="0" w:line="240" w:lineRule="auto"/>
              <w:ind w:left="325"/>
              <w:rPr>
                <w:rFonts w:ascii="Arial" w:eastAsia="Times New Roman" w:hAnsi="Arial" w:cs="Arial"/>
                <w:sz w:val="18"/>
                <w:szCs w:val="18"/>
                <w:lang w:eastAsia="pl-PL"/>
              </w:rPr>
            </w:pPr>
            <w:r w:rsidRPr="00172850">
              <w:rPr>
                <w:rFonts w:ascii="Arial" w:eastAsia="Times New Roman" w:hAnsi="Arial" w:cs="Arial"/>
                <w:sz w:val="18"/>
                <w:szCs w:val="18"/>
                <w:lang w:eastAsia="pl-PL"/>
              </w:rPr>
              <w:t xml:space="preserve">wybór umiejętności podstawowych w ramach projektu wynika ze zdiagnozowanych potrzeb uczniów/uczennic szkoły/szkół objętych wsparciem. </w:t>
            </w:r>
          </w:p>
          <w:p w14:paraId="7D9721CD" w14:textId="0A3D4030" w:rsidR="00314B2C" w:rsidRPr="00E321CE" w:rsidRDefault="00314B2C" w:rsidP="00314B2C">
            <w:pPr>
              <w:pStyle w:val="Standard"/>
              <w:spacing w:after="0" w:line="240" w:lineRule="auto"/>
              <w:rPr>
                <w:rStyle w:val="cf01"/>
                <w:rFonts w:ascii="Arial" w:hAnsi="Arial" w:cs="Arial"/>
              </w:rPr>
            </w:pPr>
            <w:r w:rsidRPr="00172850">
              <w:rPr>
                <w:rFonts w:ascii="Arial" w:eastAsia="Times New Roman" w:hAnsi="Arial" w:cs="Arial"/>
                <w:sz w:val="18"/>
                <w:szCs w:val="18"/>
                <w:lang w:eastAsia="pl-PL"/>
              </w:rPr>
              <w:t>Spełnienie kryterium będzie oceniane na podstawie oświadczenia Wnioskodawcy zawartego w treści wniosku o dofinansowanie</w:t>
            </w:r>
            <w:r>
              <w:rPr>
                <w:rFonts w:ascii="Arial" w:eastAsia="Times New Roman" w:hAnsi="Arial" w:cs="Arial"/>
                <w:sz w:val="18"/>
                <w:szCs w:val="18"/>
                <w:lang w:eastAsia="pl-PL"/>
              </w:rPr>
              <w:t>.</w:t>
            </w:r>
          </w:p>
        </w:tc>
        <w:tc>
          <w:tcPr>
            <w:tcW w:w="3661" w:type="dxa"/>
            <w:shd w:val="clear" w:color="auto" w:fill="auto"/>
          </w:tcPr>
          <w:p w14:paraId="7A606120" w14:textId="77777777" w:rsidR="00314B2C" w:rsidRPr="00F636A2" w:rsidRDefault="00314B2C" w:rsidP="00314B2C">
            <w:pPr>
              <w:spacing w:before="0" w:after="0" w:line="240" w:lineRule="auto"/>
              <w:rPr>
                <w:rFonts w:cs="Arial"/>
                <w:sz w:val="18"/>
                <w:szCs w:val="18"/>
              </w:rPr>
            </w:pPr>
            <w:r w:rsidRPr="00F636A2">
              <w:rPr>
                <w:rFonts w:cs="Arial"/>
                <w:sz w:val="18"/>
                <w:szCs w:val="18"/>
              </w:rPr>
              <w:t xml:space="preserve">Spełnienie kryterium (uzyskanie oceny „1 - spełnia”) jest warunkiem koniecznym do otrzymania dofinansowania. </w:t>
            </w:r>
          </w:p>
          <w:p w14:paraId="5E7AEF6D" w14:textId="77777777" w:rsidR="00314B2C" w:rsidRPr="00F636A2" w:rsidRDefault="00314B2C" w:rsidP="00314B2C">
            <w:pPr>
              <w:spacing w:before="0" w:after="0" w:line="240" w:lineRule="auto"/>
              <w:rPr>
                <w:rFonts w:cs="Arial"/>
                <w:sz w:val="18"/>
                <w:szCs w:val="18"/>
              </w:rPr>
            </w:pPr>
            <w:r w:rsidRPr="00F636A2">
              <w:rPr>
                <w:rFonts w:cs="Arial"/>
                <w:sz w:val="18"/>
                <w:szCs w:val="18"/>
              </w:rPr>
              <w:t xml:space="preserve">Możliwe warianty oceny: „0 – nie spełnia” lub „1 - spełnia”. </w:t>
            </w:r>
          </w:p>
          <w:p w14:paraId="29F8B514" w14:textId="2D400A88" w:rsidR="00314B2C" w:rsidRPr="006C315F" w:rsidRDefault="00314B2C" w:rsidP="00314B2C">
            <w:pPr>
              <w:spacing w:before="0" w:after="0" w:line="240" w:lineRule="auto"/>
              <w:rPr>
                <w:rFonts w:cs="Arial"/>
                <w:sz w:val="18"/>
                <w:szCs w:val="18"/>
              </w:rPr>
            </w:pPr>
            <w:r w:rsidRPr="00F636A2">
              <w:rPr>
                <w:rFonts w:cs="Arial"/>
                <w:sz w:val="18"/>
                <w:szCs w:val="18"/>
              </w:rPr>
              <w:t>Uzyskanie oceny „0 – nie spełnia” skutkuje odrzuceniem wniosku.</w:t>
            </w:r>
          </w:p>
        </w:tc>
      </w:tr>
    </w:tbl>
    <w:p w14:paraId="0BA7DA75" w14:textId="77777777" w:rsidR="00622532" w:rsidRPr="00302474" w:rsidRDefault="00622532" w:rsidP="00661E2A">
      <w:pPr>
        <w:spacing w:before="0" w:after="0" w:line="240" w:lineRule="auto"/>
        <w:rPr>
          <w:rFonts w:cs="Arial"/>
          <w:sz w:val="18"/>
          <w:szCs w:val="18"/>
          <w:highlight w:val="yellow"/>
        </w:rPr>
      </w:pPr>
    </w:p>
    <w:tbl>
      <w:tblPr>
        <w:tblW w:w="14879"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Caption w:val="Działanie 8.1"/>
        <w:tblDescription w:val="Aktywizacja zawodowa osób bezrobotnych przez PUP na lata 2021-2022 przyjęte na LXX posiedzeniu KM w dn. 4 listopada 2020 r."/>
      </w:tblPr>
      <w:tblGrid>
        <w:gridCol w:w="561"/>
        <w:gridCol w:w="2977"/>
        <w:gridCol w:w="6095"/>
        <w:gridCol w:w="2695"/>
        <w:gridCol w:w="2551"/>
      </w:tblGrid>
      <w:tr w:rsidR="006F36ED" w:rsidRPr="00302474" w14:paraId="19B33355" w14:textId="5D7EA3AB" w:rsidTr="1C17954B">
        <w:trPr>
          <w:trHeight w:val="674"/>
          <w:tblHeader/>
        </w:trPr>
        <w:tc>
          <w:tcPr>
            <w:tcW w:w="3538" w:type="dxa"/>
            <w:gridSpan w:val="2"/>
            <w:shd w:val="clear" w:color="auto" w:fill="E7E6E6" w:themeFill="background2"/>
            <w:vAlign w:val="center"/>
          </w:tcPr>
          <w:p w14:paraId="1AD00A83" w14:textId="77777777" w:rsidR="006F36ED" w:rsidRPr="009E72E0" w:rsidRDefault="006F36ED" w:rsidP="00661E2A">
            <w:pPr>
              <w:spacing w:before="0" w:after="0" w:line="240" w:lineRule="auto"/>
              <w:rPr>
                <w:rFonts w:cs="Arial"/>
                <w:b/>
                <w:sz w:val="18"/>
                <w:szCs w:val="18"/>
              </w:rPr>
            </w:pPr>
            <w:r w:rsidRPr="009E72E0">
              <w:rPr>
                <w:rFonts w:cs="Arial"/>
                <w:b/>
                <w:sz w:val="18"/>
                <w:szCs w:val="18"/>
              </w:rPr>
              <w:t>Kryterium</w:t>
            </w:r>
          </w:p>
        </w:tc>
        <w:tc>
          <w:tcPr>
            <w:tcW w:w="6095" w:type="dxa"/>
            <w:shd w:val="clear" w:color="auto" w:fill="E7E6E6" w:themeFill="background2"/>
            <w:vAlign w:val="center"/>
          </w:tcPr>
          <w:p w14:paraId="3A2FF232" w14:textId="77777777" w:rsidR="006F36ED" w:rsidRPr="009E72E0" w:rsidRDefault="006F36ED" w:rsidP="00661E2A">
            <w:pPr>
              <w:spacing w:before="0" w:after="0" w:line="240" w:lineRule="auto"/>
              <w:rPr>
                <w:rFonts w:cs="Arial"/>
                <w:b/>
                <w:sz w:val="18"/>
                <w:szCs w:val="18"/>
              </w:rPr>
            </w:pPr>
            <w:r w:rsidRPr="009E72E0">
              <w:rPr>
                <w:rFonts w:cs="Arial"/>
                <w:b/>
                <w:sz w:val="18"/>
                <w:szCs w:val="18"/>
              </w:rPr>
              <w:t>Opis kryterium (informacja o zasadach oceny)</w:t>
            </w:r>
          </w:p>
        </w:tc>
        <w:tc>
          <w:tcPr>
            <w:tcW w:w="2695" w:type="dxa"/>
            <w:shd w:val="clear" w:color="auto" w:fill="E7E6E6" w:themeFill="background2"/>
            <w:vAlign w:val="center"/>
          </w:tcPr>
          <w:p w14:paraId="5C6B4141" w14:textId="6C5476E0" w:rsidR="006F36ED" w:rsidRPr="009E72E0" w:rsidRDefault="006F36ED" w:rsidP="00661E2A">
            <w:pPr>
              <w:spacing w:before="0" w:after="0" w:line="240" w:lineRule="auto"/>
              <w:rPr>
                <w:rFonts w:cs="Arial"/>
                <w:b/>
                <w:sz w:val="18"/>
                <w:szCs w:val="18"/>
              </w:rPr>
            </w:pPr>
            <w:r w:rsidRPr="009E72E0">
              <w:rPr>
                <w:rFonts w:cs="Arial"/>
                <w:b/>
                <w:sz w:val="18"/>
                <w:szCs w:val="18"/>
              </w:rPr>
              <w:t>Punktacja</w:t>
            </w:r>
          </w:p>
        </w:tc>
        <w:tc>
          <w:tcPr>
            <w:tcW w:w="2551" w:type="dxa"/>
            <w:shd w:val="clear" w:color="auto" w:fill="E7E6E6" w:themeFill="background2"/>
            <w:vAlign w:val="center"/>
          </w:tcPr>
          <w:p w14:paraId="5E59B9E0" w14:textId="37FD4E88" w:rsidR="006F36ED" w:rsidRPr="009E72E0" w:rsidRDefault="006F36ED" w:rsidP="006F36ED">
            <w:pPr>
              <w:spacing w:before="0" w:after="0" w:line="240" w:lineRule="auto"/>
              <w:jc w:val="center"/>
              <w:rPr>
                <w:rFonts w:cs="Arial"/>
                <w:b/>
                <w:sz w:val="18"/>
                <w:szCs w:val="18"/>
              </w:rPr>
            </w:pPr>
            <w:r>
              <w:rPr>
                <w:rFonts w:cs="Arial"/>
                <w:b/>
                <w:sz w:val="18"/>
                <w:szCs w:val="18"/>
              </w:rPr>
              <w:t>Maksymalna liczba punktów</w:t>
            </w:r>
          </w:p>
        </w:tc>
      </w:tr>
      <w:tr w:rsidR="006F36ED" w:rsidRPr="00302474" w14:paraId="41AE2B98" w14:textId="333CAFA6" w:rsidTr="1C17954B">
        <w:trPr>
          <w:trHeight w:val="554"/>
        </w:trPr>
        <w:tc>
          <w:tcPr>
            <w:tcW w:w="14879" w:type="dxa"/>
            <w:gridSpan w:val="5"/>
            <w:shd w:val="clear" w:color="auto" w:fill="E7E6E6" w:themeFill="background2"/>
            <w:vAlign w:val="center"/>
          </w:tcPr>
          <w:p w14:paraId="3A2B5503" w14:textId="0C00BAA1" w:rsidR="006F36ED" w:rsidRPr="009E72E0" w:rsidRDefault="006F36ED" w:rsidP="00661E2A">
            <w:pPr>
              <w:spacing w:before="0" w:after="0" w:line="240" w:lineRule="auto"/>
              <w:rPr>
                <w:rFonts w:cs="Arial"/>
                <w:b/>
                <w:sz w:val="18"/>
                <w:szCs w:val="18"/>
              </w:rPr>
            </w:pPr>
            <w:r w:rsidRPr="009E72E0">
              <w:rPr>
                <w:rFonts w:cs="Arial"/>
                <w:b/>
                <w:sz w:val="18"/>
                <w:szCs w:val="18"/>
              </w:rPr>
              <w:t>Kryteria premiujące</w:t>
            </w:r>
          </w:p>
        </w:tc>
      </w:tr>
      <w:tr w:rsidR="006F36ED" w:rsidRPr="00302474" w14:paraId="2A959C70" w14:textId="2B692889" w:rsidTr="1C17954B">
        <w:trPr>
          <w:trHeight w:val="280"/>
        </w:trPr>
        <w:tc>
          <w:tcPr>
            <w:tcW w:w="561" w:type="dxa"/>
            <w:shd w:val="clear" w:color="auto" w:fill="auto"/>
          </w:tcPr>
          <w:p w14:paraId="57FDC51B" w14:textId="4305B1F7" w:rsidR="006F36ED" w:rsidRPr="00CB3FC4" w:rsidRDefault="006F36ED" w:rsidP="00661E2A">
            <w:pPr>
              <w:spacing w:before="0" w:after="0" w:line="240" w:lineRule="auto"/>
              <w:rPr>
                <w:rFonts w:cs="Arial"/>
                <w:sz w:val="18"/>
                <w:szCs w:val="18"/>
              </w:rPr>
            </w:pPr>
            <w:r>
              <w:rPr>
                <w:rFonts w:cs="Arial"/>
                <w:sz w:val="18"/>
                <w:szCs w:val="18"/>
              </w:rPr>
              <w:t>1</w:t>
            </w:r>
            <w:r w:rsidRPr="00CB3FC4">
              <w:rPr>
                <w:rFonts w:cs="Arial"/>
                <w:sz w:val="18"/>
                <w:szCs w:val="18"/>
              </w:rPr>
              <w:t>.</w:t>
            </w:r>
          </w:p>
        </w:tc>
        <w:tc>
          <w:tcPr>
            <w:tcW w:w="2977" w:type="dxa"/>
            <w:shd w:val="clear" w:color="auto" w:fill="auto"/>
          </w:tcPr>
          <w:p w14:paraId="3D7F7680" w14:textId="43AC064D" w:rsidR="006F36ED" w:rsidRPr="00CB3FC4" w:rsidRDefault="006F36ED" w:rsidP="00661E2A">
            <w:pPr>
              <w:pStyle w:val="Tekstkomentarza"/>
              <w:spacing w:before="0" w:after="0"/>
              <w:rPr>
                <w:rFonts w:cs="Arial"/>
                <w:sz w:val="18"/>
                <w:szCs w:val="18"/>
              </w:rPr>
            </w:pPr>
            <w:r w:rsidRPr="00437ABB">
              <w:rPr>
                <w:rFonts w:cs="Arial"/>
                <w:sz w:val="18"/>
                <w:szCs w:val="18"/>
              </w:rPr>
              <w:t>Projekt zakłada wsparcie uczniów w zakresie rozwijania umiejętności p</w:t>
            </w:r>
            <w:r>
              <w:rPr>
                <w:rFonts w:cs="Arial"/>
                <w:sz w:val="18"/>
                <w:szCs w:val="18"/>
              </w:rPr>
              <w:t>rzekrojowych</w:t>
            </w:r>
            <w:r w:rsidRPr="00437ABB">
              <w:rPr>
                <w:rFonts w:cs="Arial"/>
                <w:sz w:val="18"/>
                <w:szCs w:val="18"/>
              </w:rPr>
              <w:t>.</w:t>
            </w:r>
          </w:p>
        </w:tc>
        <w:tc>
          <w:tcPr>
            <w:tcW w:w="6095" w:type="dxa"/>
            <w:shd w:val="clear" w:color="auto" w:fill="auto"/>
          </w:tcPr>
          <w:p w14:paraId="0AEA9EF1" w14:textId="77777777" w:rsidR="006F36ED" w:rsidRPr="00825D78" w:rsidRDefault="006F36ED" w:rsidP="007B5ABF">
            <w:pPr>
              <w:pStyle w:val="pf0"/>
              <w:rPr>
                <w:rStyle w:val="cf01"/>
                <w:rFonts w:ascii="Arial" w:hAnsi="Arial" w:cs="Arial"/>
              </w:rPr>
            </w:pPr>
            <w:r w:rsidRPr="00825D78">
              <w:rPr>
                <w:rStyle w:val="cf01"/>
                <w:rFonts w:ascii="Arial" w:hAnsi="Arial" w:cs="Arial"/>
              </w:rPr>
              <w:t xml:space="preserve">Wnioskodawca zawarł w treści wniosku oświadczenie, że: </w:t>
            </w:r>
          </w:p>
          <w:p w14:paraId="65E04111" w14:textId="77777777" w:rsidR="006F36ED" w:rsidRPr="00825D78" w:rsidRDefault="006F36ED" w:rsidP="007B5ABF">
            <w:pPr>
              <w:pStyle w:val="Akapitzlist"/>
              <w:numPr>
                <w:ilvl w:val="0"/>
                <w:numId w:val="37"/>
              </w:numPr>
              <w:spacing w:before="0" w:after="0" w:line="240" w:lineRule="auto"/>
              <w:ind w:left="314" w:hanging="314"/>
              <w:rPr>
                <w:rFonts w:cs="Arial"/>
                <w:sz w:val="18"/>
                <w:szCs w:val="18"/>
              </w:rPr>
            </w:pPr>
            <w:r w:rsidRPr="00825D78">
              <w:rPr>
                <w:rStyle w:val="cf01"/>
                <w:rFonts w:ascii="Arial" w:hAnsi="Arial" w:cs="Arial"/>
              </w:rPr>
              <w:lastRenderedPageBreak/>
              <w:t xml:space="preserve">każdy uczeń/uczennica uczestniczący w projekcie będzie miał zapewnione dodatkowe wsparcie w postaci rozwijania łącznie przynajmniej 2 umiejętności przekrojowych </w:t>
            </w:r>
            <w:r w:rsidRPr="00825D78">
              <w:rPr>
                <w:rFonts w:cs="Arial"/>
                <w:sz w:val="18"/>
                <w:szCs w:val="18"/>
              </w:rPr>
              <w:t>spośród wskazanych poniżej:</w:t>
            </w:r>
          </w:p>
          <w:p w14:paraId="672D07E2"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cyfrowe</w:t>
            </w:r>
          </w:p>
          <w:p w14:paraId="459459B8"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osobiste, społeczne i w zakresie uczenia się</w:t>
            </w:r>
          </w:p>
          <w:p w14:paraId="6742C1E8"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obywatelskie</w:t>
            </w:r>
          </w:p>
          <w:p w14:paraId="0715C7DD"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w zakresie przedsiębiorczości</w:t>
            </w:r>
          </w:p>
          <w:p w14:paraId="69A10FF2"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w zakresie świadomości i ekspresji kulturalnej</w:t>
            </w:r>
          </w:p>
          <w:p w14:paraId="62EDACA0"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w zakresie myślenia krytycznego i kompleksowego rozwiązywania problemów</w:t>
            </w:r>
          </w:p>
          <w:p w14:paraId="53045DAD"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w zakresie pracy zespołowej</w:t>
            </w:r>
          </w:p>
          <w:p w14:paraId="698A90BC"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zdolność adaptacji do nowych warunków</w:t>
            </w:r>
          </w:p>
          <w:p w14:paraId="03DF62CE"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przywódcze</w:t>
            </w:r>
          </w:p>
          <w:p w14:paraId="2BDE1888" w14:textId="77777777" w:rsidR="006F36ED" w:rsidRPr="00825D78" w:rsidRDefault="006F36ED" w:rsidP="007B5ABF">
            <w:pPr>
              <w:pStyle w:val="Akapitzlist"/>
              <w:numPr>
                <w:ilvl w:val="0"/>
                <w:numId w:val="34"/>
              </w:numPr>
              <w:spacing w:before="0" w:after="0" w:line="240" w:lineRule="auto"/>
              <w:ind w:left="598" w:hanging="264"/>
              <w:rPr>
                <w:rFonts w:cs="Arial"/>
                <w:sz w:val="18"/>
                <w:szCs w:val="18"/>
              </w:rPr>
            </w:pPr>
            <w:r w:rsidRPr="00825D78">
              <w:rPr>
                <w:rFonts w:cs="Arial"/>
                <w:sz w:val="18"/>
                <w:szCs w:val="18"/>
              </w:rPr>
              <w:t>związane z wielokulturowością</w:t>
            </w:r>
          </w:p>
          <w:p w14:paraId="025FECE1" w14:textId="77777777" w:rsidR="006F36ED" w:rsidRDefault="49583FDE" w:rsidP="007B5ABF">
            <w:pPr>
              <w:pStyle w:val="Akapitzlist"/>
              <w:numPr>
                <w:ilvl w:val="0"/>
                <w:numId w:val="34"/>
              </w:numPr>
              <w:spacing w:before="0" w:after="0" w:line="240" w:lineRule="auto"/>
              <w:ind w:left="598" w:hanging="264"/>
              <w:rPr>
                <w:rFonts w:cs="Arial"/>
                <w:sz w:val="18"/>
                <w:szCs w:val="18"/>
              </w:rPr>
            </w:pPr>
            <w:r w:rsidRPr="1C17954B">
              <w:rPr>
                <w:rFonts w:cs="Arial"/>
                <w:sz w:val="18"/>
                <w:szCs w:val="18"/>
              </w:rPr>
              <w:t>związane z kreatywnością i innowacyjnością.</w:t>
            </w:r>
          </w:p>
          <w:p w14:paraId="2293344F" w14:textId="77777777" w:rsidR="00AD28C7" w:rsidRDefault="00AD28C7" w:rsidP="00AD28C7">
            <w:pPr>
              <w:spacing w:before="0" w:after="0" w:line="240" w:lineRule="auto"/>
              <w:rPr>
                <w:rFonts w:cs="Arial"/>
                <w:b/>
                <w:bCs/>
                <w:sz w:val="18"/>
                <w:szCs w:val="18"/>
              </w:rPr>
            </w:pPr>
          </w:p>
          <w:p w14:paraId="231115B5" w14:textId="11631E6F" w:rsidR="00AD28C7" w:rsidRPr="00AD28C7" w:rsidRDefault="00AD28C7" w:rsidP="00AD28C7">
            <w:pPr>
              <w:spacing w:before="0" w:after="0" w:line="240" w:lineRule="auto"/>
              <w:rPr>
                <w:rFonts w:cs="Arial"/>
                <w:b/>
                <w:bCs/>
                <w:sz w:val="18"/>
                <w:szCs w:val="18"/>
              </w:rPr>
            </w:pPr>
            <w:r>
              <w:rPr>
                <w:rFonts w:cs="Arial"/>
                <w:b/>
                <w:bCs/>
                <w:sz w:val="18"/>
                <w:szCs w:val="18"/>
              </w:rPr>
              <w:t>oraz</w:t>
            </w:r>
          </w:p>
          <w:p w14:paraId="350F348D" w14:textId="77777777" w:rsidR="006F36ED" w:rsidRPr="00825D78" w:rsidRDefault="006F36ED" w:rsidP="007B5ABF">
            <w:pPr>
              <w:pStyle w:val="pf0"/>
              <w:numPr>
                <w:ilvl w:val="0"/>
                <w:numId w:val="37"/>
              </w:numPr>
              <w:ind w:left="314" w:hanging="283"/>
              <w:rPr>
                <w:rFonts w:ascii="Arial" w:hAnsi="Arial" w:cs="Arial"/>
                <w:sz w:val="20"/>
                <w:szCs w:val="20"/>
              </w:rPr>
            </w:pPr>
            <w:r w:rsidRPr="00825D78">
              <w:rPr>
                <w:rStyle w:val="cf01"/>
                <w:rFonts w:ascii="Arial" w:hAnsi="Arial" w:cs="Arial"/>
              </w:rPr>
              <w:t xml:space="preserve">wybór umiejętności przekrojowych w ramach projektu wynika ze zdiagnozowanych potrzeb uczniów/uczennic szkoły/szkół objętych wsparciem. </w:t>
            </w:r>
          </w:p>
          <w:p w14:paraId="5DF1D03C" w14:textId="017F108A" w:rsidR="006F36ED" w:rsidRPr="00EC7210" w:rsidRDefault="006F36ED" w:rsidP="00437ABB">
            <w:pPr>
              <w:spacing w:before="0" w:after="0" w:line="240" w:lineRule="auto"/>
              <w:rPr>
                <w:rFonts w:cs="Arial"/>
                <w:sz w:val="18"/>
                <w:szCs w:val="18"/>
                <w:highlight w:val="yellow"/>
              </w:rPr>
            </w:pPr>
            <w:r w:rsidRPr="00825D78">
              <w:rPr>
                <w:rStyle w:val="cf01"/>
                <w:rFonts w:ascii="Arial" w:hAnsi="Arial" w:cs="Arial"/>
              </w:rPr>
              <w:t>Spełnienie kryterium będzie oceniane na podstawie oświadczenia Wnioskodawcy zawartego w treści wniosku o dofinansowanie</w:t>
            </w:r>
          </w:p>
        </w:tc>
        <w:tc>
          <w:tcPr>
            <w:tcW w:w="2695" w:type="dxa"/>
            <w:shd w:val="clear" w:color="auto" w:fill="auto"/>
          </w:tcPr>
          <w:p w14:paraId="1F41A697" w14:textId="77777777" w:rsidR="006F36ED" w:rsidRPr="003B7A4D" w:rsidRDefault="006F36ED" w:rsidP="003B7A4D">
            <w:pPr>
              <w:spacing w:before="0" w:after="0" w:line="240" w:lineRule="auto"/>
              <w:rPr>
                <w:rFonts w:cs="Arial"/>
                <w:sz w:val="18"/>
                <w:szCs w:val="18"/>
              </w:rPr>
            </w:pPr>
            <w:r w:rsidRPr="003B7A4D">
              <w:rPr>
                <w:rFonts w:cs="Arial"/>
                <w:sz w:val="18"/>
                <w:szCs w:val="18"/>
              </w:rPr>
              <w:lastRenderedPageBreak/>
              <w:t xml:space="preserve">Spełnienie kryterium nie jest warunkiem koniecznym do otrzymania dofinansowania, a </w:t>
            </w:r>
            <w:r w:rsidRPr="003B7A4D">
              <w:rPr>
                <w:rFonts w:cs="Arial"/>
                <w:sz w:val="18"/>
                <w:szCs w:val="18"/>
              </w:rPr>
              <w:lastRenderedPageBreak/>
              <w:t>otrzymanie 0 pkt nie skutkuje odrzuceniem wniosku.</w:t>
            </w:r>
          </w:p>
          <w:p w14:paraId="34A0AE3F" w14:textId="2260BD0D" w:rsidR="006F36ED" w:rsidRPr="003B7A4D" w:rsidRDefault="006F36ED" w:rsidP="003B7A4D">
            <w:pPr>
              <w:spacing w:before="0" w:after="0" w:line="240" w:lineRule="auto"/>
              <w:rPr>
                <w:rFonts w:cs="Arial"/>
                <w:sz w:val="18"/>
                <w:szCs w:val="18"/>
              </w:rPr>
            </w:pPr>
            <w:r w:rsidRPr="003B7A4D">
              <w:rPr>
                <w:rFonts w:cs="Arial"/>
                <w:sz w:val="18"/>
                <w:szCs w:val="18"/>
              </w:rPr>
              <w:t xml:space="preserve">Punktacja możliwa do uzyskania: od 0 do </w:t>
            </w:r>
            <w:r>
              <w:rPr>
                <w:rFonts w:cs="Arial"/>
                <w:sz w:val="18"/>
                <w:szCs w:val="18"/>
              </w:rPr>
              <w:t>2</w:t>
            </w:r>
            <w:r w:rsidRPr="003B7A4D">
              <w:rPr>
                <w:rFonts w:cs="Arial"/>
                <w:sz w:val="18"/>
                <w:szCs w:val="18"/>
              </w:rPr>
              <w:t xml:space="preserve"> pkt</w:t>
            </w:r>
          </w:p>
          <w:p w14:paraId="095797F3" w14:textId="77777777" w:rsidR="006F36ED" w:rsidRDefault="006F36ED" w:rsidP="003B7A4D">
            <w:pPr>
              <w:spacing w:before="0" w:after="0" w:line="240" w:lineRule="auto"/>
              <w:rPr>
                <w:rFonts w:cs="Arial"/>
                <w:sz w:val="18"/>
                <w:szCs w:val="18"/>
              </w:rPr>
            </w:pPr>
          </w:p>
          <w:p w14:paraId="134973FE" w14:textId="7977F0A3" w:rsidR="006F36ED" w:rsidRPr="003B7A4D" w:rsidRDefault="006F36ED" w:rsidP="003B7A4D">
            <w:pPr>
              <w:spacing w:before="0" w:after="0" w:line="240" w:lineRule="auto"/>
              <w:rPr>
                <w:rFonts w:cs="Arial"/>
                <w:sz w:val="18"/>
                <w:szCs w:val="18"/>
              </w:rPr>
            </w:pPr>
            <w:r w:rsidRPr="003B7A4D">
              <w:rPr>
                <w:rFonts w:cs="Arial"/>
                <w:sz w:val="18"/>
                <w:szCs w:val="18"/>
              </w:rPr>
              <w:t>0 pkt –</w:t>
            </w:r>
            <w:r>
              <w:rPr>
                <w:rFonts w:cs="Arial"/>
                <w:sz w:val="18"/>
                <w:szCs w:val="18"/>
              </w:rPr>
              <w:t xml:space="preserve"> brak jest informacji na temat realizacji w projekcie</w:t>
            </w:r>
            <w:r w:rsidRPr="003B7A4D">
              <w:rPr>
                <w:rFonts w:cs="Arial"/>
                <w:sz w:val="18"/>
                <w:szCs w:val="18"/>
              </w:rPr>
              <w:t xml:space="preserve"> </w:t>
            </w:r>
            <w:r w:rsidRPr="00623A57">
              <w:rPr>
                <w:rFonts w:cs="Arial"/>
                <w:sz w:val="18"/>
                <w:szCs w:val="18"/>
              </w:rPr>
              <w:t>dodatkowe</w:t>
            </w:r>
            <w:r>
              <w:rPr>
                <w:rFonts w:cs="Arial"/>
                <w:sz w:val="18"/>
                <w:szCs w:val="18"/>
              </w:rPr>
              <w:t>go</w:t>
            </w:r>
            <w:r w:rsidRPr="00623A57">
              <w:rPr>
                <w:rFonts w:cs="Arial"/>
                <w:sz w:val="18"/>
                <w:szCs w:val="18"/>
              </w:rPr>
              <w:t xml:space="preserve"> wsparci</w:t>
            </w:r>
            <w:r>
              <w:rPr>
                <w:rFonts w:cs="Arial"/>
                <w:sz w:val="18"/>
                <w:szCs w:val="18"/>
              </w:rPr>
              <w:t>a</w:t>
            </w:r>
            <w:r w:rsidRPr="00623A57">
              <w:rPr>
                <w:rFonts w:cs="Arial"/>
                <w:sz w:val="18"/>
                <w:szCs w:val="18"/>
              </w:rPr>
              <w:t xml:space="preserve"> w postaci rozwijania umiejętności przekrojowych</w:t>
            </w:r>
          </w:p>
          <w:p w14:paraId="423EACCC" w14:textId="77777777" w:rsidR="006F36ED" w:rsidRDefault="006F36ED" w:rsidP="003B7A4D">
            <w:pPr>
              <w:spacing w:before="0" w:after="0" w:line="240" w:lineRule="auto"/>
              <w:rPr>
                <w:rFonts w:cs="Arial"/>
                <w:sz w:val="18"/>
                <w:szCs w:val="18"/>
              </w:rPr>
            </w:pPr>
          </w:p>
          <w:p w14:paraId="56EA0229" w14:textId="7FAA45A4" w:rsidR="006F36ED" w:rsidRDefault="006F36ED" w:rsidP="003B7A4D">
            <w:pPr>
              <w:spacing w:before="0" w:after="0" w:line="240" w:lineRule="auto"/>
              <w:rPr>
                <w:rFonts w:cs="Arial"/>
                <w:sz w:val="18"/>
                <w:szCs w:val="18"/>
              </w:rPr>
            </w:pPr>
            <w:r>
              <w:rPr>
                <w:rFonts w:cs="Arial"/>
                <w:sz w:val="18"/>
                <w:szCs w:val="18"/>
              </w:rPr>
              <w:t>1</w:t>
            </w:r>
            <w:r w:rsidRPr="003B7A4D">
              <w:rPr>
                <w:rFonts w:cs="Arial"/>
                <w:sz w:val="18"/>
                <w:szCs w:val="18"/>
              </w:rPr>
              <w:t xml:space="preserve"> pkt – </w:t>
            </w:r>
            <w:r w:rsidRPr="008A35F2">
              <w:rPr>
                <w:rFonts w:cs="Arial"/>
                <w:sz w:val="18"/>
                <w:szCs w:val="18"/>
              </w:rPr>
              <w:t xml:space="preserve">w ramach projektu przewiduje się </w:t>
            </w:r>
            <w:r>
              <w:rPr>
                <w:rFonts w:cs="Arial"/>
                <w:sz w:val="18"/>
                <w:szCs w:val="18"/>
              </w:rPr>
              <w:t xml:space="preserve">dodatkowe </w:t>
            </w:r>
            <w:r w:rsidRPr="008A35F2">
              <w:rPr>
                <w:rFonts w:cs="Arial"/>
                <w:sz w:val="18"/>
                <w:szCs w:val="18"/>
              </w:rPr>
              <w:t xml:space="preserve">wsparcie w postaci rozwijania </w:t>
            </w:r>
            <w:r>
              <w:rPr>
                <w:rFonts w:cs="Arial"/>
                <w:sz w:val="18"/>
                <w:szCs w:val="18"/>
              </w:rPr>
              <w:t xml:space="preserve">2 </w:t>
            </w:r>
            <w:r w:rsidRPr="008A35F2">
              <w:rPr>
                <w:rFonts w:cs="Arial"/>
                <w:sz w:val="18"/>
                <w:szCs w:val="18"/>
              </w:rPr>
              <w:t>umiejętności przekrojowych</w:t>
            </w:r>
            <w:r>
              <w:rPr>
                <w:rFonts w:cs="Arial"/>
                <w:sz w:val="18"/>
                <w:szCs w:val="18"/>
              </w:rPr>
              <w:t xml:space="preserve"> u każdego ucznia</w:t>
            </w:r>
          </w:p>
          <w:p w14:paraId="662A4BC9" w14:textId="77777777" w:rsidR="006F36ED" w:rsidRDefault="006F36ED" w:rsidP="003B7A4D">
            <w:pPr>
              <w:spacing w:before="0" w:after="0" w:line="240" w:lineRule="auto"/>
              <w:rPr>
                <w:rFonts w:cs="Arial"/>
                <w:sz w:val="18"/>
                <w:szCs w:val="18"/>
              </w:rPr>
            </w:pPr>
          </w:p>
          <w:p w14:paraId="20CE6F6E" w14:textId="293EB81F" w:rsidR="006F36ED" w:rsidRPr="00302474" w:rsidRDefault="006F36ED" w:rsidP="003B7A4D">
            <w:pPr>
              <w:spacing w:before="0" w:after="0" w:line="240" w:lineRule="auto"/>
              <w:rPr>
                <w:rFonts w:cs="Arial"/>
                <w:sz w:val="18"/>
                <w:szCs w:val="18"/>
                <w:highlight w:val="yellow"/>
              </w:rPr>
            </w:pPr>
            <w:r>
              <w:rPr>
                <w:rFonts w:cs="Arial"/>
                <w:sz w:val="18"/>
                <w:szCs w:val="18"/>
              </w:rPr>
              <w:t>2</w:t>
            </w:r>
            <w:r w:rsidRPr="003B7A4D">
              <w:rPr>
                <w:rFonts w:cs="Arial"/>
                <w:sz w:val="18"/>
                <w:szCs w:val="18"/>
              </w:rPr>
              <w:t xml:space="preserve"> pkt – </w:t>
            </w:r>
            <w:r w:rsidRPr="008A35F2">
              <w:rPr>
                <w:rFonts w:cs="Arial"/>
                <w:sz w:val="18"/>
                <w:szCs w:val="18"/>
              </w:rPr>
              <w:t xml:space="preserve">w ramach projektu przewiduje się </w:t>
            </w:r>
            <w:r>
              <w:rPr>
                <w:rFonts w:cs="Arial"/>
                <w:sz w:val="18"/>
                <w:szCs w:val="18"/>
              </w:rPr>
              <w:t xml:space="preserve">dodatkowe </w:t>
            </w:r>
            <w:r w:rsidRPr="008A35F2">
              <w:rPr>
                <w:rFonts w:cs="Arial"/>
                <w:sz w:val="18"/>
                <w:szCs w:val="18"/>
              </w:rPr>
              <w:t xml:space="preserve">wsparcie w postaci rozwijania </w:t>
            </w:r>
            <w:r>
              <w:rPr>
                <w:rFonts w:cs="Arial"/>
                <w:sz w:val="18"/>
                <w:szCs w:val="18"/>
              </w:rPr>
              <w:t xml:space="preserve">co najmniej 3 </w:t>
            </w:r>
            <w:r w:rsidRPr="008A35F2">
              <w:rPr>
                <w:rFonts w:cs="Arial"/>
                <w:sz w:val="18"/>
                <w:szCs w:val="18"/>
              </w:rPr>
              <w:t>umiejętności przekrojowych</w:t>
            </w:r>
            <w:r>
              <w:rPr>
                <w:rFonts w:cs="Arial"/>
                <w:sz w:val="18"/>
                <w:szCs w:val="18"/>
              </w:rPr>
              <w:t xml:space="preserve"> u każdego ucznia</w:t>
            </w:r>
          </w:p>
        </w:tc>
        <w:tc>
          <w:tcPr>
            <w:tcW w:w="2551" w:type="dxa"/>
          </w:tcPr>
          <w:p w14:paraId="7C44DE71" w14:textId="3A149BAF" w:rsidR="006F36ED" w:rsidRPr="003B7A4D" w:rsidRDefault="006F36ED" w:rsidP="003B7A4D">
            <w:pPr>
              <w:spacing w:before="0" w:after="0" w:line="240" w:lineRule="auto"/>
              <w:rPr>
                <w:rFonts w:cs="Arial"/>
                <w:sz w:val="18"/>
                <w:szCs w:val="18"/>
              </w:rPr>
            </w:pPr>
            <w:r>
              <w:rPr>
                <w:rFonts w:cs="Arial"/>
                <w:sz w:val="18"/>
                <w:szCs w:val="18"/>
              </w:rPr>
              <w:lastRenderedPageBreak/>
              <w:t>2</w:t>
            </w:r>
          </w:p>
        </w:tc>
      </w:tr>
      <w:tr w:rsidR="006F36ED" w:rsidRPr="00302474" w14:paraId="1B354ED3" w14:textId="79168A9C" w:rsidTr="1C17954B">
        <w:trPr>
          <w:trHeight w:val="280"/>
        </w:trPr>
        <w:tc>
          <w:tcPr>
            <w:tcW w:w="561" w:type="dxa"/>
            <w:shd w:val="clear" w:color="auto" w:fill="auto"/>
          </w:tcPr>
          <w:p w14:paraId="45823D58" w14:textId="37F756EB" w:rsidR="006F36ED" w:rsidRPr="00636DCE" w:rsidRDefault="006F36ED" w:rsidP="000D23D0">
            <w:pPr>
              <w:spacing w:after="0" w:line="240" w:lineRule="auto"/>
              <w:rPr>
                <w:rFonts w:cs="Arial"/>
                <w:sz w:val="18"/>
                <w:szCs w:val="18"/>
              </w:rPr>
            </w:pPr>
            <w:r>
              <w:rPr>
                <w:rFonts w:cs="Arial"/>
                <w:sz w:val="18"/>
                <w:szCs w:val="18"/>
              </w:rPr>
              <w:t>2</w:t>
            </w:r>
            <w:r w:rsidRPr="00636DCE">
              <w:rPr>
                <w:rFonts w:cs="Arial"/>
                <w:sz w:val="18"/>
                <w:szCs w:val="18"/>
              </w:rPr>
              <w:t xml:space="preserve">. </w:t>
            </w:r>
          </w:p>
        </w:tc>
        <w:tc>
          <w:tcPr>
            <w:tcW w:w="2977" w:type="dxa"/>
            <w:shd w:val="clear" w:color="auto" w:fill="auto"/>
          </w:tcPr>
          <w:p w14:paraId="307837AE" w14:textId="7573B75B" w:rsidR="006F36ED" w:rsidRPr="00636DCE" w:rsidRDefault="006F36ED" w:rsidP="000D23D0">
            <w:pPr>
              <w:pStyle w:val="Tekstkomentarza"/>
              <w:spacing w:after="0"/>
              <w:rPr>
                <w:rStyle w:val="cf01"/>
                <w:rFonts w:ascii="Arial" w:hAnsi="Arial" w:cs="Arial"/>
              </w:rPr>
            </w:pPr>
            <w:r w:rsidRPr="00B349B8">
              <w:rPr>
                <w:rFonts w:cs="Arial"/>
                <w:sz w:val="18"/>
                <w:szCs w:val="18"/>
                <w:lang w:eastAsia="pl-PL"/>
              </w:rPr>
              <w:t>Projekt realizowany jest na Obszarach Strategicznej Interwencji (OSI) wyznaczonych w Krajowej Strategii Rozwoju Regionalnego i wynikających ze Strategii Rozwoju Województwa Mazowieckiego 2030+ Innowacyjne Mazowsze</w:t>
            </w:r>
          </w:p>
        </w:tc>
        <w:tc>
          <w:tcPr>
            <w:tcW w:w="6095" w:type="dxa"/>
            <w:shd w:val="clear" w:color="auto" w:fill="auto"/>
            <w:vAlign w:val="center"/>
          </w:tcPr>
          <w:p w14:paraId="480A76BF" w14:textId="77777777" w:rsidR="006F36ED" w:rsidRDefault="49583FDE" w:rsidP="007767AE">
            <w:pPr>
              <w:spacing w:after="0" w:line="240" w:lineRule="auto"/>
              <w:rPr>
                <w:rFonts w:eastAsia="Times New Roman" w:cs="Arial"/>
                <w:sz w:val="18"/>
                <w:szCs w:val="18"/>
                <w:lang w:eastAsia="pl-PL"/>
              </w:rPr>
            </w:pPr>
            <w:r w:rsidRPr="1C17954B">
              <w:rPr>
                <w:rFonts w:eastAsia="Times New Roman" w:cs="Arial"/>
                <w:sz w:val="18"/>
                <w:szCs w:val="18"/>
                <w:lang w:eastAsia="pl-PL"/>
              </w:rPr>
              <w:t xml:space="preserve">Wnioskodawca oświadcza, że projekt realizowany będzie na Obszarach Strategicznej Interwencji (OSI) wyznaczonych w Krajowej Strategii Rozwoju Regionalnego i wynikających ze Strategii Rozwoju Województwa Mazowieckiego 2030+ Innowacyjne Mazowsze. </w:t>
            </w:r>
          </w:p>
          <w:p w14:paraId="547A57D3" w14:textId="77777777"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t xml:space="preserve">Obszar strategicznej interwencji (OSI) to obszar o zidentyfikowanych lub potencjalnych powiązaniach funkcjonalnych lub o szczególnych warunkach społecznych, gospodarczych lub przestrzennych, decydujących o występowaniu barier rozwoju lub trwałych, możliwych do aktywowania, potencjałów rozwojowych, do którego kierowana jest interwencja publiczna łącząca inwestycje finansowane z różnych źródeł, w tym w szczególności gospodarcze, infrastrukturalne i w zasoby ludzkie, lub rozwiązania regulacyjne. </w:t>
            </w:r>
          </w:p>
          <w:p w14:paraId="74881CB4" w14:textId="77777777"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lastRenderedPageBreak/>
              <w:t>Obszary strategicznej interwencji z punktu widzenia realizacji polityki regionalnej zostały wskazane w Krajowej Strategii Rozwoju Regionalnego 2030 oraz Strategii Rozwoju Województwa Mazowieckiego 2030+ Innowacyjne Mazowsze. Są to m.in.:</w:t>
            </w:r>
          </w:p>
          <w:p w14:paraId="24C22A8A" w14:textId="77777777"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t xml:space="preserve">- gminy zagrożone trwałą marginalizacją, </w:t>
            </w:r>
          </w:p>
          <w:p w14:paraId="47E6C16E" w14:textId="77777777"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t xml:space="preserve">- miasta średnie tracące funkcje społeczno-gospodarcze. </w:t>
            </w:r>
          </w:p>
          <w:p w14:paraId="7A9775DE" w14:textId="3E1C3630"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t xml:space="preserve">Lista ww. gmin i miast znajduje się pod adresem: </w:t>
            </w:r>
            <w:hyperlink w:history="1">
              <w:r w:rsidRPr="00471466">
                <w:rPr>
                  <w:rStyle w:val="Hipercze"/>
                  <w:rFonts w:eastAsia="Times New Roman" w:cs="Arial"/>
                  <w:sz w:val="18"/>
                  <w:szCs w:val="18"/>
                  <w:lang w:eastAsia="pl-PL"/>
                </w:rPr>
                <w:t>https://www.gov.pl/web/fundusze-regiony/krajowa-strategia-rozwoju-regionalnego</w:t>
              </w:r>
            </w:hyperlink>
            <w:r>
              <w:t xml:space="preserve"> </w:t>
            </w:r>
          </w:p>
          <w:p w14:paraId="1F91CED8" w14:textId="77777777" w:rsidR="006F36ED" w:rsidRDefault="006F36ED" w:rsidP="007767AE">
            <w:pPr>
              <w:spacing w:after="0" w:line="240" w:lineRule="auto"/>
              <w:rPr>
                <w:rFonts w:eastAsia="Times New Roman" w:cs="Arial"/>
                <w:sz w:val="18"/>
                <w:szCs w:val="18"/>
                <w:lang w:eastAsia="pl-PL"/>
              </w:rPr>
            </w:pPr>
          </w:p>
          <w:p w14:paraId="37B8FE6C" w14:textId="0AC324EB" w:rsidR="006F36ED" w:rsidRDefault="006F36ED" w:rsidP="007767AE">
            <w:pPr>
              <w:spacing w:after="0" w:line="240" w:lineRule="auto"/>
              <w:rPr>
                <w:rFonts w:eastAsia="Times New Roman" w:cs="Arial"/>
                <w:sz w:val="18"/>
                <w:szCs w:val="18"/>
                <w:lang w:eastAsia="pl-PL"/>
              </w:rPr>
            </w:pPr>
            <w:r w:rsidRPr="00B349B8">
              <w:rPr>
                <w:rFonts w:eastAsia="Times New Roman" w:cs="Arial"/>
                <w:sz w:val="18"/>
                <w:szCs w:val="18"/>
                <w:lang w:eastAsia="pl-PL"/>
              </w:rPr>
              <w:t xml:space="preserve">Kryterium wynika z zapisów programu Fundusze Europejskie dla Mazowsza 2021-2027. </w:t>
            </w:r>
          </w:p>
          <w:p w14:paraId="0EFCD878" w14:textId="5EE317B1" w:rsidR="006F36ED" w:rsidRPr="006F36ED" w:rsidRDefault="006F36ED" w:rsidP="006F36ED">
            <w:pPr>
              <w:spacing w:after="0" w:line="240" w:lineRule="auto"/>
              <w:rPr>
                <w:rStyle w:val="cf01"/>
                <w:rFonts w:ascii="Arial" w:eastAsia="Times New Roman" w:hAnsi="Arial" w:cs="Arial"/>
                <w:lang w:eastAsia="pl-PL"/>
              </w:rPr>
            </w:pPr>
            <w:r w:rsidRPr="00B349B8">
              <w:rPr>
                <w:rFonts w:eastAsia="Times New Roman" w:cs="Arial"/>
                <w:sz w:val="18"/>
                <w:szCs w:val="18"/>
                <w:lang w:eastAsia="pl-PL"/>
              </w:rPr>
              <w:t xml:space="preserve">Spełnienie kryterium będzie oceniane na podstawie </w:t>
            </w:r>
            <w:r>
              <w:rPr>
                <w:rFonts w:eastAsia="Times New Roman" w:cs="Arial"/>
                <w:sz w:val="18"/>
                <w:szCs w:val="18"/>
                <w:lang w:eastAsia="pl-PL"/>
              </w:rPr>
              <w:t xml:space="preserve">oświadczenia zawartego w </w:t>
            </w:r>
            <w:r w:rsidRPr="00B349B8">
              <w:rPr>
                <w:rFonts w:eastAsia="Times New Roman" w:cs="Arial"/>
                <w:sz w:val="18"/>
                <w:szCs w:val="18"/>
                <w:lang w:eastAsia="pl-PL"/>
              </w:rPr>
              <w:t xml:space="preserve">treści wniosku o dofinansowanie projektu. </w:t>
            </w:r>
          </w:p>
        </w:tc>
        <w:tc>
          <w:tcPr>
            <w:tcW w:w="2695" w:type="dxa"/>
            <w:shd w:val="clear" w:color="auto" w:fill="auto"/>
          </w:tcPr>
          <w:p w14:paraId="69553037" w14:textId="77777777" w:rsidR="006F36ED" w:rsidRDefault="006F36ED" w:rsidP="007767AE">
            <w:pPr>
              <w:pStyle w:val="pf0"/>
              <w:widowControl w:val="0"/>
              <w:spacing w:before="0" w:beforeAutospacing="0" w:after="0" w:afterAutospacing="0"/>
              <w:rPr>
                <w:rFonts w:ascii="Arial" w:hAnsi="Arial" w:cs="Arial"/>
                <w:sz w:val="18"/>
                <w:szCs w:val="18"/>
              </w:rPr>
            </w:pPr>
            <w:r w:rsidRPr="00B349B8">
              <w:rPr>
                <w:rFonts w:ascii="Arial" w:hAnsi="Arial" w:cs="Arial"/>
                <w:sz w:val="18"/>
                <w:szCs w:val="18"/>
              </w:rPr>
              <w:lastRenderedPageBreak/>
              <w:t>Spełnienie kryterium nie jest warunkiem koniecznym do otrzymania dofinansowania, a otrzymanie 0 pkt nie skutkuje odrzuceniem wniosku</w:t>
            </w:r>
            <w:r>
              <w:rPr>
                <w:rFonts w:ascii="Arial" w:hAnsi="Arial" w:cs="Arial"/>
                <w:sz w:val="18"/>
                <w:szCs w:val="18"/>
              </w:rPr>
              <w:t>.</w:t>
            </w:r>
          </w:p>
          <w:p w14:paraId="475A2BF5" w14:textId="77777777" w:rsidR="006F36ED" w:rsidRDefault="006F36ED" w:rsidP="007767AE">
            <w:pPr>
              <w:spacing w:after="0" w:line="240" w:lineRule="auto"/>
              <w:rPr>
                <w:rFonts w:eastAsia="Times New Roman" w:cs="Arial"/>
                <w:sz w:val="16"/>
                <w:szCs w:val="16"/>
                <w:lang w:eastAsia="pl-PL"/>
              </w:rPr>
            </w:pPr>
          </w:p>
          <w:p w14:paraId="353A2E4E" w14:textId="34EEC722" w:rsidR="006F36ED" w:rsidRPr="006F36ED" w:rsidRDefault="006F36ED" w:rsidP="007767AE">
            <w:pPr>
              <w:spacing w:after="0" w:line="240" w:lineRule="auto"/>
              <w:rPr>
                <w:rFonts w:eastAsia="Times New Roman" w:cs="Arial"/>
                <w:sz w:val="18"/>
                <w:szCs w:val="18"/>
                <w:lang w:eastAsia="pl-PL"/>
              </w:rPr>
            </w:pPr>
            <w:r w:rsidRPr="006F36ED">
              <w:rPr>
                <w:rFonts w:eastAsia="Times New Roman" w:cs="Arial"/>
                <w:sz w:val="18"/>
                <w:szCs w:val="18"/>
                <w:lang w:eastAsia="pl-PL"/>
              </w:rPr>
              <w:t>Punktacja możliwa do uzyskania: 0 - 1 pkt:</w:t>
            </w:r>
          </w:p>
          <w:p w14:paraId="140F2966" w14:textId="77777777" w:rsidR="006F36ED" w:rsidRPr="006F36ED" w:rsidRDefault="006F36ED" w:rsidP="007767AE">
            <w:pPr>
              <w:spacing w:after="0" w:line="240" w:lineRule="auto"/>
              <w:rPr>
                <w:rFonts w:eastAsia="Times New Roman" w:cs="Arial"/>
                <w:sz w:val="18"/>
                <w:szCs w:val="18"/>
                <w:lang w:eastAsia="pl-PL"/>
              </w:rPr>
            </w:pPr>
            <w:r w:rsidRPr="006F36ED">
              <w:rPr>
                <w:rFonts w:eastAsia="Times New Roman" w:cs="Arial"/>
                <w:sz w:val="18"/>
                <w:szCs w:val="18"/>
                <w:lang w:eastAsia="pl-PL"/>
              </w:rPr>
              <w:t xml:space="preserve">0 pkt – projekt nie jest realizowany na Obszarach Strategicznej Interwencji (OSI) wyznaczonych w Krajowej Strategii Rozwoju </w:t>
            </w:r>
            <w:r w:rsidRPr="006F36ED">
              <w:rPr>
                <w:rFonts w:eastAsia="Times New Roman" w:cs="Arial"/>
                <w:sz w:val="18"/>
                <w:szCs w:val="18"/>
                <w:lang w:eastAsia="pl-PL"/>
              </w:rPr>
              <w:lastRenderedPageBreak/>
              <w:t>Regionalnego i wynikających ze Strategii Rozwoju Województwa Mazowieckiego 2030+ Innowacyjne Mazowsze.</w:t>
            </w:r>
          </w:p>
          <w:p w14:paraId="24B3F756" w14:textId="77777777" w:rsidR="006F36ED" w:rsidRPr="006F36ED" w:rsidRDefault="006F36ED" w:rsidP="007767AE">
            <w:pPr>
              <w:spacing w:after="0" w:line="240" w:lineRule="auto"/>
              <w:rPr>
                <w:rFonts w:eastAsia="Times New Roman" w:cs="Arial"/>
                <w:sz w:val="18"/>
                <w:szCs w:val="18"/>
                <w:lang w:eastAsia="pl-PL"/>
              </w:rPr>
            </w:pPr>
          </w:p>
          <w:p w14:paraId="3B1466D7" w14:textId="77777777" w:rsidR="006F36ED" w:rsidRPr="006F36ED" w:rsidRDefault="006F36ED" w:rsidP="007767AE">
            <w:pPr>
              <w:spacing w:after="0" w:line="240" w:lineRule="auto"/>
              <w:rPr>
                <w:rFonts w:eastAsia="Times New Roman" w:cs="Arial"/>
                <w:sz w:val="18"/>
                <w:szCs w:val="18"/>
                <w:lang w:eastAsia="pl-PL"/>
              </w:rPr>
            </w:pPr>
            <w:r w:rsidRPr="006F36ED">
              <w:rPr>
                <w:rFonts w:eastAsia="Times New Roman" w:cs="Arial"/>
                <w:sz w:val="18"/>
                <w:szCs w:val="18"/>
                <w:lang w:eastAsia="pl-PL"/>
              </w:rPr>
              <w:t xml:space="preserve">1 pkt – projekt jest realizowany na Obszarach Strategicznej Interwencji (OSI) wyznaczonych w Krajowej Strategii Rozwoju Regionalnego i wynikających ze Strategii Rozwoju Województwa Mazowieckiego 2030+ Innowacyjne Mazowsze; </w:t>
            </w:r>
          </w:p>
          <w:p w14:paraId="1509274C" w14:textId="1178E740" w:rsidR="006F36ED" w:rsidRPr="00636DCE" w:rsidRDefault="006F36ED" w:rsidP="000D23D0">
            <w:pPr>
              <w:spacing w:after="0" w:line="240" w:lineRule="auto"/>
              <w:contextualSpacing/>
              <w:rPr>
                <w:rFonts w:cs="Arial"/>
                <w:sz w:val="18"/>
                <w:szCs w:val="18"/>
              </w:rPr>
            </w:pPr>
          </w:p>
        </w:tc>
        <w:tc>
          <w:tcPr>
            <w:tcW w:w="2551" w:type="dxa"/>
          </w:tcPr>
          <w:p w14:paraId="70D082B9" w14:textId="0FE922AA" w:rsidR="006F36ED" w:rsidRPr="00B349B8" w:rsidRDefault="006F36ED" w:rsidP="007767AE">
            <w:pPr>
              <w:pStyle w:val="pf0"/>
              <w:widowControl w:val="0"/>
              <w:spacing w:before="0" w:beforeAutospacing="0" w:after="0" w:afterAutospacing="0"/>
              <w:rPr>
                <w:rFonts w:ascii="Arial" w:hAnsi="Arial" w:cs="Arial"/>
                <w:sz w:val="18"/>
                <w:szCs w:val="18"/>
              </w:rPr>
            </w:pPr>
            <w:r>
              <w:rPr>
                <w:rFonts w:ascii="Arial" w:hAnsi="Arial" w:cs="Arial"/>
                <w:sz w:val="18"/>
                <w:szCs w:val="18"/>
              </w:rPr>
              <w:lastRenderedPageBreak/>
              <w:t>1</w:t>
            </w:r>
          </w:p>
        </w:tc>
      </w:tr>
      <w:tr w:rsidR="006F36ED" w:rsidRPr="00302474" w14:paraId="5D7312F5" w14:textId="0A33DD62" w:rsidTr="1C17954B">
        <w:trPr>
          <w:trHeight w:val="280"/>
        </w:trPr>
        <w:tc>
          <w:tcPr>
            <w:tcW w:w="561" w:type="dxa"/>
            <w:tcBorders>
              <w:top w:val="single" w:sz="4" w:space="0" w:color="660066"/>
              <w:left w:val="single" w:sz="4" w:space="0" w:color="660066"/>
              <w:bottom w:val="single" w:sz="4" w:space="0" w:color="660066"/>
              <w:right w:val="single" w:sz="4" w:space="0" w:color="660066"/>
            </w:tcBorders>
            <w:shd w:val="clear" w:color="auto" w:fill="auto"/>
          </w:tcPr>
          <w:p w14:paraId="46D1F353" w14:textId="1A414399" w:rsidR="006F36ED" w:rsidRDefault="006F36ED" w:rsidP="00B06C08">
            <w:pPr>
              <w:spacing w:after="0" w:line="240" w:lineRule="auto"/>
              <w:rPr>
                <w:rFonts w:cs="Arial"/>
                <w:sz w:val="18"/>
                <w:szCs w:val="18"/>
              </w:rPr>
            </w:pPr>
            <w:r>
              <w:rPr>
                <w:rFonts w:cs="Arial"/>
                <w:sz w:val="18"/>
                <w:szCs w:val="18"/>
              </w:rPr>
              <w:t>3</w:t>
            </w:r>
          </w:p>
        </w:tc>
        <w:tc>
          <w:tcPr>
            <w:tcW w:w="2977" w:type="dxa"/>
            <w:tcBorders>
              <w:top w:val="single" w:sz="4" w:space="0" w:color="660066"/>
              <w:left w:val="single" w:sz="4" w:space="0" w:color="660066"/>
              <w:bottom w:val="single" w:sz="4" w:space="0" w:color="660066"/>
              <w:right w:val="single" w:sz="4" w:space="0" w:color="660066"/>
            </w:tcBorders>
            <w:shd w:val="clear" w:color="auto" w:fill="auto"/>
          </w:tcPr>
          <w:p w14:paraId="7F7097E2" w14:textId="580C3DE8" w:rsidR="006F36ED" w:rsidRPr="006F36ED" w:rsidRDefault="006F36ED" w:rsidP="006F36ED">
            <w:pPr>
              <w:spacing w:after="0" w:line="240" w:lineRule="auto"/>
              <w:rPr>
                <w:rFonts w:eastAsia="Calibri"/>
                <w:lang w:eastAsia="pl-PL"/>
              </w:rPr>
            </w:pPr>
            <w:r w:rsidRPr="006F36ED">
              <w:rPr>
                <w:rFonts w:eastAsia="Calibri" w:cs="Arial"/>
                <w:sz w:val="18"/>
                <w:szCs w:val="18"/>
                <w:lang w:eastAsia="pl-PL"/>
              </w:rPr>
              <w:t>Projekt realizowany jest na obszarze objętym Mazowieckimi Strukturalnymi Inwestycjami Terytorialnych (MSIT) lub Gminnym Programem Rewitalizacji (GPR)</w:t>
            </w:r>
          </w:p>
        </w:tc>
        <w:tc>
          <w:tcPr>
            <w:tcW w:w="6095" w:type="dxa"/>
            <w:tcBorders>
              <w:top w:val="single" w:sz="4" w:space="0" w:color="660066"/>
              <w:left w:val="single" w:sz="4" w:space="0" w:color="660066"/>
              <w:bottom w:val="single" w:sz="4" w:space="0" w:color="660066"/>
              <w:right w:val="single" w:sz="4" w:space="0" w:color="660066"/>
            </w:tcBorders>
            <w:shd w:val="clear" w:color="auto" w:fill="auto"/>
          </w:tcPr>
          <w:p w14:paraId="68AFD594" w14:textId="0AA6F48D" w:rsidR="006F36ED" w:rsidRDefault="006F36ED" w:rsidP="006F36ED">
            <w:pPr>
              <w:spacing w:after="0" w:line="240" w:lineRule="auto"/>
              <w:rPr>
                <w:rFonts w:eastAsia="Calibri" w:cs="Arial"/>
                <w:sz w:val="18"/>
                <w:szCs w:val="18"/>
                <w:lang w:eastAsia="pl-PL"/>
              </w:rPr>
            </w:pPr>
            <w:r w:rsidRPr="47E50A8C">
              <w:rPr>
                <w:rFonts w:eastAsia="Calibri" w:cs="Arial"/>
                <w:sz w:val="18"/>
                <w:szCs w:val="18"/>
                <w:lang w:eastAsia="pl-PL"/>
              </w:rPr>
              <w:t xml:space="preserve">Wnioskodawca oświadcza, że projekt realizowany będzie na obszarze objętym MSIT lub GPR. </w:t>
            </w:r>
          </w:p>
          <w:p w14:paraId="3CA188F9" w14:textId="77777777" w:rsidR="006F36ED" w:rsidRDefault="006F36ED" w:rsidP="006F36ED">
            <w:pPr>
              <w:spacing w:after="0" w:line="240" w:lineRule="auto"/>
              <w:rPr>
                <w:rFonts w:eastAsia="Calibri" w:cs="Arial"/>
                <w:sz w:val="18"/>
                <w:szCs w:val="18"/>
                <w:lang w:eastAsia="pl-PL"/>
              </w:rPr>
            </w:pPr>
            <w:r w:rsidRPr="00B349B8">
              <w:rPr>
                <w:rFonts w:eastAsia="Calibri" w:cs="Arial"/>
                <w:sz w:val="18"/>
                <w:szCs w:val="18"/>
                <w:lang w:eastAsia="pl-PL"/>
              </w:rPr>
              <w:t xml:space="preserve">Ocenie podlega czy projekt: </w:t>
            </w:r>
          </w:p>
          <w:p w14:paraId="1C109C1D" w14:textId="77777777" w:rsidR="006F36ED" w:rsidRDefault="006F36ED" w:rsidP="006F36ED">
            <w:pPr>
              <w:spacing w:after="0" w:line="240" w:lineRule="auto"/>
              <w:rPr>
                <w:rFonts w:eastAsia="Calibri" w:cs="Arial"/>
                <w:sz w:val="18"/>
                <w:szCs w:val="18"/>
                <w:lang w:eastAsia="pl-PL"/>
              </w:rPr>
            </w:pPr>
            <w:r w:rsidRPr="00B349B8">
              <w:rPr>
                <w:rFonts w:eastAsia="Calibri" w:cs="Arial"/>
                <w:sz w:val="18"/>
                <w:szCs w:val="18"/>
                <w:lang w:eastAsia="pl-PL"/>
              </w:rPr>
              <w:t xml:space="preserve">1) realizowany jest na obszarze objętym MSIT określonym w odpowiedniej strategii rozwoju ponadlokalnego lub strategii terytorialnej, pozytywnie zaopiniowanej przez IZ </w:t>
            </w:r>
            <w:r>
              <w:rPr>
                <w:rFonts w:eastAsia="Calibri" w:cs="Arial"/>
                <w:sz w:val="18"/>
                <w:szCs w:val="18"/>
                <w:lang w:eastAsia="pl-PL"/>
              </w:rPr>
              <w:t>FEM 2021-2027</w:t>
            </w:r>
            <w:r w:rsidRPr="00B349B8">
              <w:rPr>
                <w:rFonts w:eastAsia="Calibri" w:cs="Arial"/>
                <w:sz w:val="18"/>
                <w:szCs w:val="18"/>
                <w:lang w:eastAsia="pl-PL"/>
              </w:rPr>
              <w:t xml:space="preserve"> lub </w:t>
            </w:r>
          </w:p>
          <w:p w14:paraId="4441CE57" w14:textId="77777777" w:rsidR="006F36ED" w:rsidRDefault="006F36ED" w:rsidP="006F36ED">
            <w:pPr>
              <w:spacing w:after="0" w:line="240" w:lineRule="auto"/>
              <w:rPr>
                <w:rFonts w:eastAsia="Calibri" w:cs="Arial"/>
                <w:sz w:val="18"/>
                <w:szCs w:val="18"/>
                <w:lang w:eastAsia="pl-PL"/>
              </w:rPr>
            </w:pPr>
            <w:r w:rsidRPr="00B349B8">
              <w:rPr>
                <w:rFonts w:eastAsia="Calibri" w:cs="Arial"/>
                <w:sz w:val="18"/>
                <w:szCs w:val="18"/>
                <w:lang w:eastAsia="pl-PL"/>
              </w:rPr>
              <w:t xml:space="preserve">2) realizowany jest na obszarze objętym GPR wpisanym do Wykazu programów rewitalizacji województwa mazowieckiego. </w:t>
            </w:r>
          </w:p>
          <w:p w14:paraId="2B95B639" w14:textId="77777777" w:rsidR="006F36ED" w:rsidRDefault="006F36ED" w:rsidP="006F36ED">
            <w:pPr>
              <w:spacing w:after="0" w:line="240" w:lineRule="auto"/>
              <w:rPr>
                <w:rFonts w:eastAsia="Calibri" w:cs="Arial"/>
                <w:sz w:val="18"/>
                <w:szCs w:val="18"/>
                <w:lang w:eastAsia="pl-PL"/>
              </w:rPr>
            </w:pPr>
          </w:p>
          <w:p w14:paraId="297C81A6" w14:textId="77777777" w:rsidR="006F36ED" w:rsidRDefault="006F36ED" w:rsidP="006F36ED">
            <w:pPr>
              <w:spacing w:after="0" w:line="240" w:lineRule="auto"/>
              <w:rPr>
                <w:rFonts w:eastAsia="Calibri" w:cs="Arial"/>
                <w:sz w:val="18"/>
                <w:szCs w:val="18"/>
                <w:lang w:eastAsia="pl-PL"/>
              </w:rPr>
            </w:pPr>
            <w:r w:rsidRPr="00B349B8">
              <w:rPr>
                <w:rFonts w:eastAsia="Calibri" w:cs="Arial"/>
                <w:sz w:val="18"/>
                <w:szCs w:val="18"/>
                <w:lang w:eastAsia="pl-PL"/>
              </w:rPr>
              <w:t xml:space="preserve">Kryterium wynika z zapisów programu Fundusze Europejskie dla Mazowsza 2021-2027. </w:t>
            </w:r>
          </w:p>
          <w:p w14:paraId="45862C9A" w14:textId="77777777" w:rsidR="006F36ED" w:rsidRDefault="006F36ED" w:rsidP="006F36ED">
            <w:pPr>
              <w:spacing w:after="0" w:line="240" w:lineRule="auto"/>
              <w:rPr>
                <w:rFonts w:eastAsia="Calibri" w:cs="Arial"/>
                <w:sz w:val="18"/>
                <w:szCs w:val="18"/>
                <w:lang w:eastAsia="pl-PL"/>
              </w:rPr>
            </w:pPr>
          </w:p>
          <w:p w14:paraId="1D7FA60D" w14:textId="0D02C722" w:rsidR="006F36ED" w:rsidRPr="006F36ED" w:rsidRDefault="006F36ED" w:rsidP="006F36ED">
            <w:pPr>
              <w:spacing w:after="0" w:line="240" w:lineRule="auto"/>
              <w:rPr>
                <w:rFonts w:eastAsia="Calibri"/>
                <w:lang w:eastAsia="pl-PL"/>
              </w:rPr>
            </w:pPr>
            <w:r w:rsidRPr="47E50A8C">
              <w:rPr>
                <w:rFonts w:eastAsia="Calibri" w:cs="Arial"/>
                <w:sz w:val="18"/>
                <w:szCs w:val="18"/>
                <w:lang w:eastAsia="pl-PL"/>
              </w:rPr>
              <w:t xml:space="preserve">Spełnienie kryterium będzie oceniane na podstawie </w:t>
            </w:r>
            <w:r w:rsidRPr="006F36ED">
              <w:rPr>
                <w:rFonts w:eastAsia="Calibri" w:cs="Arial"/>
                <w:sz w:val="18"/>
                <w:szCs w:val="18"/>
                <w:lang w:eastAsia="pl-PL"/>
              </w:rPr>
              <w:t>oświadczenia Wnioskodawcy zawartego w treści wniosku o dofinansowanie projektu.</w:t>
            </w:r>
          </w:p>
        </w:tc>
        <w:tc>
          <w:tcPr>
            <w:tcW w:w="2695" w:type="dxa"/>
            <w:tcBorders>
              <w:top w:val="single" w:sz="4" w:space="0" w:color="660066"/>
              <w:left w:val="single" w:sz="4" w:space="0" w:color="660066"/>
              <w:bottom w:val="single" w:sz="4" w:space="0" w:color="660066"/>
              <w:right w:val="single" w:sz="4" w:space="0" w:color="660066"/>
            </w:tcBorders>
            <w:shd w:val="clear" w:color="auto" w:fill="auto"/>
          </w:tcPr>
          <w:p w14:paraId="372E0E61" w14:textId="7CEA5F00" w:rsidR="006F36ED" w:rsidRPr="006F36ED" w:rsidRDefault="006F36ED" w:rsidP="006F36ED">
            <w:pPr>
              <w:spacing w:after="0" w:line="240" w:lineRule="auto"/>
              <w:rPr>
                <w:rFonts w:eastAsia="Calibri" w:cs="Arial"/>
                <w:sz w:val="18"/>
                <w:szCs w:val="18"/>
                <w:lang w:eastAsia="pl-PL"/>
              </w:rPr>
            </w:pPr>
            <w:r w:rsidRPr="47E50A8C">
              <w:rPr>
                <w:rFonts w:eastAsia="Calibri" w:cs="Arial"/>
                <w:sz w:val="18"/>
                <w:szCs w:val="18"/>
                <w:lang w:eastAsia="pl-PL"/>
              </w:rPr>
              <w:t>Spełnienie kryterium nie jest warunkiem koniecznym do otrzymania dofinansowania, a otrzymanie 0 pkt nie skutkuje odrzuceniem wniosku.</w:t>
            </w:r>
          </w:p>
          <w:p w14:paraId="3A119AEB" w14:textId="77777777" w:rsidR="006F36ED" w:rsidRPr="006F36ED" w:rsidRDefault="006F36ED" w:rsidP="006F36ED">
            <w:pPr>
              <w:spacing w:after="0" w:line="240" w:lineRule="auto"/>
              <w:rPr>
                <w:rFonts w:eastAsia="Calibri" w:cs="Arial"/>
                <w:sz w:val="18"/>
                <w:szCs w:val="18"/>
                <w:lang w:eastAsia="pl-PL"/>
              </w:rPr>
            </w:pPr>
          </w:p>
          <w:p w14:paraId="4C1F721B" w14:textId="6DB0FE1D" w:rsidR="006F36ED" w:rsidRPr="006F36ED" w:rsidRDefault="006F36ED" w:rsidP="006F36ED">
            <w:pPr>
              <w:spacing w:after="0" w:line="240" w:lineRule="auto"/>
              <w:rPr>
                <w:rFonts w:eastAsia="Calibri" w:cs="Arial"/>
                <w:sz w:val="18"/>
                <w:szCs w:val="18"/>
                <w:lang w:eastAsia="pl-PL"/>
              </w:rPr>
            </w:pPr>
            <w:r w:rsidRPr="006F36ED">
              <w:rPr>
                <w:rFonts w:eastAsia="Calibri" w:cs="Arial"/>
                <w:sz w:val="18"/>
                <w:szCs w:val="18"/>
                <w:lang w:eastAsia="pl-PL"/>
              </w:rPr>
              <w:t xml:space="preserve">Punktacja możliwa do uzyskania: 0 - 1 pkt </w:t>
            </w:r>
          </w:p>
          <w:p w14:paraId="59ACF875" w14:textId="77777777" w:rsidR="006F36ED" w:rsidRDefault="006F36ED" w:rsidP="006F36ED">
            <w:pPr>
              <w:spacing w:after="0" w:line="240" w:lineRule="auto"/>
              <w:rPr>
                <w:rFonts w:eastAsia="Calibri" w:cs="Arial"/>
                <w:sz w:val="18"/>
                <w:szCs w:val="18"/>
                <w:lang w:eastAsia="pl-PL"/>
              </w:rPr>
            </w:pPr>
          </w:p>
          <w:p w14:paraId="6D6965E6" w14:textId="0E86851A" w:rsidR="006F36ED" w:rsidRPr="006F36ED" w:rsidRDefault="006F36ED" w:rsidP="006F36ED">
            <w:pPr>
              <w:spacing w:after="0" w:line="240" w:lineRule="auto"/>
              <w:rPr>
                <w:rFonts w:eastAsia="Calibri" w:cs="Arial"/>
                <w:sz w:val="18"/>
                <w:szCs w:val="18"/>
                <w:lang w:eastAsia="pl-PL"/>
              </w:rPr>
            </w:pPr>
            <w:r w:rsidRPr="006F36ED">
              <w:rPr>
                <w:rFonts w:eastAsia="Calibri" w:cs="Arial"/>
                <w:sz w:val="18"/>
                <w:szCs w:val="18"/>
                <w:lang w:eastAsia="pl-PL"/>
              </w:rPr>
              <w:t>0 pkt - projekt nie jest realizowany na obszarze objętym MSIT określonym w odpowiedniej strategii rozwoju ponadlokalnego lub strategii terytorialnej, pozytywnie zaopiniowanej przez IZ FEM 2021-2027 ani na obszarze objętym GPR wpisanym do Wykazu programów rewitalizacji województwa mazowieckiego.</w:t>
            </w:r>
          </w:p>
          <w:p w14:paraId="7F771E90" w14:textId="77777777" w:rsidR="006F36ED" w:rsidRPr="006F36ED" w:rsidRDefault="006F36ED" w:rsidP="006F36ED">
            <w:pPr>
              <w:spacing w:after="0" w:line="240" w:lineRule="auto"/>
              <w:rPr>
                <w:rFonts w:eastAsia="Calibri" w:cs="Arial"/>
                <w:sz w:val="18"/>
                <w:szCs w:val="18"/>
                <w:lang w:eastAsia="pl-PL"/>
              </w:rPr>
            </w:pPr>
          </w:p>
          <w:p w14:paraId="17DC7DD0" w14:textId="77777777" w:rsidR="006F36ED" w:rsidRPr="006F36ED" w:rsidRDefault="006F36ED" w:rsidP="006F36ED">
            <w:pPr>
              <w:spacing w:after="0" w:line="240" w:lineRule="auto"/>
              <w:rPr>
                <w:rFonts w:eastAsia="Calibri" w:cs="Arial"/>
                <w:sz w:val="18"/>
                <w:szCs w:val="18"/>
                <w:lang w:eastAsia="pl-PL"/>
              </w:rPr>
            </w:pPr>
          </w:p>
          <w:p w14:paraId="1BBBB1F6" w14:textId="77777777" w:rsidR="006F36ED" w:rsidRDefault="006F36ED" w:rsidP="006F36ED">
            <w:pPr>
              <w:spacing w:after="0" w:line="240" w:lineRule="auto"/>
              <w:rPr>
                <w:rFonts w:eastAsia="Calibri" w:cs="Arial"/>
                <w:sz w:val="18"/>
                <w:szCs w:val="18"/>
                <w:lang w:eastAsia="pl-PL"/>
              </w:rPr>
            </w:pPr>
          </w:p>
          <w:p w14:paraId="4511F865" w14:textId="35303CD9" w:rsidR="006F36ED" w:rsidRPr="006F36ED" w:rsidRDefault="006F36ED" w:rsidP="006F36ED">
            <w:pPr>
              <w:spacing w:after="0" w:line="240" w:lineRule="auto"/>
              <w:rPr>
                <w:rFonts w:eastAsia="Calibri" w:cs="Arial"/>
                <w:sz w:val="18"/>
                <w:szCs w:val="18"/>
                <w:lang w:eastAsia="pl-PL"/>
              </w:rPr>
            </w:pPr>
            <w:r w:rsidRPr="006F36ED">
              <w:rPr>
                <w:rFonts w:eastAsia="Calibri" w:cs="Arial"/>
                <w:sz w:val="18"/>
                <w:szCs w:val="18"/>
                <w:lang w:eastAsia="pl-PL"/>
              </w:rPr>
              <w:t>1 pkt - projekt realizowany jest na obszarze objętym MSIT określonym w odpowiedniej strategii rozwoju ponadlokalnego lub strategii terytorialnej, pozytywnie zaopiniowanej przez IZ FEM 2021-2027 lub realizowany jest na obszarze objętym GPR wpisanym do Wykazu programów rewitalizacji województwa mazowieckiego</w:t>
            </w:r>
            <w:r>
              <w:rPr>
                <w:rFonts w:eastAsia="Calibri" w:cs="Arial"/>
                <w:sz w:val="18"/>
                <w:szCs w:val="18"/>
                <w:lang w:eastAsia="pl-PL"/>
              </w:rPr>
              <w:t>.</w:t>
            </w:r>
          </w:p>
        </w:tc>
        <w:tc>
          <w:tcPr>
            <w:tcW w:w="2551" w:type="dxa"/>
            <w:tcBorders>
              <w:top w:val="single" w:sz="4" w:space="0" w:color="660066"/>
              <w:left w:val="single" w:sz="4" w:space="0" w:color="660066"/>
              <w:bottom w:val="single" w:sz="4" w:space="0" w:color="660066"/>
              <w:right w:val="single" w:sz="4" w:space="0" w:color="660066"/>
            </w:tcBorders>
          </w:tcPr>
          <w:p w14:paraId="02C0BAEB" w14:textId="7A2098E6" w:rsidR="006F36ED" w:rsidRPr="47E50A8C" w:rsidRDefault="006F36ED" w:rsidP="00B06C08">
            <w:pPr>
              <w:spacing w:after="0" w:line="240" w:lineRule="auto"/>
              <w:rPr>
                <w:rFonts w:eastAsia="Calibri" w:cs="Arial"/>
                <w:sz w:val="18"/>
                <w:szCs w:val="18"/>
              </w:rPr>
            </w:pPr>
            <w:r>
              <w:rPr>
                <w:rFonts w:eastAsia="Calibri" w:cs="Arial"/>
                <w:sz w:val="18"/>
                <w:szCs w:val="18"/>
              </w:rPr>
              <w:lastRenderedPageBreak/>
              <w:t>1</w:t>
            </w:r>
          </w:p>
        </w:tc>
      </w:tr>
      <w:tr w:rsidR="006F36ED" w:rsidRPr="00302474" w14:paraId="0B04987E" w14:textId="36CF7355" w:rsidTr="1C17954B">
        <w:trPr>
          <w:trHeight w:val="280"/>
        </w:trPr>
        <w:tc>
          <w:tcPr>
            <w:tcW w:w="561" w:type="dxa"/>
            <w:shd w:val="clear" w:color="auto" w:fill="auto"/>
          </w:tcPr>
          <w:p w14:paraId="7FD4DBDC" w14:textId="3132CF61" w:rsidR="006F36ED" w:rsidRPr="00636DCE" w:rsidRDefault="006F36ED" w:rsidP="00814CE1">
            <w:pPr>
              <w:spacing w:after="0" w:line="240" w:lineRule="auto"/>
              <w:rPr>
                <w:rFonts w:cs="Arial"/>
                <w:sz w:val="18"/>
                <w:szCs w:val="18"/>
              </w:rPr>
            </w:pPr>
            <w:r>
              <w:rPr>
                <w:rFonts w:cs="Arial"/>
                <w:sz w:val="18"/>
                <w:szCs w:val="18"/>
              </w:rPr>
              <w:t>4.</w:t>
            </w:r>
          </w:p>
        </w:tc>
        <w:tc>
          <w:tcPr>
            <w:tcW w:w="2977" w:type="dxa"/>
            <w:shd w:val="clear" w:color="auto" w:fill="auto"/>
          </w:tcPr>
          <w:p w14:paraId="240380FB" w14:textId="3BAE0CE2" w:rsidR="006F36ED" w:rsidRPr="006F36ED" w:rsidRDefault="006F36ED" w:rsidP="00814CE1">
            <w:pPr>
              <w:pStyle w:val="Tekstkomentarza"/>
              <w:spacing w:after="0"/>
            </w:pPr>
            <w:r w:rsidRPr="005D1E67">
              <w:rPr>
                <w:rFonts w:cs="Arial"/>
                <w:sz w:val="18"/>
                <w:szCs w:val="18"/>
              </w:rPr>
              <w:t xml:space="preserve">W projekcie są wykorzystywane zasoby dostępne na Zintegrowanej Platformie Edukacyjnej lub są wdrażane modele wypracowane w ramach PO WER. </w:t>
            </w:r>
          </w:p>
        </w:tc>
        <w:tc>
          <w:tcPr>
            <w:tcW w:w="6095" w:type="dxa"/>
            <w:shd w:val="clear" w:color="auto" w:fill="auto"/>
          </w:tcPr>
          <w:p w14:paraId="28BAFE90" w14:textId="77777777" w:rsidR="006F36ED" w:rsidRPr="006F36ED" w:rsidRDefault="49583FDE" w:rsidP="00814CE1">
            <w:pPr>
              <w:spacing w:before="0" w:after="0" w:line="240" w:lineRule="auto"/>
              <w:rPr>
                <w:rFonts w:eastAsia="Times New Roman" w:cs="Arial"/>
                <w:sz w:val="18"/>
                <w:szCs w:val="18"/>
              </w:rPr>
            </w:pPr>
            <w:r w:rsidRPr="006F36ED">
              <w:rPr>
                <w:rFonts w:eastAsia="Times New Roman" w:cs="Arial"/>
                <w:sz w:val="18"/>
                <w:szCs w:val="18"/>
              </w:rPr>
              <w:t>Wnioskodawca oświadcza, że w projekcie są wykorzystane zasoby dostępne na Zintegrowanej Platformie Edukacyjnej (ZPE)</w:t>
            </w:r>
            <w:r w:rsidR="006F36ED" w:rsidRPr="00AD28C7">
              <w:rPr>
                <w:rFonts w:eastAsia="Times New Roman"/>
                <w:vertAlign w:val="superscript"/>
              </w:rPr>
              <w:footnoteReference w:id="6"/>
            </w:r>
            <w:r w:rsidRPr="006F36ED">
              <w:rPr>
                <w:rFonts w:eastAsia="Times New Roman" w:cs="Arial"/>
                <w:sz w:val="18"/>
                <w:szCs w:val="18"/>
              </w:rPr>
              <w:t xml:space="preserve"> lub są wdrażane modele wypracowane w ramach PO WER i wskazuje te zasoby ZPE lub modele. </w:t>
            </w:r>
          </w:p>
          <w:p w14:paraId="28C49848" w14:textId="77777777" w:rsidR="006F36ED" w:rsidRPr="006F36ED" w:rsidRDefault="006F36ED" w:rsidP="00814CE1">
            <w:pPr>
              <w:spacing w:before="0" w:after="0" w:line="240" w:lineRule="auto"/>
              <w:rPr>
                <w:rFonts w:eastAsia="Times New Roman" w:cs="Arial"/>
                <w:sz w:val="18"/>
                <w:szCs w:val="18"/>
              </w:rPr>
            </w:pPr>
            <w:r w:rsidRPr="006F36ED">
              <w:rPr>
                <w:rFonts w:eastAsia="Times New Roman" w:cs="Arial"/>
                <w:sz w:val="18"/>
                <w:szCs w:val="18"/>
              </w:rPr>
              <w:t>Szczególnie zaleca się wykorzystywanie rozwiązań:</w:t>
            </w:r>
          </w:p>
          <w:p w14:paraId="1912BDF4" w14:textId="77777777" w:rsidR="006F36ED" w:rsidRPr="006F36ED" w:rsidRDefault="006F36ED" w:rsidP="00814CE1">
            <w:pPr>
              <w:pStyle w:val="Akapitzlist"/>
              <w:numPr>
                <w:ilvl w:val="0"/>
                <w:numId w:val="31"/>
              </w:numPr>
              <w:spacing w:before="0" w:after="0" w:line="240" w:lineRule="auto"/>
              <w:ind w:left="609"/>
              <w:rPr>
                <w:rFonts w:eastAsia="Times New Roman" w:cs="Arial"/>
                <w:sz w:val="18"/>
                <w:szCs w:val="18"/>
              </w:rPr>
            </w:pPr>
            <w:r w:rsidRPr="006F36ED">
              <w:rPr>
                <w:rFonts w:eastAsia="Times New Roman" w:cs="Arial"/>
                <w:sz w:val="18"/>
                <w:szCs w:val="18"/>
              </w:rPr>
              <w:t>wypracowanych w ramach konkursu „Przestrzeń Dostępnej Szkoły”</w:t>
            </w:r>
            <w:r w:rsidRPr="00AD28C7">
              <w:rPr>
                <w:rFonts w:eastAsia="Times New Roman"/>
                <w:vertAlign w:val="superscript"/>
              </w:rPr>
              <w:footnoteReference w:id="7"/>
            </w:r>
          </w:p>
          <w:p w14:paraId="4BD487D6" w14:textId="75EA3122" w:rsidR="006F36ED" w:rsidRPr="006F36ED" w:rsidRDefault="006F36ED" w:rsidP="00814CE1">
            <w:pPr>
              <w:pStyle w:val="Akapitzlist"/>
              <w:numPr>
                <w:ilvl w:val="0"/>
                <w:numId w:val="31"/>
              </w:numPr>
              <w:spacing w:before="0" w:after="0" w:line="240" w:lineRule="auto"/>
              <w:ind w:left="609"/>
              <w:rPr>
                <w:rFonts w:eastAsia="Times New Roman" w:cs="Arial"/>
                <w:sz w:val="18"/>
                <w:szCs w:val="18"/>
              </w:rPr>
            </w:pPr>
            <w:r w:rsidRPr="006F36ED">
              <w:rPr>
                <w:rFonts w:eastAsia="Times New Roman" w:cs="Arial"/>
                <w:sz w:val="18"/>
                <w:szCs w:val="18"/>
              </w:rPr>
              <w:t>modelu „Szkoły ćwiczeń”</w:t>
            </w:r>
            <w:r w:rsidRPr="00AD28C7">
              <w:rPr>
                <w:rFonts w:eastAsia="Times New Roman" w:cs="Arial"/>
                <w:vertAlign w:val="superscript"/>
              </w:rPr>
              <w:footnoteReference w:id="8"/>
            </w:r>
          </w:p>
          <w:p w14:paraId="5403ACEF" w14:textId="77777777" w:rsidR="006F36ED" w:rsidRPr="006F36ED" w:rsidRDefault="49583FDE" w:rsidP="00814CE1">
            <w:pPr>
              <w:pStyle w:val="Akapitzlist"/>
              <w:numPr>
                <w:ilvl w:val="0"/>
                <w:numId w:val="31"/>
              </w:numPr>
              <w:spacing w:before="0" w:after="0" w:line="240" w:lineRule="auto"/>
              <w:ind w:left="609"/>
              <w:rPr>
                <w:rFonts w:eastAsia="Times New Roman" w:cs="Arial"/>
                <w:sz w:val="18"/>
                <w:szCs w:val="18"/>
              </w:rPr>
            </w:pPr>
            <w:r w:rsidRPr="006F36ED">
              <w:rPr>
                <w:rFonts w:eastAsia="Times New Roman" w:cs="Arial"/>
                <w:sz w:val="18"/>
                <w:szCs w:val="18"/>
              </w:rPr>
              <w:t>w zakresie doradztwa zawodowego</w:t>
            </w:r>
            <w:r w:rsidR="006F36ED" w:rsidRPr="00AD28C7">
              <w:rPr>
                <w:rFonts w:eastAsia="Times New Roman"/>
                <w:vertAlign w:val="superscript"/>
              </w:rPr>
              <w:footnoteReference w:id="9"/>
            </w:r>
            <w:r w:rsidRPr="006F36ED">
              <w:rPr>
                <w:rFonts w:eastAsia="Times New Roman" w:cs="Arial"/>
                <w:sz w:val="18"/>
                <w:szCs w:val="18"/>
              </w:rPr>
              <w:t>.</w:t>
            </w:r>
          </w:p>
          <w:p w14:paraId="2C0E1E46" w14:textId="77777777" w:rsidR="006F36ED" w:rsidRPr="006F36ED" w:rsidRDefault="006F36ED" w:rsidP="00814CE1">
            <w:pPr>
              <w:pStyle w:val="Tekstkomentarza"/>
              <w:spacing w:before="0" w:after="0"/>
            </w:pPr>
            <w:r w:rsidRPr="006F36ED">
              <w:t>Kryterium wynika z treści „Wytycznych dotyczących realizacji projektów z udziałem środków Europejskiego Funduszu Społecznego Plus w regionalnych programach na lata 2021–2027”.</w:t>
            </w:r>
          </w:p>
          <w:p w14:paraId="3577F2FA" w14:textId="054A9209" w:rsidR="006F36ED" w:rsidRPr="006F36ED" w:rsidRDefault="006F36ED" w:rsidP="00814CE1">
            <w:pPr>
              <w:pStyle w:val="pf0"/>
              <w:widowControl w:val="0"/>
              <w:spacing w:before="0" w:beforeAutospacing="0" w:after="0" w:afterAutospacing="0"/>
              <w:rPr>
                <w:lang w:eastAsia="en-US"/>
              </w:rPr>
            </w:pPr>
            <w:r w:rsidRPr="006F36ED">
              <w:rPr>
                <w:rFonts w:ascii="Arial" w:hAnsi="Arial" w:cs="Arial"/>
                <w:sz w:val="18"/>
                <w:szCs w:val="18"/>
                <w:lang w:eastAsia="en-US"/>
              </w:rPr>
              <w:t>Spełnienie kryterium będzie oceniane na podstawie oświadczenia Wnioskodawcy zawartego w treści wniosku o dofinansowanie projektu</w:t>
            </w:r>
          </w:p>
        </w:tc>
        <w:tc>
          <w:tcPr>
            <w:tcW w:w="2695" w:type="dxa"/>
            <w:shd w:val="clear" w:color="auto" w:fill="auto"/>
          </w:tcPr>
          <w:p w14:paraId="2DDCDDB3" w14:textId="77777777" w:rsidR="006F36ED" w:rsidRPr="006F36ED" w:rsidRDefault="006F36ED" w:rsidP="00814CE1">
            <w:pPr>
              <w:spacing w:before="0" w:after="0" w:line="240" w:lineRule="auto"/>
              <w:rPr>
                <w:rFonts w:eastAsia="Times New Roman" w:cs="Arial"/>
                <w:sz w:val="18"/>
                <w:szCs w:val="18"/>
              </w:rPr>
            </w:pPr>
            <w:r w:rsidRPr="006F36ED">
              <w:rPr>
                <w:rFonts w:eastAsia="Times New Roman" w:cs="Arial"/>
                <w:sz w:val="18"/>
                <w:szCs w:val="18"/>
              </w:rPr>
              <w:t>Spełnienie kryterium nie jest warunkiem koniecznym do otrzymania dofinansowania, a otrzymanie 0 pkt nie skutkuje odrzuceniem wniosku.</w:t>
            </w:r>
          </w:p>
          <w:p w14:paraId="0D31E7B5" w14:textId="77777777" w:rsidR="006F36ED" w:rsidRPr="006F36ED" w:rsidRDefault="006F36ED" w:rsidP="00814CE1">
            <w:pPr>
              <w:spacing w:before="0" w:after="0" w:line="240" w:lineRule="auto"/>
              <w:rPr>
                <w:rFonts w:eastAsia="Times New Roman" w:cs="Arial"/>
                <w:sz w:val="18"/>
                <w:szCs w:val="18"/>
              </w:rPr>
            </w:pPr>
            <w:r w:rsidRPr="006F36ED">
              <w:rPr>
                <w:rFonts w:eastAsia="Times New Roman" w:cs="Arial"/>
                <w:sz w:val="18"/>
                <w:szCs w:val="18"/>
              </w:rPr>
              <w:t>Punktacja możliwa do uzyskania: od 0 do 2 pkt</w:t>
            </w:r>
          </w:p>
          <w:p w14:paraId="3C77A8C4" w14:textId="77777777" w:rsidR="006F36ED" w:rsidRDefault="006F36ED" w:rsidP="00814CE1">
            <w:pPr>
              <w:spacing w:before="0" w:after="0" w:line="240" w:lineRule="auto"/>
              <w:rPr>
                <w:rFonts w:eastAsia="Times New Roman" w:cs="Arial"/>
                <w:sz w:val="18"/>
                <w:szCs w:val="18"/>
              </w:rPr>
            </w:pPr>
          </w:p>
          <w:p w14:paraId="4E92CFC3" w14:textId="2F752776" w:rsidR="006F36ED" w:rsidRPr="006F36ED" w:rsidRDefault="006F36ED" w:rsidP="00814CE1">
            <w:pPr>
              <w:spacing w:before="0" w:after="0" w:line="240" w:lineRule="auto"/>
              <w:rPr>
                <w:rFonts w:eastAsia="Times New Roman" w:cs="Arial"/>
                <w:sz w:val="18"/>
                <w:szCs w:val="18"/>
              </w:rPr>
            </w:pPr>
            <w:r w:rsidRPr="006F36ED">
              <w:rPr>
                <w:rFonts w:eastAsia="Times New Roman" w:cs="Arial"/>
                <w:sz w:val="18"/>
                <w:szCs w:val="18"/>
              </w:rPr>
              <w:t>0 pkt – brak informacji nt. wykorzystywania zasobów ZPE lub modeli wypracowane w ramach PO WER, w projekcie; brak wskazania we wniosku, które zasoby ZPE lub modele wypracowane w ramach PO WER będą wykorzystane w projekcie;</w:t>
            </w:r>
          </w:p>
          <w:p w14:paraId="685FE2F3" w14:textId="77777777" w:rsidR="006F36ED" w:rsidRDefault="006F36ED" w:rsidP="00814CE1">
            <w:pPr>
              <w:spacing w:before="0" w:after="0" w:line="240" w:lineRule="auto"/>
              <w:rPr>
                <w:rFonts w:eastAsia="Times New Roman" w:cs="Arial"/>
                <w:sz w:val="18"/>
                <w:szCs w:val="18"/>
              </w:rPr>
            </w:pPr>
          </w:p>
          <w:p w14:paraId="713950D7" w14:textId="55924B4E" w:rsidR="006F36ED" w:rsidRPr="006F36ED" w:rsidRDefault="006F36ED" w:rsidP="00814CE1">
            <w:pPr>
              <w:spacing w:before="0" w:after="0" w:line="240" w:lineRule="auto"/>
              <w:rPr>
                <w:rFonts w:eastAsia="Times New Roman" w:cs="Arial"/>
                <w:sz w:val="18"/>
                <w:szCs w:val="18"/>
              </w:rPr>
            </w:pPr>
            <w:r w:rsidRPr="006F36ED">
              <w:rPr>
                <w:rFonts w:eastAsia="Times New Roman" w:cs="Arial"/>
                <w:sz w:val="18"/>
                <w:szCs w:val="18"/>
              </w:rPr>
              <w:lastRenderedPageBreak/>
              <w:t>1 pkt – wskazanie zasobów ZPE lub 1 modelu wypracowanego w ramach PO WER , które będą wykorzystane w projekcie.;</w:t>
            </w:r>
          </w:p>
          <w:p w14:paraId="28C10499" w14:textId="77777777" w:rsidR="006F36ED" w:rsidRDefault="006F36ED" w:rsidP="00814CE1">
            <w:pPr>
              <w:spacing w:after="0" w:line="240" w:lineRule="auto"/>
              <w:contextualSpacing/>
              <w:rPr>
                <w:rFonts w:eastAsia="Times New Roman" w:cs="Arial"/>
                <w:sz w:val="18"/>
                <w:szCs w:val="18"/>
              </w:rPr>
            </w:pPr>
          </w:p>
          <w:p w14:paraId="55B139D6" w14:textId="41926888" w:rsidR="006F36ED" w:rsidRPr="006F36ED" w:rsidRDefault="006F36ED" w:rsidP="00814CE1">
            <w:pPr>
              <w:spacing w:after="0" w:line="240" w:lineRule="auto"/>
              <w:contextualSpacing/>
              <w:rPr>
                <w:rFonts w:eastAsia="Times New Roman" w:cs="Arial"/>
                <w:sz w:val="18"/>
                <w:szCs w:val="18"/>
              </w:rPr>
            </w:pPr>
            <w:r w:rsidRPr="006F36ED">
              <w:rPr>
                <w:rFonts w:eastAsia="Times New Roman" w:cs="Arial"/>
                <w:sz w:val="18"/>
                <w:szCs w:val="18"/>
              </w:rPr>
              <w:t>2 pkt – wskazania zasobów ZPE lub wskazanie co najmniej 2 modeli wypracowanych w ramach PO WER, które będą wykorzystane w projekcie.</w:t>
            </w:r>
          </w:p>
        </w:tc>
        <w:tc>
          <w:tcPr>
            <w:tcW w:w="2551" w:type="dxa"/>
          </w:tcPr>
          <w:p w14:paraId="4F8852EE" w14:textId="169B26A1" w:rsidR="006F36ED" w:rsidRPr="005D1E67" w:rsidRDefault="006F36ED" w:rsidP="00814CE1">
            <w:pPr>
              <w:spacing w:before="0" w:after="0" w:line="240" w:lineRule="auto"/>
              <w:rPr>
                <w:rFonts w:cs="Arial"/>
                <w:sz w:val="18"/>
                <w:szCs w:val="18"/>
              </w:rPr>
            </w:pPr>
            <w:r>
              <w:rPr>
                <w:rFonts w:cs="Arial"/>
                <w:sz w:val="18"/>
                <w:szCs w:val="18"/>
              </w:rPr>
              <w:lastRenderedPageBreak/>
              <w:t>2</w:t>
            </w:r>
          </w:p>
        </w:tc>
      </w:tr>
      <w:tr w:rsidR="006F36ED" w:rsidRPr="00302474" w14:paraId="0AA7455A" w14:textId="3BE25724" w:rsidTr="1C17954B">
        <w:trPr>
          <w:trHeight w:val="280"/>
        </w:trPr>
        <w:tc>
          <w:tcPr>
            <w:tcW w:w="561" w:type="dxa"/>
            <w:shd w:val="clear" w:color="auto" w:fill="auto"/>
          </w:tcPr>
          <w:p w14:paraId="7549B5C6" w14:textId="6456A415" w:rsidR="006F36ED" w:rsidDel="00B06C08" w:rsidRDefault="00E576E9" w:rsidP="00814CE1">
            <w:pPr>
              <w:spacing w:after="0" w:line="240" w:lineRule="auto"/>
              <w:rPr>
                <w:rFonts w:cs="Arial"/>
                <w:sz w:val="18"/>
                <w:szCs w:val="18"/>
              </w:rPr>
            </w:pPr>
            <w:ins w:id="3" w:author="Woźniak Katarzyna" w:date="2024-02-21T09:41:00Z">
              <w:r>
                <w:rPr>
                  <w:rFonts w:cs="Arial"/>
                  <w:sz w:val="18"/>
                  <w:szCs w:val="18"/>
                </w:rPr>
                <w:t>5</w:t>
              </w:r>
            </w:ins>
          </w:p>
        </w:tc>
        <w:tc>
          <w:tcPr>
            <w:tcW w:w="2977" w:type="dxa"/>
            <w:shd w:val="clear" w:color="auto" w:fill="auto"/>
          </w:tcPr>
          <w:p w14:paraId="27CF7261" w14:textId="02C5E773" w:rsidR="006F36ED" w:rsidRPr="005D1E67" w:rsidRDefault="49583FDE" w:rsidP="00814CE1">
            <w:pPr>
              <w:pStyle w:val="Tekstkomentarza"/>
              <w:spacing w:after="0"/>
              <w:rPr>
                <w:rFonts w:cs="Arial"/>
                <w:sz w:val="18"/>
                <w:szCs w:val="18"/>
              </w:rPr>
            </w:pPr>
            <w:r w:rsidRPr="1C17954B">
              <w:rPr>
                <w:rFonts w:cs="Arial"/>
                <w:sz w:val="18"/>
                <w:szCs w:val="18"/>
              </w:rPr>
              <w:t>Wsparcie w projekcie skierowane jest do szkół zlokalizowanych na terenie obszarów wiejskich i</w:t>
            </w:r>
            <w:r w:rsidR="65ADC186" w:rsidRPr="1C17954B">
              <w:rPr>
                <w:rFonts w:cs="Arial"/>
                <w:sz w:val="18"/>
                <w:szCs w:val="18"/>
              </w:rPr>
              <w:t>/lub</w:t>
            </w:r>
            <w:r w:rsidRPr="1C17954B">
              <w:rPr>
                <w:rFonts w:cs="Arial"/>
                <w:sz w:val="18"/>
                <w:szCs w:val="18"/>
              </w:rPr>
              <w:t xml:space="preserve"> miejsko-wiejskich</w:t>
            </w:r>
          </w:p>
        </w:tc>
        <w:tc>
          <w:tcPr>
            <w:tcW w:w="6095" w:type="dxa"/>
            <w:shd w:val="clear" w:color="auto" w:fill="auto"/>
          </w:tcPr>
          <w:p w14:paraId="71206D79" w14:textId="367EA7D3" w:rsidR="006F36ED" w:rsidRDefault="49583FDE" w:rsidP="00A10799">
            <w:pPr>
              <w:spacing w:after="0" w:line="240" w:lineRule="auto"/>
              <w:rPr>
                <w:rFonts w:eastAsia="Times New Roman" w:cs="Arial"/>
                <w:sz w:val="18"/>
                <w:szCs w:val="18"/>
              </w:rPr>
            </w:pPr>
            <w:r w:rsidRPr="1C17954B">
              <w:rPr>
                <w:rFonts w:eastAsia="Times New Roman" w:cs="Arial"/>
                <w:sz w:val="18"/>
                <w:szCs w:val="18"/>
              </w:rPr>
              <w:t>Wsparcie w projekcie skierowane jest do szkół osiągających najniższe wyniki edukacyjne na obszarze regionu Mazowieckiego Regionalnego zlokalizowanych na terenie gminy, która wpisuje się w kategorię DEGURBA 3 – obszar wiejski i/</w:t>
            </w:r>
            <w:r w:rsidR="20800876" w:rsidRPr="1C17954B">
              <w:rPr>
                <w:rFonts w:eastAsia="Times New Roman" w:cs="Arial"/>
                <w:sz w:val="18"/>
                <w:szCs w:val="18"/>
              </w:rPr>
              <w:t>lub</w:t>
            </w:r>
            <w:r w:rsidRPr="1C17954B">
              <w:rPr>
                <w:rFonts w:eastAsia="Times New Roman" w:cs="Arial"/>
                <w:sz w:val="18"/>
                <w:szCs w:val="18"/>
              </w:rPr>
              <w:t xml:space="preserve"> DEGURBA  2 – obszar miejsko-wiejski. </w:t>
            </w:r>
          </w:p>
          <w:p w14:paraId="0414B731" w14:textId="77777777" w:rsidR="006F36ED" w:rsidRPr="00190D56" w:rsidRDefault="006F36ED" w:rsidP="00602104">
            <w:pPr>
              <w:spacing w:after="0" w:line="240" w:lineRule="auto"/>
              <w:rPr>
                <w:rFonts w:eastAsia="Times New Roman" w:cs="Arial"/>
                <w:sz w:val="18"/>
                <w:szCs w:val="18"/>
              </w:rPr>
            </w:pPr>
            <w:r>
              <w:rPr>
                <w:rFonts w:eastAsia="Times New Roman" w:cs="Arial"/>
                <w:sz w:val="18"/>
                <w:szCs w:val="18"/>
              </w:rPr>
              <w:t>Poprzez o</w:t>
            </w:r>
            <w:r w:rsidRPr="00190D56">
              <w:rPr>
                <w:rFonts w:eastAsia="Times New Roman" w:cs="Arial"/>
                <w:sz w:val="18"/>
                <w:szCs w:val="18"/>
              </w:rPr>
              <w:t>bszar wiejski należy rozumieć obszar słabo zaludniony zgodnie ze stopniem urbanizacji (DEGURBA kategoria 3).</w:t>
            </w:r>
          </w:p>
          <w:p w14:paraId="29C48C92" w14:textId="77777777" w:rsidR="006F36ED" w:rsidRPr="00190D56" w:rsidRDefault="006F36ED" w:rsidP="00602104">
            <w:pPr>
              <w:spacing w:after="0" w:line="240" w:lineRule="auto"/>
              <w:rPr>
                <w:rFonts w:eastAsia="Times New Roman" w:cs="Arial"/>
                <w:sz w:val="18"/>
                <w:szCs w:val="18"/>
              </w:rPr>
            </w:pPr>
            <w:r w:rsidRPr="00190D56">
              <w:rPr>
                <w:rFonts w:eastAsia="Times New Roman" w:cs="Arial"/>
                <w:sz w:val="18"/>
                <w:szCs w:val="18"/>
              </w:rPr>
              <w:t>Obszary słabo zaludnione to obszary, na których więcej niż 50% populacji zamieszkuje tereny wiejskie.</w:t>
            </w:r>
          </w:p>
          <w:p w14:paraId="74519899" w14:textId="77777777" w:rsidR="006F36ED" w:rsidRPr="00190D56" w:rsidRDefault="006F36ED" w:rsidP="00602104">
            <w:pPr>
              <w:spacing w:after="0" w:line="240" w:lineRule="auto"/>
              <w:rPr>
                <w:rFonts w:eastAsia="Times New Roman" w:cs="Arial"/>
                <w:sz w:val="18"/>
                <w:szCs w:val="18"/>
              </w:rPr>
            </w:pPr>
            <w:r w:rsidRPr="00190D56">
              <w:rPr>
                <w:rFonts w:eastAsia="Times New Roman" w:cs="Arial"/>
                <w:sz w:val="18"/>
                <w:szCs w:val="18"/>
              </w:rPr>
              <w:t>Wartość tego wskaźnika jest obliczana automatycznie na podstawie gminy zamieszkania</w:t>
            </w:r>
            <w:r>
              <w:rPr>
                <w:rFonts w:eastAsia="Times New Roman" w:cs="Arial"/>
                <w:sz w:val="18"/>
                <w:szCs w:val="18"/>
              </w:rPr>
              <w:t>/siedziby</w:t>
            </w:r>
            <w:r w:rsidRPr="00190D56">
              <w:rPr>
                <w:rFonts w:eastAsia="Times New Roman" w:cs="Arial"/>
                <w:sz w:val="18"/>
                <w:szCs w:val="18"/>
              </w:rPr>
              <w:t xml:space="preserve"> wg kategorii 3 klasyfikacji DEGURBA.</w:t>
            </w:r>
          </w:p>
          <w:p w14:paraId="7D6C4B0F" w14:textId="06D7E620" w:rsidR="006F36ED" w:rsidRPr="00190D56" w:rsidRDefault="006F36ED" w:rsidP="006F36ED">
            <w:pPr>
              <w:spacing w:after="0" w:line="240" w:lineRule="auto"/>
              <w:rPr>
                <w:rFonts w:eastAsia="Times New Roman" w:cs="Arial"/>
                <w:sz w:val="18"/>
                <w:szCs w:val="18"/>
              </w:rPr>
            </w:pPr>
            <w:r>
              <w:rPr>
                <w:rFonts w:eastAsia="Times New Roman" w:cs="Arial"/>
                <w:sz w:val="18"/>
                <w:szCs w:val="18"/>
              </w:rPr>
              <w:t xml:space="preserve">Poprzez obszar miejsko-wiejski należy rozumieć </w:t>
            </w:r>
            <w:r w:rsidRPr="005A080C">
              <w:rPr>
                <w:rFonts w:eastAsia="Times New Roman" w:cs="Arial"/>
                <w:sz w:val="18"/>
                <w:szCs w:val="18"/>
              </w:rPr>
              <w:t>małe miasta i przedmieścia (obszary o średniej gęstości zaludnienia): lokalne jednostki administracyjne, w których poniżej 50% ludności mieszka w „ośrodkach miejskich”, jednocześnie poniżej 50% ludności mieszka w „komórkach siatki obszarów wiejskich”</w:t>
            </w:r>
            <w:r>
              <w:rPr>
                <w:rFonts w:eastAsia="Times New Roman" w:cs="Arial"/>
                <w:sz w:val="18"/>
                <w:szCs w:val="18"/>
              </w:rPr>
              <w:t xml:space="preserve">. </w:t>
            </w:r>
            <w:r w:rsidRPr="00190D56">
              <w:rPr>
                <w:rFonts w:eastAsia="Times New Roman" w:cs="Arial"/>
                <w:sz w:val="18"/>
                <w:szCs w:val="18"/>
              </w:rPr>
              <w:t>Wartość tego wskaźnika jest obliczana automatycznie na podstawie gminy zamieszkania</w:t>
            </w:r>
            <w:r>
              <w:rPr>
                <w:rFonts w:eastAsia="Times New Roman" w:cs="Arial"/>
                <w:sz w:val="18"/>
                <w:szCs w:val="18"/>
              </w:rPr>
              <w:t>/siedziby</w:t>
            </w:r>
            <w:r w:rsidRPr="00190D56">
              <w:rPr>
                <w:rFonts w:eastAsia="Times New Roman" w:cs="Arial"/>
                <w:sz w:val="18"/>
                <w:szCs w:val="18"/>
              </w:rPr>
              <w:t xml:space="preserve"> wg kategorii </w:t>
            </w:r>
            <w:r>
              <w:rPr>
                <w:rFonts w:eastAsia="Times New Roman" w:cs="Arial"/>
                <w:sz w:val="18"/>
                <w:szCs w:val="18"/>
              </w:rPr>
              <w:t>2</w:t>
            </w:r>
            <w:r w:rsidRPr="00190D56">
              <w:rPr>
                <w:rFonts w:eastAsia="Times New Roman" w:cs="Arial"/>
                <w:sz w:val="18"/>
                <w:szCs w:val="18"/>
              </w:rPr>
              <w:t xml:space="preserve"> klasyfikacji DEGURBA.</w:t>
            </w:r>
          </w:p>
          <w:p w14:paraId="5483F65F" w14:textId="77777777" w:rsidR="006F36ED" w:rsidRDefault="006F36ED" w:rsidP="00602104">
            <w:pPr>
              <w:spacing w:after="0" w:line="240" w:lineRule="auto"/>
              <w:rPr>
                <w:rFonts w:eastAsia="Times New Roman" w:cs="Arial"/>
                <w:sz w:val="18"/>
                <w:szCs w:val="18"/>
              </w:rPr>
            </w:pPr>
          </w:p>
          <w:p w14:paraId="7958246F" w14:textId="7645D88C" w:rsidR="006F36ED" w:rsidRDefault="006F36ED" w:rsidP="00602104">
            <w:pPr>
              <w:spacing w:after="0" w:line="240" w:lineRule="auto"/>
              <w:rPr>
                <w:rFonts w:eastAsia="Times New Roman" w:cs="Arial"/>
                <w:sz w:val="18"/>
                <w:szCs w:val="18"/>
              </w:rPr>
            </w:pPr>
            <w:r w:rsidRPr="51F0F64D">
              <w:rPr>
                <w:rFonts w:eastAsia="Times New Roman" w:cs="Arial"/>
                <w:sz w:val="18"/>
                <w:szCs w:val="18"/>
              </w:rPr>
              <w:t>Kategoria DEGURBA jest określana na podstawie</w:t>
            </w:r>
            <w:r>
              <w:rPr>
                <w:rFonts w:eastAsia="Times New Roman" w:cs="Arial"/>
                <w:sz w:val="18"/>
                <w:szCs w:val="18"/>
              </w:rPr>
              <w:t xml:space="preserve"> zestawienia aktualnego na dzień ogłoszenia naboru stanowiącego załącznik do Regulaminu naboru projektów oraz publikowanego pod adresem</w:t>
            </w:r>
            <w:r w:rsidRPr="51F0F64D">
              <w:rPr>
                <w:rFonts w:eastAsia="Times New Roman" w:cs="Arial"/>
                <w:sz w:val="18"/>
                <w:szCs w:val="18"/>
              </w:rPr>
              <w:t xml:space="preserve">: </w:t>
            </w:r>
          </w:p>
          <w:p w14:paraId="457AA418" w14:textId="77777777" w:rsidR="006F36ED" w:rsidRPr="00190D56" w:rsidRDefault="00C10C64" w:rsidP="00602104">
            <w:pPr>
              <w:spacing w:after="0" w:line="240" w:lineRule="auto"/>
              <w:rPr>
                <w:rFonts w:eastAsia="Times New Roman" w:cs="Arial"/>
                <w:sz w:val="18"/>
                <w:szCs w:val="18"/>
              </w:rPr>
            </w:pPr>
            <w:hyperlink w:history="1">
              <w:r w:rsidR="006F36ED" w:rsidRPr="006F36ED">
                <w:t>https://ec.europa.eu/eurostat/web/nuts/local-administrative-units?language=pl&amp;etrans=pl</w:t>
              </w:r>
              <w:r w:rsidR="006F36ED" w:rsidRPr="4E65E0F3">
                <w:rPr>
                  <w:rFonts w:eastAsia="Times New Roman" w:cs="Arial"/>
                  <w:sz w:val="18"/>
                  <w:szCs w:val="18"/>
                </w:rPr>
                <w:t xml:space="preserve"> </w:t>
              </w:r>
            </w:hyperlink>
          </w:p>
          <w:p w14:paraId="5C63BA0B" w14:textId="0A304D45" w:rsidR="006F36ED" w:rsidRPr="006F36ED" w:rsidRDefault="006F36ED" w:rsidP="00602104">
            <w:pPr>
              <w:spacing w:before="0" w:after="0" w:line="240" w:lineRule="auto"/>
              <w:rPr>
                <w:rFonts w:eastAsia="Times New Roman" w:cs="Arial"/>
                <w:sz w:val="18"/>
                <w:szCs w:val="18"/>
              </w:rPr>
            </w:pPr>
            <w:r>
              <w:rPr>
                <w:rFonts w:eastAsia="Times New Roman" w:cs="Arial"/>
                <w:sz w:val="18"/>
                <w:szCs w:val="18"/>
              </w:rPr>
              <w:t>Celem kryterium jest skierowania wsparcie do szkół osiągających najniższe wyniki edukacyjne w regionie Mazowieckiem Regionalnym.</w:t>
            </w:r>
          </w:p>
        </w:tc>
        <w:tc>
          <w:tcPr>
            <w:tcW w:w="2695" w:type="dxa"/>
            <w:shd w:val="clear" w:color="auto" w:fill="auto"/>
          </w:tcPr>
          <w:p w14:paraId="5F023B33" w14:textId="77777777" w:rsidR="006F36ED" w:rsidRPr="006F36ED" w:rsidRDefault="006F36ED" w:rsidP="006F36ED">
            <w:pPr>
              <w:spacing w:after="0" w:line="240" w:lineRule="auto"/>
              <w:rPr>
                <w:rFonts w:eastAsia="Times New Roman" w:cs="Arial"/>
                <w:sz w:val="18"/>
                <w:szCs w:val="18"/>
              </w:rPr>
            </w:pPr>
            <w:r w:rsidRPr="006F36ED">
              <w:rPr>
                <w:rFonts w:eastAsia="Times New Roman" w:cs="Arial"/>
                <w:sz w:val="18"/>
                <w:szCs w:val="18"/>
              </w:rPr>
              <w:t>Spełnienie kryterium nie jest warunkiem koniecznym do otrzymania dofinansowania, a otrzymanie 0 pkt nie skutkuje odrzuceniem wniosku.</w:t>
            </w:r>
          </w:p>
          <w:p w14:paraId="58937FA7" w14:textId="1640A1E5" w:rsidR="006F36ED" w:rsidRDefault="006F36ED" w:rsidP="006F36ED">
            <w:pPr>
              <w:spacing w:after="0" w:line="240" w:lineRule="auto"/>
              <w:rPr>
                <w:rFonts w:eastAsia="Times New Roman" w:cs="Arial"/>
                <w:sz w:val="18"/>
                <w:szCs w:val="18"/>
              </w:rPr>
            </w:pPr>
            <w:r w:rsidRPr="006F36ED">
              <w:rPr>
                <w:rFonts w:eastAsia="Times New Roman" w:cs="Arial"/>
                <w:sz w:val="18"/>
                <w:szCs w:val="18"/>
              </w:rPr>
              <w:t xml:space="preserve">Punktacja możliwa do uzyskania: od 0 do </w:t>
            </w:r>
            <w:r>
              <w:rPr>
                <w:rFonts w:eastAsia="Times New Roman" w:cs="Arial"/>
                <w:sz w:val="18"/>
                <w:szCs w:val="18"/>
              </w:rPr>
              <w:t>4</w:t>
            </w:r>
            <w:r w:rsidRPr="006F36ED">
              <w:rPr>
                <w:rFonts w:eastAsia="Times New Roman" w:cs="Arial"/>
                <w:sz w:val="18"/>
                <w:szCs w:val="18"/>
              </w:rPr>
              <w:t xml:space="preserve"> pkt</w:t>
            </w:r>
          </w:p>
          <w:p w14:paraId="479EAA10" w14:textId="77777777" w:rsidR="006F36ED" w:rsidRDefault="006F36ED" w:rsidP="006F36ED">
            <w:pPr>
              <w:spacing w:after="0" w:line="240" w:lineRule="auto"/>
              <w:rPr>
                <w:rFonts w:eastAsia="Times New Roman" w:cs="Arial"/>
                <w:sz w:val="18"/>
                <w:szCs w:val="18"/>
              </w:rPr>
            </w:pPr>
          </w:p>
          <w:p w14:paraId="5C5CD91F" w14:textId="52C4BF91" w:rsidR="006F36ED" w:rsidRPr="006F36ED" w:rsidRDefault="006F36ED" w:rsidP="006F36ED">
            <w:pPr>
              <w:spacing w:after="0" w:line="240" w:lineRule="auto"/>
              <w:rPr>
                <w:rFonts w:eastAsia="Times New Roman" w:cs="Arial"/>
                <w:sz w:val="18"/>
                <w:szCs w:val="18"/>
              </w:rPr>
            </w:pPr>
            <w:r w:rsidRPr="006F36ED">
              <w:rPr>
                <w:rFonts w:eastAsia="Times New Roman" w:cs="Arial"/>
                <w:sz w:val="18"/>
                <w:szCs w:val="18"/>
              </w:rPr>
              <w:t xml:space="preserve">0 pkt. – projekt </w:t>
            </w:r>
            <w:r>
              <w:rPr>
                <w:rFonts w:eastAsia="Times New Roman" w:cs="Arial"/>
                <w:sz w:val="18"/>
                <w:szCs w:val="18"/>
              </w:rPr>
              <w:t>jest realizowany na obszarze sklasyfikowanym jako DEGURBA 1</w:t>
            </w:r>
          </w:p>
          <w:p w14:paraId="7102523A" w14:textId="77777777" w:rsidR="006F36ED" w:rsidRPr="006F36ED" w:rsidRDefault="006F36ED" w:rsidP="006F36ED">
            <w:pPr>
              <w:spacing w:after="0" w:line="240" w:lineRule="auto"/>
              <w:rPr>
                <w:rFonts w:eastAsia="Times New Roman" w:cs="Arial"/>
                <w:sz w:val="18"/>
                <w:szCs w:val="18"/>
              </w:rPr>
            </w:pPr>
          </w:p>
          <w:p w14:paraId="220A5290" w14:textId="084F3E6C" w:rsidR="006F36ED" w:rsidRDefault="006F36ED" w:rsidP="006F36ED">
            <w:pPr>
              <w:spacing w:before="0" w:after="0" w:line="240" w:lineRule="auto"/>
              <w:rPr>
                <w:rFonts w:eastAsia="Times New Roman" w:cs="Arial"/>
                <w:sz w:val="18"/>
                <w:szCs w:val="18"/>
              </w:rPr>
            </w:pPr>
            <w:r w:rsidRPr="006F36ED">
              <w:rPr>
                <w:rFonts w:eastAsia="Times New Roman" w:cs="Arial"/>
                <w:sz w:val="18"/>
                <w:szCs w:val="18"/>
              </w:rPr>
              <w:t xml:space="preserve">2 pkt. - projekt </w:t>
            </w:r>
            <w:r>
              <w:rPr>
                <w:rFonts w:eastAsia="Times New Roman" w:cs="Arial"/>
                <w:sz w:val="18"/>
                <w:szCs w:val="18"/>
              </w:rPr>
              <w:t>jest realizowany na obszarze miejsko-wiejskim sklasyfikowanym jako DEGURBA 2</w:t>
            </w:r>
          </w:p>
          <w:p w14:paraId="53E05B8B" w14:textId="77777777" w:rsidR="006F36ED" w:rsidRDefault="006F36ED" w:rsidP="006F36ED">
            <w:pPr>
              <w:spacing w:before="0" w:after="0" w:line="240" w:lineRule="auto"/>
              <w:rPr>
                <w:rFonts w:eastAsia="Times New Roman" w:cs="Arial"/>
                <w:sz w:val="18"/>
                <w:szCs w:val="18"/>
              </w:rPr>
            </w:pPr>
          </w:p>
          <w:p w14:paraId="28D747C8" w14:textId="7917A54E" w:rsidR="006F36ED" w:rsidRDefault="006F36ED" w:rsidP="006F36ED">
            <w:pPr>
              <w:spacing w:before="0" w:after="0" w:line="240" w:lineRule="auto"/>
              <w:rPr>
                <w:rFonts w:eastAsia="Times New Roman" w:cs="Arial"/>
                <w:sz w:val="18"/>
                <w:szCs w:val="18"/>
              </w:rPr>
            </w:pPr>
            <w:r>
              <w:rPr>
                <w:rFonts w:eastAsia="Times New Roman" w:cs="Arial"/>
                <w:sz w:val="18"/>
                <w:szCs w:val="18"/>
              </w:rPr>
              <w:t>4</w:t>
            </w:r>
            <w:r w:rsidRPr="006F36ED">
              <w:rPr>
                <w:rFonts w:eastAsia="Times New Roman" w:cs="Arial"/>
                <w:sz w:val="18"/>
                <w:szCs w:val="18"/>
              </w:rPr>
              <w:t xml:space="preserve"> pkt. - projekt </w:t>
            </w:r>
            <w:r>
              <w:rPr>
                <w:rFonts w:eastAsia="Times New Roman" w:cs="Arial"/>
                <w:sz w:val="18"/>
                <w:szCs w:val="18"/>
              </w:rPr>
              <w:t>jest realizowany na obszarze wiejskim sklasyfikowanym jako DEGURBA 3</w:t>
            </w:r>
          </w:p>
          <w:p w14:paraId="78E52AC8" w14:textId="1B2D9182" w:rsidR="006F36ED" w:rsidRPr="006F36ED" w:rsidRDefault="006F36ED" w:rsidP="006F36ED">
            <w:pPr>
              <w:spacing w:before="0" w:after="0" w:line="240" w:lineRule="auto"/>
              <w:rPr>
                <w:rFonts w:eastAsia="Times New Roman" w:cs="Arial"/>
                <w:sz w:val="18"/>
                <w:szCs w:val="18"/>
              </w:rPr>
            </w:pPr>
          </w:p>
        </w:tc>
        <w:tc>
          <w:tcPr>
            <w:tcW w:w="2551" w:type="dxa"/>
          </w:tcPr>
          <w:p w14:paraId="7535E262" w14:textId="7A110603" w:rsidR="006F36ED" w:rsidRPr="47E50A8C" w:rsidRDefault="006F36ED" w:rsidP="006F36ED">
            <w:pPr>
              <w:spacing w:after="0" w:line="240" w:lineRule="auto"/>
              <w:rPr>
                <w:rFonts w:eastAsia="Calibri" w:cs="Arial"/>
                <w:sz w:val="18"/>
                <w:szCs w:val="18"/>
              </w:rPr>
            </w:pPr>
            <w:r>
              <w:rPr>
                <w:rFonts w:eastAsia="Calibri" w:cs="Arial"/>
                <w:sz w:val="18"/>
                <w:szCs w:val="18"/>
              </w:rPr>
              <w:t>4</w:t>
            </w:r>
          </w:p>
        </w:tc>
      </w:tr>
    </w:tbl>
    <w:p w14:paraId="55C2AC0C" w14:textId="77777777" w:rsidR="00D16703" w:rsidRPr="00302474" w:rsidRDefault="00D16703" w:rsidP="00661E2A">
      <w:pPr>
        <w:spacing w:before="0" w:after="0" w:line="240" w:lineRule="auto"/>
        <w:rPr>
          <w:rFonts w:cs="Arial"/>
          <w:sz w:val="18"/>
          <w:szCs w:val="18"/>
          <w:highlight w:val="yellow"/>
        </w:rPr>
      </w:pPr>
    </w:p>
    <w:p w14:paraId="565401A2" w14:textId="2E706EF4" w:rsidR="00256415" w:rsidRPr="005D1E67" w:rsidRDefault="005D1E67" w:rsidP="00661E2A">
      <w:pPr>
        <w:spacing w:before="0" w:after="0" w:line="240" w:lineRule="auto"/>
        <w:rPr>
          <w:rFonts w:cs="Arial"/>
          <w:sz w:val="18"/>
          <w:szCs w:val="18"/>
        </w:rPr>
      </w:pPr>
      <w:r w:rsidRPr="00A00AAF">
        <w:rPr>
          <w:rFonts w:cs="Arial"/>
          <w:sz w:val="18"/>
          <w:szCs w:val="18"/>
        </w:rPr>
        <w:t xml:space="preserve">Maksymalnie można </w:t>
      </w:r>
      <w:r w:rsidRPr="0092543F">
        <w:rPr>
          <w:rFonts w:cs="Arial"/>
          <w:sz w:val="18"/>
          <w:szCs w:val="18"/>
        </w:rPr>
        <w:t xml:space="preserve">uzyskać </w:t>
      </w:r>
      <w:r w:rsidR="006F36ED">
        <w:rPr>
          <w:rFonts w:cs="Arial"/>
          <w:sz w:val="18"/>
          <w:szCs w:val="18"/>
        </w:rPr>
        <w:t xml:space="preserve">10 </w:t>
      </w:r>
      <w:r w:rsidRPr="0092543F">
        <w:rPr>
          <w:rFonts w:cs="Arial"/>
          <w:sz w:val="18"/>
          <w:szCs w:val="18"/>
        </w:rPr>
        <w:t>punktów</w:t>
      </w:r>
      <w:r w:rsidRPr="00A00AAF">
        <w:rPr>
          <w:rFonts w:cs="Arial"/>
          <w:sz w:val="18"/>
          <w:szCs w:val="18"/>
        </w:rPr>
        <w:t xml:space="preserve"> za spełnienie kryteriów premiujących.</w:t>
      </w:r>
      <w:r w:rsidRPr="005D1E67">
        <w:rPr>
          <w:rFonts w:cs="Arial"/>
          <w:sz w:val="18"/>
          <w:szCs w:val="18"/>
        </w:rPr>
        <w:t xml:space="preserve"> </w:t>
      </w:r>
    </w:p>
    <w:sectPr w:rsidR="00256415" w:rsidRPr="005D1E67" w:rsidSect="0066328B">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162B" w14:textId="77777777" w:rsidR="0099639B" w:rsidRDefault="0099639B" w:rsidP="0066328B">
      <w:pPr>
        <w:spacing w:before="0" w:after="0" w:line="240" w:lineRule="auto"/>
      </w:pPr>
      <w:r>
        <w:separator/>
      </w:r>
    </w:p>
  </w:endnote>
  <w:endnote w:type="continuationSeparator" w:id="0">
    <w:p w14:paraId="56C306A1" w14:textId="77777777" w:rsidR="0099639B" w:rsidRDefault="0099639B" w:rsidP="006632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F908" w14:textId="77777777" w:rsidR="00901C8D" w:rsidRDefault="00901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372190"/>
      <w:docPartObj>
        <w:docPartGallery w:val="Page Numbers (Bottom of Page)"/>
        <w:docPartUnique/>
      </w:docPartObj>
    </w:sdtPr>
    <w:sdtEndPr/>
    <w:sdtContent>
      <w:p w14:paraId="1E41D6E5" w14:textId="790F3D6C" w:rsidR="00901C8D" w:rsidRDefault="00901C8D">
        <w:pPr>
          <w:pStyle w:val="Stopka"/>
          <w:jc w:val="right"/>
        </w:pPr>
        <w:r>
          <w:fldChar w:fldCharType="begin"/>
        </w:r>
        <w:r>
          <w:instrText>PAGE   \* MERGEFORMAT</w:instrText>
        </w:r>
        <w:r>
          <w:fldChar w:fldCharType="separate"/>
        </w:r>
        <w:r>
          <w:t>2</w:t>
        </w:r>
        <w:r>
          <w:fldChar w:fldCharType="end"/>
        </w:r>
      </w:p>
    </w:sdtContent>
  </w:sdt>
  <w:p w14:paraId="532B3A4A" w14:textId="77777777" w:rsidR="00901C8D" w:rsidRDefault="00901C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F4E6" w14:textId="77777777" w:rsidR="00901C8D" w:rsidRDefault="00901C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F445" w14:textId="77777777" w:rsidR="0099639B" w:rsidRDefault="0099639B" w:rsidP="0066328B">
      <w:pPr>
        <w:spacing w:before="0" w:after="0" w:line="240" w:lineRule="auto"/>
      </w:pPr>
      <w:r>
        <w:separator/>
      </w:r>
    </w:p>
  </w:footnote>
  <w:footnote w:type="continuationSeparator" w:id="0">
    <w:p w14:paraId="2EDCC06C" w14:textId="77777777" w:rsidR="0099639B" w:rsidRDefault="0099639B" w:rsidP="0066328B">
      <w:pPr>
        <w:spacing w:before="0" w:after="0" w:line="240" w:lineRule="auto"/>
      </w:pPr>
      <w:r>
        <w:continuationSeparator/>
      </w:r>
    </w:p>
  </w:footnote>
  <w:footnote w:id="1">
    <w:p w14:paraId="6E11E2A2" w14:textId="23FDF596" w:rsidR="00314B2C" w:rsidRPr="00AD28C7" w:rsidRDefault="00314B2C" w:rsidP="00FC7B36">
      <w:pPr>
        <w:pStyle w:val="Akapitzlist"/>
        <w:spacing w:before="0" w:after="0" w:line="240" w:lineRule="auto"/>
        <w:ind w:left="0"/>
        <w:rPr>
          <w:rFonts w:cs="Arial"/>
          <w:sz w:val="18"/>
          <w:szCs w:val="18"/>
        </w:rPr>
      </w:pPr>
      <w:r w:rsidRPr="00432EB3">
        <w:rPr>
          <w:rStyle w:val="Odwoanieprzypisudolnego"/>
          <w:rFonts w:cs="Arial"/>
          <w:sz w:val="16"/>
          <w:szCs w:val="16"/>
        </w:rPr>
        <w:footnoteRef/>
      </w:r>
      <w:r w:rsidRPr="00432EB3">
        <w:rPr>
          <w:rFonts w:cs="Arial"/>
          <w:sz w:val="16"/>
          <w:szCs w:val="16"/>
        </w:rPr>
        <w:t xml:space="preserve"> </w:t>
      </w:r>
      <w:r w:rsidRPr="00AD28C7">
        <w:rPr>
          <w:rFonts w:eastAsia="Times New Roman" w:cs="Arial"/>
          <w:sz w:val="18"/>
          <w:szCs w:val="18"/>
          <w:lang w:eastAsia="pl-PL"/>
        </w:rPr>
        <w:t>T</w:t>
      </w:r>
      <w:r w:rsidRPr="00AD28C7">
        <w:rPr>
          <w:rFonts w:cs="Arial"/>
          <w:sz w:val="18"/>
          <w:szCs w:val="18"/>
        </w:rPr>
        <w:t>akimi zagadnieniami są w szczególności:</w:t>
      </w:r>
    </w:p>
    <w:p w14:paraId="3F304957" w14:textId="0F3CB84A" w:rsidR="00314B2C" w:rsidRPr="00AD28C7" w:rsidRDefault="00314B2C" w:rsidP="00FC7B36">
      <w:pPr>
        <w:pStyle w:val="Akapitzlist"/>
        <w:numPr>
          <w:ilvl w:val="0"/>
          <w:numId w:val="25"/>
        </w:numPr>
        <w:spacing w:before="0" w:after="0" w:line="240" w:lineRule="auto"/>
        <w:rPr>
          <w:rFonts w:cs="Arial"/>
          <w:sz w:val="18"/>
          <w:szCs w:val="18"/>
        </w:rPr>
      </w:pPr>
      <w:r w:rsidRPr="00AD28C7">
        <w:rPr>
          <w:rFonts w:cs="Arial"/>
          <w:sz w:val="18"/>
          <w:szCs w:val="18"/>
        </w:rPr>
        <w:t>indywidualne potrzeby rozwojowe i edukacyjne uczennic i uczniów</w:t>
      </w:r>
      <w:r w:rsidRPr="00AD28C7">
        <w:rPr>
          <w:sz w:val="22"/>
          <w:szCs w:val="22"/>
        </w:rPr>
        <w:t xml:space="preserve">, </w:t>
      </w:r>
      <w:r w:rsidRPr="00AD28C7">
        <w:rPr>
          <w:rFonts w:cs="Arial"/>
          <w:sz w:val="18"/>
          <w:szCs w:val="18"/>
        </w:rPr>
        <w:t>przede wszystkim w kontekście wyrównywania ich szans edukacyjnych,</w:t>
      </w:r>
    </w:p>
    <w:p w14:paraId="699E43CB" w14:textId="5ABB870F" w:rsidR="00314B2C" w:rsidRPr="00AD28C7" w:rsidRDefault="00314B2C" w:rsidP="00FC7B36">
      <w:pPr>
        <w:pStyle w:val="Akapitzlist"/>
        <w:numPr>
          <w:ilvl w:val="0"/>
          <w:numId w:val="25"/>
        </w:numPr>
        <w:spacing w:before="0" w:after="0" w:line="240" w:lineRule="auto"/>
        <w:rPr>
          <w:rFonts w:cs="Arial"/>
          <w:sz w:val="18"/>
          <w:szCs w:val="18"/>
        </w:rPr>
      </w:pPr>
      <w:r w:rsidRPr="00AD28C7">
        <w:rPr>
          <w:rFonts w:cs="Arial"/>
          <w:sz w:val="18"/>
          <w:szCs w:val="18"/>
        </w:rPr>
        <w:t>potrzeby w zakresie nabywania przez nauczycieli określonych kompetencji oraz kwalifikacji, w tym dotyczących korzystania z najnowszych narzędzi wspierających edukację,</w:t>
      </w:r>
    </w:p>
    <w:p w14:paraId="7C1FB615" w14:textId="2C73A948" w:rsidR="00314B2C" w:rsidRPr="00AD28C7" w:rsidRDefault="00314B2C" w:rsidP="00FC7B36">
      <w:pPr>
        <w:pStyle w:val="Akapitzlist"/>
        <w:numPr>
          <w:ilvl w:val="0"/>
          <w:numId w:val="25"/>
        </w:numPr>
        <w:spacing w:before="0" w:after="0" w:line="240" w:lineRule="auto"/>
        <w:rPr>
          <w:rFonts w:cs="Arial"/>
          <w:sz w:val="18"/>
          <w:szCs w:val="18"/>
        </w:rPr>
      </w:pPr>
      <w:r w:rsidRPr="00AD28C7">
        <w:rPr>
          <w:rFonts w:cs="Arial"/>
          <w:sz w:val="18"/>
          <w:szCs w:val="18"/>
        </w:rPr>
        <w:t>dostępność, jakość i efektywność usług świadczonych w ramach doradztwa edukacyjno-zawodowego w szkole (jeśli doradztwo jest planowane do realizacji w projekcie),</w:t>
      </w:r>
    </w:p>
    <w:p w14:paraId="65C7F49C" w14:textId="1F34A090" w:rsidR="00314B2C" w:rsidRPr="00AD28C7" w:rsidRDefault="00314B2C" w:rsidP="000C060E">
      <w:pPr>
        <w:pStyle w:val="Akapitzlist"/>
        <w:numPr>
          <w:ilvl w:val="0"/>
          <w:numId w:val="25"/>
        </w:numPr>
        <w:spacing w:before="0" w:after="0" w:line="240" w:lineRule="auto"/>
        <w:rPr>
          <w:rFonts w:cs="Arial"/>
          <w:sz w:val="18"/>
          <w:szCs w:val="18"/>
        </w:rPr>
      </w:pPr>
      <w:r w:rsidRPr="00AD28C7">
        <w:rPr>
          <w:rFonts w:cs="Arial"/>
          <w:sz w:val="18"/>
          <w:szCs w:val="18"/>
        </w:rPr>
        <w:t>potrzeby w zakresie doposażenia pracowni.</w:t>
      </w:r>
    </w:p>
  </w:footnote>
  <w:footnote w:id="2">
    <w:p w14:paraId="4FB66082" w14:textId="4B153611" w:rsidR="00314B2C" w:rsidRPr="00EC7210" w:rsidRDefault="00314B2C" w:rsidP="00EC7210">
      <w:pPr>
        <w:pStyle w:val="Tekstprzypisudolnego"/>
        <w:spacing w:before="0" w:line="240" w:lineRule="auto"/>
        <w:rPr>
          <w:sz w:val="16"/>
          <w:szCs w:val="16"/>
        </w:rPr>
      </w:pPr>
      <w:r w:rsidRPr="00AD28C7">
        <w:rPr>
          <w:rStyle w:val="Odwoanieprzypisudolnego"/>
          <w:sz w:val="18"/>
          <w:szCs w:val="18"/>
        </w:rPr>
        <w:footnoteRef/>
      </w:r>
      <w:r w:rsidRPr="00AD28C7">
        <w:rPr>
          <w:sz w:val="18"/>
          <w:szCs w:val="18"/>
        </w:rPr>
        <w:t xml:space="preserve"> </w:t>
      </w:r>
      <w:hyperlink r:id="rId1" w:history="1">
        <w:r w:rsidRPr="00AD28C7">
          <w:rPr>
            <w:rStyle w:val="Hipercze"/>
            <w:sz w:val="18"/>
            <w:szCs w:val="18"/>
          </w:rPr>
          <w:t xml:space="preserve">SELFIE | </w:t>
        </w:r>
        <w:r w:rsidRPr="00AD28C7">
          <w:rPr>
            <w:rStyle w:val="Hipercze"/>
            <w:sz w:val="18"/>
            <w:szCs w:val="18"/>
          </w:rPr>
          <w:t>European Education Area (europa.eu)</w:t>
        </w:r>
      </w:hyperlink>
    </w:p>
  </w:footnote>
  <w:footnote w:id="3">
    <w:p w14:paraId="7E5B343A" w14:textId="0BE67E32" w:rsidR="00314B2C" w:rsidRPr="00AD45ED" w:rsidRDefault="00314B2C" w:rsidP="00FC7B36">
      <w:pPr>
        <w:pStyle w:val="Tekstprzypisudolnego"/>
        <w:spacing w:before="0" w:line="240" w:lineRule="auto"/>
        <w:rPr>
          <w:sz w:val="16"/>
          <w:szCs w:val="16"/>
        </w:rPr>
      </w:pPr>
      <w:r w:rsidRPr="00AD28C7">
        <w:rPr>
          <w:rStyle w:val="Odwoanieprzypisudolnego"/>
          <w:sz w:val="18"/>
          <w:szCs w:val="18"/>
        </w:rPr>
        <w:footnoteRef/>
      </w:r>
      <w:r w:rsidRPr="00AD28C7">
        <w:rPr>
          <w:sz w:val="18"/>
          <w:szCs w:val="18"/>
        </w:rPr>
        <w:t xml:space="preserve"> </w:t>
      </w:r>
      <w:hyperlink r:id="rId2" w:history="1">
        <w:r w:rsidR="008D6ACA" w:rsidRPr="00AD28C7">
          <w:rPr>
            <w:rStyle w:val="Hipercze"/>
            <w:sz w:val="18"/>
            <w:szCs w:val="18"/>
          </w:rPr>
          <w:t>https://zsu2030.mein.gov.pl/</w:t>
        </w:r>
      </w:hyperlink>
      <w:r w:rsidR="008D6ACA" w:rsidRPr="00AD28C7">
        <w:rPr>
          <w:sz w:val="18"/>
          <w:szCs w:val="18"/>
        </w:rPr>
        <w:t xml:space="preserve"> </w:t>
      </w:r>
    </w:p>
  </w:footnote>
  <w:footnote w:id="4">
    <w:p w14:paraId="078956EB" w14:textId="19C265B1" w:rsidR="00314B2C" w:rsidRDefault="00314B2C" w:rsidP="007A5BF8">
      <w:pPr>
        <w:pStyle w:val="Tekstprzypisudolnego"/>
        <w:spacing w:before="0" w:line="240" w:lineRule="auto"/>
      </w:pPr>
      <w:r>
        <w:rPr>
          <w:rStyle w:val="Odwoanieprzypisudolnego"/>
        </w:rPr>
        <w:footnoteRef/>
      </w:r>
      <w:r>
        <w:t xml:space="preserve"> </w:t>
      </w:r>
      <w:hyperlink r:id="rId3" w:history="1">
        <w:r w:rsidRPr="00363BB3">
          <w:rPr>
            <w:rStyle w:val="Hipercze"/>
            <w:sz w:val="16"/>
            <w:szCs w:val="16"/>
          </w:rPr>
          <w:t>Polskie Stowarzyszenie Edukacji STEM</w:t>
        </w:r>
      </w:hyperlink>
    </w:p>
  </w:footnote>
  <w:footnote w:id="5">
    <w:p w14:paraId="2C47CAE1" w14:textId="77777777" w:rsidR="007B5ABF" w:rsidRPr="00EC7210" w:rsidRDefault="007B5ABF" w:rsidP="007B5ABF">
      <w:pPr>
        <w:pStyle w:val="Tekstprzypisudolnego"/>
        <w:spacing w:before="0" w:line="240" w:lineRule="auto"/>
        <w:rPr>
          <w:sz w:val="16"/>
          <w:szCs w:val="16"/>
        </w:rPr>
      </w:pPr>
      <w:r w:rsidRPr="00EC7210">
        <w:rPr>
          <w:rStyle w:val="Odwoanieprzypisudolnego"/>
          <w:sz w:val="16"/>
          <w:szCs w:val="16"/>
        </w:rPr>
        <w:footnoteRef/>
      </w:r>
      <w:r w:rsidRPr="00EC7210">
        <w:rPr>
          <w:sz w:val="16"/>
          <w:szCs w:val="16"/>
        </w:rPr>
        <w:t xml:space="preserve"> Definicje zostały podane w aneksie 1. Umiejętności podstawowe i przekrojowe – definicje do Zintegrowanej Strategii Umiejętności 2030 (część szczegółowa).</w:t>
      </w:r>
    </w:p>
  </w:footnote>
  <w:footnote w:id="6">
    <w:p w14:paraId="4B841699" w14:textId="687AC6E8" w:rsidR="006F36ED" w:rsidRPr="00363BB3" w:rsidRDefault="006F36ED" w:rsidP="006363D3">
      <w:pPr>
        <w:pStyle w:val="Tekstprzypisudolnego"/>
        <w:spacing w:before="0" w:line="240" w:lineRule="auto"/>
        <w:rPr>
          <w:rStyle w:val="Hipercze"/>
          <w:sz w:val="16"/>
          <w:szCs w:val="16"/>
        </w:rPr>
      </w:pPr>
      <w:r w:rsidRPr="00363BB3">
        <w:rPr>
          <w:rStyle w:val="Odwoanieprzypisudolnego"/>
          <w:sz w:val="16"/>
          <w:szCs w:val="16"/>
        </w:rPr>
        <w:footnoteRef/>
      </w:r>
      <w:r w:rsidRPr="00363BB3">
        <w:rPr>
          <w:sz w:val="16"/>
          <w:szCs w:val="16"/>
        </w:rPr>
        <w:t xml:space="preserve"> </w:t>
      </w:r>
      <w:hyperlink r:id="rId4" w:history="1">
        <w:r w:rsidRPr="00363BB3">
          <w:rPr>
            <w:rStyle w:val="Hipercze"/>
            <w:sz w:val="16"/>
            <w:szCs w:val="16"/>
          </w:rPr>
          <w:t>Zintegrowana Platforma Edukacyjna (zpe.gov.pl)</w:t>
        </w:r>
      </w:hyperlink>
    </w:p>
  </w:footnote>
  <w:footnote w:id="7">
    <w:p w14:paraId="2563B636" w14:textId="52EC5D93" w:rsidR="006F36ED" w:rsidRPr="00363BB3" w:rsidRDefault="006F36ED" w:rsidP="006363D3">
      <w:pPr>
        <w:pStyle w:val="Tekstprzypisudolnego"/>
        <w:spacing w:before="0" w:line="240" w:lineRule="auto"/>
        <w:rPr>
          <w:sz w:val="16"/>
          <w:szCs w:val="16"/>
        </w:rPr>
      </w:pPr>
      <w:r w:rsidRPr="00363BB3">
        <w:rPr>
          <w:rStyle w:val="Odwoanieprzypisudolnego"/>
          <w:sz w:val="16"/>
          <w:szCs w:val="16"/>
        </w:rPr>
        <w:footnoteRef/>
      </w:r>
      <w:r w:rsidRPr="00363BB3">
        <w:rPr>
          <w:sz w:val="16"/>
          <w:szCs w:val="16"/>
        </w:rPr>
        <w:t xml:space="preserve"> </w:t>
      </w:r>
      <w:hyperlink r:id="rId5" w:history="1">
        <w:r w:rsidRPr="00363BB3">
          <w:rPr>
            <w:rStyle w:val="Hipercze"/>
            <w:sz w:val="16"/>
            <w:szCs w:val="16"/>
          </w:rPr>
          <w:t>Projekt - Dostępna Szkoła (dostepnaszkola.info)</w:t>
        </w:r>
      </w:hyperlink>
    </w:p>
  </w:footnote>
  <w:footnote w:id="8">
    <w:p w14:paraId="346BD778" w14:textId="0DD5E0F0" w:rsidR="006F36ED" w:rsidRPr="00363BB3" w:rsidRDefault="006F36ED" w:rsidP="00E36A47">
      <w:pPr>
        <w:pStyle w:val="Tekstprzypisudolnego"/>
        <w:spacing w:before="0" w:line="240" w:lineRule="auto"/>
        <w:rPr>
          <w:sz w:val="16"/>
          <w:szCs w:val="16"/>
        </w:rPr>
      </w:pPr>
      <w:r w:rsidRPr="00363BB3">
        <w:rPr>
          <w:rStyle w:val="Odwoanieprzypisudolnego"/>
          <w:sz w:val="16"/>
          <w:szCs w:val="16"/>
        </w:rPr>
        <w:footnoteRef/>
      </w:r>
      <w:r w:rsidRPr="00363BB3">
        <w:rPr>
          <w:sz w:val="16"/>
          <w:szCs w:val="16"/>
        </w:rPr>
        <w:t xml:space="preserve"> </w:t>
      </w:r>
      <w:hyperlink r:id="rId6" w:history="1">
        <w:hyperlink r:id="rId7" w:history="1">
          <w:r w:rsidRPr="0033773A">
            <w:rPr>
              <w:rStyle w:val="Hipercze"/>
              <w:sz w:val="16"/>
              <w:szCs w:val="16"/>
            </w:rPr>
            <w:t>Szkoła ćwiczeń – Ośrodek Rozwoju Edukacji (ore.edu.pl)</w:t>
          </w:r>
        </w:hyperlink>
        <w:r w:rsidRPr="0033773A">
          <w:rPr>
            <w:rStyle w:val="Hipercze"/>
            <w:sz w:val="16"/>
            <w:szCs w:val="16"/>
          </w:rPr>
          <w:t>.</w:t>
        </w:r>
      </w:hyperlink>
    </w:p>
  </w:footnote>
  <w:footnote w:id="9">
    <w:p w14:paraId="4FA952DE" w14:textId="5C91F26B" w:rsidR="006F36ED" w:rsidRPr="00A637D4" w:rsidRDefault="006F36ED" w:rsidP="006363D3">
      <w:pPr>
        <w:pStyle w:val="Tekstprzypisudolnego"/>
        <w:spacing w:before="0" w:line="240" w:lineRule="auto"/>
        <w:rPr>
          <w:sz w:val="16"/>
          <w:szCs w:val="16"/>
        </w:rPr>
      </w:pPr>
      <w:r w:rsidRPr="00363BB3">
        <w:rPr>
          <w:rStyle w:val="Odwoanieprzypisudolnego"/>
          <w:sz w:val="16"/>
          <w:szCs w:val="16"/>
        </w:rPr>
        <w:footnoteRef/>
      </w:r>
      <w:r w:rsidRPr="00363BB3">
        <w:rPr>
          <w:sz w:val="16"/>
          <w:szCs w:val="16"/>
        </w:rPr>
        <w:t xml:space="preserve"> </w:t>
      </w:r>
      <w:hyperlink r:id="rId8" w:history="1">
        <w:r w:rsidRPr="00363BB3">
          <w:rPr>
            <w:rStyle w:val="Hipercze"/>
            <w:sz w:val="16"/>
            <w:szCs w:val="16"/>
          </w:rPr>
          <w:t>doradztwo.ore.edu.pl/programy-i-</w:t>
        </w:r>
        <w:r w:rsidRPr="00363BB3">
          <w:rPr>
            <w:rStyle w:val="Hipercze"/>
            <w:sz w:val="16"/>
            <w:szCs w:val="16"/>
          </w:rPr>
          <w:t>wsdz/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854" w14:textId="77777777" w:rsidR="00901C8D" w:rsidRDefault="00901C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2B24" w14:textId="77777777" w:rsidR="00901C8D" w:rsidRDefault="00901C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D6FB" w14:textId="77777777" w:rsidR="00901C8D" w:rsidRDefault="00901C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16038"/>
    <w:multiLevelType w:val="hybridMultilevel"/>
    <w:tmpl w:val="0B52C8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43F8"/>
    <w:multiLevelType w:val="hybridMultilevel"/>
    <w:tmpl w:val="E7BA7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524E80"/>
    <w:multiLevelType w:val="hybridMultilevel"/>
    <w:tmpl w:val="9440D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558FE"/>
    <w:multiLevelType w:val="hybridMultilevel"/>
    <w:tmpl w:val="81FAF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C4D58"/>
    <w:multiLevelType w:val="hybridMultilevel"/>
    <w:tmpl w:val="806C2970"/>
    <w:lvl w:ilvl="0" w:tplc="0CB0271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46781"/>
    <w:multiLevelType w:val="hybridMultilevel"/>
    <w:tmpl w:val="AE0CB180"/>
    <w:lvl w:ilvl="0" w:tplc="A830B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81C6A"/>
    <w:multiLevelType w:val="hybridMultilevel"/>
    <w:tmpl w:val="7702E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2291B"/>
    <w:multiLevelType w:val="hybridMultilevel"/>
    <w:tmpl w:val="44167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C0369"/>
    <w:multiLevelType w:val="hybridMultilevel"/>
    <w:tmpl w:val="5522914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D73199"/>
    <w:multiLevelType w:val="hybridMultilevel"/>
    <w:tmpl w:val="8DB86B94"/>
    <w:lvl w:ilvl="0" w:tplc="04150001">
      <w:start w:val="1"/>
      <w:numFmt w:val="bullet"/>
      <w:lvlText w:val=""/>
      <w:lvlJc w:val="left"/>
      <w:pPr>
        <w:ind w:left="720" w:hanging="360"/>
      </w:pPr>
      <w:rPr>
        <w:rFonts w:ascii="Symbol" w:hAnsi="Symbol" w:hint="default"/>
      </w:rPr>
    </w:lvl>
    <w:lvl w:ilvl="1" w:tplc="8A2C1FB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B61C7"/>
    <w:multiLevelType w:val="hybridMultilevel"/>
    <w:tmpl w:val="B058CF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56C4EC1"/>
    <w:multiLevelType w:val="hybridMultilevel"/>
    <w:tmpl w:val="44167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027A34"/>
    <w:multiLevelType w:val="hybridMultilevel"/>
    <w:tmpl w:val="CE540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420C2"/>
    <w:multiLevelType w:val="hybridMultilevel"/>
    <w:tmpl w:val="FD8EF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32D80"/>
    <w:multiLevelType w:val="hybridMultilevel"/>
    <w:tmpl w:val="FC16896E"/>
    <w:lvl w:ilvl="0" w:tplc="6CA802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7804"/>
    <w:multiLevelType w:val="hybridMultilevel"/>
    <w:tmpl w:val="F46C8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D2628"/>
    <w:multiLevelType w:val="hybridMultilevel"/>
    <w:tmpl w:val="F176F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D0121"/>
    <w:multiLevelType w:val="hybridMultilevel"/>
    <w:tmpl w:val="176E5ED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4310B"/>
    <w:multiLevelType w:val="hybridMultilevel"/>
    <w:tmpl w:val="50C89EEE"/>
    <w:lvl w:ilvl="0" w:tplc="F268291C">
      <w:start w:val="1"/>
      <w:numFmt w:val="bullet"/>
      <w:lvlText w:val="-"/>
      <w:lvlJc w:val="left"/>
      <w:pPr>
        <w:ind w:left="108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2A39B4"/>
    <w:multiLevelType w:val="hybridMultilevel"/>
    <w:tmpl w:val="C55CE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23382"/>
    <w:multiLevelType w:val="hybridMultilevel"/>
    <w:tmpl w:val="92F08CF2"/>
    <w:lvl w:ilvl="0" w:tplc="AE34A59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4708D6"/>
    <w:multiLevelType w:val="hybridMultilevel"/>
    <w:tmpl w:val="6CAA1A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52973759"/>
    <w:multiLevelType w:val="hybridMultilevel"/>
    <w:tmpl w:val="BDD42468"/>
    <w:lvl w:ilvl="0" w:tplc="F268291C">
      <w:start w:val="1"/>
      <w:numFmt w:val="bullet"/>
      <w:lvlText w:val="-"/>
      <w:lvlJc w:val="left"/>
      <w:pPr>
        <w:ind w:left="1080" w:hanging="360"/>
      </w:pPr>
      <w:rPr>
        <w:rFonts w:ascii="Sylfaen" w:hAnsi="Sylfae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3675657"/>
    <w:multiLevelType w:val="hybridMultilevel"/>
    <w:tmpl w:val="3AC86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722DE9"/>
    <w:multiLevelType w:val="hybridMultilevel"/>
    <w:tmpl w:val="C05C1156"/>
    <w:lvl w:ilvl="0" w:tplc="FFFFFFFF">
      <w:start w:val="1"/>
      <w:numFmt w:val="lowerLetter"/>
      <w:lvlText w:val="%1)"/>
      <w:lvlJc w:val="left"/>
      <w:pPr>
        <w:ind w:left="1080" w:hanging="360"/>
      </w:pPr>
      <w:rPr>
        <w:rFonts w:asciiTheme="minorHAnsi" w:eastAsia="Times New Roman" w:hAnsiTheme="minorHAnsi" w:cstheme="minorHAnsi"/>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9E4087"/>
    <w:multiLevelType w:val="hybridMultilevel"/>
    <w:tmpl w:val="71A2D300"/>
    <w:lvl w:ilvl="0" w:tplc="7E8C2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550519"/>
    <w:multiLevelType w:val="hybridMultilevel"/>
    <w:tmpl w:val="C05C1156"/>
    <w:lvl w:ilvl="0" w:tplc="7664562A">
      <w:start w:val="1"/>
      <w:numFmt w:val="lowerLetter"/>
      <w:lvlText w:val="%1)"/>
      <w:lvlJc w:val="left"/>
      <w:pPr>
        <w:ind w:left="1080" w:hanging="360"/>
      </w:pPr>
      <w:rPr>
        <w:rFonts w:asciiTheme="minorHAnsi" w:eastAsia="Times New Roman" w:hAnsiTheme="minorHAnsi" w:cstheme="minorHAnsi"/>
        <w:color w:val="0070C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11052"/>
    <w:multiLevelType w:val="hybridMultilevel"/>
    <w:tmpl w:val="A0ECF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BB5B5E"/>
    <w:multiLevelType w:val="hybridMultilevel"/>
    <w:tmpl w:val="969A0534"/>
    <w:lvl w:ilvl="0" w:tplc="FFFFFFFF">
      <w:start w:val="1"/>
      <w:numFmt w:val="lowerLetter"/>
      <w:lvlText w:val="%1)"/>
      <w:lvlJc w:val="left"/>
      <w:pPr>
        <w:ind w:left="1080" w:hanging="360"/>
      </w:pPr>
      <w:rPr>
        <w:rFonts w:asciiTheme="minorHAnsi" w:eastAsia="Times New Roman" w:hAnsiTheme="minorHAnsi" w:cstheme="minorHAnsi"/>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C6FEC"/>
    <w:multiLevelType w:val="hybridMultilevel"/>
    <w:tmpl w:val="02585B8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460724"/>
    <w:multiLevelType w:val="hybridMultilevel"/>
    <w:tmpl w:val="F0FEC4EE"/>
    <w:lvl w:ilvl="0" w:tplc="04150001">
      <w:start w:val="1"/>
      <w:numFmt w:val="bullet"/>
      <w:lvlText w:val=""/>
      <w:lvlJc w:val="left"/>
      <w:pPr>
        <w:ind w:left="67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CD24E3"/>
    <w:multiLevelType w:val="hybridMultilevel"/>
    <w:tmpl w:val="ABE27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AE6643"/>
    <w:multiLevelType w:val="hybridMultilevel"/>
    <w:tmpl w:val="EF94AC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3B943CF"/>
    <w:multiLevelType w:val="hybridMultilevel"/>
    <w:tmpl w:val="484A9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803075"/>
    <w:multiLevelType w:val="hybridMultilevel"/>
    <w:tmpl w:val="74E4EC62"/>
    <w:lvl w:ilvl="0" w:tplc="0415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C44460"/>
    <w:multiLevelType w:val="hybridMultilevel"/>
    <w:tmpl w:val="BBEA8A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7" w15:restartNumberingAfterBreak="0">
    <w:nsid w:val="7EE02015"/>
    <w:multiLevelType w:val="hybridMultilevel"/>
    <w:tmpl w:val="951CEFB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177503752">
    <w:abstractNumId w:val="1"/>
  </w:num>
  <w:num w:numId="2" w16cid:durableId="1301807866">
    <w:abstractNumId w:val="27"/>
  </w:num>
  <w:num w:numId="3" w16cid:durableId="1667896703">
    <w:abstractNumId w:val="29"/>
  </w:num>
  <w:num w:numId="4" w16cid:durableId="1602370593">
    <w:abstractNumId w:val="25"/>
  </w:num>
  <w:num w:numId="5" w16cid:durableId="967861618">
    <w:abstractNumId w:val="23"/>
  </w:num>
  <w:num w:numId="6" w16cid:durableId="1098063130">
    <w:abstractNumId w:val="34"/>
  </w:num>
  <w:num w:numId="7" w16cid:durableId="1666932271">
    <w:abstractNumId w:val="18"/>
  </w:num>
  <w:num w:numId="8" w16cid:durableId="616910872">
    <w:abstractNumId w:val="35"/>
  </w:num>
  <w:num w:numId="9" w16cid:durableId="695425225">
    <w:abstractNumId w:val="9"/>
  </w:num>
  <w:num w:numId="10" w16cid:durableId="2051802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625286">
    <w:abstractNumId w:val="3"/>
  </w:num>
  <w:num w:numId="12" w16cid:durableId="1182545795">
    <w:abstractNumId w:val="0"/>
  </w:num>
  <w:num w:numId="13" w16cid:durableId="796948804">
    <w:abstractNumId w:val="21"/>
  </w:num>
  <w:num w:numId="14" w16cid:durableId="413626190">
    <w:abstractNumId w:val="4"/>
  </w:num>
  <w:num w:numId="15" w16cid:durableId="655836505">
    <w:abstractNumId w:val="31"/>
  </w:num>
  <w:num w:numId="16" w16cid:durableId="1745758041">
    <w:abstractNumId w:val="14"/>
  </w:num>
  <w:num w:numId="17" w16cid:durableId="1768692341">
    <w:abstractNumId w:val="16"/>
  </w:num>
  <w:num w:numId="18" w16cid:durableId="1872454801">
    <w:abstractNumId w:val="22"/>
  </w:num>
  <w:num w:numId="19" w16cid:durableId="706025512">
    <w:abstractNumId w:val="17"/>
  </w:num>
  <w:num w:numId="20" w16cid:durableId="227687745">
    <w:abstractNumId w:val="10"/>
  </w:num>
  <w:num w:numId="21" w16cid:durableId="1259287269">
    <w:abstractNumId w:val="2"/>
  </w:num>
  <w:num w:numId="22" w16cid:durableId="1493568811">
    <w:abstractNumId w:val="33"/>
  </w:num>
  <w:num w:numId="23" w16cid:durableId="1040016489">
    <w:abstractNumId w:val="5"/>
  </w:num>
  <w:num w:numId="24" w16cid:durableId="609506236">
    <w:abstractNumId w:val="26"/>
  </w:num>
  <w:num w:numId="25" w16cid:durableId="366024833">
    <w:abstractNumId w:val="12"/>
  </w:num>
  <w:num w:numId="26" w16cid:durableId="706492888">
    <w:abstractNumId w:val="36"/>
  </w:num>
  <w:num w:numId="27" w16cid:durableId="942762298">
    <w:abstractNumId w:val="28"/>
  </w:num>
  <w:num w:numId="28" w16cid:durableId="72819124">
    <w:abstractNumId w:val="8"/>
  </w:num>
  <w:num w:numId="29" w16cid:durableId="1982534522">
    <w:abstractNumId w:val="30"/>
  </w:num>
  <w:num w:numId="30" w16cid:durableId="1782257988">
    <w:abstractNumId w:val="6"/>
  </w:num>
  <w:num w:numId="31" w16cid:durableId="1002513387">
    <w:abstractNumId w:val="7"/>
  </w:num>
  <w:num w:numId="32" w16cid:durableId="1295329838">
    <w:abstractNumId w:val="11"/>
  </w:num>
  <w:num w:numId="33" w16cid:durableId="920329032">
    <w:abstractNumId w:val="24"/>
  </w:num>
  <w:num w:numId="34" w16cid:durableId="1545412632">
    <w:abstractNumId w:val="19"/>
  </w:num>
  <w:num w:numId="35" w16cid:durableId="1625379540">
    <w:abstractNumId w:val="32"/>
  </w:num>
  <w:num w:numId="36" w16cid:durableId="2095583846">
    <w:abstractNumId w:val="13"/>
  </w:num>
  <w:num w:numId="37" w16cid:durableId="699816179">
    <w:abstractNumId w:val="20"/>
  </w:num>
  <w:num w:numId="38" w16cid:durableId="13995909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źniak Katarzyna">
    <w15:presenceInfo w15:providerId="AD" w15:userId="S::katarzyna.wozniak@mazovia.pl::57360110-64e2-4db4-8f38-9689c4b5fa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8B"/>
    <w:rsid w:val="00000085"/>
    <w:rsid w:val="000023D0"/>
    <w:rsid w:val="00005381"/>
    <w:rsid w:val="00007EB3"/>
    <w:rsid w:val="00010325"/>
    <w:rsid w:val="00010772"/>
    <w:rsid w:val="00012C7A"/>
    <w:rsid w:val="00016AC2"/>
    <w:rsid w:val="00016B24"/>
    <w:rsid w:val="00016C56"/>
    <w:rsid w:val="00017EBF"/>
    <w:rsid w:val="00020405"/>
    <w:rsid w:val="00021032"/>
    <w:rsid w:val="0002149C"/>
    <w:rsid w:val="000232DC"/>
    <w:rsid w:val="0002382F"/>
    <w:rsid w:val="0002784D"/>
    <w:rsid w:val="000315CD"/>
    <w:rsid w:val="00032F47"/>
    <w:rsid w:val="00040737"/>
    <w:rsid w:val="0004158F"/>
    <w:rsid w:val="000464DD"/>
    <w:rsid w:val="000510EC"/>
    <w:rsid w:val="00053AE1"/>
    <w:rsid w:val="000549C3"/>
    <w:rsid w:val="00054D6D"/>
    <w:rsid w:val="00056EAE"/>
    <w:rsid w:val="00057331"/>
    <w:rsid w:val="00057E1B"/>
    <w:rsid w:val="0006150F"/>
    <w:rsid w:val="000624BA"/>
    <w:rsid w:val="0006284E"/>
    <w:rsid w:val="00070EBA"/>
    <w:rsid w:val="00072271"/>
    <w:rsid w:val="00080A20"/>
    <w:rsid w:val="00081BFB"/>
    <w:rsid w:val="00081E7C"/>
    <w:rsid w:val="000826B8"/>
    <w:rsid w:val="00082967"/>
    <w:rsid w:val="00083D4E"/>
    <w:rsid w:val="00083EB2"/>
    <w:rsid w:val="00090405"/>
    <w:rsid w:val="0009060B"/>
    <w:rsid w:val="00090C14"/>
    <w:rsid w:val="00091931"/>
    <w:rsid w:val="00091B43"/>
    <w:rsid w:val="00094CA5"/>
    <w:rsid w:val="000979D5"/>
    <w:rsid w:val="00097A0D"/>
    <w:rsid w:val="000A3D7B"/>
    <w:rsid w:val="000A3F63"/>
    <w:rsid w:val="000A59AC"/>
    <w:rsid w:val="000B0F70"/>
    <w:rsid w:val="000B3C3C"/>
    <w:rsid w:val="000B45A9"/>
    <w:rsid w:val="000B590E"/>
    <w:rsid w:val="000B5CB2"/>
    <w:rsid w:val="000C060E"/>
    <w:rsid w:val="000C5E67"/>
    <w:rsid w:val="000D23D0"/>
    <w:rsid w:val="000D382A"/>
    <w:rsid w:val="000D51DE"/>
    <w:rsid w:val="000D7B0C"/>
    <w:rsid w:val="000D7F88"/>
    <w:rsid w:val="000E095E"/>
    <w:rsid w:val="000E1447"/>
    <w:rsid w:val="000E1C21"/>
    <w:rsid w:val="000E1D24"/>
    <w:rsid w:val="000E3585"/>
    <w:rsid w:val="000E3D15"/>
    <w:rsid w:val="000E4AD3"/>
    <w:rsid w:val="000E6990"/>
    <w:rsid w:val="000F02A8"/>
    <w:rsid w:val="000F2E21"/>
    <w:rsid w:val="000F2FC7"/>
    <w:rsid w:val="000F4801"/>
    <w:rsid w:val="000F4FF2"/>
    <w:rsid w:val="000F539F"/>
    <w:rsid w:val="000F58B3"/>
    <w:rsid w:val="000F68CF"/>
    <w:rsid w:val="00100A4E"/>
    <w:rsid w:val="00100C9C"/>
    <w:rsid w:val="0010242A"/>
    <w:rsid w:val="00102869"/>
    <w:rsid w:val="00103246"/>
    <w:rsid w:val="00105206"/>
    <w:rsid w:val="00105AAD"/>
    <w:rsid w:val="001061E8"/>
    <w:rsid w:val="00107C37"/>
    <w:rsid w:val="00110CD3"/>
    <w:rsid w:val="00111914"/>
    <w:rsid w:val="00111F4A"/>
    <w:rsid w:val="0011266F"/>
    <w:rsid w:val="00112888"/>
    <w:rsid w:val="001130C7"/>
    <w:rsid w:val="001179C0"/>
    <w:rsid w:val="00117C56"/>
    <w:rsid w:val="001209BC"/>
    <w:rsid w:val="001213E5"/>
    <w:rsid w:val="00121BD5"/>
    <w:rsid w:val="00121D30"/>
    <w:rsid w:val="00122186"/>
    <w:rsid w:val="001236BD"/>
    <w:rsid w:val="001236C1"/>
    <w:rsid w:val="00124CAA"/>
    <w:rsid w:val="001253A7"/>
    <w:rsid w:val="0012655F"/>
    <w:rsid w:val="00126EBF"/>
    <w:rsid w:val="00131D4D"/>
    <w:rsid w:val="0013291B"/>
    <w:rsid w:val="001335FC"/>
    <w:rsid w:val="001337A4"/>
    <w:rsid w:val="00135470"/>
    <w:rsid w:val="0014034D"/>
    <w:rsid w:val="00145205"/>
    <w:rsid w:val="00150F4E"/>
    <w:rsid w:val="001525C6"/>
    <w:rsid w:val="00154E2C"/>
    <w:rsid w:val="001571E2"/>
    <w:rsid w:val="001601A4"/>
    <w:rsid w:val="001607F7"/>
    <w:rsid w:val="00161420"/>
    <w:rsid w:val="00161DC9"/>
    <w:rsid w:val="00163F29"/>
    <w:rsid w:val="00167153"/>
    <w:rsid w:val="001723A4"/>
    <w:rsid w:val="001727CC"/>
    <w:rsid w:val="00172850"/>
    <w:rsid w:val="00174BD8"/>
    <w:rsid w:val="001750D3"/>
    <w:rsid w:val="00175678"/>
    <w:rsid w:val="00175B6E"/>
    <w:rsid w:val="00176591"/>
    <w:rsid w:val="00177005"/>
    <w:rsid w:val="00180CCE"/>
    <w:rsid w:val="00185165"/>
    <w:rsid w:val="0019089D"/>
    <w:rsid w:val="0019373B"/>
    <w:rsid w:val="001946C8"/>
    <w:rsid w:val="00195468"/>
    <w:rsid w:val="001A1503"/>
    <w:rsid w:val="001A2155"/>
    <w:rsid w:val="001A3454"/>
    <w:rsid w:val="001A4F84"/>
    <w:rsid w:val="001A54D1"/>
    <w:rsid w:val="001A7D13"/>
    <w:rsid w:val="001B025E"/>
    <w:rsid w:val="001B2F8C"/>
    <w:rsid w:val="001B4A21"/>
    <w:rsid w:val="001B545A"/>
    <w:rsid w:val="001C122A"/>
    <w:rsid w:val="001C3C0A"/>
    <w:rsid w:val="001C4A33"/>
    <w:rsid w:val="001C4CCF"/>
    <w:rsid w:val="001D0006"/>
    <w:rsid w:val="001D01E4"/>
    <w:rsid w:val="001D31C1"/>
    <w:rsid w:val="001D56B1"/>
    <w:rsid w:val="001D6853"/>
    <w:rsid w:val="001E23DC"/>
    <w:rsid w:val="001E2DD3"/>
    <w:rsid w:val="001E364F"/>
    <w:rsid w:val="001E41E1"/>
    <w:rsid w:val="001E5518"/>
    <w:rsid w:val="001E5D2B"/>
    <w:rsid w:val="001E608D"/>
    <w:rsid w:val="001E6B18"/>
    <w:rsid w:val="001E6C00"/>
    <w:rsid w:val="001E7298"/>
    <w:rsid w:val="001E798D"/>
    <w:rsid w:val="001F16DE"/>
    <w:rsid w:val="001F26E3"/>
    <w:rsid w:val="001F42F4"/>
    <w:rsid w:val="001F54F8"/>
    <w:rsid w:val="001F5A8C"/>
    <w:rsid w:val="001F645F"/>
    <w:rsid w:val="001F6FA5"/>
    <w:rsid w:val="002018B6"/>
    <w:rsid w:val="00202D16"/>
    <w:rsid w:val="00203807"/>
    <w:rsid w:val="002078A5"/>
    <w:rsid w:val="0020790A"/>
    <w:rsid w:val="00207F66"/>
    <w:rsid w:val="00211869"/>
    <w:rsid w:val="002119AC"/>
    <w:rsid w:val="00212044"/>
    <w:rsid w:val="00212F03"/>
    <w:rsid w:val="00214D5F"/>
    <w:rsid w:val="00217680"/>
    <w:rsid w:val="00222BE7"/>
    <w:rsid w:val="00222F2F"/>
    <w:rsid w:val="002268CD"/>
    <w:rsid w:val="0023005B"/>
    <w:rsid w:val="002317C2"/>
    <w:rsid w:val="002317E7"/>
    <w:rsid w:val="00231C1C"/>
    <w:rsid w:val="00232EB0"/>
    <w:rsid w:val="0023357F"/>
    <w:rsid w:val="00235040"/>
    <w:rsid w:val="00237AD3"/>
    <w:rsid w:val="00240F4C"/>
    <w:rsid w:val="00242738"/>
    <w:rsid w:val="002427FC"/>
    <w:rsid w:val="00243421"/>
    <w:rsid w:val="00252101"/>
    <w:rsid w:val="00252892"/>
    <w:rsid w:val="00253B74"/>
    <w:rsid w:val="00256415"/>
    <w:rsid w:val="00256DF3"/>
    <w:rsid w:val="00256FB1"/>
    <w:rsid w:val="00257A2B"/>
    <w:rsid w:val="002609C2"/>
    <w:rsid w:val="00260D36"/>
    <w:rsid w:val="00263418"/>
    <w:rsid w:val="00264C03"/>
    <w:rsid w:val="00267644"/>
    <w:rsid w:val="00272681"/>
    <w:rsid w:val="00273FDF"/>
    <w:rsid w:val="002741B9"/>
    <w:rsid w:val="002776C1"/>
    <w:rsid w:val="0028058F"/>
    <w:rsid w:val="00281589"/>
    <w:rsid w:val="00283B89"/>
    <w:rsid w:val="0028555A"/>
    <w:rsid w:val="0028593C"/>
    <w:rsid w:val="00287C03"/>
    <w:rsid w:val="002910D4"/>
    <w:rsid w:val="0029288D"/>
    <w:rsid w:val="0029393E"/>
    <w:rsid w:val="00293A60"/>
    <w:rsid w:val="0029605E"/>
    <w:rsid w:val="00297BD1"/>
    <w:rsid w:val="00297D77"/>
    <w:rsid w:val="002A3E48"/>
    <w:rsid w:val="002A57FE"/>
    <w:rsid w:val="002A66E5"/>
    <w:rsid w:val="002B0590"/>
    <w:rsid w:val="002B1808"/>
    <w:rsid w:val="002B271B"/>
    <w:rsid w:val="002B27C1"/>
    <w:rsid w:val="002B29A4"/>
    <w:rsid w:val="002B31A9"/>
    <w:rsid w:val="002B4FEB"/>
    <w:rsid w:val="002B5D1F"/>
    <w:rsid w:val="002B5E93"/>
    <w:rsid w:val="002B6DE7"/>
    <w:rsid w:val="002B6F71"/>
    <w:rsid w:val="002C1766"/>
    <w:rsid w:val="002C1BA4"/>
    <w:rsid w:val="002C1F3D"/>
    <w:rsid w:val="002C32CE"/>
    <w:rsid w:val="002C3991"/>
    <w:rsid w:val="002C4BE7"/>
    <w:rsid w:val="002C678F"/>
    <w:rsid w:val="002C70CF"/>
    <w:rsid w:val="002C7B7F"/>
    <w:rsid w:val="002D4321"/>
    <w:rsid w:val="002E2B04"/>
    <w:rsid w:val="002E780B"/>
    <w:rsid w:val="002E7CC6"/>
    <w:rsid w:val="002F0992"/>
    <w:rsid w:val="002F2703"/>
    <w:rsid w:val="002F2FEA"/>
    <w:rsid w:val="002F3776"/>
    <w:rsid w:val="002F3F55"/>
    <w:rsid w:val="002F4263"/>
    <w:rsid w:val="002F5E88"/>
    <w:rsid w:val="002F6931"/>
    <w:rsid w:val="002F69FA"/>
    <w:rsid w:val="002F7CB9"/>
    <w:rsid w:val="00302474"/>
    <w:rsid w:val="00305203"/>
    <w:rsid w:val="00305B79"/>
    <w:rsid w:val="00305F76"/>
    <w:rsid w:val="003070C1"/>
    <w:rsid w:val="0031003A"/>
    <w:rsid w:val="0031106C"/>
    <w:rsid w:val="00314B2C"/>
    <w:rsid w:val="00315A3E"/>
    <w:rsid w:val="003200AF"/>
    <w:rsid w:val="003210E9"/>
    <w:rsid w:val="00322932"/>
    <w:rsid w:val="003241A3"/>
    <w:rsid w:val="00325398"/>
    <w:rsid w:val="00326BE3"/>
    <w:rsid w:val="0032740E"/>
    <w:rsid w:val="00330915"/>
    <w:rsid w:val="0033773A"/>
    <w:rsid w:val="00340819"/>
    <w:rsid w:val="00340D6C"/>
    <w:rsid w:val="00341494"/>
    <w:rsid w:val="00345F39"/>
    <w:rsid w:val="003464CD"/>
    <w:rsid w:val="00346886"/>
    <w:rsid w:val="00351BED"/>
    <w:rsid w:val="003564F2"/>
    <w:rsid w:val="003569FD"/>
    <w:rsid w:val="003603BC"/>
    <w:rsid w:val="00360F66"/>
    <w:rsid w:val="00363599"/>
    <w:rsid w:val="003636B6"/>
    <w:rsid w:val="00363BB3"/>
    <w:rsid w:val="00363E3A"/>
    <w:rsid w:val="00370E1F"/>
    <w:rsid w:val="00371FDD"/>
    <w:rsid w:val="00372323"/>
    <w:rsid w:val="00374D1C"/>
    <w:rsid w:val="00374D64"/>
    <w:rsid w:val="003769E0"/>
    <w:rsid w:val="003836B0"/>
    <w:rsid w:val="00383A4C"/>
    <w:rsid w:val="00384343"/>
    <w:rsid w:val="00385244"/>
    <w:rsid w:val="0038678E"/>
    <w:rsid w:val="00387185"/>
    <w:rsid w:val="003919F7"/>
    <w:rsid w:val="00391B5E"/>
    <w:rsid w:val="00393779"/>
    <w:rsid w:val="00394696"/>
    <w:rsid w:val="003967FE"/>
    <w:rsid w:val="00397CA5"/>
    <w:rsid w:val="003A297C"/>
    <w:rsid w:val="003A3458"/>
    <w:rsid w:val="003A67C5"/>
    <w:rsid w:val="003A7066"/>
    <w:rsid w:val="003B04A2"/>
    <w:rsid w:val="003B2507"/>
    <w:rsid w:val="003B2ABD"/>
    <w:rsid w:val="003B2E65"/>
    <w:rsid w:val="003B4393"/>
    <w:rsid w:val="003B4F3E"/>
    <w:rsid w:val="003B6A53"/>
    <w:rsid w:val="003B6DB2"/>
    <w:rsid w:val="003B7A4D"/>
    <w:rsid w:val="003B7B3E"/>
    <w:rsid w:val="003C0853"/>
    <w:rsid w:val="003C0D0F"/>
    <w:rsid w:val="003C2661"/>
    <w:rsid w:val="003C3166"/>
    <w:rsid w:val="003C323D"/>
    <w:rsid w:val="003C38E9"/>
    <w:rsid w:val="003C4727"/>
    <w:rsid w:val="003C581F"/>
    <w:rsid w:val="003C5CA0"/>
    <w:rsid w:val="003D2037"/>
    <w:rsid w:val="003D29CF"/>
    <w:rsid w:val="003D49EF"/>
    <w:rsid w:val="003D4FE0"/>
    <w:rsid w:val="003D540A"/>
    <w:rsid w:val="003D6CB9"/>
    <w:rsid w:val="003D6E1E"/>
    <w:rsid w:val="003E38F2"/>
    <w:rsid w:val="003E408B"/>
    <w:rsid w:val="003E4C18"/>
    <w:rsid w:val="003E6C79"/>
    <w:rsid w:val="003E7DEB"/>
    <w:rsid w:val="003F054F"/>
    <w:rsid w:val="003F097F"/>
    <w:rsid w:val="003F1EE4"/>
    <w:rsid w:val="003F32BB"/>
    <w:rsid w:val="003F33B2"/>
    <w:rsid w:val="003F41E6"/>
    <w:rsid w:val="003F42DF"/>
    <w:rsid w:val="003F4446"/>
    <w:rsid w:val="003F5703"/>
    <w:rsid w:val="003F6CB1"/>
    <w:rsid w:val="00401015"/>
    <w:rsid w:val="004048B6"/>
    <w:rsid w:val="004073F0"/>
    <w:rsid w:val="004119E8"/>
    <w:rsid w:val="00411DED"/>
    <w:rsid w:val="004214A7"/>
    <w:rsid w:val="00422211"/>
    <w:rsid w:val="00424127"/>
    <w:rsid w:val="004255E5"/>
    <w:rsid w:val="00425E25"/>
    <w:rsid w:val="0042622F"/>
    <w:rsid w:val="00426627"/>
    <w:rsid w:val="00426E8D"/>
    <w:rsid w:val="00430422"/>
    <w:rsid w:val="00430EFD"/>
    <w:rsid w:val="00432EB3"/>
    <w:rsid w:val="0043398A"/>
    <w:rsid w:val="00433C6E"/>
    <w:rsid w:val="00435FF1"/>
    <w:rsid w:val="004371F9"/>
    <w:rsid w:val="00437ABB"/>
    <w:rsid w:val="00444379"/>
    <w:rsid w:val="004461BF"/>
    <w:rsid w:val="004559BF"/>
    <w:rsid w:val="00456BC8"/>
    <w:rsid w:val="0046012B"/>
    <w:rsid w:val="004602BB"/>
    <w:rsid w:val="004622DA"/>
    <w:rsid w:val="00464286"/>
    <w:rsid w:val="004650E9"/>
    <w:rsid w:val="004669AE"/>
    <w:rsid w:val="00466B4E"/>
    <w:rsid w:val="00471170"/>
    <w:rsid w:val="004718E9"/>
    <w:rsid w:val="00474E3B"/>
    <w:rsid w:val="004752FD"/>
    <w:rsid w:val="00475B58"/>
    <w:rsid w:val="00476932"/>
    <w:rsid w:val="00476960"/>
    <w:rsid w:val="00476D9D"/>
    <w:rsid w:val="00481462"/>
    <w:rsid w:val="00483249"/>
    <w:rsid w:val="004844A2"/>
    <w:rsid w:val="0048451E"/>
    <w:rsid w:val="00484F7D"/>
    <w:rsid w:val="00486D89"/>
    <w:rsid w:val="004923A3"/>
    <w:rsid w:val="00492981"/>
    <w:rsid w:val="00494396"/>
    <w:rsid w:val="004968A5"/>
    <w:rsid w:val="00496BF4"/>
    <w:rsid w:val="00497925"/>
    <w:rsid w:val="004A0265"/>
    <w:rsid w:val="004A186D"/>
    <w:rsid w:val="004A1E51"/>
    <w:rsid w:val="004A2209"/>
    <w:rsid w:val="004A5EEB"/>
    <w:rsid w:val="004B12D1"/>
    <w:rsid w:val="004B192D"/>
    <w:rsid w:val="004B1C3E"/>
    <w:rsid w:val="004B1D9A"/>
    <w:rsid w:val="004B2A89"/>
    <w:rsid w:val="004B3E34"/>
    <w:rsid w:val="004B55DB"/>
    <w:rsid w:val="004B6ACF"/>
    <w:rsid w:val="004C1274"/>
    <w:rsid w:val="004C1F17"/>
    <w:rsid w:val="004C1F38"/>
    <w:rsid w:val="004C31A8"/>
    <w:rsid w:val="004C36C8"/>
    <w:rsid w:val="004C3B38"/>
    <w:rsid w:val="004C4C7B"/>
    <w:rsid w:val="004C556D"/>
    <w:rsid w:val="004C764D"/>
    <w:rsid w:val="004D0430"/>
    <w:rsid w:val="004D065B"/>
    <w:rsid w:val="004D0796"/>
    <w:rsid w:val="004D2779"/>
    <w:rsid w:val="004D53D5"/>
    <w:rsid w:val="004D6705"/>
    <w:rsid w:val="004E0981"/>
    <w:rsid w:val="004E0D9D"/>
    <w:rsid w:val="004E15D5"/>
    <w:rsid w:val="004E4644"/>
    <w:rsid w:val="004E5FDA"/>
    <w:rsid w:val="004E669E"/>
    <w:rsid w:val="004F1DE8"/>
    <w:rsid w:val="004F2055"/>
    <w:rsid w:val="004F2058"/>
    <w:rsid w:val="004F3121"/>
    <w:rsid w:val="004F35CB"/>
    <w:rsid w:val="004F5F92"/>
    <w:rsid w:val="004F601E"/>
    <w:rsid w:val="004F63DA"/>
    <w:rsid w:val="005016BF"/>
    <w:rsid w:val="0050250F"/>
    <w:rsid w:val="0050711A"/>
    <w:rsid w:val="00510DC6"/>
    <w:rsid w:val="00511334"/>
    <w:rsid w:val="00511503"/>
    <w:rsid w:val="0051318F"/>
    <w:rsid w:val="005136D5"/>
    <w:rsid w:val="00513833"/>
    <w:rsid w:val="00514394"/>
    <w:rsid w:val="0051519A"/>
    <w:rsid w:val="0051615C"/>
    <w:rsid w:val="00516166"/>
    <w:rsid w:val="00520412"/>
    <w:rsid w:val="0052138C"/>
    <w:rsid w:val="00522853"/>
    <w:rsid w:val="005228DA"/>
    <w:rsid w:val="00523284"/>
    <w:rsid w:val="005242D6"/>
    <w:rsid w:val="0052467D"/>
    <w:rsid w:val="00524751"/>
    <w:rsid w:val="00533708"/>
    <w:rsid w:val="00536916"/>
    <w:rsid w:val="00536D21"/>
    <w:rsid w:val="0053740C"/>
    <w:rsid w:val="00537AD3"/>
    <w:rsid w:val="00542381"/>
    <w:rsid w:val="0054280B"/>
    <w:rsid w:val="00542907"/>
    <w:rsid w:val="00543734"/>
    <w:rsid w:val="005439B1"/>
    <w:rsid w:val="00545B44"/>
    <w:rsid w:val="00545D0D"/>
    <w:rsid w:val="00550B74"/>
    <w:rsid w:val="00551433"/>
    <w:rsid w:val="00552FE2"/>
    <w:rsid w:val="00553F13"/>
    <w:rsid w:val="00554597"/>
    <w:rsid w:val="00555FFB"/>
    <w:rsid w:val="005616D0"/>
    <w:rsid w:val="00561B69"/>
    <w:rsid w:val="00561C5D"/>
    <w:rsid w:val="00562DB8"/>
    <w:rsid w:val="00564DED"/>
    <w:rsid w:val="00567D9E"/>
    <w:rsid w:val="00570175"/>
    <w:rsid w:val="00571412"/>
    <w:rsid w:val="00571D83"/>
    <w:rsid w:val="00572FE0"/>
    <w:rsid w:val="005744E1"/>
    <w:rsid w:val="00574C77"/>
    <w:rsid w:val="00577D14"/>
    <w:rsid w:val="00581254"/>
    <w:rsid w:val="0058294A"/>
    <w:rsid w:val="005833D5"/>
    <w:rsid w:val="00584F9E"/>
    <w:rsid w:val="00585539"/>
    <w:rsid w:val="00586198"/>
    <w:rsid w:val="0058683A"/>
    <w:rsid w:val="00586AFF"/>
    <w:rsid w:val="005906DD"/>
    <w:rsid w:val="00590E86"/>
    <w:rsid w:val="00591E79"/>
    <w:rsid w:val="00592220"/>
    <w:rsid w:val="00592F90"/>
    <w:rsid w:val="00594629"/>
    <w:rsid w:val="00594639"/>
    <w:rsid w:val="00594CEA"/>
    <w:rsid w:val="005963EB"/>
    <w:rsid w:val="00597178"/>
    <w:rsid w:val="00597C4B"/>
    <w:rsid w:val="005A080C"/>
    <w:rsid w:val="005A45B5"/>
    <w:rsid w:val="005A484F"/>
    <w:rsid w:val="005A70DE"/>
    <w:rsid w:val="005B0703"/>
    <w:rsid w:val="005B190E"/>
    <w:rsid w:val="005B2E7A"/>
    <w:rsid w:val="005B5819"/>
    <w:rsid w:val="005B5C30"/>
    <w:rsid w:val="005B714A"/>
    <w:rsid w:val="005B73F2"/>
    <w:rsid w:val="005C0268"/>
    <w:rsid w:val="005C09E5"/>
    <w:rsid w:val="005C4CBC"/>
    <w:rsid w:val="005C4EBE"/>
    <w:rsid w:val="005C5EEE"/>
    <w:rsid w:val="005C74C2"/>
    <w:rsid w:val="005D00A2"/>
    <w:rsid w:val="005D06B2"/>
    <w:rsid w:val="005D1E67"/>
    <w:rsid w:val="005D2587"/>
    <w:rsid w:val="005D3E38"/>
    <w:rsid w:val="005D7130"/>
    <w:rsid w:val="005D7B34"/>
    <w:rsid w:val="005E3CF1"/>
    <w:rsid w:val="005E3D4F"/>
    <w:rsid w:val="005E4135"/>
    <w:rsid w:val="005E594D"/>
    <w:rsid w:val="005F14FB"/>
    <w:rsid w:val="005F4A12"/>
    <w:rsid w:val="005F4A4F"/>
    <w:rsid w:val="005F4C75"/>
    <w:rsid w:val="005F7150"/>
    <w:rsid w:val="00600A56"/>
    <w:rsid w:val="00602104"/>
    <w:rsid w:val="0060306B"/>
    <w:rsid w:val="00603DA4"/>
    <w:rsid w:val="00605C06"/>
    <w:rsid w:val="0060696D"/>
    <w:rsid w:val="00606CAA"/>
    <w:rsid w:val="00606D13"/>
    <w:rsid w:val="006101E2"/>
    <w:rsid w:val="006121A2"/>
    <w:rsid w:val="006209F3"/>
    <w:rsid w:val="00621718"/>
    <w:rsid w:val="00622532"/>
    <w:rsid w:val="00622CB6"/>
    <w:rsid w:val="00623A57"/>
    <w:rsid w:val="00625469"/>
    <w:rsid w:val="00627E84"/>
    <w:rsid w:val="00634C25"/>
    <w:rsid w:val="006363D3"/>
    <w:rsid w:val="00636DCE"/>
    <w:rsid w:val="006435B2"/>
    <w:rsid w:val="006435F4"/>
    <w:rsid w:val="006444C0"/>
    <w:rsid w:val="006448DF"/>
    <w:rsid w:val="00644F85"/>
    <w:rsid w:val="00646F48"/>
    <w:rsid w:val="00647614"/>
    <w:rsid w:val="00650415"/>
    <w:rsid w:val="00653ED0"/>
    <w:rsid w:val="00655368"/>
    <w:rsid w:val="0065590E"/>
    <w:rsid w:val="006576F5"/>
    <w:rsid w:val="0066106E"/>
    <w:rsid w:val="00661E2A"/>
    <w:rsid w:val="0066328B"/>
    <w:rsid w:val="006637DD"/>
    <w:rsid w:val="00665EE9"/>
    <w:rsid w:val="006663BB"/>
    <w:rsid w:val="006672C7"/>
    <w:rsid w:val="00667327"/>
    <w:rsid w:val="00671A15"/>
    <w:rsid w:val="00671D2C"/>
    <w:rsid w:val="00671DC2"/>
    <w:rsid w:val="00674236"/>
    <w:rsid w:val="00675591"/>
    <w:rsid w:val="006768D5"/>
    <w:rsid w:val="006771D5"/>
    <w:rsid w:val="00687616"/>
    <w:rsid w:val="006876CE"/>
    <w:rsid w:val="006914CA"/>
    <w:rsid w:val="00693204"/>
    <w:rsid w:val="00693DE3"/>
    <w:rsid w:val="0069414D"/>
    <w:rsid w:val="00694A3E"/>
    <w:rsid w:val="00695611"/>
    <w:rsid w:val="00695BE7"/>
    <w:rsid w:val="006A051B"/>
    <w:rsid w:val="006B0190"/>
    <w:rsid w:val="006B0472"/>
    <w:rsid w:val="006B22B6"/>
    <w:rsid w:val="006B4C08"/>
    <w:rsid w:val="006B4CDA"/>
    <w:rsid w:val="006B5D25"/>
    <w:rsid w:val="006C04F7"/>
    <w:rsid w:val="006C1200"/>
    <w:rsid w:val="006C315F"/>
    <w:rsid w:val="006C4A82"/>
    <w:rsid w:val="006C6B39"/>
    <w:rsid w:val="006D1699"/>
    <w:rsid w:val="006D3EF8"/>
    <w:rsid w:val="006D3FE6"/>
    <w:rsid w:val="006D4472"/>
    <w:rsid w:val="006D4840"/>
    <w:rsid w:val="006D7065"/>
    <w:rsid w:val="006D7AA0"/>
    <w:rsid w:val="006E045B"/>
    <w:rsid w:val="006E0794"/>
    <w:rsid w:val="006E0B88"/>
    <w:rsid w:val="006E0CB1"/>
    <w:rsid w:val="006E4DDE"/>
    <w:rsid w:val="006F0888"/>
    <w:rsid w:val="006F0DE2"/>
    <w:rsid w:val="006F1E07"/>
    <w:rsid w:val="006F3234"/>
    <w:rsid w:val="006F36B5"/>
    <w:rsid w:val="006F36ED"/>
    <w:rsid w:val="006F46B8"/>
    <w:rsid w:val="006F4757"/>
    <w:rsid w:val="006F6B04"/>
    <w:rsid w:val="00700E72"/>
    <w:rsid w:val="0070186E"/>
    <w:rsid w:val="007032C8"/>
    <w:rsid w:val="00703610"/>
    <w:rsid w:val="00707DFC"/>
    <w:rsid w:val="0071131E"/>
    <w:rsid w:val="007115A3"/>
    <w:rsid w:val="007125A6"/>
    <w:rsid w:val="00713DA8"/>
    <w:rsid w:val="007156F4"/>
    <w:rsid w:val="00716DF2"/>
    <w:rsid w:val="00717781"/>
    <w:rsid w:val="007244AE"/>
    <w:rsid w:val="00724D2E"/>
    <w:rsid w:val="00726DD2"/>
    <w:rsid w:val="007341F2"/>
    <w:rsid w:val="00734A30"/>
    <w:rsid w:val="0073519B"/>
    <w:rsid w:val="00736B74"/>
    <w:rsid w:val="00742AD4"/>
    <w:rsid w:val="00743173"/>
    <w:rsid w:val="007437C0"/>
    <w:rsid w:val="00743A45"/>
    <w:rsid w:val="0074474B"/>
    <w:rsid w:val="00745D04"/>
    <w:rsid w:val="00746105"/>
    <w:rsid w:val="0074737F"/>
    <w:rsid w:val="0074782F"/>
    <w:rsid w:val="007523D4"/>
    <w:rsid w:val="0075427D"/>
    <w:rsid w:val="00754981"/>
    <w:rsid w:val="00757B75"/>
    <w:rsid w:val="007604FF"/>
    <w:rsid w:val="00760DA4"/>
    <w:rsid w:val="00763EE5"/>
    <w:rsid w:val="00764B54"/>
    <w:rsid w:val="00765E3C"/>
    <w:rsid w:val="0077085F"/>
    <w:rsid w:val="00771A4E"/>
    <w:rsid w:val="00772C19"/>
    <w:rsid w:val="00772F38"/>
    <w:rsid w:val="0077300A"/>
    <w:rsid w:val="00775779"/>
    <w:rsid w:val="007767AE"/>
    <w:rsid w:val="00776ECD"/>
    <w:rsid w:val="00780DB4"/>
    <w:rsid w:val="00782796"/>
    <w:rsid w:val="007835B1"/>
    <w:rsid w:val="00783696"/>
    <w:rsid w:val="00795C0E"/>
    <w:rsid w:val="00796DA2"/>
    <w:rsid w:val="007A00DE"/>
    <w:rsid w:val="007A1062"/>
    <w:rsid w:val="007A1570"/>
    <w:rsid w:val="007A37C3"/>
    <w:rsid w:val="007A3862"/>
    <w:rsid w:val="007A3F36"/>
    <w:rsid w:val="007A4BBB"/>
    <w:rsid w:val="007A5600"/>
    <w:rsid w:val="007A5BF8"/>
    <w:rsid w:val="007A66D3"/>
    <w:rsid w:val="007A7C36"/>
    <w:rsid w:val="007B03AF"/>
    <w:rsid w:val="007B071A"/>
    <w:rsid w:val="007B10C2"/>
    <w:rsid w:val="007B20C5"/>
    <w:rsid w:val="007B2155"/>
    <w:rsid w:val="007B3FBF"/>
    <w:rsid w:val="007B5ABF"/>
    <w:rsid w:val="007B61CD"/>
    <w:rsid w:val="007C007B"/>
    <w:rsid w:val="007C1BF9"/>
    <w:rsid w:val="007C2348"/>
    <w:rsid w:val="007C2FFF"/>
    <w:rsid w:val="007C48D7"/>
    <w:rsid w:val="007C4BAA"/>
    <w:rsid w:val="007D0958"/>
    <w:rsid w:val="007D0A6E"/>
    <w:rsid w:val="007D296E"/>
    <w:rsid w:val="007D3263"/>
    <w:rsid w:val="007D4A70"/>
    <w:rsid w:val="007D633A"/>
    <w:rsid w:val="007D7408"/>
    <w:rsid w:val="007E116F"/>
    <w:rsid w:val="007E229F"/>
    <w:rsid w:val="007E32B6"/>
    <w:rsid w:val="007E3FCA"/>
    <w:rsid w:val="007E4765"/>
    <w:rsid w:val="007E5E57"/>
    <w:rsid w:val="007E5F16"/>
    <w:rsid w:val="007E64A1"/>
    <w:rsid w:val="007E68CA"/>
    <w:rsid w:val="007E6971"/>
    <w:rsid w:val="007E71A5"/>
    <w:rsid w:val="007F1ECC"/>
    <w:rsid w:val="007F28B2"/>
    <w:rsid w:val="007F5126"/>
    <w:rsid w:val="007F5C53"/>
    <w:rsid w:val="007F6CDE"/>
    <w:rsid w:val="00801045"/>
    <w:rsid w:val="00803BA0"/>
    <w:rsid w:val="00804B24"/>
    <w:rsid w:val="008053AB"/>
    <w:rsid w:val="00812DB9"/>
    <w:rsid w:val="008134A1"/>
    <w:rsid w:val="008135C5"/>
    <w:rsid w:val="00814422"/>
    <w:rsid w:val="008147AD"/>
    <w:rsid w:val="00814CE1"/>
    <w:rsid w:val="00815848"/>
    <w:rsid w:val="00815AEC"/>
    <w:rsid w:val="008166AD"/>
    <w:rsid w:val="00817A98"/>
    <w:rsid w:val="00822B6D"/>
    <w:rsid w:val="0082439D"/>
    <w:rsid w:val="00831DF1"/>
    <w:rsid w:val="0083307E"/>
    <w:rsid w:val="0083621E"/>
    <w:rsid w:val="008419FE"/>
    <w:rsid w:val="00842BB5"/>
    <w:rsid w:val="008431DA"/>
    <w:rsid w:val="008459C2"/>
    <w:rsid w:val="00851E0C"/>
    <w:rsid w:val="008521F2"/>
    <w:rsid w:val="00854E5C"/>
    <w:rsid w:val="00855605"/>
    <w:rsid w:val="00855E8F"/>
    <w:rsid w:val="008562ED"/>
    <w:rsid w:val="008613A8"/>
    <w:rsid w:val="00864853"/>
    <w:rsid w:val="00867C9F"/>
    <w:rsid w:val="008709B0"/>
    <w:rsid w:val="008712B9"/>
    <w:rsid w:val="00880E19"/>
    <w:rsid w:val="0088406A"/>
    <w:rsid w:val="00884678"/>
    <w:rsid w:val="00884886"/>
    <w:rsid w:val="00884C0A"/>
    <w:rsid w:val="00886D68"/>
    <w:rsid w:val="00891509"/>
    <w:rsid w:val="00891ABE"/>
    <w:rsid w:val="00892918"/>
    <w:rsid w:val="00893DF1"/>
    <w:rsid w:val="00893E23"/>
    <w:rsid w:val="00894A4E"/>
    <w:rsid w:val="008A1DE5"/>
    <w:rsid w:val="008A25AF"/>
    <w:rsid w:val="008A2899"/>
    <w:rsid w:val="008A321E"/>
    <w:rsid w:val="008A35F2"/>
    <w:rsid w:val="008A3937"/>
    <w:rsid w:val="008A4051"/>
    <w:rsid w:val="008A4372"/>
    <w:rsid w:val="008A4941"/>
    <w:rsid w:val="008A5FEE"/>
    <w:rsid w:val="008A6F6A"/>
    <w:rsid w:val="008B13D3"/>
    <w:rsid w:val="008B4C3D"/>
    <w:rsid w:val="008B5A50"/>
    <w:rsid w:val="008B5D8B"/>
    <w:rsid w:val="008B67F6"/>
    <w:rsid w:val="008C246C"/>
    <w:rsid w:val="008C2475"/>
    <w:rsid w:val="008C30C1"/>
    <w:rsid w:val="008C5CA3"/>
    <w:rsid w:val="008D031C"/>
    <w:rsid w:val="008D0FA7"/>
    <w:rsid w:val="008D1AE8"/>
    <w:rsid w:val="008D50D9"/>
    <w:rsid w:val="008D59BF"/>
    <w:rsid w:val="008D66DE"/>
    <w:rsid w:val="008D6ACA"/>
    <w:rsid w:val="008D7AA4"/>
    <w:rsid w:val="008D7DB3"/>
    <w:rsid w:val="008E0C4C"/>
    <w:rsid w:val="008E1AC9"/>
    <w:rsid w:val="008E34C9"/>
    <w:rsid w:val="008E71E2"/>
    <w:rsid w:val="008F1940"/>
    <w:rsid w:val="008F2D69"/>
    <w:rsid w:val="008F3D91"/>
    <w:rsid w:val="008F4FA1"/>
    <w:rsid w:val="008F5E97"/>
    <w:rsid w:val="008F6CBD"/>
    <w:rsid w:val="009009B7"/>
    <w:rsid w:val="0090122C"/>
    <w:rsid w:val="00901C1C"/>
    <w:rsid w:val="00901C8D"/>
    <w:rsid w:val="00902079"/>
    <w:rsid w:val="00902B8C"/>
    <w:rsid w:val="00911719"/>
    <w:rsid w:val="00912373"/>
    <w:rsid w:val="009154F9"/>
    <w:rsid w:val="009166EF"/>
    <w:rsid w:val="00920625"/>
    <w:rsid w:val="00920F6F"/>
    <w:rsid w:val="0092111B"/>
    <w:rsid w:val="00923507"/>
    <w:rsid w:val="00924F7E"/>
    <w:rsid w:val="0092543F"/>
    <w:rsid w:val="00931DBD"/>
    <w:rsid w:val="009325C9"/>
    <w:rsid w:val="00933154"/>
    <w:rsid w:val="00933834"/>
    <w:rsid w:val="00934664"/>
    <w:rsid w:val="00934CFE"/>
    <w:rsid w:val="00936C07"/>
    <w:rsid w:val="00937DDE"/>
    <w:rsid w:val="00940088"/>
    <w:rsid w:val="00943291"/>
    <w:rsid w:val="00943471"/>
    <w:rsid w:val="00945260"/>
    <w:rsid w:val="0094748C"/>
    <w:rsid w:val="009508BD"/>
    <w:rsid w:val="00952A94"/>
    <w:rsid w:val="009539BF"/>
    <w:rsid w:val="009544E1"/>
    <w:rsid w:val="00957962"/>
    <w:rsid w:val="00957E9A"/>
    <w:rsid w:val="00963F0D"/>
    <w:rsid w:val="00964D8D"/>
    <w:rsid w:val="00970D98"/>
    <w:rsid w:val="0097755C"/>
    <w:rsid w:val="0098382E"/>
    <w:rsid w:val="00984D05"/>
    <w:rsid w:val="00985601"/>
    <w:rsid w:val="00987768"/>
    <w:rsid w:val="009909D7"/>
    <w:rsid w:val="00990B7A"/>
    <w:rsid w:val="00992BFC"/>
    <w:rsid w:val="009957E4"/>
    <w:rsid w:val="0099639B"/>
    <w:rsid w:val="009A140B"/>
    <w:rsid w:val="009A1832"/>
    <w:rsid w:val="009A2DE2"/>
    <w:rsid w:val="009A3FA2"/>
    <w:rsid w:val="009A59DA"/>
    <w:rsid w:val="009A5A1B"/>
    <w:rsid w:val="009A5B7F"/>
    <w:rsid w:val="009A793B"/>
    <w:rsid w:val="009B05A9"/>
    <w:rsid w:val="009B1DF7"/>
    <w:rsid w:val="009B2CC3"/>
    <w:rsid w:val="009B39ED"/>
    <w:rsid w:val="009B5412"/>
    <w:rsid w:val="009B6077"/>
    <w:rsid w:val="009C2E5B"/>
    <w:rsid w:val="009C7D81"/>
    <w:rsid w:val="009D207E"/>
    <w:rsid w:val="009D3DF5"/>
    <w:rsid w:val="009D4833"/>
    <w:rsid w:val="009E57AE"/>
    <w:rsid w:val="009E72E0"/>
    <w:rsid w:val="009E7D94"/>
    <w:rsid w:val="009F011A"/>
    <w:rsid w:val="009F106D"/>
    <w:rsid w:val="009F17EC"/>
    <w:rsid w:val="009F2598"/>
    <w:rsid w:val="009F572F"/>
    <w:rsid w:val="009F7C59"/>
    <w:rsid w:val="009F7DE3"/>
    <w:rsid w:val="00A0006C"/>
    <w:rsid w:val="00A00AAF"/>
    <w:rsid w:val="00A011E9"/>
    <w:rsid w:val="00A01B10"/>
    <w:rsid w:val="00A04C5D"/>
    <w:rsid w:val="00A050C5"/>
    <w:rsid w:val="00A0541D"/>
    <w:rsid w:val="00A06ADE"/>
    <w:rsid w:val="00A10799"/>
    <w:rsid w:val="00A131AE"/>
    <w:rsid w:val="00A131EF"/>
    <w:rsid w:val="00A14D40"/>
    <w:rsid w:val="00A1512C"/>
    <w:rsid w:val="00A2100A"/>
    <w:rsid w:val="00A246E1"/>
    <w:rsid w:val="00A25088"/>
    <w:rsid w:val="00A25B05"/>
    <w:rsid w:val="00A26D73"/>
    <w:rsid w:val="00A31EE3"/>
    <w:rsid w:val="00A3271A"/>
    <w:rsid w:val="00A32B64"/>
    <w:rsid w:val="00A36653"/>
    <w:rsid w:val="00A37689"/>
    <w:rsid w:val="00A37F25"/>
    <w:rsid w:val="00A4048A"/>
    <w:rsid w:val="00A41C7A"/>
    <w:rsid w:val="00A42852"/>
    <w:rsid w:val="00A446E2"/>
    <w:rsid w:val="00A46486"/>
    <w:rsid w:val="00A523AC"/>
    <w:rsid w:val="00A53E0D"/>
    <w:rsid w:val="00A55D92"/>
    <w:rsid w:val="00A6064C"/>
    <w:rsid w:val="00A6094B"/>
    <w:rsid w:val="00A60AA7"/>
    <w:rsid w:val="00A62F82"/>
    <w:rsid w:val="00A636FF"/>
    <w:rsid w:val="00A637D4"/>
    <w:rsid w:val="00A6459D"/>
    <w:rsid w:val="00A64CFC"/>
    <w:rsid w:val="00A652A0"/>
    <w:rsid w:val="00A6597A"/>
    <w:rsid w:val="00A6772F"/>
    <w:rsid w:val="00A67CD6"/>
    <w:rsid w:val="00A7052E"/>
    <w:rsid w:val="00A724E1"/>
    <w:rsid w:val="00A735B0"/>
    <w:rsid w:val="00A74D61"/>
    <w:rsid w:val="00A75342"/>
    <w:rsid w:val="00A76534"/>
    <w:rsid w:val="00A775CD"/>
    <w:rsid w:val="00A808C0"/>
    <w:rsid w:val="00A820B0"/>
    <w:rsid w:val="00A82A58"/>
    <w:rsid w:val="00A82E9B"/>
    <w:rsid w:val="00A846E9"/>
    <w:rsid w:val="00A91BF1"/>
    <w:rsid w:val="00A91CB6"/>
    <w:rsid w:val="00A92116"/>
    <w:rsid w:val="00A93173"/>
    <w:rsid w:val="00A94C5A"/>
    <w:rsid w:val="00A95612"/>
    <w:rsid w:val="00A972FF"/>
    <w:rsid w:val="00A97A95"/>
    <w:rsid w:val="00AA2BF1"/>
    <w:rsid w:val="00AA3DAA"/>
    <w:rsid w:val="00AA4317"/>
    <w:rsid w:val="00AA4388"/>
    <w:rsid w:val="00AA5DD4"/>
    <w:rsid w:val="00AA7E53"/>
    <w:rsid w:val="00AB20D0"/>
    <w:rsid w:val="00AB47EB"/>
    <w:rsid w:val="00AB4A51"/>
    <w:rsid w:val="00AB4B76"/>
    <w:rsid w:val="00AB61DD"/>
    <w:rsid w:val="00AB65D8"/>
    <w:rsid w:val="00AC44B2"/>
    <w:rsid w:val="00AC46B5"/>
    <w:rsid w:val="00AC6D23"/>
    <w:rsid w:val="00AC79C6"/>
    <w:rsid w:val="00AD009F"/>
    <w:rsid w:val="00AD069F"/>
    <w:rsid w:val="00AD06C7"/>
    <w:rsid w:val="00AD28C7"/>
    <w:rsid w:val="00AD3CB0"/>
    <w:rsid w:val="00AD3F6C"/>
    <w:rsid w:val="00AD45ED"/>
    <w:rsid w:val="00AD4C2A"/>
    <w:rsid w:val="00AD7CE5"/>
    <w:rsid w:val="00AD7EE5"/>
    <w:rsid w:val="00AE0E2C"/>
    <w:rsid w:val="00AE290F"/>
    <w:rsid w:val="00AE2FE0"/>
    <w:rsid w:val="00AE4006"/>
    <w:rsid w:val="00AE464B"/>
    <w:rsid w:val="00AE535C"/>
    <w:rsid w:val="00AE5F1D"/>
    <w:rsid w:val="00AE618E"/>
    <w:rsid w:val="00AE7F93"/>
    <w:rsid w:val="00AF136D"/>
    <w:rsid w:val="00AF1795"/>
    <w:rsid w:val="00AF2E92"/>
    <w:rsid w:val="00AF5797"/>
    <w:rsid w:val="00AF5B17"/>
    <w:rsid w:val="00AF64BC"/>
    <w:rsid w:val="00AF713A"/>
    <w:rsid w:val="00B0208E"/>
    <w:rsid w:val="00B026A7"/>
    <w:rsid w:val="00B03F3A"/>
    <w:rsid w:val="00B0408B"/>
    <w:rsid w:val="00B05224"/>
    <w:rsid w:val="00B06C08"/>
    <w:rsid w:val="00B0772C"/>
    <w:rsid w:val="00B22A93"/>
    <w:rsid w:val="00B24C4F"/>
    <w:rsid w:val="00B252E3"/>
    <w:rsid w:val="00B26454"/>
    <w:rsid w:val="00B36AFD"/>
    <w:rsid w:val="00B37190"/>
    <w:rsid w:val="00B40352"/>
    <w:rsid w:val="00B42154"/>
    <w:rsid w:val="00B4222C"/>
    <w:rsid w:val="00B43E10"/>
    <w:rsid w:val="00B471B3"/>
    <w:rsid w:val="00B4758C"/>
    <w:rsid w:val="00B50A76"/>
    <w:rsid w:val="00B5530D"/>
    <w:rsid w:val="00B576E0"/>
    <w:rsid w:val="00B665F0"/>
    <w:rsid w:val="00B669C8"/>
    <w:rsid w:val="00B72AC2"/>
    <w:rsid w:val="00B73D7E"/>
    <w:rsid w:val="00B750D2"/>
    <w:rsid w:val="00B77A82"/>
    <w:rsid w:val="00B81174"/>
    <w:rsid w:val="00B8288D"/>
    <w:rsid w:val="00B840CB"/>
    <w:rsid w:val="00B9077F"/>
    <w:rsid w:val="00B92630"/>
    <w:rsid w:val="00B938AB"/>
    <w:rsid w:val="00B955CE"/>
    <w:rsid w:val="00B96097"/>
    <w:rsid w:val="00BA3088"/>
    <w:rsid w:val="00BA52B3"/>
    <w:rsid w:val="00BA570F"/>
    <w:rsid w:val="00BA7D68"/>
    <w:rsid w:val="00BB293E"/>
    <w:rsid w:val="00BB478F"/>
    <w:rsid w:val="00BB52B0"/>
    <w:rsid w:val="00BB5C5C"/>
    <w:rsid w:val="00BB60C0"/>
    <w:rsid w:val="00BB6C10"/>
    <w:rsid w:val="00BC0392"/>
    <w:rsid w:val="00BC0C85"/>
    <w:rsid w:val="00BC3204"/>
    <w:rsid w:val="00BC3850"/>
    <w:rsid w:val="00BC596A"/>
    <w:rsid w:val="00BC5A01"/>
    <w:rsid w:val="00BC6EB4"/>
    <w:rsid w:val="00BC702B"/>
    <w:rsid w:val="00BD1528"/>
    <w:rsid w:val="00BD3694"/>
    <w:rsid w:val="00BD45F6"/>
    <w:rsid w:val="00BE3A09"/>
    <w:rsid w:val="00BE5F80"/>
    <w:rsid w:val="00BE7603"/>
    <w:rsid w:val="00BE7A30"/>
    <w:rsid w:val="00BF15E4"/>
    <w:rsid w:val="00BF1948"/>
    <w:rsid w:val="00BF244E"/>
    <w:rsid w:val="00BF2CAA"/>
    <w:rsid w:val="00BF452C"/>
    <w:rsid w:val="00BF4879"/>
    <w:rsid w:val="00BF5C09"/>
    <w:rsid w:val="00BF6150"/>
    <w:rsid w:val="00C032BC"/>
    <w:rsid w:val="00C0772A"/>
    <w:rsid w:val="00C10A93"/>
    <w:rsid w:val="00C10C64"/>
    <w:rsid w:val="00C112E5"/>
    <w:rsid w:val="00C11DC4"/>
    <w:rsid w:val="00C12C4B"/>
    <w:rsid w:val="00C12F92"/>
    <w:rsid w:val="00C14E64"/>
    <w:rsid w:val="00C16218"/>
    <w:rsid w:val="00C17088"/>
    <w:rsid w:val="00C17B1C"/>
    <w:rsid w:val="00C20089"/>
    <w:rsid w:val="00C2082A"/>
    <w:rsid w:val="00C2448B"/>
    <w:rsid w:val="00C24534"/>
    <w:rsid w:val="00C32EC8"/>
    <w:rsid w:val="00C34091"/>
    <w:rsid w:val="00C36EEF"/>
    <w:rsid w:val="00C411CD"/>
    <w:rsid w:val="00C4181B"/>
    <w:rsid w:val="00C42B4C"/>
    <w:rsid w:val="00C43996"/>
    <w:rsid w:val="00C44A93"/>
    <w:rsid w:val="00C462FB"/>
    <w:rsid w:val="00C4709E"/>
    <w:rsid w:val="00C521A2"/>
    <w:rsid w:val="00C52884"/>
    <w:rsid w:val="00C57D60"/>
    <w:rsid w:val="00C6128F"/>
    <w:rsid w:val="00C62726"/>
    <w:rsid w:val="00C62FBB"/>
    <w:rsid w:val="00C64683"/>
    <w:rsid w:val="00C67282"/>
    <w:rsid w:val="00C71EDD"/>
    <w:rsid w:val="00C7468F"/>
    <w:rsid w:val="00C803B8"/>
    <w:rsid w:val="00C80D14"/>
    <w:rsid w:val="00C80EF1"/>
    <w:rsid w:val="00C82382"/>
    <w:rsid w:val="00C83FC9"/>
    <w:rsid w:val="00C84B32"/>
    <w:rsid w:val="00C87D0E"/>
    <w:rsid w:val="00C97CB6"/>
    <w:rsid w:val="00CA2B2C"/>
    <w:rsid w:val="00CA65AD"/>
    <w:rsid w:val="00CB3DBD"/>
    <w:rsid w:val="00CB3FC4"/>
    <w:rsid w:val="00CB572B"/>
    <w:rsid w:val="00CB6756"/>
    <w:rsid w:val="00CC0B30"/>
    <w:rsid w:val="00CC1F76"/>
    <w:rsid w:val="00CC26AA"/>
    <w:rsid w:val="00CC3811"/>
    <w:rsid w:val="00CC4267"/>
    <w:rsid w:val="00CC4ACE"/>
    <w:rsid w:val="00CC7E7D"/>
    <w:rsid w:val="00CC7F73"/>
    <w:rsid w:val="00CD0B15"/>
    <w:rsid w:val="00CD181F"/>
    <w:rsid w:val="00CD392C"/>
    <w:rsid w:val="00CD7091"/>
    <w:rsid w:val="00CE095E"/>
    <w:rsid w:val="00CE3420"/>
    <w:rsid w:val="00CE77C6"/>
    <w:rsid w:val="00CE7E8D"/>
    <w:rsid w:val="00CF03B0"/>
    <w:rsid w:val="00CF6792"/>
    <w:rsid w:val="00CF6F3A"/>
    <w:rsid w:val="00CF788E"/>
    <w:rsid w:val="00CF7C01"/>
    <w:rsid w:val="00D02273"/>
    <w:rsid w:val="00D06262"/>
    <w:rsid w:val="00D06DC5"/>
    <w:rsid w:val="00D0738C"/>
    <w:rsid w:val="00D07531"/>
    <w:rsid w:val="00D10ED1"/>
    <w:rsid w:val="00D10FB9"/>
    <w:rsid w:val="00D13D5F"/>
    <w:rsid w:val="00D14A71"/>
    <w:rsid w:val="00D16703"/>
    <w:rsid w:val="00D175AD"/>
    <w:rsid w:val="00D17D28"/>
    <w:rsid w:val="00D21181"/>
    <w:rsid w:val="00D22E2C"/>
    <w:rsid w:val="00D25956"/>
    <w:rsid w:val="00D27D84"/>
    <w:rsid w:val="00D308FB"/>
    <w:rsid w:val="00D3163E"/>
    <w:rsid w:val="00D31ED7"/>
    <w:rsid w:val="00D336C4"/>
    <w:rsid w:val="00D346FE"/>
    <w:rsid w:val="00D40C36"/>
    <w:rsid w:val="00D41374"/>
    <w:rsid w:val="00D4486F"/>
    <w:rsid w:val="00D4599A"/>
    <w:rsid w:val="00D514C1"/>
    <w:rsid w:val="00D52917"/>
    <w:rsid w:val="00D52EB0"/>
    <w:rsid w:val="00D53AFE"/>
    <w:rsid w:val="00D563B3"/>
    <w:rsid w:val="00D56B3F"/>
    <w:rsid w:val="00D56D44"/>
    <w:rsid w:val="00D57724"/>
    <w:rsid w:val="00D617AF"/>
    <w:rsid w:val="00D62618"/>
    <w:rsid w:val="00D6506D"/>
    <w:rsid w:val="00D6539E"/>
    <w:rsid w:val="00D65F86"/>
    <w:rsid w:val="00D67260"/>
    <w:rsid w:val="00D712FC"/>
    <w:rsid w:val="00D72EF6"/>
    <w:rsid w:val="00D73FC9"/>
    <w:rsid w:val="00D7494F"/>
    <w:rsid w:val="00D75243"/>
    <w:rsid w:val="00D7607E"/>
    <w:rsid w:val="00D762B4"/>
    <w:rsid w:val="00D772FE"/>
    <w:rsid w:val="00D77801"/>
    <w:rsid w:val="00D82AC9"/>
    <w:rsid w:val="00D84886"/>
    <w:rsid w:val="00D84ABD"/>
    <w:rsid w:val="00D84B51"/>
    <w:rsid w:val="00D86808"/>
    <w:rsid w:val="00D91DD6"/>
    <w:rsid w:val="00D922E0"/>
    <w:rsid w:val="00D92D13"/>
    <w:rsid w:val="00D94339"/>
    <w:rsid w:val="00D94C5F"/>
    <w:rsid w:val="00D94C6E"/>
    <w:rsid w:val="00D964F6"/>
    <w:rsid w:val="00D97074"/>
    <w:rsid w:val="00DA22E9"/>
    <w:rsid w:val="00DA3647"/>
    <w:rsid w:val="00DA4AA9"/>
    <w:rsid w:val="00DA664B"/>
    <w:rsid w:val="00DA79F4"/>
    <w:rsid w:val="00DB272D"/>
    <w:rsid w:val="00DB69E3"/>
    <w:rsid w:val="00DB721B"/>
    <w:rsid w:val="00DC04D2"/>
    <w:rsid w:val="00DC0A5F"/>
    <w:rsid w:val="00DC1002"/>
    <w:rsid w:val="00DC1D89"/>
    <w:rsid w:val="00DC3152"/>
    <w:rsid w:val="00DC4710"/>
    <w:rsid w:val="00DC4FA9"/>
    <w:rsid w:val="00DC5A15"/>
    <w:rsid w:val="00DC69F9"/>
    <w:rsid w:val="00DC736E"/>
    <w:rsid w:val="00DC7A99"/>
    <w:rsid w:val="00DD0F1F"/>
    <w:rsid w:val="00DD212A"/>
    <w:rsid w:val="00DD4FC8"/>
    <w:rsid w:val="00DD7664"/>
    <w:rsid w:val="00DD7E9D"/>
    <w:rsid w:val="00DE01C7"/>
    <w:rsid w:val="00DE1BF8"/>
    <w:rsid w:val="00DE2BD9"/>
    <w:rsid w:val="00DE3A75"/>
    <w:rsid w:val="00DE400E"/>
    <w:rsid w:val="00DE4BBF"/>
    <w:rsid w:val="00DE7029"/>
    <w:rsid w:val="00DE7C52"/>
    <w:rsid w:val="00DF170A"/>
    <w:rsid w:val="00DF17A6"/>
    <w:rsid w:val="00DF1AA8"/>
    <w:rsid w:val="00DF30B8"/>
    <w:rsid w:val="00DF4CA1"/>
    <w:rsid w:val="00E01399"/>
    <w:rsid w:val="00E042E4"/>
    <w:rsid w:val="00E04D35"/>
    <w:rsid w:val="00E07AB9"/>
    <w:rsid w:val="00E11104"/>
    <w:rsid w:val="00E14D21"/>
    <w:rsid w:val="00E20EC7"/>
    <w:rsid w:val="00E2274B"/>
    <w:rsid w:val="00E2290A"/>
    <w:rsid w:val="00E22CEA"/>
    <w:rsid w:val="00E2612A"/>
    <w:rsid w:val="00E26EFD"/>
    <w:rsid w:val="00E2732E"/>
    <w:rsid w:val="00E3012D"/>
    <w:rsid w:val="00E321CE"/>
    <w:rsid w:val="00E33EAA"/>
    <w:rsid w:val="00E36074"/>
    <w:rsid w:val="00E3614D"/>
    <w:rsid w:val="00E36A47"/>
    <w:rsid w:val="00E36FC8"/>
    <w:rsid w:val="00E40376"/>
    <w:rsid w:val="00E404F3"/>
    <w:rsid w:val="00E41C96"/>
    <w:rsid w:val="00E44A8E"/>
    <w:rsid w:val="00E45E86"/>
    <w:rsid w:val="00E47BBC"/>
    <w:rsid w:val="00E5150D"/>
    <w:rsid w:val="00E537D6"/>
    <w:rsid w:val="00E54E66"/>
    <w:rsid w:val="00E54E7C"/>
    <w:rsid w:val="00E55A59"/>
    <w:rsid w:val="00E571CC"/>
    <w:rsid w:val="00E576E9"/>
    <w:rsid w:val="00E578AB"/>
    <w:rsid w:val="00E57C4D"/>
    <w:rsid w:val="00E6146E"/>
    <w:rsid w:val="00E6311D"/>
    <w:rsid w:val="00E640D9"/>
    <w:rsid w:val="00E64E28"/>
    <w:rsid w:val="00E7145F"/>
    <w:rsid w:val="00E71E95"/>
    <w:rsid w:val="00E73254"/>
    <w:rsid w:val="00E74BDE"/>
    <w:rsid w:val="00E75A48"/>
    <w:rsid w:val="00E7775F"/>
    <w:rsid w:val="00E820A0"/>
    <w:rsid w:val="00E8620B"/>
    <w:rsid w:val="00E8660F"/>
    <w:rsid w:val="00E87558"/>
    <w:rsid w:val="00E87D12"/>
    <w:rsid w:val="00E916FE"/>
    <w:rsid w:val="00E92216"/>
    <w:rsid w:val="00E93084"/>
    <w:rsid w:val="00EA5684"/>
    <w:rsid w:val="00EA58E6"/>
    <w:rsid w:val="00EA5A69"/>
    <w:rsid w:val="00EA686F"/>
    <w:rsid w:val="00EA6CE9"/>
    <w:rsid w:val="00EB311A"/>
    <w:rsid w:val="00EB49CD"/>
    <w:rsid w:val="00EC0652"/>
    <w:rsid w:val="00EC10BD"/>
    <w:rsid w:val="00EC119C"/>
    <w:rsid w:val="00EC16C6"/>
    <w:rsid w:val="00EC1F28"/>
    <w:rsid w:val="00EC49CE"/>
    <w:rsid w:val="00EC4CD5"/>
    <w:rsid w:val="00EC5ED6"/>
    <w:rsid w:val="00EC7210"/>
    <w:rsid w:val="00ED0725"/>
    <w:rsid w:val="00ED2E5C"/>
    <w:rsid w:val="00ED4E96"/>
    <w:rsid w:val="00ED53D7"/>
    <w:rsid w:val="00ED63B1"/>
    <w:rsid w:val="00ED6AF6"/>
    <w:rsid w:val="00ED796C"/>
    <w:rsid w:val="00EE07AF"/>
    <w:rsid w:val="00EE1084"/>
    <w:rsid w:val="00EE15F7"/>
    <w:rsid w:val="00EE5360"/>
    <w:rsid w:val="00EE6A48"/>
    <w:rsid w:val="00EF1198"/>
    <w:rsid w:val="00EF14FA"/>
    <w:rsid w:val="00EF23C7"/>
    <w:rsid w:val="00EF267E"/>
    <w:rsid w:val="00EF3016"/>
    <w:rsid w:val="00EF4F36"/>
    <w:rsid w:val="00EF6444"/>
    <w:rsid w:val="00EF7D9B"/>
    <w:rsid w:val="00F00F94"/>
    <w:rsid w:val="00F02D7D"/>
    <w:rsid w:val="00F05BA4"/>
    <w:rsid w:val="00F11479"/>
    <w:rsid w:val="00F13C81"/>
    <w:rsid w:val="00F13DAF"/>
    <w:rsid w:val="00F14757"/>
    <w:rsid w:val="00F14CD7"/>
    <w:rsid w:val="00F218DC"/>
    <w:rsid w:val="00F25404"/>
    <w:rsid w:val="00F25599"/>
    <w:rsid w:val="00F25DC5"/>
    <w:rsid w:val="00F2626B"/>
    <w:rsid w:val="00F26B7F"/>
    <w:rsid w:val="00F33139"/>
    <w:rsid w:val="00F33203"/>
    <w:rsid w:val="00F338E4"/>
    <w:rsid w:val="00F35E62"/>
    <w:rsid w:val="00F416CC"/>
    <w:rsid w:val="00F43447"/>
    <w:rsid w:val="00F44226"/>
    <w:rsid w:val="00F62686"/>
    <w:rsid w:val="00F636A2"/>
    <w:rsid w:val="00F637C2"/>
    <w:rsid w:val="00F641EF"/>
    <w:rsid w:val="00F702D3"/>
    <w:rsid w:val="00F7232D"/>
    <w:rsid w:val="00F757DD"/>
    <w:rsid w:val="00F75AEC"/>
    <w:rsid w:val="00F75FB2"/>
    <w:rsid w:val="00F77BD8"/>
    <w:rsid w:val="00F77F97"/>
    <w:rsid w:val="00F83149"/>
    <w:rsid w:val="00F84052"/>
    <w:rsid w:val="00F84C24"/>
    <w:rsid w:val="00F84D31"/>
    <w:rsid w:val="00F852EF"/>
    <w:rsid w:val="00F85747"/>
    <w:rsid w:val="00F857AA"/>
    <w:rsid w:val="00F86289"/>
    <w:rsid w:val="00F86367"/>
    <w:rsid w:val="00F87D86"/>
    <w:rsid w:val="00F9051A"/>
    <w:rsid w:val="00F9161C"/>
    <w:rsid w:val="00F94B50"/>
    <w:rsid w:val="00F970FF"/>
    <w:rsid w:val="00F97137"/>
    <w:rsid w:val="00F97F74"/>
    <w:rsid w:val="00FA0195"/>
    <w:rsid w:val="00FA08A9"/>
    <w:rsid w:val="00FA0DB2"/>
    <w:rsid w:val="00FA223C"/>
    <w:rsid w:val="00FA22BD"/>
    <w:rsid w:val="00FA7E6C"/>
    <w:rsid w:val="00FB018E"/>
    <w:rsid w:val="00FB142C"/>
    <w:rsid w:val="00FB2562"/>
    <w:rsid w:val="00FB2F8D"/>
    <w:rsid w:val="00FB42A5"/>
    <w:rsid w:val="00FB4553"/>
    <w:rsid w:val="00FB7065"/>
    <w:rsid w:val="00FB72BF"/>
    <w:rsid w:val="00FB7681"/>
    <w:rsid w:val="00FB7EF9"/>
    <w:rsid w:val="00FC3422"/>
    <w:rsid w:val="00FC3804"/>
    <w:rsid w:val="00FC77FF"/>
    <w:rsid w:val="00FC7B36"/>
    <w:rsid w:val="00FC7EFE"/>
    <w:rsid w:val="00FD07E5"/>
    <w:rsid w:val="00FD0C3B"/>
    <w:rsid w:val="00FD19A2"/>
    <w:rsid w:val="00FD2803"/>
    <w:rsid w:val="00FD3063"/>
    <w:rsid w:val="00FD3826"/>
    <w:rsid w:val="00FD3F1E"/>
    <w:rsid w:val="00FD4C44"/>
    <w:rsid w:val="00FD6779"/>
    <w:rsid w:val="00FE404F"/>
    <w:rsid w:val="00FE4073"/>
    <w:rsid w:val="00FE5529"/>
    <w:rsid w:val="00FE55AF"/>
    <w:rsid w:val="00FE5FC7"/>
    <w:rsid w:val="00FF22D1"/>
    <w:rsid w:val="00FF3139"/>
    <w:rsid w:val="00FF643B"/>
    <w:rsid w:val="00FF656F"/>
    <w:rsid w:val="00FF75C4"/>
    <w:rsid w:val="01B24B20"/>
    <w:rsid w:val="01F4B187"/>
    <w:rsid w:val="02DE70BF"/>
    <w:rsid w:val="040978F6"/>
    <w:rsid w:val="045E302D"/>
    <w:rsid w:val="05246A96"/>
    <w:rsid w:val="057809C2"/>
    <w:rsid w:val="07AB78C2"/>
    <w:rsid w:val="093C6740"/>
    <w:rsid w:val="0A56BEDF"/>
    <w:rsid w:val="0B414B29"/>
    <w:rsid w:val="0C78AF6C"/>
    <w:rsid w:val="0CBE8EF2"/>
    <w:rsid w:val="0CF8482F"/>
    <w:rsid w:val="0E3179FF"/>
    <w:rsid w:val="0EAFE4E0"/>
    <w:rsid w:val="0ECB19E1"/>
    <w:rsid w:val="0F41EE11"/>
    <w:rsid w:val="10E7AF9C"/>
    <w:rsid w:val="1184AE04"/>
    <w:rsid w:val="14A215FA"/>
    <w:rsid w:val="14BC4EC6"/>
    <w:rsid w:val="15FB6B09"/>
    <w:rsid w:val="174C9F3E"/>
    <w:rsid w:val="189942C5"/>
    <w:rsid w:val="19FE8C58"/>
    <w:rsid w:val="19FEBCC0"/>
    <w:rsid w:val="1A650B2D"/>
    <w:rsid w:val="1AF648F1"/>
    <w:rsid w:val="1AFBD897"/>
    <w:rsid w:val="1C17954B"/>
    <w:rsid w:val="1C450D9F"/>
    <w:rsid w:val="1C554C57"/>
    <w:rsid w:val="1C921952"/>
    <w:rsid w:val="1FDD71DC"/>
    <w:rsid w:val="20800876"/>
    <w:rsid w:val="20D52F23"/>
    <w:rsid w:val="20DB43C8"/>
    <w:rsid w:val="21419C28"/>
    <w:rsid w:val="22DD6C89"/>
    <w:rsid w:val="22FDDC1E"/>
    <w:rsid w:val="23015AD6"/>
    <w:rsid w:val="23302386"/>
    <w:rsid w:val="24AC8C21"/>
    <w:rsid w:val="2505C559"/>
    <w:rsid w:val="26C5083F"/>
    <w:rsid w:val="27B0DDAC"/>
    <w:rsid w:val="28A308FF"/>
    <w:rsid w:val="2C90FDA9"/>
    <w:rsid w:val="2CF53612"/>
    <w:rsid w:val="2DB6A829"/>
    <w:rsid w:val="2FBBEF91"/>
    <w:rsid w:val="3003EA60"/>
    <w:rsid w:val="31F424FA"/>
    <w:rsid w:val="333B8B22"/>
    <w:rsid w:val="33CE70DC"/>
    <w:rsid w:val="33D2B229"/>
    <w:rsid w:val="348AD871"/>
    <w:rsid w:val="3593793D"/>
    <w:rsid w:val="35978091"/>
    <w:rsid w:val="35F9134C"/>
    <w:rsid w:val="36217612"/>
    <w:rsid w:val="3642DA3F"/>
    <w:rsid w:val="38E23EF6"/>
    <w:rsid w:val="38EBBCD9"/>
    <w:rsid w:val="39AF5CF0"/>
    <w:rsid w:val="3A0F6AA8"/>
    <w:rsid w:val="3A176B9D"/>
    <w:rsid w:val="3A3E4326"/>
    <w:rsid w:val="3A9438EB"/>
    <w:rsid w:val="3C7EE51D"/>
    <w:rsid w:val="3CF3049D"/>
    <w:rsid w:val="3FB550E8"/>
    <w:rsid w:val="3FF7EE82"/>
    <w:rsid w:val="40D1FD04"/>
    <w:rsid w:val="40FC2D34"/>
    <w:rsid w:val="451D2DC0"/>
    <w:rsid w:val="455A2199"/>
    <w:rsid w:val="456A7143"/>
    <w:rsid w:val="459D0DA1"/>
    <w:rsid w:val="46576170"/>
    <w:rsid w:val="46AC436F"/>
    <w:rsid w:val="46B23487"/>
    <w:rsid w:val="475755B8"/>
    <w:rsid w:val="47E50A8C"/>
    <w:rsid w:val="4828DAC5"/>
    <w:rsid w:val="486CCD5B"/>
    <w:rsid w:val="49583FDE"/>
    <w:rsid w:val="4BAA3A18"/>
    <w:rsid w:val="4CDE2233"/>
    <w:rsid w:val="4EACE64E"/>
    <w:rsid w:val="5048B6AF"/>
    <w:rsid w:val="51A24406"/>
    <w:rsid w:val="51FA229D"/>
    <w:rsid w:val="52267E69"/>
    <w:rsid w:val="52B8C372"/>
    <w:rsid w:val="5306C7AC"/>
    <w:rsid w:val="53AAA5F1"/>
    <w:rsid w:val="5435AF3A"/>
    <w:rsid w:val="56298D90"/>
    <w:rsid w:val="564A0402"/>
    <w:rsid w:val="575B92C3"/>
    <w:rsid w:val="578B9B25"/>
    <w:rsid w:val="58D5D126"/>
    <w:rsid w:val="59E813E6"/>
    <w:rsid w:val="5C0D71E8"/>
    <w:rsid w:val="5D7FF212"/>
    <w:rsid w:val="5E232BA8"/>
    <w:rsid w:val="5F8028F9"/>
    <w:rsid w:val="60C93A36"/>
    <w:rsid w:val="6239B3AF"/>
    <w:rsid w:val="64672096"/>
    <w:rsid w:val="64CD1D93"/>
    <w:rsid w:val="65988FF5"/>
    <w:rsid w:val="65ADC186"/>
    <w:rsid w:val="66332790"/>
    <w:rsid w:val="6658F78C"/>
    <w:rsid w:val="6668EDF4"/>
    <w:rsid w:val="68149765"/>
    <w:rsid w:val="6887AF81"/>
    <w:rsid w:val="69930095"/>
    <w:rsid w:val="6AF65789"/>
    <w:rsid w:val="6CA137DC"/>
    <w:rsid w:val="6D898D74"/>
    <w:rsid w:val="6DC85890"/>
    <w:rsid w:val="6E46CF86"/>
    <w:rsid w:val="7035D10A"/>
    <w:rsid w:val="7255C88A"/>
    <w:rsid w:val="73CA3B9D"/>
    <w:rsid w:val="75773651"/>
    <w:rsid w:val="75E5ECDA"/>
    <w:rsid w:val="7682DAFC"/>
    <w:rsid w:val="769AD469"/>
    <w:rsid w:val="7842E200"/>
    <w:rsid w:val="78AC480A"/>
    <w:rsid w:val="7A966395"/>
    <w:rsid w:val="7D79CE18"/>
    <w:rsid w:val="7D86731A"/>
    <w:rsid w:val="7DF9B498"/>
    <w:rsid w:val="7E4BA4F4"/>
    <w:rsid w:val="7FEC9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633E"/>
  <w15:chartTrackingRefBased/>
  <w15:docId w15:val="{F771216F-9094-4E01-B9D0-CFE40F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6ED"/>
    <w:pPr>
      <w:spacing w:before="40" w:after="40"/>
    </w:pPr>
    <w:rPr>
      <w:rFonts w:ascii="Arial" w:eastAsiaTheme="minorEastAsia" w:hAnsi="Arial"/>
      <w:sz w:val="20"/>
      <w:szCs w:val="20"/>
    </w:rPr>
  </w:style>
  <w:style w:type="paragraph" w:styleId="Nagwek2">
    <w:name w:val="heading 2"/>
    <w:basedOn w:val="Normalny"/>
    <w:next w:val="Normalny"/>
    <w:link w:val="Nagwek2Znak"/>
    <w:uiPriority w:val="9"/>
    <w:semiHidden/>
    <w:unhideWhenUsed/>
    <w:qFormat/>
    <w:rsid w:val="00867C9F"/>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unhideWhenUsed/>
    <w:qFormat/>
    <w:rsid w:val="0066328B"/>
    <w:pPr>
      <w:outlineLvl w:val="3"/>
    </w:pPr>
    <w:rPr>
      <w:b/>
      <w:iCs/>
      <w:spacing w:val="1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6328B"/>
    <w:rPr>
      <w:rFonts w:ascii="Arial" w:eastAsiaTheme="minorEastAsia" w:hAnsi="Arial"/>
      <w:b/>
      <w:iCs/>
      <w:spacing w:val="10"/>
      <w:sz w:val="24"/>
    </w:rPr>
  </w:style>
  <w:style w:type="paragraph" w:styleId="Tekstkomentarza">
    <w:name w:val="annotation text"/>
    <w:basedOn w:val="Normalny"/>
    <w:link w:val="TekstkomentarzaZnak"/>
    <w:uiPriority w:val="99"/>
    <w:unhideWhenUsed/>
    <w:qFormat/>
    <w:rsid w:val="0066328B"/>
    <w:pPr>
      <w:spacing w:line="240" w:lineRule="auto"/>
    </w:pPr>
    <w:rPr>
      <w:rFonts w:eastAsia="Times New Roman"/>
    </w:rPr>
  </w:style>
  <w:style w:type="character" w:customStyle="1" w:styleId="TekstkomentarzaZnak">
    <w:name w:val="Tekst komentarza Znak"/>
    <w:basedOn w:val="Domylnaczcionkaakapitu"/>
    <w:link w:val="Tekstkomentarza"/>
    <w:uiPriority w:val="99"/>
    <w:qFormat/>
    <w:rsid w:val="0066328B"/>
    <w:rPr>
      <w:rFonts w:ascii="Arial" w:eastAsia="Times New Roman" w:hAnsi="Arial"/>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List L1,L,Numerowanie"/>
    <w:basedOn w:val="Normalny"/>
    <w:link w:val="AkapitzlistZnak"/>
    <w:uiPriority w:val="34"/>
    <w:qFormat/>
    <w:rsid w:val="0066328B"/>
    <w:pPr>
      <w:ind w:left="720"/>
      <w:contextualSpacing/>
    </w:pPr>
  </w:style>
  <w:style w:type="paragraph" w:styleId="Bezodstpw">
    <w:name w:val="No Spacing"/>
    <w:aliases w:val="KM"/>
    <w:uiPriority w:val="1"/>
    <w:qFormat/>
    <w:rsid w:val="0066328B"/>
    <w:pPr>
      <w:spacing w:before="240" w:after="240" w:line="240" w:lineRule="auto"/>
      <w:jc w:val="both"/>
    </w:pPr>
    <w:rPr>
      <w:rFonts w:ascii="Arial" w:eastAsiaTheme="minorEastAsia" w:hAnsi="Arial"/>
      <w:b/>
      <w:color w:val="385623" w:themeColor="accent6" w:themeShade="80"/>
      <w:sz w:val="24"/>
      <w:szCs w:val="20"/>
    </w:rPr>
  </w:style>
  <w:style w:type="character" w:styleId="Odwoaniedokomentarza">
    <w:name w:val="annotation reference"/>
    <w:basedOn w:val="Domylnaczcionkaakapitu"/>
    <w:uiPriority w:val="99"/>
    <w:unhideWhenUsed/>
    <w:rsid w:val="0066328B"/>
    <w:rPr>
      <w:sz w:val="16"/>
      <w:szCs w:val="1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6328B"/>
    <w:rPr>
      <w:rFonts w:ascii="Arial" w:eastAsiaTheme="minorEastAsia" w:hAnsi="Arial"/>
      <w:sz w:val="20"/>
      <w:szCs w:val="20"/>
    </w:rPr>
  </w:style>
  <w:style w:type="character" w:customStyle="1" w:styleId="cf01">
    <w:name w:val="cf01"/>
    <w:basedOn w:val="Domylnaczcionkaakapitu"/>
    <w:rsid w:val="003F054F"/>
    <w:rPr>
      <w:rFonts w:ascii="Segoe UI" w:hAnsi="Segoe UI" w:cs="Segoe UI" w:hint="default"/>
      <w:sz w:val="18"/>
      <w:szCs w:val="18"/>
    </w:rPr>
  </w:style>
  <w:style w:type="paragraph" w:customStyle="1" w:styleId="pf0">
    <w:name w:val="pf0"/>
    <w:basedOn w:val="Normalny"/>
    <w:rsid w:val="003F05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rsid w:val="00AD06C7"/>
    <w:rPr>
      <w:rFonts w:ascii="Segoe UI" w:hAnsi="Segoe UI" w:cs="Segoe UI" w:hint="default"/>
      <w:sz w:val="18"/>
      <w:szCs w:val="18"/>
    </w:rPr>
  </w:style>
  <w:style w:type="paragraph" w:styleId="Nagwek">
    <w:name w:val="header"/>
    <w:basedOn w:val="Normalny"/>
    <w:link w:val="NagwekZnak"/>
    <w:uiPriority w:val="99"/>
    <w:unhideWhenUsed/>
    <w:rsid w:val="00A131A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131AE"/>
    <w:rPr>
      <w:rFonts w:ascii="Arial" w:eastAsiaTheme="minorEastAsia" w:hAnsi="Arial"/>
      <w:sz w:val="20"/>
      <w:szCs w:val="20"/>
    </w:rPr>
  </w:style>
  <w:style w:type="paragraph" w:styleId="Stopka">
    <w:name w:val="footer"/>
    <w:basedOn w:val="Normalny"/>
    <w:link w:val="StopkaZnak"/>
    <w:uiPriority w:val="99"/>
    <w:unhideWhenUsed/>
    <w:rsid w:val="00A131A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131AE"/>
    <w:rPr>
      <w:rFonts w:ascii="Arial" w:eastAsiaTheme="minorEastAsia" w:hAnsi="Arial"/>
      <w:sz w:val="20"/>
      <w:szCs w:val="20"/>
    </w:rPr>
  </w:style>
  <w:style w:type="character" w:styleId="Hipercze">
    <w:name w:val="Hyperlink"/>
    <w:basedOn w:val="Domylnaczcionkaakapitu"/>
    <w:uiPriority w:val="99"/>
    <w:unhideWhenUsed/>
    <w:rsid w:val="001946C8"/>
    <w:rPr>
      <w:color w:val="0563C1" w:themeColor="hyperlink"/>
      <w:u w:val="single"/>
    </w:rPr>
  </w:style>
  <w:style w:type="character" w:customStyle="1" w:styleId="markedcontent">
    <w:name w:val="markedcontent"/>
    <w:basedOn w:val="Domylnaczcionkaakapitu"/>
    <w:rsid w:val="009F011A"/>
  </w:style>
  <w:style w:type="paragraph" w:styleId="Tematkomentarza">
    <w:name w:val="annotation subject"/>
    <w:basedOn w:val="Tekstkomentarza"/>
    <w:next w:val="Tekstkomentarza"/>
    <w:link w:val="TematkomentarzaZnak"/>
    <w:uiPriority w:val="99"/>
    <w:unhideWhenUsed/>
    <w:rsid w:val="00BD1528"/>
    <w:rPr>
      <w:rFonts w:eastAsiaTheme="minorEastAsia"/>
      <w:b/>
      <w:bCs/>
    </w:rPr>
  </w:style>
  <w:style w:type="character" w:customStyle="1" w:styleId="TematkomentarzaZnak">
    <w:name w:val="Temat komentarza Znak"/>
    <w:basedOn w:val="TekstkomentarzaZnak"/>
    <w:link w:val="Tematkomentarza"/>
    <w:uiPriority w:val="99"/>
    <w:rsid w:val="00BD1528"/>
    <w:rPr>
      <w:rFonts w:ascii="Arial" w:eastAsiaTheme="minorEastAsia" w:hAnsi="Arial"/>
      <w:b/>
      <w:bCs/>
      <w:sz w:val="20"/>
      <w:szCs w:val="20"/>
    </w:rPr>
  </w:style>
  <w:style w:type="paragraph" w:styleId="Tekstdymka">
    <w:name w:val="Balloon Text"/>
    <w:basedOn w:val="Normalny"/>
    <w:link w:val="TekstdymkaZnak"/>
    <w:uiPriority w:val="99"/>
    <w:semiHidden/>
    <w:unhideWhenUsed/>
    <w:rsid w:val="00BD1528"/>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528"/>
    <w:rPr>
      <w:rFonts w:ascii="Segoe UI" w:eastAsiaTheme="minorEastAsia" w:hAnsi="Segoe UI" w:cs="Segoe UI"/>
      <w:sz w:val="18"/>
      <w:szCs w:val="18"/>
    </w:rPr>
  </w:style>
  <w:style w:type="paragraph" w:styleId="Poprawka">
    <w:name w:val="Revision"/>
    <w:hidden/>
    <w:uiPriority w:val="99"/>
    <w:semiHidden/>
    <w:rsid w:val="00D75243"/>
    <w:pPr>
      <w:spacing w:after="0" w:line="240" w:lineRule="auto"/>
    </w:pPr>
    <w:rPr>
      <w:rFonts w:ascii="Arial" w:eastAsiaTheme="minorEastAsia" w:hAnsi="Arial"/>
      <w:sz w:val="20"/>
      <w:szCs w:val="20"/>
    </w:rPr>
  </w:style>
  <w:style w:type="paragraph" w:customStyle="1" w:styleId="Standard">
    <w:name w:val="Standard"/>
    <w:rsid w:val="00D75243"/>
    <w:pPr>
      <w:suppressAutoHyphens/>
      <w:autoSpaceDN w:val="0"/>
      <w:spacing w:line="249" w:lineRule="auto"/>
    </w:pPr>
    <w:rPr>
      <w:rFonts w:ascii="Times New Roman" w:eastAsia="SimSun" w:hAnsi="Times New Roman" w:cs="Mangal"/>
      <w:kern w:val="3"/>
      <w:sz w:val="24"/>
      <w:szCs w:val="24"/>
      <w:lang w:eastAsia="zh-CN" w:bidi="hi-IN"/>
    </w:rPr>
  </w:style>
  <w:style w:type="paragraph" w:customStyle="1" w:styleId="Default">
    <w:name w:val="Default"/>
    <w:qFormat/>
    <w:rsid w:val="007C007B"/>
    <w:pPr>
      <w:autoSpaceDE w:val="0"/>
      <w:autoSpaceDN w:val="0"/>
      <w:adjustRightInd w:val="0"/>
      <w:spacing w:before="120" w:after="0" w:line="240" w:lineRule="auto"/>
      <w:ind w:left="471" w:hanging="284"/>
      <w:jc w:val="both"/>
    </w:pPr>
    <w:rPr>
      <w:rFonts w:ascii="Tahoma" w:eastAsia="Yu Gothic Light" w:hAnsi="Tahoma" w:cs="Tahoma"/>
      <w:color w:val="000000"/>
      <w:sz w:val="24"/>
      <w:szCs w:val="24"/>
      <w:lang w:eastAsia="pl-PL"/>
    </w:rPr>
  </w:style>
  <w:style w:type="character" w:customStyle="1" w:styleId="Nagwek2Znak">
    <w:name w:val="Nagłówek 2 Znak"/>
    <w:basedOn w:val="Domylnaczcionkaakapitu"/>
    <w:link w:val="Nagwek2"/>
    <w:rsid w:val="00867C9F"/>
    <w:rPr>
      <w:rFonts w:asciiTheme="majorHAnsi" w:eastAsiaTheme="majorEastAsia" w:hAnsiTheme="majorHAnsi" w:cstheme="majorBidi"/>
      <w:color w:val="2F5496" w:themeColor="accent1" w:themeShade="BF"/>
      <w:sz w:val="26"/>
      <w:szCs w:val="26"/>
    </w:rPr>
  </w:style>
  <w:style w:type="paragraph" w:styleId="Tekstprzypisudolnego">
    <w:name w:val="footnote text"/>
    <w:aliases w:val="Podrozdział,Przypis,Footnote,Podrozdzia3,-E Fuﬂnotentext,Fuﬂnotentext Ursprung,Fußnotentext Ursprung,-E Fußnotentext,Fußnote,Footnote text,Tekst przypisu Znak Znak Znak Znak,Tekst przypisu Znak Znak Znak Znak Znak,Char,single spac"/>
    <w:basedOn w:val="Normalny"/>
    <w:link w:val="TekstprzypisudolnegoZnak"/>
    <w:uiPriority w:val="99"/>
    <w:unhideWhenUsed/>
    <w:qFormat/>
    <w:rsid w:val="00867C9F"/>
    <w:pPr>
      <w:spacing w:before="120" w:after="0" w:line="360" w:lineRule="auto"/>
    </w:pPr>
    <w:rPr>
      <w:rFonts w:eastAsia="Times New Roman" w:cs="Times New Roman"/>
      <w:lang w:eastAsia="pl-PL"/>
    </w:rPr>
  </w:style>
  <w:style w:type="character" w:customStyle="1" w:styleId="TekstprzypisudolnegoZnak">
    <w:name w:val="Tekst przypisu dolnego Znak"/>
    <w:aliases w:val="Podrozdział Znak,Przypis Znak,Footnote Znak,Podrozdzia3 Znak,-E Fuﬂnotentext Znak,Fuﬂnotentext Ursprung Znak,Fußnotentext Ursprung Znak,-E Fußnotentext Znak,Fußnote Znak,Footnote text Znak,Char Znak,single spac Znak"/>
    <w:basedOn w:val="Domylnaczcionkaakapitu"/>
    <w:link w:val="Tekstprzypisudolnego"/>
    <w:uiPriority w:val="99"/>
    <w:rsid w:val="00867C9F"/>
    <w:rPr>
      <w:rFonts w:ascii="Arial" w:eastAsia="Times New Roman" w:hAnsi="Arial" w:cs="Times New Roman"/>
      <w:sz w:val="20"/>
      <w:szCs w:val="20"/>
      <w:lang w:eastAsia="pl-PL"/>
    </w:rPr>
  </w:style>
  <w:style w:type="character" w:styleId="Odwoanieprzypisudolnego">
    <w:name w:val="footnote reference"/>
    <w:aliases w:val="Footnote Reference Number,Footnote symbol,Footnote reference number,note TESI,Footnote Reference Superscript,SUPERS,EN Footnote Reference,Footnote number,Odwołanie przypisu,FZ,(Voetnootmarkering),Times 10 Point,Exposant 3 Poin"/>
    <w:uiPriority w:val="99"/>
    <w:rsid w:val="00867C9F"/>
    <w:rPr>
      <w:rFonts w:cs="Times New Roman"/>
      <w:vertAlign w:val="superscript"/>
    </w:rPr>
  </w:style>
  <w:style w:type="character" w:customStyle="1" w:styleId="FontStyle31">
    <w:name w:val="Font Style31"/>
    <w:basedOn w:val="Domylnaczcionkaakapitu"/>
    <w:uiPriority w:val="99"/>
    <w:rsid w:val="002C678F"/>
    <w:rPr>
      <w:rFonts w:ascii="Arial Unicode MS" w:eastAsia="Arial Unicode MS" w:hAnsi="Arial Unicode MS" w:cs="Arial Unicode MS" w:hint="eastAsia"/>
      <w:color w:val="000000"/>
    </w:rPr>
  </w:style>
  <w:style w:type="paragraph" w:customStyle="1" w:styleId="Style16">
    <w:name w:val="Style16"/>
    <w:basedOn w:val="Normalny"/>
    <w:uiPriority w:val="99"/>
    <w:rsid w:val="002C678F"/>
    <w:pPr>
      <w:autoSpaceDE w:val="0"/>
      <w:autoSpaceDN w:val="0"/>
      <w:spacing w:before="0" w:after="0" w:line="356" w:lineRule="exact"/>
      <w:ind w:hanging="341"/>
      <w:jc w:val="both"/>
    </w:pPr>
    <w:rPr>
      <w:rFonts w:ascii="Arial Unicode MS" w:eastAsia="Arial Unicode MS" w:hAnsi="Arial Unicode MS" w:cs="Arial Unicode MS"/>
      <w:sz w:val="24"/>
      <w:szCs w:val="24"/>
      <w:lang w:eastAsia="pl-PL"/>
    </w:rPr>
  </w:style>
  <w:style w:type="character" w:customStyle="1" w:styleId="cf11">
    <w:name w:val="cf11"/>
    <w:basedOn w:val="Domylnaczcionkaakapitu"/>
    <w:rsid w:val="003C581F"/>
    <w:rPr>
      <w:rFonts w:ascii="Segoe UI" w:hAnsi="Segoe UI" w:cs="Segoe UI" w:hint="default"/>
      <w:color w:val="4D5156"/>
      <w:sz w:val="18"/>
      <w:szCs w:val="18"/>
      <w:shd w:val="clear" w:color="auto" w:fill="FFFFFF"/>
    </w:rPr>
  </w:style>
  <w:style w:type="character" w:customStyle="1" w:styleId="TekstprzypisudolnegoZnak1">
    <w:name w:val="Tekst przypisu dolnego Znak1"/>
    <w:aliases w:val="Tekst przypisu Znak1,-E Fuﬂnotentext Znak1,Fuﬂnotentext Ursprung Znak1,footnote text Znak1,Fußnotentext Ursprung Znak1,-E Fußnotentext Znak1,Fußnote Znak1,Podrozdział Znak1,Footnote Znak1,Podrozdzia3 Znak1,Znak Znak2,o Znak"/>
    <w:uiPriority w:val="99"/>
    <w:semiHidden/>
    <w:rsid w:val="006C6B39"/>
    <w:rPr>
      <w:sz w:val="20"/>
      <w:szCs w:val="20"/>
    </w:rPr>
  </w:style>
  <w:style w:type="character" w:styleId="Nierozpoznanawzmianka">
    <w:name w:val="Unresolved Mention"/>
    <w:basedOn w:val="Domylnaczcionkaakapitu"/>
    <w:uiPriority w:val="99"/>
    <w:semiHidden/>
    <w:unhideWhenUsed/>
    <w:rsid w:val="0066106E"/>
    <w:rPr>
      <w:color w:val="605E5C"/>
      <w:shd w:val="clear" w:color="auto" w:fill="E1DFDD"/>
    </w:rPr>
  </w:style>
  <w:style w:type="character" w:styleId="UyteHipercze">
    <w:name w:val="FollowedHyperlink"/>
    <w:basedOn w:val="Domylnaczcionkaakapitu"/>
    <w:uiPriority w:val="99"/>
    <w:semiHidden/>
    <w:unhideWhenUsed/>
    <w:rsid w:val="00F637C2"/>
    <w:rPr>
      <w:color w:val="954F72" w:themeColor="followedHyperlink"/>
      <w:u w:val="single"/>
    </w:rPr>
  </w:style>
  <w:style w:type="paragraph" w:styleId="Tekstprzypisukocowego">
    <w:name w:val="endnote text"/>
    <w:basedOn w:val="Normalny"/>
    <w:link w:val="TekstprzypisukocowegoZnak"/>
    <w:uiPriority w:val="99"/>
    <w:semiHidden/>
    <w:unhideWhenUsed/>
    <w:rsid w:val="00CB3FC4"/>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CB3FC4"/>
    <w:rPr>
      <w:rFonts w:ascii="Arial" w:eastAsiaTheme="minorEastAsia" w:hAnsi="Arial"/>
      <w:sz w:val="20"/>
      <w:szCs w:val="20"/>
    </w:rPr>
  </w:style>
  <w:style w:type="character" w:styleId="Odwoanieprzypisukocowego">
    <w:name w:val="endnote reference"/>
    <w:basedOn w:val="Domylnaczcionkaakapitu"/>
    <w:uiPriority w:val="99"/>
    <w:semiHidden/>
    <w:unhideWhenUsed/>
    <w:rsid w:val="00CB3FC4"/>
    <w:rPr>
      <w:vertAlign w:val="superscript"/>
    </w:rPr>
  </w:style>
  <w:style w:type="paragraph" w:customStyle="1" w:styleId="Heading">
    <w:name w:val="Heading"/>
    <w:basedOn w:val="Standard"/>
    <w:next w:val="Normalny"/>
    <w:rsid w:val="00394696"/>
    <w:pPr>
      <w:keepNext/>
      <w:spacing w:before="240" w:after="120"/>
      <w:textAlignment w:val="baseline"/>
    </w:pPr>
    <w:rPr>
      <w:rFonts w:ascii="Arial" w:eastAsia="Microsoft YaHe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52923">
      <w:bodyDiv w:val="1"/>
      <w:marLeft w:val="0"/>
      <w:marRight w:val="0"/>
      <w:marTop w:val="0"/>
      <w:marBottom w:val="0"/>
      <w:divBdr>
        <w:top w:val="none" w:sz="0" w:space="0" w:color="auto"/>
        <w:left w:val="none" w:sz="0" w:space="0" w:color="auto"/>
        <w:bottom w:val="none" w:sz="0" w:space="0" w:color="auto"/>
        <w:right w:val="none" w:sz="0" w:space="0" w:color="auto"/>
      </w:divBdr>
    </w:div>
    <w:div w:id="1380591840">
      <w:bodyDiv w:val="1"/>
      <w:marLeft w:val="0"/>
      <w:marRight w:val="0"/>
      <w:marTop w:val="0"/>
      <w:marBottom w:val="0"/>
      <w:divBdr>
        <w:top w:val="none" w:sz="0" w:space="0" w:color="auto"/>
        <w:left w:val="none" w:sz="0" w:space="0" w:color="auto"/>
        <w:bottom w:val="none" w:sz="0" w:space="0" w:color="auto"/>
        <w:right w:val="none" w:sz="0" w:space="0" w:color="auto"/>
      </w:divBdr>
    </w:div>
    <w:div w:id="1416318900">
      <w:bodyDiv w:val="1"/>
      <w:marLeft w:val="0"/>
      <w:marRight w:val="0"/>
      <w:marTop w:val="0"/>
      <w:marBottom w:val="0"/>
      <w:divBdr>
        <w:top w:val="none" w:sz="0" w:space="0" w:color="auto"/>
        <w:left w:val="none" w:sz="0" w:space="0" w:color="auto"/>
        <w:bottom w:val="none" w:sz="0" w:space="0" w:color="auto"/>
        <w:right w:val="none" w:sz="0" w:space="0" w:color="auto"/>
      </w:divBdr>
    </w:div>
    <w:div w:id="1636064524">
      <w:bodyDiv w:val="1"/>
      <w:marLeft w:val="0"/>
      <w:marRight w:val="0"/>
      <w:marTop w:val="0"/>
      <w:marBottom w:val="0"/>
      <w:divBdr>
        <w:top w:val="none" w:sz="0" w:space="0" w:color="auto"/>
        <w:left w:val="none" w:sz="0" w:space="0" w:color="auto"/>
        <w:bottom w:val="none" w:sz="0" w:space="0" w:color="auto"/>
        <w:right w:val="none" w:sz="0" w:space="0" w:color="auto"/>
      </w:divBdr>
    </w:div>
    <w:div w:id="17278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gcomp.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c.europa.eu/pl/self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oradztwo.ore.edu.pl/programy-i-wsdz/" TargetMode="External"/><Relationship Id="rId3" Type="http://schemas.openxmlformats.org/officeDocument/2006/relationships/hyperlink" Target="http://stem.org.pl/" TargetMode="External"/><Relationship Id="rId7" Type="http://schemas.openxmlformats.org/officeDocument/2006/relationships/hyperlink" Target="https://www.ore.edu.pl/category/projekty-po-wer/szkola-cwiczen/" TargetMode="External"/><Relationship Id="rId2" Type="http://schemas.openxmlformats.org/officeDocument/2006/relationships/hyperlink" Target="https://zsu2030.mein.gov.pl/" TargetMode="External"/><Relationship Id="rId1" Type="http://schemas.openxmlformats.org/officeDocument/2006/relationships/hyperlink" Target="https://education.ec.europa.eu/pl/selfie" TargetMode="External"/><Relationship Id="rId6" Type="http://schemas.openxmlformats.org/officeDocument/2006/relationships/hyperlink" Target="https://www.ore.edu.pl/category/projekty-po-wer/szkola-cwiczen/" TargetMode="External"/><Relationship Id="rId5" Type="http://schemas.openxmlformats.org/officeDocument/2006/relationships/hyperlink" Target="https://model.dostepnaszkola.info/" TargetMode="External"/><Relationship Id="rId4" Type="http://schemas.openxmlformats.org/officeDocument/2006/relationships/hyperlink" Target="https://zp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10" ma:contentTypeDescription="Utwórz nowy dokument." ma:contentTypeScope="" ma:versionID="35ee82ee5149f957d0c929ed7a8aa763">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48ef04f610f8815e75abac50b9feaadf"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3f4ada1-6094-4495-8896-03c1d5d7a0ba">
      <UserInfo>
        <DisplayName>Domański Marek</DisplayName>
        <AccountId>154</AccountId>
        <AccountType/>
      </UserInfo>
      <UserInfo>
        <DisplayName>Wójcik Monika</DisplayName>
        <AccountId>155</AccountId>
        <AccountType/>
      </UserInfo>
    </SharedWithUsers>
  </documentManagement>
</p:properties>
</file>

<file path=customXml/itemProps1.xml><?xml version="1.0" encoding="utf-8"?>
<ds:datastoreItem xmlns:ds="http://schemas.openxmlformats.org/officeDocument/2006/customXml" ds:itemID="{357C6B92-0FA9-47E8-B333-4ECE7B2DF3E5}">
  <ds:schemaRefs>
    <ds:schemaRef ds:uri="http://schemas.microsoft.com/sharepoint/v3/contenttype/forms"/>
  </ds:schemaRefs>
</ds:datastoreItem>
</file>

<file path=customXml/itemProps2.xml><?xml version="1.0" encoding="utf-8"?>
<ds:datastoreItem xmlns:ds="http://schemas.openxmlformats.org/officeDocument/2006/customXml" ds:itemID="{1E4FD009-F626-46D5-8F92-CB6DDFFE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F273D-BCC4-4705-A7ED-D9B1FC00525B}">
  <ds:schemaRefs>
    <ds:schemaRef ds:uri="http://schemas.openxmlformats.org/officeDocument/2006/bibliography"/>
  </ds:schemaRefs>
</ds:datastoreItem>
</file>

<file path=customXml/itemProps4.xml><?xml version="1.0" encoding="utf-8"?>
<ds:datastoreItem xmlns:ds="http://schemas.openxmlformats.org/officeDocument/2006/customXml" ds:itemID="{6369110A-E455-419D-B03D-52CA96E93A4A}">
  <ds:schemaRefs>
    <ds:schemaRef ds:uri="http://schemas.microsoft.com/office/2006/metadata/properties"/>
    <ds:schemaRef ds:uri="http://schemas.microsoft.com/office/infopath/2007/PartnerControls"/>
    <ds:schemaRef ds:uri="63f4ada1-6094-4495-8896-03c1d5d7a0b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4431</Words>
  <Characters>26586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Makowski Marek</dc:creator>
  <cp:keywords/>
  <dc:description/>
  <cp:lastModifiedBy>Woźniak Katarzyna</cp:lastModifiedBy>
  <cp:revision>4</cp:revision>
  <cp:lastPrinted>2023-07-17T09:38:00Z</cp:lastPrinted>
  <dcterms:created xsi:type="dcterms:W3CDTF">2024-02-21T08:09:00Z</dcterms:created>
  <dcterms:modified xsi:type="dcterms:W3CDTF">2024-02-23T08:16:00Z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2023-03-01T12:49:51Z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35236eff-264e-4bb6-bf9e-98cd51446bbe</vt:lpwstr>
  </property>
  <property fmtid="{D5CDD505-2E9C-101B-9397-08002B2CF9AE}" pid="8" name="MSIP_Label_f4cdc456-5864-460f-beda-883d23b78bbb_ContentBits">
    <vt:lpwstr>0</vt:lpwstr>
  </property>
  <property fmtid="{D5CDD505-2E9C-101B-9397-08002B2CF9AE}" pid="9" name="ContentTypeId">
    <vt:lpwstr>0x010100995221968460BD4D8656F21F98C2DDAC</vt:lpwstr>
  </property>
</Properties>
</file>