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376A4" w14:textId="01803F3C" w:rsidR="00E46C39" w:rsidRPr="000B468A" w:rsidRDefault="00D026DA" w:rsidP="00D272E6">
      <w:pPr>
        <w:pBdr>
          <w:bottom w:val="single" w:sz="6" w:space="1" w:color="auto"/>
        </w:pBdr>
        <w:spacing w:after="0" w:line="360" w:lineRule="auto"/>
        <w:jc w:val="center"/>
        <w:rPr>
          <w:rFonts w:ascii="Arial" w:hAnsi="Arial" w:cs="Arial"/>
          <w:lang w:eastAsia="pl-PL"/>
        </w:rPr>
      </w:pPr>
      <w:r w:rsidRPr="000B468A">
        <w:rPr>
          <w:rFonts w:ascii="Arial" w:hAnsi="Arial" w:cs="Arial"/>
          <w:lang w:eastAsia="pl-PL"/>
        </w:rPr>
        <w:t>&lt;logotyp&gt;</w:t>
      </w:r>
    </w:p>
    <w:p w14:paraId="042B322C" w14:textId="77777777" w:rsidR="000E3466" w:rsidRPr="000B468A" w:rsidRDefault="000E3466" w:rsidP="00D272E6">
      <w:pPr>
        <w:spacing w:after="0" w:line="360" w:lineRule="auto"/>
        <w:rPr>
          <w:rFonts w:ascii="Arial" w:hAnsi="Arial" w:cs="Arial"/>
          <w:lang w:eastAsia="pl-PL"/>
        </w:rPr>
      </w:pPr>
    </w:p>
    <w:p w14:paraId="08306521" w14:textId="77777777" w:rsidR="00552CE0" w:rsidRPr="000B468A" w:rsidRDefault="00552CE0" w:rsidP="00D272E6">
      <w:pPr>
        <w:spacing w:after="0" w:line="360" w:lineRule="auto"/>
        <w:rPr>
          <w:rFonts w:ascii="Arial" w:hAnsi="Arial" w:cs="Arial"/>
          <w:lang w:eastAsia="pl-PL"/>
        </w:rPr>
      </w:pPr>
    </w:p>
    <w:p w14:paraId="57AB192C" w14:textId="77777777" w:rsidR="00D272E6" w:rsidRPr="000B468A" w:rsidRDefault="00D272E6" w:rsidP="00D272E6">
      <w:pPr>
        <w:spacing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>- WZÓR</w:t>
      </w:r>
      <w:r w:rsidRPr="000B468A">
        <w:rPr>
          <w:rStyle w:val="Odwoanieprzypisudolnego"/>
          <w:rFonts w:ascii="Arial" w:hAnsi="Arial" w:cs="Arial"/>
          <w:b/>
        </w:rPr>
        <w:footnoteReference w:id="2"/>
      </w:r>
      <w:r w:rsidRPr="000B468A">
        <w:rPr>
          <w:rFonts w:ascii="Arial" w:hAnsi="Arial" w:cs="Arial"/>
          <w:b/>
        </w:rPr>
        <w:t xml:space="preserve"> -</w:t>
      </w:r>
    </w:p>
    <w:p w14:paraId="59F18878" w14:textId="6CA23F83" w:rsidR="00D272E6" w:rsidRPr="000B468A" w:rsidRDefault="00D272E6" w:rsidP="00D272E6">
      <w:pPr>
        <w:spacing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 xml:space="preserve">Umowa o partnerstwie na rzecz realizacji Projektu </w:t>
      </w:r>
    </w:p>
    <w:p w14:paraId="2D9A61A5" w14:textId="49D38CB3" w:rsidR="000E3466" w:rsidRPr="000B468A" w:rsidRDefault="000B468A" w:rsidP="00D272E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pt</w:t>
      </w:r>
      <w:r w:rsidR="00D272E6" w:rsidRPr="000B468A">
        <w:rPr>
          <w:rFonts w:ascii="Arial" w:hAnsi="Arial" w:cs="Arial"/>
          <w:b/>
        </w:rPr>
        <w:t>. „………………</w:t>
      </w:r>
      <w:proofErr w:type="gramStart"/>
      <w:r w:rsidR="00D272E6" w:rsidRPr="000B468A">
        <w:rPr>
          <w:rFonts w:ascii="Arial" w:hAnsi="Arial" w:cs="Arial"/>
          <w:b/>
        </w:rPr>
        <w:t>…….</w:t>
      </w:r>
      <w:proofErr w:type="gramEnd"/>
      <w:r w:rsidR="00D272E6" w:rsidRPr="000B468A">
        <w:rPr>
          <w:rFonts w:ascii="Arial" w:hAnsi="Arial" w:cs="Arial"/>
          <w:b/>
        </w:rPr>
        <w:t>.”</w:t>
      </w:r>
    </w:p>
    <w:p w14:paraId="16A0BF1A" w14:textId="77777777" w:rsidR="00552CE0" w:rsidRPr="000B468A" w:rsidRDefault="00552CE0" w:rsidP="00D272E6">
      <w:pPr>
        <w:spacing w:after="0" w:line="360" w:lineRule="auto"/>
        <w:rPr>
          <w:rFonts w:ascii="Arial" w:hAnsi="Arial" w:cs="Arial"/>
        </w:rPr>
      </w:pPr>
    </w:p>
    <w:p w14:paraId="588A83B5" w14:textId="3382021E" w:rsidR="00552CE0" w:rsidRDefault="000E3466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Umowa o partnerstwie na rzecz realizacji Projektu </w:t>
      </w:r>
      <w:r w:rsidR="00916A84" w:rsidRPr="000B468A">
        <w:rPr>
          <w:rFonts w:ascii="Arial" w:hAnsi="Arial" w:cs="Arial"/>
        </w:rPr>
        <w:t xml:space="preserve">pt. </w:t>
      </w:r>
      <w:r w:rsidRPr="000B468A">
        <w:rPr>
          <w:rFonts w:ascii="Arial" w:hAnsi="Arial" w:cs="Arial"/>
        </w:rPr>
        <w:t>…………………</w:t>
      </w:r>
      <w:proofErr w:type="gramStart"/>
      <w:r w:rsidR="00916A84" w:rsidRPr="000B468A">
        <w:rPr>
          <w:rFonts w:ascii="Arial" w:hAnsi="Arial" w:cs="Arial"/>
        </w:rPr>
        <w:t>…….</w:t>
      </w:r>
      <w:proofErr w:type="gramEnd"/>
      <w:r w:rsidRPr="000B468A">
        <w:rPr>
          <w:rFonts w:ascii="Arial" w:hAnsi="Arial" w:cs="Arial"/>
        </w:rPr>
        <w:t xml:space="preserve">…..…..… współfinansowanego z Europejskiego Funduszu Społecznego </w:t>
      </w:r>
      <w:r w:rsidR="0001484B">
        <w:rPr>
          <w:rFonts w:ascii="Arial" w:hAnsi="Arial" w:cs="Arial"/>
        </w:rPr>
        <w:t xml:space="preserve">Plus </w:t>
      </w:r>
      <w:r w:rsidRPr="000B468A">
        <w:rPr>
          <w:rFonts w:ascii="Arial" w:hAnsi="Arial" w:cs="Arial"/>
        </w:rPr>
        <w:t xml:space="preserve">w ramach </w:t>
      </w:r>
      <w:r w:rsidR="00682D10">
        <w:rPr>
          <w:rFonts w:ascii="Arial" w:hAnsi="Arial" w:cs="Arial"/>
        </w:rPr>
        <w:t xml:space="preserve">programu </w:t>
      </w:r>
      <w:r w:rsidR="0001484B">
        <w:rPr>
          <w:rFonts w:ascii="Arial" w:hAnsi="Arial" w:cs="Arial"/>
        </w:rPr>
        <w:t>Fundusz</w:t>
      </w:r>
      <w:r w:rsidR="00682D10">
        <w:rPr>
          <w:rFonts w:ascii="Arial" w:hAnsi="Arial" w:cs="Arial"/>
        </w:rPr>
        <w:t>e</w:t>
      </w:r>
      <w:r w:rsidR="0001484B">
        <w:rPr>
          <w:rFonts w:ascii="Arial" w:hAnsi="Arial" w:cs="Arial"/>
        </w:rPr>
        <w:t xml:space="preserve"> Europejski</w:t>
      </w:r>
      <w:r w:rsidR="00682D10">
        <w:rPr>
          <w:rFonts w:ascii="Arial" w:hAnsi="Arial" w:cs="Arial"/>
        </w:rPr>
        <w:t>e</w:t>
      </w:r>
      <w:r w:rsidR="0001484B">
        <w:rPr>
          <w:rFonts w:ascii="Arial" w:hAnsi="Arial" w:cs="Arial"/>
        </w:rPr>
        <w:t xml:space="preserve"> dla Mazowsza 2021-2027</w:t>
      </w:r>
      <w:r w:rsidRPr="000B468A">
        <w:rPr>
          <w:rFonts w:ascii="Arial" w:hAnsi="Arial" w:cs="Arial"/>
        </w:rPr>
        <w:t>, zwana dalej „</w:t>
      </w:r>
      <w:r w:rsidR="00916467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mową”, zawarta na podstawie art. 3</w:t>
      </w:r>
      <w:r w:rsidR="00567785">
        <w:rPr>
          <w:rFonts w:ascii="Arial" w:hAnsi="Arial" w:cs="Arial"/>
        </w:rPr>
        <w:t>9</w:t>
      </w:r>
      <w:r w:rsidR="00C97677">
        <w:rPr>
          <w:rFonts w:ascii="Arial" w:hAnsi="Arial" w:cs="Arial"/>
        </w:rPr>
        <w:t xml:space="preserve"> </w:t>
      </w:r>
      <w:r w:rsidR="00682D10">
        <w:rPr>
          <w:rFonts w:ascii="Arial" w:hAnsi="Arial" w:cs="Arial"/>
        </w:rPr>
        <w:t xml:space="preserve">ust. 1 i ust. 9 </w:t>
      </w:r>
      <w:r w:rsidR="004D5262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 xml:space="preserve">stawy z dnia </w:t>
      </w:r>
      <w:r w:rsidR="00567785">
        <w:rPr>
          <w:rFonts w:ascii="Arial" w:hAnsi="Arial" w:cs="Arial"/>
        </w:rPr>
        <w:t>28 kwietnia 2022</w:t>
      </w:r>
      <w:r w:rsidRPr="000B468A">
        <w:rPr>
          <w:rFonts w:ascii="Arial" w:hAnsi="Arial" w:cs="Arial"/>
        </w:rPr>
        <w:t xml:space="preserve"> </w:t>
      </w:r>
      <w:r w:rsidR="004D5262">
        <w:rPr>
          <w:rFonts w:ascii="Arial" w:hAnsi="Arial" w:cs="Arial"/>
        </w:rPr>
        <w:t>r.</w:t>
      </w:r>
      <w:r w:rsidRPr="000B468A">
        <w:rPr>
          <w:rFonts w:ascii="Arial" w:hAnsi="Arial" w:cs="Arial"/>
        </w:rPr>
        <w:t xml:space="preserve"> o zasadach realizacji </w:t>
      </w:r>
      <w:r w:rsidR="00567785">
        <w:rPr>
          <w:rFonts w:ascii="Arial" w:hAnsi="Arial" w:cs="Arial"/>
        </w:rPr>
        <w:t xml:space="preserve">zadań finansowanych ze środków europejskich w perspektywie finansowej 2021-2027 </w:t>
      </w:r>
      <w:r w:rsidR="00916A84" w:rsidRPr="000B468A">
        <w:rPr>
          <w:rFonts w:ascii="Arial" w:hAnsi="Arial" w:cs="Arial"/>
        </w:rPr>
        <w:t>(</w:t>
      </w:r>
      <w:bookmarkStart w:id="0" w:name="_Hlk153261337"/>
      <w:r w:rsidR="00C97677" w:rsidRPr="00C97677">
        <w:rPr>
          <w:rFonts w:ascii="Arial" w:hAnsi="Arial" w:cs="Arial"/>
        </w:rPr>
        <w:t>Dz. U. poz. 1079</w:t>
      </w:r>
      <w:bookmarkEnd w:id="0"/>
      <w:r w:rsidR="00186EFB" w:rsidRPr="000B468A">
        <w:rPr>
          <w:rFonts w:ascii="Arial" w:hAnsi="Arial" w:cs="Arial"/>
        </w:rPr>
        <w:t>)</w:t>
      </w:r>
    </w:p>
    <w:p w14:paraId="6E362CC7" w14:textId="77777777" w:rsidR="00574E1D" w:rsidRPr="000B468A" w:rsidRDefault="00574E1D" w:rsidP="00D272E6">
      <w:pPr>
        <w:spacing w:after="0" w:line="360" w:lineRule="auto"/>
        <w:rPr>
          <w:rFonts w:ascii="Arial" w:hAnsi="Arial" w:cs="Arial"/>
        </w:rPr>
      </w:pPr>
    </w:p>
    <w:p w14:paraId="72F4C6F8" w14:textId="77777777" w:rsidR="00574E1D" w:rsidRDefault="00552CE0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 dniu </w:t>
      </w:r>
      <w:r w:rsidR="00916A84" w:rsidRPr="000B468A">
        <w:rPr>
          <w:rFonts w:ascii="Arial" w:hAnsi="Arial" w:cs="Arial"/>
        </w:rPr>
        <w:t>….</w:t>
      </w:r>
      <w:r w:rsidRPr="000B468A">
        <w:rPr>
          <w:rFonts w:ascii="Arial" w:hAnsi="Arial" w:cs="Arial"/>
        </w:rPr>
        <w:t xml:space="preserve">.. </w:t>
      </w:r>
    </w:p>
    <w:p w14:paraId="54EB9FA7" w14:textId="19EB4CFA" w:rsidR="00552CE0" w:rsidRPr="000B468A" w:rsidRDefault="00552CE0" w:rsidP="00D272E6">
      <w:pPr>
        <w:spacing w:after="0" w:line="360" w:lineRule="auto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między:</w:t>
      </w:r>
    </w:p>
    <w:p w14:paraId="6E58AEE5" w14:textId="77777777" w:rsidR="00552CE0" w:rsidRPr="000B468A" w:rsidRDefault="00552CE0" w:rsidP="00D272E6">
      <w:pPr>
        <w:spacing w:after="0" w:line="360" w:lineRule="auto"/>
        <w:rPr>
          <w:rFonts w:ascii="Arial" w:hAnsi="Arial" w:cs="Arial"/>
          <w:iCs/>
        </w:rPr>
      </w:pPr>
    </w:p>
    <w:p w14:paraId="5B3A703D" w14:textId="766895DE" w:rsidR="00552CE0" w:rsidRPr="000B468A" w:rsidRDefault="00552CE0" w:rsidP="00574E1D">
      <w:pPr>
        <w:tabs>
          <w:tab w:val="left" w:pos="851"/>
          <w:tab w:val="left" w:pos="993"/>
        </w:tabs>
        <w:spacing w:after="0" w:line="360" w:lineRule="auto"/>
        <w:rPr>
          <w:rFonts w:ascii="Arial" w:hAnsi="Arial" w:cs="Arial"/>
          <w:bCs/>
        </w:rPr>
      </w:pPr>
      <w:r w:rsidRPr="000B468A">
        <w:rPr>
          <w:rFonts w:ascii="Arial" w:hAnsi="Arial" w:cs="Arial"/>
        </w:rPr>
        <w:t>...</w:t>
      </w:r>
      <w:r w:rsidR="00574E1D">
        <w:rPr>
          <w:rFonts w:ascii="Arial" w:hAnsi="Arial" w:cs="Arial"/>
        </w:rPr>
        <w:t>..............</w:t>
      </w:r>
      <w:r w:rsidRPr="000B468A">
        <w:rPr>
          <w:rFonts w:ascii="Arial" w:hAnsi="Arial" w:cs="Arial"/>
          <w:bCs/>
        </w:rPr>
        <w:t xml:space="preserve"> (należy wpisać n</w:t>
      </w:r>
      <w:r w:rsidRPr="000B468A">
        <w:rPr>
          <w:rFonts w:ascii="Arial" w:hAnsi="Arial" w:cs="Arial"/>
        </w:rPr>
        <w:t xml:space="preserve">azwę instytucji lub organizacji </w:t>
      </w:r>
      <w:r w:rsidR="007E1BD8" w:rsidRPr="000B468A">
        <w:rPr>
          <w:rFonts w:ascii="Arial" w:hAnsi="Arial" w:cs="Arial"/>
        </w:rPr>
        <w:t xml:space="preserve">– </w:t>
      </w:r>
      <w:r w:rsidR="00916467">
        <w:rPr>
          <w:rFonts w:ascii="Arial" w:hAnsi="Arial" w:cs="Arial"/>
        </w:rPr>
        <w:t>Wnioskodawc</w:t>
      </w:r>
      <w:r w:rsidR="00EE3B35">
        <w:rPr>
          <w:rFonts w:ascii="Arial" w:hAnsi="Arial" w:cs="Arial"/>
        </w:rPr>
        <w:t>y</w:t>
      </w:r>
      <w:r w:rsidRPr="000B468A">
        <w:rPr>
          <w:rFonts w:ascii="Arial" w:hAnsi="Arial" w:cs="Arial"/>
        </w:rPr>
        <w:t>)</w:t>
      </w:r>
    </w:p>
    <w:p w14:paraId="6BF0C779" w14:textId="77777777" w:rsidR="00552CE0" w:rsidRPr="000B468A" w:rsidRDefault="007E1BD8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z siedzibą w ……….</w:t>
      </w:r>
    </w:p>
    <w:p w14:paraId="0F215BB4" w14:textId="1853287D" w:rsidR="00552CE0" w:rsidRPr="000B468A" w:rsidRDefault="00761DF9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R</w:t>
      </w:r>
      <w:r w:rsidR="00552CE0" w:rsidRPr="000B468A">
        <w:rPr>
          <w:rFonts w:ascii="Arial" w:hAnsi="Arial" w:cs="Arial"/>
        </w:rPr>
        <w:t>eprezentowaną</w:t>
      </w:r>
      <w:r w:rsidRPr="000B468A">
        <w:rPr>
          <w:rFonts w:ascii="Arial" w:hAnsi="Arial" w:cs="Arial"/>
        </w:rPr>
        <w:t>/-</w:t>
      </w:r>
      <w:proofErr w:type="spellStart"/>
      <w:r w:rsidRPr="000B468A">
        <w:rPr>
          <w:rFonts w:ascii="Arial" w:hAnsi="Arial" w:cs="Arial"/>
        </w:rPr>
        <w:t>ym</w:t>
      </w:r>
      <w:proofErr w:type="spellEnd"/>
      <w:r w:rsidR="00552CE0" w:rsidRPr="000B468A">
        <w:rPr>
          <w:rFonts w:ascii="Arial" w:hAnsi="Arial" w:cs="Arial"/>
        </w:rPr>
        <w:t xml:space="preserve"> przez </w:t>
      </w:r>
      <w:r w:rsidR="007E1BD8" w:rsidRPr="000B468A">
        <w:rPr>
          <w:rFonts w:ascii="Arial" w:hAnsi="Arial" w:cs="Arial"/>
        </w:rPr>
        <w:t>………………..</w:t>
      </w:r>
      <w:r w:rsidR="00552CE0" w:rsidRPr="000B468A">
        <w:rPr>
          <w:rFonts w:ascii="Arial" w:hAnsi="Arial" w:cs="Arial"/>
        </w:rPr>
        <w:t xml:space="preserve">. </w:t>
      </w:r>
    </w:p>
    <w:p w14:paraId="0DC7CDDA" w14:textId="2454F149" w:rsidR="00552CE0" w:rsidRPr="000B468A" w:rsidRDefault="00E32D0E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Z</w:t>
      </w:r>
      <w:r w:rsidR="00552CE0" w:rsidRPr="000B468A">
        <w:rPr>
          <w:rFonts w:ascii="Arial" w:hAnsi="Arial" w:cs="Arial"/>
        </w:rPr>
        <w:t>wan</w:t>
      </w:r>
      <w:r w:rsidR="006B7703" w:rsidRPr="000B468A">
        <w:rPr>
          <w:rFonts w:ascii="Arial" w:hAnsi="Arial" w:cs="Arial"/>
        </w:rPr>
        <w:t>ą</w:t>
      </w:r>
      <w:r w:rsidRPr="000B468A">
        <w:rPr>
          <w:rFonts w:ascii="Arial" w:hAnsi="Arial" w:cs="Arial"/>
        </w:rPr>
        <w:t>/-</w:t>
      </w:r>
      <w:proofErr w:type="spellStart"/>
      <w:r w:rsidRPr="000B468A">
        <w:rPr>
          <w:rFonts w:ascii="Arial" w:hAnsi="Arial" w:cs="Arial"/>
        </w:rPr>
        <w:t>ym</w:t>
      </w:r>
      <w:proofErr w:type="spellEnd"/>
      <w:r w:rsidR="00552CE0" w:rsidRPr="000B468A">
        <w:rPr>
          <w:rFonts w:ascii="Arial" w:hAnsi="Arial" w:cs="Arial"/>
        </w:rPr>
        <w:t xml:space="preserve"> dalej </w:t>
      </w:r>
      <w:r w:rsidR="00552CE0" w:rsidRPr="000B468A">
        <w:rPr>
          <w:rFonts w:ascii="Arial" w:hAnsi="Arial" w:cs="Arial"/>
          <w:b/>
        </w:rPr>
        <w:t>Partnerem Wiodącym</w:t>
      </w:r>
      <w:r w:rsidR="00552CE0" w:rsidRPr="000B468A">
        <w:rPr>
          <w:rFonts w:ascii="Arial" w:hAnsi="Arial" w:cs="Arial"/>
        </w:rPr>
        <w:t xml:space="preserve"> </w:t>
      </w:r>
    </w:p>
    <w:p w14:paraId="4530E648" w14:textId="77777777" w:rsidR="00552CE0" w:rsidRPr="000B468A" w:rsidRDefault="00552CE0" w:rsidP="00D272E6">
      <w:pPr>
        <w:spacing w:after="0" w:line="360" w:lineRule="auto"/>
        <w:rPr>
          <w:rFonts w:ascii="Arial" w:hAnsi="Arial" w:cs="Arial"/>
          <w:b/>
          <w:u w:val="single"/>
        </w:rPr>
      </w:pPr>
    </w:p>
    <w:p w14:paraId="7FFF39EF" w14:textId="77777777" w:rsidR="00552CE0" w:rsidRPr="000B468A" w:rsidRDefault="00552CE0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Cs/>
        </w:rPr>
        <w:t>a</w:t>
      </w:r>
    </w:p>
    <w:p w14:paraId="7D5E8799" w14:textId="726F5FCD" w:rsidR="00552CE0" w:rsidRPr="000B468A" w:rsidRDefault="00552CE0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...</w:t>
      </w:r>
      <w:r w:rsidR="00574E1D">
        <w:rPr>
          <w:rFonts w:ascii="Arial" w:hAnsi="Arial" w:cs="Arial"/>
        </w:rPr>
        <w:t>..............</w:t>
      </w:r>
      <w:r w:rsidRPr="000B468A">
        <w:rPr>
          <w:rFonts w:ascii="Arial" w:hAnsi="Arial" w:cs="Arial"/>
          <w:bCs/>
        </w:rPr>
        <w:t xml:space="preserve"> (należy wpisać n</w:t>
      </w:r>
      <w:r w:rsidRPr="000B468A">
        <w:rPr>
          <w:rFonts w:ascii="Arial" w:hAnsi="Arial" w:cs="Arial"/>
        </w:rPr>
        <w:t xml:space="preserve">azwę instytucji lub organizacji </w:t>
      </w:r>
      <w:r w:rsidR="007E1BD8" w:rsidRPr="000B468A">
        <w:rPr>
          <w:rFonts w:ascii="Arial" w:hAnsi="Arial" w:cs="Arial"/>
        </w:rPr>
        <w:t>– P</w:t>
      </w:r>
      <w:r w:rsidRPr="000B468A">
        <w:rPr>
          <w:rFonts w:ascii="Arial" w:hAnsi="Arial" w:cs="Arial"/>
        </w:rPr>
        <w:t>artnera)</w:t>
      </w:r>
    </w:p>
    <w:p w14:paraId="2E84E980" w14:textId="77777777" w:rsidR="007E1BD8" w:rsidRPr="000B468A" w:rsidRDefault="007E1BD8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z siedzibą w ……….</w:t>
      </w:r>
    </w:p>
    <w:p w14:paraId="3BFEA326" w14:textId="4A6CEE38" w:rsidR="007E1BD8" w:rsidRPr="000B468A" w:rsidRDefault="00761DF9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R</w:t>
      </w:r>
      <w:r w:rsidR="007E1BD8" w:rsidRPr="000B468A">
        <w:rPr>
          <w:rFonts w:ascii="Arial" w:hAnsi="Arial" w:cs="Arial"/>
        </w:rPr>
        <w:t>eprezentowaną</w:t>
      </w:r>
      <w:r w:rsidRPr="000B468A">
        <w:rPr>
          <w:rFonts w:ascii="Arial" w:hAnsi="Arial" w:cs="Arial"/>
        </w:rPr>
        <w:t>/-</w:t>
      </w:r>
      <w:proofErr w:type="spellStart"/>
      <w:r w:rsidRPr="000B468A">
        <w:rPr>
          <w:rFonts w:ascii="Arial" w:hAnsi="Arial" w:cs="Arial"/>
        </w:rPr>
        <w:t>ym</w:t>
      </w:r>
      <w:proofErr w:type="spellEnd"/>
      <w:r w:rsidR="007E1BD8" w:rsidRPr="000B468A">
        <w:rPr>
          <w:rFonts w:ascii="Arial" w:hAnsi="Arial" w:cs="Arial"/>
        </w:rPr>
        <w:t xml:space="preserve"> przez ………………... </w:t>
      </w:r>
    </w:p>
    <w:p w14:paraId="32C5C5DE" w14:textId="3F2C16A9" w:rsidR="00552CE0" w:rsidRPr="000B468A" w:rsidRDefault="00E32D0E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</w:rPr>
        <w:t>Z</w:t>
      </w:r>
      <w:r w:rsidR="00552CE0" w:rsidRPr="000B468A">
        <w:rPr>
          <w:rFonts w:ascii="Arial" w:hAnsi="Arial" w:cs="Arial"/>
        </w:rPr>
        <w:t>waną</w:t>
      </w:r>
      <w:r w:rsidRPr="000B468A">
        <w:rPr>
          <w:rFonts w:ascii="Arial" w:hAnsi="Arial" w:cs="Arial"/>
        </w:rPr>
        <w:t>/-</w:t>
      </w:r>
      <w:proofErr w:type="spellStart"/>
      <w:r w:rsidRPr="000B468A">
        <w:rPr>
          <w:rFonts w:ascii="Arial" w:hAnsi="Arial" w:cs="Arial"/>
        </w:rPr>
        <w:t>ym</w:t>
      </w:r>
      <w:proofErr w:type="spellEnd"/>
      <w:r w:rsidR="00552CE0" w:rsidRPr="000B468A">
        <w:rPr>
          <w:rFonts w:ascii="Arial" w:hAnsi="Arial" w:cs="Arial"/>
        </w:rPr>
        <w:t xml:space="preserve"> dalej </w:t>
      </w:r>
      <w:r w:rsidR="00552CE0" w:rsidRPr="000B468A">
        <w:rPr>
          <w:rFonts w:ascii="Arial" w:hAnsi="Arial" w:cs="Arial"/>
          <w:b/>
        </w:rPr>
        <w:t>Partnerem nr 1</w:t>
      </w:r>
      <w:r w:rsidR="00552CE0" w:rsidRPr="000B468A">
        <w:rPr>
          <w:rStyle w:val="Odwoanieprzypisudolnego"/>
          <w:rFonts w:ascii="Arial" w:hAnsi="Arial" w:cs="Arial"/>
          <w:b/>
        </w:rPr>
        <w:footnoteReference w:id="3"/>
      </w:r>
    </w:p>
    <w:p w14:paraId="6844A00D" w14:textId="77777777" w:rsidR="00552CE0" w:rsidRPr="000B468A" w:rsidRDefault="00552CE0" w:rsidP="00D272E6">
      <w:pPr>
        <w:spacing w:after="0" w:line="360" w:lineRule="auto"/>
        <w:rPr>
          <w:rFonts w:ascii="Arial" w:hAnsi="Arial" w:cs="Arial"/>
        </w:rPr>
      </w:pPr>
    </w:p>
    <w:p w14:paraId="2BBCFABA" w14:textId="77777777" w:rsidR="00552CE0" w:rsidRPr="000B468A" w:rsidRDefault="00552CE0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Cs/>
        </w:rPr>
        <w:t>a</w:t>
      </w:r>
    </w:p>
    <w:p w14:paraId="0BEB698C" w14:textId="13349E7B" w:rsidR="007E1BD8" w:rsidRPr="000B468A" w:rsidRDefault="007E1BD8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...</w:t>
      </w:r>
      <w:r w:rsidR="00574E1D">
        <w:rPr>
          <w:rFonts w:ascii="Arial" w:hAnsi="Arial" w:cs="Arial"/>
        </w:rPr>
        <w:t>..............</w:t>
      </w:r>
      <w:r w:rsidRPr="000B468A">
        <w:rPr>
          <w:rFonts w:ascii="Arial" w:hAnsi="Arial" w:cs="Arial"/>
          <w:bCs/>
        </w:rPr>
        <w:t xml:space="preserve"> (należy wpisać n</w:t>
      </w:r>
      <w:r w:rsidRPr="000B468A">
        <w:rPr>
          <w:rFonts w:ascii="Arial" w:hAnsi="Arial" w:cs="Arial"/>
        </w:rPr>
        <w:t>azwę instytucji lub organizacji – Partnera)</w:t>
      </w:r>
    </w:p>
    <w:p w14:paraId="613CC745" w14:textId="77777777" w:rsidR="007E1BD8" w:rsidRPr="000B468A" w:rsidRDefault="007E1BD8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z siedzibą w ……….</w:t>
      </w:r>
    </w:p>
    <w:p w14:paraId="73B590BC" w14:textId="325C5752" w:rsidR="007E1BD8" w:rsidRPr="000B468A" w:rsidRDefault="00761DF9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R</w:t>
      </w:r>
      <w:r w:rsidR="007E1BD8" w:rsidRPr="000B468A">
        <w:rPr>
          <w:rFonts w:ascii="Arial" w:hAnsi="Arial" w:cs="Arial"/>
        </w:rPr>
        <w:t>eprezentowaną</w:t>
      </w:r>
      <w:r w:rsidRPr="000B468A">
        <w:rPr>
          <w:rFonts w:ascii="Arial" w:hAnsi="Arial" w:cs="Arial"/>
        </w:rPr>
        <w:t>/-</w:t>
      </w:r>
      <w:proofErr w:type="spellStart"/>
      <w:r w:rsidRPr="000B468A">
        <w:rPr>
          <w:rFonts w:ascii="Arial" w:hAnsi="Arial" w:cs="Arial"/>
        </w:rPr>
        <w:t>ym</w:t>
      </w:r>
      <w:proofErr w:type="spellEnd"/>
      <w:r w:rsidR="007E1BD8" w:rsidRPr="000B468A">
        <w:rPr>
          <w:rFonts w:ascii="Arial" w:hAnsi="Arial" w:cs="Arial"/>
        </w:rPr>
        <w:t xml:space="preserve"> przez ………………... </w:t>
      </w:r>
    </w:p>
    <w:p w14:paraId="401BD9D2" w14:textId="77777777" w:rsidR="00415B14" w:rsidRPr="000B468A" w:rsidRDefault="00E32D0E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lastRenderedPageBreak/>
        <w:t>Z</w:t>
      </w:r>
      <w:r w:rsidR="00552CE0" w:rsidRPr="000B468A">
        <w:rPr>
          <w:rFonts w:ascii="Arial" w:hAnsi="Arial" w:cs="Arial"/>
        </w:rPr>
        <w:t>waną</w:t>
      </w:r>
      <w:r w:rsidRPr="000B468A">
        <w:rPr>
          <w:rFonts w:ascii="Arial" w:hAnsi="Arial" w:cs="Arial"/>
        </w:rPr>
        <w:t>/-</w:t>
      </w:r>
      <w:proofErr w:type="spellStart"/>
      <w:r w:rsidRPr="000B468A">
        <w:rPr>
          <w:rFonts w:ascii="Arial" w:hAnsi="Arial" w:cs="Arial"/>
        </w:rPr>
        <w:t>ym</w:t>
      </w:r>
      <w:proofErr w:type="spellEnd"/>
      <w:r w:rsidR="00552CE0" w:rsidRPr="000B468A">
        <w:rPr>
          <w:rFonts w:ascii="Arial" w:hAnsi="Arial" w:cs="Arial"/>
        </w:rPr>
        <w:t xml:space="preserve"> dalej </w:t>
      </w:r>
      <w:r w:rsidR="00552CE0" w:rsidRPr="000B468A">
        <w:rPr>
          <w:rFonts w:ascii="Arial" w:hAnsi="Arial" w:cs="Arial"/>
          <w:b/>
        </w:rPr>
        <w:t>Partnerem nr 2</w:t>
      </w:r>
    </w:p>
    <w:p w14:paraId="665C1BA2" w14:textId="19BE99B8" w:rsidR="00552CE0" w:rsidRPr="000B468A" w:rsidRDefault="00552CE0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  <w:bCs/>
        </w:rPr>
        <w:t>a</w:t>
      </w:r>
    </w:p>
    <w:p w14:paraId="769CFF7F" w14:textId="16D6E6DC" w:rsidR="007E1BD8" w:rsidRPr="000B468A" w:rsidRDefault="007E1BD8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...</w:t>
      </w:r>
      <w:r w:rsidR="001F1D52">
        <w:rPr>
          <w:rFonts w:ascii="Arial" w:hAnsi="Arial" w:cs="Arial"/>
        </w:rPr>
        <w:t>..............</w:t>
      </w:r>
      <w:r w:rsidRPr="000B468A">
        <w:rPr>
          <w:rFonts w:ascii="Arial" w:hAnsi="Arial" w:cs="Arial"/>
          <w:bCs/>
        </w:rPr>
        <w:t xml:space="preserve"> (należy wpisać n</w:t>
      </w:r>
      <w:r w:rsidRPr="000B468A">
        <w:rPr>
          <w:rFonts w:ascii="Arial" w:hAnsi="Arial" w:cs="Arial"/>
        </w:rPr>
        <w:t>azwę instytucji lub organizacji – Partnera)</w:t>
      </w:r>
    </w:p>
    <w:p w14:paraId="0002AFB0" w14:textId="77777777" w:rsidR="007E1BD8" w:rsidRPr="000B468A" w:rsidRDefault="007E1BD8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z siedzibą w ……….</w:t>
      </w:r>
    </w:p>
    <w:p w14:paraId="021AB2DB" w14:textId="1C28C5A6" w:rsidR="007E1BD8" w:rsidRPr="000B468A" w:rsidRDefault="00761DF9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R</w:t>
      </w:r>
      <w:r w:rsidR="007E1BD8" w:rsidRPr="000B468A">
        <w:rPr>
          <w:rFonts w:ascii="Arial" w:hAnsi="Arial" w:cs="Arial"/>
        </w:rPr>
        <w:t>eprezentowaną</w:t>
      </w:r>
      <w:r w:rsidRPr="000B468A">
        <w:rPr>
          <w:rFonts w:ascii="Arial" w:hAnsi="Arial" w:cs="Arial"/>
        </w:rPr>
        <w:t>/-</w:t>
      </w:r>
      <w:proofErr w:type="spellStart"/>
      <w:r w:rsidRPr="000B468A">
        <w:rPr>
          <w:rFonts w:ascii="Arial" w:hAnsi="Arial" w:cs="Arial"/>
        </w:rPr>
        <w:t>ym</w:t>
      </w:r>
      <w:proofErr w:type="spellEnd"/>
      <w:r w:rsidR="007E1BD8" w:rsidRPr="000B468A">
        <w:rPr>
          <w:rFonts w:ascii="Arial" w:hAnsi="Arial" w:cs="Arial"/>
        </w:rPr>
        <w:t xml:space="preserve"> przez ………………... </w:t>
      </w:r>
    </w:p>
    <w:p w14:paraId="554C2CB6" w14:textId="6303FC29" w:rsidR="00552CE0" w:rsidRPr="000B468A" w:rsidRDefault="00E32D0E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Z</w:t>
      </w:r>
      <w:r w:rsidR="00552CE0" w:rsidRPr="000B468A">
        <w:rPr>
          <w:rFonts w:ascii="Arial" w:hAnsi="Arial" w:cs="Arial"/>
        </w:rPr>
        <w:t>waną</w:t>
      </w:r>
      <w:r w:rsidRPr="000B468A">
        <w:rPr>
          <w:rFonts w:ascii="Arial" w:hAnsi="Arial" w:cs="Arial"/>
        </w:rPr>
        <w:t>/-</w:t>
      </w:r>
      <w:proofErr w:type="spellStart"/>
      <w:r w:rsidRPr="000B468A">
        <w:rPr>
          <w:rFonts w:ascii="Arial" w:hAnsi="Arial" w:cs="Arial"/>
        </w:rPr>
        <w:t>ym</w:t>
      </w:r>
      <w:proofErr w:type="spellEnd"/>
      <w:r w:rsidR="00552CE0" w:rsidRPr="000B468A">
        <w:rPr>
          <w:rFonts w:ascii="Arial" w:hAnsi="Arial" w:cs="Arial"/>
        </w:rPr>
        <w:t xml:space="preserve"> dalej </w:t>
      </w:r>
      <w:r w:rsidR="00552CE0" w:rsidRPr="000B468A">
        <w:rPr>
          <w:rFonts w:ascii="Arial" w:hAnsi="Arial" w:cs="Arial"/>
          <w:b/>
        </w:rPr>
        <w:t>Partnerem nr 3</w:t>
      </w:r>
    </w:p>
    <w:p w14:paraId="665C2FC9" w14:textId="77777777" w:rsidR="00552CE0" w:rsidRPr="000B468A" w:rsidRDefault="00552CE0" w:rsidP="00D272E6">
      <w:pPr>
        <w:spacing w:after="0" w:line="360" w:lineRule="auto"/>
        <w:rPr>
          <w:rFonts w:ascii="Arial" w:hAnsi="Arial" w:cs="Arial"/>
        </w:rPr>
      </w:pPr>
    </w:p>
    <w:p w14:paraId="79A21871" w14:textId="77777777" w:rsidR="00552CE0" w:rsidRDefault="00552CE0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łącznie zwanymi dalej Stronami.</w:t>
      </w:r>
    </w:p>
    <w:p w14:paraId="750501B4" w14:textId="77777777" w:rsidR="001F1D52" w:rsidRPr="000B468A" w:rsidRDefault="001F1D52" w:rsidP="00D272E6">
      <w:pPr>
        <w:spacing w:after="0" w:line="360" w:lineRule="auto"/>
        <w:rPr>
          <w:rFonts w:ascii="Arial" w:hAnsi="Arial" w:cs="Arial"/>
        </w:rPr>
      </w:pPr>
    </w:p>
    <w:p w14:paraId="5A90B2DE" w14:textId="77777777" w:rsidR="006D6A2F" w:rsidRPr="000B468A" w:rsidRDefault="006D6A2F" w:rsidP="00BC6FAF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>§ 1.</w:t>
      </w:r>
    </w:p>
    <w:p w14:paraId="7C2AC663" w14:textId="77777777" w:rsidR="006D6A2F" w:rsidRPr="000B468A" w:rsidRDefault="006D6A2F" w:rsidP="00BC6FAF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>Przedmiot umowy</w:t>
      </w:r>
    </w:p>
    <w:p w14:paraId="1009B8B5" w14:textId="0E7206A6" w:rsidR="006D6A2F" w:rsidRPr="000B468A" w:rsidRDefault="006D6A2F" w:rsidP="00D272E6">
      <w:pPr>
        <w:numPr>
          <w:ilvl w:val="0"/>
          <w:numId w:val="1"/>
        </w:numPr>
        <w:tabs>
          <w:tab w:val="clear" w:pos="360"/>
          <w:tab w:val="num" w:pos="426"/>
        </w:tabs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Ustanawia się partnerstwo na rzecz realizacji Projektu </w:t>
      </w:r>
      <w:r w:rsidR="007E1BD8" w:rsidRPr="000B468A">
        <w:rPr>
          <w:rFonts w:ascii="Arial" w:hAnsi="Arial" w:cs="Arial"/>
        </w:rPr>
        <w:t>pt. ………………</w:t>
      </w:r>
      <w:r w:rsidRPr="000B468A">
        <w:rPr>
          <w:rFonts w:ascii="Arial" w:hAnsi="Arial" w:cs="Arial"/>
        </w:rPr>
        <w:t xml:space="preserve">…, </w:t>
      </w:r>
      <w:r w:rsidR="00134EDA" w:rsidRPr="000B468A">
        <w:rPr>
          <w:rFonts w:ascii="Arial" w:hAnsi="Arial" w:cs="Arial"/>
        </w:rPr>
        <w:t>którego opis stanowi</w:t>
      </w:r>
      <w:r w:rsidR="00C0184D" w:rsidRPr="000B468A">
        <w:rPr>
          <w:rFonts w:ascii="Arial" w:hAnsi="Arial" w:cs="Arial"/>
        </w:rPr>
        <w:t>ć będzie</w:t>
      </w:r>
      <w:r w:rsidR="00134EDA" w:rsidRPr="000B468A">
        <w:rPr>
          <w:rFonts w:ascii="Arial" w:hAnsi="Arial" w:cs="Arial"/>
        </w:rPr>
        <w:t xml:space="preserve"> wniosek o dofinansowanie projektu</w:t>
      </w:r>
      <w:r w:rsidR="00F85ADC" w:rsidRPr="000B468A">
        <w:rPr>
          <w:rFonts w:ascii="Arial" w:hAnsi="Arial" w:cs="Arial"/>
        </w:rPr>
        <w:t>, dalej zwany „Wnioskiem”</w:t>
      </w:r>
      <w:r w:rsidR="00134EDA" w:rsidRPr="000B468A">
        <w:rPr>
          <w:rFonts w:ascii="Arial" w:hAnsi="Arial" w:cs="Arial"/>
        </w:rPr>
        <w:t xml:space="preserve"> </w:t>
      </w:r>
      <w:r w:rsidR="00C0184D" w:rsidRPr="000B468A">
        <w:rPr>
          <w:rFonts w:ascii="Arial" w:hAnsi="Arial" w:cs="Arial"/>
        </w:rPr>
        <w:t>złożony przez partnera Wiodącego w ramach naboru</w:t>
      </w:r>
      <w:r w:rsidR="00134EDA" w:rsidRPr="000B468A">
        <w:rPr>
          <w:rFonts w:ascii="Arial" w:hAnsi="Arial" w:cs="Arial"/>
        </w:rPr>
        <w:t xml:space="preserve"> …</w:t>
      </w:r>
      <w:r w:rsidR="00134EDA" w:rsidRPr="000B468A">
        <w:rPr>
          <w:rStyle w:val="Odwoanieprzypisudolnego"/>
          <w:rFonts w:ascii="Arial" w:hAnsi="Arial" w:cs="Arial"/>
        </w:rPr>
        <w:footnoteReference w:id="4"/>
      </w:r>
      <w:r w:rsidR="00134EDA" w:rsidRPr="000B468A">
        <w:rPr>
          <w:rFonts w:ascii="Arial" w:hAnsi="Arial" w:cs="Arial"/>
        </w:rPr>
        <w:t>.</w:t>
      </w:r>
    </w:p>
    <w:p w14:paraId="5FFFAB3A" w14:textId="3431270C" w:rsidR="006D6A2F" w:rsidRPr="000B468A" w:rsidRDefault="006D6A2F" w:rsidP="00D272E6">
      <w:pPr>
        <w:numPr>
          <w:ilvl w:val="0"/>
          <w:numId w:val="1"/>
        </w:numPr>
        <w:tabs>
          <w:tab w:val="clear" w:pos="360"/>
          <w:tab w:val="num" w:pos="426"/>
        </w:tabs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Strony </w:t>
      </w:r>
      <w:r w:rsidR="00546A41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mowy stwierdzają zgodnie, że wskazan</w:t>
      </w:r>
      <w:r w:rsidR="00134EDA" w:rsidRPr="000B468A">
        <w:rPr>
          <w:rFonts w:ascii="Arial" w:hAnsi="Arial" w:cs="Arial"/>
        </w:rPr>
        <w:t>y</w:t>
      </w:r>
      <w:r w:rsidRPr="000B468A">
        <w:rPr>
          <w:rFonts w:ascii="Arial" w:hAnsi="Arial" w:cs="Arial"/>
        </w:rPr>
        <w:t xml:space="preserve"> w ust. 1 </w:t>
      </w:r>
      <w:r w:rsidR="00134EDA" w:rsidRPr="000B468A">
        <w:rPr>
          <w:rFonts w:ascii="Arial" w:hAnsi="Arial" w:cs="Arial"/>
        </w:rPr>
        <w:t xml:space="preserve">Projekt </w:t>
      </w:r>
      <w:r w:rsidR="00C0184D" w:rsidRPr="000B468A">
        <w:rPr>
          <w:rFonts w:ascii="Arial" w:hAnsi="Arial" w:cs="Arial"/>
        </w:rPr>
        <w:t xml:space="preserve">będzie </w:t>
      </w:r>
      <w:r w:rsidR="00134EDA" w:rsidRPr="000B468A">
        <w:rPr>
          <w:rFonts w:ascii="Arial" w:hAnsi="Arial" w:cs="Arial"/>
        </w:rPr>
        <w:t xml:space="preserve">realizowany </w:t>
      </w:r>
      <w:r w:rsidR="005D48E1">
        <w:rPr>
          <w:rFonts w:ascii="Arial" w:hAnsi="Arial" w:cs="Arial"/>
        </w:rPr>
        <w:br/>
      </w:r>
      <w:r w:rsidR="00134EDA" w:rsidRPr="000B468A">
        <w:rPr>
          <w:rFonts w:ascii="Arial" w:hAnsi="Arial" w:cs="Arial"/>
        </w:rPr>
        <w:t xml:space="preserve">w ramach </w:t>
      </w:r>
      <w:r w:rsidR="00682D10">
        <w:rPr>
          <w:rFonts w:ascii="Arial" w:hAnsi="Arial" w:cs="Arial"/>
        </w:rPr>
        <w:t>programu Fundusze Europejskie dla Mazowsza 2021-2027</w:t>
      </w:r>
      <w:r w:rsidR="00134EDA" w:rsidRPr="000B468A">
        <w:rPr>
          <w:rFonts w:ascii="Arial" w:hAnsi="Arial" w:cs="Arial"/>
        </w:rPr>
        <w:t>, Priorytet</w:t>
      </w:r>
      <w:r w:rsidR="00682D10">
        <w:rPr>
          <w:rFonts w:ascii="Arial" w:hAnsi="Arial" w:cs="Arial"/>
        </w:rPr>
        <w:t>u</w:t>
      </w:r>
      <w:r w:rsidR="00134EDA" w:rsidRPr="000B468A">
        <w:rPr>
          <w:rFonts w:ascii="Arial" w:hAnsi="Arial" w:cs="Arial"/>
        </w:rPr>
        <w:t xml:space="preserve"> ……, Działania …...</w:t>
      </w:r>
      <w:r w:rsidR="00682D10">
        <w:rPr>
          <w:rFonts w:ascii="Arial" w:hAnsi="Arial" w:cs="Arial"/>
        </w:rPr>
        <w:t>.</w:t>
      </w:r>
      <w:r w:rsidR="00134EDA" w:rsidRPr="000B468A">
        <w:rPr>
          <w:rFonts w:ascii="Arial" w:hAnsi="Arial" w:cs="Arial"/>
        </w:rPr>
        <w:t xml:space="preserve"> </w:t>
      </w:r>
    </w:p>
    <w:p w14:paraId="6E58C81A" w14:textId="37F3139B" w:rsidR="007469D1" w:rsidRPr="000B468A" w:rsidRDefault="007469D1" w:rsidP="00D272E6">
      <w:pPr>
        <w:numPr>
          <w:ilvl w:val="0"/>
          <w:numId w:val="1"/>
        </w:numPr>
        <w:tabs>
          <w:tab w:val="clear" w:pos="360"/>
          <w:tab w:val="num" w:pos="426"/>
        </w:tabs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Strony zobowiązują się do realizacji Projektu na podstawie Wniosku. W przypadku dokonania zmian w</w:t>
      </w:r>
      <w:r w:rsidR="006B7703" w:rsidRPr="000B468A">
        <w:rPr>
          <w:rFonts w:ascii="Arial" w:hAnsi="Arial" w:cs="Arial"/>
        </w:rPr>
        <w:t>e Wniosku</w:t>
      </w:r>
      <w:r w:rsidRPr="000B468A">
        <w:rPr>
          <w:rFonts w:ascii="Arial" w:hAnsi="Arial" w:cs="Arial"/>
        </w:rPr>
        <w:t xml:space="preserve">, Strony zobowiązują się do realizacji Projektu zgodnie </w:t>
      </w:r>
      <w:r w:rsidR="005D48E1">
        <w:rPr>
          <w:rFonts w:ascii="Arial" w:hAnsi="Arial" w:cs="Arial"/>
        </w:rPr>
        <w:br/>
      </w:r>
      <w:r w:rsidRPr="000B468A">
        <w:rPr>
          <w:rFonts w:ascii="Arial" w:hAnsi="Arial" w:cs="Arial"/>
        </w:rPr>
        <w:t>z aktualnym</w:t>
      </w:r>
      <w:r w:rsidR="006B7703" w:rsidRPr="000B468A">
        <w:rPr>
          <w:rFonts w:ascii="Arial" w:hAnsi="Arial" w:cs="Arial"/>
        </w:rPr>
        <w:t xml:space="preserve"> brzmieniem</w:t>
      </w:r>
      <w:r w:rsidRPr="000B468A">
        <w:rPr>
          <w:rFonts w:ascii="Arial" w:hAnsi="Arial" w:cs="Arial"/>
        </w:rPr>
        <w:t xml:space="preserve"> </w:t>
      </w:r>
      <w:r w:rsidR="006B7703" w:rsidRPr="000B468A">
        <w:rPr>
          <w:rFonts w:ascii="Arial" w:hAnsi="Arial" w:cs="Arial"/>
        </w:rPr>
        <w:t>Wniosku</w:t>
      </w:r>
      <w:r w:rsidRPr="000B468A">
        <w:rPr>
          <w:rFonts w:ascii="Arial" w:hAnsi="Arial" w:cs="Arial"/>
        </w:rPr>
        <w:t>.</w:t>
      </w:r>
    </w:p>
    <w:p w14:paraId="5F018D32" w14:textId="7472ABD2" w:rsidR="006D6A2F" w:rsidRPr="000B468A" w:rsidRDefault="006D6A2F" w:rsidP="00D272E6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Okres realizacji Projektu jest zgodny z okresem wskazanym we Wniosku i dotyczy real</w:t>
      </w:r>
      <w:r w:rsidR="00415B14" w:rsidRPr="000B468A">
        <w:rPr>
          <w:rFonts w:ascii="Arial" w:hAnsi="Arial" w:cs="Arial"/>
        </w:rPr>
        <w:t>izacji zadań w ramach Projektu.</w:t>
      </w:r>
    </w:p>
    <w:p w14:paraId="5992ABD4" w14:textId="2F799507" w:rsidR="007469D1" w:rsidRPr="000B468A" w:rsidRDefault="007469D1" w:rsidP="00D272E6">
      <w:pPr>
        <w:numPr>
          <w:ilvl w:val="0"/>
          <w:numId w:val="1"/>
        </w:numPr>
        <w:tabs>
          <w:tab w:val="clear" w:pos="360"/>
          <w:tab w:val="num" w:pos="426"/>
        </w:tabs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Umowa określa zasady funkcjonowania partnerstwa, zasady współpracy Partnera Wiodącego i Partnerów oraz współpracy między Partnerami przy rea</w:t>
      </w:r>
      <w:r w:rsidR="00415B14" w:rsidRPr="000B468A">
        <w:rPr>
          <w:rFonts w:ascii="Arial" w:hAnsi="Arial" w:cs="Arial"/>
        </w:rPr>
        <w:t>lizacji Projektu.</w:t>
      </w:r>
    </w:p>
    <w:p w14:paraId="6AD6B6BC" w14:textId="1A075DD6" w:rsidR="007E1BD8" w:rsidRPr="000B468A" w:rsidRDefault="007E1BD8" w:rsidP="00D272E6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Zmiana treści Wniosku nie pociąga za sobą konieczności aneksowania niniejszej Umowy</w:t>
      </w:r>
      <w:r w:rsidR="00131A91" w:rsidRPr="000B468A">
        <w:rPr>
          <w:rFonts w:ascii="Arial" w:hAnsi="Arial" w:cs="Arial"/>
        </w:rPr>
        <w:t>, z zastrzeżeniem § 5 ust. 6 Umowy.</w:t>
      </w:r>
    </w:p>
    <w:p w14:paraId="4A2D3884" w14:textId="42030847" w:rsidR="004757A0" w:rsidRPr="000B468A" w:rsidRDefault="004757A0" w:rsidP="00D272E6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  <w:bCs/>
        </w:rPr>
        <w:t xml:space="preserve">Dofinansowanie na realizację Projektu może być przeznaczone na sfinansowanie przedsięwzięć zrealizowanych w ramach Projektu przed podpisaniem Umowy </w:t>
      </w:r>
      <w:r w:rsidR="005D48E1">
        <w:rPr>
          <w:rFonts w:ascii="Arial" w:hAnsi="Arial" w:cs="Arial"/>
          <w:bCs/>
        </w:rPr>
        <w:br/>
      </w:r>
      <w:r w:rsidRPr="000B468A">
        <w:rPr>
          <w:rFonts w:ascii="Arial" w:hAnsi="Arial" w:cs="Arial"/>
          <w:bCs/>
        </w:rPr>
        <w:t>o dofinansowanie</w:t>
      </w:r>
      <w:r w:rsidR="00F83EA5" w:rsidRPr="000B468A">
        <w:rPr>
          <w:rFonts w:ascii="Arial" w:hAnsi="Arial" w:cs="Arial"/>
          <w:bCs/>
        </w:rPr>
        <w:t xml:space="preserve"> Projektu</w:t>
      </w:r>
      <w:r w:rsidRPr="000B468A">
        <w:rPr>
          <w:rFonts w:ascii="Arial" w:hAnsi="Arial" w:cs="Arial"/>
          <w:bCs/>
        </w:rPr>
        <w:t xml:space="preserve">, o ile wydatki zostaną uznane za kwalifikowalne zgodnie </w:t>
      </w:r>
      <w:r w:rsidR="005D48E1">
        <w:rPr>
          <w:rFonts w:ascii="Arial" w:hAnsi="Arial" w:cs="Arial"/>
          <w:bCs/>
        </w:rPr>
        <w:br/>
      </w:r>
      <w:r w:rsidRPr="000B468A">
        <w:rPr>
          <w:rFonts w:ascii="Arial" w:hAnsi="Arial" w:cs="Arial"/>
          <w:bCs/>
        </w:rPr>
        <w:t xml:space="preserve">z obowiązującymi przepisami oraz będą dotyczyć okresu realizacji Projektu, o którym mowa w ust. </w:t>
      </w:r>
      <w:r w:rsidR="001B726F" w:rsidRPr="000B468A">
        <w:rPr>
          <w:rFonts w:ascii="Arial" w:hAnsi="Arial" w:cs="Arial"/>
          <w:bCs/>
        </w:rPr>
        <w:t>4</w:t>
      </w:r>
      <w:r w:rsidRPr="000B468A">
        <w:rPr>
          <w:rFonts w:ascii="Arial" w:hAnsi="Arial" w:cs="Arial"/>
          <w:vertAlign w:val="superscript"/>
        </w:rPr>
        <w:footnoteReference w:id="5"/>
      </w:r>
      <w:r w:rsidRPr="000B468A">
        <w:rPr>
          <w:rFonts w:ascii="Arial" w:hAnsi="Arial" w:cs="Arial"/>
        </w:rPr>
        <w:t>.</w:t>
      </w:r>
    </w:p>
    <w:p w14:paraId="43DE0149" w14:textId="09974A65" w:rsidR="000E185D" w:rsidRPr="000B468A" w:rsidRDefault="000E185D" w:rsidP="00D272E6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 Wiodący oraz Partnerzy mają prawo do ponoszenia wydatków po okresie realizacji Projektu, jednak nie dłużej niż do dnia </w:t>
      </w:r>
      <w:r w:rsidRPr="00682D10">
        <w:rPr>
          <w:rFonts w:ascii="Arial" w:hAnsi="Arial" w:cs="Arial"/>
        </w:rPr>
        <w:t>31 grudnia 202</w:t>
      </w:r>
      <w:r w:rsidR="00682D10">
        <w:rPr>
          <w:rFonts w:ascii="Arial" w:hAnsi="Arial" w:cs="Arial"/>
        </w:rPr>
        <w:t>9</w:t>
      </w:r>
      <w:r w:rsidRPr="000B468A">
        <w:rPr>
          <w:rFonts w:ascii="Arial" w:hAnsi="Arial" w:cs="Arial"/>
        </w:rPr>
        <w:t xml:space="preserve"> r</w:t>
      </w:r>
      <w:r w:rsidR="002A0293">
        <w:rPr>
          <w:rFonts w:ascii="Arial" w:hAnsi="Arial" w:cs="Arial"/>
        </w:rPr>
        <w:t>oku</w:t>
      </w:r>
      <w:r w:rsidRPr="000B468A">
        <w:rPr>
          <w:rFonts w:ascii="Arial" w:hAnsi="Arial" w:cs="Arial"/>
        </w:rPr>
        <w:t xml:space="preserve">, pod warunkiem, </w:t>
      </w:r>
      <w:r w:rsidR="005D48E1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że wydatki te dotyczą okresu realizacji Projektu oraz zostaną uwzględnione we wniosku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lastRenderedPageBreak/>
        <w:t xml:space="preserve">o płatność końcową. W takim przypadku wydatki te mogą zostać uznane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za kwalifikowalne, o ile spełniają pozostałe warunki kwalifikowalności określone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>w Wytycznych</w:t>
      </w:r>
      <w:r w:rsidR="00C9538D" w:rsidRPr="007E07BA">
        <w:rPr>
          <w:rFonts w:ascii="Arial" w:hAnsi="Arial" w:cs="Arial"/>
        </w:rPr>
        <w:t xml:space="preserve"> dotycząc</w:t>
      </w:r>
      <w:r w:rsidR="00C9538D">
        <w:rPr>
          <w:rFonts w:ascii="Arial" w:hAnsi="Arial" w:cs="Arial"/>
        </w:rPr>
        <w:t xml:space="preserve">ych </w:t>
      </w:r>
      <w:r w:rsidR="00C9538D" w:rsidRPr="006F5241">
        <w:rPr>
          <w:rFonts w:ascii="Arial" w:hAnsi="Arial" w:cs="Arial"/>
        </w:rPr>
        <w:t>kwalifikowalności wydatków na lata 2021-2027</w:t>
      </w:r>
      <w:r w:rsidRPr="000B468A">
        <w:rPr>
          <w:rFonts w:ascii="Arial" w:hAnsi="Arial" w:cs="Arial"/>
        </w:rPr>
        <w:t xml:space="preserve">,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>w szczególności wynikające z przepisów prawa.</w:t>
      </w:r>
    </w:p>
    <w:p w14:paraId="36E4257C" w14:textId="77777777" w:rsidR="001028FC" w:rsidRPr="000B468A" w:rsidRDefault="001028FC" w:rsidP="00D272E6">
      <w:pPr>
        <w:keepNext/>
        <w:spacing w:after="0" w:line="360" w:lineRule="auto"/>
        <w:rPr>
          <w:rFonts w:ascii="Arial" w:hAnsi="Arial" w:cs="Arial"/>
          <w:b/>
          <w:bCs/>
        </w:rPr>
      </w:pPr>
    </w:p>
    <w:p w14:paraId="697EE953" w14:textId="77777777" w:rsidR="000A64EE" w:rsidRPr="000B468A" w:rsidRDefault="000A64EE" w:rsidP="00D272E6">
      <w:pPr>
        <w:keepNext/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  <w:bCs/>
        </w:rPr>
        <w:t>§</w:t>
      </w:r>
      <w:r w:rsidRPr="000B468A">
        <w:rPr>
          <w:rFonts w:ascii="Arial" w:hAnsi="Arial" w:cs="Arial"/>
          <w:b/>
        </w:rPr>
        <w:t xml:space="preserve"> </w:t>
      </w:r>
      <w:r w:rsidRPr="000B468A">
        <w:rPr>
          <w:rFonts w:ascii="Arial" w:hAnsi="Arial" w:cs="Arial"/>
          <w:b/>
          <w:bCs/>
        </w:rPr>
        <w:t>2.</w:t>
      </w:r>
    </w:p>
    <w:p w14:paraId="44CA08D7" w14:textId="77777777" w:rsidR="000A64EE" w:rsidRPr="000B468A" w:rsidRDefault="000A64EE" w:rsidP="00D272E6">
      <w:pPr>
        <w:keepNext/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>Odpowiedzialność Partnerów</w:t>
      </w:r>
    </w:p>
    <w:p w14:paraId="15C20B55" w14:textId="7B577B95" w:rsidR="007227C9" w:rsidRPr="000B468A" w:rsidRDefault="007227C9" w:rsidP="00D272E6">
      <w:pPr>
        <w:numPr>
          <w:ilvl w:val="0"/>
          <w:numId w:val="2"/>
        </w:numPr>
        <w:spacing w:after="0" w:line="360" w:lineRule="auto"/>
        <w:ind w:left="426"/>
        <w:rPr>
          <w:rFonts w:ascii="Arial" w:hAnsi="Arial" w:cs="Arial"/>
          <w:bCs/>
        </w:rPr>
      </w:pPr>
      <w:r w:rsidRPr="000B468A">
        <w:rPr>
          <w:rFonts w:ascii="Arial" w:hAnsi="Arial" w:cs="Arial"/>
        </w:rPr>
        <w:t>Partner Wiodący ponosi pełną odpowiedzialność za prawidłową realizację Umowy o dofinansowanie Projektu, którą zawiera z Instytucją Pośredniczącą, w tym za</w:t>
      </w:r>
      <w:r w:rsidR="002406B5" w:rsidRPr="000B468A">
        <w:rPr>
          <w:rFonts w:ascii="Arial" w:hAnsi="Arial" w:cs="Arial"/>
        </w:rPr>
        <w:t xml:space="preserve"> działania i zaniechania Partnerów,</w:t>
      </w:r>
      <w:r w:rsidRPr="000B468A">
        <w:rPr>
          <w:rFonts w:ascii="Arial" w:hAnsi="Arial" w:cs="Arial"/>
        </w:rPr>
        <w:t xml:space="preserve"> poprawność rozliczeń finansowych, nawet w sytuacji, gdy przekazuje Partnerom odpowiednią część dofinansowania na pokrycie ich wydatków.</w:t>
      </w:r>
    </w:p>
    <w:p w14:paraId="50396C95" w14:textId="64ED47C6" w:rsidR="000A64EE" w:rsidRPr="000B468A" w:rsidRDefault="007227C9" w:rsidP="00D272E6">
      <w:pPr>
        <w:numPr>
          <w:ilvl w:val="0"/>
          <w:numId w:val="2"/>
        </w:numPr>
        <w:spacing w:after="0" w:line="360" w:lineRule="auto"/>
        <w:ind w:left="426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Partnerzy</w:t>
      </w:r>
      <w:r w:rsidR="000A64EE" w:rsidRPr="000B468A">
        <w:rPr>
          <w:rFonts w:ascii="Arial" w:hAnsi="Arial" w:cs="Arial"/>
          <w:bCs/>
        </w:rPr>
        <w:t xml:space="preserve"> ponoszą</w:t>
      </w:r>
      <w:r w:rsidRPr="000B468A">
        <w:rPr>
          <w:rFonts w:ascii="Arial" w:hAnsi="Arial" w:cs="Arial"/>
          <w:bCs/>
        </w:rPr>
        <w:t xml:space="preserve"> przed Partnerem Wiodącym</w:t>
      </w:r>
      <w:r w:rsidR="000A64EE" w:rsidRPr="000B468A">
        <w:rPr>
          <w:rFonts w:ascii="Arial" w:hAnsi="Arial" w:cs="Arial"/>
          <w:bCs/>
        </w:rPr>
        <w:t xml:space="preserve"> odpowiedzialność za</w:t>
      </w:r>
      <w:r w:rsidR="007E1BD8" w:rsidRPr="000B468A">
        <w:rPr>
          <w:rFonts w:ascii="Arial" w:hAnsi="Arial" w:cs="Arial"/>
          <w:bCs/>
        </w:rPr>
        <w:t xml:space="preserve"> prawidłową realizację Projektu</w:t>
      </w:r>
      <w:r w:rsidR="000A64EE" w:rsidRPr="000B468A">
        <w:rPr>
          <w:rFonts w:ascii="Arial" w:hAnsi="Arial" w:cs="Arial"/>
          <w:bCs/>
        </w:rPr>
        <w:t xml:space="preserve"> w zakresie przypisanych im zadań, w tym </w:t>
      </w:r>
      <w:r w:rsidR="00946EFD" w:rsidRPr="000B468A">
        <w:rPr>
          <w:rFonts w:ascii="Arial" w:hAnsi="Arial" w:cs="Arial"/>
          <w:bCs/>
        </w:rPr>
        <w:t xml:space="preserve">w szczególności </w:t>
      </w:r>
      <w:r w:rsidR="007E07BA">
        <w:rPr>
          <w:rFonts w:ascii="Arial" w:hAnsi="Arial" w:cs="Arial"/>
          <w:bCs/>
        </w:rPr>
        <w:br/>
      </w:r>
      <w:r w:rsidR="000A64EE" w:rsidRPr="000B468A">
        <w:rPr>
          <w:rFonts w:ascii="Arial" w:hAnsi="Arial" w:cs="Arial"/>
          <w:bCs/>
        </w:rPr>
        <w:t>za osiągnięcie zadeklarowanych w zatwierdzonym Wniosku wskaźników produktu oraz rezultatu</w:t>
      </w:r>
      <w:r w:rsidR="007E1BD8" w:rsidRPr="000B468A">
        <w:rPr>
          <w:rFonts w:ascii="Arial" w:hAnsi="Arial" w:cs="Arial"/>
          <w:bCs/>
        </w:rPr>
        <w:t xml:space="preserve"> bezpośredniego</w:t>
      </w:r>
      <w:r w:rsidR="000A64EE" w:rsidRPr="000B468A">
        <w:rPr>
          <w:rFonts w:ascii="Arial" w:hAnsi="Arial" w:cs="Arial"/>
          <w:bCs/>
        </w:rPr>
        <w:t>.</w:t>
      </w:r>
    </w:p>
    <w:p w14:paraId="46076C84" w14:textId="77777777" w:rsidR="001051B7" w:rsidRPr="000B468A" w:rsidRDefault="001051B7" w:rsidP="00D272E6">
      <w:pPr>
        <w:spacing w:after="0" w:line="360" w:lineRule="auto"/>
        <w:rPr>
          <w:rFonts w:ascii="Arial" w:hAnsi="Arial" w:cs="Arial"/>
        </w:rPr>
      </w:pPr>
    </w:p>
    <w:p w14:paraId="25DADC5F" w14:textId="77777777" w:rsidR="000A64EE" w:rsidRPr="000B468A" w:rsidRDefault="000A64EE" w:rsidP="00D272E6">
      <w:pPr>
        <w:keepNext/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  <w:bCs/>
        </w:rPr>
        <w:t>§</w:t>
      </w:r>
      <w:r w:rsidRPr="000B468A">
        <w:rPr>
          <w:rFonts w:ascii="Arial" w:hAnsi="Arial" w:cs="Arial"/>
          <w:b/>
        </w:rPr>
        <w:t xml:space="preserve"> </w:t>
      </w:r>
      <w:r w:rsidRPr="000B468A">
        <w:rPr>
          <w:rFonts w:ascii="Arial" w:hAnsi="Arial" w:cs="Arial"/>
          <w:b/>
          <w:bCs/>
        </w:rPr>
        <w:t>3.</w:t>
      </w:r>
    </w:p>
    <w:p w14:paraId="5844E8E0" w14:textId="77777777" w:rsidR="000A64EE" w:rsidRPr="000B468A" w:rsidRDefault="000A64EE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Uprawnienia, obowiązki i odpowiedzialność Partnera Wiodącego</w:t>
      </w:r>
    </w:p>
    <w:p w14:paraId="66A6B456" w14:textId="77777777" w:rsidR="007E1BD8" w:rsidRPr="000B468A" w:rsidRDefault="000A64EE" w:rsidP="00D272E6">
      <w:pPr>
        <w:numPr>
          <w:ilvl w:val="0"/>
          <w:numId w:val="3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Strony </w:t>
      </w:r>
      <w:r w:rsidR="00305DF5" w:rsidRPr="000B468A">
        <w:rPr>
          <w:rFonts w:ascii="Arial" w:hAnsi="Arial" w:cs="Arial"/>
        </w:rPr>
        <w:t>ustalają</w:t>
      </w:r>
      <w:r w:rsidRPr="000B468A">
        <w:rPr>
          <w:rFonts w:ascii="Arial" w:hAnsi="Arial" w:cs="Arial"/>
        </w:rPr>
        <w:t xml:space="preserve">, że ………………………… </w:t>
      </w:r>
      <w:r w:rsidR="00FD519C" w:rsidRPr="000B468A">
        <w:rPr>
          <w:rFonts w:ascii="Arial" w:hAnsi="Arial" w:cs="Arial"/>
        </w:rPr>
        <w:t xml:space="preserve">jest </w:t>
      </w:r>
      <w:r w:rsidRPr="000B468A">
        <w:rPr>
          <w:rFonts w:ascii="Arial" w:hAnsi="Arial" w:cs="Arial"/>
        </w:rPr>
        <w:t>Partner</w:t>
      </w:r>
      <w:r w:rsidR="00FD519C" w:rsidRPr="000B468A">
        <w:rPr>
          <w:rFonts w:ascii="Arial" w:hAnsi="Arial" w:cs="Arial"/>
        </w:rPr>
        <w:t>em</w:t>
      </w:r>
      <w:r w:rsidRPr="000B468A">
        <w:rPr>
          <w:rFonts w:ascii="Arial" w:hAnsi="Arial" w:cs="Arial"/>
        </w:rPr>
        <w:t xml:space="preserve"> Wiodąc</w:t>
      </w:r>
      <w:r w:rsidR="00FD519C" w:rsidRPr="000B468A">
        <w:rPr>
          <w:rFonts w:ascii="Arial" w:hAnsi="Arial" w:cs="Arial"/>
        </w:rPr>
        <w:t>ym w ramach realizacji Projektu</w:t>
      </w:r>
      <w:r w:rsidR="007E1BD8" w:rsidRPr="000B468A">
        <w:rPr>
          <w:rFonts w:ascii="Arial" w:hAnsi="Arial" w:cs="Arial"/>
        </w:rPr>
        <w:t>.</w:t>
      </w:r>
    </w:p>
    <w:p w14:paraId="246134B7" w14:textId="00A2CA86" w:rsidR="000A64EE" w:rsidRPr="000B468A" w:rsidRDefault="007E1BD8" w:rsidP="00D272E6">
      <w:pPr>
        <w:numPr>
          <w:ilvl w:val="0"/>
          <w:numId w:val="3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Partner Wiodący</w:t>
      </w:r>
      <w:r w:rsidR="00021040">
        <w:rPr>
          <w:rFonts w:ascii="Arial" w:hAnsi="Arial" w:cs="Arial"/>
        </w:rPr>
        <w:t xml:space="preserve"> jest</w:t>
      </w:r>
      <w:r w:rsidR="000A64EE" w:rsidRPr="000B468A">
        <w:rPr>
          <w:rFonts w:ascii="Arial" w:hAnsi="Arial" w:cs="Arial"/>
        </w:rPr>
        <w:t xml:space="preserve"> zobowiąz</w:t>
      </w:r>
      <w:r w:rsidRPr="000B468A">
        <w:rPr>
          <w:rFonts w:ascii="Arial" w:hAnsi="Arial" w:cs="Arial"/>
        </w:rPr>
        <w:t>any</w:t>
      </w:r>
      <w:r w:rsidR="00021040">
        <w:rPr>
          <w:rFonts w:ascii="Arial" w:hAnsi="Arial" w:cs="Arial"/>
        </w:rPr>
        <w:t xml:space="preserve"> i upoważniony na podstawie niniejszej umowy</w:t>
      </w:r>
      <w:r w:rsidRPr="000B468A">
        <w:rPr>
          <w:rFonts w:ascii="Arial" w:hAnsi="Arial" w:cs="Arial"/>
        </w:rPr>
        <w:t xml:space="preserve"> </w:t>
      </w:r>
      <w:r w:rsidR="000700A8">
        <w:rPr>
          <w:rFonts w:ascii="Arial" w:hAnsi="Arial" w:cs="Arial"/>
        </w:rPr>
        <w:br/>
      </w:r>
      <w:r w:rsidR="000A64EE" w:rsidRPr="000B468A">
        <w:rPr>
          <w:rFonts w:ascii="Arial" w:hAnsi="Arial" w:cs="Arial"/>
        </w:rPr>
        <w:t>do:</w:t>
      </w:r>
    </w:p>
    <w:p w14:paraId="4030126B" w14:textId="5879CB93" w:rsidR="004F5FF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reprezentowania Partnerów przed Instytucją Pośredniczącą w procesie ubiegania się o dofinansowanie Projektu, a po zawarciu Umowy o dofinansowanie</w:t>
      </w:r>
      <w:r w:rsidR="00713DFF" w:rsidRPr="000B468A">
        <w:rPr>
          <w:rFonts w:ascii="Arial" w:hAnsi="Arial" w:cs="Arial"/>
        </w:rPr>
        <w:t xml:space="preserve"> Projektu</w:t>
      </w:r>
      <w:r w:rsidRPr="000B468A">
        <w:rPr>
          <w:rFonts w:ascii="Arial" w:hAnsi="Arial" w:cs="Arial"/>
        </w:rPr>
        <w:t xml:space="preserve"> – reprezentowania Partnerów w trakcie realizacji Projektu;</w:t>
      </w:r>
    </w:p>
    <w:p w14:paraId="0F3F66B8" w14:textId="0FAA8F6E" w:rsidR="007E1BD8" w:rsidRPr="000B468A" w:rsidRDefault="007E1BD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wypełniania obowiązków wynikających z Umowy o dofinansowanie Projektu;</w:t>
      </w:r>
    </w:p>
    <w:p w14:paraId="0E545E23" w14:textId="77777777" w:rsidR="00EF46D5" w:rsidRPr="000B468A" w:rsidRDefault="00EF46D5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powołania Grupy Sterującej</w:t>
      </w:r>
      <w:r w:rsidR="0026372E" w:rsidRPr="000B468A">
        <w:rPr>
          <w:rStyle w:val="Odwoanieprzypisudolnego"/>
          <w:rFonts w:ascii="Arial" w:hAnsi="Arial" w:cs="Arial"/>
        </w:rPr>
        <w:footnoteReference w:id="6"/>
      </w:r>
      <w:r w:rsidR="0026372E" w:rsidRPr="000B468A">
        <w:rPr>
          <w:rFonts w:ascii="Arial" w:hAnsi="Arial" w:cs="Arial"/>
        </w:rPr>
        <w:t>;</w:t>
      </w:r>
    </w:p>
    <w:p w14:paraId="55AC2E85" w14:textId="28891927" w:rsidR="007E1BD8" w:rsidRPr="000B468A" w:rsidRDefault="007E1BD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koordynowania działań partnerstwa na rzecz upowszechniania informacji</w:t>
      </w:r>
      <w:bookmarkStart w:id="1" w:name="_Hlk153274965"/>
      <w:r w:rsidR="00916467">
        <w:rPr>
          <w:rFonts w:ascii="Arial" w:hAnsi="Arial" w:cs="Arial"/>
        </w:rPr>
        <w:br/>
      </w:r>
      <w:bookmarkEnd w:id="1"/>
      <w:r w:rsidRPr="000B468A">
        <w:rPr>
          <w:rFonts w:ascii="Arial" w:hAnsi="Arial" w:cs="Arial"/>
        </w:rPr>
        <w:t>o partnerstwie i jego celach;</w:t>
      </w:r>
    </w:p>
    <w:p w14:paraId="49817AEF" w14:textId="484B1CEE" w:rsidR="004F5FF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koordynowania (w tym monitorowania i nadzorowania) prawidłowości działań Partnerów przy realizacji zadań</w:t>
      </w:r>
      <w:r w:rsidR="007E1BD8" w:rsidRPr="000B468A">
        <w:rPr>
          <w:rFonts w:ascii="Arial" w:hAnsi="Arial" w:cs="Arial"/>
        </w:rPr>
        <w:t xml:space="preserve"> zawartych w Projekcie oraz wspierania Partnerów</w:t>
      </w:r>
      <w:r w:rsidR="00B10246">
        <w:rPr>
          <w:rFonts w:ascii="Arial" w:hAnsi="Arial" w:cs="Arial"/>
        </w:rPr>
        <w:br/>
      </w:r>
      <w:r w:rsidR="007E1BD8" w:rsidRPr="000B468A">
        <w:rPr>
          <w:rFonts w:ascii="Arial" w:hAnsi="Arial" w:cs="Arial"/>
        </w:rPr>
        <w:t>w realizacji powierzonych zadań;</w:t>
      </w:r>
    </w:p>
    <w:p w14:paraId="0755FBC5" w14:textId="7DE758B5" w:rsidR="004F5FF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zapewniania udziału Partnerów w podejmowaniu decyzji i realizacji zadań,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na zasadach określonych w niniejszej </w:t>
      </w:r>
      <w:r w:rsidR="00546A41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mowie;</w:t>
      </w:r>
    </w:p>
    <w:p w14:paraId="08A858FC" w14:textId="77777777" w:rsidR="004B67A2" w:rsidRPr="000B468A" w:rsidRDefault="004B67A2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lastRenderedPageBreak/>
        <w:t>aktywnego uczestnictwa i współpracy w działaniach partnerstwa mających na celu realizację Projektu;</w:t>
      </w:r>
    </w:p>
    <w:p w14:paraId="3D6A79AA" w14:textId="77777777" w:rsidR="004F5FF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zapewniania sprawnego systemu przepływu informacji i komunikacji pomiędzy Partnerami oraz Instytucją Pośredniczącą;</w:t>
      </w:r>
    </w:p>
    <w:p w14:paraId="38CA387D" w14:textId="77777777" w:rsidR="004F5FF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zapewniania prawidłowości operacji finansowych, w szczególności poprzez wdrażanie systemu zarządzania i kontroli finansowej Projektu;</w:t>
      </w:r>
    </w:p>
    <w:p w14:paraId="40E5E30F" w14:textId="77777777" w:rsidR="004F5FF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pozyskiwania, gromadzenia i archiwizacji dokumentacji związanej z realizacją zadań partnerstwa;</w:t>
      </w:r>
    </w:p>
    <w:p w14:paraId="4E449382" w14:textId="4BD9DCE1" w:rsidR="007E1BD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przedkładania wniosków o płatność do</w:t>
      </w:r>
      <w:r w:rsidRPr="000B468A">
        <w:rPr>
          <w:rFonts w:ascii="Arial" w:hAnsi="Arial" w:cs="Arial"/>
          <w:bCs/>
        </w:rPr>
        <w:t xml:space="preserve"> Instytucji Pośredniczącej</w:t>
      </w:r>
      <w:r w:rsidRPr="000B468A">
        <w:rPr>
          <w:rFonts w:ascii="Arial" w:hAnsi="Arial" w:cs="Arial"/>
        </w:rPr>
        <w:t xml:space="preserve"> celem rozliczenia wydatków w Projekcie oraz otrzymania środków na dofinansowanie </w:t>
      </w:r>
      <w:r w:rsidR="00042535" w:rsidRPr="000B468A">
        <w:rPr>
          <w:rFonts w:ascii="Arial" w:hAnsi="Arial" w:cs="Arial"/>
        </w:rPr>
        <w:t xml:space="preserve">swoich </w:t>
      </w:r>
      <w:r w:rsidRPr="000B468A">
        <w:rPr>
          <w:rFonts w:ascii="Arial" w:hAnsi="Arial" w:cs="Arial"/>
        </w:rPr>
        <w:t>zadań</w:t>
      </w:r>
      <w:r w:rsidR="00042535" w:rsidRPr="000B468A">
        <w:rPr>
          <w:rFonts w:ascii="Arial" w:hAnsi="Arial" w:cs="Arial"/>
        </w:rPr>
        <w:t xml:space="preserve">, jak i zadań </w:t>
      </w:r>
      <w:r w:rsidRPr="000B468A">
        <w:rPr>
          <w:rFonts w:ascii="Arial" w:hAnsi="Arial" w:cs="Arial"/>
        </w:rPr>
        <w:t>Partnerów</w:t>
      </w:r>
      <w:r w:rsidR="007E1BD8" w:rsidRPr="000B468A">
        <w:rPr>
          <w:rFonts w:ascii="Arial" w:hAnsi="Arial" w:cs="Arial"/>
        </w:rPr>
        <w:t>;</w:t>
      </w:r>
    </w:p>
    <w:p w14:paraId="37DBD2FF" w14:textId="77777777" w:rsidR="004F5FF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monitorowani</w:t>
      </w:r>
      <w:r w:rsidR="007E1BD8" w:rsidRPr="000B468A">
        <w:rPr>
          <w:rFonts w:ascii="Arial" w:hAnsi="Arial" w:cs="Arial"/>
        </w:rPr>
        <w:t>a</w:t>
      </w:r>
      <w:r w:rsidRPr="000B468A">
        <w:rPr>
          <w:rFonts w:ascii="Arial" w:hAnsi="Arial" w:cs="Arial"/>
        </w:rPr>
        <w:t xml:space="preserve"> wskaźników zadeklarowanych we Wniosku;</w:t>
      </w:r>
    </w:p>
    <w:p w14:paraId="073A4247" w14:textId="77777777" w:rsidR="004F5FF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gromadzenia informacji o uczestnikach projektu i przekazywania ich do Instytucji Pośredniczącej;</w:t>
      </w:r>
    </w:p>
    <w:p w14:paraId="610D55C3" w14:textId="6C0E890C" w:rsidR="004F5FF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informowania Instytucji Pośredniczącej o problemach w realizacji Projektu, w tym</w:t>
      </w:r>
      <w:r w:rsidR="00916467">
        <w:rPr>
          <w:rFonts w:ascii="Arial" w:hAnsi="Arial" w:cs="Arial"/>
        </w:rPr>
        <w:br/>
      </w:r>
      <w:r w:rsidRPr="000B468A">
        <w:rPr>
          <w:rFonts w:ascii="Arial" w:hAnsi="Arial" w:cs="Arial"/>
        </w:rPr>
        <w:t>o zamiarze zaprzestania jego realizacji lub o zagrożeniu nieosiągnięcia zaplanowanych wskaźników określonych w zatwierdzonym Wniosku;</w:t>
      </w:r>
    </w:p>
    <w:p w14:paraId="57A00DFA" w14:textId="2F431988" w:rsidR="004F5FF8" w:rsidRDefault="00C778DF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C778DF">
        <w:rPr>
          <w:rFonts w:ascii="Arial" w:hAnsi="Arial" w:cs="Arial"/>
        </w:rPr>
        <w:t xml:space="preserve">przestrzegania zasad horyzontalnych Unii Europejskiej, zgodnie z art. 2 i 3 Traktatu o Unii Europejskiej, art. 10 i 11 Traktatu o funkcjonowaniu Unii Europejskiej Kartą Praw Podstawowych Unii Europejskiej, Konwencją ONZ o Prawach Osób Niepełnosprawnych i art. 9 Rozporządzenia 2021/1060, w szczególności </w:t>
      </w:r>
      <w:r w:rsidR="007E07BA">
        <w:rPr>
          <w:rFonts w:ascii="Arial" w:hAnsi="Arial" w:cs="Arial"/>
        </w:rPr>
        <w:br/>
      </w:r>
      <w:r w:rsidRPr="00C778DF">
        <w:rPr>
          <w:rFonts w:ascii="Arial" w:hAnsi="Arial" w:cs="Arial"/>
        </w:rPr>
        <w:t>do przestrzegania zasady niedyskryminacji, zgodnie z art. 9 ust. 3 Rozporządzenia 2021/1060.  na wszystkich etapach realizacji projektu</w:t>
      </w:r>
      <w:r w:rsidR="004F5FF8" w:rsidRPr="000B468A">
        <w:rPr>
          <w:rFonts w:ascii="Arial" w:hAnsi="Arial" w:cs="Arial"/>
        </w:rPr>
        <w:t>;</w:t>
      </w:r>
    </w:p>
    <w:p w14:paraId="32451E7E" w14:textId="77777777" w:rsidR="004F5FF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wypełniania obowiązków wynikających z udzielania pomocy publicznej lub pomocy de </w:t>
      </w:r>
      <w:proofErr w:type="spellStart"/>
      <w:r w:rsidRPr="000B468A">
        <w:rPr>
          <w:rFonts w:ascii="Arial" w:hAnsi="Arial" w:cs="Arial"/>
        </w:rPr>
        <w:t>minimis</w:t>
      </w:r>
      <w:proofErr w:type="spellEnd"/>
      <w:r w:rsidRPr="000B468A">
        <w:rPr>
          <w:rFonts w:ascii="Arial" w:hAnsi="Arial" w:cs="Arial"/>
        </w:rPr>
        <w:t xml:space="preserve"> związanych z potrzebą monitorowania i kontroli zgodności z zasadami pomocy publicznej lub pomocy de </w:t>
      </w:r>
      <w:proofErr w:type="spellStart"/>
      <w:r w:rsidRPr="000B468A">
        <w:rPr>
          <w:rFonts w:ascii="Arial" w:hAnsi="Arial" w:cs="Arial"/>
        </w:rPr>
        <w:t>minimis</w:t>
      </w:r>
      <w:proofErr w:type="spellEnd"/>
      <w:r w:rsidR="001816B6" w:rsidRPr="000B468A">
        <w:rPr>
          <w:rFonts w:ascii="Arial" w:hAnsi="Arial" w:cs="Arial"/>
        </w:rPr>
        <w:t>, o ile dotyczy</w:t>
      </w:r>
      <w:r w:rsidRPr="000B468A">
        <w:rPr>
          <w:rFonts w:ascii="Arial" w:hAnsi="Arial" w:cs="Arial"/>
        </w:rPr>
        <w:t>;</w:t>
      </w:r>
    </w:p>
    <w:p w14:paraId="20AF861E" w14:textId="77777777" w:rsidR="000A64EE" w:rsidRPr="000B468A" w:rsidRDefault="000A64EE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informowania Grupy Sterującej</w:t>
      </w:r>
      <w:r w:rsidR="004B67A2" w:rsidRPr="000B468A">
        <w:rPr>
          <w:rFonts w:ascii="Arial" w:hAnsi="Arial" w:cs="Arial"/>
        </w:rPr>
        <w:t xml:space="preserve"> </w:t>
      </w:r>
      <w:r w:rsidRPr="000B468A">
        <w:rPr>
          <w:rFonts w:ascii="Arial" w:hAnsi="Arial" w:cs="Arial"/>
        </w:rPr>
        <w:t xml:space="preserve">o planowanych zmianach w zadaniach </w:t>
      </w:r>
      <w:r w:rsidR="001816B6" w:rsidRPr="000B468A">
        <w:rPr>
          <w:rFonts w:ascii="Arial" w:hAnsi="Arial" w:cs="Arial"/>
        </w:rPr>
        <w:t>realizowanych w </w:t>
      </w:r>
      <w:r w:rsidRPr="000B468A">
        <w:rPr>
          <w:rFonts w:ascii="Arial" w:hAnsi="Arial" w:cs="Arial"/>
        </w:rPr>
        <w:t>ramach Projektu;</w:t>
      </w:r>
    </w:p>
    <w:p w14:paraId="08B8E52C" w14:textId="7C975FD5" w:rsidR="004B67A2" w:rsidRPr="000B468A" w:rsidRDefault="004B67A2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wykorzystania środków trwałych nabytych w ramach Projektu po zakończeniu jego realizacji</w:t>
      </w:r>
      <w:r w:rsidR="00EF73EA">
        <w:rPr>
          <w:rFonts w:ascii="Arial" w:hAnsi="Arial" w:cs="Arial"/>
        </w:rPr>
        <w:t>, w czasie okresu trwałości projektu,</w:t>
      </w:r>
      <w:r w:rsidRPr="000B468A">
        <w:rPr>
          <w:rFonts w:ascii="Arial" w:hAnsi="Arial" w:cs="Arial"/>
        </w:rPr>
        <w:t xml:space="preserve"> na działalność statutową lub przekazania ich nieodpłatnie podmiotowi niedziałającemu dla zysku</w:t>
      </w:r>
      <w:r w:rsidR="00BA26BE">
        <w:rPr>
          <w:rFonts w:ascii="Arial" w:hAnsi="Arial" w:cs="Arial"/>
        </w:rPr>
        <w:t xml:space="preserve">, o ile </w:t>
      </w:r>
      <w:r w:rsidR="00EA22D1">
        <w:rPr>
          <w:rFonts w:ascii="Arial" w:hAnsi="Arial" w:cs="Arial"/>
        </w:rPr>
        <w:br/>
      </w:r>
      <w:r w:rsidR="00BA26BE">
        <w:rPr>
          <w:rFonts w:ascii="Arial" w:hAnsi="Arial" w:cs="Arial"/>
        </w:rPr>
        <w:t>w projekcie ma miejsce zachowanie trwałości projektu</w:t>
      </w:r>
      <w:r w:rsidRPr="000B468A">
        <w:rPr>
          <w:rFonts w:ascii="Arial" w:hAnsi="Arial" w:cs="Arial"/>
        </w:rPr>
        <w:t>;</w:t>
      </w:r>
    </w:p>
    <w:p w14:paraId="383C8C45" w14:textId="2EC3ECF1" w:rsidR="000A64EE" w:rsidRPr="000B468A" w:rsidRDefault="000A64EE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współpracy z podmiotami zewnętrznymi, realizującymi badania ewaluacyjne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>na zlecenie Instytucji Zarządzającej</w:t>
      </w:r>
      <w:r w:rsidR="00EF73E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Instytucji Pośredniczącej </w:t>
      </w:r>
      <w:r w:rsidR="00EF73EA">
        <w:rPr>
          <w:rFonts w:ascii="Arial" w:hAnsi="Arial" w:cs="Arial"/>
        </w:rPr>
        <w:t xml:space="preserve">lub innego podmiotu, który zawarł umowę lub porozumienie z Instytucją Zarządzającą lub Instytucją Pośredniczącą, </w:t>
      </w:r>
      <w:r w:rsidRPr="000B468A">
        <w:rPr>
          <w:rFonts w:ascii="Arial" w:hAnsi="Arial" w:cs="Arial"/>
        </w:rPr>
        <w:t xml:space="preserve">poprzez udzielanie każdorazowo na wniosek tych podmiotów </w:t>
      </w:r>
      <w:r w:rsidRPr="000B468A">
        <w:rPr>
          <w:rFonts w:ascii="Arial" w:hAnsi="Arial" w:cs="Arial"/>
        </w:rPr>
        <w:lastRenderedPageBreak/>
        <w:t xml:space="preserve">dokumentów i informacji na temat realizacji Projektu, niezbędnych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>do przepr</w:t>
      </w:r>
      <w:r w:rsidR="004B67A2" w:rsidRPr="000B468A">
        <w:rPr>
          <w:rFonts w:ascii="Arial" w:hAnsi="Arial" w:cs="Arial"/>
        </w:rPr>
        <w:t>owadzenia badania ewaluacyjnego.</w:t>
      </w:r>
    </w:p>
    <w:p w14:paraId="05DE1141" w14:textId="7C840719" w:rsidR="000A64EE" w:rsidRPr="000B468A" w:rsidRDefault="000A64EE" w:rsidP="00D272E6">
      <w:pPr>
        <w:numPr>
          <w:ilvl w:val="0"/>
          <w:numId w:val="3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Każdy </w:t>
      </w:r>
      <w:r w:rsidR="000E185D" w:rsidRPr="000B468A">
        <w:rPr>
          <w:rFonts w:ascii="Arial" w:hAnsi="Arial" w:cs="Arial"/>
        </w:rPr>
        <w:t xml:space="preserve">z </w:t>
      </w:r>
      <w:r w:rsidR="002F2A24" w:rsidRPr="000B468A">
        <w:rPr>
          <w:rFonts w:ascii="Arial" w:hAnsi="Arial" w:cs="Arial"/>
        </w:rPr>
        <w:t>P</w:t>
      </w:r>
      <w:r w:rsidR="000E185D" w:rsidRPr="000B468A">
        <w:rPr>
          <w:rFonts w:ascii="Arial" w:hAnsi="Arial" w:cs="Arial"/>
        </w:rPr>
        <w:t>artnerów</w:t>
      </w:r>
      <w:r w:rsidR="002F2A24" w:rsidRPr="000B468A">
        <w:rPr>
          <w:rFonts w:ascii="Arial" w:hAnsi="Arial" w:cs="Arial"/>
        </w:rPr>
        <w:t xml:space="preserve"> na podstawie odrębnego pełnomocnictwa udziela umocowania </w:t>
      </w:r>
      <w:r w:rsidR="000E185D" w:rsidRPr="000B468A">
        <w:rPr>
          <w:rFonts w:ascii="Arial" w:hAnsi="Arial" w:cs="Arial"/>
        </w:rPr>
        <w:t>Partner</w:t>
      </w:r>
      <w:r w:rsidR="002F2A24" w:rsidRPr="000B468A">
        <w:rPr>
          <w:rFonts w:ascii="Arial" w:hAnsi="Arial" w:cs="Arial"/>
        </w:rPr>
        <w:t>owi</w:t>
      </w:r>
      <w:r w:rsidR="000E185D" w:rsidRPr="000B468A">
        <w:rPr>
          <w:rFonts w:ascii="Arial" w:hAnsi="Arial" w:cs="Arial"/>
        </w:rPr>
        <w:t xml:space="preserve"> W</w:t>
      </w:r>
      <w:r w:rsidRPr="000B468A">
        <w:rPr>
          <w:rFonts w:ascii="Arial" w:hAnsi="Arial" w:cs="Arial"/>
        </w:rPr>
        <w:t>iodące</w:t>
      </w:r>
      <w:r w:rsidR="002F2A24" w:rsidRPr="000B468A">
        <w:rPr>
          <w:rFonts w:ascii="Arial" w:hAnsi="Arial" w:cs="Arial"/>
        </w:rPr>
        <w:t>mu</w:t>
      </w:r>
      <w:r w:rsidRPr="000B468A">
        <w:rPr>
          <w:rFonts w:ascii="Arial" w:hAnsi="Arial" w:cs="Arial"/>
        </w:rPr>
        <w:t xml:space="preserve"> do reprezentowania Partnera wobec Instytucji </w:t>
      </w:r>
      <w:r w:rsidR="001816B6" w:rsidRPr="000B468A">
        <w:rPr>
          <w:rFonts w:ascii="Arial" w:hAnsi="Arial" w:cs="Arial"/>
        </w:rPr>
        <w:t>Pośrednicz</w:t>
      </w:r>
      <w:r w:rsidRPr="000B468A">
        <w:rPr>
          <w:rFonts w:ascii="Arial" w:hAnsi="Arial" w:cs="Arial"/>
        </w:rPr>
        <w:t xml:space="preserve">ącej oraz wobec osób trzecich w działaniach związanych z realizacją Projektu. Pełnomocnictwo obejmuje w szczególności upoważnienie do zawarcia </w:t>
      </w:r>
      <w:r w:rsidR="00750379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mowy</w:t>
      </w:r>
      <w:r w:rsidR="00916467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o dofinansowanie </w:t>
      </w:r>
      <w:r w:rsidR="00750379" w:rsidRPr="000B468A">
        <w:rPr>
          <w:rFonts w:ascii="Arial" w:hAnsi="Arial" w:cs="Arial"/>
        </w:rPr>
        <w:t>P</w:t>
      </w:r>
      <w:r w:rsidRPr="000B468A">
        <w:rPr>
          <w:rFonts w:ascii="Arial" w:hAnsi="Arial" w:cs="Arial"/>
        </w:rPr>
        <w:t xml:space="preserve">rojektu oraz do podpisywania aneksów do tej umowy. </w:t>
      </w:r>
      <w:r w:rsidRPr="00B44659">
        <w:rPr>
          <w:rFonts w:ascii="Arial" w:hAnsi="Arial" w:cs="Arial"/>
        </w:rPr>
        <w:t xml:space="preserve">Pełnomocnictwo dla Partnera </w:t>
      </w:r>
      <w:r w:rsidR="00FE428E" w:rsidRPr="00B44659">
        <w:rPr>
          <w:rFonts w:ascii="Arial" w:hAnsi="Arial" w:cs="Arial"/>
        </w:rPr>
        <w:t>W</w:t>
      </w:r>
      <w:r w:rsidRPr="00B44659">
        <w:rPr>
          <w:rFonts w:ascii="Arial" w:hAnsi="Arial" w:cs="Arial"/>
        </w:rPr>
        <w:t>iodącego do reprezentowania Partnera stanow</w:t>
      </w:r>
      <w:r w:rsidR="001816B6" w:rsidRPr="00B44659">
        <w:rPr>
          <w:rFonts w:ascii="Arial" w:hAnsi="Arial" w:cs="Arial"/>
        </w:rPr>
        <w:t>i załącznik nr 1 do</w:t>
      </w:r>
      <w:r w:rsidR="001816B6" w:rsidRPr="000B468A">
        <w:rPr>
          <w:rFonts w:ascii="Arial" w:hAnsi="Arial" w:cs="Arial"/>
        </w:rPr>
        <w:t xml:space="preserve"> niniejszej U</w:t>
      </w:r>
      <w:r w:rsidRPr="000B468A">
        <w:rPr>
          <w:rFonts w:ascii="Arial" w:hAnsi="Arial" w:cs="Arial"/>
        </w:rPr>
        <w:t>mowy.</w:t>
      </w:r>
    </w:p>
    <w:p w14:paraId="3348AA74" w14:textId="17B6A6C9" w:rsidR="000A64EE" w:rsidRPr="000B468A" w:rsidRDefault="000A64EE" w:rsidP="00D272E6">
      <w:pPr>
        <w:numPr>
          <w:ilvl w:val="0"/>
          <w:numId w:val="3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 </w:t>
      </w:r>
      <w:r w:rsidR="001F717C" w:rsidRPr="000B468A">
        <w:rPr>
          <w:rFonts w:ascii="Arial" w:hAnsi="Arial" w:cs="Arial"/>
        </w:rPr>
        <w:t>W</w:t>
      </w:r>
      <w:r w:rsidRPr="000B468A">
        <w:rPr>
          <w:rFonts w:ascii="Arial" w:hAnsi="Arial" w:cs="Arial"/>
        </w:rPr>
        <w:t>iodący nie może bez uzyskania uprzedniej zgody Partnera/pozostałych Partnerów, przedstawiać</w:t>
      </w:r>
      <w:r w:rsidR="007227C9" w:rsidRPr="000B468A">
        <w:rPr>
          <w:rFonts w:ascii="Arial" w:hAnsi="Arial" w:cs="Arial"/>
        </w:rPr>
        <w:t xml:space="preserve"> Instytucji Pośredniczącej</w:t>
      </w:r>
      <w:r w:rsidRPr="000B468A">
        <w:rPr>
          <w:rFonts w:ascii="Arial" w:hAnsi="Arial" w:cs="Arial"/>
        </w:rPr>
        <w:t xml:space="preserve"> propozycji zmian zakresu Projektu lub warunków jego realizac</w:t>
      </w:r>
      <w:r w:rsidR="00FE428E" w:rsidRPr="000B468A">
        <w:rPr>
          <w:rFonts w:ascii="Arial" w:hAnsi="Arial" w:cs="Arial"/>
        </w:rPr>
        <w:t>ji, o ile S</w:t>
      </w:r>
      <w:r w:rsidRPr="000B468A">
        <w:rPr>
          <w:rFonts w:ascii="Arial" w:hAnsi="Arial" w:cs="Arial"/>
        </w:rPr>
        <w:t>trony nie postanowią inaczej.</w:t>
      </w:r>
    </w:p>
    <w:p w14:paraId="301AE7E5" w14:textId="00403074" w:rsidR="001051B7" w:rsidRPr="00EA22D1" w:rsidRDefault="000A64EE" w:rsidP="00EA22D1">
      <w:pPr>
        <w:numPr>
          <w:ilvl w:val="0"/>
          <w:numId w:val="3"/>
        </w:numPr>
        <w:spacing w:after="0" w:line="360" w:lineRule="auto"/>
        <w:ind w:left="426"/>
        <w:rPr>
          <w:rFonts w:ascii="Arial" w:hAnsi="Arial" w:cs="Arial"/>
        </w:rPr>
      </w:pPr>
      <w:r w:rsidRPr="00EA22D1">
        <w:rPr>
          <w:rFonts w:ascii="Arial" w:hAnsi="Arial" w:cs="Arial"/>
        </w:rPr>
        <w:t xml:space="preserve">Partnerzy zobowiązują się do zawarcia z Partnerem </w:t>
      </w:r>
      <w:r w:rsidR="001F5F3C" w:rsidRPr="00EA22D1">
        <w:rPr>
          <w:rFonts w:ascii="Arial" w:hAnsi="Arial" w:cs="Arial"/>
        </w:rPr>
        <w:t>W</w:t>
      </w:r>
      <w:r w:rsidRPr="00EA22D1">
        <w:rPr>
          <w:rFonts w:ascii="Arial" w:hAnsi="Arial" w:cs="Arial"/>
        </w:rPr>
        <w:t xml:space="preserve">iodącym odrębnej umowy przeniesienia autorskich praw majątkowych do utworów wytworzonych w ramach </w:t>
      </w:r>
      <w:r w:rsidR="009B4171" w:rsidRPr="00EA22D1">
        <w:rPr>
          <w:rFonts w:ascii="Arial" w:hAnsi="Arial" w:cs="Arial"/>
        </w:rPr>
        <w:t>realizacji P</w:t>
      </w:r>
      <w:r w:rsidRPr="00EA22D1">
        <w:rPr>
          <w:rFonts w:ascii="Arial" w:hAnsi="Arial" w:cs="Arial"/>
        </w:rPr>
        <w:t xml:space="preserve">rojektu, z jednoczesnym udzieleniem licencji na rzecz Partnerów </w:t>
      </w:r>
      <w:r w:rsidR="007E07BA" w:rsidRPr="00EA22D1">
        <w:rPr>
          <w:rFonts w:ascii="Arial" w:hAnsi="Arial" w:cs="Arial"/>
        </w:rPr>
        <w:br/>
      </w:r>
      <w:r w:rsidRPr="00EA22D1">
        <w:rPr>
          <w:rFonts w:ascii="Arial" w:hAnsi="Arial" w:cs="Arial"/>
        </w:rPr>
        <w:t xml:space="preserve">na korzystanie z ww. utworów. Umowa ta sporządzona zostanie z poszanowaniem powszechnie obowiązujących przepisów prawa, w tym w szczególności </w:t>
      </w:r>
      <w:r w:rsidR="002F2A24" w:rsidRPr="00EA22D1">
        <w:rPr>
          <w:rFonts w:ascii="Arial" w:hAnsi="Arial" w:cs="Arial"/>
        </w:rPr>
        <w:t>przepisów u</w:t>
      </w:r>
      <w:r w:rsidRPr="00EA22D1">
        <w:rPr>
          <w:rFonts w:ascii="Arial" w:hAnsi="Arial" w:cs="Arial"/>
        </w:rPr>
        <w:t xml:space="preserve">stawy z dnia 4 lutego 1994 </w:t>
      </w:r>
      <w:r w:rsidR="004D5262" w:rsidRPr="00EA22D1">
        <w:rPr>
          <w:rFonts w:ascii="Arial" w:hAnsi="Arial" w:cs="Arial"/>
        </w:rPr>
        <w:t xml:space="preserve">r. </w:t>
      </w:r>
      <w:r w:rsidRPr="00EA22D1">
        <w:rPr>
          <w:rFonts w:ascii="Arial" w:hAnsi="Arial" w:cs="Arial"/>
        </w:rPr>
        <w:t>o prawie autorskim i prawach pokrewnych</w:t>
      </w:r>
      <w:r w:rsidR="00EA22D1">
        <w:rPr>
          <w:rFonts w:ascii="Arial" w:hAnsi="Arial" w:cs="Arial"/>
        </w:rPr>
        <w:t xml:space="preserve"> </w:t>
      </w:r>
      <w:r w:rsidR="000700A8">
        <w:rPr>
          <w:rFonts w:ascii="Arial" w:hAnsi="Arial" w:cs="Arial"/>
        </w:rPr>
        <w:br/>
      </w:r>
      <w:r w:rsidR="00EA22D1">
        <w:rPr>
          <w:rFonts w:ascii="Arial" w:hAnsi="Arial" w:cs="Arial"/>
        </w:rPr>
        <w:t>(Dz. U. z ………………)</w:t>
      </w:r>
      <w:r w:rsidR="00EA22D1">
        <w:rPr>
          <w:rStyle w:val="Odwoanieprzypisudolnego"/>
          <w:rFonts w:ascii="Arial" w:hAnsi="Arial" w:cs="Arial"/>
        </w:rPr>
        <w:footnoteReference w:id="7"/>
      </w:r>
    </w:p>
    <w:p w14:paraId="133EFB82" w14:textId="77777777" w:rsidR="00E105F2" w:rsidRDefault="00E105F2" w:rsidP="00D272E6">
      <w:pPr>
        <w:keepNext/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>§ 4.</w:t>
      </w:r>
    </w:p>
    <w:p w14:paraId="545F6209" w14:textId="4F47867F" w:rsidR="00BC6FAF" w:rsidRPr="006F5241" w:rsidRDefault="00BC6FAF" w:rsidP="00D272E6">
      <w:pPr>
        <w:keepNext/>
        <w:spacing w:after="0" w:line="360" w:lineRule="auto"/>
        <w:rPr>
          <w:rFonts w:ascii="Arial" w:hAnsi="Arial" w:cs="Arial"/>
          <w:b/>
        </w:rPr>
      </w:pPr>
      <w:r w:rsidRPr="006F5241">
        <w:rPr>
          <w:rFonts w:ascii="Arial" w:hAnsi="Arial" w:cs="Arial"/>
          <w:b/>
        </w:rPr>
        <w:t>Konflikt interesów</w:t>
      </w:r>
    </w:p>
    <w:p w14:paraId="4E2ED8ED" w14:textId="6281B9E8" w:rsidR="00BC6FAF" w:rsidRPr="007E07BA" w:rsidRDefault="00BC6FAF" w:rsidP="00BC6FAF">
      <w:pPr>
        <w:pStyle w:val="Akapitzlist"/>
        <w:keepNext/>
        <w:numPr>
          <w:ilvl w:val="0"/>
          <w:numId w:val="56"/>
        </w:numPr>
        <w:spacing w:after="0" w:line="360" w:lineRule="auto"/>
        <w:ind w:left="426"/>
        <w:rPr>
          <w:rFonts w:ascii="Arial" w:hAnsi="Arial" w:cs="Arial"/>
        </w:rPr>
      </w:pPr>
      <w:r w:rsidRPr="006F5241">
        <w:rPr>
          <w:rFonts w:ascii="Arial" w:hAnsi="Arial" w:cs="Arial"/>
        </w:rPr>
        <w:t>Wszyscy Partnerzy zobowiązuj</w:t>
      </w:r>
      <w:r w:rsidR="00384AA8" w:rsidRPr="006F5241">
        <w:rPr>
          <w:rFonts w:ascii="Arial" w:hAnsi="Arial" w:cs="Arial"/>
        </w:rPr>
        <w:t>ą</w:t>
      </w:r>
      <w:r w:rsidRPr="006F5241">
        <w:rPr>
          <w:rFonts w:ascii="Arial" w:hAnsi="Arial" w:cs="Arial"/>
        </w:rPr>
        <w:t xml:space="preserve"> się wprowadzić i stosować  w trakcie realizacji Projektu jak i okresie trwałości Projektu</w:t>
      </w:r>
      <w:r w:rsidR="00AC66C8">
        <w:rPr>
          <w:rStyle w:val="Odwoanieprzypisudolnego"/>
          <w:rFonts w:ascii="Arial" w:hAnsi="Arial" w:cs="Arial"/>
        </w:rPr>
        <w:footnoteReference w:id="8"/>
      </w:r>
      <w:r w:rsidRPr="006F5241">
        <w:rPr>
          <w:rFonts w:ascii="Arial" w:hAnsi="Arial" w:cs="Arial"/>
        </w:rPr>
        <w:t xml:space="preserve">, o którym mowa w art. 65 Rozporządzenia 2021/1060 odpowiednie działania zapobiegające konfliktowi interesów w rozumieniu art. </w:t>
      </w:r>
      <w:r w:rsidR="007E07BA">
        <w:rPr>
          <w:rFonts w:ascii="Arial" w:hAnsi="Arial" w:cs="Arial"/>
        </w:rPr>
        <w:br/>
      </w:r>
      <w:r w:rsidRPr="006F5241">
        <w:rPr>
          <w:rFonts w:ascii="Arial" w:hAnsi="Arial" w:cs="Arial"/>
        </w:rPr>
        <w:t xml:space="preserve">61 rozporządzenia Parlamentu Europejskiego i Rady (UE, </w:t>
      </w:r>
      <w:proofErr w:type="spellStart"/>
      <w:r w:rsidRPr="006F5241">
        <w:rPr>
          <w:rFonts w:ascii="Arial" w:hAnsi="Arial" w:cs="Arial"/>
        </w:rPr>
        <w:t>Euratom</w:t>
      </w:r>
      <w:proofErr w:type="spellEnd"/>
      <w:r w:rsidRPr="006F5241">
        <w:rPr>
          <w:rFonts w:ascii="Arial" w:hAnsi="Arial" w:cs="Arial"/>
        </w:rPr>
        <w:t>) 2018/1046 z dnia 18 lipca 2018 r</w:t>
      </w:r>
      <w:r w:rsidR="002A0293">
        <w:rPr>
          <w:rFonts w:ascii="Arial" w:hAnsi="Arial" w:cs="Arial"/>
        </w:rPr>
        <w:t>oku</w:t>
      </w:r>
      <w:r w:rsidRPr="006F5241">
        <w:rPr>
          <w:rFonts w:ascii="Arial" w:hAnsi="Arial" w:cs="Arial"/>
        </w:rPr>
        <w:t xml:space="preserve"> w sprawie zasad finansowych mających zastosowanie do budżetu ogólnego Unii, zmieniającego rozporządzenia (UE) nr 1296/2013, (UE) nr 1301/2013, (UE) nr 1303/2013, (UE) nr 1304/2013, (UE) nr 1309/2013, (UE) nr 1316/2013, (UE) </w:t>
      </w:r>
      <w:r w:rsidR="00384AA8" w:rsidRPr="006F5241">
        <w:rPr>
          <w:rFonts w:ascii="Arial" w:hAnsi="Arial" w:cs="Arial"/>
        </w:rPr>
        <w:br/>
      </w:r>
      <w:r w:rsidRPr="006F5241">
        <w:rPr>
          <w:rFonts w:ascii="Arial" w:hAnsi="Arial" w:cs="Arial"/>
        </w:rPr>
        <w:t xml:space="preserve">nr 223/2014 i (UE) nr 283/2014 oraz decyzję nr 541/2014/UE, a także uchylającego rozporządzenie (UE, </w:t>
      </w:r>
      <w:proofErr w:type="spellStart"/>
      <w:r w:rsidRPr="006F5241">
        <w:rPr>
          <w:rFonts w:ascii="Arial" w:hAnsi="Arial" w:cs="Arial"/>
        </w:rPr>
        <w:t>Euratom</w:t>
      </w:r>
      <w:proofErr w:type="spellEnd"/>
      <w:r w:rsidRPr="006F5241">
        <w:rPr>
          <w:rFonts w:ascii="Arial" w:hAnsi="Arial" w:cs="Arial"/>
        </w:rPr>
        <w:t xml:space="preserve">) nr 966/2012 (Dz. Urz. UE L 193 z 30.07.2018, str. 1, </w:t>
      </w:r>
      <w:r w:rsidR="00384AA8" w:rsidRPr="006F5241">
        <w:rPr>
          <w:rFonts w:ascii="Arial" w:hAnsi="Arial" w:cs="Arial"/>
        </w:rPr>
        <w:br/>
      </w:r>
      <w:r w:rsidRPr="006F5241">
        <w:rPr>
          <w:rFonts w:ascii="Arial" w:hAnsi="Arial" w:cs="Arial"/>
        </w:rPr>
        <w:t xml:space="preserve">z </w:t>
      </w:r>
      <w:proofErr w:type="spellStart"/>
      <w:r w:rsidRPr="006F5241">
        <w:rPr>
          <w:rFonts w:ascii="Arial" w:hAnsi="Arial" w:cs="Arial"/>
        </w:rPr>
        <w:t>późn</w:t>
      </w:r>
      <w:proofErr w:type="spellEnd"/>
      <w:r w:rsidRPr="006F5241">
        <w:rPr>
          <w:rFonts w:ascii="Arial" w:hAnsi="Arial" w:cs="Arial"/>
        </w:rPr>
        <w:t>. zm.).</w:t>
      </w:r>
    </w:p>
    <w:p w14:paraId="3EFD0B14" w14:textId="4ED0B7BE" w:rsidR="00806D8D" w:rsidRDefault="00BC6FAF" w:rsidP="00384AA8">
      <w:pPr>
        <w:pStyle w:val="Akapitzlist"/>
        <w:keepNext/>
        <w:numPr>
          <w:ilvl w:val="0"/>
          <w:numId w:val="56"/>
        </w:numPr>
        <w:spacing w:after="0" w:line="360" w:lineRule="auto"/>
        <w:ind w:left="426"/>
        <w:rPr>
          <w:rFonts w:ascii="Arial" w:hAnsi="Arial" w:cs="Arial"/>
        </w:rPr>
      </w:pPr>
      <w:r w:rsidRPr="006F5241">
        <w:rPr>
          <w:rFonts w:ascii="Arial" w:hAnsi="Arial" w:cs="Arial"/>
        </w:rPr>
        <w:t xml:space="preserve">W przypadku zidentyfikowania okoliczności świadczących o istnieniu konfliktu interesów lub podejrzeniu jego istnienia, wszyscy Partnerzy pisemnie (za wystarczające uznaje się wysłanie wiadomości e-mail: </w:t>
      </w:r>
      <w:r w:rsidR="00806D8D">
        <w:rPr>
          <w:rFonts w:ascii="Arial" w:hAnsi="Arial" w:cs="Arial"/>
        </w:rPr>
        <w:t>………………</w:t>
      </w:r>
      <w:proofErr w:type="gramStart"/>
      <w:r w:rsidR="00806D8D">
        <w:rPr>
          <w:rFonts w:ascii="Arial" w:hAnsi="Arial" w:cs="Arial"/>
        </w:rPr>
        <w:t>…….</w:t>
      </w:r>
      <w:proofErr w:type="gramEnd"/>
      <w:r w:rsidRPr="006F5241">
        <w:rPr>
          <w:rFonts w:ascii="Arial" w:hAnsi="Arial" w:cs="Arial"/>
        </w:rPr>
        <w:t xml:space="preserve">) zawiadamiają o tym fakcie </w:t>
      </w:r>
      <w:r w:rsidR="00806D8D">
        <w:rPr>
          <w:rFonts w:ascii="Arial" w:hAnsi="Arial" w:cs="Arial"/>
        </w:rPr>
        <w:t xml:space="preserve">Partnera </w:t>
      </w:r>
      <w:r w:rsidR="00806D8D">
        <w:rPr>
          <w:rFonts w:ascii="Arial" w:hAnsi="Arial" w:cs="Arial"/>
        </w:rPr>
        <w:lastRenderedPageBreak/>
        <w:t>Wiodącego</w:t>
      </w:r>
      <w:r w:rsidR="00806D8D" w:rsidRPr="00806D8D">
        <w:t xml:space="preserve"> </w:t>
      </w:r>
      <w:r w:rsidR="00806D8D" w:rsidRPr="00806D8D">
        <w:rPr>
          <w:rFonts w:ascii="Arial" w:hAnsi="Arial" w:cs="Arial"/>
        </w:rPr>
        <w:t>w terminie 3 dni roboczych od dnia zidentyfikowania tych okoliczności, opisując je w zawiadomieniu oraz wskazując podjęte środki zaradcze mające na celu ochronę interesów finansowych Unii Europejskiej</w:t>
      </w:r>
      <w:r w:rsidR="00806D8D">
        <w:rPr>
          <w:rFonts w:ascii="Arial" w:hAnsi="Arial" w:cs="Arial"/>
        </w:rPr>
        <w:t xml:space="preserve">.   </w:t>
      </w:r>
    </w:p>
    <w:p w14:paraId="7644D9C1" w14:textId="5247F898" w:rsidR="00BC6FAF" w:rsidRPr="007E07BA" w:rsidRDefault="00806D8D" w:rsidP="00384AA8">
      <w:pPr>
        <w:pStyle w:val="Akapitzlist"/>
        <w:keepNext/>
        <w:numPr>
          <w:ilvl w:val="0"/>
          <w:numId w:val="56"/>
        </w:num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Partner Wiodący zobowiązany jest zawiadomić </w:t>
      </w:r>
      <w:r w:rsidR="00BC6FAF" w:rsidRPr="006F5241">
        <w:rPr>
          <w:rFonts w:ascii="Arial" w:hAnsi="Arial" w:cs="Arial"/>
        </w:rPr>
        <w:t xml:space="preserve">Instytucję Pośredniczącą </w:t>
      </w:r>
      <w:r w:rsidRPr="00806D8D">
        <w:rPr>
          <w:rFonts w:ascii="Arial" w:hAnsi="Arial" w:cs="Arial"/>
        </w:rPr>
        <w:t>(za wystarczające uznaje się wysłanie wiadomości e-mail: mjwpu@mazowia.eu</w:t>
      </w:r>
      <w:r w:rsidR="00AC66C8">
        <w:rPr>
          <w:rFonts w:ascii="Arial" w:hAnsi="Arial" w:cs="Arial"/>
        </w:rPr>
        <w:t xml:space="preserve"> lub odpowiednio wup@wup.mazowsze.pl</w:t>
      </w:r>
      <w:r w:rsidRPr="00806D8D">
        <w:rPr>
          <w:rFonts w:ascii="Arial" w:hAnsi="Arial" w:cs="Arial"/>
        </w:rPr>
        <w:t xml:space="preserve">) </w:t>
      </w:r>
      <w:r w:rsidR="00BC6FAF" w:rsidRPr="006F5241">
        <w:rPr>
          <w:rFonts w:ascii="Arial" w:hAnsi="Arial" w:cs="Arial"/>
        </w:rPr>
        <w:t xml:space="preserve">w terminie 3 dni roboczych od dnia </w:t>
      </w:r>
      <w:r>
        <w:rPr>
          <w:rFonts w:ascii="Arial" w:hAnsi="Arial" w:cs="Arial"/>
        </w:rPr>
        <w:t xml:space="preserve">powzięcia informacji o </w:t>
      </w:r>
      <w:r w:rsidR="00BC6FAF" w:rsidRPr="006F5241">
        <w:rPr>
          <w:rFonts w:ascii="Arial" w:hAnsi="Arial" w:cs="Arial"/>
        </w:rPr>
        <w:t>zidentyfikowani</w:t>
      </w:r>
      <w:r>
        <w:rPr>
          <w:rFonts w:ascii="Arial" w:hAnsi="Arial" w:cs="Arial"/>
        </w:rPr>
        <w:t>u</w:t>
      </w:r>
      <w:r w:rsidR="00BC6FAF" w:rsidRPr="006F5241">
        <w:rPr>
          <w:rFonts w:ascii="Arial" w:hAnsi="Arial" w:cs="Arial"/>
        </w:rPr>
        <w:t xml:space="preserve"> </w:t>
      </w:r>
      <w:r w:rsidR="00BC6FAF" w:rsidRPr="007E07BA">
        <w:rPr>
          <w:rFonts w:ascii="Arial" w:hAnsi="Arial" w:cs="Arial"/>
        </w:rPr>
        <w:t xml:space="preserve">okoliczności, </w:t>
      </w:r>
      <w:r>
        <w:rPr>
          <w:rFonts w:ascii="Arial" w:hAnsi="Arial" w:cs="Arial"/>
        </w:rPr>
        <w:t xml:space="preserve">o których mowa w ust. 2, </w:t>
      </w:r>
      <w:r w:rsidR="00BC6FAF" w:rsidRPr="007E07BA">
        <w:rPr>
          <w:rFonts w:ascii="Arial" w:hAnsi="Arial" w:cs="Arial"/>
        </w:rPr>
        <w:t xml:space="preserve">opisując </w:t>
      </w:r>
      <w:r w:rsidR="000700A8">
        <w:rPr>
          <w:rFonts w:ascii="Arial" w:hAnsi="Arial" w:cs="Arial"/>
        </w:rPr>
        <w:br/>
      </w:r>
      <w:r w:rsidR="00BC6FAF" w:rsidRPr="007E07BA">
        <w:rPr>
          <w:rFonts w:ascii="Arial" w:hAnsi="Arial" w:cs="Arial"/>
        </w:rPr>
        <w:t>je w zawiadomieniu oraz wskazując podjęte środki zaradcze mające na celu ochronę interesów finansowych Unii Europejskiej.</w:t>
      </w:r>
    </w:p>
    <w:p w14:paraId="4D9A2880" w14:textId="77777777" w:rsidR="00BC6FAF" w:rsidRDefault="00BC6FAF" w:rsidP="00D272E6">
      <w:pPr>
        <w:keepNext/>
        <w:spacing w:after="0" w:line="360" w:lineRule="auto"/>
        <w:rPr>
          <w:rFonts w:ascii="Arial" w:hAnsi="Arial" w:cs="Arial"/>
          <w:b/>
        </w:rPr>
      </w:pPr>
    </w:p>
    <w:p w14:paraId="7049AA47" w14:textId="6AC0B334" w:rsidR="00BC6FAF" w:rsidRPr="000B468A" w:rsidRDefault="00BC6FAF" w:rsidP="00D272E6">
      <w:pPr>
        <w:keepNext/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5.</w:t>
      </w:r>
    </w:p>
    <w:p w14:paraId="7243705B" w14:textId="77777777" w:rsidR="00E105F2" w:rsidRPr="000B468A" w:rsidRDefault="00E105F2" w:rsidP="00D272E6">
      <w:pPr>
        <w:keepNext/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Uprawnienia, obowiązki i odpowiedzialność pozostałych Partnerów</w:t>
      </w:r>
    </w:p>
    <w:p w14:paraId="203A53DD" w14:textId="13D4326B" w:rsidR="00E574E1" w:rsidRPr="000B468A" w:rsidRDefault="00AA21BA" w:rsidP="00D272E6">
      <w:pPr>
        <w:numPr>
          <w:ilvl w:val="0"/>
          <w:numId w:val="5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Wszyscy Partnerzy współuczestniczą w realizacji Projektu, będąc odpowiedzialnymi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za realizację jednego lub kilku zadań określonych w Projekcie, jak również są zobowiązani do osiągnięcia wskaźników produktu oraz rezultatu </w:t>
      </w:r>
      <w:r w:rsidR="001F5F3C" w:rsidRPr="000B468A">
        <w:rPr>
          <w:rFonts w:ascii="Arial" w:hAnsi="Arial" w:cs="Arial"/>
        </w:rPr>
        <w:t xml:space="preserve">bezpośredniego </w:t>
      </w:r>
      <w:r w:rsidRPr="000B468A">
        <w:rPr>
          <w:rFonts w:ascii="Arial" w:hAnsi="Arial" w:cs="Arial"/>
        </w:rPr>
        <w:t>określonych we Wniosku.</w:t>
      </w:r>
    </w:p>
    <w:p w14:paraId="78B0020D" w14:textId="77777777" w:rsidR="00E105F2" w:rsidRPr="000B468A" w:rsidRDefault="00E105F2" w:rsidP="00D272E6">
      <w:pPr>
        <w:numPr>
          <w:ilvl w:val="0"/>
          <w:numId w:val="5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Partnerzy zobowiązani są do:</w:t>
      </w:r>
    </w:p>
    <w:p w14:paraId="134B927A" w14:textId="3279AF8D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realizacji Projektu zgodnie z zapisami zatwierdzonego Wniosku</w:t>
      </w:r>
      <w:r w:rsidR="00E574E1" w:rsidRPr="000B468A">
        <w:rPr>
          <w:rFonts w:ascii="Arial" w:hAnsi="Arial" w:cs="Arial"/>
        </w:rPr>
        <w:t xml:space="preserve"> uwzględniając regulacje zawarte w</w:t>
      </w:r>
      <w:r w:rsidR="00C9538D">
        <w:rPr>
          <w:rFonts w:ascii="Arial" w:hAnsi="Arial" w:cs="Arial"/>
        </w:rPr>
        <w:t xml:space="preserve"> programie Fundusze Europejskie dla Mazowsza 2021-2027</w:t>
      </w:r>
      <w:r w:rsidR="00E574E1" w:rsidRPr="000B468A">
        <w:rPr>
          <w:rFonts w:ascii="Arial" w:hAnsi="Arial" w:cs="Arial"/>
        </w:rPr>
        <w:t>, Szczegółowym Opisie</w:t>
      </w:r>
      <w:r w:rsidR="00C9538D">
        <w:rPr>
          <w:rFonts w:ascii="Arial" w:hAnsi="Arial" w:cs="Arial"/>
        </w:rPr>
        <w:t xml:space="preserve"> </w:t>
      </w:r>
      <w:r w:rsidR="00E574E1" w:rsidRPr="000B468A">
        <w:rPr>
          <w:rFonts w:ascii="Arial" w:hAnsi="Arial" w:cs="Arial"/>
        </w:rPr>
        <w:t>Priorytet</w:t>
      </w:r>
      <w:r w:rsidR="00C9538D">
        <w:rPr>
          <w:rFonts w:ascii="Arial" w:hAnsi="Arial" w:cs="Arial"/>
        </w:rPr>
        <w:t>ów programu Fundusze Europejskie dla Mazowsza 2021-2027</w:t>
      </w:r>
      <w:r w:rsidR="001F5F3C" w:rsidRPr="000B468A">
        <w:rPr>
          <w:rFonts w:ascii="Arial" w:hAnsi="Arial" w:cs="Arial"/>
        </w:rPr>
        <w:t xml:space="preserve"> oraz Regulaminie </w:t>
      </w:r>
      <w:r w:rsidR="007D2C88">
        <w:rPr>
          <w:rFonts w:ascii="Arial" w:hAnsi="Arial" w:cs="Arial"/>
        </w:rPr>
        <w:t>wyboru projektów</w:t>
      </w:r>
      <w:r w:rsidR="007D2C88" w:rsidRPr="000B468A">
        <w:rPr>
          <w:rFonts w:ascii="Arial" w:hAnsi="Arial" w:cs="Arial"/>
        </w:rPr>
        <w:t xml:space="preserve"> </w:t>
      </w:r>
      <w:r w:rsidR="001F5F3C" w:rsidRPr="000B468A">
        <w:rPr>
          <w:rFonts w:ascii="Arial" w:hAnsi="Arial" w:cs="Arial"/>
        </w:rPr>
        <w:t>nr …</w:t>
      </w:r>
      <w:r w:rsidRPr="000B468A">
        <w:rPr>
          <w:rFonts w:ascii="Arial" w:hAnsi="Arial" w:cs="Arial"/>
        </w:rPr>
        <w:t>;</w:t>
      </w:r>
      <w:r w:rsidR="00C9538D">
        <w:rPr>
          <w:rFonts w:ascii="Arial" w:hAnsi="Arial" w:cs="Arial"/>
        </w:rPr>
        <w:t xml:space="preserve"> </w:t>
      </w:r>
    </w:p>
    <w:p w14:paraId="553F1F92" w14:textId="77777777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aktywnego uczestnictwa i współpracy w działaniach partnerstwa mających na celu realizację Projektu;</w:t>
      </w:r>
    </w:p>
    <w:p w14:paraId="71AB084A" w14:textId="77777777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stosowania przyjętego systemu przepływu informacji i komunikacji między Partnerami;</w:t>
      </w:r>
    </w:p>
    <w:p w14:paraId="496A006F" w14:textId="77777777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informowania Grupy Sterującej o planowanych zmian</w:t>
      </w:r>
      <w:r w:rsidR="00E574E1" w:rsidRPr="000B468A">
        <w:rPr>
          <w:rFonts w:ascii="Arial" w:hAnsi="Arial" w:cs="Arial"/>
        </w:rPr>
        <w:t>ach w zadaniach realizowanych w </w:t>
      </w:r>
      <w:r w:rsidRPr="000B468A">
        <w:rPr>
          <w:rFonts w:ascii="Arial" w:hAnsi="Arial" w:cs="Arial"/>
        </w:rPr>
        <w:t>ramach Projektu celem uzyskania akceptacji;</w:t>
      </w:r>
    </w:p>
    <w:p w14:paraId="029F7E6A" w14:textId="4E9EEEE3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informowania Grupy Sterującej o przeszkodach przy realizacji zadań, w tym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>o ryzyku zaprzestania realizacji zadań</w:t>
      </w:r>
      <w:r w:rsidR="008F18D5" w:rsidRPr="000B468A">
        <w:rPr>
          <w:rFonts w:ascii="Arial" w:eastAsia="Times New Roman" w:hAnsi="Arial" w:cs="Arial"/>
        </w:rPr>
        <w:t xml:space="preserve"> </w:t>
      </w:r>
      <w:r w:rsidR="008F18D5" w:rsidRPr="000B468A">
        <w:rPr>
          <w:rFonts w:ascii="Arial" w:hAnsi="Arial" w:cs="Arial"/>
        </w:rPr>
        <w:t xml:space="preserve">lub o zagrożeniu nieosiągnięcia zaplanowanych wskaźników określonych we </w:t>
      </w:r>
      <w:r w:rsidR="00533693" w:rsidRPr="000B468A">
        <w:rPr>
          <w:rFonts w:ascii="Arial" w:hAnsi="Arial" w:cs="Arial"/>
        </w:rPr>
        <w:t>W</w:t>
      </w:r>
      <w:r w:rsidR="008F18D5" w:rsidRPr="000B468A">
        <w:rPr>
          <w:rFonts w:ascii="Arial" w:hAnsi="Arial" w:cs="Arial"/>
        </w:rPr>
        <w:t>niosku</w:t>
      </w:r>
      <w:r w:rsidRPr="000B468A">
        <w:rPr>
          <w:rFonts w:ascii="Arial" w:hAnsi="Arial" w:cs="Arial"/>
        </w:rPr>
        <w:t>;</w:t>
      </w:r>
    </w:p>
    <w:p w14:paraId="3BC1650D" w14:textId="77777777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udzielania na wniosek Grupy Sterującej informacji i wyjaśn</w:t>
      </w:r>
      <w:r w:rsidR="00E574E1" w:rsidRPr="000B468A">
        <w:rPr>
          <w:rFonts w:ascii="Arial" w:hAnsi="Arial" w:cs="Arial"/>
        </w:rPr>
        <w:t>ień co do zadań realizowanych w </w:t>
      </w:r>
      <w:r w:rsidRPr="000B468A">
        <w:rPr>
          <w:rFonts w:ascii="Arial" w:hAnsi="Arial" w:cs="Arial"/>
        </w:rPr>
        <w:t>ramach Projektu, w terminie i formie umożliwiającej Partnerowi Wiodącemu wywiązanie się z jego obowiązków informacyjnych względem Instytucji Pośredniczącej;</w:t>
      </w:r>
    </w:p>
    <w:p w14:paraId="054E7494" w14:textId="77777777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gromadzenia informacji o uczestnikach projektu i przekazywania ich Partnerowi Wiodącemu;</w:t>
      </w:r>
    </w:p>
    <w:p w14:paraId="2DDAF582" w14:textId="77777777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lastRenderedPageBreak/>
        <w:t>informowania uczestników projektu o pochodzeniu środków przeznaczonych na realiza</w:t>
      </w:r>
      <w:r w:rsidR="001816B6" w:rsidRPr="000B468A">
        <w:rPr>
          <w:rFonts w:ascii="Arial" w:hAnsi="Arial" w:cs="Arial"/>
        </w:rPr>
        <w:t>cję zadań powierzonych na mocy U</w:t>
      </w:r>
      <w:r w:rsidRPr="000B468A">
        <w:rPr>
          <w:rFonts w:ascii="Arial" w:hAnsi="Arial" w:cs="Arial"/>
        </w:rPr>
        <w:t>mowy;</w:t>
      </w:r>
    </w:p>
    <w:p w14:paraId="4409485B" w14:textId="104A0165" w:rsidR="00E105F2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oznaczania materiałów promocyjnych, edukacyjnych, informacyjnych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i szkoleniowych związanych z realizacją zadań powierzonych na mocy </w:t>
      </w:r>
      <w:r w:rsidR="001C344D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mowy informacją o otrzymaniu wsparcia z Unii Europejskiej, w tym EFS</w:t>
      </w:r>
      <w:r w:rsidR="00153BD5">
        <w:rPr>
          <w:rFonts w:ascii="Arial" w:hAnsi="Arial" w:cs="Arial"/>
        </w:rPr>
        <w:t>+</w:t>
      </w:r>
      <w:r w:rsidRPr="000B468A">
        <w:rPr>
          <w:rFonts w:ascii="Arial" w:hAnsi="Arial" w:cs="Arial"/>
        </w:rPr>
        <w:t xml:space="preserve"> oraz z Programu, zgodnie z zasadami określonymi w </w:t>
      </w:r>
      <w:r w:rsidR="008F18D5" w:rsidRPr="000B468A">
        <w:rPr>
          <w:rFonts w:ascii="Arial" w:hAnsi="Arial" w:cs="Arial"/>
        </w:rPr>
        <w:t xml:space="preserve">niniejszej </w:t>
      </w:r>
      <w:r w:rsidR="001816B6" w:rsidRPr="000B468A">
        <w:rPr>
          <w:rFonts w:ascii="Arial" w:hAnsi="Arial" w:cs="Arial"/>
        </w:rPr>
        <w:t>U</w:t>
      </w:r>
      <w:r w:rsidR="008F18D5" w:rsidRPr="000B468A">
        <w:rPr>
          <w:rFonts w:ascii="Arial" w:hAnsi="Arial" w:cs="Arial"/>
        </w:rPr>
        <w:t>mowie</w:t>
      </w:r>
      <w:r w:rsidRPr="000B468A">
        <w:rPr>
          <w:rFonts w:ascii="Arial" w:hAnsi="Arial" w:cs="Arial"/>
        </w:rPr>
        <w:t>;</w:t>
      </w:r>
    </w:p>
    <w:p w14:paraId="33299384" w14:textId="77777777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wykorzystania materiałów informacyjnych i wzorów dokumentów przekazanych przez Partnera Wiodącego;</w:t>
      </w:r>
    </w:p>
    <w:p w14:paraId="5D0CFB3B" w14:textId="6E236556" w:rsidR="00E574E1" w:rsidRPr="000B468A" w:rsidRDefault="00E574E1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wykorzystania środków trwałych nabytych w ramach Projektu po zakończeniu jego realizacji</w:t>
      </w:r>
      <w:r w:rsidR="00186289">
        <w:rPr>
          <w:rFonts w:ascii="Arial" w:hAnsi="Arial" w:cs="Arial"/>
        </w:rPr>
        <w:t>, w czasie okresu trwałości projektu</w:t>
      </w:r>
      <w:r w:rsidR="00AC66C8">
        <w:rPr>
          <w:rStyle w:val="Odwoanieprzypisudolnego"/>
          <w:rFonts w:ascii="Arial" w:hAnsi="Arial" w:cs="Arial"/>
        </w:rPr>
        <w:footnoteReference w:id="9"/>
      </w:r>
      <w:r w:rsidR="00186289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na działalność statutową lub przekazania ich nieodpłatnie podmiotowi niedziałającemu dla zysku;</w:t>
      </w:r>
    </w:p>
    <w:p w14:paraId="560EDCD3" w14:textId="77777777" w:rsidR="00E574E1" w:rsidRPr="000B468A" w:rsidRDefault="00E574E1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informowania Partnera Wiodącego o udziale Partnera w innych projektach finansowanych z funduszy strukturalnych, w tym informowania o wysokości środków przyznanych Partnerowi lub uczestnikom projektu, które kwalifikują się do pomocy publicznej</w:t>
      </w:r>
      <w:r w:rsidR="001816B6" w:rsidRPr="000B468A">
        <w:rPr>
          <w:rFonts w:ascii="Arial" w:hAnsi="Arial" w:cs="Arial"/>
        </w:rPr>
        <w:t>, o ile w projekcie występuje pomoc publiczna</w:t>
      </w:r>
      <w:r w:rsidRPr="000B468A">
        <w:rPr>
          <w:rFonts w:ascii="Arial" w:hAnsi="Arial" w:cs="Arial"/>
        </w:rPr>
        <w:t>;</w:t>
      </w:r>
    </w:p>
    <w:p w14:paraId="133A750E" w14:textId="77777777" w:rsidR="001F5F3C" w:rsidRPr="000B468A" w:rsidRDefault="001F5F3C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wypełniania obowiązków wynikających z udzielania pomocy publicznej lub pomocy de </w:t>
      </w:r>
      <w:proofErr w:type="spellStart"/>
      <w:r w:rsidRPr="000B468A">
        <w:rPr>
          <w:rFonts w:ascii="Arial" w:hAnsi="Arial" w:cs="Arial"/>
        </w:rPr>
        <w:t>minimis</w:t>
      </w:r>
      <w:proofErr w:type="spellEnd"/>
      <w:r w:rsidRPr="000B468A">
        <w:rPr>
          <w:rFonts w:ascii="Arial" w:hAnsi="Arial" w:cs="Arial"/>
        </w:rPr>
        <w:t xml:space="preserve"> związanych z potrzebą monitorowania i kontroli zgodności z zasadami pomocy publicznej lub pomocy de </w:t>
      </w:r>
      <w:proofErr w:type="spellStart"/>
      <w:r w:rsidRPr="000B468A">
        <w:rPr>
          <w:rFonts w:ascii="Arial" w:hAnsi="Arial" w:cs="Arial"/>
        </w:rPr>
        <w:t>minimis</w:t>
      </w:r>
      <w:proofErr w:type="spellEnd"/>
      <w:r w:rsidR="001816B6" w:rsidRPr="000B468A">
        <w:rPr>
          <w:rFonts w:ascii="Arial" w:hAnsi="Arial" w:cs="Arial"/>
        </w:rPr>
        <w:t xml:space="preserve"> o ile dotyczy</w:t>
      </w:r>
      <w:r w:rsidRPr="000B468A">
        <w:rPr>
          <w:rFonts w:ascii="Arial" w:hAnsi="Arial" w:cs="Arial"/>
        </w:rPr>
        <w:t>;</w:t>
      </w:r>
    </w:p>
    <w:p w14:paraId="44A94ADD" w14:textId="77777777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prowadzenia wyodrębnionej ewidencji księgowej</w:t>
      </w:r>
      <w:r w:rsidRPr="000B468A">
        <w:rPr>
          <w:rFonts w:ascii="Arial" w:hAnsi="Arial" w:cs="Arial"/>
          <w:vertAlign w:val="superscript"/>
        </w:rPr>
        <w:footnoteReference w:id="10"/>
      </w:r>
      <w:r w:rsidRPr="000B468A">
        <w:rPr>
          <w:rFonts w:ascii="Arial" w:hAnsi="Arial" w:cs="Arial"/>
        </w:rPr>
        <w:t xml:space="preserve"> wydatków Projektu w sposób </w:t>
      </w:r>
      <w:r w:rsidR="00325507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możliw</w:t>
      </w:r>
      <w:r w:rsidR="00325507" w:rsidRPr="000B468A">
        <w:rPr>
          <w:rFonts w:ascii="Arial" w:hAnsi="Arial" w:cs="Arial"/>
        </w:rPr>
        <w:t>i</w:t>
      </w:r>
      <w:r w:rsidRPr="000B468A">
        <w:rPr>
          <w:rFonts w:ascii="Arial" w:hAnsi="Arial" w:cs="Arial"/>
        </w:rPr>
        <w:t>a</w:t>
      </w:r>
      <w:r w:rsidR="00325507" w:rsidRPr="000B468A">
        <w:rPr>
          <w:rFonts w:ascii="Arial" w:hAnsi="Arial" w:cs="Arial"/>
        </w:rPr>
        <w:t>jący</w:t>
      </w:r>
      <w:r w:rsidRPr="000B468A">
        <w:rPr>
          <w:rFonts w:ascii="Arial" w:hAnsi="Arial" w:cs="Arial"/>
        </w:rPr>
        <w:t xml:space="preserve"> identyfikacj</w:t>
      </w:r>
      <w:r w:rsidR="00325507" w:rsidRPr="000B468A">
        <w:rPr>
          <w:rFonts w:ascii="Arial" w:hAnsi="Arial" w:cs="Arial"/>
        </w:rPr>
        <w:t>ę</w:t>
      </w:r>
      <w:r w:rsidRPr="000B468A">
        <w:rPr>
          <w:rFonts w:ascii="Arial" w:hAnsi="Arial" w:cs="Arial"/>
        </w:rPr>
        <w:t xml:space="preserve"> poszczególnych operacji związanych z Projektem</w:t>
      </w:r>
      <w:r w:rsidR="00325507" w:rsidRPr="000B468A">
        <w:rPr>
          <w:rFonts w:ascii="Arial" w:hAnsi="Arial" w:cs="Arial"/>
        </w:rPr>
        <w:t>, zarówno w okresie realizacji, jak i trwałości projektu, z wyłączeniem wydatków rozliczanych w oparciu o metody uproszczone</w:t>
      </w:r>
      <w:r w:rsidRPr="000B468A">
        <w:rPr>
          <w:rFonts w:ascii="Arial" w:hAnsi="Arial" w:cs="Arial"/>
        </w:rPr>
        <w:t>;</w:t>
      </w:r>
    </w:p>
    <w:p w14:paraId="2DA9E3A4" w14:textId="77777777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otwarcia wyodrębnionego</w:t>
      </w:r>
      <w:r w:rsidR="00325507" w:rsidRPr="000B468A">
        <w:rPr>
          <w:rFonts w:ascii="Arial" w:hAnsi="Arial" w:cs="Arial"/>
        </w:rPr>
        <w:t xml:space="preserve"> </w:t>
      </w:r>
      <w:r w:rsidRPr="000B468A">
        <w:rPr>
          <w:rFonts w:ascii="Arial" w:hAnsi="Arial" w:cs="Arial"/>
        </w:rPr>
        <w:t>rachunku bankowego na środk</w:t>
      </w:r>
      <w:r w:rsidR="00E574E1" w:rsidRPr="000B468A">
        <w:rPr>
          <w:rFonts w:ascii="Arial" w:hAnsi="Arial" w:cs="Arial"/>
        </w:rPr>
        <w:t>i otrzymane w </w:t>
      </w:r>
      <w:r w:rsidRPr="000B468A">
        <w:rPr>
          <w:rFonts w:ascii="Arial" w:hAnsi="Arial" w:cs="Arial"/>
        </w:rPr>
        <w:t>ramach Projektu oraz informowania o wszelkich zmianach numer</w:t>
      </w:r>
      <w:r w:rsidR="00325507" w:rsidRPr="000B468A">
        <w:rPr>
          <w:rFonts w:ascii="Arial" w:hAnsi="Arial" w:cs="Arial"/>
        </w:rPr>
        <w:t>u rachunku</w:t>
      </w:r>
      <w:r w:rsidRPr="000B468A">
        <w:rPr>
          <w:rFonts w:ascii="Arial" w:hAnsi="Arial" w:cs="Arial"/>
        </w:rPr>
        <w:t xml:space="preserve"> w trakcie realizacji zadań;</w:t>
      </w:r>
    </w:p>
    <w:p w14:paraId="698EDEDF" w14:textId="56F88125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przedstawiania Partnerowi Wiodącemu informacji finansowych i sprawozdawczych w terminach i formie umożliwiającej przygotowanie wn</w:t>
      </w:r>
      <w:r w:rsidR="001816B6" w:rsidRPr="000B468A">
        <w:rPr>
          <w:rFonts w:ascii="Arial" w:hAnsi="Arial" w:cs="Arial"/>
        </w:rPr>
        <w:t>iosków o płatność wymaganych w </w:t>
      </w:r>
      <w:r w:rsidR="00E32D0E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 xml:space="preserve">mowie o dofinansowanie </w:t>
      </w:r>
      <w:r w:rsidR="00E32D0E" w:rsidRPr="000B468A">
        <w:rPr>
          <w:rFonts w:ascii="Arial" w:hAnsi="Arial" w:cs="Arial"/>
        </w:rPr>
        <w:t>Projektu</w:t>
      </w:r>
      <w:r w:rsidRPr="000B468A">
        <w:rPr>
          <w:rFonts w:ascii="Arial" w:hAnsi="Arial" w:cs="Arial"/>
        </w:rPr>
        <w:t>;</w:t>
      </w:r>
      <w:r w:rsidR="00885C90" w:rsidRPr="000B468A">
        <w:rPr>
          <w:rFonts w:ascii="Arial" w:hAnsi="Arial" w:cs="Arial"/>
        </w:rPr>
        <w:t xml:space="preserve"> </w:t>
      </w:r>
    </w:p>
    <w:p w14:paraId="2908F81D" w14:textId="2B601073" w:rsidR="00AA0A07" w:rsidRPr="000B468A" w:rsidRDefault="00AA0A07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  <w:bCs/>
        </w:rPr>
        <w:t xml:space="preserve">przedkładania do Partnera Wiodącego z każdym wnioskiem o płatność oświadczenia o kwalifikowalności podatku VAT, wg wzoru stanowiącego </w:t>
      </w:r>
      <w:r w:rsidRPr="00B44659">
        <w:rPr>
          <w:rFonts w:ascii="Arial" w:hAnsi="Arial" w:cs="Arial"/>
          <w:bCs/>
        </w:rPr>
        <w:t xml:space="preserve">Załącznik nr </w:t>
      </w:r>
      <w:r w:rsidR="001F5F3C" w:rsidRPr="00B44659">
        <w:rPr>
          <w:rFonts w:ascii="Arial" w:hAnsi="Arial" w:cs="Arial"/>
          <w:bCs/>
        </w:rPr>
        <w:t>4</w:t>
      </w:r>
      <w:r w:rsidRPr="00B44659">
        <w:rPr>
          <w:rFonts w:ascii="Arial" w:hAnsi="Arial" w:cs="Arial"/>
          <w:bCs/>
        </w:rPr>
        <w:t xml:space="preserve"> do</w:t>
      </w:r>
      <w:r w:rsidR="001816B6" w:rsidRPr="000B468A">
        <w:rPr>
          <w:rFonts w:ascii="Arial" w:hAnsi="Arial" w:cs="Arial"/>
          <w:bCs/>
        </w:rPr>
        <w:t xml:space="preserve"> niniejszej U</w:t>
      </w:r>
      <w:r w:rsidRPr="000B468A">
        <w:rPr>
          <w:rFonts w:ascii="Arial" w:hAnsi="Arial" w:cs="Arial"/>
          <w:bCs/>
        </w:rPr>
        <w:t>mowy</w:t>
      </w:r>
      <w:r w:rsidR="00AF55BA">
        <w:rPr>
          <w:rStyle w:val="Odwoanieprzypisudolnego"/>
          <w:rFonts w:ascii="Arial" w:hAnsi="Arial" w:cs="Arial"/>
          <w:bCs/>
        </w:rPr>
        <w:footnoteReference w:id="11"/>
      </w:r>
      <w:r w:rsidRPr="000B468A">
        <w:rPr>
          <w:rFonts w:ascii="Arial" w:hAnsi="Arial" w:cs="Arial"/>
          <w:bCs/>
        </w:rPr>
        <w:t>;</w:t>
      </w:r>
    </w:p>
    <w:p w14:paraId="582347FA" w14:textId="77777777" w:rsidR="00005645" w:rsidRPr="000B468A" w:rsidRDefault="00005645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zapewniania prawidłowości operacji finansowych</w:t>
      </w:r>
      <w:r w:rsidR="001C1FF3" w:rsidRPr="000B468A">
        <w:rPr>
          <w:rFonts w:ascii="Arial" w:hAnsi="Arial" w:cs="Arial"/>
        </w:rPr>
        <w:t xml:space="preserve"> na realizację powierzonych zadań; </w:t>
      </w:r>
    </w:p>
    <w:p w14:paraId="5C8D1AAF" w14:textId="533AEA53" w:rsidR="00E105F2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lastRenderedPageBreak/>
        <w:t>współpracy z podmiotami zewnętrznymi, realizującymi badania ewaluacyjne na zlecenie Instytucji Zarządzającej</w:t>
      </w:r>
      <w:r w:rsidR="00186289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Instytucji Pośredniczącej </w:t>
      </w:r>
      <w:r w:rsidR="00186289">
        <w:rPr>
          <w:rFonts w:ascii="Arial" w:hAnsi="Arial" w:cs="Arial"/>
        </w:rPr>
        <w:t xml:space="preserve">lub innego podmiotu, który zawarł umowę lub porozumienie z Instytucją Zarządzającą lub Instytucją Pośredniczącą, </w:t>
      </w:r>
      <w:r w:rsidRPr="000B468A">
        <w:rPr>
          <w:rFonts w:ascii="Arial" w:hAnsi="Arial" w:cs="Arial"/>
        </w:rPr>
        <w:t>poprzez udostępnianie każdorazowo na wniosek tego podmiotu lub Partnera Wiodącego dokumentów i informacji na temat realizacji Projektu, niezbędnych do przeprowadzenia badania ewaluacyjnego;</w:t>
      </w:r>
    </w:p>
    <w:p w14:paraId="2961AF63" w14:textId="77777777" w:rsidR="007A5A2E" w:rsidRPr="000B468A" w:rsidRDefault="007A5A2E" w:rsidP="007A5A2E">
      <w:pPr>
        <w:spacing w:after="0" w:line="360" w:lineRule="auto"/>
        <w:ind w:left="851"/>
        <w:rPr>
          <w:rFonts w:ascii="Arial" w:hAnsi="Arial" w:cs="Arial"/>
        </w:rPr>
      </w:pPr>
    </w:p>
    <w:p w14:paraId="62A8F933" w14:textId="35BA56CE" w:rsidR="00F36FB1" w:rsidRPr="00EA22D1" w:rsidRDefault="00E105F2" w:rsidP="00574E1D">
      <w:pPr>
        <w:numPr>
          <w:ilvl w:val="0"/>
          <w:numId w:val="6"/>
        </w:numPr>
        <w:tabs>
          <w:tab w:val="left" w:pos="491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pozyskiwania, gromadzenia i archiwizacji dokumentacji związanej z realizacją zadań partnerstwa w terminach określonych w </w:t>
      </w:r>
      <w:r w:rsidR="00E32D0E" w:rsidRPr="000B468A">
        <w:rPr>
          <w:rFonts w:ascii="Arial" w:hAnsi="Arial" w:cs="Arial"/>
        </w:rPr>
        <w:t>U</w:t>
      </w:r>
      <w:r w:rsidR="0090246A" w:rsidRPr="000B468A">
        <w:rPr>
          <w:rFonts w:ascii="Arial" w:hAnsi="Arial" w:cs="Arial"/>
        </w:rPr>
        <w:t xml:space="preserve">mowie o dofinansowanie </w:t>
      </w:r>
      <w:r w:rsidR="00E32D0E" w:rsidRPr="000B468A">
        <w:rPr>
          <w:rFonts w:ascii="Arial" w:hAnsi="Arial" w:cs="Arial"/>
        </w:rPr>
        <w:t>Projektu</w:t>
      </w:r>
      <w:r w:rsidRPr="000B468A">
        <w:rPr>
          <w:rFonts w:ascii="Arial" w:hAnsi="Arial" w:cs="Arial"/>
        </w:rPr>
        <w:t>;</w:t>
      </w:r>
    </w:p>
    <w:p w14:paraId="048EA8FE" w14:textId="77777777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zachowania:</w:t>
      </w:r>
    </w:p>
    <w:p w14:paraId="6FF5BB43" w14:textId="7B227004" w:rsidR="00E105F2" w:rsidRPr="000B468A" w:rsidRDefault="00E105F2" w:rsidP="00D272E6">
      <w:pPr>
        <w:numPr>
          <w:ilvl w:val="0"/>
          <w:numId w:val="4"/>
        </w:numPr>
        <w:spacing w:after="0" w:line="360" w:lineRule="auto"/>
        <w:ind w:left="1276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trwałości rezultatów</w:t>
      </w:r>
      <w:r w:rsidR="00334499" w:rsidRPr="000B468A">
        <w:rPr>
          <w:rFonts w:ascii="Arial" w:hAnsi="Arial" w:cs="Arial"/>
          <w:bCs/>
        </w:rPr>
        <w:t xml:space="preserve"> zgodnie z </w:t>
      </w:r>
      <w:r w:rsidR="00A75B30" w:rsidRPr="000B468A">
        <w:rPr>
          <w:rFonts w:ascii="Arial" w:hAnsi="Arial" w:cs="Arial"/>
          <w:bCs/>
        </w:rPr>
        <w:t>Wnioskiem</w:t>
      </w:r>
      <w:r w:rsidRPr="000B468A">
        <w:rPr>
          <w:rFonts w:ascii="Arial" w:hAnsi="Arial" w:cs="Arial"/>
          <w:bCs/>
          <w:vertAlign w:val="superscript"/>
        </w:rPr>
        <w:footnoteReference w:id="12"/>
      </w:r>
      <w:r w:rsidR="00A34717">
        <w:rPr>
          <w:rFonts w:ascii="Arial" w:hAnsi="Arial" w:cs="Arial"/>
          <w:bCs/>
        </w:rPr>
        <w:t>:</w:t>
      </w:r>
    </w:p>
    <w:p w14:paraId="411DF2E0" w14:textId="0BCCE830" w:rsidR="00E105F2" w:rsidRPr="000B468A" w:rsidRDefault="00E105F2" w:rsidP="00D272E6">
      <w:pPr>
        <w:numPr>
          <w:ilvl w:val="0"/>
          <w:numId w:val="4"/>
        </w:numPr>
        <w:spacing w:after="0" w:line="360" w:lineRule="auto"/>
        <w:ind w:left="1276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 xml:space="preserve">trwałości projektu </w:t>
      </w:r>
      <w:r w:rsidR="00334499" w:rsidRPr="000B468A">
        <w:rPr>
          <w:rFonts w:ascii="Arial" w:hAnsi="Arial" w:cs="Arial"/>
          <w:bCs/>
        </w:rPr>
        <w:t xml:space="preserve">o której mowa w art. </w:t>
      </w:r>
      <w:r w:rsidR="00AF1F8C">
        <w:rPr>
          <w:rFonts w:ascii="Arial" w:hAnsi="Arial" w:cs="Arial"/>
          <w:bCs/>
        </w:rPr>
        <w:t>65</w:t>
      </w:r>
      <w:r w:rsidR="00334499" w:rsidRPr="000B468A">
        <w:rPr>
          <w:rFonts w:ascii="Arial" w:hAnsi="Arial" w:cs="Arial"/>
          <w:bCs/>
        </w:rPr>
        <w:t xml:space="preserve"> Rozporządzenia Parlamentu Europejskiego i Rady (UE) </w:t>
      </w:r>
      <w:bookmarkStart w:id="2" w:name="_Hlk152758381"/>
      <w:r w:rsidR="00334499" w:rsidRPr="000B468A">
        <w:rPr>
          <w:rFonts w:ascii="Arial" w:hAnsi="Arial" w:cs="Arial"/>
          <w:bCs/>
        </w:rPr>
        <w:t xml:space="preserve">nr </w:t>
      </w:r>
      <w:r w:rsidR="00AF1F8C">
        <w:rPr>
          <w:rFonts w:ascii="Arial" w:hAnsi="Arial" w:cs="Arial"/>
          <w:bCs/>
        </w:rPr>
        <w:t>2021/1060</w:t>
      </w:r>
      <w:r w:rsidR="00334499" w:rsidRPr="000B468A">
        <w:rPr>
          <w:rFonts w:ascii="Arial" w:hAnsi="Arial" w:cs="Arial"/>
          <w:bCs/>
        </w:rPr>
        <w:t xml:space="preserve"> z dnia </w:t>
      </w:r>
      <w:r w:rsidR="00AF1F8C">
        <w:rPr>
          <w:rFonts w:ascii="Arial" w:hAnsi="Arial" w:cs="Arial"/>
          <w:bCs/>
        </w:rPr>
        <w:t>24 czerwca 2021</w:t>
      </w:r>
      <w:r w:rsidR="00334499" w:rsidRPr="000B468A">
        <w:rPr>
          <w:rFonts w:ascii="Arial" w:hAnsi="Arial" w:cs="Arial"/>
          <w:bCs/>
        </w:rPr>
        <w:t xml:space="preserve"> r</w:t>
      </w:r>
      <w:r w:rsidR="0049043F">
        <w:rPr>
          <w:rFonts w:ascii="Arial" w:hAnsi="Arial" w:cs="Arial"/>
          <w:bCs/>
        </w:rPr>
        <w:t>oku</w:t>
      </w:r>
      <w:r w:rsidR="00334499" w:rsidRPr="000B468A">
        <w:rPr>
          <w:rFonts w:ascii="Arial" w:hAnsi="Arial" w:cs="Arial"/>
          <w:bCs/>
        </w:rPr>
        <w:t xml:space="preserve"> ustanawiającego wspólne przepisy dotyczące Europejskiego Funduszu Rozwoju Regionalnego, Europejskiego Funduszu Społecznego</w:t>
      </w:r>
      <w:r w:rsidR="00AF1F8C">
        <w:rPr>
          <w:rFonts w:ascii="Arial" w:hAnsi="Arial" w:cs="Arial"/>
          <w:bCs/>
        </w:rPr>
        <w:t xml:space="preserve"> Plus</w:t>
      </w:r>
      <w:r w:rsidR="00334499" w:rsidRPr="000B468A">
        <w:rPr>
          <w:rFonts w:ascii="Arial" w:hAnsi="Arial" w:cs="Arial"/>
          <w:bCs/>
        </w:rPr>
        <w:t xml:space="preserve">, Funduszu Spójności, </w:t>
      </w:r>
      <w:r w:rsidR="00AF1F8C">
        <w:rPr>
          <w:rFonts w:ascii="Arial" w:hAnsi="Arial" w:cs="Arial"/>
          <w:bCs/>
        </w:rPr>
        <w:t xml:space="preserve">Funduszu na rzecz Sprawiedliwej Transformacji i Europejskiego Funduszu Morskiego, Rybackiego i  Akwakultury, a także przepisy finansowe na potrzeby tych funduszy oraz na potrzeby Funduszu Azylu, Migracji </w:t>
      </w:r>
      <w:r w:rsidR="007E07BA">
        <w:rPr>
          <w:rFonts w:ascii="Arial" w:hAnsi="Arial" w:cs="Arial"/>
          <w:bCs/>
        </w:rPr>
        <w:br/>
      </w:r>
      <w:r w:rsidR="00AF1F8C">
        <w:rPr>
          <w:rFonts w:ascii="Arial" w:hAnsi="Arial" w:cs="Arial"/>
          <w:bCs/>
        </w:rPr>
        <w:t>i Integracji Funduszu Bezpieczeństwa Wewnętrznego i Instrumentu Wsparcia Finansowego na rzecz Zarządzania Granicami i Polityki Wizowej</w:t>
      </w:r>
      <w:r w:rsidR="005948C4">
        <w:rPr>
          <w:rFonts w:ascii="Arial" w:hAnsi="Arial" w:cs="Arial"/>
          <w:bCs/>
        </w:rPr>
        <w:t xml:space="preserve"> -</w:t>
      </w:r>
      <w:r w:rsidR="001D1C46">
        <w:rPr>
          <w:rFonts w:ascii="Arial" w:hAnsi="Arial" w:cs="Arial"/>
          <w:bCs/>
        </w:rPr>
        <w:t xml:space="preserve"> </w:t>
      </w:r>
      <w:r w:rsidR="005948C4">
        <w:rPr>
          <w:rFonts w:ascii="Arial" w:hAnsi="Arial" w:cs="Arial"/>
          <w:bCs/>
        </w:rPr>
        <w:t>r</w:t>
      </w:r>
      <w:r w:rsidR="001D1C46">
        <w:rPr>
          <w:rFonts w:ascii="Arial" w:hAnsi="Arial" w:cs="Arial"/>
          <w:bCs/>
        </w:rPr>
        <w:t>ozporządzenie Ogólne</w:t>
      </w:r>
      <w:bookmarkEnd w:id="2"/>
      <w:r w:rsidRPr="000B468A">
        <w:rPr>
          <w:rFonts w:ascii="Arial" w:hAnsi="Arial" w:cs="Arial"/>
          <w:bCs/>
          <w:vertAlign w:val="superscript"/>
        </w:rPr>
        <w:footnoteReference w:id="13"/>
      </w:r>
      <w:r w:rsidRPr="000B468A">
        <w:rPr>
          <w:rFonts w:ascii="Arial" w:hAnsi="Arial" w:cs="Arial"/>
          <w:bCs/>
        </w:rPr>
        <w:t>;</w:t>
      </w:r>
    </w:p>
    <w:p w14:paraId="34FB46D4" w14:textId="7C34F23D" w:rsidR="00E105F2" w:rsidRPr="000B468A" w:rsidRDefault="00E105F2" w:rsidP="00D272E6">
      <w:pPr>
        <w:numPr>
          <w:ilvl w:val="0"/>
          <w:numId w:val="4"/>
        </w:numPr>
        <w:spacing w:after="0" w:line="360" w:lineRule="auto"/>
        <w:ind w:left="1276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 xml:space="preserve">trwałości wynikającej z przepisów w zakresie udzielenia pomocy publicznej/pomocy de </w:t>
      </w:r>
      <w:proofErr w:type="spellStart"/>
      <w:r w:rsidRPr="000B468A">
        <w:rPr>
          <w:rFonts w:ascii="Arial" w:hAnsi="Arial" w:cs="Arial"/>
          <w:bCs/>
        </w:rPr>
        <w:t>minimis</w:t>
      </w:r>
      <w:proofErr w:type="spellEnd"/>
      <w:r w:rsidRPr="000B468A">
        <w:rPr>
          <w:rFonts w:ascii="Arial" w:hAnsi="Arial" w:cs="Arial"/>
          <w:bCs/>
          <w:vertAlign w:val="superscript"/>
        </w:rPr>
        <w:footnoteReference w:id="14"/>
      </w:r>
      <w:r w:rsidR="001032AD" w:rsidRPr="000B468A">
        <w:rPr>
          <w:rFonts w:ascii="Arial" w:hAnsi="Arial" w:cs="Arial"/>
          <w:bCs/>
        </w:rPr>
        <w:t>;</w:t>
      </w:r>
    </w:p>
    <w:p w14:paraId="26D9097C" w14:textId="2E18C772" w:rsidR="00E105F2" w:rsidRPr="000B468A" w:rsidRDefault="001816B6" w:rsidP="007A5A2E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uwzględniania w umowie z wykonawcą klauzuli przenoszącej autorskie prawa majątkowe do </w:t>
      </w:r>
      <w:r w:rsidR="001032AD" w:rsidRPr="000B468A">
        <w:rPr>
          <w:rFonts w:ascii="Arial" w:hAnsi="Arial" w:cs="Arial"/>
        </w:rPr>
        <w:t>utworów wytworzonych w ramach realizacji Projektu</w:t>
      </w:r>
      <w:r w:rsidRPr="000B468A">
        <w:rPr>
          <w:rFonts w:ascii="Arial" w:hAnsi="Arial" w:cs="Arial"/>
        </w:rPr>
        <w:t xml:space="preserve"> na Partnera</w:t>
      </w:r>
      <w:r w:rsidR="00916467">
        <w:rPr>
          <w:rFonts w:ascii="Arial" w:hAnsi="Arial" w:cs="Arial"/>
        </w:rPr>
        <w:br/>
      </w:r>
      <w:r w:rsidR="00E105F2" w:rsidRPr="000B468A">
        <w:rPr>
          <w:rFonts w:ascii="Arial" w:hAnsi="Arial" w:cs="Arial"/>
        </w:rPr>
        <w:t xml:space="preserve">w przypadku zlecania </w:t>
      </w:r>
      <w:r w:rsidRPr="000B468A">
        <w:rPr>
          <w:rFonts w:ascii="Arial" w:hAnsi="Arial" w:cs="Arial"/>
        </w:rPr>
        <w:t xml:space="preserve">wykonawcy </w:t>
      </w:r>
      <w:r w:rsidR="00E105F2" w:rsidRPr="000B468A">
        <w:rPr>
          <w:rFonts w:ascii="Arial" w:hAnsi="Arial" w:cs="Arial"/>
        </w:rPr>
        <w:t>usług obejmujących m.in. opracowanie utworu</w:t>
      </w:r>
      <w:r w:rsidR="00610F66" w:rsidRPr="000B468A">
        <w:rPr>
          <w:rFonts w:ascii="Arial" w:hAnsi="Arial" w:cs="Arial"/>
        </w:rPr>
        <w:t xml:space="preserve">, </w:t>
      </w:r>
      <w:r w:rsidR="000700A8">
        <w:rPr>
          <w:rFonts w:ascii="Arial" w:hAnsi="Arial" w:cs="Arial"/>
        </w:rPr>
        <w:br/>
      </w:r>
      <w:r w:rsidR="00610F66" w:rsidRPr="000B468A">
        <w:rPr>
          <w:rFonts w:ascii="Arial" w:hAnsi="Arial" w:cs="Arial"/>
        </w:rPr>
        <w:t>o ile dotyczy</w:t>
      </w:r>
      <w:r w:rsidR="00E105F2" w:rsidRPr="000B468A">
        <w:rPr>
          <w:rFonts w:ascii="Arial" w:hAnsi="Arial" w:cs="Arial"/>
        </w:rPr>
        <w:t>;</w:t>
      </w:r>
    </w:p>
    <w:p w14:paraId="6F4DA50C" w14:textId="25BFDF64" w:rsidR="0026372E" w:rsidRPr="000B468A" w:rsidRDefault="00E105F2" w:rsidP="007A5A2E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zapewniania zachowania zasady równości </w:t>
      </w:r>
      <w:r w:rsidR="00186289">
        <w:rPr>
          <w:rFonts w:ascii="Arial" w:hAnsi="Arial" w:cs="Arial"/>
        </w:rPr>
        <w:t xml:space="preserve">kobiet i mężczyzn oraz zasady równości </w:t>
      </w:r>
      <w:r w:rsidRPr="000B468A">
        <w:rPr>
          <w:rFonts w:ascii="Arial" w:hAnsi="Arial" w:cs="Arial"/>
        </w:rPr>
        <w:t>szans i niedyskryminacji w ramach partnerstwa zgodnie</w:t>
      </w:r>
      <w:r w:rsidR="001D1C46">
        <w:rPr>
          <w:rFonts w:ascii="Arial" w:hAnsi="Arial" w:cs="Arial"/>
        </w:rPr>
        <w:t xml:space="preserve"> z </w:t>
      </w:r>
      <w:r w:rsidR="001D1C46" w:rsidRPr="00394C1D">
        <w:rPr>
          <w:rFonts w:ascii="Arial" w:hAnsi="Arial" w:cs="Arial"/>
        </w:rPr>
        <w:t>Wytyczn</w:t>
      </w:r>
      <w:r w:rsidR="001D1C46">
        <w:rPr>
          <w:rFonts w:ascii="Arial" w:hAnsi="Arial" w:cs="Arial"/>
        </w:rPr>
        <w:t>ymi</w:t>
      </w:r>
      <w:r w:rsidR="001D1C46" w:rsidRPr="00394C1D">
        <w:rPr>
          <w:rFonts w:ascii="Arial" w:hAnsi="Arial" w:cs="Arial"/>
        </w:rPr>
        <w:t xml:space="preserve"> dotycząc</w:t>
      </w:r>
      <w:r w:rsidR="001D1C46">
        <w:rPr>
          <w:rFonts w:ascii="Arial" w:hAnsi="Arial" w:cs="Arial"/>
        </w:rPr>
        <w:t>ymi</w:t>
      </w:r>
      <w:r w:rsidR="001D1C46" w:rsidRPr="00394C1D">
        <w:rPr>
          <w:rFonts w:ascii="Arial" w:hAnsi="Arial" w:cs="Arial"/>
        </w:rPr>
        <w:t xml:space="preserve"> realizacji zasad równościowych w ramach funduszy unijnych na lata 2021-2027</w:t>
      </w:r>
      <w:r w:rsidR="0026372E" w:rsidRPr="000B468A">
        <w:rPr>
          <w:rFonts w:ascii="Arial" w:hAnsi="Arial" w:cs="Arial"/>
        </w:rPr>
        <w:t>;</w:t>
      </w:r>
    </w:p>
    <w:p w14:paraId="10C1B6BF" w14:textId="07A82D4B" w:rsidR="00E105F2" w:rsidRPr="000B468A" w:rsidRDefault="0026372E" w:rsidP="00574E1D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współpracy z </w:t>
      </w:r>
      <w:r w:rsidRPr="001D1C46">
        <w:rPr>
          <w:rFonts w:ascii="Arial" w:hAnsi="Arial" w:cs="Arial"/>
        </w:rPr>
        <w:t>Partnerem Wiodącym przy wymianie informacji pomiędzy podmiotami realizującymi projekty w ramach Priorytet</w:t>
      </w:r>
      <w:r w:rsidR="001762A4">
        <w:rPr>
          <w:rFonts w:ascii="Arial" w:hAnsi="Arial" w:cs="Arial"/>
        </w:rPr>
        <w:t>u</w:t>
      </w:r>
      <w:r w:rsidRPr="001D1C46">
        <w:rPr>
          <w:rFonts w:ascii="Arial" w:hAnsi="Arial" w:cs="Arial"/>
        </w:rPr>
        <w:t xml:space="preserve"> VI i Priorytet</w:t>
      </w:r>
      <w:r w:rsidR="001762A4">
        <w:rPr>
          <w:rFonts w:ascii="Arial" w:hAnsi="Arial" w:cs="Arial"/>
        </w:rPr>
        <w:t>u</w:t>
      </w:r>
      <w:r w:rsidRPr="001D1C46">
        <w:rPr>
          <w:rFonts w:ascii="Arial" w:hAnsi="Arial" w:cs="Arial"/>
        </w:rPr>
        <w:t xml:space="preserve"> </w:t>
      </w:r>
      <w:r w:rsidR="001762A4">
        <w:rPr>
          <w:rFonts w:ascii="Arial" w:hAnsi="Arial" w:cs="Arial"/>
        </w:rPr>
        <w:t>VIII</w:t>
      </w:r>
      <w:r w:rsidRPr="001D1C46">
        <w:rPr>
          <w:rFonts w:ascii="Arial" w:hAnsi="Arial" w:cs="Arial"/>
        </w:rPr>
        <w:t xml:space="preserve"> </w:t>
      </w:r>
      <w:r w:rsidR="001762A4">
        <w:rPr>
          <w:rFonts w:ascii="Arial" w:hAnsi="Arial" w:cs="Arial"/>
        </w:rPr>
        <w:t>FEM 2021-2027</w:t>
      </w:r>
      <w:r w:rsidRPr="001D1C46">
        <w:rPr>
          <w:rFonts w:ascii="Arial" w:hAnsi="Arial" w:cs="Arial"/>
        </w:rPr>
        <w:t xml:space="preserve"> </w:t>
      </w:r>
      <w:r w:rsidR="000700A8">
        <w:rPr>
          <w:rFonts w:ascii="Arial" w:hAnsi="Arial" w:cs="Arial"/>
        </w:rPr>
        <w:br/>
      </w:r>
      <w:r w:rsidRPr="001D1C46">
        <w:rPr>
          <w:rFonts w:ascii="Arial" w:hAnsi="Arial" w:cs="Arial"/>
        </w:rPr>
        <w:t xml:space="preserve">na temat działań podejmowanych na danym obszarze </w:t>
      </w:r>
      <w:r w:rsidR="007E07BA">
        <w:rPr>
          <w:rFonts w:ascii="Arial" w:hAnsi="Arial" w:cs="Arial"/>
        </w:rPr>
        <w:br/>
      </w:r>
      <w:r w:rsidRPr="001D1C46">
        <w:rPr>
          <w:rFonts w:ascii="Arial" w:hAnsi="Arial" w:cs="Arial"/>
        </w:rPr>
        <w:t>(w gminie/powiecie)</w:t>
      </w:r>
      <w:r w:rsidRPr="001D1C46">
        <w:rPr>
          <w:rStyle w:val="Odwoanieprzypisudolnego"/>
          <w:rFonts w:ascii="Arial" w:hAnsi="Arial" w:cs="Arial"/>
        </w:rPr>
        <w:footnoteReference w:id="15"/>
      </w:r>
      <w:r w:rsidR="00E105F2" w:rsidRPr="001D1C46">
        <w:rPr>
          <w:rFonts w:ascii="Arial" w:hAnsi="Arial" w:cs="Arial"/>
        </w:rPr>
        <w:t>.</w:t>
      </w:r>
    </w:p>
    <w:p w14:paraId="728C7AC0" w14:textId="77777777" w:rsidR="00E105F2" w:rsidRPr="000B468A" w:rsidRDefault="00E105F2" w:rsidP="00D272E6">
      <w:pPr>
        <w:spacing w:after="0" w:line="360" w:lineRule="auto"/>
        <w:rPr>
          <w:rFonts w:ascii="Arial" w:hAnsi="Arial" w:cs="Arial"/>
        </w:rPr>
      </w:pPr>
    </w:p>
    <w:p w14:paraId="124E0EE4" w14:textId="77777777" w:rsidR="00E574E1" w:rsidRPr="000B468A" w:rsidRDefault="00E574E1" w:rsidP="00D272E6">
      <w:pPr>
        <w:keepNext/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>§ 5.</w:t>
      </w:r>
    </w:p>
    <w:p w14:paraId="579DED1C" w14:textId="77777777" w:rsidR="00E574E1" w:rsidRPr="000B468A" w:rsidRDefault="00E574E1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Zakres i forma udziału Partnerów w Projekcie</w:t>
      </w:r>
    </w:p>
    <w:p w14:paraId="609E326C" w14:textId="77777777" w:rsidR="00E574E1" w:rsidRPr="000B468A" w:rsidRDefault="00AA21BA" w:rsidP="00D272E6">
      <w:pPr>
        <w:numPr>
          <w:ilvl w:val="0"/>
          <w:numId w:val="7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Strony ustalają następujący podział zadań</w:t>
      </w:r>
      <w:r w:rsidRPr="000B468A">
        <w:rPr>
          <w:rFonts w:ascii="Arial" w:hAnsi="Arial" w:cs="Arial"/>
          <w:vertAlign w:val="superscript"/>
        </w:rPr>
        <w:footnoteReference w:id="16"/>
      </w:r>
      <w:r w:rsidRPr="000B468A">
        <w:rPr>
          <w:rFonts w:ascii="Arial" w:hAnsi="Arial" w:cs="Arial"/>
        </w:rPr>
        <w:t xml:space="preserve"> w Projekcie:</w:t>
      </w:r>
    </w:p>
    <w:p w14:paraId="30013E9D" w14:textId="77777777" w:rsidR="00AA21BA" w:rsidRPr="000B468A" w:rsidRDefault="00AA21BA" w:rsidP="00D272E6">
      <w:pPr>
        <w:numPr>
          <w:ilvl w:val="2"/>
          <w:numId w:val="9"/>
        </w:numPr>
        <w:tabs>
          <w:tab w:val="clear" w:pos="2340"/>
          <w:tab w:val="num" w:pos="851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Partner</w:t>
      </w:r>
      <w:r w:rsidR="001F5F3C" w:rsidRPr="000B468A">
        <w:rPr>
          <w:rFonts w:ascii="Arial" w:hAnsi="Arial" w:cs="Arial"/>
        </w:rPr>
        <w:t xml:space="preserve"> Wiodący</w:t>
      </w:r>
      <w:r w:rsidRPr="000B468A">
        <w:rPr>
          <w:rFonts w:ascii="Arial" w:hAnsi="Arial" w:cs="Arial"/>
        </w:rPr>
        <w:t xml:space="preserve"> jest odpowiedzialny za realizację na</w:t>
      </w:r>
      <w:r w:rsidR="001F5F3C" w:rsidRPr="000B468A">
        <w:rPr>
          <w:rFonts w:ascii="Arial" w:hAnsi="Arial" w:cs="Arial"/>
        </w:rPr>
        <w:t>stępujących zadań określonych w </w:t>
      </w:r>
      <w:r w:rsidRPr="000B468A">
        <w:rPr>
          <w:rFonts w:ascii="Arial" w:hAnsi="Arial" w:cs="Arial"/>
        </w:rPr>
        <w:t>Projekcie:</w:t>
      </w:r>
    </w:p>
    <w:p w14:paraId="3ACBDDA9" w14:textId="77777777" w:rsidR="00AA21BA" w:rsidRPr="000B468A" w:rsidRDefault="00AA21BA" w:rsidP="00D272E6">
      <w:pPr>
        <w:numPr>
          <w:ilvl w:val="1"/>
          <w:numId w:val="10"/>
        </w:numPr>
        <w:spacing w:after="0" w:line="360" w:lineRule="auto"/>
        <w:ind w:left="1276"/>
        <w:rPr>
          <w:rFonts w:ascii="Arial" w:hAnsi="Arial" w:cs="Arial"/>
        </w:rPr>
      </w:pPr>
      <w:r w:rsidRPr="000B468A">
        <w:rPr>
          <w:rFonts w:ascii="Arial" w:hAnsi="Arial" w:cs="Arial"/>
        </w:rPr>
        <w:t>... (należy wpisać tytuł lub nazwę zadania zgodnie z Wnioskiem);</w:t>
      </w:r>
    </w:p>
    <w:p w14:paraId="3A0360F4" w14:textId="77777777" w:rsidR="00AA21BA" w:rsidRPr="000B468A" w:rsidRDefault="00AA21BA" w:rsidP="00D272E6">
      <w:pPr>
        <w:numPr>
          <w:ilvl w:val="1"/>
          <w:numId w:val="10"/>
        </w:numPr>
        <w:spacing w:after="0" w:line="360" w:lineRule="auto"/>
        <w:ind w:left="1276"/>
        <w:rPr>
          <w:rFonts w:ascii="Arial" w:hAnsi="Arial" w:cs="Arial"/>
        </w:rPr>
      </w:pPr>
      <w:r w:rsidRPr="000B468A">
        <w:rPr>
          <w:rFonts w:ascii="Arial" w:hAnsi="Arial" w:cs="Arial"/>
        </w:rPr>
        <w:t>... (należy wpisać tytuł lub nazwę zadania zgodnie z Wnioskiem);</w:t>
      </w:r>
    </w:p>
    <w:p w14:paraId="2EAB5233" w14:textId="5FC7A66E" w:rsidR="00AA21BA" w:rsidRPr="000B468A" w:rsidRDefault="001F5F3C" w:rsidP="00D272E6">
      <w:pPr>
        <w:numPr>
          <w:ilvl w:val="2"/>
          <w:numId w:val="9"/>
        </w:numPr>
        <w:tabs>
          <w:tab w:val="clear" w:pos="2340"/>
          <w:tab w:val="num" w:pos="851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Partner nr 1</w:t>
      </w:r>
      <w:r w:rsidR="00AA21BA" w:rsidRPr="000B468A">
        <w:rPr>
          <w:rFonts w:ascii="Arial" w:hAnsi="Arial" w:cs="Arial"/>
        </w:rPr>
        <w:t xml:space="preserve"> jest odpowiedzialny za realizację następujących zadań określonych</w:t>
      </w:r>
      <w:r w:rsidR="00916467">
        <w:rPr>
          <w:rFonts w:ascii="Arial" w:hAnsi="Arial" w:cs="Arial"/>
        </w:rPr>
        <w:br/>
      </w:r>
      <w:r w:rsidR="00AA21BA" w:rsidRPr="000B468A">
        <w:rPr>
          <w:rFonts w:ascii="Arial" w:hAnsi="Arial" w:cs="Arial"/>
        </w:rPr>
        <w:t>w Projekcie:</w:t>
      </w:r>
    </w:p>
    <w:p w14:paraId="7D7D3508" w14:textId="0BFC3D9E" w:rsidR="00AA21BA" w:rsidRPr="000B468A" w:rsidRDefault="00415B14" w:rsidP="00D272E6">
      <w:pPr>
        <w:numPr>
          <w:ilvl w:val="0"/>
          <w:numId w:val="11"/>
        </w:numPr>
        <w:spacing w:after="0" w:line="360" w:lineRule="auto"/>
        <w:ind w:left="1276"/>
        <w:rPr>
          <w:rFonts w:ascii="Arial" w:hAnsi="Arial" w:cs="Arial"/>
        </w:rPr>
      </w:pPr>
      <w:r w:rsidRPr="000B468A">
        <w:rPr>
          <w:rFonts w:ascii="Arial" w:hAnsi="Arial" w:cs="Arial"/>
        </w:rPr>
        <w:t>...</w:t>
      </w:r>
    </w:p>
    <w:p w14:paraId="47687130" w14:textId="6A39844E" w:rsidR="00AA21BA" w:rsidRPr="000B468A" w:rsidRDefault="00415B14" w:rsidP="00D272E6">
      <w:pPr>
        <w:numPr>
          <w:ilvl w:val="0"/>
          <w:numId w:val="11"/>
        </w:numPr>
        <w:spacing w:after="0" w:line="360" w:lineRule="auto"/>
        <w:ind w:left="1276"/>
        <w:rPr>
          <w:rFonts w:ascii="Arial" w:hAnsi="Arial" w:cs="Arial"/>
        </w:rPr>
      </w:pPr>
      <w:r w:rsidRPr="000B468A">
        <w:rPr>
          <w:rFonts w:ascii="Arial" w:hAnsi="Arial" w:cs="Arial"/>
        </w:rPr>
        <w:t>...</w:t>
      </w:r>
    </w:p>
    <w:p w14:paraId="0CCB0CE4" w14:textId="20FF38DE" w:rsidR="00AA21BA" w:rsidRPr="000B468A" w:rsidRDefault="001F5F3C" w:rsidP="00D272E6">
      <w:pPr>
        <w:numPr>
          <w:ilvl w:val="2"/>
          <w:numId w:val="9"/>
        </w:numPr>
        <w:tabs>
          <w:tab w:val="clear" w:pos="2340"/>
          <w:tab w:val="num" w:pos="851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Partner nr 2</w:t>
      </w:r>
      <w:r w:rsidR="00AA21BA" w:rsidRPr="000B468A">
        <w:rPr>
          <w:rFonts w:ascii="Arial" w:hAnsi="Arial" w:cs="Arial"/>
        </w:rPr>
        <w:t xml:space="preserve"> jest odpowiedzialny za realizację następujących zadań </w:t>
      </w:r>
      <w:r w:rsidR="001816B6" w:rsidRPr="000B468A">
        <w:rPr>
          <w:rFonts w:ascii="Arial" w:hAnsi="Arial" w:cs="Arial"/>
        </w:rPr>
        <w:t>określonych</w:t>
      </w:r>
      <w:r w:rsidR="00916467">
        <w:rPr>
          <w:rFonts w:ascii="Arial" w:hAnsi="Arial" w:cs="Arial"/>
        </w:rPr>
        <w:br/>
      </w:r>
      <w:r w:rsidR="00AA21BA" w:rsidRPr="000B468A">
        <w:rPr>
          <w:rFonts w:ascii="Arial" w:hAnsi="Arial" w:cs="Arial"/>
        </w:rPr>
        <w:t>w Projekcie:</w:t>
      </w:r>
    </w:p>
    <w:p w14:paraId="64BA411F" w14:textId="779525C6" w:rsidR="00AA21BA" w:rsidRPr="000B468A" w:rsidRDefault="00415B14" w:rsidP="00D272E6">
      <w:pPr>
        <w:numPr>
          <w:ilvl w:val="1"/>
          <w:numId w:val="8"/>
        </w:numPr>
        <w:spacing w:after="0" w:line="360" w:lineRule="auto"/>
        <w:ind w:left="1276"/>
        <w:rPr>
          <w:rFonts w:ascii="Arial" w:hAnsi="Arial" w:cs="Arial"/>
        </w:rPr>
      </w:pPr>
      <w:r w:rsidRPr="000B468A">
        <w:rPr>
          <w:rFonts w:ascii="Arial" w:hAnsi="Arial" w:cs="Arial"/>
        </w:rPr>
        <w:t>...</w:t>
      </w:r>
    </w:p>
    <w:p w14:paraId="5861283D" w14:textId="43568EF9" w:rsidR="00AA21BA" w:rsidRPr="000B468A" w:rsidRDefault="00415B14" w:rsidP="00D272E6">
      <w:pPr>
        <w:numPr>
          <w:ilvl w:val="1"/>
          <w:numId w:val="8"/>
        </w:numPr>
        <w:spacing w:after="0" w:line="360" w:lineRule="auto"/>
        <w:ind w:left="1276"/>
        <w:rPr>
          <w:rFonts w:ascii="Arial" w:hAnsi="Arial" w:cs="Arial"/>
        </w:rPr>
      </w:pPr>
      <w:r w:rsidRPr="000B468A">
        <w:rPr>
          <w:rFonts w:ascii="Arial" w:hAnsi="Arial" w:cs="Arial"/>
        </w:rPr>
        <w:t>...</w:t>
      </w:r>
    </w:p>
    <w:p w14:paraId="22518E2B" w14:textId="6DB05DBB" w:rsidR="00AA21BA" w:rsidRPr="000B468A" w:rsidRDefault="001F5F3C" w:rsidP="00D272E6">
      <w:pPr>
        <w:numPr>
          <w:ilvl w:val="2"/>
          <w:numId w:val="9"/>
        </w:numPr>
        <w:tabs>
          <w:tab w:val="clear" w:pos="2340"/>
          <w:tab w:val="num" w:pos="851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Partner nr 3</w:t>
      </w:r>
      <w:r w:rsidR="00AA21BA" w:rsidRPr="000B468A">
        <w:rPr>
          <w:rFonts w:ascii="Arial" w:hAnsi="Arial" w:cs="Arial"/>
        </w:rPr>
        <w:t xml:space="preserve"> jest odpowiedzialny za realizację następujących zadań </w:t>
      </w:r>
      <w:r w:rsidR="001816B6" w:rsidRPr="000B468A">
        <w:rPr>
          <w:rFonts w:ascii="Arial" w:hAnsi="Arial" w:cs="Arial"/>
        </w:rPr>
        <w:t>określonych</w:t>
      </w:r>
      <w:r w:rsidR="00916467">
        <w:rPr>
          <w:rFonts w:ascii="Arial" w:hAnsi="Arial" w:cs="Arial"/>
        </w:rPr>
        <w:br/>
      </w:r>
      <w:r w:rsidR="00AA21BA" w:rsidRPr="000B468A">
        <w:rPr>
          <w:rFonts w:ascii="Arial" w:hAnsi="Arial" w:cs="Arial"/>
        </w:rPr>
        <w:t>w Projekcie:</w:t>
      </w:r>
    </w:p>
    <w:p w14:paraId="2DC7D194" w14:textId="45DFF063" w:rsidR="00AA21BA" w:rsidRPr="000B468A" w:rsidRDefault="00415B14" w:rsidP="00D272E6">
      <w:pPr>
        <w:numPr>
          <w:ilvl w:val="0"/>
          <w:numId w:val="12"/>
        </w:numPr>
        <w:spacing w:after="0" w:line="360" w:lineRule="auto"/>
        <w:ind w:left="1276"/>
        <w:rPr>
          <w:rFonts w:ascii="Arial" w:hAnsi="Arial" w:cs="Arial"/>
        </w:rPr>
      </w:pPr>
      <w:r w:rsidRPr="000B468A">
        <w:rPr>
          <w:rFonts w:ascii="Arial" w:hAnsi="Arial" w:cs="Arial"/>
        </w:rPr>
        <w:t>...</w:t>
      </w:r>
    </w:p>
    <w:p w14:paraId="65BFD8F4" w14:textId="62F60BEB" w:rsidR="00AA21BA" w:rsidRPr="000B468A" w:rsidRDefault="00415B14" w:rsidP="00D272E6">
      <w:pPr>
        <w:numPr>
          <w:ilvl w:val="0"/>
          <w:numId w:val="12"/>
        </w:numPr>
        <w:spacing w:after="0" w:line="360" w:lineRule="auto"/>
        <w:ind w:left="1276"/>
        <w:rPr>
          <w:rFonts w:ascii="Arial" w:hAnsi="Arial" w:cs="Arial"/>
        </w:rPr>
      </w:pPr>
      <w:r w:rsidRPr="000B468A">
        <w:rPr>
          <w:rFonts w:ascii="Arial" w:hAnsi="Arial" w:cs="Arial"/>
        </w:rPr>
        <w:t>...</w:t>
      </w:r>
    </w:p>
    <w:p w14:paraId="0BF2FFB5" w14:textId="42785574" w:rsidR="00AA21BA" w:rsidRPr="000B468A" w:rsidRDefault="00674440" w:rsidP="00D272E6">
      <w:pPr>
        <w:numPr>
          <w:ilvl w:val="0"/>
          <w:numId w:val="7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Partner Wiodący i Partnerzy zgodnie postanawiają</w:t>
      </w:r>
      <w:r w:rsidR="001762A4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że:</w:t>
      </w:r>
    </w:p>
    <w:p w14:paraId="044867EC" w14:textId="37E38469" w:rsidR="00674440" w:rsidRPr="000B468A" w:rsidRDefault="00674440" w:rsidP="00D272E6">
      <w:pPr>
        <w:pStyle w:val="Akapitzlist"/>
        <w:numPr>
          <w:ilvl w:val="0"/>
          <w:numId w:val="13"/>
        </w:numPr>
        <w:spacing w:after="0" w:line="360" w:lineRule="auto"/>
        <w:ind w:left="851" w:hanging="425"/>
        <w:rPr>
          <w:rFonts w:ascii="Arial" w:hAnsi="Arial" w:cs="Arial"/>
        </w:rPr>
      </w:pPr>
      <w:r w:rsidRPr="000B468A">
        <w:rPr>
          <w:rFonts w:ascii="Arial" w:hAnsi="Arial" w:cs="Arial"/>
        </w:rPr>
        <w:t>nie jest dopuszczalne zlecanie usług</w:t>
      </w:r>
      <w:r w:rsidR="00663170" w:rsidRPr="000B468A">
        <w:rPr>
          <w:rFonts w:ascii="Arial" w:hAnsi="Arial" w:cs="Arial"/>
        </w:rPr>
        <w:t>, dostaw towarów</w:t>
      </w:r>
      <w:r w:rsidRPr="000B468A">
        <w:rPr>
          <w:rFonts w:ascii="Arial" w:hAnsi="Arial" w:cs="Arial"/>
        </w:rPr>
        <w:t xml:space="preserve"> pomiędzy podmiotami partnerstwa</w:t>
      </w:r>
      <w:r w:rsidR="00BA554B" w:rsidRPr="000B468A">
        <w:rPr>
          <w:rFonts w:ascii="Arial" w:hAnsi="Arial" w:cs="Arial"/>
        </w:rPr>
        <w:t xml:space="preserve"> (za wynagrodzeniem płaconym między partnerami)</w:t>
      </w:r>
      <w:r w:rsidRPr="000B468A">
        <w:rPr>
          <w:rFonts w:ascii="Arial" w:hAnsi="Arial" w:cs="Arial"/>
        </w:rPr>
        <w:t xml:space="preserve">, w tym kierowanie zapytań ofertowych do pozostałych podmiotów </w:t>
      </w:r>
      <w:r w:rsidR="009D2079" w:rsidRPr="000B468A">
        <w:rPr>
          <w:rFonts w:ascii="Arial" w:hAnsi="Arial" w:cs="Arial"/>
        </w:rPr>
        <w:t xml:space="preserve">wchodzących w skład </w:t>
      </w:r>
      <w:r w:rsidRPr="000B468A">
        <w:rPr>
          <w:rFonts w:ascii="Arial" w:hAnsi="Arial" w:cs="Arial"/>
        </w:rPr>
        <w:t xml:space="preserve">partnerstwa podczas udzielania zamówień w ramach Projektu, a także angażowanie jako personelu projektu pracowników </w:t>
      </w:r>
      <w:r w:rsidR="008172C9" w:rsidRPr="000B468A">
        <w:rPr>
          <w:rFonts w:ascii="Arial" w:hAnsi="Arial" w:cs="Arial"/>
        </w:rPr>
        <w:t>P</w:t>
      </w:r>
      <w:r w:rsidRPr="000B468A">
        <w:rPr>
          <w:rFonts w:ascii="Arial" w:hAnsi="Arial" w:cs="Arial"/>
        </w:rPr>
        <w:t>artnerów przez Partnera Wiodącego i odwrotnie;</w:t>
      </w:r>
    </w:p>
    <w:p w14:paraId="487EEF15" w14:textId="3BF930F9" w:rsidR="00674440" w:rsidRPr="000B468A" w:rsidRDefault="00674440" w:rsidP="00D272E6">
      <w:pPr>
        <w:pStyle w:val="Akapitzlist"/>
        <w:numPr>
          <w:ilvl w:val="0"/>
          <w:numId w:val="1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zlecanie usług podmiotom niebędącym stroną </w:t>
      </w:r>
      <w:r w:rsidR="008172C9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 xml:space="preserve">mowy, zwanymi dalej </w:t>
      </w:r>
      <w:r w:rsidR="00761FD1" w:rsidRPr="000B468A">
        <w:rPr>
          <w:rFonts w:ascii="Arial" w:hAnsi="Arial" w:cs="Arial"/>
        </w:rPr>
        <w:t>„</w:t>
      </w:r>
      <w:r w:rsidRPr="000B468A">
        <w:rPr>
          <w:rFonts w:ascii="Arial" w:hAnsi="Arial" w:cs="Arial"/>
        </w:rPr>
        <w:t>wykonawcami</w:t>
      </w:r>
      <w:r w:rsidR="00761FD1" w:rsidRPr="000B468A">
        <w:rPr>
          <w:rFonts w:ascii="Arial" w:hAnsi="Arial" w:cs="Arial"/>
        </w:rPr>
        <w:t>”</w:t>
      </w:r>
      <w:r w:rsidRPr="000B468A">
        <w:rPr>
          <w:rFonts w:ascii="Arial" w:hAnsi="Arial" w:cs="Arial"/>
        </w:rPr>
        <w:t>, może dotyczyć jedynie części zadań powierzonych Partnerowi Wiodącemu lub Partnerom zgodnie z ust. 1, o ile przewiduje tak zatwierdzony Wniosek.</w:t>
      </w:r>
    </w:p>
    <w:p w14:paraId="48A6CC06" w14:textId="48CF6554" w:rsidR="00AA21BA" w:rsidRPr="000B468A" w:rsidRDefault="00A454C0" w:rsidP="00D272E6">
      <w:pPr>
        <w:numPr>
          <w:ilvl w:val="0"/>
          <w:numId w:val="7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Wykonanie </w:t>
      </w:r>
      <w:r w:rsidR="001816B6" w:rsidRPr="000B468A">
        <w:rPr>
          <w:rFonts w:ascii="Arial" w:hAnsi="Arial" w:cs="Arial"/>
        </w:rPr>
        <w:t xml:space="preserve">przez wykonawcę </w:t>
      </w:r>
      <w:r w:rsidRPr="000B468A">
        <w:rPr>
          <w:rFonts w:ascii="Arial" w:hAnsi="Arial" w:cs="Arial"/>
        </w:rPr>
        <w:t>części usług</w:t>
      </w:r>
      <w:r w:rsidR="001032AD" w:rsidRPr="000B468A">
        <w:rPr>
          <w:rFonts w:ascii="Arial" w:hAnsi="Arial" w:cs="Arial"/>
        </w:rPr>
        <w:t xml:space="preserve"> </w:t>
      </w:r>
      <w:r w:rsidR="001816B6" w:rsidRPr="000B468A">
        <w:rPr>
          <w:rFonts w:ascii="Arial" w:hAnsi="Arial" w:cs="Arial"/>
        </w:rPr>
        <w:t xml:space="preserve">innych niż wynikające z zatwierdzonego </w:t>
      </w:r>
      <w:r w:rsidR="0035372F" w:rsidRPr="000B468A">
        <w:rPr>
          <w:rFonts w:ascii="Arial" w:hAnsi="Arial" w:cs="Arial"/>
        </w:rPr>
        <w:t>W</w:t>
      </w:r>
      <w:r w:rsidR="001816B6" w:rsidRPr="000B468A">
        <w:rPr>
          <w:rFonts w:ascii="Arial" w:hAnsi="Arial" w:cs="Arial"/>
        </w:rPr>
        <w:t xml:space="preserve">niosku </w:t>
      </w:r>
      <w:r w:rsidRPr="000B468A">
        <w:rPr>
          <w:rFonts w:ascii="Arial" w:hAnsi="Arial" w:cs="Arial"/>
        </w:rPr>
        <w:t xml:space="preserve">wymaga uprzedniej zgody Partnera </w:t>
      </w:r>
      <w:r w:rsidR="008172C9" w:rsidRPr="000B468A">
        <w:rPr>
          <w:rFonts w:ascii="Arial" w:hAnsi="Arial" w:cs="Arial"/>
        </w:rPr>
        <w:t>W</w:t>
      </w:r>
      <w:r w:rsidRPr="000B468A">
        <w:rPr>
          <w:rFonts w:ascii="Arial" w:hAnsi="Arial" w:cs="Arial"/>
        </w:rPr>
        <w:t>iodącego wyrażonej na piśmie oraz zatwierdzenia zmiany Wniosku</w:t>
      </w:r>
      <w:r w:rsidR="00713DFF" w:rsidRPr="000B468A">
        <w:rPr>
          <w:rFonts w:ascii="Arial" w:hAnsi="Arial" w:cs="Arial"/>
        </w:rPr>
        <w:t xml:space="preserve"> </w:t>
      </w:r>
      <w:r w:rsidRPr="000B468A">
        <w:rPr>
          <w:rFonts w:ascii="Arial" w:hAnsi="Arial" w:cs="Arial"/>
        </w:rPr>
        <w:t>przez Instytucję Pośredniczącą.</w:t>
      </w:r>
    </w:p>
    <w:p w14:paraId="41EDE263" w14:textId="77777777" w:rsidR="00A454C0" w:rsidRPr="000B468A" w:rsidRDefault="00A454C0" w:rsidP="00D272E6">
      <w:pPr>
        <w:numPr>
          <w:ilvl w:val="0"/>
          <w:numId w:val="7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lastRenderedPageBreak/>
        <w:t xml:space="preserve">Partnerzy zapewniają, że wykonawcy będą przestrzegać postanowień </w:t>
      </w:r>
      <w:r w:rsidR="008079B2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mowy oraz</w:t>
      </w:r>
      <w:r w:rsidRPr="000B468A">
        <w:rPr>
          <w:rFonts w:ascii="Arial" w:hAnsi="Arial" w:cs="Arial"/>
          <w:iCs/>
        </w:rPr>
        <w:t xml:space="preserve"> </w:t>
      </w:r>
      <w:r w:rsidRPr="000B468A">
        <w:rPr>
          <w:rFonts w:ascii="Arial" w:hAnsi="Arial" w:cs="Arial"/>
        </w:rPr>
        <w:t>odpowiadają przed Partnerem Wiodącym za wszelkie działania lub zaniechania wykonawcy jak za działania lub zaniechania</w:t>
      </w:r>
      <w:r w:rsidR="008079B2" w:rsidRPr="000B468A">
        <w:rPr>
          <w:rFonts w:ascii="Arial" w:hAnsi="Arial" w:cs="Arial"/>
        </w:rPr>
        <w:t xml:space="preserve"> własne</w:t>
      </w:r>
      <w:r w:rsidRPr="000B468A">
        <w:rPr>
          <w:rFonts w:ascii="Arial" w:hAnsi="Arial" w:cs="Arial"/>
        </w:rPr>
        <w:t>.</w:t>
      </w:r>
    </w:p>
    <w:p w14:paraId="5E12D27E" w14:textId="576F2852" w:rsidR="00A454C0" w:rsidRPr="000B468A" w:rsidRDefault="00A454C0" w:rsidP="00D272E6">
      <w:pPr>
        <w:numPr>
          <w:ilvl w:val="0"/>
          <w:numId w:val="7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Zmiany w zakresie i sposobie wykonywania </w:t>
      </w:r>
      <w:r w:rsidR="001816B6" w:rsidRPr="000B468A">
        <w:rPr>
          <w:rFonts w:ascii="Arial" w:hAnsi="Arial" w:cs="Arial"/>
        </w:rPr>
        <w:t xml:space="preserve">zadań </w:t>
      </w:r>
      <w:r w:rsidRPr="000B468A">
        <w:rPr>
          <w:rFonts w:ascii="Arial" w:hAnsi="Arial" w:cs="Arial"/>
        </w:rPr>
        <w:t xml:space="preserve">powierzonych Partnerom wymagają </w:t>
      </w:r>
      <w:r w:rsidR="001032AD" w:rsidRPr="000B468A">
        <w:rPr>
          <w:rFonts w:ascii="Arial" w:hAnsi="Arial" w:cs="Arial"/>
        </w:rPr>
        <w:t xml:space="preserve">aneksowania niniejszej Umowy i/lub zatwierdzenia zmian we Wniosku </w:t>
      </w:r>
      <w:r w:rsidR="002406B5" w:rsidRPr="000B468A">
        <w:rPr>
          <w:rFonts w:ascii="Arial" w:hAnsi="Arial" w:cs="Arial"/>
        </w:rPr>
        <w:t>przez Instytucję</w:t>
      </w:r>
      <w:r w:rsidR="001032AD" w:rsidRPr="000B468A">
        <w:rPr>
          <w:rFonts w:ascii="Arial" w:hAnsi="Arial" w:cs="Arial"/>
        </w:rPr>
        <w:t xml:space="preserve"> Pośredniczącą</w:t>
      </w:r>
      <w:r w:rsidRPr="000B468A">
        <w:rPr>
          <w:rFonts w:ascii="Arial" w:hAnsi="Arial" w:cs="Arial"/>
        </w:rPr>
        <w:t>.</w:t>
      </w:r>
    </w:p>
    <w:p w14:paraId="13222682" w14:textId="2B656BF8" w:rsidR="00F34C03" w:rsidRPr="000B468A" w:rsidRDefault="00A454C0" w:rsidP="00D272E6">
      <w:pPr>
        <w:numPr>
          <w:ilvl w:val="0"/>
          <w:numId w:val="7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Wszelkie zmiany w partnerstwie polegające na zmianie jego skład</w:t>
      </w:r>
      <w:r w:rsidR="00695BDC" w:rsidRPr="000B468A">
        <w:rPr>
          <w:rFonts w:ascii="Arial" w:hAnsi="Arial" w:cs="Arial"/>
        </w:rPr>
        <w:t>u</w:t>
      </w:r>
      <w:r w:rsidR="00F34C03" w:rsidRPr="000B468A">
        <w:rPr>
          <w:rFonts w:ascii="Arial" w:hAnsi="Arial" w:cs="Arial"/>
        </w:rPr>
        <w:t>, zmianie partnera (w</w:t>
      </w:r>
      <w:r w:rsidR="00421D68" w:rsidRPr="000B468A">
        <w:rPr>
          <w:rFonts w:ascii="Arial" w:hAnsi="Arial" w:cs="Arial"/>
        </w:rPr>
        <w:t> </w:t>
      </w:r>
      <w:r w:rsidR="00F34C03" w:rsidRPr="000B468A">
        <w:rPr>
          <w:rFonts w:ascii="Arial" w:hAnsi="Arial" w:cs="Arial"/>
        </w:rPr>
        <w:t>przypadkach uzasadnionych koniecznością zapewnienia prawidłowej i terminowej realizacji projektu)</w:t>
      </w:r>
      <w:r w:rsidRPr="000B468A">
        <w:rPr>
          <w:rFonts w:ascii="Arial" w:hAnsi="Arial" w:cs="Arial"/>
        </w:rPr>
        <w:t xml:space="preserve">, zakresu zadań partnerów, zwiększeniu lub zmniejszeniu liczby partnerów lub rezygnacji z partnerstwa, wymagają zgłoszenia do Instytucji </w:t>
      </w:r>
      <w:r w:rsidR="008B7954" w:rsidRPr="000B468A">
        <w:rPr>
          <w:rFonts w:ascii="Arial" w:hAnsi="Arial" w:cs="Arial"/>
        </w:rPr>
        <w:t xml:space="preserve">Pośredniczącej </w:t>
      </w:r>
      <w:r w:rsidRPr="000B468A">
        <w:rPr>
          <w:rFonts w:ascii="Arial" w:hAnsi="Arial" w:cs="Arial"/>
        </w:rPr>
        <w:t>i uzyskania jej pisemnej akceptacji</w:t>
      </w:r>
      <w:r w:rsidR="008B7954" w:rsidRPr="000B468A">
        <w:rPr>
          <w:rFonts w:ascii="Arial" w:hAnsi="Arial" w:cs="Arial"/>
        </w:rPr>
        <w:t xml:space="preserve"> </w:t>
      </w:r>
      <w:r w:rsidRPr="000B468A">
        <w:rPr>
          <w:rFonts w:ascii="Arial" w:hAnsi="Arial" w:cs="Arial"/>
        </w:rPr>
        <w:t>o</w:t>
      </w:r>
      <w:r w:rsidR="008B7954" w:rsidRPr="000B468A">
        <w:rPr>
          <w:rFonts w:ascii="Arial" w:hAnsi="Arial" w:cs="Arial"/>
        </w:rPr>
        <w:t xml:space="preserve">raz zawarcia aneksu do </w:t>
      </w:r>
      <w:r w:rsidR="008079B2" w:rsidRPr="000B468A">
        <w:rPr>
          <w:rFonts w:ascii="Arial" w:hAnsi="Arial" w:cs="Arial"/>
        </w:rPr>
        <w:t>U</w:t>
      </w:r>
      <w:r w:rsidR="008B7954" w:rsidRPr="000B468A">
        <w:rPr>
          <w:rFonts w:ascii="Arial" w:hAnsi="Arial" w:cs="Arial"/>
        </w:rPr>
        <w:t>mowy</w:t>
      </w:r>
      <w:r w:rsidRPr="000B468A">
        <w:rPr>
          <w:rFonts w:ascii="Arial" w:hAnsi="Arial" w:cs="Arial"/>
        </w:rPr>
        <w:t>.</w:t>
      </w:r>
    </w:p>
    <w:p w14:paraId="202C10EF" w14:textId="77777777" w:rsidR="00E105F2" w:rsidRPr="000B468A" w:rsidRDefault="00E105F2" w:rsidP="00D272E6">
      <w:pPr>
        <w:spacing w:after="0" w:line="360" w:lineRule="auto"/>
        <w:rPr>
          <w:rFonts w:ascii="Arial" w:hAnsi="Arial" w:cs="Arial"/>
        </w:rPr>
      </w:pPr>
    </w:p>
    <w:p w14:paraId="55927425" w14:textId="77777777" w:rsidR="00D41A0E" w:rsidRPr="000B468A" w:rsidRDefault="00D41A0E" w:rsidP="00D272E6">
      <w:pPr>
        <w:keepNext/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>§ 6.</w:t>
      </w:r>
    </w:p>
    <w:p w14:paraId="6E7E88AE" w14:textId="58431819" w:rsidR="00D41A0E" w:rsidRPr="000B468A" w:rsidRDefault="00D41A0E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Organizacja wewnętrzna partners</w:t>
      </w:r>
      <w:r w:rsidR="00415B14" w:rsidRPr="000B468A">
        <w:rPr>
          <w:rFonts w:ascii="Arial" w:hAnsi="Arial" w:cs="Arial"/>
          <w:b/>
          <w:bCs/>
        </w:rPr>
        <w:t>twa</w:t>
      </w:r>
    </w:p>
    <w:p w14:paraId="074E61DE" w14:textId="52221D3C" w:rsidR="00A41A9A" w:rsidRPr="000B468A" w:rsidRDefault="00A41A9A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W celu prawidłowego zarządzania Partnerstwem oraz zapewnienia podejścia partnerskiego w realizacji projektu, o którym mowa w § 1</w:t>
      </w:r>
      <w:r w:rsidR="001F4765" w:rsidRPr="000B468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</w:t>
      </w:r>
      <w:r w:rsidR="009928F3" w:rsidRPr="000B468A">
        <w:rPr>
          <w:rFonts w:ascii="Arial" w:hAnsi="Arial" w:cs="Arial"/>
        </w:rPr>
        <w:t>S</w:t>
      </w:r>
      <w:r w:rsidRPr="000B468A">
        <w:rPr>
          <w:rFonts w:ascii="Arial" w:hAnsi="Arial" w:cs="Arial"/>
        </w:rPr>
        <w:t>trony ustalają następujący system organizacji wewnętrznej Partnerstwa</w:t>
      </w:r>
      <w:r w:rsidR="009A1B8D" w:rsidRPr="000B468A">
        <w:rPr>
          <w:rFonts w:ascii="Arial" w:hAnsi="Arial" w:cs="Arial"/>
        </w:rPr>
        <w:t xml:space="preserve"> oraz sposób podejmowania decyzji przez Grupę Sterującą</w:t>
      </w:r>
      <w:r w:rsidR="009928F3" w:rsidRPr="000B468A">
        <w:rPr>
          <w:rStyle w:val="Odwoanieprzypisudolnego"/>
          <w:rFonts w:ascii="Arial" w:hAnsi="Arial" w:cs="Arial"/>
        </w:rPr>
        <w:footnoteReference w:id="17"/>
      </w:r>
      <w:r w:rsidRPr="000B468A">
        <w:rPr>
          <w:rFonts w:ascii="Arial" w:hAnsi="Arial" w:cs="Arial"/>
        </w:rPr>
        <w:t>:</w:t>
      </w:r>
    </w:p>
    <w:p w14:paraId="650D2F6D" w14:textId="77777777" w:rsidR="00A41A9A" w:rsidRPr="000B468A" w:rsidRDefault="00A41A9A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5E16820" w14:textId="77777777" w:rsidR="00A41A9A" w:rsidRPr="000B468A" w:rsidRDefault="00A41A9A" w:rsidP="00D272E6">
      <w:pPr>
        <w:spacing w:after="0" w:line="360" w:lineRule="auto"/>
        <w:rPr>
          <w:rFonts w:ascii="Arial" w:hAnsi="Arial" w:cs="Arial"/>
        </w:rPr>
      </w:pPr>
    </w:p>
    <w:p w14:paraId="7364734E" w14:textId="77777777" w:rsidR="00F65ACF" w:rsidRPr="000B468A" w:rsidRDefault="00F65ACF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§ 7.</w:t>
      </w:r>
    </w:p>
    <w:p w14:paraId="6FA875D0" w14:textId="77777777" w:rsidR="00F65ACF" w:rsidRPr="000B468A" w:rsidRDefault="00F65ACF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Kontrola Projektu</w:t>
      </w:r>
    </w:p>
    <w:p w14:paraId="2CBC9DC8" w14:textId="5BFA7F8B" w:rsidR="00F65ACF" w:rsidRDefault="00F65ACF" w:rsidP="00D272E6">
      <w:pPr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Partnerzy zobowiązują się do poddawania się wizytom monitorującym, wizytom weryfikującym wydatki lub kontroli dokonywanej przez zespoły kontrolujące </w:t>
      </w:r>
      <w:r w:rsidR="00FC66C9" w:rsidRPr="000B468A">
        <w:rPr>
          <w:rFonts w:ascii="Arial" w:hAnsi="Arial" w:cs="Arial"/>
        </w:rPr>
        <w:t>Instytucji Pośredniczącej</w:t>
      </w:r>
      <w:r w:rsidRPr="000B468A">
        <w:rPr>
          <w:rFonts w:ascii="Arial" w:hAnsi="Arial" w:cs="Arial"/>
        </w:rPr>
        <w:t xml:space="preserve"> oraz innych podmiotów uprawnionych do ich przeprowadzenia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>na podstawie odrębnych przepisów, w zakresie prawidłowości realizacji Projektu.</w:t>
      </w:r>
    </w:p>
    <w:p w14:paraId="7E4D3807" w14:textId="400619A0" w:rsidR="000B0B93" w:rsidRDefault="00ED6D22" w:rsidP="007A5A2E">
      <w:pPr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7A5A2E">
        <w:rPr>
          <w:rFonts w:ascii="Arial" w:hAnsi="Arial" w:cs="Arial"/>
        </w:rPr>
        <w:t xml:space="preserve">Projekt w szczególności może zostać objęty kontrolami administracyjnymi obejmującymi weryfikację wniosków o płatność, kontrolami doraźnymi – o ile zaistnieją przesłanki ich </w:t>
      </w:r>
      <w:r w:rsidRPr="007A5A2E">
        <w:rPr>
          <w:rFonts w:ascii="Arial" w:hAnsi="Arial" w:cs="Arial"/>
        </w:rPr>
        <w:lastRenderedPageBreak/>
        <w:t xml:space="preserve">przeprowadzenia, kontrolami trwałości a także wizytami monitoringowymi, planowymi kontrolami w miejscu realizacji i w siedzibie </w:t>
      </w:r>
      <w:r w:rsidR="002A3CBB" w:rsidRPr="007A5A2E">
        <w:rPr>
          <w:rFonts w:ascii="Arial" w:hAnsi="Arial" w:cs="Arial"/>
        </w:rPr>
        <w:t>Partnera Wiodącego</w:t>
      </w:r>
      <w:r w:rsidR="001E5361">
        <w:rPr>
          <w:rFonts w:ascii="Arial" w:hAnsi="Arial" w:cs="Arial"/>
        </w:rPr>
        <w:t>/Partnera</w:t>
      </w:r>
      <w:r w:rsidRPr="007A5A2E">
        <w:rPr>
          <w:rFonts w:ascii="Arial" w:hAnsi="Arial" w:cs="Arial"/>
        </w:rPr>
        <w:t xml:space="preserve"> lub na dokumentach mającymi na celu ocenę prawidłowości jego realizacji, w szczególności </w:t>
      </w:r>
      <w:ins w:id="3" w:author="Baranowska Renata" w:date="2024-03-04T13:19:00Z">
        <w:r w:rsidR="00A3574E">
          <w:rPr>
            <w:rFonts w:ascii="Arial" w:hAnsi="Arial" w:cs="Arial"/>
          </w:rPr>
          <w:br/>
        </w:r>
      </w:ins>
      <w:r w:rsidRPr="007A5A2E">
        <w:rPr>
          <w:rFonts w:ascii="Arial" w:hAnsi="Arial" w:cs="Arial"/>
        </w:rPr>
        <w:t>w zakresie zgodności z Umową, przepisami prawa krajowego i unijnego, zasadami Programu oraz w zakresie osiągnięcia zakładanych celów Projektu.</w:t>
      </w:r>
    </w:p>
    <w:p w14:paraId="748D97FC" w14:textId="13EE8236" w:rsidR="00ED6D22" w:rsidRPr="007A5A2E" w:rsidRDefault="00ED6D22" w:rsidP="007A5A2E">
      <w:pPr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7A5A2E">
        <w:rPr>
          <w:rFonts w:ascii="Arial" w:hAnsi="Arial" w:cs="Arial"/>
        </w:rPr>
        <w:t xml:space="preserve">Kontrolę, kontrolę weryfikującą wydatki lub wizytę monitoringową przeprowadza się </w:t>
      </w:r>
      <w:r w:rsidR="007A5A2E">
        <w:rPr>
          <w:rFonts w:ascii="Arial" w:hAnsi="Arial" w:cs="Arial"/>
        </w:rPr>
        <w:br/>
      </w:r>
      <w:r w:rsidRPr="007A5A2E">
        <w:rPr>
          <w:rFonts w:ascii="Arial" w:hAnsi="Arial" w:cs="Arial"/>
        </w:rPr>
        <w:t xml:space="preserve">w każdym miejscu związanym z realizacją Projektu, w tym w siedzibie </w:t>
      </w:r>
      <w:r w:rsidR="002A3CBB" w:rsidRPr="007A5A2E">
        <w:rPr>
          <w:rFonts w:ascii="Arial" w:hAnsi="Arial" w:cs="Arial"/>
        </w:rPr>
        <w:t>Partnera Wiodącego</w:t>
      </w:r>
      <w:r w:rsidRPr="007A5A2E">
        <w:rPr>
          <w:rFonts w:ascii="Arial" w:hAnsi="Arial" w:cs="Arial"/>
        </w:rPr>
        <w:t xml:space="preserve">/Partnera. Kontrole weryfikujące wydatki mogą być przeprowadzane </w:t>
      </w:r>
      <w:r w:rsidR="007A5A2E">
        <w:rPr>
          <w:rFonts w:ascii="Arial" w:hAnsi="Arial" w:cs="Arial"/>
        </w:rPr>
        <w:br/>
      </w:r>
      <w:r w:rsidRPr="007A5A2E">
        <w:rPr>
          <w:rFonts w:ascii="Arial" w:hAnsi="Arial" w:cs="Arial"/>
        </w:rPr>
        <w:t xml:space="preserve">w dowolnym terminie, w trakcie i na Zakończenie realizacji Projektu oraz przez okres pięciu lat od dnia 31 grudnia roku, w którym Instytucja Pośrednicząca dokonała ostatniej płatności na rzecz Beneficjenta lub przez okres 10 lat od dnia otrzymania pomocy publicznej lub pomocy de </w:t>
      </w:r>
      <w:proofErr w:type="spellStart"/>
      <w:r w:rsidRPr="007A5A2E">
        <w:rPr>
          <w:rFonts w:ascii="Arial" w:hAnsi="Arial" w:cs="Arial"/>
        </w:rPr>
        <w:t>minimis</w:t>
      </w:r>
      <w:proofErr w:type="spellEnd"/>
      <w:r w:rsidRPr="007A5A2E">
        <w:rPr>
          <w:rFonts w:ascii="Arial" w:hAnsi="Arial" w:cs="Arial"/>
        </w:rPr>
        <w:t xml:space="preserve"> (dotyczy dokumentów związanych z tą pomocą). Partner podlega kontroli w zakresie realizowanego Projektu na tych samych zasadach </w:t>
      </w:r>
      <w:r w:rsidR="000700A8">
        <w:rPr>
          <w:rFonts w:ascii="Arial" w:hAnsi="Arial" w:cs="Arial"/>
        </w:rPr>
        <w:br/>
      </w:r>
      <w:r w:rsidRPr="007A5A2E">
        <w:rPr>
          <w:rFonts w:ascii="Arial" w:hAnsi="Arial" w:cs="Arial"/>
        </w:rPr>
        <w:t>co Partner Wiodący.</w:t>
      </w:r>
    </w:p>
    <w:p w14:paraId="0D097CC5" w14:textId="7E4D3F98" w:rsidR="00F65ACF" w:rsidRPr="000B468A" w:rsidRDefault="00F65ACF" w:rsidP="00D272E6">
      <w:pPr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Partner Wiodący i Partnerzy zapewniają zespołom kontrolującym, monitorującym i</w:t>
      </w:r>
      <w:r w:rsidR="004B7B50">
        <w:rPr>
          <w:rFonts w:ascii="Arial" w:hAnsi="Arial" w:cs="Arial"/>
        </w:rPr>
        <w:t> </w:t>
      </w:r>
      <w:r w:rsidRPr="000B468A">
        <w:rPr>
          <w:rFonts w:ascii="Arial" w:hAnsi="Arial" w:cs="Arial"/>
        </w:rPr>
        <w:t>weryfikującym wydatki, o których mowa w ust.1, w szczególności:</w:t>
      </w:r>
    </w:p>
    <w:p w14:paraId="4004451E" w14:textId="41D5B7D3" w:rsidR="00F65ACF" w:rsidRPr="000B468A" w:rsidRDefault="00F65ACF" w:rsidP="00D272E6">
      <w:pPr>
        <w:numPr>
          <w:ilvl w:val="2"/>
          <w:numId w:val="38"/>
        </w:numPr>
        <w:tabs>
          <w:tab w:val="clear" w:pos="1503"/>
          <w:tab w:val="num" w:pos="709"/>
        </w:tabs>
        <w:spacing w:after="0" w:line="360" w:lineRule="auto"/>
        <w:ind w:left="709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nieograniczony wgląd we wszystkie dokumenty, w tym dokumenty elektroniczne </w:t>
      </w:r>
      <w:r w:rsidR="000700A8">
        <w:rPr>
          <w:rFonts w:ascii="Arial" w:hAnsi="Arial" w:cs="Arial"/>
        </w:rPr>
        <w:br/>
      </w:r>
      <w:r w:rsidRPr="000B468A">
        <w:rPr>
          <w:rFonts w:ascii="Arial" w:hAnsi="Arial" w:cs="Arial"/>
        </w:rPr>
        <w:t>lub zastrzeżone związane z realizacją Projektu;</w:t>
      </w:r>
    </w:p>
    <w:p w14:paraId="7EDC6889" w14:textId="77777777" w:rsidR="00F65ACF" w:rsidRPr="000B468A" w:rsidRDefault="00F65ACF" w:rsidP="00D272E6">
      <w:pPr>
        <w:numPr>
          <w:ilvl w:val="2"/>
          <w:numId w:val="38"/>
        </w:numPr>
        <w:tabs>
          <w:tab w:val="clear" w:pos="1503"/>
          <w:tab w:val="num" w:pos="709"/>
        </w:tabs>
        <w:spacing w:after="0" w:line="360" w:lineRule="auto"/>
        <w:ind w:left="709"/>
        <w:rPr>
          <w:rFonts w:ascii="Arial" w:hAnsi="Arial" w:cs="Arial"/>
        </w:rPr>
      </w:pPr>
      <w:r w:rsidRPr="000B468A">
        <w:rPr>
          <w:rFonts w:ascii="Arial" w:hAnsi="Arial" w:cs="Arial"/>
        </w:rPr>
        <w:t>tworzenie uwierzytelnionych kopii i odpisów dokumentów;</w:t>
      </w:r>
    </w:p>
    <w:p w14:paraId="68A34B66" w14:textId="5F301B30" w:rsidR="00F65ACF" w:rsidRPr="000B468A" w:rsidRDefault="00F65ACF" w:rsidP="00D272E6">
      <w:pPr>
        <w:numPr>
          <w:ilvl w:val="2"/>
          <w:numId w:val="38"/>
        </w:numPr>
        <w:tabs>
          <w:tab w:val="clear" w:pos="1503"/>
          <w:tab w:val="num" w:pos="709"/>
        </w:tabs>
        <w:spacing w:after="0" w:line="360" w:lineRule="auto"/>
        <w:ind w:left="709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nieograniczony dostęp, w szczególności do urządzeń, obiektów, terenów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i pomieszczeń, w których realizowany jest Projekt oraz ich dokumentacji </w:t>
      </w:r>
      <w:r w:rsidR="001F4765" w:rsidRPr="000B468A">
        <w:rPr>
          <w:rFonts w:ascii="Arial" w:hAnsi="Arial" w:cs="Arial"/>
        </w:rPr>
        <w:t xml:space="preserve">jak również </w:t>
      </w:r>
      <w:r w:rsidRPr="000B468A">
        <w:rPr>
          <w:rFonts w:ascii="Arial" w:hAnsi="Arial" w:cs="Arial"/>
        </w:rPr>
        <w:t>do miejsc, gdzie zgromadzona jest dokumentacja dotycząca realizowanego Projektu;</w:t>
      </w:r>
    </w:p>
    <w:p w14:paraId="5B907D2B" w14:textId="77777777" w:rsidR="00F65ACF" w:rsidRPr="000B468A" w:rsidRDefault="00F65ACF" w:rsidP="00D272E6">
      <w:pPr>
        <w:numPr>
          <w:ilvl w:val="2"/>
          <w:numId w:val="38"/>
        </w:numPr>
        <w:tabs>
          <w:tab w:val="clear" w:pos="1503"/>
          <w:tab w:val="num" w:pos="709"/>
        </w:tabs>
        <w:spacing w:after="0" w:line="360" w:lineRule="auto"/>
        <w:ind w:left="709"/>
        <w:rPr>
          <w:rFonts w:ascii="Arial" w:hAnsi="Arial" w:cs="Arial"/>
        </w:rPr>
      </w:pPr>
      <w:r w:rsidRPr="000B468A">
        <w:rPr>
          <w:rFonts w:ascii="Arial" w:hAnsi="Arial" w:cs="Arial"/>
        </w:rPr>
        <w:t>udzielanie wszelkich żądanych wyjaśnień dotyczących realizacji Projektu w formie pisemnej i ustnej;</w:t>
      </w:r>
    </w:p>
    <w:p w14:paraId="511EB0CA" w14:textId="2F9FC0B1" w:rsidR="00F65ACF" w:rsidRPr="000B468A" w:rsidRDefault="00F65ACF" w:rsidP="00D272E6">
      <w:pPr>
        <w:numPr>
          <w:ilvl w:val="2"/>
          <w:numId w:val="38"/>
        </w:numPr>
        <w:tabs>
          <w:tab w:val="clear" w:pos="1503"/>
          <w:tab w:val="num" w:pos="709"/>
        </w:tabs>
        <w:spacing w:after="0" w:line="360" w:lineRule="auto"/>
        <w:ind w:left="709"/>
        <w:rPr>
          <w:rFonts w:ascii="Arial" w:hAnsi="Arial" w:cs="Arial"/>
        </w:rPr>
      </w:pPr>
      <w:r w:rsidRPr="000B468A">
        <w:rPr>
          <w:rFonts w:ascii="Arial" w:hAnsi="Arial" w:cs="Arial"/>
        </w:rPr>
        <w:t>tworzenie zestawień, opracowań, odpowiedzi na zapytania zespołów kontrolujących i</w:t>
      </w:r>
      <w:r w:rsidR="004B7B50">
        <w:rPr>
          <w:rFonts w:ascii="Arial" w:hAnsi="Arial" w:cs="Arial"/>
        </w:rPr>
        <w:t> </w:t>
      </w:r>
      <w:r w:rsidRPr="000B468A">
        <w:rPr>
          <w:rFonts w:ascii="Arial" w:hAnsi="Arial" w:cs="Arial"/>
        </w:rPr>
        <w:t>zespołów weryfikujących wydatki.</w:t>
      </w:r>
    </w:p>
    <w:p w14:paraId="21710AE1" w14:textId="77777777" w:rsidR="00F65ACF" w:rsidRDefault="00F65ACF" w:rsidP="00D272E6">
      <w:pPr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Niewywiązanie się z któregokolwiek z obowiązków określonych w ust. 4, traktowane jest jako utrudnianie kontroli, wizyty monitorującej i weryfikującej wydatki oraz może zostać potraktowane jako odmowa poddania się kontroli. </w:t>
      </w:r>
    </w:p>
    <w:p w14:paraId="0F364764" w14:textId="304DB739" w:rsidR="00ED6D22" w:rsidRPr="000B468A" w:rsidRDefault="00ED6D22" w:rsidP="00D272E6">
      <w:pPr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ED6D22">
        <w:rPr>
          <w:rFonts w:ascii="Arial" w:hAnsi="Arial" w:cs="Arial"/>
        </w:rPr>
        <w:t xml:space="preserve">Jeżeli jest to konieczne do stwierdzenia kwalifikowalności wydatków ponoszonych </w:t>
      </w:r>
      <w:r w:rsidR="007A5A2E">
        <w:rPr>
          <w:rFonts w:ascii="Arial" w:hAnsi="Arial" w:cs="Arial"/>
        </w:rPr>
        <w:br/>
      </w:r>
      <w:r w:rsidRPr="00ED6D22">
        <w:rPr>
          <w:rFonts w:ascii="Arial" w:hAnsi="Arial" w:cs="Arial"/>
        </w:rPr>
        <w:t>w ramach realizacji Projektu, Partner Wiodący oraz Partnerzy są obowiązani udostępnić instytucji kontrolującej również dokumenty niezwiązane bezpośrednio z jego realizacją.</w:t>
      </w:r>
    </w:p>
    <w:p w14:paraId="08BB16E2" w14:textId="3EF9F3CB" w:rsidR="00F65ACF" w:rsidRPr="000B468A" w:rsidRDefault="00153247" w:rsidP="00D272E6">
      <w:pPr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Partnerzy zobowiązują się do dostarczania do </w:t>
      </w:r>
      <w:r w:rsidR="00F65ACF" w:rsidRPr="000B468A">
        <w:rPr>
          <w:rFonts w:ascii="Arial" w:hAnsi="Arial" w:cs="Arial"/>
        </w:rPr>
        <w:t>Partner</w:t>
      </w:r>
      <w:r w:rsidRPr="000B468A">
        <w:rPr>
          <w:rFonts w:ascii="Arial" w:hAnsi="Arial" w:cs="Arial"/>
        </w:rPr>
        <w:t>a</w:t>
      </w:r>
      <w:r w:rsidR="00F65ACF" w:rsidRPr="000B468A">
        <w:rPr>
          <w:rFonts w:ascii="Arial" w:hAnsi="Arial" w:cs="Arial"/>
        </w:rPr>
        <w:t xml:space="preserve"> Wiodąc</w:t>
      </w:r>
      <w:r w:rsidRPr="000B468A">
        <w:rPr>
          <w:rFonts w:ascii="Arial" w:hAnsi="Arial" w:cs="Arial"/>
        </w:rPr>
        <w:t>ego</w:t>
      </w:r>
      <w:r w:rsidR="00F65ACF" w:rsidRPr="000B468A">
        <w:rPr>
          <w:rFonts w:ascii="Arial" w:hAnsi="Arial" w:cs="Arial"/>
        </w:rPr>
        <w:t xml:space="preserve"> dokument</w:t>
      </w:r>
      <w:r w:rsidRPr="000B468A">
        <w:rPr>
          <w:rFonts w:ascii="Arial" w:hAnsi="Arial" w:cs="Arial"/>
        </w:rPr>
        <w:t>ów i</w:t>
      </w:r>
      <w:r w:rsidR="004B7B50">
        <w:rPr>
          <w:rFonts w:ascii="Arial" w:hAnsi="Arial" w:cs="Arial"/>
        </w:rPr>
        <w:t> </w:t>
      </w:r>
      <w:r w:rsidR="00F65ACF" w:rsidRPr="000B468A">
        <w:rPr>
          <w:rFonts w:ascii="Arial" w:hAnsi="Arial" w:cs="Arial"/>
        </w:rPr>
        <w:t>wyjaśnie</w:t>
      </w:r>
      <w:r w:rsidRPr="000B468A">
        <w:rPr>
          <w:rFonts w:ascii="Arial" w:hAnsi="Arial" w:cs="Arial"/>
        </w:rPr>
        <w:t>ń</w:t>
      </w:r>
      <w:r w:rsidR="00F65ACF" w:rsidRPr="000B468A">
        <w:rPr>
          <w:rFonts w:ascii="Arial" w:hAnsi="Arial" w:cs="Arial"/>
        </w:rPr>
        <w:t xml:space="preserve"> na wniosek </w:t>
      </w:r>
      <w:r w:rsidR="00FC66C9" w:rsidRPr="000B468A">
        <w:rPr>
          <w:rFonts w:ascii="Arial" w:hAnsi="Arial" w:cs="Arial"/>
        </w:rPr>
        <w:t>Instytucji Pośredniczącej</w:t>
      </w:r>
      <w:r w:rsidR="00F65ACF" w:rsidRPr="000B468A">
        <w:rPr>
          <w:rFonts w:ascii="Arial" w:hAnsi="Arial" w:cs="Arial"/>
        </w:rPr>
        <w:t xml:space="preserve"> lub </w:t>
      </w:r>
      <w:r w:rsidR="00FC66C9" w:rsidRPr="000B468A">
        <w:rPr>
          <w:rFonts w:ascii="Arial" w:hAnsi="Arial" w:cs="Arial"/>
        </w:rPr>
        <w:t>Instytucji Zarządzającej</w:t>
      </w:r>
      <w:r w:rsidR="00F65ACF" w:rsidRPr="000B468A">
        <w:rPr>
          <w:rFonts w:ascii="Arial" w:hAnsi="Arial" w:cs="Arial"/>
        </w:rPr>
        <w:t xml:space="preserve"> w trakcie realizacji Projektu oraz przez okres</w:t>
      </w:r>
      <w:r w:rsidR="002901BF">
        <w:rPr>
          <w:rFonts w:ascii="Arial" w:hAnsi="Arial" w:cs="Arial"/>
        </w:rPr>
        <w:t xml:space="preserve"> </w:t>
      </w:r>
      <w:r w:rsidR="002901BF" w:rsidRPr="002901BF">
        <w:rPr>
          <w:rFonts w:ascii="Arial" w:hAnsi="Arial" w:cs="Arial"/>
        </w:rPr>
        <w:t xml:space="preserve">wskazany w § 7 ust. 3. Bieg okresu, o którym mowa </w:t>
      </w:r>
      <w:r w:rsidR="002901BF" w:rsidRPr="002901BF">
        <w:rPr>
          <w:rFonts w:ascii="Arial" w:hAnsi="Arial" w:cs="Arial"/>
        </w:rPr>
        <w:lastRenderedPageBreak/>
        <w:t xml:space="preserve">w § 7 ust. 3, jest wstrzymywany w przypadku wszczęcia postępowania prawnego albo </w:t>
      </w:r>
      <w:r w:rsidR="000700A8">
        <w:rPr>
          <w:rFonts w:ascii="Arial" w:hAnsi="Arial" w:cs="Arial"/>
        </w:rPr>
        <w:br/>
      </w:r>
      <w:r w:rsidR="002901BF" w:rsidRPr="002901BF">
        <w:rPr>
          <w:rFonts w:ascii="Arial" w:hAnsi="Arial" w:cs="Arial"/>
        </w:rPr>
        <w:t>na wniosek Komisji Europejskiej.</w:t>
      </w:r>
    </w:p>
    <w:p w14:paraId="0C6997F9" w14:textId="75D7D889" w:rsidR="00F65ACF" w:rsidRPr="000B468A" w:rsidRDefault="00153247" w:rsidP="00D272E6">
      <w:pPr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Partnerzy zobowiązują się do niezwłocznego dostarczania do </w:t>
      </w:r>
      <w:r w:rsidR="00F65ACF" w:rsidRPr="000B468A">
        <w:rPr>
          <w:rFonts w:ascii="Arial" w:hAnsi="Arial" w:cs="Arial"/>
        </w:rPr>
        <w:t>Partner</w:t>
      </w:r>
      <w:r w:rsidRPr="000B468A">
        <w:rPr>
          <w:rFonts w:ascii="Arial" w:hAnsi="Arial" w:cs="Arial"/>
        </w:rPr>
        <w:t>a</w:t>
      </w:r>
      <w:r w:rsidR="00F65ACF" w:rsidRPr="000B468A">
        <w:rPr>
          <w:rFonts w:ascii="Arial" w:hAnsi="Arial" w:cs="Arial"/>
        </w:rPr>
        <w:t xml:space="preserve"> Wiodąc</w:t>
      </w:r>
      <w:r w:rsidRPr="000B468A">
        <w:rPr>
          <w:rFonts w:ascii="Arial" w:hAnsi="Arial" w:cs="Arial"/>
        </w:rPr>
        <w:t>ego</w:t>
      </w:r>
      <w:r w:rsidR="00F65ACF" w:rsidRPr="000B468A">
        <w:rPr>
          <w:rFonts w:ascii="Arial" w:hAnsi="Arial" w:cs="Arial"/>
        </w:rPr>
        <w:t xml:space="preserve"> kopi</w:t>
      </w:r>
      <w:r w:rsidRPr="000B468A">
        <w:rPr>
          <w:rFonts w:ascii="Arial" w:hAnsi="Arial" w:cs="Arial"/>
        </w:rPr>
        <w:t>i</w:t>
      </w:r>
      <w:r w:rsidR="00F65ACF" w:rsidRPr="000B468A">
        <w:rPr>
          <w:rFonts w:ascii="Arial" w:hAnsi="Arial" w:cs="Arial"/>
        </w:rPr>
        <w:t xml:space="preserve"> ostatecznych wersji dokumentów (raporty, wystąpienia pokontrolne, sprawozdania itp.) powstałych w wyniku kontroli lub audyt</w:t>
      </w:r>
      <w:r w:rsidR="001816B6" w:rsidRPr="000B468A">
        <w:rPr>
          <w:rFonts w:ascii="Arial" w:hAnsi="Arial" w:cs="Arial"/>
        </w:rPr>
        <w:t>ów</w:t>
      </w:r>
      <w:r w:rsidR="00F65ACF" w:rsidRPr="000B468A">
        <w:rPr>
          <w:rFonts w:ascii="Arial" w:hAnsi="Arial" w:cs="Arial"/>
        </w:rPr>
        <w:t xml:space="preserve"> przeprowadzonych przez podmioty uprawnione do audytu lub kontroli projektów realizowanych w ramach </w:t>
      </w:r>
      <w:r w:rsidR="003D544E">
        <w:rPr>
          <w:rFonts w:ascii="Arial" w:hAnsi="Arial" w:cs="Arial"/>
        </w:rPr>
        <w:t>FEM 2021-2027</w:t>
      </w:r>
      <w:r w:rsidR="00F65ACF" w:rsidRPr="000B468A">
        <w:rPr>
          <w:rFonts w:ascii="Arial" w:hAnsi="Arial" w:cs="Arial"/>
        </w:rPr>
        <w:t>, które zawierają uwagi i wnioski, rekomendacje dotyczące realizacji badanego Projektu.</w:t>
      </w:r>
    </w:p>
    <w:p w14:paraId="49F7E3F4" w14:textId="33E14B5D" w:rsidR="00F65ACF" w:rsidRPr="000B468A" w:rsidRDefault="00F65ACF" w:rsidP="00D272E6">
      <w:pPr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 Wiodący i Partnerzy stosują </w:t>
      </w:r>
      <w:r w:rsidR="00E23ADA" w:rsidRPr="00E23ADA">
        <w:rPr>
          <w:rFonts w:ascii="Arial" w:hAnsi="Arial" w:cs="Arial"/>
        </w:rPr>
        <w:t>Wytyczn</w:t>
      </w:r>
      <w:r w:rsidR="00952AAE">
        <w:rPr>
          <w:rFonts w:ascii="Arial" w:hAnsi="Arial" w:cs="Arial"/>
        </w:rPr>
        <w:t>e</w:t>
      </w:r>
      <w:r w:rsidR="00E23ADA" w:rsidRPr="00E23ADA">
        <w:rPr>
          <w:rFonts w:ascii="Arial" w:hAnsi="Arial" w:cs="Arial"/>
        </w:rPr>
        <w:t xml:space="preserve"> dotycząc</w:t>
      </w:r>
      <w:r w:rsidR="00952AAE">
        <w:rPr>
          <w:rFonts w:ascii="Arial" w:hAnsi="Arial" w:cs="Arial"/>
        </w:rPr>
        <w:t>e</w:t>
      </w:r>
      <w:r w:rsidR="00E23ADA" w:rsidRPr="00E23ADA">
        <w:rPr>
          <w:rFonts w:ascii="Arial" w:hAnsi="Arial" w:cs="Arial"/>
        </w:rPr>
        <w:t xml:space="preserve"> kontroli realizacji programów polityki spójności na lata 2021-2027</w:t>
      </w:r>
      <w:r w:rsidR="00E23ADA">
        <w:rPr>
          <w:rFonts w:ascii="Arial" w:hAnsi="Arial" w:cs="Arial"/>
        </w:rPr>
        <w:t xml:space="preserve"> </w:t>
      </w:r>
      <w:r w:rsidRPr="000B468A">
        <w:rPr>
          <w:rFonts w:ascii="Arial" w:hAnsi="Arial" w:cs="Arial"/>
        </w:rPr>
        <w:t xml:space="preserve">w zakresie ich dotyczącym, a także respektują uprawnienia </w:t>
      </w:r>
      <w:r w:rsidR="00FC66C9" w:rsidRPr="000B468A">
        <w:rPr>
          <w:rFonts w:ascii="Arial" w:hAnsi="Arial" w:cs="Arial"/>
        </w:rPr>
        <w:t>Instytucji Zarządzającej</w:t>
      </w:r>
      <w:r w:rsidRPr="000B468A">
        <w:rPr>
          <w:rFonts w:ascii="Arial" w:hAnsi="Arial" w:cs="Arial"/>
        </w:rPr>
        <w:t xml:space="preserve">, </w:t>
      </w:r>
      <w:r w:rsidR="00FC66C9" w:rsidRPr="000B468A">
        <w:rPr>
          <w:rFonts w:ascii="Arial" w:hAnsi="Arial" w:cs="Arial"/>
        </w:rPr>
        <w:t>Instytucji Pośredniczącej</w:t>
      </w:r>
      <w:r w:rsidRPr="000B468A">
        <w:rPr>
          <w:rFonts w:ascii="Arial" w:hAnsi="Arial" w:cs="Arial"/>
        </w:rPr>
        <w:t xml:space="preserve"> oraz powoływanych przez te instytucje zespołów kontrolujących, wynikające z ww. wytycznych, Umowy oraz posiadanych upoważnień.</w:t>
      </w:r>
    </w:p>
    <w:p w14:paraId="45F0DFD5" w14:textId="56936CD7" w:rsidR="00F65ACF" w:rsidRPr="000B468A" w:rsidRDefault="00F65ACF" w:rsidP="00D272E6">
      <w:pPr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W przypadku niewywiązywania się Partnera Wiodąc</w:t>
      </w:r>
      <w:r w:rsidR="00490E68" w:rsidRPr="000B468A">
        <w:rPr>
          <w:rFonts w:ascii="Arial" w:hAnsi="Arial" w:cs="Arial"/>
        </w:rPr>
        <w:t>ego</w:t>
      </w:r>
      <w:r w:rsidRPr="000B468A">
        <w:rPr>
          <w:rFonts w:ascii="Arial" w:hAnsi="Arial" w:cs="Arial"/>
        </w:rPr>
        <w:t xml:space="preserve"> i Partnerów, których Projekt znajduje się w okresie trwałości</w:t>
      </w:r>
      <w:r w:rsidR="00AC66C8">
        <w:rPr>
          <w:rStyle w:val="Odwoanieprzypisudolnego"/>
          <w:rFonts w:ascii="Arial" w:hAnsi="Arial" w:cs="Arial"/>
        </w:rPr>
        <w:footnoteReference w:id="18"/>
      </w:r>
      <w:r w:rsidRPr="000B468A">
        <w:rPr>
          <w:rFonts w:ascii="Arial" w:hAnsi="Arial" w:cs="Arial"/>
        </w:rPr>
        <w:t>,</w:t>
      </w:r>
      <w:r w:rsidR="00490E68" w:rsidRPr="000B468A">
        <w:rPr>
          <w:rFonts w:ascii="Arial" w:hAnsi="Arial" w:cs="Arial"/>
        </w:rPr>
        <w:t xml:space="preserve"> z obowiązków opisanych w niniejszym paragrafie</w:t>
      </w:r>
      <w:r w:rsidRPr="000B468A">
        <w:rPr>
          <w:rFonts w:ascii="Arial" w:hAnsi="Arial" w:cs="Arial"/>
          <w:bCs/>
        </w:rPr>
        <w:t xml:space="preserve">, </w:t>
      </w:r>
      <w:r w:rsidR="00FC66C9" w:rsidRPr="000B468A">
        <w:rPr>
          <w:rFonts w:ascii="Arial" w:hAnsi="Arial" w:cs="Arial"/>
        </w:rPr>
        <w:t>Instytucja Pośrednicząca</w:t>
      </w:r>
      <w:r w:rsidR="00FC66C9" w:rsidRPr="000B468A">
        <w:rPr>
          <w:rFonts w:ascii="Arial" w:hAnsi="Arial" w:cs="Arial"/>
          <w:bCs/>
        </w:rPr>
        <w:t xml:space="preserve"> </w:t>
      </w:r>
      <w:r w:rsidRPr="000B468A">
        <w:rPr>
          <w:rFonts w:ascii="Arial" w:hAnsi="Arial" w:cs="Arial"/>
          <w:bCs/>
        </w:rPr>
        <w:t xml:space="preserve">przeprowadza u </w:t>
      </w:r>
      <w:r w:rsidRPr="000B468A">
        <w:rPr>
          <w:rFonts w:ascii="Arial" w:hAnsi="Arial" w:cs="Arial"/>
        </w:rPr>
        <w:t>Partnera Wiodąc</w:t>
      </w:r>
      <w:r w:rsidR="00076DE4" w:rsidRPr="000B468A">
        <w:rPr>
          <w:rFonts w:ascii="Arial" w:hAnsi="Arial" w:cs="Arial"/>
        </w:rPr>
        <w:t>ego</w:t>
      </w:r>
      <w:r w:rsidRPr="000B468A">
        <w:rPr>
          <w:rFonts w:ascii="Arial" w:hAnsi="Arial" w:cs="Arial"/>
        </w:rPr>
        <w:t xml:space="preserve"> i/lub Partnerów </w:t>
      </w:r>
      <w:r w:rsidRPr="000B468A">
        <w:rPr>
          <w:rFonts w:ascii="Arial" w:hAnsi="Arial" w:cs="Arial"/>
          <w:bCs/>
        </w:rPr>
        <w:t xml:space="preserve">obligatoryjną kontrolę trwałości w miejscu realizacji Projektu na zasadach określonych </w:t>
      </w:r>
      <w:r w:rsidR="007A5A2E">
        <w:rPr>
          <w:rFonts w:ascii="Arial" w:hAnsi="Arial" w:cs="Arial"/>
          <w:bCs/>
        </w:rPr>
        <w:br/>
      </w:r>
      <w:r w:rsidRPr="000B468A">
        <w:rPr>
          <w:rFonts w:ascii="Arial" w:hAnsi="Arial" w:cs="Arial"/>
          <w:bCs/>
        </w:rPr>
        <w:t xml:space="preserve">w </w:t>
      </w:r>
      <w:r w:rsidR="00490E68" w:rsidRPr="000B468A">
        <w:rPr>
          <w:rFonts w:ascii="Arial" w:hAnsi="Arial" w:cs="Arial"/>
          <w:bCs/>
        </w:rPr>
        <w:t>Umowie o</w:t>
      </w:r>
      <w:r w:rsidR="004B7B50">
        <w:rPr>
          <w:rFonts w:ascii="Arial" w:hAnsi="Arial" w:cs="Arial"/>
          <w:bCs/>
        </w:rPr>
        <w:t> </w:t>
      </w:r>
      <w:r w:rsidR="00490E68" w:rsidRPr="000B468A">
        <w:rPr>
          <w:rFonts w:ascii="Arial" w:hAnsi="Arial" w:cs="Arial"/>
          <w:bCs/>
        </w:rPr>
        <w:t>dofinansowanie Projektu</w:t>
      </w:r>
      <w:r w:rsidRPr="000B468A">
        <w:rPr>
          <w:rFonts w:ascii="Arial" w:hAnsi="Arial" w:cs="Arial"/>
          <w:bCs/>
        </w:rPr>
        <w:t>.</w:t>
      </w:r>
    </w:p>
    <w:p w14:paraId="44C7C033" w14:textId="77777777" w:rsidR="00F65ACF" w:rsidRPr="000B468A" w:rsidRDefault="00F65ACF" w:rsidP="00D272E6">
      <w:pPr>
        <w:spacing w:after="0" w:line="360" w:lineRule="auto"/>
        <w:rPr>
          <w:rFonts w:ascii="Arial" w:hAnsi="Arial" w:cs="Arial"/>
        </w:rPr>
      </w:pPr>
    </w:p>
    <w:p w14:paraId="3E254BDB" w14:textId="77777777" w:rsidR="00230BCF" w:rsidRPr="000B468A" w:rsidRDefault="00230BCF" w:rsidP="00D272E6">
      <w:pPr>
        <w:keepNext/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 xml:space="preserve">§ </w:t>
      </w:r>
      <w:r w:rsidR="00341C59" w:rsidRPr="000B468A">
        <w:rPr>
          <w:rFonts w:ascii="Arial" w:hAnsi="Arial" w:cs="Arial"/>
          <w:b/>
        </w:rPr>
        <w:t>8</w:t>
      </w:r>
      <w:r w:rsidRPr="000B468A">
        <w:rPr>
          <w:rFonts w:ascii="Arial" w:hAnsi="Arial" w:cs="Arial"/>
          <w:b/>
        </w:rPr>
        <w:t>.</w:t>
      </w:r>
    </w:p>
    <w:p w14:paraId="37DBD68B" w14:textId="42F6571A" w:rsidR="00230BCF" w:rsidRPr="000B468A" w:rsidRDefault="00415B14" w:rsidP="00D272E6">
      <w:pPr>
        <w:keepNext/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Zagadnienia finansowe</w:t>
      </w:r>
    </w:p>
    <w:p w14:paraId="07C25F00" w14:textId="77777777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 xml:space="preserve">Środki finansowe przekazywane Partnerom przez Partnera Wiodącego stanowią dofinansowanie wydatków ponoszonych przez Partnerów w związku z realizacją </w:t>
      </w:r>
      <w:r w:rsidR="001816B6" w:rsidRPr="000B468A">
        <w:rPr>
          <w:rFonts w:ascii="Arial" w:hAnsi="Arial" w:cs="Arial"/>
          <w:bCs/>
        </w:rPr>
        <w:t>zadań określonych w niniejszej U</w:t>
      </w:r>
      <w:r w:rsidRPr="000B468A">
        <w:rPr>
          <w:rFonts w:ascii="Arial" w:hAnsi="Arial" w:cs="Arial"/>
          <w:bCs/>
        </w:rPr>
        <w:t>mowie</w:t>
      </w:r>
      <w:r w:rsidR="00421D68" w:rsidRPr="000B468A">
        <w:rPr>
          <w:rFonts w:ascii="Arial" w:hAnsi="Arial" w:cs="Arial"/>
          <w:bCs/>
        </w:rPr>
        <w:t>.</w:t>
      </w:r>
      <w:r w:rsidR="00F51F4E" w:rsidRPr="000B468A">
        <w:rPr>
          <w:rFonts w:ascii="Arial" w:hAnsi="Arial" w:cs="Arial"/>
        </w:rPr>
        <w:t xml:space="preserve"> </w:t>
      </w:r>
      <w:r w:rsidR="00F51F4E" w:rsidRPr="000B468A">
        <w:rPr>
          <w:rFonts w:ascii="Arial" w:hAnsi="Arial" w:cs="Arial"/>
          <w:bCs/>
        </w:rPr>
        <w:t>Realizacja zadań przez Partnerów nie jest traktowana jako świadczenie usług na rzecz Partnera Wiodącego</w:t>
      </w:r>
      <w:r w:rsidRPr="000B468A">
        <w:rPr>
          <w:rFonts w:ascii="Arial" w:hAnsi="Arial" w:cs="Arial"/>
          <w:bCs/>
        </w:rPr>
        <w:t>.</w:t>
      </w:r>
    </w:p>
    <w:p w14:paraId="46C347EF" w14:textId="04B844A2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  <w:bCs/>
        </w:rPr>
      </w:pPr>
      <w:r w:rsidRPr="000B468A">
        <w:rPr>
          <w:rFonts w:ascii="Arial" w:hAnsi="Arial" w:cs="Arial"/>
        </w:rPr>
        <w:t>Partner Wiodący i Partnerzy nie mogą przeznaczać środków finansowych, o których mowa w ust. 1</w:t>
      </w:r>
      <w:r w:rsidR="001F4765" w:rsidRPr="000B468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na cele inne niż związane z Projektem, w szczególności na tymczasowe finansowanie swojej podstawowej, poza</w:t>
      </w:r>
      <w:r w:rsidR="0049043F">
        <w:rPr>
          <w:rFonts w:ascii="Arial" w:hAnsi="Arial" w:cs="Arial"/>
        </w:rPr>
        <w:t xml:space="preserve"> </w:t>
      </w:r>
      <w:r w:rsidRPr="000B468A">
        <w:rPr>
          <w:rFonts w:ascii="Arial" w:hAnsi="Arial" w:cs="Arial"/>
        </w:rPr>
        <w:t>projektowej działalności.</w:t>
      </w:r>
    </w:p>
    <w:p w14:paraId="4CAB79DC" w14:textId="749AF0E9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 xml:space="preserve">Budżet Partnera Wiodącego i Partnerów w ramach Projektu, uwzględniający podział środków finansowych na realizację zadań powierzonych Partnerowi Wiodącemu i poszczególnym Partnerom, stanowi </w:t>
      </w:r>
      <w:r w:rsidRPr="00B44659">
        <w:rPr>
          <w:rFonts w:ascii="Arial" w:hAnsi="Arial" w:cs="Arial"/>
          <w:bCs/>
        </w:rPr>
        <w:t xml:space="preserve">załącznik nr 2 do </w:t>
      </w:r>
      <w:r w:rsidR="006D16B9" w:rsidRPr="00B44659">
        <w:rPr>
          <w:rFonts w:ascii="Arial" w:hAnsi="Arial" w:cs="Arial"/>
          <w:bCs/>
        </w:rPr>
        <w:t>Umowy</w:t>
      </w:r>
    </w:p>
    <w:p w14:paraId="696EC52F" w14:textId="77777777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Strony uzgadniają następujący podział środków finansowych na realizację Projektu w ramach kwoty dofinansowania Projektu w łącznej kwocie nie większej niż ... PLN</w:t>
      </w:r>
      <w:r w:rsidR="006A3224" w:rsidRPr="000B468A">
        <w:rPr>
          <w:rFonts w:ascii="Arial" w:hAnsi="Arial" w:cs="Arial"/>
          <w:bCs/>
        </w:rPr>
        <w:t xml:space="preserve"> i stanowiącej nie więcej niż … % wydatków kwalifikowalnych Projektu</w:t>
      </w:r>
      <w:r w:rsidRPr="000B468A">
        <w:rPr>
          <w:rFonts w:ascii="Arial" w:hAnsi="Arial" w:cs="Arial"/>
          <w:bCs/>
        </w:rPr>
        <w:t>:</w:t>
      </w:r>
    </w:p>
    <w:p w14:paraId="598F9B3A" w14:textId="2EBF9BE6" w:rsidR="00D85A62" w:rsidRPr="000B468A" w:rsidRDefault="00D85A62" w:rsidP="00D272E6">
      <w:pPr>
        <w:numPr>
          <w:ilvl w:val="1"/>
          <w:numId w:val="15"/>
        </w:numPr>
        <w:tabs>
          <w:tab w:val="clear" w:pos="1500"/>
          <w:tab w:val="num" w:pos="1134"/>
        </w:tabs>
        <w:spacing w:after="0" w:line="360" w:lineRule="auto"/>
        <w:ind w:left="851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 xml:space="preserve">na realizację </w:t>
      </w:r>
      <w:r w:rsidRPr="000B468A">
        <w:rPr>
          <w:rFonts w:ascii="Arial" w:hAnsi="Arial" w:cs="Arial"/>
          <w:bCs/>
          <w:iCs/>
        </w:rPr>
        <w:t>zadania/zadań</w:t>
      </w:r>
      <w:r w:rsidRPr="000B468A">
        <w:rPr>
          <w:rFonts w:ascii="Arial" w:hAnsi="Arial" w:cs="Arial"/>
          <w:bCs/>
        </w:rPr>
        <w:t xml:space="preserve"> </w:t>
      </w:r>
      <w:r w:rsidR="00153247" w:rsidRPr="000B468A">
        <w:rPr>
          <w:rFonts w:ascii="Arial" w:hAnsi="Arial" w:cs="Arial"/>
          <w:bCs/>
        </w:rPr>
        <w:t xml:space="preserve">określonych/ego w § 5 ust. 1 pkt 1 Umowy przez </w:t>
      </w:r>
      <w:r w:rsidRPr="000B468A">
        <w:rPr>
          <w:rFonts w:ascii="Arial" w:hAnsi="Arial" w:cs="Arial"/>
          <w:bCs/>
        </w:rPr>
        <w:t>Partnera Wiodącego w łącznej kwocie nie większej niż..... PLN;</w:t>
      </w:r>
    </w:p>
    <w:p w14:paraId="7542E346" w14:textId="07CC887F" w:rsidR="00D85A62" w:rsidRPr="000B468A" w:rsidRDefault="00D85A62" w:rsidP="00D272E6">
      <w:pPr>
        <w:numPr>
          <w:ilvl w:val="1"/>
          <w:numId w:val="15"/>
        </w:numPr>
        <w:tabs>
          <w:tab w:val="clear" w:pos="1500"/>
          <w:tab w:val="num" w:pos="1134"/>
        </w:tabs>
        <w:spacing w:after="0" w:line="360" w:lineRule="auto"/>
        <w:ind w:left="851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lastRenderedPageBreak/>
        <w:t xml:space="preserve">na realizację </w:t>
      </w:r>
      <w:r w:rsidRPr="000B468A">
        <w:rPr>
          <w:rFonts w:ascii="Arial" w:hAnsi="Arial" w:cs="Arial"/>
          <w:bCs/>
          <w:iCs/>
        </w:rPr>
        <w:t>zadania/zadań</w:t>
      </w:r>
      <w:r w:rsidRPr="000B468A">
        <w:rPr>
          <w:rFonts w:ascii="Arial" w:hAnsi="Arial" w:cs="Arial"/>
          <w:bCs/>
        </w:rPr>
        <w:t xml:space="preserve"> </w:t>
      </w:r>
      <w:r w:rsidR="00153247" w:rsidRPr="000B468A">
        <w:rPr>
          <w:rFonts w:ascii="Arial" w:hAnsi="Arial" w:cs="Arial"/>
          <w:bCs/>
        </w:rPr>
        <w:t xml:space="preserve">określonych/ego w § 5 ust. 1 pkt 2 Umowy przez </w:t>
      </w:r>
      <w:r w:rsidRPr="000B468A">
        <w:rPr>
          <w:rFonts w:ascii="Arial" w:hAnsi="Arial" w:cs="Arial"/>
          <w:bCs/>
        </w:rPr>
        <w:t>Partnera nr 1 w łącznej kwocie nie większej niż .... PLN;</w:t>
      </w:r>
    </w:p>
    <w:p w14:paraId="2215E127" w14:textId="4C9D1D9E" w:rsidR="00D85A62" w:rsidRPr="000B468A" w:rsidRDefault="00D85A62" w:rsidP="00D272E6">
      <w:pPr>
        <w:numPr>
          <w:ilvl w:val="1"/>
          <w:numId w:val="15"/>
        </w:numPr>
        <w:tabs>
          <w:tab w:val="clear" w:pos="1500"/>
          <w:tab w:val="num" w:pos="1134"/>
        </w:tabs>
        <w:spacing w:after="0" w:line="360" w:lineRule="auto"/>
        <w:ind w:left="851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 xml:space="preserve">na realizację </w:t>
      </w:r>
      <w:r w:rsidRPr="000B468A">
        <w:rPr>
          <w:rFonts w:ascii="Arial" w:hAnsi="Arial" w:cs="Arial"/>
          <w:bCs/>
          <w:iCs/>
        </w:rPr>
        <w:t>zadania/zadań</w:t>
      </w:r>
      <w:r w:rsidRPr="000B468A">
        <w:rPr>
          <w:rFonts w:ascii="Arial" w:hAnsi="Arial" w:cs="Arial"/>
          <w:bCs/>
        </w:rPr>
        <w:t xml:space="preserve"> </w:t>
      </w:r>
      <w:r w:rsidR="00153247" w:rsidRPr="000B468A">
        <w:rPr>
          <w:rFonts w:ascii="Arial" w:hAnsi="Arial" w:cs="Arial"/>
          <w:bCs/>
        </w:rPr>
        <w:t xml:space="preserve">określonych/ego w § 5 ust. 1 pkt 3 Umowy przez </w:t>
      </w:r>
      <w:r w:rsidRPr="000B468A">
        <w:rPr>
          <w:rFonts w:ascii="Arial" w:hAnsi="Arial" w:cs="Arial"/>
          <w:bCs/>
        </w:rPr>
        <w:t>Partnera nr 2 w łącznej kwocie nie większej niż .... PLN;</w:t>
      </w:r>
    </w:p>
    <w:p w14:paraId="3C6B5E39" w14:textId="77777777" w:rsidR="00D85A62" w:rsidRPr="000B468A" w:rsidRDefault="00D85A62" w:rsidP="00D272E6">
      <w:pPr>
        <w:numPr>
          <w:ilvl w:val="1"/>
          <w:numId w:val="15"/>
        </w:numPr>
        <w:tabs>
          <w:tab w:val="clear" w:pos="1500"/>
          <w:tab w:val="num" w:pos="1134"/>
        </w:tabs>
        <w:spacing w:after="0" w:line="360" w:lineRule="auto"/>
        <w:ind w:left="851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 xml:space="preserve">na realizację </w:t>
      </w:r>
      <w:r w:rsidRPr="000B468A">
        <w:rPr>
          <w:rFonts w:ascii="Arial" w:hAnsi="Arial" w:cs="Arial"/>
          <w:bCs/>
          <w:iCs/>
        </w:rPr>
        <w:t>zadania/zadań</w:t>
      </w:r>
      <w:r w:rsidRPr="000B468A">
        <w:rPr>
          <w:rFonts w:ascii="Arial" w:hAnsi="Arial" w:cs="Arial"/>
          <w:bCs/>
        </w:rPr>
        <w:t xml:space="preserve"> </w:t>
      </w:r>
      <w:r w:rsidR="00153247" w:rsidRPr="000B468A">
        <w:rPr>
          <w:rFonts w:ascii="Arial" w:hAnsi="Arial" w:cs="Arial"/>
          <w:bCs/>
        </w:rPr>
        <w:t xml:space="preserve">określonych/ego w § 5 ust. 1 pkt. 4 Umowy przez </w:t>
      </w:r>
      <w:r w:rsidRPr="000B468A">
        <w:rPr>
          <w:rFonts w:ascii="Arial" w:hAnsi="Arial" w:cs="Arial"/>
          <w:bCs/>
        </w:rPr>
        <w:t>Partnera nr 3 w łącznej kwocie nie większej niż .... PLN;</w:t>
      </w:r>
    </w:p>
    <w:p w14:paraId="7E0A8E5D" w14:textId="44E954A6" w:rsidR="00D85A62" w:rsidRPr="000B468A" w:rsidRDefault="00D85A62" w:rsidP="00D272E6">
      <w:pPr>
        <w:numPr>
          <w:ilvl w:val="1"/>
          <w:numId w:val="15"/>
        </w:numPr>
        <w:tabs>
          <w:tab w:val="clear" w:pos="1500"/>
          <w:tab w:val="num" w:pos="1134"/>
        </w:tabs>
        <w:spacing w:after="0" w:line="360" w:lineRule="auto"/>
        <w:ind w:left="851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 xml:space="preserve">wartość kosztów pośrednich w związku z realizacją ww. zadań określają Partnerzy w szczególności w załączniku nr 2 do niniejszej </w:t>
      </w:r>
      <w:r w:rsidR="006D16B9" w:rsidRPr="000B468A">
        <w:rPr>
          <w:rFonts w:ascii="Arial" w:hAnsi="Arial" w:cs="Arial"/>
          <w:bCs/>
        </w:rPr>
        <w:t>Umowy</w:t>
      </w:r>
      <w:r w:rsidRPr="000B468A">
        <w:rPr>
          <w:rFonts w:ascii="Arial" w:hAnsi="Arial" w:cs="Arial"/>
          <w:bCs/>
        </w:rPr>
        <w:t>.</w:t>
      </w:r>
    </w:p>
    <w:p w14:paraId="760487EF" w14:textId="1505F82C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  <w:bCs/>
        </w:rPr>
        <w:t>Strony zobowiązują się do wniesienia wkładu własnego zgodnie z w</w:t>
      </w:r>
      <w:r w:rsidR="001816B6" w:rsidRPr="000B468A">
        <w:rPr>
          <w:rFonts w:ascii="Arial" w:hAnsi="Arial" w:cs="Arial"/>
          <w:bCs/>
        </w:rPr>
        <w:t>ysokością wskazaną w </w:t>
      </w:r>
      <w:r w:rsidR="00756046" w:rsidRPr="000B468A">
        <w:rPr>
          <w:rFonts w:ascii="Arial" w:hAnsi="Arial" w:cs="Arial"/>
          <w:bCs/>
        </w:rPr>
        <w:t xml:space="preserve">załączniku nr 2 do niniejszej </w:t>
      </w:r>
      <w:r w:rsidR="006D16B9" w:rsidRPr="000B468A">
        <w:rPr>
          <w:rFonts w:ascii="Arial" w:hAnsi="Arial" w:cs="Arial"/>
          <w:bCs/>
        </w:rPr>
        <w:t>Umowy</w:t>
      </w:r>
      <w:r w:rsidRPr="000B468A">
        <w:rPr>
          <w:rFonts w:ascii="Arial" w:hAnsi="Arial" w:cs="Arial"/>
          <w:bCs/>
        </w:rPr>
        <w:t>.</w:t>
      </w:r>
      <w:r w:rsidR="00756046" w:rsidRPr="000B468A">
        <w:rPr>
          <w:rFonts w:ascii="Arial" w:hAnsi="Arial" w:cs="Arial"/>
          <w:bCs/>
        </w:rPr>
        <w:t xml:space="preserve"> </w:t>
      </w:r>
      <w:r w:rsidRPr="000B468A">
        <w:rPr>
          <w:rFonts w:ascii="Arial" w:hAnsi="Arial" w:cs="Arial"/>
          <w:bCs/>
        </w:rPr>
        <w:t>W przypadku niewniesienia wkładu własnego</w:t>
      </w:r>
      <w:r w:rsidR="00916467">
        <w:rPr>
          <w:rFonts w:ascii="Arial" w:hAnsi="Arial" w:cs="Arial"/>
        </w:rPr>
        <w:br/>
      </w:r>
      <w:r w:rsidRPr="000B468A">
        <w:rPr>
          <w:rFonts w:ascii="Arial" w:hAnsi="Arial" w:cs="Arial"/>
          <w:bCs/>
        </w:rPr>
        <w:t xml:space="preserve">w wysokości wskazanej w </w:t>
      </w:r>
      <w:r w:rsidR="00756046" w:rsidRPr="000B468A">
        <w:rPr>
          <w:rFonts w:ascii="Arial" w:hAnsi="Arial" w:cs="Arial"/>
          <w:bCs/>
        </w:rPr>
        <w:t>ww. załączniku</w:t>
      </w:r>
      <w:r w:rsidRPr="000B468A">
        <w:rPr>
          <w:rFonts w:ascii="Arial" w:hAnsi="Arial" w:cs="Arial"/>
          <w:bCs/>
        </w:rPr>
        <w:t xml:space="preserve"> kwota dofinansowania, o której mowa w ust. 4, może zostać proporcjonalnie obniżona.</w:t>
      </w:r>
    </w:p>
    <w:p w14:paraId="26DFC94C" w14:textId="3D2B7ECA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 Wiodący przekazuje Partnerom środki na finansowanie kosztów realizacji zadań, o których mowa w § </w:t>
      </w:r>
      <w:r w:rsidR="003A538A" w:rsidRPr="000B468A">
        <w:rPr>
          <w:rFonts w:ascii="Arial" w:hAnsi="Arial" w:cs="Arial"/>
        </w:rPr>
        <w:t>5</w:t>
      </w:r>
      <w:r w:rsidRPr="000B468A">
        <w:rPr>
          <w:rFonts w:ascii="Arial" w:hAnsi="Arial" w:cs="Arial"/>
        </w:rPr>
        <w:t>, w formie zaliczki</w:t>
      </w:r>
      <w:r w:rsidR="00390E28" w:rsidRPr="000B468A">
        <w:rPr>
          <w:rFonts w:ascii="Arial" w:hAnsi="Arial" w:cs="Arial"/>
        </w:rPr>
        <w:t>/refundacji poniesionych wydatków</w:t>
      </w:r>
      <w:r w:rsidRPr="000B468A">
        <w:rPr>
          <w:rFonts w:ascii="Arial" w:hAnsi="Arial" w:cs="Arial"/>
          <w:vertAlign w:val="superscript"/>
        </w:rPr>
        <w:footnoteReference w:id="19"/>
      </w:r>
      <w:r w:rsidR="003A538A" w:rsidRPr="000B468A">
        <w:rPr>
          <w:rFonts w:ascii="Arial" w:hAnsi="Arial" w:cs="Arial"/>
        </w:rPr>
        <w:t xml:space="preserve"> w terminie nie dłuższym niż 10 dni roboczych od dnia otrzymania środków na rachunek wyodrębniony projektu wynikających z zatwierdzenia przez Instytucję </w:t>
      </w:r>
      <w:r w:rsidR="001816B6" w:rsidRPr="000B468A">
        <w:rPr>
          <w:rFonts w:ascii="Arial" w:hAnsi="Arial" w:cs="Arial"/>
        </w:rPr>
        <w:t>Pośrednicz</w:t>
      </w:r>
      <w:r w:rsidR="003A538A" w:rsidRPr="000B468A">
        <w:rPr>
          <w:rFonts w:ascii="Arial" w:hAnsi="Arial" w:cs="Arial"/>
        </w:rPr>
        <w:t>ącą, zbiorczego wniosku o płatność</w:t>
      </w:r>
      <w:r w:rsidR="003A538A" w:rsidRPr="000B468A">
        <w:rPr>
          <w:rFonts w:ascii="Arial" w:hAnsi="Arial" w:cs="Arial"/>
          <w:vertAlign w:val="superscript"/>
        </w:rPr>
        <w:footnoteReference w:id="20"/>
      </w:r>
      <w:r w:rsidR="00415B14" w:rsidRPr="000B468A">
        <w:rPr>
          <w:rFonts w:ascii="Arial" w:hAnsi="Arial" w:cs="Arial"/>
        </w:rPr>
        <w:t>.</w:t>
      </w:r>
    </w:p>
    <w:p w14:paraId="723A2A9E" w14:textId="538FE9B6" w:rsidR="00465C2C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Środki przekazywane są Partnero</w:t>
      </w:r>
      <w:r w:rsidR="00465C2C" w:rsidRPr="000B468A">
        <w:rPr>
          <w:rFonts w:ascii="Arial" w:hAnsi="Arial" w:cs="Arial"/>
        </w:rPr>
        <w:t>m</w:t>
      </w:r>
      <w:r w:rsidRPr="000B468A">
        <w:rPr>
          <w:rFonts w:ascii="Arial" w:hAnsi="Arial" w:cs="Arial"/>
        </w:rPr>
        <w:t xml:space="preserve"> w formie zaliczki</w:t>
      </w:r>
      <w:r w:rsidR="00EF46D5" w:rsidRPr="000B468A">
        <w:rPr>
          <w:rFonts w:ascii="Arial" w:hAnsi="Arial" w:cs="Arial"/>
        </w:rPr>
        <w:t>/refundacji poniesionych kosztów</w:t>
      </w:r>
      <w:r w:rsidRPr="000B468A">
        <w:rPr>
          <w:rFonts w:ascii="Arial" w:hAnsi="Arial" w:cs="Arial"/>
        </w:rPr>
        <w:t xml:space="preserve">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>na następując</w:t>
      </w:r>
      <w:r w:rsidR="00465C2C" w:rsidRPr="000B468A">
        <w:rPr>
          <w:rFonts w:ascii="Arial" w:hAnsi="Arial" w:cs="Arial"/>
        </w:rPr>
        <w:t>e</w:t>
      </w:r>
      <w:r w:rsidRPr="000B468A">
        <w:rPr>
          <w:rFonts w:ascii="Arial" w:hAnsi="Arial" w:cs="Arial"/>
        </w:rPr>
        <w:t xml:space="preserve"> wyodrębnion</w:t>
      </w:r>
      <w:r w:rsidR="00465C2C" w:rsidRPr="000B468A">
        <w:rPr>
          <w:rFonts w:ascii="Arial" w:hAnsi="Arial" w:cs="Arial"/>
        </w:rPr>
        <w:t>e</w:t>
      </w:r>
      <w:r w:rsidRPr="000B468A">
        <w:rPr>
          <w:rFonts w:ascii="Arial" w:hAnsi="Arial" w:cs="Arial"/>
        </w:rPr>
        <w:t xml:space="preserve"> rachunk</w:t>
      </w:r>
      <w:r w:rsidR="00465C2C" w:rsidRPr="000B468A">
        <w:rPr>
          <w:rFonts w:ascii="Arial" w:hAnsi="Arial" w:cs="Arial"/>
        </w:rPr>
        <w:t>i</w:t>
      </w:r>
      <w:r w:rsidRPr="000B468A">
        <w:rPr>
          <w:rFonts w:ascii="Arial" w:hAnsi="Arial" w:cs="Arial"/>
        </w:rPr>
        <w:t xml:space="preserve"> bankow</w:t>
      </w:r>
      <w:r w:rsidR="00465C2C" w:rsidRPr="000B468A">
        <w:rPr>
          <w:rFonts w:ascii="Arial" w:hAnsi="Arial" w:cs="Arial"/>
        </w:rPr>
        <w:t>e</w:t>
      </w:r>
      <w:r w:rsidR="00465C2C" w:rsidRPr="000B468A">
        <w:rPr>
          <w:rFonts w:ascii="Arial" w:hAnsi="Arial" w:cs="Arial"/>
          <w:vertAlign w:val="superscript"/>
        </w:rPr>
        <w:footnoteReference w:id="21"/>
      </w:r>
      <w:r w:rsidR="009A19DC" w:rsidRPr="000B468A">
        <w:rPr>
          <w:rFonts w:ascii="Arial" w:hAnsi="Arial" w:cs="Arial"/>
        </w:rPr>
        <w:t>:</w:t>
      </w:r>
    </w:p>
    <w:p w14:paraId="3C81F093" w14:textId="77777777" w:rsidR="00465C2C" w:rsidRPr="000B468A" w:rsidRDefault="00465C2C" w:rsidP="00D272E6">
      <w:pPr>
        <w:numPr>
          <w:ilvl w:val="0"/>
          <w:numId w:val="20"/>
        </w:numPr>
        <w:tabs>
          <w:tab w:val="clear" w:pos="2340"/>
          <w:tab w:val="num" w:pos="851"/>
        </w:tabs>
        <w:spacing w:after="0" w:line="360" w:lineRule="auto"/>
        <w:ind w:left="709"/>
        <w:rPr>
          <w:rFonts w:ascii="Arial" w:hAnsi="Arial" w:cs="Arial"/>
        </w:rPr>
      </w:pPr>
      <w:r w:rsidRPr="000B468A">
        <w:rPr>
          <w:rFonts w:ascii="Arial" w:hAnsi="Arial" w:cs="Arial"/>
        </w:rPr>
        <w:t>w przypadku Partnera nr 1 - ……………........ (należy wpisać nazwę instytucji lub organizacji Partnera nr 1) nr: …………………</w:t>
      </w:r>
      <w:proofErr w:type="gramStart"/>
      <w:r w:rsidRPr="000B468A">
        <w:rPr>
          <w:rFonts w:ascii="Arial" w:hAnsi="Arial" w:cs="Arial"/>
        </w:rPr>
        <w:t>…….</w:t>
      </w:r>
      <w:proofErr w:type="gramEnd"/>
      <w:r w:rsidRPr="000B468A">
        <w:rPr>
          <w:rFonts w:ascii="Arial" w:hAnsi="Arial" w:cs="Arial"/>
        </w:rPr>
        <w:t>. prowadzony przez ….</w:t>
      </w:r>
    </w:p>
    <w:p w14:paraId="5FF716EF" w14:textId="77777777" w:rsidR="00465C2C" w:rsidRPr="000B468A" w:rsidRDefault="00465C2C" w:rsidP="00D272E6">
      <w:pPr>
        <w:numPr>
          <w:ilvl w:val="0"/>
          <w:numId w:val="20"/>
        </w:numPr>
        <w:tabs>
          <w:tab w:val="clear" w:pos="2340"/>
          <w:tab w:val="num" w:pos="851"/>
        </w:tabs>
        <w:spacing w:after="0" w:line="360" w:lineRule="auto"/>
        <w:ind w:left="709"/>
        <w:rPr>
          <w:rFonts w:ascii="Arial" w:hAnsi="Arial" w:cs="Arial"/>
        </w:rPr>
      </w:pPr>
      <w:r w:rsidRPr="000B468A">
        <w:rPr>
          <w:rFonts w:ascii="Arial" w:hAnsi="Arial" w:cs="Arial"/>
        </w:rPr>
        <w:t>w przypadku Partnera nr 2 - ……………........ nr: …………………</w:t>
      </w:r>
      <w:proofErr w:type="gramStart"/>
      <w:r w:rsidRPr="000B468A">
        <w:rPr>
          <w:rFonts w:ascii="Arial" w:hAnsi="Arial" w:cs="Arial"/>
        </w:rPr>
        <w:t>…….</w:t>
      </w:r>
      <w:proofErr w:type="gramEnd"/>
      <w:r w:rsidRPr="000B468A">
        <w:rPr>
          <w:rFonts w:ascii="Arial" w:hAnsi="Arial" w:cs="Arial"/>
        </w:rPr>
        <w:t>. prowadzony przez ….</w:t>
      </w:r>
    </w:p>
    <w:p w14:paraId="2537BF5E" w14:textId="77777777" w:rsidR="00465C2C" w:rsidRPr="000B468A" w:rsidRDefault="00465C2C" w:rsidP="00D272E6">
      <w:pPr>
        <w:numPr>
          <w:ilvl w:val="0"/>
          <w:numId w:val="20"/>
        </w:numPr>
        <w:tabs>
          <w:tab w:val="clear" w:pos="2340"/>
          <w:tab w:val="num" w:pos="851"/>
        </w:tabs>
        <w:spacing w:after="0" w:line="360" w:lineRule="auto"/>
        <w:ind w:left="709"/>
        <w:rPr>
          <w:rFonts w:ascii="Arial" w:hAnsi="Arial" w:cs="Arial"/>
        </w:rPr>
      </w:pPr>
      <w:r w:rsidRPr="000B468A">
        <w:rPr>
          <w:rFonts w:ascii="Arial" w:hAnsi="Arial" w:cs="Arial"/>
        </w:rPr>
        <w:t>w przypadku Partnera nr 3 - ……………........ nr: …………………</w:t>
      </w:r>
      <w:proofErr w:type="gramStart"/>
      <w:r w:rsidRPr="000B468A">
        <w:rPr>
          <w:rFonts w:ascii="Arial" w:hAnsi="Arial" w:cs="Arial"/>
        </w:rPr>
        <w:t>…….</w:t>
      </w:r>
      <w:proofErr w:type="gramEnd"/>
      <w:r w:rsidRPr="000B468A">
        <w:rPr>
          <w:rFonts w:ascii="Arial" w:hAnsi="Arial" w:cs="Arial"/>
        </w:rPr>
        <w:t>. prowadzony przez ….</w:t>
      </w:r>
    </w:p>
    <w:p w14:paraId="66B54C3E" w14:textId="77777777" w:rsidR="006659D4" w:rsidRPr="000B468A" w:rsidRDefault="006659D4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Wszystkie płatności dokonywane w związku z realizacją Projektu pomiędzy Partnerem Wiodącym a Partnerami, są dokonywane za pośrednictwem wyodrębnionych dla Projektu rachunków bankowych</w:t>
      </w:r>
      <w:r w:rsidR="001816B6" w:rsidRPr="000B468A">
        <w:rPr>
          <w:rFonts w:ascii="Arial" w:hAnsi="Arial" w:cs="Arial"/>
        </w:rPr>
        <w:t xml:space="preserve">, wskazanych w ust. 7, </w:t>
      </w:r>
      <w:r w:rsidR="00B576CF" w:rsidRPr="000B468A">
        <w:rPr>
          <w:rFonts w:ascii="Arial" w:hAnsi="Arial" w:cs="Arial"/>
        </w:rPr>
        <w:t>pod rygorem nieuznania poniesionych wydatków za kwalifikowalne</w:t>
      </w:r>
      <w:r w:rsidRPr="000B468A">
        <w:rPr>
          <w:rFonts w:ascii="Arial" w:hAnsi="Arial" w:cs="Arial"/>
          <w:vertAlign w:val="superscript"/>
        </w:rPr>
        <w:footnoteReference w:id="22"/>
      </w:r>
      <w:r w:rsidRPr="000B468A">
        <w:rPr>
          <w:rFonts w:ascii="Arial" w:hAnsi="Arial" w:cs="Arial"/>
        </w:rPr>
        <w:t>.</w:t>
      </w:r>
    </w:p>
    <w:p w14:paraId="543AD138" w14:textId="3E7180C2" w:rsidR="006659D4" w:rsidRPr="000B468A" w:rsidRDefault="006659D4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lastRenderedPageBreak/>
        <w:t xml:space="preserve">Strony zobowiązane są do ujawniania </w:t>
      </w:r>
      <w:r w:rsidR="00B576CF" w:rsidRPr="000B468A">
        <w:rPr>
          <w:rFonts w:ascii="Arial" w:hAnsi="Arial" w:cs="Arial"/>
        </w:rPr>
        <w:t xml:space="preserve">we wnioskach o płatność </w:t>
      </w:r>
      <w:r w:rsidRPr="000B468A">
        <w:rPr>
          <w:rFonts w:ascii="Arial" w:hAnsi="Arial" w:cs="Arial"/>
        </w:rPr>
        <w:t>wszelkich dochodów, które powstają w związku z realizacją Projektu</w:t>
      </w:r>
      <w:r w:rsidR="00B576CF" w:rsidRPr="000B468A">
        <w:rPr>
          <w:rFonts w:ascii="Arial" w:hAnsi="Arial" w:cs="Arial"/>
        </w:rPr>
        <w:t xml:space="preserve">. Powstałe dochody podlegają zwrotowi </w:t>
      </w:r>
      <w:r w:rsidR="007E07BA">
        <w:rPr>
          <w:rFonts w:ascii="Arial" w:hAnsi="Arial" w:cs="Arial"/>
        </w:rPr>
        <w:br/>
      </w:r>
      <w:r w:rsidR="00B576CF" w:rsidRPr="000B468A">
        <w:rPr>
          <w:rFonts w:ascii="Arial" w:hAnsi="Arial" w:cs="Arial"/>
        </w:rPr>
        <w:t xml:space="preserve">do Partnera Wiodącego </w:t>
      </w:r>
      <w:r w:rsidR="00F8476F" w:rsidRPr="000B468A">
        <w:rPr>
          <w:rFonts w:ascii="Arial" w:hAnsi="Arial" w:cs="Arial"/>
        </w:rPr>
        <w:t xml:space="preserve">do </w:t>
      </w:r>
      <w:r w:rsidR="009A19DC" w:rsidRPr="000B468A">
        <w:rPr>
          <w:rFonts w:ascii="Arial" w:hAnsi="Arial" w:cs="Arial"/>
        </w:rPr>
        <w:t>końca</w:t>
      </w:r>
      <w:r w:rsidR="00B576CF" w:rsidRPr="000B468A">
        <w:rPr>
          <w:rFonts w:ascii="Arial" w:hAnsi="Arial" w:cs="Arial"/>
        </w:rPr>
        <w:t xml:space="preserve"> stycznia roku następnego po roku, w którym dochody powstały, przy czym Partner Wiodący może wezwać Partnerów do zwrotu dochodu</w:t>
      </w:r>
      <w:r w:rsidR="00916467">
        <w:rPr>
          <w:rFonts w:ascii="Arial" w:hAnsi="Arial" w:cs="Arial"/>
        </w:rPr>
        <w:br/>
      </w:r>
      <w:r w:rsidR="00B576CF" w:rsidRPr="000B468A">
        <w:rPr>
          <w:rFonts w:ascii="Arial" w:hAnsi="Arial" w:cs="Arial"/>
        </w:rPr>
        <w:t>w innym terminie</w:t>
      </w:r>
      <w:r w:rsidR="001816B6" w:rsidRPr="000B468A">
        <w:rPr>
          <w:rFonts w:ascii="Arial" w:hAnsi="Arial" w:cs="Arial"/>
        </w:rPr>
        <w:t>, w szczególności na wezwanie Instytucji Pośredniczącej</w:t>
      </w:r>
      <w:r w:rsidR="00B576CF" w:rsidRPr="000B468A">
        <w:rPr>
          <w:rFonts w:ascii="Arial" w:hAnsi="Arial" w:cs="Arial"/>
        </w:rPr>
        <w:t>.</w:t>
      </w:r>
    </w:p>
    <w:p w14:paraId="6F79445B" w14:textId="77777777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Odsetki bankowe </w:t>
      </w:r>
      <w:r w:rsidR="00B576CF" w:rsidRPr="000B468A">
        <w:rPr>
          <w:rFonts w:ascii="Arial" w:hAnsi="Arial" w:cs="Arial"/>
        </w:rPr>
        <w:t>od</w:t>
      </w:r>
      <w:r w:rsidRPr="000B468A">
        <w:rPr>
          <w:rFonts w:ascii="Arial" w:hAnsi="Arial" w:cs="Arial"/>
        </w:rPr>
        <w:t xml:space="preserve"> </w:t>
      </w:r>
      <w:r w:rsidR="00B576CF" w:rsidRPr="000B468A">
        <w:rPr>
          <w:rFonts w:ascii="Arial" w:hAnsi="Arial" w:cs="Arial"/>
        </w:rPr>
        <w:t xml:space="preserve">przekazanych transz dofinansowania </w:t>
      </w:r>
      <w:r w:rsidRPr="000B468A">
        <w:rPr>
          <w:rFonts w:ascii="Arial" w:hAnsi="Arial" w:cs="Arial"/>
        </w:rPr>
        <w:t>st</w:t>
      </w:r>
      <w:r w:rsidR="00D848F6" w:rsidRPr="000B468A">
        <w:rPr>
          <w:rFonts w:ascii="Arial" w:hAnsi="Arial" w:cs="Arial"/>
        </w:rPr>
        <w:t>anowią dochód budżetu państwa i </w:t>
      </w:r>
      <w:r w:rsidRPr="000B468A">
        <w:rPr>
          <w:rFonts w:ascii="Arial" w:hAnsi="Arial" w:cs="Arial"/>
        </w:rPr>
        <w:t xml:space="preserve">podlegają zwrotowi </w:t>
      </w:r>
      <w:r w:rsidR="00D848F6" w:rsidRPr="000B468A">
        <w:rPr>
          <w:rFonts w:ascii="Arial" w:hAnsi="Arial" w:cs="Arial"/>
        </w:rPr>
        <w:t xml:space="preserve">na </w:t>
      </w:r>
      <w:r w:rsidR="00B576CF" w:rsidRPr="000B468A">
        <w:rPr>
          <w:rFonts w:ascii="Arial" w:hAnsi="Arial" w:cs="Arial"/>
        </w:rPr>
        <w:t xml:space="preserve">każde </w:t>
      </w:r>
      <w:r w:rsidR="00D848F6" w:rsidRPr="000B468A">
        <w:rPr>
          <w:rFonts w:ascii="Arial" w:hAnsi="Arial" w:cs="Arial"/>
        </w:rPr>
        <w:t>wezwanie Partnera Wiodącego</w:t>
      </w:r>
      <w:r w:rsidRPr="000B468A">
        <w:rPr>
          <w:rFonts w:ascii="Arial" w:hAnsi="Arial" w:cs="Arial"/>
        </w:rPr>
        <w:t>, o ile przepisy odrębne nie stanowią inaczej</w:t>
      </w:r>
      <w:r w:rsidRPr="000B468A">
        <w:rPr>
          <w:rFonts w:ascii="Arial" w:hAnsi="Arial" w:cs="Arial"/>
          <w:vertAlign w:val="superscript"/>
        </w:rPr>
        <w:footnoteReference w:id="23"/>
      </w:r>
      <w:r w:rsidRPr="000B468A">
        <w:rPr>
          <w:rFonts w:ascii="Arial" w:hAnsi="Arial" w:cs="Arial"/>
        </w:rPr>
        <w:t>.</w:t>
      </w:r>
    </w:p>
    <w:p w14:paraId="1A40504C" w14:textId="73ED08EE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Środki na finansowanie kosztów realizacji zadań przekazywane są zgodnie z harmonogramem płatności stanowiącym załącznik nr 3 do niniejszej </w:t>
      </w:r>
      <w:r w:rsidR="006D16B9" w:rsidRPr="000B468A">
        <w:rPr>
          <w:rFonts w:ascii="Arial" w:hAnsi="Arial" w:cs="Arial"/>
        </w:rPr>
        <w:t>Umowy</w:t>
      </w:r>
      <w:r w:rsidRPr="000B468A">
        <w:rPr>
          <w:rFonts w:ascii="Arial" w:hAnsi="Arial" w:cs="Arial"/>
        </w:rPr>
        <w:t xml:space="preserve">. Aktualizacja harmonogramu nie wymaga formy aneksu do niniejszej </w:t>
      </w:r>
      <w:r w:rsidR="006D16B9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mowy.</w:t>
      </w:r>
    </w:p>
    <w:p w14:paraId="30552331" w14:textId="236561AE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Pierwsza transza zaliczki wypłacana jest Partnerom w wysokości określonej w harmonogramie p</w:t>
      </w:r>
      <w:r w:rsidR="008E0A18" w:rsidRPr="000B468A">
        <w:rPr>
          <w:rFonts w:ascii="Arial" w:hAnsi="Arial" w:cs="Arial"/>
        </w:rPr>
        <w:t xml:space="preserve">łatności, o którym mowa </w:t>
      </w:r>
      <w:r w:rsidR="001816B6" w:rsidRPr="000B468A">
        <w:rPr>
          <w:rFonts w:ascii="Arial" w:hAnsi="Arial" w:cs="Arial"/>
        </w:rPr>
        <w:t>w ust. 11</w:t>
      </w:r>
      <w:r w:rsidR="001F4765" w:rsidRPr="000B468A">
        <w:rPr>
          <w:rFonts w:ascii="Arial" w:hAnsi="Arial" w:cs="Arial"/>
        </w:rPr>
        <w:t>,</w:t>
      </w:r>
      <w:r w:rsidR="008E0A18" w:rsidRPr="000B468A">
        <w:rPr>
          <w:rFonts w:ascii="Arial" w:hAnsi="Arial" w:cs="Arial"/>
        </w:rPr>
        <w:t xml:space="preserve"> pod warunkiem wniesienia zabezpieczenia prawidłowej realizacji </w:t>
      </w:r>
      <w:r w:rsidR="006D16B9" w:rsidRPr="000B468A">
        <w:rPr>
          <w:rFonts w:ascii="Arial" w:hAnsi="Arial" w:cs="Arial"/>
        </w:rPr>
        <w:t xml:space="preserve">Umowy </w:t>
      </w:r>
      <w:r w:rsidR="008E0A18" w:rsidRPr="000B468A">
        <w:rPr>
          <w:rFonts w:ascii="Arial" w:hAnsi="Arial" w:cs="Arial"/>
        </w:rPr>
        <w:t>przez Partnera Wiodącego</w:t>
      </w:r>
      <w:r w:rsidR="001F4765" w:rsidRPr="000B468A">
        <w:rPr>
          <w:rFonts w:ascii="Arial" w:hAnsi="Arial" w:cs="Arial"/>
        </w:rPr>
        <w:t>,</w:t>
      </w:r>
      <w:r w:rsidR="006659D4" w:rsidRPr="000B468A">
        <w:rPr>
          <w:rFonts w:ascii="Arial" w:hAnsi="Arial" w:cs="Arial"/>
        </w:rPr>
        <w:t xml:space="preserve"> </w:t>
      </w:r>
      <w:r w:rsidR="007E07BA">
        <w:rPr>
          <w:rFonts w:ascii="Arial" w:hAnsi="Arial" w:cs="Arial"/>
        </w:rPr>
        <w:br/>
      </w:r>
      <w:r w:rsidR="006659D4" w:rsidRPr="000B468A">
        <w:rPr>
          <w:rFonts w:ascii="Arial" w:hAnsi="Arial" w:cs="Arial"/>
        </w:rPr>
        <w:t xml:space="preserve">z </w:t>
      </w:r>
      <w:r w:rsidR="001816B6" w:rsidRPr="000B468A">
        <w:rPr>
          <w:rFonts w:ascii="Arial" w:hAnsi="Arial" w:cs="Arial"/>
        </w:rPr>
        <w:t>uwzględnieniem ust. 13</w:t>
      </w:r>
      <w:r w:rsidRPr="000B468A">
        <w:rPr>
          <w:rFonts w:ascii="Arial" w:hAnsi="Arial" w:cs="Arial"/>
        </w:rPr>
        <w:t>.</w:t>
      </w:r>
    </w:p>
    <w:p w14:paraId="4D33CF63" w14:textId="202353B9" w:rsidR="006659D4" w:rsidRPr="000B468A" w:rsidRDefault="006659D4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Strony postanawiają, że zabezpieczenie prawidłowej realizacji niniejszej </w:t>
      </w:r>
      <w:r w:rsidR="006D16B9" w:rsidRPr="000B468A">
        <w:rPr>
          <w:rFonts w:ascii="Arial" w:hAnsi="Arial" w:cs="Arial"/>
        </w:rPr>
        <w:t xml:space="preserve">Umowy </w:t>
      </w:r>
      <w:r w:rsidRPr="000B468A">
        <w:rPr>
          <w:rFonts w:ascii="Arial" w:hAnsi="Arial" w:cs="Arial"/>
        </w:rPr>
        <w:t>jest ustanawiane przez Partnera Wiodącego/Partnera Wiodącego oraz Partnerów, w części, w jakiej odpowiadają za realizację projektu</w:t>
      </w:r>
      <w:r w:rsidRPr="000B468A">
        <w:rPr>
          <w:rFonts w:ascii="Arial" w:hAnsi="Arial" w:cs="Arial"/>
          <w:vertAlign w:val="superscript"/>
        </w:rPr>
        <w:footnoteReference w:id="24"/>
      </w:r>
      <w:r w:rsidRPr="000B468A">
        <w:rPr>
          <w:rFonts w:ascii="Arial" w:hAnsi="Arial" w:cs="Arial"/>
        </w:rPr>
        <w:t>.</w:t>
      </w:r>
    </w:p>
    <w:p w14:paraId="57A7F8D5" w14:textId="3B951998" w:rsidR="00D85A62" w:rsidRPr="000B468A" w:rsidRDefault="008E0A18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Przy wydatkowaniu środków w ramach projektu, Strony </w:t>
      </w:r>
      <w:r w:rsidR="00D85A62" w:rsidRPr="000B468A">
        <w:rPr>
          <w:rFonts w:ascii="Arial" w:hAnsi="Arial" w:cs="Arial"/>
        </w:rPr>
        <w:t>stosuj</w:t>
      </w:r>
      <w:r w:rsidRPr="000B468A">
        <w:rPr>
          <w:rFonts w:ascii="Arial" w:hAnsi="Arial" w:cs="Arial"/>
        </w:rPr>
        <w:t>ą</w:t>
      </w:r>
      <w:r w:rsidR="00D85A62" w:rsidRPr="000B468A">
        <w:rPr>
          <w:rFonts w:ascii="Arial" w:hAnsi="Arial" w:cs="Arial"/>
        </w:rPr>
        <w:t xml:space="preserve"> się </w:t>
      </w:r>
      <w:r w:rsidRPr="000B468A">
        <w:rPr>
          <w:rFonts w:ascii="Arial" w:hAnsi="Arial" w:cs="Arial"/>
        </w:rPr>
        <w:t>do aktualnej na dzień poniesienia wydatku wersji</w:t>
      </w:r>
      <w:r w:rsidR="00D85A62" w:rsidRPr="000B468A">
        <w:rPr>
          <w:rFonts w:ascii="Arial" w:hAnsi="Arial" w:cs="Arial"/>
        </w:rPr>
        <w:t xml:space="preserve"> </w:t>
      </w:r>
      <w:bookmarkStart w:id="4" w:name="_Hlk152758042"/>
      <w:r w:rsidR="002F3BB0" w:rsidRPr="002F3BB0">
        <w:rPr>
          <w:rFonts w:ascii="Arial" w:hAnsi="Arial" w:cs="Arial"/>
        </w:rPr>
        <w:t>Wytycznych dotyczących kwalifikowalności wydatków na lata 2021-2027</w:t>
      </w:r>
      <w:bookmarkEnd w:id="4"/>
      <w:r w:rsidR="002F3BB0">
        <w:rPr>
          <w:rFonts w:ascii="Arial" w:hAnsi="Arial" w:cs="Arial"/>
        </w:rPr>
        <w:t>.</w:t>
      </w:r>
    </w:p>
    <w:p w14:paraId="6201E47C" w14:textId="160A79EE" w:rsidR="004874A7" w:rsidRPr="000B468A" w:rsidRDefault="004874A7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 Wiodący oraz Partnerzy zobowiązują się ująć każdy wydatek kwalifikowalny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we wniosku </w:t>
      </w:r>
      <w:r w:rsidR="0062440C" w:rsidRPr="000B468A">
        <w:rPr>
          <w:rFonts w:ascii="Arial" w:hAnsi="Arial" w:cs="Arial"/>
        </w:rPr>
        <w:t>o płatność</w:t>
      </w:r>
      <w:r w:rsidRPr="000B468A">
        <w:rPr>
          <w:rFonts w:ascii="Arial" w:hAnsi="Arial" w:cs="Arial"/>
        </w:rPr>
        <w:t xml:space="preserve"> przekazywanym do Instytucji Pośredniczącej w terminie do </w:t>
      </w:r>
      <w:r w:rsidR="000700A8">
        <w:rPr>
          <w:rFonts w:ascii="Arial" w:hAnsi="Arial" w:cs="Arial"/>
        </w:rPr>
        <w:br/>
      </w:r>
      <w:r w:rsidRPr="000B468A">
        <w:rPr>
          <w:rFonts w:ascii="Arial" w:hAnsi="Arial" w:cs="Arial"/>
        </w:rPr>
        <w:t>3 miesięcy od dnia jego poniesienia</w:t>
      </w:r>
      <w:r w:rsidRPr="000B468A">
        <w:rPr>
          <w:rStyle w:val="Odwoanieprzypisudolnego"/>
          <w:rFonts w:ascii="Arial" w:hAnsi="Arial" w:cs="Arial"/>
        </w:rPr>
        <w:footnoteReference w:id="25"/>
      </w:r>
      <w:r w:rsidRPr="000B468A">
        <w:rPr>
          <w:rFonts w:ascii="Arial" w:hAnsi="Arial" w:cs="Arial"/>
        </w:rPr>
        <w:t>.</w:t>
      </w:r>
      <w:r w:rsidR="002069EB">
        <w:rPr>
          <w:rFonts w:ascii="Arial" w:hAnsi="Arial" w:cs="Arial"/>
        </w:rPr>
        <w:t xml:space="preserve"> Obowiązek, o którym mowa w niniejszym ustępie</w:t>
      </w:r>
      <w:r w:rsidR="002069EB" w:rsidRPr="007A5A2E">
        <w:rPr>
          <w:rFonts w:ascii="Arial" w:hAnsi="Arial" w:cs="Arial"/>
        </w:rPr>
        <w:t xml:space="preserve"> </w:t>
      </w:r>
      <w:r w:rsidR="002069EB">
        <w:rPr>
          <w:rFonts w:ascii="Arial" w:hAnsi="Arial" w:cs="Arial"/>
        </w:rPr>
        <w:t>n</w:t>
      </w:r>
      <w:r w:rsidR="002069EB" w:rsidRPr="007A5A2E">
        <w:rPr>
          <w:rFonts w:ascii="Arial" w:hAnsi="Arial" w:cs="Arial"/>
        </w:rPr>
        <w:t>ie dotyczy projektów rozliczanych w całości metodami uproszczonymi.</w:t>
      </w:r>
    </w:p>
    <w:p w14:paraId="7DA75278" w14:textId="77777777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Strony ustalają, iż rozliczanie Projektu będzie procedowane z zastosowaniem formuły</w:t>
      </w:r>
      <w:r w:rsidR="00CB31D7" w:rsidRPr="000B468A">
        <w:rPr>
          <w:rFonts w:ascii="Arial" w:hAnsi="Arial" w:cs="Arial"/>
          <w:vertAlign w:val="superscript"/>
        </w:rPr>
        <w:footnoteReference w:id="26"/>
      </w:r>
      <w:r w:rsidRPr="000B468A">
        <w:rPr>
          <w:rFonts w:ascii="Arial" w:hAnsi="Arial" w:cs="Arial"/>
        </w:rPr>
        <w:t>:</w:t>
      </w:r>
    </w:p>
    <w:p w14:paraId="1713B53D" w14:textId="77777777" w:rsidR="00D85A62" w:rsidRPr="000B468A" w:rsidRDefault="00D85A62" w:rsidP="00D272E6">
      <w:pPr>
        <w:numPr>
          <w:ilvl w:val="0"/>
          <w:numId w:val="16"/>
        </w:numPr>
        <w:spacing w:after="0" w:line="360" w:lineRule="auto"/>
        <w:ind w:left="851" w:hanging="425"/>
        <w:rPr>
          <w:rFonts w:ascii="Arial" w:hAnsi="Arial" w:cs="Arial"/>
        </w:rPr>
      </w:pPr>
      <w:r w:rsidRPr="000B468A">
        <w:rPr>
          <w:rFonts w:ascii="Arial" w:hAnsi="Arial" w:cs="Arial"/>
        </w:rPr>
        <w:t>partnerskiej, tj. z zastosowaniem częściowych wniosków o płatność</w:t>
      </w:r>
      <w:r w:rsidR="00CB31D7" w:rsidRPr="000B468A">
        <w:rPr>
          <w:rFonts w:ascii="Arial" w:hAnsi="Arial" w:cs="Arial"/>
        </w:rPr>
        <w:t xml:space="preserve"> składanych przez wszystkich Partnerów do Partnera Wiodącego</w:t>
      </w:r>
      <w:r w:rsidR="002F2A24" w:rsidRPr="000B468A">
        <w:rPr>
          <w:rFonts w:ascii="Arial" w:hAnsi="Arial" w:cs="Arial"/>
        </w:rPr>
        <w:t>;</w:t>
      </w:r>
    </w:p>
    <w:p w14:paraId="6A1CB183" w14:textId="77777777" w:rsidR="00D85A62" w:rsidRPr="000B468A" w:rsidRDefault="00D85A62" w:rsidP="00D272E6">
      <w:pPr>
        <w:numPr>
          <w:ilvl w:val="0"/>
          <w:numId w:val="16"/>
        </w:numPr>
        <w:spacing w:after="0" w:line="360" w:lineRule="auto"/>
        <w:ind w:left="851" w:hanging="425"/>
        <w:rPr>
          <w:rFonts w:ascii="Arial" w:hAnsi="Arial" w:cs="Arial"/>
        </w:rPr>
      </w:pPr>
      <w:r w:rsidRPr="000B468A">
        <w:rPr>
          <w:rFonts w:ascii="Arial" w:hAnsi="Arial" w:cs="Arial"/>
        </w:rPr>
        <w:t>uproszczonej, tj. bez zastosowania częściowych wniosków o płatność</w:t>
      </w:r>
      <w:r w:rsidR="00CB31D7" w:rsidRPr="000B468A">
        <w:rPr>
          <w:rFonts w:ascii="Arial" w:hAnsi="Arial" w:cs="Arial"/>
        </w:rPr>
        <w:t xml:space="preserve"> składanych przez wszystkich Partnerów do Partnera Wiodącego</w:t>
      </w:r>
      <w:r w:rsidR="002F2A24" w:rsidRPr="000B468A">
        <w:rPr>
          <w:rFonts w:ascii="Arial" w:hAnsi="Arial" w:cs="Arial"/>
        </w:rPr>
        <w:t>;</w:t>
      </w:r>
    </w:p>
    <w:p w14:paraId="69D2CBF3" w14:textId="77777777" w:rsidR="00CB31D7" w:rsidRPr="000B468A" w:rsidRDefault="00CB31D7" w:rsidP="00D272E6">
      <w:pPr>
        <w:numPr>
          <w:ilvl w:val="0"/>
          <w:numId w:val="16"/>
        </w:numPr>
        <w:spacing w:after="0" w:line="360" w:lineRule="auto"/>
        <w:ind w:left="851" w:hanging="425"/>
        <w:rPr>
          <w:rFonts w:ascii="Arial" w:hAnsi="Arial" w:cs="Arial"/>
        </w:rPr>
      </w:pPr>
      <w:r w:rsidRPr="000B468A">
        <w:rPr>
          <w:rFonts w:ascii="Arial" w:hAnsi="Arial" w:cs="Arial"/>
        </w:rPr>
        <w:lastRenderedPageBreak/>
        <w:t>partnerskiej w ramach rozliczeń pomiędzy Partnerem Wiodącym a Partnerem nr … i Partnerem nr … oraz uproszczonej w ramach rozliczeń pomiędzy Partnerem Wiodącym a Partnerem nr … i Partnerem nr …</w:t>
      </w:r>
      <w:r w:rsidR="002F2A24" w:rsidRPr="000B468A">
        <w:rPr>
          <w:rFonts w:ascii="Arial" w:hAnsi="Arial" w:cs="Arial"/>
        </w:rPr>
        <w:t>.</w:t>
      </w:r>
    </w:p>
    <w:p w14:paraId="56E70F8E" w14:textId="77777777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Strony ustalają, iż w przypadku zastosowania formuły </w:t>
      </w:r>
      <w:r w:rsidR="006659D4" w:rsidRPr="000B468A">
        <w:rPr>
          <w:rFonts w:ascii="Arial" w:hAnsi="Arial" w:cs="Arial"/>
        </w:rPr>
        <w:t xml:space="preserve">partnerskiej </w:t>
      </w:r>
      <w:r w:rsidRPr="000B468A">
        <w:rPr>
          <w:rFonts w:ascii="Arial" w:hAnsi="Arial" w:cs="Arial"/>
        </w:rPr>
        <w:t>przeka</w:t>
      </w:r>
      <w:r w:rsidR="008E0A18" w:rsidRPr="000B468A">
        <w:rPr>
          <w:rFonts w:ascii="Arial" w:hAnsi="Arial" w:cs="Arial"/>
        </w:rPr>
        <w:t xml:space="preserve">zanie </w:t>
      </w:r>
      <w:r w:rsidR="00720870" w:rsidRPr="000B468A">
        <w:rPr>
          <w:rFonts w:ascii="Arial" w:hAnsi="Arial" w:cs="Arial"/>
        </w:rPr>
        <w:t xml:space="preserve">Partnerom </w:t>
      </w:r>
      <w:r w:rsidR="008E0A18" w:rsidRPr="000B468A">
        <w:rPr>
          <w:rFonts w:ascii="Arial" w:hAnsi="Arial" w:cs="Arial"/>
        </w:rPr>
        <w:t>kolejnych transz środków finansowych</w:t>
      </w:r>
      <w:r w:rsidRPr="000B468A">
        <w:rPr>
          <w:rFonts w:ascii="Arial" w:hAnsi="Arial" w:cs="Arial"/>
        </w:rPr>
        <w:t xml:space="preserve"> następuje w przypadku łącznego spełnienia poniższych warunków:</w:t>
      </w:r>
    </w:p>
    <w:p w14:paraId="794C9219" w14:textId="02362465" w:rsidR="00720870" w:rsidRPr="000B468A" w:rsidRDefault="00D85A62" w:rsidP="00D272E6">
      <w:pPr>
        <w:numPr>
          <w:ilvl w:val="1"/>
          <w:numId w:val="18"/>
        </w:numPr>
        <w:tabs>
          <w:tab w:val="clear" w:pos="1500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złożenie </w:t>
      </w:r>
      <w:r w:rsidR="00720870" w:rsidRPr="000B468A">
        <w:rPr>
          <w:rFonts w:ascii="Arial" w:hAnsi="Arial" w:cs="Arial"/>
        </w:rPr>
        <w:t>do Partnera Wiodącego w terminie do … dni roboczych</w:t>
      </w:r>
      <w:r w:rsidR="00720870" w:rsidRPr="000B468A">
        <w:rPr>
          <w:rFonts w:ascii="Arial" w:hAnsi="Arial" w:cs="Arial"/>
          <w:vertAlign w:val="superscript"/>
        </w:rPr>
        <w:footnoteReference w:id="27"/>
      </w:r>
      <w:r w:rsidR="00720870" w:rsidRPr="000B468A">
        <w:rPr>
          <w:rFonts w:ascii="Arial" w:hAnsi="Arial" w:cs="Arial"/>
        </w:rPr>
        <w:t xml:space="preserve"> od zakończenia poszczególnych okresów rozliczeniowych </w:t>
      </w:r>
      <w:r w:rsidRPr="000B468A">
        <w:rPr>
          <w:rFonts w:ascii="Arial" w:hAnsi="Arial" w:cs="Arial"/>
        </w:rPr>
        <w:t xml:space="preserve">częściowych wniosków o płatność w systemie </w:t>
      </w:r>
      <w:r w:rsidRPr="004B7B50">
        <w:rPr>
          <w:rFonts w:ascii="Arial" w:hAnsi="Arial" w:cs="Arial"/>
        </w:rPr>
        <w:t xml:space="preserve">teleinformatycznym </w:t>
      </w:r>
      <w:r w:rsidR="002B3D9C" w:rsidRPr="002958D1">
        <w:rPr>
          <w:rFonts w:ascii="Arial" w:hAnsi="Arial" w:cs="Arial"/>
        </w:rPr>
        <w:t xml:space="preserve">CST2021 </w:t>
      </w:r>
      <w:r w:rsidRPr="004B7B50">
        <w:rPr>
          <w:rFonts w:ascii="Arial" w:hAnsi="Arial" w:cs="Arial"/>
        </w:rPr>
        <w:t>w zakresie</w:t>
      </w:r>
      <w:r w:rsidRPr="000B468A">
        <w:rPr>
          <w:rFonts w:ascii="Arial" w:hAnsi="Arial" w:cs="Arial"/>
        </w:rPr>
        <w:t xml:space="preserve"> realizowanych przez siebie zadań</w:t>
      </w:r>
      <w:r w:rsidR="00720870" w:rsidRPr="000B468A">
        <w:rPr>
          <w:rFonts w:ascii="Arial" w:hAnsi="Arial" w:cs="Arial"/>
        </w:rPr>
        <w:t xml:space="preserve">, na podstawie których Partner Wiodący składa wnioski o płatność </w:t>
      </w:r>
      <w:r w:rsidR="007E07BA">
        <w:rPr>
          <w:rFonts w:ascii="Arial" w:hAnsi="Arial" w:cs="Arial"/>
        </w:rPr>
        <w:br/>
      </w:r>
      <w:r w:rsidR="00720870" w:rsidRPr="000B468A">
        <w:rPr>
          <w:rFonts w:ascii="Arial" w:hAnsi="Arial" w:cs="Arial"/>
        </w:rPr>
        <w:t>do Instytucji Pośredniczącej;</w:t>
      </w:r>
    </w:p>
    <w:p w14:paraId="098DCF48" w14:textId="721EDD6D" w:rsidR="00D85A62" w:rsidRPr="000B468A" w:rsidRDefault="00720870" w:rsidP="00D272E6">
      <w:pPr>
        <w:numPr>
          <w:ilvl w:val="1"/>
          <w:numId w:val="18"/>
        </w:numPr>
        <w:tabs>
          <w:tab w:val="clear" w:pos="1500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złożenie do Partnera Wiodącego w</w:t>
      </w:r>
      <w:r w:rsidR="008E0A18" w:rsidRPr="000B468A">
        <w:rPr>
          <w:rFonts w:ascii="Arial" w:hAnsi="Arial" w:cs="Arial"/>
        </w:rPr>
        <w:t xml:space="preserve">raz z wnioskiem </w:t>
      </w:r>
      <w:r w:rsidRPr="000B468A">
        <w:rPr>
          <w:rFonts w:ascii="Arial" w:hAnsi="Arial" w:cs="Arial"/>
        </w:rPr>
        <w:t>częściowym</w:t>
      </w:r>
      <w:r w:rsidR="008E0A18" w:rsidRPr="000B468A">
        <w:rPr>
          <w:rFonts w:ascii="Arial" w:hAnsi="Arial" w:cs="Arial"/>
        </w:rPr>
        <w:t xml:space="preserve">: </w:t>
      </w:r>
      <w:r w:rsidRPr="000B468A">
        <w:rPr>
          <w:rFonts w:ascii="Arial" w:hAnsi="Arial" w:cs="Arial"/>
        </w:rPr>
        <w:t xml:space="preserve">wyciągów bankowych z rachunku bankowego wyodrębnionego na potrzeby realizacji projektu oraz </w:t>
      </w:r>
      <w:r w:rsidR="00D85A62" w:rsidRPr="000B468A">
        <w:rPr>
          <w:rFonts w:ascii="Arial" w:hAnsi="Arial" w:cs="Arial"/>
        </w:rPr>
        <w:t>zestawieni</w:t>
      </w:r>
      <w:r w:rsidRPr="000B468A">
        <w:rPr>
          <w:rFonts w:ascii="Arial" w:hAnsi="Arial" w:cs="Arial"/>
        </w:rPr>
        <w:t>a</w:t>
      </w:r>
      <w:r w:rsidR="00D85A62" w:rsidRPr="000B468A">
        <w:rPr>
          <w:rFonts w:ascii="Arial" w:hAnsi="Arial" w:cs="Arial"/>
        </w:rPr>
        <w:t xml:space="preserve"> zawierające</w:t>
      </w:r>
      <w:r w:rsidRPr="000B468A">
        <w:rPr>
          <w:rFonts w:ascii="Arial" w:hAnsi="Arial" w:cs="Arial"/>
        </w:rPr>
        <w:t>go</w:t>
      </w:r>
      <w:r w:rsidR="00D85A62" w:rsidRPr="000B468A">
        <w:rPr>
          <w:rFonts w:ascii="Arial" w:hAnsi="Arial" w:cs="Arial"/>
        </w:rPr>
        <w:t xml:space="preserve"> dane z faktur lub dokumentów księgowych </w:t>
      </w:r>
      <w:r w:rsidR="007E07BA">
        <w:rPr>
          <w:rFonts w:ascii="Arial" w:hAnsi="Arial" w:cs="Arial"/>
        </w:rPr>
        <w:br/>
      </w:r>
      <w:r w:rsidR="00D85A62" w:rsidRPr="000B468A">
        <w:rPr>
          <w:rFonts w:ascii="Arial" w:hAnsi="Arial" w:cs="Arial"/>
        </w:rPr>
        <w:t>o równoważnej wartości dowodowej, dotyczących wydatków objętych przekazanymi częściowymi w</w:t>
      </w:r>
      <w:r w:rsidRPr="000B468A">
        <w:rPr>
          <w:rFonts w:ascii="Arial" w:hAnsi="Arial" w:cs="Arial"/>
        </w:rPr>
        <w:t>nioskami o </w:t>
      </w:r>
      <w:r w:rsidR="00D85A62" w:rsidRPr="000B468A">
        <w:rPr>
          <w:rFonts w:ascii="Arial" w:hAnsi="Arial" w:cs="Arial"/>
        </w:rPr>
        <w:t>płatność</w:t>
      </w:r>
      <w:r w:rsidR="00D85A62" w:rsidRPr="000B468A">
        <w:rPr>
          <w:rFonts w:ascii="Arial" w:hAnsi="Arial" w:cs="Arial"/>
          <w:vertAlign w:val="superscript"/>
        </w:rPr>
        <w:footnoteReference w:id="28"/>
      </w:r>
      <w:r w:rsidR="00D85A62" w:rsidRPr="000B468A">
        <w:rPr>
          <w:rFonts w:ascii="Arial" w:hAnsi="Arial" w:cs="Arial"/>
        </w:rPr>
        <w:t>;</w:t>
      </w:r>
    </w:p>
    <w:p w14:paraId="2055BCEC" w14:textId="68D9C06F" w:rsidR="00B576CF" w:rsidRPr="000B468A" w:rsidRDefault="00B576CF" w:rsidP="00D272E6">
      <w:pPr>
        <w:numPr>
          <w:ilvl w:val="1"/>
          <w:numId w:val="18"/>
        </w:numPr>
        <w:tabs>
          <w:tab w:val="clear" w:pos="1500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złożenie do Partnera Wiodącego wraz z wnioskiem częściowym</w:t>
      </w:r>
      <w:r w:rsidRPr="000B468A">
        <w:rPr>
          <w:rFonts w:ascii="Arial" w:eastAsia="Times New Roman" w:hAnsi="Arial" w:cs="Arial"/>
          <w:lang w:eastAsia="pl-PL"/>
        </w:rPr>
        <w:t xml:space="preserve"> </w:t>
      </w:r>
      <w:r w:rsidR="00794640" w:rsidRPr="000B468A">
        <w:rPr>
          <w:rFonts w:ascii="Arial" w:eastAsia="Times New Roman" w:hAnsi="Arial" w:cs="Arial"/>
          <w:lang w:eastAsia="pl-PL"/>
        </w:rPr>
        <w:t xml:space="preserve">wersji elektronicznych </w:t>
      </w:r>
      <w:r w:rsidRPr="000B468A">
        <w:rPr>
          <w:rFonts w:ascii="Arial" w:hAnsi="Arial" w:cs="Arial"/>
        </w:rPr>
        <w:t xml:space="preserve">dokumentów związanych z wyborem wykonawców do realizacji zamówień o wartości równej lub wyższej niż próg określony w przepisach wydanych na podstawie  </w:t>
      </w:r>
      <w:r w:rsidR="00F06A40">
        <w:rPr>
          <w:rFonts w:ascii="Arial" w:hAnsi="Arial" w:cs="Arial"/>
        </w:rPr>
        <w:t xml:space="preserve"> </w:t>
      </w:r>
      <w:r w:rsidR="00F06A40" w:rsidRPr="00F06A40">
        <w:rPr>
          <w:rFonts w:ascii="Arial" w:hAnsi="Arial" w:cs="Arial"/>
        </w:rPr>
        <w:t>Ustaw</w:t>
      </w:r>
      <w:r w:rsidR="00F06A40">
        <w:rPr>
          <w:rFonts w:ascii="Arial" w:hAnsi="Arial" w:cs="Arial"/>
        </w:rPr>
        <w:t>y</w:t>
      </w:r>
      <w:r w:rsidR="00F06A40" w:rsidRPr="00F06A40">
        <w:rPr>
          <w:rFonts w:ascii="Arial" w:hAnsi="Arial" w:cs="Arial"/>
        </w:rPr>
        <w:t xml:space="preserve"> z dnia 11 września 2019 r</w:t>
      </w:r>
      <w:r w:rsidR="0049043F">
        <w:rPr>
          <w:rFonts w:ascii="Arial" w:hAnsi="Arial" w:cs="Arial"/>
        </w:rPr>
        <w:t>oku</w:t>
      </w:r>
      <w:r w:rsidR="00F06A40" w:rsidRPr="00F06A40">
        <w:rPr>
          <w:rFonts w:ascii="Arial" w:hAnsi="Arial" w:cs="Arial"/>
        </w:rPr>
        <w:t xml:space="preserve"> – Prawo zamówień publicznych </w:t>
      </w:r>
      <w:r w:rsidR="00317088" w:rsidRPr="000B468A">
        <w:rPr>
          <w:rFonts w:ascii="Arial" w:hAnsi="Arial" w:cs="Arial"/>
        </w:rPr>
        <w:t>(Dz. U. z</w:t>
      </w:r>
      <w:r w:rsidR="00186EFB" w:rsidRPr="000B468A">
        <w:rPr>
          <w:rFonts w:ascii="Arial" w:hAnsi="Arial" w:cs="Arial"/>
        </w:rPr>
        <w:t xml:space="preserve"> …</w:t>
      </w:r>
      <w:r w:rsidR="00317088" w:rsidRPr="000B468A">
        <w:rPr>
          <w:rFonts w:ascii="Arial" w:hAnsi="Arial" w:cs="Arial"/>
        </w:rPr>
        <w:t xml:space="preserve">) zwanej dalej „ustawą </w:t>
      </w:r>
      <w:proofErr w:type="spellStart"/>
      <w:r w:rsidR="00317088" w:rsidRPr="000B468A">
        <w:rPr>
          <w:rFonts w:ascii="Arial" w:hAnsi="Arial" w:cs="Arial"/>
        </w:rPr>
        <w:t>Pzp</w:t>
      </w:r>
      <w:proofErr w:type="spellEnd"/>
      <w:r w:rsidR="00317088" w:rsidRPr="000B468A">
        <w:rPr>
          <w:rFonts w:ascii="Arial" w:hAnsi="Arial" w:cs="Arial"/>
        </w:rPr>
        <w:t>”</w:t>
      </w:r>
      <w:r w:rsidRPr="000B468A">
        <w:rPr>
          <w:rFonts w:ascii="Arial" w:hAnsi="Arial" w:cs="Arial"/>
          <w:vertAlign w:val="superscript"/>
        </w:rPr>
        <w:footnoteReference w:id="29"/>
      </w:r>
      <w:r w:rsidRPr="000B468A">
        <w:rPr>
          <w:rFonts w:ascii="Arial" w:hAnsi="Arial" w:cs="Arial"/>
        </w:rPr>
        <w:t>;</w:t>
      </w:r>
    </w:p>
    <w:p w14:paraId="143D7351" w14:textId="441548FB" w:rsidR="00D85A62" w:rsidRPr="000B468A" w:rsidRDefault="00D85A62" w:rsidP="00D272E6">
      <w:pPr>
        <w:numPr>
          <w:ilvl w:val="1"/>
          <w:numId w:val="18"/>
        </w:numPr>
        <w:tabs>
          <w:tab w:val="clear" w:pos="1500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złożenie</w:t>
      </w:r>
      <w:r w:rsidR="00720870" w:rsidRPr="000B468A">
        <w:rPr>
          <w:rFonts w:ascii="Arial" w:hAnsi="Arial" w:cs="Arial"/>
        </w:rPr>
        <w:t xml:space="preserve"> do Partnera Wiodącego</w:t>
      </w:r>
      <w:r w:rsidRPr="000B468A">
        <w:rPr>
          <w:rFonts w:ascii="Arial" w:hAnsi="Arial" w:cs="Arial"/>
        </w:rPr>
        <w:t xml:space="preserve"> </w:t>
      </w:r>
      <w:r w:rsidR="006659D4" w:rsidRPr="000B468A">
        <w:rPr>
          <w:rFonts w:ascii="Arial" w:hAnsi="Arial" w:cs="Arial"/>
        </w:rPr>
        <w:t xml:space="preserve">wraz z wnioskiem częściowym </w:t>
      </w:r>
      <w:r w:rsidRPr="000B468A">
        <w:rPr>
          <w:rFonts w:ascii="Arial" w:hAnsi="Arial" w:cs="Arial"/>
        </w:rPr>
        <w:t>informacji</w:t>
      </w:r>
      <w:r w:rsidR="00656C72">
        <w:rPr>
          <w:rFonts w:ascii="Arial" w:hAnsi="Arial" w:cs="Arial"/>
        </w:rPr>
        <w:br/>
      </w:r>
      <w:r w:rsidRPr="000B468A">
        <w:rPr>
          <w:rFonts w:ascii="Arial" w:hAnsi="Arial" w:cs="Arial"/>
        </w:rPr>
        <w:t>o wszystkich uczestnikach</w:t>
      </w:r>
      <w:r w:rsidR="00720870" w:rsidRPr="000B468A">
        <w:rPr>
          <w:rFonts w:ascii="Arial" w:hAnsi="Arial" w:cs="Arial"/>
        </w:rPr>
        <w:t>/</w:t>
      </w:r>
      <w:proofErr w:type="spellStart"/>
      <w:r w:rsidR="00720870" w:rsidRPr="000B468A">
        <w:rPr>
          <w:rFonts w:ascii="Arial" w:hAnsi="Arial" w:cs="Arial"/>
        </w:rPr>
        <w:t>czkach</w:t>
      </w:r>
      <w:proofErr w:type="spellEnd"/>
      <w:r w:rsidRPr="000B468A">
        <w:rPr>
          <w:rFonts w:ascii="Arial" w:hAnsi="Arial" w:cs="Arial"/>
        </w:rPr>
        <w:t xml:space="preserve"> zadania/zadań realizowanego/</w:t>
      </w:r>
      <w:proofErr w:type="spellStart"/>
      <w:r w:rsidRPr="000B468A">
        <w:rPr>
          <w:rFonts w:ascii="Arial" w:hAnsi="Arial" w:cs="Arial"/>
        </w:rPr>
        <w:t>nych</w:t>
      </w:r>
      <w:proofErr w:type="spellEnd"/>
      <w:r w:rsidRPr="000B468A">
        <w:rPr>
          <w:rFonts w:ascii="Arial" w:hAnsi="Arial" w:cs="Arial"/>
        </w:rPr>
        <w:t xml:space="preserve"> przez Partnerów;</w:t>
      </w:r>
    </w:p>
    <w:p w14:paraId="147DAC24" w14:textId="25219B48" w:rsidR="00D85A62" w:rsidRPr="000B468A" w:rsidRDefault="00D85A62" w:rsidP="00D272E6">
      <w:pPr>
        <w:numPr>
          <w:ilvl w:val="1"/>
          <w:numId w:val="18"/>
        </w:numPr>
        <w:tabs>
          <w:tab w:val="clear" w:pos="1500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zatwierdzenie częściowych wniosków o płatność, o których mowa w pkt 1, przez Partnera Wiodącego, po uprzedniej weryfikacji zasadności, racjonalności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>i zgodności z aktualnym budżetem Projektu wydatków przedłożonych do rozliczenia przez Partnerów;</w:t>
      </w:r>
    </w:p>
    <w:p w14:paraId="3441A005" w14:textId="77777777" w:rsidR="00720870" w:rsidRPr="000B468A" w:rsidRDefault="00720870" w:rsidP="00D272E6">
      <w:pPr>
        <w:numPr>
          <w:ilvl w:val="1"/>
          <w:numId w:val="18"/>
        </w:numPr>
        <w:tabs>
          <w:tab w:val="clear" w:pos="1500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złożenie zbiorczego wniosku o płatność do Instytucji Pośredniczącej celem otrzymania środków na dofinansowanie projektu</w:t>
      </w:r>
      <w:r w:rsidR="006B52DB" w:rsidRPr="000B468A">
        <w:rPr>
          <w:rFonts w:ascii="Arial" w:hAnsi="Arial" w:cs="Arial"/>
        </w:rPr>
        <w:t>;</w:t>
      </w:r>
    </w:p>
    <w:p w14:paraId="54A4A978" w14:textId="77777777" w:rsidR="00720870" w:rsidRPr="000B468A" w:rsidRDefault="00720870" w:rsidP="00D272E6">
      <w:pPr>
        <w:numPr>
          <w:ilvl w:val="1"/>
          <w:numId w:val="18"/>
        </w:numPr>
        <w:tabs>
          <w:tab w:val="clear" w:pos="1500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zatwierdzenie wniosku o płatność przez Instytucję Pośredniczącą;</w:t>
      </w:r>
    </w:p>
    <w:p w14:paraId="4C064FA3" w14:textId="77777777" w:rsidR="00D85A62" w:rsidRPr="000B468A" w:rsidRDefault="00D85A62" w:rsidP="00D272E6">
      <w:pPr>
        <w:numPr>
          <w:ilvl w:val="1"/>
          <w:numId w:val="18"/>
        </w:numPr>
        <w:tabs>
          <w:tab w:val="clear" w:pos="1500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dostępność środków na wyodrębnionym rachunku bankowym Partnera Wiodącego.</w:t>
      </w:r>
    </w:p>
    <w:p w14:paraId="292A0166" w14:textId="79522F3C" w:rsidR="00D85A62" w:rsidRPr="000B468A" w:rsidRDefault="0049043F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Jeśli</w:t>
      </w:r>
      <w:r w:rsidR="00D85A62" w:rsidRPr="000B468A">
        <w:rPr>
          <w:rFonts w:ascii="Arial" w:hAnsi="Arial" w:cs="Arial"/>
        </w:rPr>
        <w:t xml:space="preserve"> z przyczyn technicznych, które nie leżą po stronie Partnerów, nie</w:t>
      </w:r>
      <w:r w:rsidR="006B52DB" w:rsidRPr="000B468A">
        <w:rPr>
          <w:rFonts w:ascii="Arial" w:hAnsi="Arial" w:cs="Arial"/>
        </w:rPr>
        <w:t xml:space="preserve"> jest możliwe złożenie częściowego wniosku</w:t>
      </w:r>
      <w:r w:rsidR="00D85A62" w:rsidRPr="000B468A">
        <w:rPr>
          <w:rFonts w:ascii="Arial" w:hAnsi="Arial" w:cs="Arial"/>
        </w:rPr>
        <w:t xml:space="preserve"> o płatność, Partnerzy skład</w:t>
      </w:r>
      <w:r w:rsidR="006B52DB" w:rsidRPr="000B468A">
        <w:rPr>
          <w:rFonts w:ascii="Arial" w:hAnsi="Arial" w:cs="Arial"/>
        </w:rPr>
        <w:t xml:space="preserve">ają do Partnera Wiodącego </w:t>
      </w:r>
      <w:r w:rsidR="006B52DB" w:rsidRPr="000B468A">
        <w:rPr>
          <w:rFonts w:ascii="Arial" w:hAnsi="Arial" w:cs="Arial"/>
        </w:rPr>
        <w:lastRenderedPageBreak/>
        <w:t>wersję papierową</w:t>
      </w:r>
      <w:r w:rsidR="00D85A62" w:rsidRPr="000B468A">
        <w:rPr>
          <w:rFonts w:ascii="Arial" w:hAnsi="Arial" w:cs="Arial"/>
        </w:rPr>
        <w:t xml:space="preserve"> częściow</w:t>
      </w:r>
      <w:r w:rsidR="006B52DB" w:rsidRPr="000B468A">
        <w:rPr>
          <w:rFonts w:ascii="Arial" w:hAnsi="Arial" w:cs="Arial"/>
        </w:rPr>
        <w:t>ego wniosku</w:t>
      </w:r>
      <w:r w:rsidR="00D85A62" w:rsidRPr="000B468A">
        <w:rPr>
          <w:rFonts w:ascii="Arial" w:hAnsi="Arial" w:cs="Arial"/>
        </w:rPr>
        <w:t xml:space="preserve"> o płatność, przy jednoczesnym zobowiązaniu się do złożenia wniosków częściowych za pośrednictwem systemu teleinformatycznego </w:t>
      </w:r>
      <w:r w:rsidR="00C94B70">
        <w:rPr>
          <w:rFonts w:ascii="Arial" w:hAnsi="Arial" w:cs="Arial"/>
        </w:rPr>
        <w:t>CST 2021</w:t>
      </w:r>
      <w:r w:rsidR="00C94B70" w:rsidRPr="000B468A">
        <w:rPr>
          <w:rFonts w:ascii="Arial" w:hAnsi="Arial" w:cs="Arial"/>
        </w:rPr>
        <w:t xml:space="preserve"> </w:t>
      </w:r>
      <w:r w:rsidR="00D85A62" w:rsidRPr="000B468A">
        <w:rPr>
          <w:rFonts w:ascii="Arial" w:hAnsi="Arial" w:cs="Arial"/>
        </w:rPr>
        <w:t>w terminie … dni roboczych</w:t>
      </w:r>
      <w:r w:rsidR="00D85A62" w:rsidRPr="000B468A">
        <w:rPr>
          <w:rFonts w:ascii="Arial" w:hAnsi="Arial" w:cs="Arial"/>
          <w:vertAlign w:val="superscript"/>
        </w:rPr>
        <w:footnoteReference w:id="30"/>
      </w:r>
      <w:r w:rsidR="00D85A62" w:rsidRPr="000B468A">
        <w:rPr>
          <w:rFonts w:ascii="Arial" w:hAnsi="Arial" w:cs="Arial"/>
        </w:rPr>
        <w:t xml:space="preserve"> od uzyskania informacji o usunięciu awarii systemu informatycznego </w:t>
      </w:r>
      <w:r w:rsidR="00C94B70">
        <w:rPr>
          <w:rFonts w:ascii="Arial" w:hAnsi="Arial" w:cs="Arial"/>
        </w:rPr>
        <w:t>CST2021</w:t>
      </w:r>
      <w:r w:rsidR="006659D4" w:rsidRPr="000B468A">
        <w:rPr>
          <w:rStyle w:val="Odwoanieprzypisudolnego"/>
          <w:rFonts w:ascii="Arial" w:hAnsi="Arial" w:cs="Arial"/>
        </w:rPr>
        <w:footnoteReference w:id="31"/>
      </w:r>
      <w:r w:rsidR="001E1F37" w:rsidRPr="000B468A">
        <w:rPr>
          <w:rFonts w:ascii="Arial" w:hAnsi="Arial" w:cs="Arial"/>
        </w:rPr>
        <w:t>.</w:t>
      </w:r>
    </w:p>
    <w:p w14:paraId="4B847015" w14:textId="77777777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Strony ustalają, iż w przypadku zastosow</w:t>
      </w:r>
      <w:r w:rsidR="00CB31D7" w:rsidRPr="000B468A">
        <w:rPr>
          <w:rFonts w:ascii="Arial" w:hAnsi="Arial" w:cs="Arial"/>
        </w:rPr>
        <w:t xml:space="preserve">ania formuły </w:t>
      </w:r>
      <w:r w:rsidR="006659D4" w:rsidRPr="000B468A">
        <w:rPr>
          <w:rFonts w:ascii="Arial" w:hAnsi="Arial" w:cs="Arial"/>
        </w:rPr>
        <w:t xml:space="preserve">uproszczonej </w:t>
      </w:r>
      <w:r w:rsidRPr="000B468A">
        <w:rPr>
          <w:rFonts w:ascii="Arial" w:hAnsi="Arial" w:cs="Arial"/>
        </w:rPr>
        <w:t>przekazanie kolejnyc</w:t>
      </w:r>
      <w:r w:rsidR="00CB31D7" w:rsidRPr="000B468A">
        <w:rPr>
          <w:rFonts w:ascii="Arial" w:hAnsi="Arial" w:cs="Arial"/>
        </w:rPr>
        <w:t xml:space="preserve">h transz środków finansowych </w:t>
      </w:r>
      <w:r w:rsidRPr="000B468A">
        <w:rPr>
          <w:rFonts w:ascii="Arial" w:hAnsi="Arial" w:cs="Arial"/>
        </w:rPr>
        <w:t>następuje w przypadku łącznego spełnienia poniższych warunków:</w:t>
      </w:r>
    </w:p>
    <w:p w14:paraId="32CCC127" w14:textId="77777777" w:rsidR="00EC7EDD" w:rsidRPr="000B468A" w:rsidRDefault="00D85A62" w:rsidP="00D272E6">
      <w:pPr>
        <w:numPr>
          <w:ilvl w:val="1"/>
          <w:numId w:val="19"/>
        </w:numPr>
        <w:tabs>
          <w:tab w:val="clear" w:pos="1500"/>
          <w:tab w:val="num" w:pos="1418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złożenie przez Partnerów do Partnera Wiodącego </w:t>
      </w:r>
      <w:r w:rsidR="00EC7EDD" w:rsidRPr="000B468A">
        <w:rPr>
          <w:rFonts w:ascii="Arial" w:hAnsi="Arial" w:cs="Arial"/>
        </w:rPr>
        <w:t>w terminie do … dni roboczych</w:t>
      </w:r>
      <w:r w:rsidR="00EC7EDD" w:rsidRPr="000B468A">
        <w:rPr>
          <w:rFonts w:ascii="Arial" w:hAnsi="Arial" w:cs="Arial"/>
          <w:vertAlign w:val="superscript"/>
        </w:rPr>
        <w:footnoteReference w:id="32"/>
      </w:r>
      <w:r w:rsidR="00EC7EDD" w:rsidRPr="000B468A">
        <w:rPr>
          <w:rFonts w:ascii="Arial" w:hAnsi="Arial" w:cs="Arial"/>
        </w:rPr>
        <w:t xml:space="preserve"> od zakończenia poszczególnych okresów rozliczeniowych </w:t>
      </w:r>
      <w:r w:rsidRPr="000B468A">
        <w:rPr>
          <w:rFonts w:ascii="Arial" w:hAnsi="Arial" w:cs="Arial"/>
        </w:rPr>
        <w:t>zestawień zawierających dane z faktur lub dokumentów księgowych o równoważnej wartości dowodowej, dotyczących wydatków objętych wnioskiem o płatność</w:t>
      </w:r>
      <w:r w:rsidR="00EC7EDD" w:rsidRPr="000B468A">
        <w:rPr>
          <w:rFonts w:ascii="Arial" w:hAnsi="Arial" w:cs="Arial"/>
          <w:vertAlign w:val="superscript"/>
        </w:rPr>
        <w:footnoteReference w:id="33"/>
      </w:r>
      <w:r w:rsidR="00EC7EDD" w:rsidRPr="000B468A">
        <w:rPr>
          <w:rFonts w:ascii="Arial" w:hAnsi="Arial" w:cs="Arial"/>
        </w:rPr>
        <w:t>;</w:t>
      </w:r>
    </w:p>
    <w:p w14:paraId="741AC1BE" w14:textId="154EED4E" w:rsidR="00B576CF" w:rsidRPr="000B468A" w:rsidRDefault="00B576CF" w:rsidP="00D272E6">
      <w:pPr>
        <w:numPr>
          <w:ilvl w:val="1"/>
          <w:numId w:val="19"/>
        </w:numPr>
        <w:tabs>
          <w:tab w:val="clear" w:pos="1500"/>
          <w:tab w:val="num" w:pos="1418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złożenie przez Partnerów do Partnera Wiodącego wraz z dokumentacją wskazaną w pkt 1 dokumentów związanych z wyborem wykonawców do realizacji zamówień</w:t>
      </w:r>
      <w:r w:rsidR="00656C72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o wartości równej lub wyższej niż próg określony w przepisach wydanych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na podstawie ustawy </w:t>
      </w:r>
      <w:proofErr w:type="spellStart"/>
      <w:r w:rsidRPr="000B468A">
        <w:rPr>
          <w:rFonts w:ascii="Arial" w:hAnsi="Arial" w:cs="Arial"/>
        </w:rPr>
        <w:t>Pzp</w:t>
      </w:r>
      <w:proofErr w:type="spellEnd"/>
      <w:r w:rsidRPr="000B468A">
        <w:rPr>
          <w:rFonts w:ascii="Arial" w:hAnsi="Arial" w:cs="Arial"/>
        </w:rPr>
        <w:t>;</w:t>
      </w:r>
    </w:p>
    <w:p w14:paraId="4187884A" w14:textId="77777777" w:rsidR="00EC7EDD" w:rsidRPr="000B468A" w:rsidRDefault="00EC7EDD" w:rsidP="00D272E6">
      <w:pPr>
        <w:numPr>
          <w:ilvl w:val="1"/>
          <w:numId w:val="19"/>
        </w:numPr>
        <w:tabs>
          <w:tab w:val="clear" w:pos="1500"/>
          <w:tab w:val="num" w:pos="1418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złożenie przez Partnerów do Partnera Wiodącego wraz z dokumentacją wskazaną w pkt 1 informacji o wszystkich uczestnikach zadania/zadań realizowanego/</w:t>
      </w:r>
      <w:proofErr w:type="spellStart"/>
      <w:r w:rsidRPr="000B468A">
        <w:rPr>
          <w:rFonts w:ascii="Arial" w:hAnsi="Arial" w:cs="Arial"/>
        </w:rPr>
        <w:t>nych</w:t>
      </w:r>
      <w:proofErr w:type="spellEnd"/>
      <w:r w:rsidRPr="000B468A">
        <w:rPr>
          <w:rFonts w:ascii="Arial" w:hAnsi="Arial" w:cs="Arial"/>
        </w:rPr>
        <w:t xml:space="preserve"> przez Partnerów;</w:t>
      </w:r>
    </w:p>
    <w:p w14:paraId="078458E0" w14:textId="0FF27C24" w:rsidR="00D85A62" w:rsidRPr="000B468A" w:rsidRDefault="00D85A62" w:rsidP="00D272E6">
      <w:pPr>
        <w:numPr>
          <w:ilvl w:val="1"/>
          <w:numId w:val="19"/>
        </w:numPr>
        <w:tabs>
          <w:tab w:val="clear" w:pos="1500"/>
          <w:tab w:val="num" w:pos="1418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złożenie przez Partnerów do Partnera Wiodącego </w:t>
      </w:r>
      <w:r w:rsidR="00EC7EDD" w:rsidRPr="000B468A">
        <w:rPr>
          <w:rFonts w:ascii="Arial" w:hAnsi="Arial" w:cs="Arial"/>
        </w:rPr>
        <w:t xml:space="preserve">wraz z dokumentacją wskazaną w pkt 1 </w:t>
      </w:r>
      <w:r w:rsidRPr="000B468A">
        <w:rPr>
          <w:rFonts w:ascii="Arial" w:hAnsi="Arial" w:cs="Arial"/>
        </w:rPr>
        <w:t>informacji sprawozdawczych wymaganych wzorem wniosku beneficjenta</w:t>
      </w:r>
      <w:r w:rsidR="00656C72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o płatność, na podstawie których Partner Wiodący składa wnioski o płatność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>do Instytucji Pośredniczącej</w:t>
      </w:r>
      <w:r w:rsidR="00EC7EDD" w:rsidRPr="000B468A">
        <w:rPr>
          <w:rStyle w:val="Odwoanieprzypisudolnego"/>
          <w:rFonts w:ascii="Arial" w:hAnsi="Arial" w:cs="Arial"/>
        </w:rPr>
        <w:footnoteReference w:id="34"/>
      </w:r>
      <w:r w:rsidRPr="000B468A">
        <w:rPr>
          <w:rFonts w:ascii="Arial" w:hAnsi="Arial" w:cs="Arial"/>
        </w:rPr>
        <w:t>;</w:t>
      </w:r>
    </w:p>
    <w:p w14:paraId="7B52429E" w14:textId="77777777" w:rsidR="00D85A62" w:rsidRPr="000B468A" w:rsidRDefault="00D85A62" w:rsidP="00D272E6">
      <w:pPr>
        <w:numPr>
          <w:ilvl w:val="1"/>
          <w:numId w:val="19"/>
        </w:numPr>
        <w:tabs>
          <w:tab w:val="clear" w:pos="1500"/>
          <w:tab w:val="num" w:pos="1418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złożenie przez Partnerów do Partnera Wiodącego dokumentów potwierdzających wykonanie zadań rozliczanych metodami uproszczonymi</w:t>
      </w:r>
      <w:r w:rsidRPr="000B468A">
        <w:rPr>
          <w:rFonts w:ascii="Arial" w:hAnsi="Arial" w:cs="Arial"/>
          <w:vertAlign w:val="superscript"/>
        </w:rPr>
        <w:footnoteReference w:id="35"/>
      </w:r>
      <w:r w:rsidRPr="000B468A">
        <w:rPr>
          <w:rFonts w:ascii="Arial" w:hAnsi="Arial" w:cs="Arial"/>
        </w:rPr>
        <w:t>;</w:t>
      </w:r>
    </w:p>
    <w:p w14:paraId="1DD29EE9" w14:textId="77777777" w:rsidR="00D85A62" w:rsidRPr="000B468A" w:rsidRDefault="00D85A62" w:rsidP="00D272E6">
      <w:pPr>
        <w:numPr>
          <w:ilvl w:val="1"/>
          <w:numId w:val="19"/>
        </w:numPr>
        <w:tabs>
          <w:tab w:val="clear" w:pos="1500"/>
          <w:tab w:val="num" w:pos="1418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zatwierdzenie zestawień, o którym mowa w pkt 1, przez Partnera Wiodącego, po uprzedniej weryfikacji zasadności, racjonalności i zgodności z aktualnym budżetem Projektu wydatków przedłożonych do rozliczenia przez Partnerów;</w:t>
      </w:r>
    </w:p>
    <w:p w14:paraId="34271FB2" w14:textId="77777777" w:rsidR="00D85A62" w:rsidRPr="000B468A" w:rsidRDefault="00D85A62" w:rsidP="00D272E6">
      <w:pPr>
        <w:numPr>
          <w:ilvl w:val="1"/>
          <w:numId w:val="19"/>
        </w:numPr>
        <w:tabs>
          <w:tab w:val="clear" w:pos="1500"/>
          <w:tab w:val="num" w:pos="1418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dostępność środków na wyodrębnionym rachunku bankowym Partnera Wiodącego.</w:t>
      </w:r>
    </w:p>
    <w:p w14:paraId="5BF7BB57" w14:textId="11CE6609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Partner Wiodący wzywa Partnerów do złożenia w wyznaczonym terminie dokumentów, wskazanych w zest</w:t>
      </w:r>
      <w:r w:rsidR="00CB31D7" w:rsidRPr="000B468A">
        <w:rPr>
          <w:rFonts w:ascii="Arial" w:hAnsi="Arial" w:cs="Arial"/>
        </w:rPr>
        <w:t>awieniach, o których mowa w ustępie</w:t>
      </w:r>
      <w:r w:rsidRPr="000B468A">
        <w:rPr>
          <w:rFonts w:ascii="Arial" w:hAnsi="Arial" w:cs="Arial"/>
        </w:rPr>
        <w:t xml:space="preserve"> </w:t>
      </w:r>
      <w:r w:rsidR="00CB31D7" w:rsidRPr="000B468A">
        <w:rPr>
          <w:rFonts w:ascii="Arial" w:hAnsi="Arial" w:cs="Arial"/>
        </w:rPr>
        <w:t>poprzednim</w:t>
      </w:r>
      <w:r w:rsidRPr="000B468A">
        <w:rPr>
          <w:rFonts w:ascii="Arial" w:hAnsi="Arial" w:cs="Arial"/>
        </w:rPr>
        <w:t>, poświadczających kwalifikowalność wydatków przedstawionych do rozliczenia we wniosku o płatność</w:t>
      </w:r>
      <w:r w:rsidRPr="000B468A">
        <w:rPr>
          <w:rFonts w:ascii="Arial" w:hAnsi="Arial" w:cs="Arial"/>
          <w:vertAlign w:val="superscript"/>
        </w:rPr>
        <w:footnoteReference w:id="36"/>
      </w:r>
      <w:r w:rsidRPr="000B468A">
        <w:rPr>
          <w:rFonts w:ascii="Arial" w:hAnsi="Arial" w:cs="Arial"/>
        </w:rPr>
        <w:t xml:space="preserve">. Oprócz </w:t>
      </w:r>
      <w:r w:rsidR="00CB31D7" w:rsidRPr="000B468A">
        <w:rPr>
          <w:rFonts w:ascii="Arial" w:hAnsi="Arial" w:cs="Arial"/>
        </w:rPr>
        <w:t xml:space="preserve">ww. </w:t>
      </w:r>
      <w:r w:rsidRPr="000B468A">
        <w:rPr>
          <w:rFonts w:ascii="Arial" w:hAnsi="Arial" w:cs="Arial"/>
        </w:rPr>
        <w:t xml:space="preserve">dokumentów Partner Wiodący może także wezwać Partnerów do złożenia </w:t>
      </w:r>
      <w:r w:rsidRPr="000B468A">
        <w:rPr>
          <w:rFonts w:ascii="Arial" w:hAnsi="Arial" w:cs="Arial"/>
        </w:rPr>
        <w:lastRenderedPageBreak/>
        <w:t xml:space="preserve">innych dokumentów potwierdzających kwalifikowalność wydatków przedstawionych </w:t>
      </w:r>
      <w:r w:rsidR="0049043F">
        <w:rPr>
          <w:rFonts w:ascii="Arial" w:hAnsi="Arial" w:cs="Arial"/>
        </w:rPr>
        <w:br/>
      </w:r>
      <w:r w:rsidRPr="000B468A">
        <w:rPr>
          <w:rFonts w:ascii="Arial" w:hAnsi="Arial" w:cs="Arial"/>
        </w:rPr>
        <w:t>do rozliczenia we wniosku o płatność.</w:t>
      </w:r>
    </w:p>
    <w:p w14:paraId="49DAE3FA" w14:textId="7D54ADDE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Na podstawie otrzymanych i zweryfikowanych dokumentów Partner Wiodący tworzy</w:t>
      </w:r>
      <w:r w:rsidR="00656C72">
        <w:rPr>
          <w:rFonts w:ascii="Arial" w:hAnsi="Arial" w:cs="Arial"/>
        </w:rPr>
        <w:br/>
      </w:r>
      <w:r w:rsidRPr="000B468A">
        <w:rPr>
          <w:rFonts w:ascii="Arial" w:hAnsi="Arial" w:cs="Arial"/>
        </w:rPr>
        <w:t>i występuje do Instytucji Pośredniczącej z wnioskiem o płatność. W przypadku wątpliwości ze strony Instytucji Pośredniczącej do d</w:t>
      </w:r>
      <w:r w:rsidR="009875B5" w:rsidRPr="000B468A">
        <w:rPr>
          <w:rFonts w:ascii="Arial" w:hAnsi="Arial" w:cs="Arial"/>
        </w:rPr>
        <w:t xml:space="preserve">okumentów Partnerów, udzielają </w:t>
      </w:r>
      <w:r w:rsidR="001F4765" w:rsidRPr="000B468A">
        <w:rPr>
          <w:rFonts w:ascii="Arial" w:hAnsi="Arial" w:cs="Arial"/>
        </w:rPr>
        <w:t>o</w:t>
      </w:r>
      <w:r w:rsidRPr="000B468A">
        <w:rPr>
          <w:rFonts w:ascii="Arial" w:hAnsi="Arial" w:cs="Arial"/>
        </w:rPr>
        <w:t>ni – za pośrednictwem Partnera Wiodącego – odpowiednich wyjaśnień</w:t>
      </w:r>
      <w:r w:rsidR="00CB31D7" w:rsidRPr="000B468A">
        <w:rPr>
          <w:rFonts w:ascii="Arial" w:hAnsi="Arial" w:cs="Arial"/>
        </w:rPr>
        <w:t xml:space="preserve"> umożliwiających zatwierdzenie wyd</w:t>
      </w:r>
      <w:r w:rsidR="009875B5" w:rsidRPr="000B468A">
        <w:rPr>
          <w:rFonts w:ascii="Arial" w:hAnsi="Arial" w:cs="Arial"/>
        </w:rPr>
        <w:t>atków w ramach danego wniosku o </w:t>
      </w:r>
      <w:r w:rsidR="00CB31D7" w:rsidRPr="000B468A">
        <w:rPr>
          <w:rFonts w:ascii="Arial" w:hAnsi="Arial" w:cs="Arial"/>
        </w:rPr>
        <w:t xml:space="preserve">płatność lub zobowiązują </w:t>
      </w:r>
      <w:r w:rsidR="000700A8">
        <w:rPr>
          <w:rFonts w:ascii="Arial" w:hAnsi="Arial" w:cs="Arial"/>
        </w:rPr>
        <w:br/>
      </w:r>
      <w:r w:rsidR="00CB31D7" w:rsidRPr="000B468A">
        <w:rPr>
          <w:rFonts w:ascii="Arial" w:hAnsi="Arial" w:cs="Arial"/>
        </w:rPr>
        <w:t>są do przedstawienia dokumentów potwierdzających kwalifikowalność wydatków.</w:t>
      </w:r>
    </w:p>
    <w:p w14:paraId="3518273F" w14:textId="7D7EAE41" w:rsidR="00372C3E" w:rsidRDefault="00885E14" w:rsidP="00372C3E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 Wiodący może wstrzymać przekazywanie płatności na rzecz Partnera, </w:t>
      </w:r>
      <w:r w:rsidR="007A5A2E">
        <w:rPr>
          <w:rFonts w:ascii="Arial" w:hAnsi="Arial" w:cs="Arial"/>
        </w:rPr>
        <w:br/>
      </w:r>
      <w:r w:rsidR="00372C3E">
        <w:rPr>
          <w:rFonts w:ascii="Arial" w:hAnsi="Arial" w:cs="Arial"/>
        </w:rPr>
        <w:t>w przypadku</w:t>
      </w:r>
      <w:r w:rsidRPr="000B468A">
        <w:rPr>
          <w:rFonts w:ascii="Arial" w:hAnsi="Arial" w:cs="Arial"/>
        </w:rPr>
        <w:t>:</w:t>
      </w:r>
    </w:p>
    <w:p w14:paraId="1D3F125C" w14:textId="5FD49C21" w:rsidR="00372C3E" w:rsidRDefault="00372C3E" w:rsidP="00372C3E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</w:rPr>
      </w:pPr>
      <w:r w:rsidRPr="00372C3E">
        <w:rPr>
          <w:rFonts w:ascii="Arial" w:hAnsi="Arial" w:cs="Arial"/>
        </w:rPr>
        <w:t xml:space="preserve">uzasadnionego podejrzenia, że w związku z realizacją Projektu doszło </w:t>
      </w:r>
      <w:r w:rsidR="007A5A2E">
        <w:rPr>
          <w:rFonts w:ascii="Arial" w:hAnsi="Arial" w:cs="Arial"/>
        </w:rPr>
        <w:br/>
      </w:r>
      <w:r w:rsidRPr="00372C3E">
        <w:rPr>
          <w:rFonts w:ascii="Arial" w:hAnsi="Arial" w:cs="Arial"/>
        </w:rPr>
        <w:t>do powstania poważnych nieprawidłowości, w szczególności oszustwa;</w:t>
      </w:r>
    </w:p>
    <w:p w14:paraId="04A7942B" w14:textId="66E6A523" w:rsidR="00372C3E" w:rsidRDefault="00372C3E" w:rsidP="00372C3E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</w:rPr>
      </w:pPr>
      <w:r w:rsidRPr="00372C3E">
        <w:rPr>
          <w:rFonts w:ascii="Arial" w:hAnsi="Arial" w:cs="Arial"/>
        </w:rPr>
        <w:t xml:space="preserve">nieprawidłowej realizacji Projektu, w szczególności w przypadku opóźnienia </w:t>
      </w:r>
      <w:r w:rsidR="007A5A2E">
        <w:rPr>
          <w:rFonts w:ascii="Arial" w:hAnsi="Arial" w:cs="Arial"/>
        </w:rPr>
        <w:br/>
      </w:r>
      <w:r w:rsidRPr="00372C3E">
        <w:rPr>
          <w:rFonts w:ascii="Arial" w:hAnsi="Arial" w:cs="Arial"/>
        </w:rPr>
        <w:t xml:space="preserve">w realizacji Projektu wynikającej z winy </w:t>
      </w:r>
      <w:r w:rsidR="00C41E04">
        <w:rPr>
          <w:rFonts w:ascii="Arial" w:hAnsi="Arial" w:cs="Arial"/>
        </w:rPr>
        <w:t>Partnera</w:t>
      </w:r>
      <w:r w:rsidRPr="00372C3E">
        <w:rPr>
          <w:rFonts w:ascii="Arial" w:hAnsi="Arial" w:cs="Arial"/>
        </w:rPr>
        <w:t>;</w:t>
      </w:r>
    </w:p>
    <w:p w14:paraId="7A501B52" w14:textId="287BC531" w:rsidR="00372C3E" w:rsidRDefault="00372C3E" w:rsidP="00372C3E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</w:rPr>
      </w:pPr>
      <w:r w:rsidRPr="00372C3E">
        <w:rPr>
          <w:rFonts w:ascii="Arial" w:hAnsi="Arial" w:cs="Arial"/>
        </w:rPr>
        <w:t xml:space="preserve">nieusunięcia nieprawidłowości tj. braku zwrotu przez </w:t>
      </w:r>
      <w:r w:rsidR="00C41E04">
        <w:rPr>
          <w:rFonts w:ascii="Arial" w:hAnsi="Arial" w:cs="Arial"/>
        </w:rPr>
        <w:t>Partnera</w:t>
      </w:r>
      <w:r w:rsidRPr="00372C3E">
        <w:rPr>
          <w:rFonts w:ascii="Arial" w:hAnsi="Arial" w:cs="Arial"/>
        </w:rPr>
        <w:t xml:space="preserve"> kwoty wynikającej ze stwierdzonej nieprawidłowości w Projekcie;</w:t>
      </w:r>
    </w:p>
    <w:p w14:paraId="4141A63E" w14:textId="5A2FCF48" w:rsidR="00372C3E" w:rsidRDefault="00372C3E" w:rsidP="00372C3E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</w:rPr>
      </w:pPr>
      <w:r w:rsidRPr="00372C3E">
        <w:rPr>
          <w:rFonts w:ascii="Arial" w:hAnsi="Arial" w:cs="Arial"/>
        </w:rPr>
        <w:t>utrudniania kontroli realizacji Projektu</w:t>
      </w:r>
    </w:p>
    <w:p w14:paraId="1BB81640" w14:textId="6634F99A" w:rsidR="00372C3E" w:rsidRDefault="00372C3E" w:rsidP="00372C3E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</w:rPr>
      </w:pPr>
      <w:r w:rsidRPr="00372C3E">
        <w:rPr>
          <w:rFonts w:ascii="Arial" w:hAnsi="Arial" w:cs="Arial"/>
        </w:rPr>
        <w:t>złożenia wniosku przez instytucję prowadzącą kontrolę Projektu;</w:t>
      </w:r>
    </w:p>
    <w:p w14:paraId="03F6B2D9" w14:textId="36133376" w:rsidR="00372C3E" w:rsidRPr="007A5A2E" w:rsidRDefault="00372C3E" w:rsidP="007A5A2E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</w:rPr>
      </w:pPr>
      <w:r w:rsidRPr="00372C3E">
        <w:rPr>
          <w:rFonts w:ascii="Arial" w:hAnsi="Arial" w:cs="Arial"/>
        </w:rPr>
        <w:t xml:space="preserve">wystąpienia uzasadnionego podejrzenia wystąpienia nieprawidłowości w realizacji Projektu, w szczególności skierowania wobec </w:t>
      </w:r>
      <w:r w:rsidR="00C41E04">
        <w:rPr>
          <w:rFonts w:ascii="Arial" w:hAnsi="Arial" w:cs="Arial"/>
        </w:rPr>
        <w:t>Partnera</w:t>
      </w:r>
      <w:r w:rsidRPr="00372C3E">
        <w:rPr>
          <w:rFonts w:ascii="Arial" w:hAnsi="Arial" w:cs="Arial"/>
        </w:rPr>
        <w:t xml:space="preserve"> zawiadomienia </w:t>
      </w:r>
      <w:r w:rsidR="007A5A2E">
        <w:rPr>
          <w:rFonts w:ascii="Arial" w:hAnsi="Arial" w:cs="Arial"/>
        </w:rPr>
        <w:br/>
      </w:r>
      <w:r w:rsidRPr="00372C3E">
        <w:rPr>
          <w:rFonts w:ascii="Arial" w:hAnsi="Arial" w:cs="Arial"/>
        </w:rPr>
        <w:t>o uzasadnionym podejrzeniu popełnienia przestępstwa w zakresie dotyczącym realizacji Projektu.</w:t>
      </w:r>
    </w:p>
    <w:p w14:paraId="072B9DB9" w14:textId="77777777" w:rsidR="00BF06A6" w:rsidRPr="000B468A" w:rsidRDefault="00BF06A6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W przypadku, gdy Instytucja Pośrednicząca zażąda zwrotu części lub całości otrzymanego dofinansowania zgodnie z Umową o dofinansowanie Projektu w części dotyczącej działań realizowanych przez Partnerów, Partner Wiodący zobowiązany jest bezzwłocznie powiadomić Partnerów o zaistniałej sytuacji poprzez przekazanie im kopii pisma zawierającego żądanie zwrotu środków. Ponadto, Partner Wiodący powinien pisemnie poinformować Partnerów o wysokości i terminie zwrotu środków, które powinni przekazać na konto Partnera Wiodącego w związku z żądaniem zwrotu, o którym mowa w zdaniu pierwszym.</w:t>
      </w:r>
    </w:p>
    <w:p w14:paraId="2F4E6DBE" w14:textId="77777777" w:rsidR="00BF06A6" w:rsidRPr="000B468A" w:rsidRDefault="00BF06A6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Partnerzy zobowiązani są zwrócić na konto Partnera Wiodącego kwoty określone przez niego w piśmie, w terminie umożliwiającym zwrot środków przez Partnera Wiodącego do Instytucji Pośredniczącej.</w:t>
      </w:r>
    </w:p>
    <w:p w14:paraId="6ED4D9F4" w14:textId="2FE0AC25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Partnerzy zobowiązują się do rozliczenia całości otrzymanego od Partnera Wiodąceg</w:t>
      </w:r>
      <w:r w:rsidR="006659D4" w:rsidRPr="000B468A">
        <w:rPr>
          <w:rFonts w:ascii="Arial" w:hAnsi="Arial" w:cs="Arial"/>
        </w:rPr>
        <w:t>o dofinansowania</w:t>
      </w:r>
      <w:r w:rsidRPr="000B468A">
        <w:rPr>
          <w:rFonts w:ascii="Arial" w:hAnsi="Arial" w:cs="Arial"/>
        </w:rPr>
        <w:t xml:space="preserve">. W przypadku </w:t>
      </w:r>
      <w:r w:rsidR="001C38FC" w:rsidRPr="000B468A">
        <w:rPr>
          <w:rFonts w:ascii="Arial" w:hAnsi="Arial" w:cs="Arial"/>
        </w:rPr>
        <w:t xml:space="preserve">niewydatkowania </w:t>
      </w:r>
      <w:r w:rsidRPr="000B468A">
        <w:rPr>
          <w:rFonts w:ascii="Arial" w:hAnsi="Arial" w:cs="Arial"/>
        </w:rPr>
        <w:t>całości otrzymanego dofinansowania,</w:t>
      </w:r>
      <w:r w:rsidR="001C38FC" w:rsidRPr="000B468A">
        <w:rPr>
          <w:rFonts w:ascii="Arial" w:hAnsi="Arial" w:cs="Arial"/>
        </w:rPr>
        <w:t xml:space="preserve"> </w:t>
      </w:r>
      <w:r w:rsidR="001C38FC" w:rsidRPr="000B468A">
        <w:rPr>
          <w:rFonts w:ascii="Arial" w:hAnsi="Arial" w:cs="Arial"/>
        </w:rPr>
        <w:lastRenderedPageBreak/>
        <w:t xml:space="preserve">pozostająca kwota </w:t>
      </w:r>
      <w:r w:rsidRPr="000B468A">
        <w:rPr>
          <w:rFonts w:ascii="Arial" w:hAnsi="Arial" w:cs="Arial"/>
        </w:rPr>
        <w:t>podlega zwrotowi na rachunek bankowy Partnera Wiodącego w terminie … dni roboczych</w:t>
      </w:r>
      <w:r w:rsidRPr="000B468A">
        <w:rPr>
          <w:rFonts w:ascii="Arial" w:hAnsi="Arial" w:cs="Arial"/>
          <w:vertAlign w:val="superscript"/>
        </w:rPr>
        <w:footnoteReference w:id="37"/>
      </w:r>
      <w:r w:rsidRPr="000B468A">
        <w:rPr>
          <w:rFonts w:ascii="Arial" w:hAnsi="Arial" w:cs="Arial"/>
        </w:rPr>
        <w:t xml:space="preserve"> od dnia zakończenia Projektu.</w:t>
      </w:r>
    </w:p>
    <w:p w14:paraId="274F01B2" w14:textId="77777777" w:rsidR="009C460E" w:rsidRPr="000B468A" w:rsidRDefault="009C460E" w:rsidP="00D272E6">
      <w:pPr>
        <w:keepNext/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 xml:space="preserve">§ </w:t>
      </w:r>
      <w:r w:rsidR="00341C59" w:rsidRPr="000B468A">
        <w:rPr>
          <w:rFonts w:ascii="Arial" w:hAnsi="Arial" w:cs="Arial"/>
          <w:b/>
          <w:bCs/>
        </w:rPr>
        <w:t>9.</w:t>
      </w:r>
    </w:p>
    <w:p w14:paraId="1D00E00F" w14:textId="68217B47" w:rsidR="009C460E" w:rsidRPr="000B468A" w:rsidRDefault="00415B14" w:rsidP="00D272E6">
      <w:pPr>
        <w:keepNext/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Konkurencyjność wydatków</w:t>
      </w:r>
    </w:p>
    <w:p w14:paraId="45A0637C" w14:textId="585A34DF" w:rsidR="009C460E" w:rsidRPr="000B468A" w:rsidRDefault="009C460E" w:rsidP="00D272E6">
      <w:pPr>
        <w:keepNext/>
        <w:numPr>
          <w:ilvl w:val="0"/>
          <w:numId w:val="40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Przy udzielaniu zamówienia w ramach Projektu Partner Wiodący i Partnerzy stosują </w:t>
      </w:r>
      <w:r w:rsidR="00D439FC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 xml:space="preserve">stawę z dnia </w:t>
      </w:r>
      <w:r w:rsidR="00242F8F">
        <w:rPr>
          <w:rFonts w:ascii="Arial" w:hAnsi="Arial" w:cs="Arial"/>
        </w:rPr>
        <w:t>11 września 2019</w:t>
      </w:r>
      <w:r w:rsidRPr="000B468A">
        <w:rPr>
          <w:rFonts w:ascii="Arial" w:hAnsi="Arial" w:cs="Arial"/>
        </w:rPr>
        <w:t xml:space="preserve"> r</w:t>
      </w:r>
      <w:r w:rsidR="00D439FC">
        <w:rPr>
          <w:rFonts w:ascii="Arial" w:hAnsi="Arial" w:cs="Arial"/>
        </w:rPr>
        <w:t>.</w:t>
      </w:r>
      <w:r w:rsidRPr="000B468A">
        <w:rPr>
          <w:rFonts w:ascii="Arial" w:hAnsi="Arial" w:cs="Arial"/>
        </w:rPr>
        <w:t xml:space="preserve"> Prawo zamówień publicznych oraz</w:t>
      </w:r>
      <w:r w:rsidR="00242F8F" w:rsidRPr="00242F8F">
        <w:rPr>
          <w:rFonts w:ascii="Arial" w:hAnsi="Arial" w:cs="Arial"/>
        </w:rPr>
        <w:t xml:space="preserve"> </w:t>
      </w:r>
      <w:r w:rsidR="00242F8F" w:rsidRPr="002F3BB0">
        <w:rPr>
          <w:rFonts w:ascii="Arial" w:hAnsi="Arial" w:cs="Arial"/>
        </w:rPr>
        <w:t>Wytyczn</w:t>
      </w:r>
      <w:r w:rsidR="00242F8F">
        <w:rPr>
          <w:rFonts w:ascii="Arial" w:hAnsi="Arial" w:cs="Arial"/>
        </w:rPr>
        <w:t>e</w:t>
      </w:r>
      <w:r w:rsidR="00242F8F" w:rsidRPr="002F3BB0">
        <w:rPr>
          <w:rFonts w:ascii="Arial" w:hAnsi="Arial" w:cs="Arial"/>
        </w:rPr>
        <w:t xml:space="preserve"> dotycząc</w:t>
      </w:r>
      <w:r w:rsidR="00242F8F">
        <w:rPr>
          <w:rFonts w:ascii="Arial" w:hAnsi="Arial" w:cs="Arial"/>
        </w:rPr>
        <w:t>e</w:t>
      </w:r>
      <w:r w:rsidR="00242F8F" w:rsidRPr="002F3BB0">
        <w:rPr>
          <w:rFonts w:ascii="Arial" w:hAnsi="Arial" w:cs="Arial"/>
        </w:rPr>
        <w:t xml:space="preserve"> kwalifikowalności wydatków na lata 2021-2027</w:t>
      </w:r>
      <w:r w:rsidR="00242F8F">
        <w:rPr>
          <w:rFonts w:ascii="Arial" w:hAnsi="Arial" w:cs="Arial"/>
        </w:rPr>
        <w:t>.</w:t>
      </w:r>
    </w:p>
    <w:p w14:paraId="35156331" w14:textId="58CFF45A" w:rsidR="009C460E" w:rsidRPr="000B468A" w:rsidRDefault="009C460E" w:rsidP="00D272E6">
      <w:pPr>
        <w:keepNext/>
        <w:numPr>
          <w:ilvl w:val="0"/>
          <w:numId w:val="40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Jeżeli Partner Wiodący i Partnerzy na podstawie ustawy, o której mowa w ust. </w:t>
      </w:r>
      <w:r w:rsidR="000700A8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1, są zwolnieni ze stosowania procedur/trybów w niej określonych, przy wyłanianiu wykonawcy dla usług, dostaw lub robót budowlanych, w ramach realizowanego Projektu są </w:t>
      </w:r>
      <w:r w:rsidR="001F4765" w:rsidRPr="000B468A">
        <w:rPr>
          <w:rFonts w:ascii="Arial" w:hAnsi="Arial" w:cs="Arial"/>
        </w:rPr>
        <w:t xml:space="preserve">oni </w:t>
      </w:r>
      <w:r w:rsidRPr="000B468A">
        <w:rPr>
          <w:rFonts w:ascii="Arial" w:hAnsi="Arial" w:cs="Arial"/>
        </w:rPr>
        <w:t>zobowiązani dokonać wyboru wykonawcy z zachowaniem zasady konkurencyjności</w:t>
      </w:r>
      <w:r w:rsidR="001F4765" w:rsidRPr="000B468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zgodnie z</w:t>
      </w:r>
      <w:r w:rsidR="00242F8F">
        <w:rPr>
          <w:rFonts w:ascii="Arial" w:hAnsi="Arial" w:cs="Arial"/>
        </w:rPr>
        <w:t xml:space="preserve"> </w:t>
      </w:r>
      <w:r w:rsidR="00D53C9E">
        <w:rPr>
          <w:rFonts w:ascii="Arial" w:hAnsi="Arial" w:cs="Arial"/>
        </w:rPr>
        <w:t>Wytycznymi</w:t>
      </w:r>
      <w:r w:rsidR="00242F8F">
        <w:rPr>
          <w:rFonts w:ascii="Arial" w:hAnsi="Arial" w:cs="Arial"/>
        </w:rPr>
        <w:t xml:space="preserve"> dotyczącymi kwalifikowalności wydatków </w:t>
      </w:r>
      <w:r w:rsidR="0049043F">
        <w:rPr>
          <w:rFonts w:ascii="Arial" w:hAnsi="Arial" w:cs="Arial"/>
        </w:rPr>
        <w:br/>
      </w:r>
      <w:r w:rsidR="00242F8F">
        <w:rPr>
          <w:rFonts w:ascii="Arial" w:hAnsi="Arial" w:cs="Arial"/>
        </w:rPr>
        <w:t xml:space="preserve">na lata 2021-2027.  </w:t>
      </w:r>
    </w:p>
    <w:p w14:paraId="108B0BCC" w14:textId="2B85B43B" w:rsidR="009C460E" w:rsidRPr="000B468A" w:rsidRDefault="009C460E" w:rsidP="00D272E6">
      <w:pPr>
        <w:keepNext/>
        <w:numPr>
          <w:ilvl w:val="0"/>
          <w:numId w:val="40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Instytucja Pośrednicząca</w:t>
      </w:r>
      <w:r w:rsidR="001F4765" w:rsidRPr="000B468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w przypadku stwierdzenia naruszenia przez Partnera Wiodącego i Partnerów zasad określonych w ust. 1</w:t>
      </w:r>
      <w:r w:rsidR="001F4765" w:rsidRPr="000B468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może dokonywać korekt finansowych.</w:t>
      </w:r>
    </w:p>
    <w:p w14:paraId="41503F0A" w14:textId="2E1A2654" w:rsidR="009C460E" w:rsidRPr="000B468A" w:rsidRDefault="009C460E" w:rsidP="00D272E6">
      <w:pPr>
        <w:pStyle w:val="Akapitzlist"/>
        <w:keepNext/>
        <w:numPr>
          <w:ilvl w:val="0"/>
          <w:numId w:val="40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 Wiodący i Partnerzy przy realizowaniu zamówienia publicznego, zgodnie </w:t>
      </w:r>
      <w:r w:rsidR="0049043F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z ustawą </w:t>
      </w:r>
      <w:proofErr w:type="spellStart"/>
      <w:r w:rsidRPr="000B468A">
        <w:rPr>
          <w:rFonts w:ascii="Arial" w:hAnsi="Arial" w:cs="Arial"/>
        </w:rPr>
        <w:t>Pzp</w:t>
      </w:r>
      <w:proofErr w:type="spellEnd"/>
      <w:r w:rsidRPr="000B468A">
        <w:rPr>
          <w:rFonts w:ascii="Arial" w:hAnsi="Arial" w:cs="Arial"/>
        </w:rPr>
        <w:t xml:space="preserve"> lub zgodnie z zasadą konkurencyjności, których przedmiotem jest świadczenie usług cateringowych lub dostawa materiałów promocyjnych, </w:t>
      </w:r>
      <w:r w:rsidR="00566132" w:rsidRPr="000B468A">
        <w:rPr>
          <w:rFonts w:ascii="Arial" w:hAnsi="Arial" w:cs="Arial"/>
        </w:rPr>
        <w:t xml:space="preserve">zobowiązani </w:t>
      </w:r>
      <w:r w:rsidR="000700A8">
        <w:rPr>
          <w:rFonts w:ascii="Arial" w:hAnsi="Arial" w:cs="Arial"/>
        </w:rPr>
        <w:br/>
      </w:r>
      <w:r w:rsidR="00566132" w:rsidRPr="000B468A">
        <w:rPr>
          <w:rFonts w:ascii="Arial" w:hAnsi="Arial" w:cs="Arial"/>
        </w:rPr>
        <w:t xml:space="preserve">są </w:t>
      </w:r>
      <w:r w:rsidRPr="000B468A">
        <w:rPr>
          <w:rFonts w:ascii="Arial" w:hAnsi="Arial" w:cs="Arial"/>
        </w:rPr>
        <w:t>do stosowania klauzul społecznych, określenia sankcji z tytułu niedotrzymania warunków klauzuli przez wykonawcę oraz poinformowania o sposobie</w:t>
      </w:r>
      <w:r w:rsidR="001F4765" w:rsidRPr="000B468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w jaki oferent </w:t>
      </w:r>
      <w:r w:rsidR="000700A8">
        <w:rPr>
          <w:rFonts w:ascii="Arial" w:hAnsi="Arial" w:cs="Arial"/>
        </w:rPr>
        <w:br/>
      </w:r>
      <w:r w:rsidRPr="000B468A">
        <w:rPr>
          <w:rFonts w:ascii="Arial" w:hAnsi="Arial" w:cs="Arial"/>
        </w:rPr>
        <w:t>ma potwierdzić spełnianie warunków określonych w klauzuli.</w:t>
      </w:r>
    </w:p>
    <w:p w14:paraId="3E8F49BC" w14:textId="77777777" w:rsidR="009C460E" w:rsidRPr="000B468A" w:rsidRDefault="009C460E" w:rsidP="00D272E6">
      <w:pPr>
        <w:pStyle w:val="Akapitzlist"/>
        <w:keepNext/>
        <w:numPr>
          <w:ilvl w:val="0"/>
          <w:numId w:val="40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Wyboru odpowiedniej klauzuli dokonuje zamawiający. Przy wyborze danego aspektu społecznego zamawiający powinien kierować się tym, aby klauzula była najwłaściwsza do osiągnięcia zamierzonego przez zamawiającego efektu.</w:t>
      </w:r>
    </w:p>
    <w:p w14:paraId="1A0C88BE" w14:textId="0138ACA6" w:rsidR="009C460E" w:rsidRPr="000B468A" w:rsidRDefault="009C460E" w:rsidP="00D272E6">
      <w:pPr>
        <w:pStyle w:val="Akapitzlist"/>
        <w:keepNext/>
        <w:numPr>
          <w:ilvl w:val="0"/>
          <w:numId w:val="40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Jeżeli w wyniku analizy rynku i uwarunkowań związanych z realizacją zamówień, </w:t>
      </w:r>
      <w:r w:rsidR="0049043F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o których mowa w ust. 1, Partner Wiodący i/lub Partnerzy uznają, że nie jest możliwe zastosowanie żadnego aspektu społecznego, możliwe jest przed wszczęciem postępowania o udzielenie zamówienia publicznego uzgodnienie z Instytucją </w:t>
      </w:r>
      <w:r w:rsidRPr="000B468A">
        <w:rPr>
          <w:rFonts w:ascii="Arial" w:hAnsi="Arial" w:cs="Arial"/>
        </w:rPr>
        <w:lastRenderedPageBreak/>
        <w:t>Pośredniczącą</w:t>
      </w:r>
      <w:r w:rsidR="001F4765" w:rsidRPr="000B468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za pośrednictwem Partnera Wiodącego</w:t>
      </w:r>
      <w:r w:rsidR="001F4765" w:rsidRPr="000B468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odstąpienia od stosowania aspektów społecznych</w:t>
      </w:r>
      <w:r w:rsidR="00415B14" w:rsidRPr="000B468A">
        <w:rPr>
          <w:rFonts w:ascii="Arial" w:hAnsi="Arial" w:cs="Arial"/>
        </w:rPr>
        <w:t xml:space="preserve"> w danym zamówieniu publicznym.</w:t>
      </w:r>
    </w:p>
    <w:p w14:paraId="6DE69386" w14:textId="77777777" w:rsidR="009C460E" w:rsidRPr="000B468A" w:rsidRDefault="009C460E" w:rsidP="00D272E6">
      <w:pPr>
        <w:keepNext/>
        <w:spacing w:after="0" w:line="360" w:lineRule="auto"/>
        <w:rPr>
          <w:rFonts w:ascii="Arial" w:hAnsi="Arial" w:cs="Arial"/>
        </w:rPr>
      </w:pPr>
    </w:p>
    <w:p w14:paraId="41B665DA" w14:textId="77777777" w:rsidR="00D85A62" w:rsidRPr="000B468A" w:rsidRDefault="00334499" w:rsidP="00D272E6">
      <w:pPr>
        <w:keepNext/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>§</w:t>
      </w:r>
      <w:r w:rsidR="00341C59" w:rsidRPr="000B468A">
        <w:rPr>
          <w:rFonts w:ascii="Arial" w:hAnsi="Arial" w:cs="Arial"/>
          <w:b/>
        </w:rPr>
        <w:t xml:space="preserve"> 10</w:t>
      </w:r>
      <w:r w:rsidR="00D85A62" w:rsidRPr="000B468A">
        <w:rPr>
          <w:rFonts w:ascii="Arial" w:hAnsi="Arial" w:cs="Arial"/>
          <w:b/>
        </w:rPr>
        <w:t>.</w:t>
      </w:r>
    </w:p>
    <w:p w14:paraId="0D6E44E0" w14:textId="5BAE05DB" w:rsidR="00D85A62" w:rsidRDefault="00415B14" w:rsidP="00D272E6">
      <w:pPr>
        <w:keepNext/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>Ochrona danych osobowych</w:t>
      </w:r>
    </w:p>
    <w:p w14:paraId="44A83DCC" w14:textId="315AAF8C" w:rsidR="00FC5FAD" w:rsidRPr="000700A8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  <w:b/>
        </w:rPr>
      </w:pPr>
      <w:r w:rsidRPr="000700A8">
        <w:rPr>
          <w:rFonts w:ascii="Arial" w:hAnsi="Arial" w:cs="Arial"/>
        </w:rPr>
        <w:t>Zakres danych oraz odpowiedzialność Instytucji Zarządzającej, Instytucji Pośredniczącej</w:t>
      </w:r>
      <w:r w:rsidR="00255832" w:rsidRPr="000700A8">
        <w:rPr>
          <w:rFonts w:ascii="Arial" w:hAnsi="Arial" w:cs="Arial"/>
        </w:rPr>
        <w:t xml:space="preserve">, </w:t>
      </w:r>
      <w:r w:rsidRPr="000700A8">
        <w:rPr>
          <w:rFonts w:ascii="Arial" w:hAnsi="Arial" w:cs="Arial"/>
        </w:rPr>
        <w:t xml:space="preserve">Partnera Wiodącego i </w:t>
      </w:r>
      <w:r w:rsidR="00F60242" w:rsidRPr="000700A8">
        <w:rPr>
          <w:rFonts w:ascii="Arial" w:hAnsi="Arial" w:cs="Arial"/>
        </w:rPr>
        <w:t>Partnerów</w:t>
      </w:r>
      <w:r w:rsidRPr="000700A8">
        <w:rPr>
          <w:rFonts w:ascii="Arial" w:hAnsi="Arial" w:cs="Arial"/>
        </w:rPr>
        <w:t xml:space="preserve"> w związku z udostępnieniem danych osobowych w ramach realizacji Projektu określa ustawa wdrożeniowa oraz niniejsza Umowa. </w:t>
      </w:r>
    </w:p>
    <w:p w14:paraId="0557A357" w14:textId="679E9040" w:rsidR="00FC5FAD" w:rsidRPr="000700A8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  <w:b/>
        </w:rPr>
      </w:pPr>
      <w:r w:rsidRPr="000700A8">
        <w:rPr>
          <w:rFonts w:ascii="Arial" w:hAnsi="Arial" w:cs="Arial"/>
        </w:rPr>
        <w:t xml:space="preserve">Partner Wiodący </w:t>
      </w:r>
      <w:r w:rsidR="00255832" w:rsidRPr="000700A8">
        <w:rPr>
          <w:rFonts w:ascii="Arial" w:hAnsi="Arial" w:cs="Arial"/>
        </w:rPr>
        <w:t xml:space="preserve">i Partnerzy są </w:t>
      </w:r>
      <w:r w:rsidRPr="000700A8">
        <w:rPr>
          <w:rFonts w:ascii="Arial" w:hAnsi="Arial" w:cs="Arial"/>
        </w:rPr>
        <w:t>samodzielnym</w:t>
      </w:r>
      <w:r w:rsidR="00255832" w:rsidRPr="000700A8">
        <w:rPr>
          <w:rFonts w:ascii="Arial" w:hAnsi="Arial" w:cs="Arial"/>
        </w:rPr>
        <w:t>i</w:t>
      </w:r>
      <w:r w:rsidRPr="000700A8">
        <w:rPr>
          <w:rFonts w:ascii="Arial" w:hAnsi="Arial" w:cs="Arial"/>
        </w:rPr>
        <w:t xml:space="preserve"> administrator</w:t>
      </w:r>
      <w:r w:rsidR="00255832" w:rsidRPr="000700A8">
        <w:rPr>
          <w:rFonts w:ascii="Arial" w:hAnsi="Arial" w:cs="Arial"/>
        </w:rPr>
        <w:t>ami</w:t>
      </w:r>
      <w:r w:rsidRPr="000700A8">
        <w:rPr>
          <w:rFonts w:ascii="Arial" w:hAnsi="Arial" w:cs="Arial"/>
        </w:rPr>
        <w:t xml:space="preserve"> danych osobowych przetwarzanych w związku z realizacją Projektu w ramach FEM 2021-2027, któr</w:t>
      </w:r>
      <w:r w:rsidR="00255832" w:rsidRPr="000700A8">
        <w:rPr>
          <w:rFonts w:ascii="Arial" w:hAnsi="Arial" w:cs="Arial"/>
        </w:rPr>
        <w:t>zy</w:t>
      </w:r>
      <w:r w:rsidRPr="000700A8">
        <w:rPr>
          <w:rFonts w:ascii="Arial" w:hAnsi="Arial" w:cs="Arial"/>
        </w:rPr>
        <w:t xml:space="preserve"> udostępnia</w:t>
      </w:r>
      <w:r w:rsidR="00255832" w:rsidRPr="000700A8">
        <w:rPr>
          <w:rFonts w:ascii="Arial" w:hAnsi="Arial" w:cs="Arial"/>
        </w:rPr>
        <w:t>ją</w:t>
      </w:r>
      <w:r w:rsidRPr="000700A8">
        <w:rPr>
          <w:rFonts w:ascii="Arial" w:hAnsi="Arial" w:cs="Arial"/>
        </w:rPr>
        <w:t xml:space="preserve"> dane osobowe innym administratorom według właściwości.</w:t>
      </w:r>
      <w:r w:rsidR="00834156" w:rsidRPr="000700A8">
        <w:rPr>
          <w:rFonts w:ascii="Arial" w:hAnsi="Arial" w:cs="Arial"/>
        </w:rPr>
        <w:t xml:space="preserve"> Zakres przetwarzanych danych osobowych uczestników projektu, określa załącznik nr </w:t>
      </w:r>
      <w:r w:rsidR="00FA25FC">
        <w:rPr>
          <w:rFonts w:ascii="Arial" w:hAnsi="Arial" w:cs="Arial"/>
        </w:rPr>
        <w:t>5</w:t>
      </w:r>
    </w:p>
    <w:p w14:paraId="0E21E71F" w14:textId="679C38DE" w:rsidR="00FC5FAD" w:rsidRPr="000700A8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  <w:b/>
        </w:rPr>
      </w:pPr>
      <w:r w:rsidRPr="000700A8">
        <w:rPr>
          <w:rFonts w:ascii="Arial" w:hAnsi="Arial" w:cs="Arial"/>
        </w:rPr>
        <w:t xml:space="preserve">Każda ze Stron Umowy prowadzi rejestr czynności przetwarzania, o którym mowa </w:t>
      </w:r>
      <w:r w:rsidR="00676F3E" w:rsidRP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>w art. 30 ust. 1 RODO.</w:t>
      </w:r>
    </w:p>
    <w:p w14:paraId="45AC51AD" w14:textId="6649DFCD" w:rsidR="00FC5FAD" w:rsidRPr="000700A8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  <w:b/>
        </w:rPr>
      </w:pPr>
      <w:r w:rsidRPr="000700A8">
        <w:rPr>
          <w:rFonts w:ascii="Arial" w:hAnsi="Arial" w:cs="Arial"/>
        </w:rPr>
        <w:t>Partner Wiodący i Partnerzy są zobowiązani do wykonywania i udokumentowania, również w imieniu Instytucji Pośredniczącej i Instytucji Zarządzającej, obowiązku informacyjnego wobec osób, których dane pozyskuje, mając na uwadze zasadę rozliczalności, o której mowa w art. 5 ust. 2 RODO. Partner Wiodący i Partnerzy zapewniają, że obowiązek, o którym mowa w zdaniu pierwszym jest wykonywany również przez podmioty, którym powierza</w:t>
      </w:r>
      <w:r w:rsidR="00255832" w:rsidRPr="000700A8">
        <w:rPr>
          <w:rFonts w:ascii="Arial" w:hAnsi="Arial" w:cs="Arial"/>
        </w:rPr>
        <w:t>ją</w:t>
      </w:r>
      <w:r w:rsidRPr="000700A8">
        <w:rPr>
          <w:rFonts w:ascii="Arial" w:hAnsi="Arial" w:cs="Arial"/>
        </w:rPr>
        <w:t xml:space="preserve"> realizację zadań w ramach Projektu.</w:t>
      </w:r>
    </w:p>
    <w:p w14:paraId="30380181" w14:textId="56058775" w:rsidR="00FC5FAD" w:rsidRPr="000700A8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  <w:b/>
        </w:rPr>
      </w:pPr>
      <w:r w:rsidRPr="000700A8">
        <w:rPr>
          <w:rFonts w:ascii="Arial" w:hAnsi="Arial" w:cs="Arial"/>
        </w:rPr>
        <w:t xml:space="preserve">Obowiązek, o którym mowa w ust. </w:t>
      </w:r>
      <w:r w:rsidR="00DB27C4" w:rsidRPr="000700A8">
        <w:rPr>
          <w:rFonts w:ascii="Arial" w:hAnsi="Arial" w:cs="Arial"/>
        </w:rPr>
        <w:t xml:space="preserve">4 </w:t>
      </w:r>
      <w:r w:rsidRPr="000700A8">
        <w:rPr>
          <w:rFonts w:ascii="Arial" w:hAnsi="Arial" w:cs="Arial"/>
        </w:rPr>
        <w:t xml:space="preserve">względem Instytucji Pośredniczącej może zostać wykonany w oparciu o formularz klauzuli informacyjnej stanowiący załącznik nr </w:t>
      </w:r>
      <w:r w:rsidR="00DB27C4" w:rsidRPr="000700A8">
        <w:rPr>
          <w:rFonts w:ascii="Arial" w:hAnsi="Arial" w:cs="Arial"/>
        </w:rPr>
        <w:t>6</w:t>
      </w:r>
      <w:r w:rsidRPr="000700A8">
        <w:rPr>
          <w:rFonts w:ascii="Arial" w:hAnsi="Arial" w:cs="Arial"/>
        </w:rPr>
        <w:t xml:space="preserve"> </w:t>
      </w:r>
      <w:r w:rsidR="00676F3E" w:rsidRP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 xml:space="preserve">do Umowy.  Partner wiodący i Partnerzy mogą stosować inne niż powyższe wzory klauzuli informacyjnej, o ile będą one zawierać wszystkie elementy i informacje ujęte odpowiednio w załączniku nr </w:t>
      </w:r>
      <w:r w:rsidR="00DB27C4" w:rsidRPr="000700A8">
        <w:rPr>
          <w:rFonts w:ascii="Arial" w:hAnsi="Arial" w:cs="Arial"/>
        </w:rPr>
        <w:t>6</w:t>
      </w:r>
      <w:r w:rsidRPr="000700A8">
        <w:rPr>
          <w:rFonts w:ascii="Arial" w:hAnsi="Arial" w:cs="Arial"/>
        </w:rPr>
        <w:t xml:space="preserve"> do Umowy. Zmiany w załączniku nr </w:t>
      </w:r>
      <w:r w:rsidR="00DB27C4" w:rsidRPr="000700A8">
        <w:rPr>
          <w:rFonts w:ascii="Arial" w:hAnsi="Arial" w:cs="Arial"/>
        </w:rPr>
        <w:t>6</w:t>
      </w:r>
      <w:r w:rsidRPr="000700A8">
        <w:rPr>
          <w:rFonts w:ascii="Arial" w:hAnsi="Arial" w:cs="Arial"/>
        </w:rPr>
        <w:t xml:space="preserve"> wprowadzane przez Instytucję Pośredniczącą nie wymagają aneksowania Umowy, a jedynie poinformowania Partnerów.</w:t>
      </w:r>
    </w:p>
    <w:p w14:paraId="6F9E7D77" w14:textId="2EFB42C2" w:rsidR="00FC5FAD" w:rsidRPr="000700A8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  <w:b/>
        </w:rPr>
      </w:pPr>
      <w:r w:rsidRPr="000700A8">
        <w:rPr>
          <w:rFonts w:ascii="Arial" w:hAnsi="Arial" w:cs="Arial"/>
        </w:rPr>
        <w:t xml:space="preserve">W przypadku stwierdzenia naruszenia ochrony danych osobowych, o którym mowa </w:t>
      </w:r>
      <w:r w:rsidR="000700A8" w:rsidRP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 xml:space="preserve">w art. 33 RODO, w odniesieniu do danych osobowych udostępnianych w związku </w:t>
      </w:r>
      <w:r w:rsidR="000700A8" w:rsidRP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 xml:space="preserve">z realizacją Projektu Strony Umowy zobowiązują się do wzajemnego informowania </w:t>
      </w:r>
      <w:r w:rsidR="000700A8" w:rsidRP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>o naruszeniu, a w razie potrzeby deklarują współpracę.</w:t>
      </w:r>
    </w:p>
    <w:p w14:paraId="2E4022A3" w14:textId="1B532B00" w:rsidR="00FC5FAD" w:rsidRPr="000700A8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  <w:b/>
        </w:rPr>
      </w:pPr>
      <w:r w:rsidRPr="000700A8">
        <w:rPr>
          <w:rFonts w:ascii="Arial" w:hAnsi="Arial" w:cs="Arial"/>
        </w:rPr>
        <w:t>W celu sprawnego przekazywania informacji związanych z naruszeniami z zakresu ochrony danych osobowych, Strony Umowy ustanawiają następujące punkty kontaktowe na adresy poczty elektronicznej:</w:t>
      </w:r>
    </w:p>
    <w:p w14:paraId="2E75BD68" w14:textId="7250FF86" w:rsidR="00676F3E" w:rsidRDefault="00676F3E" w:rsidP="00676F3E">
      <w:pPr>
        <w:pStyle w:val="Akapitzlist"/>
        <w:numPr>
          <w:ilvl w:val="0"/>
          <w:numId w:val="6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Instytucja Zarządzająca: </w:t>
      </w:r>
      <w:hyperlink r:id="rId11" w:history="1">
        <w:r w:rsidRPr="007519E3">
          <w:rPr>
            <w:rStyle w:val="Hipercze"/>
            <w:rFonts w:ascii="Arial" w:hAnsi="Arial" w:cs="Arial"/>
          </w:rPr>
          <w:t>iod@mazovia.pl</w:t>
        </w:r>
      </w:hyperlink>
    </w:p>
    <w:p w14:paraId="1BFC99D0" w14:textId="5C2D47AD" w:rsidR="00676F3E" w:rsidRDefault="00676F3E" w:rsidP="00676F3E">
      <w:pPr>
        <w:pStyle w:val="Akapitzlist"/>
        <w:numPr>
          <w:ilvl w:val="0"/>
          <w:numId w:val="6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Instytucja Pośrednicząca: </w:t>
      </w:r>
      <w:hyperlink r:id="rId12" w:history="1">
        <w:r w:rsidR="00FA25FC">
          <w:rPr>
            <w:rStyle w:val="Hipercze"/>
            <w:rFonts w:ascii="Arial" w:hAnsi="Arial" w:cs="Arial"/>
          </w:rPr>
          <w:t>zgloszenieIOD@mazowia.eu</w:t>
        </w:r>
      </w:hyperlink>
    </w:p>
    <w:p w14:paraId="5019F0B1" w14:textId="250F8563" w:rsidR="00FC5FAD" w:rsidRDefault="00FC5FAD" w:rsidP="00676F3E">
      <w:pPr>
        <w:pStyle w:val="Akapitzlist"/>
        <w:numPr>
          <w:ilvl w:val="0"/>
          <w:numId w:val="60"/>
        </w:numPr>
        <w:spacing w:after="0" w:line="360" w:lineRule="auto"/>
        <w:rPr>
          <w:rFonts w:ascii="Arial" w:hAnsi="Arial" w:cs="Arial"/>
        </w:rPr>
      </w:pPr>
      <w:r w:rsidRPr="00676F3E">
        <w:rPr>
          <w:rFonts w:ascii="Arial" w:hAnsi="Arial" w:cs="Arial"/>
        </w:rPr>
        <w:lastRenderedPageBreak/>
        <w:t xml:space="preserve">Partner Wiodący: …....................  </w:t>
      </w:r>
    </w:p>
    <w:p w14:paraId="290BBB64" w14:textId="3BAD874D" w:rsidR="00FC5FAD" w:rsidRPr="00574E1D" w:rsidRDefault="00676F3E" w:rsidP="00574E1D">
      <w:pPr>
        <w:pStyle w:val="Akapitzlist"/>
        <w:numPr>
          <w:ilvl w:val="0"/>
          <w:numId w:val="6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Partnerzy: 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4595F65C" w14:textId="0B7238D9" w:rsidR="000700A8" w:rsidRDefault="00FC5FAD" w:rsidP="000700A8">
      <w:pPr>
        <w:spacing w:after="0" w:line="360" w:lineRule="auto"/>
        <w:ind w:left="360"/>
        <w:rPr>
          <w:rFonts w:ascii="Arial" w:hAnsi="Arial" w:cs="Arial"/>
        </w:rPr>
      </w:pPr>
      <w:r w:rsidRPr="00FC5FAD">
        <w:rPr>
          <w:rFonts w:ascii="Arial" w:hAnsi="Arial" w:cs="Arial"/>
        </w:rPr>
        <w:t>Zmiany adresów poczty elektronicznej punktów kontaktowych nie wymagają aneksowania Umowy, a jedynie poinformowania Stron Umowy o ich wprowadzeniu.</w:t>
      </w:r>
    </w:p>
    <w:p w14:paraId="6B7B2341" w14:textId="6E367C2E" w:rsidR="00FC5FAD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</w:rPr>
      </w:pPr>
      <w:r w:rsidRPr="000700A8">
        <w:rPr>
          <w:rFonts w:ascii="Arial" w:hAnsi="Arial" w:cs="Arial"/>
        </w:rPr>
        <w:t xml:space="preserve">W CST2021, o ile do naruszenia doszło w ramach tego systemu, zdarzenia zgłaszane są na service </w:t>
      </w:r>
      <w:proofErr w:type="spellStart"/>
      <w:r w:rsidRPr="000700A8">
        <w:rPr>
          <w:rFonts w:ascii="Arial" w:hAnsi="Arial" w:cs="Arial"/>
        </w:rPr>
        <w:t>desk</w:t>
      </w:r>
      <w:proofErr w:type="spellEnd"/>
      <w:r w:rsidRPr="000700A8">
        <w:rPr>
          <w:rFonts w:ascii="Arial" w:hAnsi="Arial" w:cs="Arial"/>
        </w:rPr>
        <w:t xml:space="preserve"> tego systemu, powiadamiając jednocześnie Inspektora ochrony danych Instytucji Pośredniczącej i Instytucji Zarządzającej.</w:t>
      </w:r>
    </w:p>
    <w:p w14:paraId="6E04782F" w14:textId="35CB1DBA" w:rsidR="00FC5FAD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</w:rPr>
      </w:pPr>
      <w:r w:rsidRPr="000700A8">
        <w:rPr>
          <w:rFonts w:ascii="Arial" w:hAnsi="Arial" w:cs="Arial"/>
        </w:rPr>
        <w:t xml:space="preserve">Strony Umowy informują się niezwłocznie, na adresy poczty elektronicznej wskazane </w:t>
      </w:r>
      <w:r w:rsid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>w ust. 7, o wszelkich czynnościach lub postępowaniach prowadzonych w szczególności przez Prezesa Urzędu Ochrony Danych Osobowych, urzędy państwowe, policję lub sąd w odniesieniu do danych osobowych, udostępnianych w związku z realizacją Projektu.</w:t>
      </w:r>
    </w:p>
    <w:p w14:paraId="3C83A1C7" w14:textId="3212BB2F" w:rsidR="00FC5FAD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</w:rPr>
      </w:pPr>
      <w:r w:rsidRPr="000700A8">
        <w:rPr>
          <w:rFonts w:ascii="Arial" w:hAnsi="Arial" w:cs="Arial"/>
        </w:rPr>
        <w:t xml:space="preserve">Strony Umowy oświadczają, że do przetwarzania danych osobowych w związku </w:t>
      </w:r>
      <w:r w:rsidR="00753561" w:rsidRP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>z realizacją Projektu w ramach FEM 2021-2027 zostaną dopuszczone jedynie osoby, którym wydano imienne upoważnienia do przetwarzania danych osobowych, przy czym wydanie upoważnień nastąpi po zapoznaniu tych osób z przepisami w zakresie ochrony danych osobowych.</w:t>
      </w:r>
    </w:p>
    <w:p w14:paraId="20E22F21" w14:textId="41628CA5" w:rsidR="00FC5FAD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</w:rPr>
      </w:pPr>
      <w:r w:rsidRPr="000700A8">
        <w:rPr>
          <w:rFonts w:ascii="Arial" w:hAnsi="Arial" w:cs="Arial"/>
        </w:rPr>
        <w:t xml:space="preserve">Strony Umowy zobowiązują do zachowania w tajemnicy danych osobowych lub </w:t>
      </w:r>
      <w:r w:rsidR="00676F3E" w:rsidRP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>w poufności danych osobowych, o których mowa w art. 87 ust. 3 ustawy wdrożeniowej oraz informacji o stosowanych sposobach ich zabezpieczania, także po ustaniu stosunku prawnego łączącego każdą osobę, którą upoważniają do przetwarzania danych osobowych.</w:t>
      </w:r>
    </w:p>
    <w:p w14:paraId="2036C4AE" w14:textId="2EF33143" w:rsidR="00FC5FAD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</w:rPr>
      </w:pPr>
      <w:r w:rsidRPr="000700A8">
        <w:rPr>
          <w:rFonts w:ascii="Arial" w:hAnsi="Arial" w:cs="Arial"/>
        </w:rPr>
        <w:t xml:space="preserve">O ile to konieczne, Strony Umowy współpracują ze sobą w zakresie obsługi wniosków </w:t>
      </w:r>
      <w:r w:rsid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 xml:space="preserve">z art. 15-22 RODO o realizację praw osób, których dane dotyczą, w szczególności </w:t>
      </w:r>
      <w:r w:rsidR="00676F3E" w:rsidRP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>w odniesieniu do danych osobowych umieszczonych w CST2021.</w:t>
      </w:r>
    </w:p>
    <w:p w14:paraId="702409D2" w14:textId="05261137" w:rsidR="00FC5FAD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</w:rPr>
      </w:pPr>
      <w:r w:rsidRPr="000700A8">
        <w:rPr>
          <w:rFonts w:ascii="Arial" w:hAnsi="Arial" w:cs="Arial"/>
        </w:rPr>
        <w:t xml:space="preserve">Strony Umowy oświadczają, że wdrożyły odpowiednie środki techniczne </w:t>
      </w:r>
      <w:r w:rsidR="00676F3E" w:rsidRP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>i organizacyjne, zapewniające adekwatny stopień bezpieczeństwa, odpowiadający ryzyku związanemu z przetwarzaniem danych osobowych, o których mowa w art. 32 RODO.</w:t>
      </w:r>
    </w:p>
    <w:p w14:paraId="7832C7F2" w14:textId="004ED2FE" w:rsidR="00FC5FAD" w:rsidRPr="000700A8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</w:rPr>
      </w:pPr>
      <w:r w:rsidRPr="000700A8">
        <w:rPr>
          <w:rFonts w:ascii="Arial" w:hAnsi="Arial" w:cs="Arial"/>
        </w:rPr>
        <w:t xml:space="preserve">Strony Umowy oświadczają, że na każdy podmiot przetwarzający, z którego usług będą korzystali w związku z realizacją Projektu w ramach FEM 2021-2027 nałożone zostaną – na mocy umowy lub innego dokumentu podlegającemu prawu Unii Europejskiej lub prawu krajowemu – obowiązki ochrony danych osobowych określone </w:t>
      </w:r>
      <w:r w:rsidR="00676F3E" w:rsidRP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>w art. 28 RODO, w szczególności obowiązek zapewnienia wystarczających gwarancji wdrożenia odpowiednich środków technicznych i organizacyjnych, by przetwarzanie odpowiadało wymogom RODO.</w:t>
      </w:r>
    </w:p>
    <w:p w14:paraId="56F833A6" w14:textId="77777777" w:rsidR="00125167" w:rsidRPr="000B468A" w:rsidRDefault="00125167" w:rsidP="00D272E6">
      <w:pPr>
        <w:spacing w:after="0" w:line="360" w:lineRule="auto"/>
        <w:rPr>
          <w:rFonts w:ascii="Arial" w:hAnsi="Arial" w:cs="Arial"/>
        </w:rPr>
      </w:pPr>
    </w:p>
    <w:p w14:paraId="0AE2565A" w14:textId="77777777" w:rsidR="008F5E10" w:rsidRPr="000B468A" w:rsidRDefault="008F5E10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 xml:space="preserve">§ </w:t>
      </w:r>
      <w:r w:rsidR="00341C59" w:rsidRPr="000B468A">
        <w:rPr>
          <w:rFonts w:ascii="Arial" w:hAnsi="Arial" w:cs="Arial"/>
          <w:b/>
        </w:rPr>
        <w:t>11</w:t>
      </w:r>
      <w:r w:rsidRPr="000B468A">
        <w:rPr>
          <w:rFonts w:ascii="Arial" w:hAnsi="Arial" w:cs="Arial"/>
          <w:b/>
        </w:rPr>
        <w:t>.</w:t>
      </w:r>
    </w:p>
    <w:p w14:paraId="28177584" w14:textId="541F3371" w:rsidR="008F5E10" w:rsidRPr="000B468A" w:rsidRDefault="008F5E10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lastRenderedPageBreak/>
        <w:t xml:space="preserve">Wykorzystywanie Centralnego Systemu Teleinformatycznego </w:t>
      </w:r>
      <w:r w:rsidR="0055154E">
        <w:rPr>
          <w:rFonts w:ascii="Arial" w:hAnsi="Arial" w:cs="Arial"/>
          <w:b/>
        </w:rPr>
        <w:t>CST2021</w:t>
      </w:r>
      <w:r w:rsidR="0055154E" w:rsidRPr="000B468A">
        <w:rPr>
          <w:rFonts w:ascii="Arial" w:hAnsi="Arial" w:cs="Arial"/>
          <w:b/>
        </w:rPr>
        <w:t xml:space="preserve"> </w:t>
      </w:r>
      <w:r w:rsidRPr="000B468A">
        <w:rPr>
          <w:rFonts w:ascii="Arial" w:hAnsi="Arial" w:cs="Arial"/>
          <w:b/>
        </w:rPr>
        <w:t>przez Partnerów</w:t>
      </w:r>
    </w:p>
    <w:p w14:paraId="1A7E878C" w14:textId="5712E368" w:rsidR="00476B6C" w:rsidRPr="00753561" w:rsidRDefault="00476B6C" w:rsidP="000700A8">
      <w:pPr>
        <w:pStyle w:val="Akapitzlist"/>
        <w:numPr>
          <w:ilvl w:val="0"/>
          <w:numId w:val="27"/>
        </w:numPr>
        <w:tabs>
          <w:tab w:val="left" w:pos="207"/>
        </w:tabs>
        <w:spacing w:after="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Strony Umowy</w:t>
      </w:r>
      <w:r w:rsidRPr="00476B6C">
        <w:rPr>
          <w:rFonts w:ascii="Arial" w:hAnsi="Arial" w:cs="Arial"/>
        </w:rPr>
        <w:t xml:space="preserve"> wyznaczają osoby uprawnione do wykonywania w ich imieniu czynności związanych z realizacją Projektu, w tym – zgłoszenia do pracy w ramach CST2021 osoby upoważnionej do zarządzania uprawnieniami użytkowników CST2021. Zgłoszenie </w:t>
      </w:r>
      <w:r>
        <w:rPr>
          <w:rFonts w:ascii="Arial" w:hAnsi="Arial" w:cs="Arial"/>
        </w:rPr>
        <w:t xml:space="preserve">przez Strony </w:t>
      </w:r>
      <w:r w:rsidRPr="00476B6C">
        <w:rPr>
          <w:rFonts w:ascii="Arial" w:hAnsi="Arial" w:cs="Arial"/>
        </w:rPr>
        <w:t xml:space="preserve">osób zarządzających uprawnieniami użytkowników odbywa się w oparciu </w:t>
      </w:r>
      <w:r w:rsidR="000700A8">
        <w:rPr>
          <w:rFonts w:ascii="Arial" w:hAnsi="Arial" w:cs="Arial"/>
        </w:rPr>
        <w:br/>
      </w:r>
      <w:r w:rsidRPr="00476B6C">
        <w:rPr>
          <w:rFonts w:ascii="Arial" w:hAnsi="Arial" w:cs="Arial"/>
        </w:rPr>
        <w:t xml:space="preserve">o formularz stanowiący załącznik 5 do Wytycznych dotyczących warunków gromadzenia </w:t>
      </w:r>
      <w:r w:rsidR="000700A8">
        <w:rPr>
          <w:rFonts w:ascii="Arial" w:hAnsi="Arial" w:cs="Arial"/>
        </w:rPr>
        <w:br/>
      </w:r>
      <w:r w:rsidRPr="00753561">
        <w:rPr>
          <w:rFonts w:ascii="Arial" w:hAnsi="Arial" w:cs="Arial"/>
        </w:rPr>
        <w:t xml:space="preserve">i przekazywania danych w postaci elektronicznej na lata 2021-2027. Wszelkie działania </w:t>
      </w:r>
      <w:r w:rsidR="000700A8">
        <w:rPr>
          <w:rFonts w:ascii="Arial" w:hAnsi="Arial" w:cs="Arial"/>
        </w:rPr>
        <w:br/>
      </w:r>
      <w:r w:rsidRPr="00753561">
        <w:rPr>
          <w:rFonts w:ascii="Arial" w:hAnsi="Arial" w:cs="Arial"/>
        </w:rPr>
        <w:t>w CST2021 osób uprawnionych są traktowane w sensie prawnym jako działanie</w:t>
      </w:r>
      <w:r w:rsidR="007A2F62">
        <w:rPr>
          <w:rFonts w:ascii="Arial" w:hAnsi="Arial" w:cs="Arial"/>
        </w:rPr>
        <w:t xml:space="preserve"> Stron</w:t>
      </w:r>
      <w:r w:rsidRPr="00753561">
        <w:rPr>
          <w:rFonts w:ascii="Arial" w:hAnsi="Arial" w:cs="Arial"/>
        </w:rPr>
        <w:t>.</w:t>
      </w:r>
    </w:p>
    <w:p w14:paraId="625912B4" w14:textId="1A0C9E7F" w:rsidR="009A5FA2" w:rsidRDefault="009A5FA2" w:rsidP="00D272E6">
      <w:pPr>
        <w:pStyle w:val="Akapitzlist"/>
        <w:numPr>
          <w:ilvl w:val="0"/>
          <w:numId w:val="27"/>
        </w:numPr>
        <w:spacing w:after="0" w:line="360" w:lineRule="auto"/>
        <w:ind w:left="284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Przekazywanie przez </w:t>
      </w:r>
      <w:r w:rsidR="00DA120E">
        <w:rPr>
          <w:rFonts w:ascii="Arial" w:hAnsi="Arial" w:cs="Arial"/>
        </w:rPr>
        <w:t>Strony</w:t>
      </w:r>
      <w:r w:rsidRPr="000B468A">
        <w:rPr>
          <w:rFonts w:ascii="Arial" w:hAnsi="Arial" w:cs="Arial"/>
        </w:rPr>
        <w:t xml:space="preserve"> dokumentów drogą elektr</w:t>
      </w:r>
      <w:r w:rsidR="009875B5" w:rsidRPr="000B468A">
        <w:rPr>
          <w:rFonts w:ascii="Arial" w:hAnsi="Arial" w:cs="Arial"/>
        </w:rPr>
        <w:t>oniczną nie zwalnia z </w:t>
      </w:r>
      <w:r w:rsidRPr="000B468A">
        <w:rPr>
          <w:rFonts w:ascii="Arial" w:hAnsi="Arial" w:cs="Arial"/>
        </w:rPr>
        <w:t>obowiązku przechowywania oryginałów dokumentów i ich udostępniania podczas kontroli.</w:t>
      </w:r>
    </w:p>
    <w:p w14:paraId="0E2F7656" w14:textId="03BBDF08" w:rsidR="009A5FA2" w:rsidRPr="00574E1D" w:rsidRDefault="00753561" w:rsidP="00753561">
      <w:pPr>
        <w:pStyle w:val="Akapitzlist"/>
        <w:numPr>
          <w:ilvl w:val="0"/>
          <w:numId w:val="27"/>
        </w:numPr>
        <w:spacing w:after="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A120E" w:rsidRPr="00753561">
        <w:rPr>
          <w:rFonts w:ascii="Arial" w:hAnsi="Arial" w:cs="Arial"/>
        </w:rPr>
        <w:t>tro</w:t>
      </w:r>
      <w:r w:rsidR="00DA120E" w:rsidRPr="00574E1D">
        <w:rPr>
          <w:rFonts w:ascii="Arial" w:hAnsi="Arial" w:cs="Arial"/>
        </w:rPr>
        <w:t>ny</w:t>
      </w:r>
      <w:r w:rsidR="009A5FA2" w:rsidRPr="00574E1D">
        <w:rPr>
          <w:rFonts w:ascii="Arial" w:hAnsi="Arial" w:cs="Arial"/>
        </w:rPr>
        <w:t xml:space="preserve"> zapewniają, że osoby, o których mowa w ust. 1, </w:t>
      </w:r>
      <w:r w:rsidR="00DA120E" w:rsidRPr="00574E1D">
        <w:rPr>
          <w:rFonts w:ascii="Arial" w:hAnsi="Arial" w:cs="Arial"/>
        </w:rPr>
        <w:t>wykorzystują kwalifikowany podpis elektroniczny do podpisywania wniosków o płatność w CST2021 lub certyfikat niekwalifikowany generowany przez SL2021 (jako kod autoryzacyjny przesyłany na adres email danej osoby uprawnionej)</w:t>
      </w:r>
      <w:r w:rsidR="009A5FA2" w:rsidRPr="000B468A">
        <w:rPr>
          <w:vertAlign w:val="superscript"/>
        </w:rPr>
        <w:footnoteReference w:id="38"/>
      </w:r>
      <w:r w:rsidR="009A5FA2" w:rsidRPr="00574E1D">
        <w:rPr>
          <w:rFonts w:ascii="Arial" w:hAnsi="Arial" w:cs="Arial"/>
        </w:rPr>
        <w:t>.</w:t>
      </w:r>
    </w:p>
    <w:p w14:paraId="4DDB66C8" w14:textId="0063E624" w:rsidR="009A5FA2" w:rsidRPr="000B468A" w:rsidRDefault="00DA120E" w:rsidP="00D272E6">
      <w:pPr>
        <w:pStyle w:val="Akapitzlist"/>
        <w:numPr>
          <w:ilvl w:val="0"/>
          <w:numId w:val="27"/>
        </w:numPr>
        <w:spacing w:after="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Strony</w:t>
      </w:r>
      <w:r w:rsidRPr="00DA120E">
        <w:rPr>
          <w:rFonts w:ascii="Arial" w:hAnsi="Arial" w:cs="Arial"/>
        </w:rPr>
        <w:t xml:space="preserve"> zapewniają, że wszystkie osoby, o których mowa w ust. 1, przestrzegają Regulaminu bezpiecznego użytkowania CST2021, zasad bezpieczeństwa informacji przetwarzanych w CST2021 oraz Instrukcji Użytkownika Zewnętrznego udostępnionej przez Instytucję Pośrednicząc</w:t>
      </w:r>
      <w:r w:rsidR="009A5FA2" w:rsidRPr="000B468A">
        <w:rPr>
          <w:rFonts w:ascii="Arial" w:hAnsi="Arial" w:cs="Arial"/>
        </w:rPr>
        <w:t>.</w:t>
      </w:r>
    </w:p>
    <w:p w14:paraId="7502E091" w14:textId="3DF87EC6" w:rsidR="00FD22DC" w:rsidRPr="000B468A" w:rsidRDefault="00FD22DC" w:rsidP="00D272E6">
      <w:pPr>
        <w:pStyle w:val="Akapitzlist"/>
        <w:numPr>
          <w:ilvl w:val="0"/>
          <w:numId w:val="27"/>
        </w:numPr>
        <w:spacing w:after="0" w:line="360" w:lineRule="auto"/>
        <w:ind w:left="284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Partnerzy zobowiązują się do każdorazowego informowania Partnera Wiodącego o nieautoryzowanym dostępie do danych </w:t>
      </w:r>
      <w:r w:rsidR="009875B5" w:rsidRPr="000B468A">
        <w:rPr>
          <w:rFonts w:ascii="Arial" w:hAnsi="Arial" w:cs="Arial"/>
        </w:rPr>
        <w:t>Partnera</w:t>
      </w:r>
      <w:r w:rsidRPr="000B468A">
        <w:rPr>
          <w:rFonts w:ascii="Arial" w:hAnsi="Arial" w:cs="Arial"/>
        </w:rPr>
        <w:t xml:space="preserve"> w </w:t>
      </w:r>
      <w:r w:rsidR="00565111">
        <w:rPr>
          <w:rFonts w:ascii="Arial" w:hAnsi="Arial" w:cs="Arial"/>
        </w:rPr>
        <w:t>CST2021</w:t>
      </w:r>
      <w:r w:rsidRPr="000B468A">
        <w:rPr>
          <w:rFonts w:ascii="Arial" w:hAnsi="Arial" w:cs="Arial"/>
        </w:rPr>
        <w:t>.</w:t>
      </w:r>
    </w:p>
    <w:p w14:paraId="0A6E19AF" w14:textId="77777777" w:rsidR="009A5FA2" w:rsidRPr="000B468A" w:rsidRDefault="009A5FA2" w:rsidP="00D272E6">
      <w:pPr>
        <w:spacing w:after="0" w:line="360" w:lineRule="auto"/>
        <w:rPr>
          <w:rFonts w:ascii="Arial" w:hAnsi="Arial" w:cs="Arial"/>
        </w:rPr>
      </w:pPr>
    </w:p>
    <w:p w14:paraId="43020C23" w14:textId="77777777" w:rsidR="001F4367" w:rsidRPr="000B468A" w:rsidRDefault="001F4367" w:rsidP="001F4367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>§ 12.</w:t>
      </w:r>
    </w:p>
    <w:p w14:paraId="40987886" w14:textId="77777777" w:rsidR="001F4367" w:rsidRPr="000B468A" w:rsidRDefault="001F4367" w:rsidP="001F4367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>Obowiązki informacyjne</w:t>
      </w:r>
    </w:p>
    <w:p w14:paraId="2C1AD293" w14:textId="05B458CA" w:rsidR="001F4367" w:rsidRPr="00A01133" w:rsidRDefault="00EF125C" w:rsidP="001F4367">
      <w:pPr>
        <w:pStyle w:val="Akapitzlist"/>
        <w:numPr>
          <w:ilvl w:val="0"/>
          <w:numId w:val="28"/>
        </w:numPr>
        <w:spacing w:after="0" w:line="360" w:lineRule="auto"/>
        <w:ind w:left="284"/>
        <w:rPr>
          <w:rFonts w:ascii="Arial" w:hAnsi="Arial" w:cs="Arial"/>
        </w:rPr>
      </w:pPr>
      <w:r w:rsidRPr="00EF125C">
        <w:rPr>
          <w:rFonts w:ascii="Arial" w:hAnsi="Arial" w:cs="Arial"/>
        </w:rPr>
        <w:t>Obowiązujące znaki i zestawienia znaków zapisane w plikach programów graficznych, a</w:t>
      </w:r>
      <w:r w:rsidR="004E3E63">
        <w:rPr>
          <w:rFonts w:ascii="Arial" w:hAnsi="Arial" w:cs="Arial"/>
        </w:rPr>
        <w:t> </w:t>
      </w:r>
      <w:r w:rsidRPr="00EF125C">
        <w:rPr>
          <w:rFonts w:ascii="Arial" w:hAnsi="Arial" w:cs="Arial"/>
        </w:rPr>
        <w:t>także wzory plakatów, tablic i naklejek (do pobrania) znajdują się w serwisie FEM: https://funduszeuedlamazowsza.eu/zasady-oznaczania-projektow-fundusze-europejskie-dla-mazowsza-2021-2027/</w:t>
      </w:r>
      <w:r w:rsidR="004E3E63">
        <w:rPr>
          <w:rFonts w:ascii="Arial" w:hAnsi="Arial" w:cs="Arial"/>
        </w:rPr>
        <w:t>.</w:t>
      </w:r>
    </w:p>
    <w:p w14:paraId="6ADADA54" w14:textId="5CD0ABBB" w:rsidR="0066210A" w:rsidRDefault="001F4367" w:rsidP="009E7735">
      <w:pPr>
        <w:pStyle w:val="Akapitzlist"/>
        <w:numPr>
          <w:ilvl w:val="0"/>
          <w:numId w:val="28"/>
        </w:numPr>
        <w:spacing w:after="0" w:line="360" w:lineRule="auto"/>
        <w:ind w:left="284" w:hanging="426"/>
        <w:rPr>
          <w:rFonts w:ascii="Arial" w:hAnsi="Arial" w:cs="Arial"/>
        </w:rPr>
      </w:pPr>
      <w:r w:rsidRPr="00F64F2C">
        <w:rPr>
          <w:rFonts w:ascii="Arial" w:hAnsi="Arial" w:cs="Arial"/>
        </w:rPr>
        <w:t xml:space="preserve">Partnerzy zobowiązują się do wypełniania obowiązków informacyjnych i promocyjnych zgodnie z zapisami Rozporządzenia 2021/1060 oraz Rozporządzenia 2021/1057 oraz </w:t>
      </w:r>
      <w:r w:rsidR="000700A8">
        <w:rPr>
          <w:rFonts w:ascii="Arial" w:hAnsi="Arial" w:cs="Arial"/>
        </w:rPr>
        <w:br/>
      </w:r>
      <w:r w:rsidRPr="00F64F2C">
        <w:rPr>
          <w:rFonts w:ascii="Arial" w:hAnsi="Arial" w:cs="Arial"/>
        </w:rPr>
        <w:t xml:space="preserve">z umową o dofinansowanie zawartą przez Partnera Wiodącego z Instytucją Pośredniczącą. </w:t>
      </w:r>
      <w:r>
        <w:rPr>
          <w:rFonts w:ascii="Arial" w:hAnsi="Arial" w:cs="Arial"/>
        </w:rPr>
        <w:t xml:space="preserve"> Obowiązki beneficjenta zostały opisane w </w:t>
      </w:r>
      <w:r w:rsidR="009E7735">
        <w:rPr>
          <w:rFonts w:ascii="Arial" w:hAnsi="Arial" w:cs="Arial"/>
        </w:rPr>
        <w:t>„</w:t>
      </w:r>
      <w:r w:rsidR="009E7735" w:rsidRPr="009E7735">
        <w:rPr>
          <w:rFonts w:ascii="Arial" w:hAnsi="Arial" w:cs="Arial"/>
        </w:rPr>
        <w:t>Podręcznik</w:t>
      </w:r>
      <w:r w:rsidR="009E7735">
        <w:rPr>
          <w:rFonts w:ascii="Arial" w:hAnsi="Arial" w:cs="Arial"/>
        </w:rPr>
        <w:t>u</w:t>
      </w:r>
      <w:r w:rsidR="009E7735" w:rsidRPr="009E7735">
        <w:rPr>
          <w:rFonts w:ascii="Arial" w:hAnsi="Arial" w:cs="Arial"/>
        </w:rPr>
        <w:t xml:space="preserve"> wnioskodawcy </w:t>
      </w:r>
      <w:r w:rsidR="000700A8">
        <w:rPr>
          <w:rFonts w:ascii="Arial" w:hAnsi="Arial" w:cs="Arial"/>
        </w:rPr>
        <w:br/>
      </w:r>
      <w:r w:rsidR="009E7735" w:rsidRPr="009E7735">
        <w:rPr>
          <w:rFonts w:ascii="Arial" w:hAnsi="Arial" w:cs="Arial"/>
        </w:rPr>
        <w:t xml:space="preserve">i beneficjenta Funduszy Europejskich na lata 2021-2027 w zakresie informacji </w:t>
      </w:r>
      <w:r w:rsidR="009E7735" w:rsidRPr="00753561">
        <w:rPr>
          <w:rFonts w:ascii="Arial" w:hAnsi="Arial" w:cs="Arial"/>
        </w:rPr>
        <w:t>i promocji</w:t>
      </w:r>
      <w:r w:rsidR="009E7735">
        <w:rPr>
          <w:rFonts w:ascii="Arial" w:hAnsi="Arial" w:cs="Arial"/>
        </w:rPr>
        <w:t>”</w:t>
      </w:r>
      <w:r w:rsidR="009E7735" w:rsidRPr="00753561">
        <w:rPr>
          <w:rFonts w:ascii="Arial" w:hAnsi="Arial" w:cs="Arial"/>
        </w:rPr>
        <w:t xml:space="preserve"> </w:t>
      </w:r>
      <w:r w:rsidRPr="00753561">
        <w:rPr>
          <w:rFonts w:ascii="Arial" w:hAnsi="Arial" w:cs="Arial"/>
        </w:rPr>
        <w:t xml:space="preserve">(do pobrania ze strony </w:t>
      </w:r>
      <w:hyperlink r:id="rId13" w:history="1">
        <w:r w:rsidRPr="009E7735">
          <w:rPr>
            <w:rStyle w:val="Hipercze"/>
            <w:rFonts w:ascii="Arial" w:hAnsi="Arial" w:cs="Arial"/>
          </w:rPr>
          <w:t>https://funduszeuedlamazowsza.eu/zasady-oznaczania-projektow-fundusze-europejskie-dla-mazowsza-2021-2027/</w:t>
        </w:r>
      </w:hyperlink>
      <w:r w:rsidRPr="00753561">
        <w:rPr>
          <w:rFonts w:ascii="Arial" w:hAnsi="Arial" w:cs="Arial"/>
        </w:rPr>
        <w:t>.</w:t>
      </w:r>
    </w:p>
    <w:p w14:paraId="38403278" w14:textId="69FE69B4" w:rsidR="006D3A09" w:rsidRDefault="006D3A09" w:rsidP="006D3A09">
      <w:pPr>
        <w:numPr>
          <w:ilvl w:val="0"/>
          <w:numId w:val="28"/>
        </w:numPr>
        <w:spacing w:after="0" w:line="360" w:lineRule="auto"/>
        <w:ind w:left="284" w:hanging="426"/>
        <w:rPr>
          <w:rFonts w:ascii="Arial" w:hAnsi="Arial" w:cs="Arial"/>
        </w:rPr>
      </w:pPr>
      <w:r w:rsidRPr="009E7735">
        <w:rPr>
          <w:rFonts w:ascii="Arial" w:hAnsi="Arial" w:cs="Arial"/>
        </w:rPr>
        <w:lastRenderedPageBreak/>
        <w:t xml:space="preserve">W przypadku projektu, który ma znaczenie strategiczne lub jego całkowity koszt przekracza 10 mln euro, </w:t>
      </w:r>
      <w:r>
        <w:rPr>
          <w:rFonts w:ascii="Arial" w:hAnsi="Arial" w:cs="Arial"/>
        </w:rPr>
        <w:t>partner</w:t>
      </w:r>
      <w:r w:rsidRPr="009E7735">
        <w:rPr>
          <w:rFonts w:ascii="Arial" w:hAnsi="Arial" w:cs="Arial"/>
        </w:rPr>
        <w:t xml:space="preserve"> zobligowany jest do </w:t>
      </w:r>
      <w:r>
        <w:rPr>
          <w:rFonts w:ascii="Arial" w:hAnsi="Arial" w:cs="Arial"/>
        </w:rPr>
        <w:t xml:space="preserve">poinformowania </w:t>
      </w:r>
      <w:r w:rsidR="004E3E63">
        <w:rPr>
          <w:rFonts w:ascii="Arial" w:hAnsi="Arial" w:cs="Arial"/>
        </w:rPr>
        <w:t xml:space="preserve">Partnera Wiodącego </w:t>
      </w:r>
      <w:r>
        <w:rPr>
          <w:rFonts w:ascii="Arial" w:hAnsi="Arial" w:cs="Arial"/>
        </w:rPr>
        <w:t>o wydarzeniach informacyjno-promocyjnych związanych z realizacją projektu typu:</w:t>
      </w:r>
      <w:r w:rsidRPr="006D3A09">
        <w:rPr>
          <w:rFonts w:ascii="Arial" w:hAnsi="Arial" w:cs="Arial"/>
        </w:rPr>
        <w:t xml:space="preserve"> konferencje, gale, uroczyste wmurowanie kamienia węgielnego, otwarcie całości lub poszczególnych etapów realizacji, itp.</w:t>
      </w:r>
      <w:r w:rsidRPr="009E77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terminie umożliwiającym </w:t>
      </w:r>
      <w:r w:rsidR="004E3E63">
        <w:rPr>
          <w:rFonts w:ascii="Arial" w:hAnsi="Arial" w:cs="Arial"/>
        </w:rPr>
        <w:t xml:space="preserve">Liderowi </w:t>
      </w:r>
      <w:r w:rsidRPr="009E7735">
        <w:rPr>
          <w:rFonts w:ascii="Arial" w:hAnsi="Arial" w:cs="Arial"/>
        </w:rPr>
        <w:t>zaproszeni</w:t>
      </w:r>
      <w:r>
        <w:rPr>
          <w:rFonts w:ascii="Arial" w:hAnsi="Arial" w:cs="Arial"/>
        </w:rPr>
        <w:t>e</w:t>
      </w:r>
      <w:r w:rsidRPr="009E7735">
        <w:rPr>
          <w:rFonts w:ascii="Arial" w:hAnsi="Arial" w:cs="Arial"/>
        </w:rPr>
        <w:t xml:space="preserve"> przedstawiciel</w:t>
      </w:r>
      <w:r w:rsidR="004E3E63">
        <w:rPr>
          <w:rFonts w:ascii="Arial" w:hAnsi="Arial" w:cs="Arial"/>
        </w:rPr>
        <w:t>i</w:t>
      </w:r>
      <w:r w:rsidRPr="009E7735">
        <w:rPr>
          <w:rFonts w:ascii="Arial" w:hAnsi="Arial" w:cs="Arial"/>
        </w:rPr>
        <w:t xml:space="preserve"> Komisji Europejskiej i Instytucji Zarządzającej z co najmniej 4 tygodniowym wyprzedzeniem.</w:t>
      </w:r>
    </w:p>
    <w:p w14:paraId="11DCF9BE" w14:textId="3DDD1345" w:rsidR="006D3A09" w:rsidRPr="000B468A" w:rsidRDefault="006D3A09" w:rsidP="00753561">
      <w:pPr>
        <w:spacing w:after="0" w:line="360" w:lineRule="auto"/>
        <w:ind w:left="284"/>
        <w:rPr>
          <w:rFonts w:ascii="Arial" w:hAnsi="Arial" w:cs="Arial"/>
        </w:rPr>
      </w:pPr>
      <w:r w:rsidRPr="009E7735">
        <w:rPr>
          <w:rFonts w:ascii="Arial" w:hAnsi="Arial" w:cs="Arial"/>
        </w:rPr>
        <w:t>Projekt strategiczny, to taki projekt, który wnosi znaczący wkład w osiąganie celów programu i który podlega szczególnym środkom dotyczącym monitorowania i komunikacji. Informację czy projekt ma znaczenie strategiczne, ocenia instytucj</w:t>
      </w:r>
      <w:r w:rsidR="00216495">
        <w:rPr>
          <w:rFonts w:ascii="Arial" w:hAnsi="Arial" w:cs="Arial"/>
        </w:rPr>
        <w:t>a</w:t>
      </w:r>
      <w:r w:rsidRPr="009E7735">
        <w:rPr>
          <w:rFonts w:ascii="Arial" w:hAnsi="Arial" w:cs="Arial"/>
        </w:rPr>
        <w:t xml:space="preserve"> </w:t>
      </w:r>
      <w:r w:rsidR="00216495" w:rsidRPr="009E7735">
        <w:rPr>
          <w:rFonts w:ascii="Arial" w:hAnsi="Arial" w:cs="Arial"/>
        </w:rPr>
        <w:t>przyznając</w:t>
      </w:r>
      <w:r w:rsidR="00216495">
        <w:rPr>
          <w:rFonts w:ascii="Arial" w:hAnsi="Arial" w:cs="Arial"/>
        </w:rPr>
        <w:t>a</w:t>
      </w:r>
      <w:r w:rsidR="00216495" w:rsidRPr="009E7735">
        <w:rPr>
          <w:rFonts w:ascii="Arial" w:hAnsi="Arial" w:cs="Arial"/>
        </w:rPr>
        <w:t xml:space="preserve"> dofinansowanie</w:t>
      </w:r>
      <w:r w:rsidRPr="009E7735">
        <w:rPr>
          <w:rFonts w:ascii="Arial" w:hAnsi="Arial" w:cs="Arial"/>
        </w:rPr>
        <w:t>.</w:t>
      </w:r>
    </w:p>
    <w:p w14:paraId="3BBD2F2F" w14:textId="11D9C803" w:rsidR="001F4367" w:rsidRPr="000B468A" w:rsidRDefault="001F4367" w:rsidP="001F4367">
      <w:pPr>
        <w:pStyle w:val="Akapitzlist"/>
        <w:numPr>
          <w:ilvl w:val="0"/>
          <w:numId w:val="28"/>
        </w:numPr>
        <w:spacing w:after="0" w:line="360" w:lineRule="auto"/>
        <w:ind w:left="284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Na potrzeby informacji i promocji Programu i Europejskiego Funduszu Społecznego Partnerzy udostępniają Partnerowi Wiodącemu wszystkie utwory informacyjno-promocyjne powstałe w trakcie realizacji Projektu, w postaci m.in.: materiałów zdjęciowych, materiałów audiowizualnych i prezentacji dotyczących Projektu oraz udzielają nieodpłatnie licencji niewyłącznej, obejmującej prawo do korzystania z nich bezterminowo na terytorium Unii Europejskiej w zakresie następujących pól eksploatacji:</w:t>
      </w:r>
    </w:p>
    <w:p w14:paraId="63C7FE81" w14:textId="242A8E44" w:rsidR="001F4367" w:rsidRPr="000B468A" w:rsidRDefault="001F4367" w:rsidP="0066210A">
      <w:pPr>
        <w:pStyle w:val="Akapitzlist"/>
        <w:numPr>
          <w:ilvl w:val="1"/>
          <w:numId w:val="43"/>
        </w:numPr>
        <w:spacing w:line="360" w:lineRule="auto"/>
        <w:ind w:left="567" w:hanging="283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 xml:space="preserve">w zakresie utrwalania lub zwielokrotniania utworów: trwałe lub czasowe utrwalanie lub zwielokrotnianie egzemplarzy utworów jakimikolwiek zarówno środkami znanymi jak i nieznanymi w chwili podpisania Umowy, w każdym znanym formacie, systemie lub standardzie, w tym w szczególności techniką drukarską, reprograficzną, zapisu magnetycznego oraz techniką cyfrową, w szczególności </w:t>
      </w:r>
      <w:r w:rsidRPr="0028712D">
        <w:rPr>
          <w:rFonts w:ascii="Arial" w:hAnsi="Arial" w:cs="Arial"/>
          <w:bCs/>
        </w:rPr>
        <w:t>przy użyciu wszelkich formatów dających możliwość zapisu na płytach CD, DVD, Blue-</w:t>
      </w:r>
      <w:proofErr w:type="spellStart"/>
      <w:r w:rsidRPr="0028712D">
        <w:rPr>
          <w:rFonts w:ascii="Arial" w:hAnsi="Arial" w:cs="Arial"/>
          <w:bCs/>
        </w:rPr>
        <w:t>ray</w:t>
      </w:r>
      <w:proofErr w:type="spellEnd"/>
      <w:r w:rsidRPr="0028712D">
        <w:rPr>
          <w:rFonts w:ascii="Arial" w:hAnsi="Arial" w:cs="Arial"/>
          <w:bCs/>
        </w:rPr>
        <w:t>, jak</w:t>
      </w:r>
      <w:r w:rsidRPr="000B468A">
        <w:rPr>
          <w:rFonts w:ascii="Arial" w:hAnsi="Arial" w:cs="Arial"/>
          <w:bCs/>
        </w:rPr>
        <w:t xml:space="preserve"> również </w:t>
      </w:r>
      <w:r w:rsidR="000700A8">
        <w:rPr>
          <w:rFonts w:ascii="Arial" w:hAnsi="Arial" w:cs="Arial"/>
          <w:bCs/>
        </w:rPr>
        <w:br/>
      </w:r>
      <w:r w:rsidRPr="000B468A">
        <w:rPr>
          <w:rFonts w:ascii="Arial" w:hAnsi="Arial" w:cs="Arial"/>
          <w:bCs/>
        </w:rPr>
        <w:t>na dysku twardym i innych nośnikach pamięci oraz na serwerach;</w:t>
      </w:r>
    </w:p>
    <w:p w14:paraId="0A7B924D" w14:textId="12B3DEA7" w:rsidR="001F4367" w:rsidRPr="000B468A" w:rsidRDefault="001F4367" w:rsidP="001F4367">
      <w:pPr>
        <w:pStyle w:val="Akapitzlist"/>
        <w:numPr>
          <w:ilvl w:val="1"/>
          <w:numId w:val="43"/>
        </w:numPr>
        <w:spacing w:line="360" w:lineRule="auto"/>
        <w:ind w:left="709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w zakresie obrotu oryginałami albo egzemplarzami, na których utwory utrwalono: nieograniczone terytorialnie i czasowo prawo wprowadzania do obrotu, a</w:t>
      </w:r>
      <w:r w:rsidR="0066210A">
        <w:rPr>
          <w:rFonts w:ascii="Arial" w:hAnsi="Arial" w:cs="Arial"/>
          <w:bCs/>
        </w:rPr>
        <w:t> </w:t>
      </w:r>
      <w:r w:rsidRPr="000B468A">
        <w:rPr>
          <w:rFonts w:ascii="Arial" w:hAnsi="Arial" w:cs="Arial"/>
          <w:bCs/>
        </w:rPr>
        <w:t>w</w:t>
      </w:r>
      <w:r w:rsidR="0066210A">
        <w:rPr>
          <w:rFonts w:ascii="Arial" w:hAnsi="Arial" w:cs="Arial"/>
          <w:bCs/>
        </w:rPr>
        <w:t> </w:t>
      </w:r>
      <w:r w:rsidRPr="000B468A">
        <w:rPr>
          <w:rFonts w:ascii="Arial" w:hAnsi="Arial" w:cs="Arial"/>
          <w:bCs/>
        </w:rPr>
        <w:t>szczególności o ile dotyczy:</w:t>
      </w:r>
    </w:p>
    <w:p w14:paraId="41A85BFB" w14:textId="77777777" w:rsidR="001F4367" w:rsidRPr="000B468A" w:rsidRDefault="001F4367" w:rsidP="00753561">
      <w:pPr>
        <w:pStyle w:val="Akapitzlist"/>
        <w:numPr>
          <w:ilvl w:val="2"/>
          <w:numId w:val="28"/>
        </w:numPr>
        <w:spacing w:line="360" w:lineRule="auto"/>
        <w:ind w:left="1219" w:hanging="368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przeniesienie autorskich praw majątkowych do oryginałów albo egzemplarzy;</w:t>
      </w:r>
    </w:p>
    <w:p w14:paraId="72DD7503" w14:textId="77777777" w:rsidR="001F4367" w:rsidRPr="000B468A" w:rsidRDefault="001F4367" w:rsidP="00753561">
      <w:pPr>
        <w:pStyle w:val="Akapitzlist"/>
        <w:numPr>
          <w:ilvl w:val="2"/>
          <w:numId w:val="28"/>
        </w:numPr>
        <w:spacing w:line="360" w:lineRule="auto"/>
        <w:ind w:left="1219" w:hanging="368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 xml:space="preserve">użyczenie egzemplarzy utworów; </w:t>
      </w:r>
    </w:p>
    <w:p w14:paraId="34DEE336" w14:textId="77777777" w:rsidR="001F4367" w:rsidRPr="000B468A" w:rsidRDefault="001F4367" w:rsidP="00753561">
      <w:pPr>
        <w:pStyle w:val="Akapitzlist"/>
        <w:numPr>
          <w:ilvl w:val="2"/>
          <w:numId w:val="28"/>
        </w:numPr>
        <w:spacing w:line="360" w:lineRule="auto"/>
        <w:ind w:left="1219" w:hanging="368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najem egzemplarzy utworów;</w:t>
      </w:r>
    </w:p>
    <w:p w14:paraId="65BF507A" w14:textId="77777777" w:rsidR="001F4367" w:rsidRPr="000B468A" w:rsidRDefault="001F4367" w:rsidP="00753561">
      <w:pPr>
        <w:pStyle w:val="Akapitzlist"/>
        <w:numPr>
          <w:ilvl w:val="2"/>
          <w:numId w:val="28"/>
        </w:numPr>
        <w:spacing w:line="360" w:lineRule="auto"/>
        <w:ind w:left="1219" w:hanging="368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udzielenie licencji na korzystanie z utworów;</w:t>
      </w:r>
    </w:p>
    <w:p w14:paraId="777F4B8F" w14:textId="53DDF675" w:rsidR="001F4367" w:rsidRPr="000B468A" w:rsidRDefault="001F4367" w:rsidP="001F4367">
      <w:pPr>
        <w:pStyle w:val="Akapitzlist"/>
        <w:numPr>
          <w:ilvl w:val="1"/>
          <w:numId w:val="43"/>
        </w:numPr>
        <w:spacing w:line="360" w:lineRule="auto"/>
        <w:ind w:left="709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w zakresie rozpowszechniania utworów w sposób inny niż wymieniony w punkcie 2</w:t>
      </w:r>
      <w:r w:rsidR="0066210A">
        <w:rPr>
          <w:rFonts w:ascii="Arial" w:hAnsi="Arial" w:cs="Arial"/>
          <w:bCs/>
        </w:rPr>
        <w:t>)</w:t>
      </w:r>
      <w:r w:rsidRPr="000B468A">
        <w:rPr>
          <w:rFonts w:ascii="Arial" w:hAnsi="Arial" w:cs="Arial"/>
          <w:bCs/>
        </w:rPr>
        <w:t>:</w:t>
      </w:r>
    </w:p>
    <w:p w14:paraId="698294B9" w14:textId="77777777" w:rsidR="001F4367" w:rsidRPr="000B468A" w:rsidRDefault="001F4367" w:rsidP="001F4367">
      <w:pPr>
        <w:pStyle w:val="Akapitzlist"/>
        <w:numPr>
          <w:ilvl w:val="0"/>
          <w:numId w:val="44"/>
        </w:numPr>
        <w:spacing w:line="360" w:lineRule="auto"/>
        <w:ind w:left="1219" w:hanging="425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nadawanie i reemitowanie utworów w dowolnym systemie lub standardzie, w szczególności zaś przy pomocy fonii i wizji, w sposób bezprzewodowy (w tym drogą naziemną, radiową lub satelitarną) lub w sposób przewodowy, w tym także poprzez sieci kablowe i platformy cyfrowe;</w:t>
      </w:r>
    </w:p>
    <w:p w14:paraId="51906D13" w14:textId="77777777" w:rsidR="001F4367" w:rsidRPr="000B468A" w:rsidRDefault="001F4367" w:rsidP="001F4367">
      <w:pPr>
        <w:pStyle w:val="Akapitzlist"/>
        <w:numPr>
          <w:ilvl w:val="0"/>
          <w:numId w:val="44"/>
        </w:numPr>
        <w:spacing w:line="360" w:lineRule="auto"/>
        <w:ind w:left="1219" w:hanging="425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lastRenderedPageBreak/>
        <w:t>publiczne udostępnianie utworów w taki sposób, aby każdy mógł mieć do nich dostęp w miejscu i czasie przez siebie wybranym, a w szczególności w</w:t>
      </w:r>
      <w:r>
        <w:rPr>
          <w:rFonts w:ascii="Arial" w:hAnsi="Arial" w:cs="Arial"/>
          <w:bCs/>
        </w:rPr>
        <w:t> </w:t>
      </w:r>
      <w:r w:rsidRPr="000B468A">
        <w:rPr>
          <w:rFonts w:ascii="Arial" w:hAnsi="Arial" w:cs="Arial"/>
          <w:bCs/>
        </w:rPr>
        <w:t>Internecie;</w:t>
      </w:r>
    </w:p>
    <w:p w14:paraId="2CB55303" w14:textId="77777777" w:rsidR="001F4367" w:rsidRPr="000B468A" w:rsidRDefault="001F4367" w:rsidP="001F4367">
      <w:pPr>
        <w:pStyle w:val="Akapitzlist"/>
        <w:numPr>
          <w:ilvl w:val="0"/>
          <w:numId w:val="44"/>
        </w:numPr>
        <w:spacing w:line="360" w:lineRule="auto"/>
        <w:ind w:left="1219" w:hanging="425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publiczne odtwarzanie przy wykorzystaniu dostępnych technik,</w:t>
      </w:r>
      <w:r w:rsidRPr="00656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0B468A">
        <w:rPr>
          <w:rFonts w:ascii="Arial" w:hAnsi="Arial" w:cs="Arial"/>
          <w:bCs/>
        </w:rPr>
        <w:t xml:space="preserve">a w szczególności przy pomocy nośników dźwięku, obrazu albo dźwięku </w:t>
      </w:r>
      <w:r>
        <w:rPr>
          <w:rFonts w:ascii="Arial" w:hAnsi="Arial" w:cs="Arial"/>
          <w:bCs/>
        </w:rPr>
        <w:br/>
      </w:r>
      <w:r w:rsidRPr="000B468A">
        <w:rPr>
          <w:rFonts w:ascii="Arial" w:hAnsi="Arial" w:cs="Arial"/>
          <w:bCs/>
        </w:rPr>
        <w:t>i obrazu, na których utwory zostały zapisane, bądź przy pomocy urządzeń służących do odbioru programu radiowego lub telewizyjnego, w którym utwór jest nadawany, jak również przy pomocy urządzeń służących do odtwarzania</w:t>
      </w:r>
      <w:r>
        <w:rPr>
          <w:rFonts w:ascii="Arial" w:hAnsi="Arial" w:cs="Arial"/>
        </w:rPr>
        <w:br/>
      </w:r>
      <w:r w:rsidRPr="000B468A">
        <w:rPr>
          <w:rFonts w:ascii="Arial" w:hAnsi="Arial" w:cs="Arial"/>
          <w:bCs/>
        </w:rPr>
        <w:t>w Internecie.</w:t>
      </w:r>
    </w:p>
    <w:p w14:paraId="433E5D27" w14:textId="6A921565" w:rsidR="001F4367" w:rsidRDefault="001F4367" w:rsidP="001F4367">
      <w:pPr>
        <w:pStyle w:val="Akapitzlist"/>
        <w:numPr>
          <w:ilvl w:val="0"/>
          <w:numId w:val="28"/>
        </w:numPr>
        <w:spacing w:after="0" w:line="360" w:lineRule="auto"/>
        <w:ind w:left="284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Licencja, o której mowa w ust. </w:t>
      </w:r>
      <w:r w:rsidR="004E3E63">
        <w:rPr>
          <w:rFonts w:ascii="Arial" w:hAnsi="Arial" w:cs="Arial"/>
        </w:rPr>
        <w:t>4</w:t>
      </w:r>
      <w:r w:rsidRPr="000B468A">
        <w:rPr>
          <w:rFonts w:ascii="Arial" w:hAnsi="Arial" w:cs="Arial"/>
        </w:rPr>
        <w:t>, zawiera upoważnienie dla Partnera Wiodącego do udzielenia Instytucji Pośredniczącej sublicencji w ww. zakresie.</w:t>
      </w:r>
    </w:p>
    <w:p w14:paraId="0DE16168" w14:textId="77777777" w:rsidR="00F424A2" w:rsidRPr="000B468A" w:rsidRDefault="00F424A2" w:rsidP="00D272E6">
      <w:pPr>
        <w:spacing w:after="0" w:line="360" w:lineRule="auto"/>
        <w:rPr>
          <w:rFonts w:ascii="Arial" w:hAnsi="Arial" w:cs="Arial"/>
        </w:rPr>
      </w:pPr>
    </w:p>
    <w:p w14:paraId="1A628FC7" w14:textId="77777777" w:rsidR="00F424A2" w:rsidRPr="000B468A" w:rsidRDefault="00F424A2" w:rsidP="00D272E6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>§ 1</w:t>
      </w:r>
      <w:r w:rsidR="00341C59" w:rsidRPr="000B468A">
        <w:rPr>
          <w:rFonts w:ascii="Arial" w:hAnsi="Arial" w:cs="Arial"/>
          <w:b/>
        </w:rPr>
        <w:t>3</w:t>
      </w:r>
      <w:r w:rsidRPr="000B468A">
        <w:rPr>
          <w:rFonts w:ascii="Arial" w:hAnsi="Arial" w:cs="Arial"/>
          <w:b/>
        </w:rPr>
        <w:t>.</w:t>
      </w:r>
    </w:p>
    <w:p w14:paraId="52327339" w14:textId="77777777" w:rsidR="00F424A2" w:rsidRPr="000B468A" w:rsidRDefault="00F424A2" w:rsidP="00D272E6">
      <w:pPr>
        <w:keepNext/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0B468A">
        <w:rPr>
          <w:rFonts w:ascii="Arial" w:hAnsi="Arial" w:cs="Arial"/>
          <w:b/>
          <w:bCs/>
        </w:rPr>
        <w:t>Obowiązki w zakresie przechowywania dokumentacji</w:t>
      </w:r>
    </w:p>
    <w:p w14:paraId="48DC6F40" w14:textId="0FA08C04" w:rsidR="001302AB" w:rsidRPr="001302AB" w:rsidRDefault="001302AB" w:rsidP="001302AB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Strony Umowy</w:t>
      </w:r>
      <w:r w:rsidRPr="001302AB">
        <w:rPr>
          <w:rFonts w:ascii="Arial" w:hAnsi="Arial" w:cs="Arial"/>
        </w:rPr>
        <w:t xml:space="preserve"> przechowuj</w:t>
      </w:r>
      <w:r>
        <w:rPr>
          <w:rFonts w:ascii="Arial" w:hAnsi="Arial" w:cs="Arial"/>
        </w:rPr>
        <w:t>ą</w:t>
      </w:r>
      <w:r w:rsidRPr="001302AB">
        <w:rPr>
          <w:rFonts w:ascii="Arial" w:hAnsi="Arial" w:cs="Arial"/>
        </w:rPr>
        <w:t xml:space="preserve"> w swojej siedzibie wszelką dokumentację związaną </w:t>
      </w:r>
      <w:r w:rsidR="000700A8">
        <w:rPr>
          <w:rFonts w:ascii="Arial" w:hAnsi="Arial" w:cs="Arial"/>
        </w:rPr>
        <w:br/>
      </w:r>
      <w:r w:rsidRPr="001302AB">
        <w:rPr>
          <w:rFonts w:ascii="Arial" w:hAnsi="Arial" w:cs="Arial"/>
        </w:rPr>
        <w:t xml:space="preserve">z realizacją Projektu zgodnie z art. 82 Rozporządzenia 2021/1060 przez okres </w:t>
      </w:r>
      <w:r w:rsidR="001469CE">
        <w:rPr>
          <w:rFonts w:ascii="Arial" w:hAnsi="Arial" w:cs="Arial"/>
        </w:rPr>
        <w:t>5</w:t>
      </w:r>
      <w:r w:rsidRPr="001302AB">
        <w:rPr>
          <w:rFonts w:ascii="Arial" w:hAnsi="Arial" w:cs="Arial"/>
        </w:rPr>
        <w:t xml:space="preserve"> lat od dnia 31 grudnia roku, w którym Instytucja Pośrednicząca dokonała ostatniej płatności na rzecz </w:t>
      </w:r>
      <w:r>
        <w:rPr>
          <w:rFonts w:ascii="Arial" w:hAnsi="Arial" w:cs="Arial"/>
        </w:rPr>
        <w:t>Partnera Wiodącego</w:t>
      </w:r>
      <w:r w:rsidRPr="001302AB">
        <w:rPr>
          <w:rFonts w:ascii="Arial" w:hAnsi="Arial" w:cs="Arial"/>
        </w:rPr>
        <w:t>, z zastrzeżeniem ust. 2 i 3.</w:t>
      </w:r>
    </w:p>
    <w:p w14:paraId="4BA4BF12" w14:textId="77777777" w:rsidR="001302AB" w:rsidRPr="001302AB" w:rsidRDefault="001302AB" w:rsidP="001302AB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1302AB">
        <w:rPr>
          <w:rFonts w:ascii="Arial" w:hAnsi="Arial" w:cs="Arial"/>
        </w:rPr>
        <w:t>Bieg okresu, o którym mowa w ust. 1, jest wstrzymywany w przypadku wszczęcia postępowania prawnego albo na wniosek Komisji Europejskiej.</w:t>
      </w:r>
    </w:p>
    <w:p w14:paraId="0A42E0B2" w14:textId="1370A620" w:rsidR="001302AB" w:rsidRPr="001302AB" w:rsidRDefault="001302AB" w:rsidP="001302AB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Strony Umowy są</w:t>
      </w:r>
      <w:r w:rsidRPr="001302AB">
        <w:rPr>
          <w:rFonts w:ascii="Arial" w:hAnsi="Arial" w:cs="Arial"/>
        </w:rPr>
        <w:t xml:space="preserve"> zobowiązan</w:t>
      </w:r>
      <w:r>
        <w:rPr>
          <w:rFonts w:ascii="Arial" w:hAnsi="Arial" w:cs="Arial"/>
        </w:rPr>
        <w:t>e</w:t>
      </w:r>
      <w:r w:rsidRPr="001302AB">
        <w:rPr>
          <w:rFonts w:ascii="Arial" w:hAnsi="Arial" w:cs="Arial"/>
        </w:rPr>
        <w:t xml:space="preserve"> do przechowywania dokumentów dotyczących udzielonej pomocy publicznej lub pomocy de </w:t>
      </w:r>
      <w:proofErr w:type="spellStart"/>
      <w:r w:rsidRPr="001302AB">
        <w:rPr>
          <w:rFonts w:ascii="Arial" w:hAnsi="Arial" w:cs="Arial"/>
        </w:rPr>
        <w:t>minimis</w:t>
      </w:r>
      <w:proofErr w:type="spellEnd"/>
      <w:r w:rsidRPr="001302AB">
        <w:rPr>
          <w:rFonts w:ascii="Arial" w:hAnsi="Arial" w:cs="Arial"/>
        </w:rPr>
        <w:t xml:space="preserve"> przez okres 10 lat od dnia otrzymania pomocy.</w:t>
      </w:r>
    </w:p>
    <w:p w14:paraId="42B2C742" w14:textId="1D28299B" w:rsidR="001302AB" w:rsidRPr="00574E1D" w:rsidRDefault="001302AB" w:rsidP="001302AB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1302AB">
        <w:rPr>
          <w:rFonts w:ascii="Arial" w:hAnsi="Arial" w:cs="Arial"/>
        </w:rPr>
        <w:t xml:space="preserve">Instytucja Pośrednicząca może przedłużyć termin, o którym mowa w ust. 1, informując o tym </w:t>
      </w:r>
      <w:r>
        <w:rPr>
          <w:rFonts w:ascii="Arial" w:hAnsi="Arial" w:cs="Arial"/>
        </w:rPr>
        <w:t>Partnera Wiodącego</w:t>
      </w:r>
      <w:r w:rsidRPr="001302AB">
        <w:rPr>
          <w:rFonts w:ascii="Arial" w:hAnsi="Arial" w:cs="Arial"/>
        </w:rPr>
        <w:t xml:space="preserve"> na piśmie przed upływem tego </w:t>
      </w:r>
      <w:r w:rsidRPr="00753561">
        <w:rPr>
          <w:rFonts w:ascii="Arial" w:hAnsi="Arial" w:cs="Arial"/>
        </w:rPr>
        <w:t>terminu</w:t>
      </w:r>
      <w:r w:rsidR="00171AA2" w:rsidRPr="00753561">
        <w:rPr>
          <w:rFonts w:ascii="Arial" w:hAnsi="Arial" w:cs="Arial"/>
        </w:rPr>
        <w:t xml:space="preserve"> </w:t>
      </w:r>
      <w:r w:rsidR="000700A8">
        <w:rPr>
          <w:rFonts w:ascii="Arial" w:hAnsi="Arial" w:cs="Arial"/>
        </w:rPr>
        <w:br/>
      </w:r>
      <w:r w:rsidR="00171AA2" w:rsidRPr="00574E1D">
        <w:rPr>
          <w:rFonts w:ascii="Arial" w:hAnsi="Arial" w:cs="Arial"/>
        </w:rPr>
        <w:t xml:space="preserve">a Partner Wiodący informuje o tym fakcie </w:t>
      </w:r>
      <w:r w:rsidR="00C404D7" w:rsidRPr="00574E1D">
        <w:rPr>
          <w:rFonts w:ascii="Arial" w:hAnsi="Arial" w:cs="Arial"/>
        </w:rPr>
        <w:t>Partnerów.</w:t>
      </w:r>
    </w:p>
    <w:p w14:paraId="5F930A76" w14:textId="77777777" w:rsidR="001302AB" w:rsidRPr="001302AB" w:rsidRDefault="001302AB" w:rsidP="001302AB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1302AB">
        <w:rPr>
          <w:rFonts w:ascii="Arial" w:hAnsi="Arial" w:cs="Arial"/>
        </w:rPr>
        <w:t>Dokumenty przechowuje się w formie oryginałów lub ich uwierzytelnionych odpisów lub na powszechnie uznanych nośnikach danych, w tym jako elektroniczne wersje dokumentów oryginalnych lub dokumenty istniejące wyłącznie w wersji elektronicznej.</w:t>
      </w:r>
    </w:p>
    <w:p w14:paraId="270548C1" w14:textId="3CC5B8B1" w:rsidR="001302AB" w:rsidRDefault="001302AB" w:rsidP="001302AB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1302AB">
        <w:rPr>
          <w:rFonts w:ascii="Arial" w:hAnsi="Arial" w:cs="Arial"/>
        </w:rPr>
        <w:t xml:space="preserve">W przypadku zmiany miejsca przechowywania dokumentów związanych z realizacją Projektu, jak również w przypadku zawieszenia, zaprzestania lub likwidacji przez </w:t>
      </w:r>
      <w:r>
        <w:rPr>
          <w:rFonts w:ascii="Arial" w:hAnsi="Arial" w:cs="Arial"/>
        </w:rPr>
        <w:t>Partnera Wiodącego</w:t>
      </w:r>
      <w:r w:rsidRPr="001302AB">
        <w:rPr>
          <w:rFonts w:ascii="Arial" w:hAnsi="Arial" w:cs="Arial"/>
        </w:rPr>
        <w:t xml:space="preserve"> działalności, przed upływem terminu, o którym mowa w ust. 1 </w:t>
      </w:r>
      <w:r w:rsidR="000700A8">
        <w:rPr>
          <w:rFonts w:ascii="Arial" w:hAnsi="Arial" w:cs="Arial"/>
        </w:rPr>
        <w:br/>
      </w:r>
      <w:r w:rsidRPr="001302AB">
        <w:rPr>
          <w:rFonts w:ascii="Arial" w:hAnsi="Arial" w:cs="Arial"/>
        </w:rPr>
        <w:t xml:space="preserve">i 3, </w:t>
      </w:r>
      <w:r>
        <w:rPr>
          <w:rFonts w:ascii="Arial" w:hAnsi="Arial" w:cs="Arial"/>
        </w:rPr>
        <w:t>Partner Wiodący</w:t>
      </w:r>
      <w:r w:rsidRPr="001302AB">
        <w:rPr>
          <w:rFonts w:ascii="Arial" w:hAnsi="Arial" w:cs="Arial"/>
        </w:rPr>
        <w:t xml:space="preserve"> zobowiązuj</w:t>
      </w:r>
      <w:r w:rsidR="001E5361">
        <w:rPr>
          <w:rFonts w:ascii="Arial" w:hAnsi="Arial" w:cs="Arial"/>
        </w:rPr>
        <w:t>e</w:t>
      </w:r>
      <w:r w:rsidRPr="001302AB">
        <w:rPr>
          <w:rFonts w:ascii="Arial" w:hAnsi="Arial" w:cs="Arial"/>
        </w:rPr>
        <w:t xml:space="preserve"> się do poinformowania Instytucji Pośredniczącej </w:t>
      </w:r>
      <w:r w:rsidR="00C52DEC">
        <w:rPr>
          <w:rFonts w:ascii="Arial" w:hAnsi="Arial" w:cs="Arial"/>
        </w:rPr>
        <w:t xml:space="preserve">oraz Partnerów </w:t>
      </w:r>
      <w:r w:rsidRPr="001302AB">
        <w:rPr>
          <w:rFonts w:ascii="Arial" w:hAnsi="Arial" w:cs="Arial"/>
        </w:rPr>
        <w:t xml:space="preserve">z zachowaniem formy pisemnej o zawieszeniu, zaprzestaniu lub likwidacji prowadzonej przez niego działalności, z jednoczesnym wskazaniem nowego miejsca przechowywania, w terminie 14 dni od dnia zaistnienia ww. zdarzenia. </w:t>
      </w:r>
    </w:p>
    <w:p w14:paraId="22638233" w14:textId="15783DA8" w:rsidR="00F424A2" w:rsidRPr="000700A8" w:rsidRDefault="001302AB" w:rsidP="000700A8">
      <w:pPr>
        <w:pStyle w:val="Akapitzlist"/>
        <w:numPr>
          <w:ilvl w:val="0"/>
          <w:numId w:val="29"/>
        </w:numPr>
        <w:spacing w:line="360" w:lineRule="auto"/>
        <w:ind w:left="714" w:hanging="357"/>
        <w:rPr>
          <w:rFonts w:ascii="Arial" w:hAnsi="Arial" w:cs="Arial"/>
        </w:rPr>
      </w:pPr>
      <w:r w:rsidRPr="001302AB">
        <w:rPr>
          <w:rFonts w:ascii="Arial" w:hAnsi="Arial" w:cs="Arial"/>
        </w:rPr>
        <w:lastRenderedPageBreak/>
        <w:t>W przypadku zmiany miejsca przechowywania dokumentów związanych z realizacją Projektu, jak również w przypadku zawieszenia, zaprzestania lub likwidacji przez Partner</w:t>
      </w:r>
      <w:r>
        <w:rPr>
          <w:rFonts w:ascii="Arial" w:hAnsi="Arial" w:cs="Arial"/>
        </w:rPr>
        <w:t>a</w:t>
      </w:r>
      <w:r w:rsidRPr="001302AB">
        <w:rPr>
          <w:rFonts w:ascii="Arial" w:hAnsi="Arial" w:cs="Arial"/>
        </w:rPr>
        <w:t xml:space="preserve"> działalności, przed upływem terminu, o którym mowa w ust. 1 i 3, Partner  zobowiązuje się do poinformowania </w:t>
      </w:r>
      <w:r>
        <w:rPr>
          <w:rFonts w:ascii="Arial" w:hAnsi="Arial" w:cs="Arial"/>
        </w:rPr>
        <w:t>Partnera Wiodącego</w:t>
      </w:r>
      <w:r w:rsidRPr="001302AB">
        <w:rPr>
          <w:rFonts w:ascii="Arial" w:hAnsi="Arial" w:cs="Arial"/>
        </w:rPr>
        <w:t xml:space="preserve"> z zachowaniem formy pisemnej o zawieszeniu, zaprzestaniu lub likwidacji prowadzonej przez niego działalności, z jednoczesnym wskazaniem nowego miejsca przechowywania, </w:t>
      </w:r>
      <w:r w:rsidR="00574E1D">
        <w:rPr>
          <w:rFonts w:ascii="Arial" w:hAnsi="Arial" w:cs="Arial"/>
        </w:rPr>
        <w:br/>
      </w:r>
      <w:r w:rsidRPr="001302AB">
        <w:rPr>
          <w:rFonts w:ascii="Arial" w:hAnsi="Arial" w:cs="Arial"/>
        </w:rPr>
        <w:t xml:space="preserve">w terminie 14 dni od dnia zaistnienia ww. zdarzenia. </w:t>
      </w:r>
      <w:r>
        <w:rPr>
          <w:rFonts w:ascii="Arial" w:hAnsi="Arial" w:cs="Arial"/>
        </w:rPr>
        <w:t>O zaistniałej sytuacji Partner Wiodący niezwłocznie informuje Instytucję Pośredniczą</w:t>
      </w:r>
      <w:r w:rsidR="00EB0F86">
        <w:rPr>
          <w:rFonts w:ascii="Arial" w:hAnsi="Arial" w:cs="Arial"/>
        </w:rPr>
        <w:t>cą</w:t>
      </w:r>
      <w:r>
        <w:rPr>
          <w:rFonts w:ascii="Arial" w:hAnsi="Arial" w:cs="Arial"/>
        </w:rPr>
        <w:t>.</w:t>
      </w:r>
    </w:p>
    <w:p w14:paraId="6ACCC98B" w14:textId="77777777" w:rsidR="00283FC5" w:rsidRPr="000B468A" w:rsidRDefault="00283FC5" w:rsidP="00D272E6">
      <w:pPr>
        <w:spacing w:after="0" w:line="360" w:lineRule="auto"/>
        <w:rPr>
          <w:rFonts w:ascii="Arial" w:hAnsi="Arial" w:cs="Arial"/>
        </w:rPr>
      </w:pPr>
    </w:p>
    <w:p w14:paraId="5E86A841" w14:textId="77777777" w:rsidR="00FF4C9C" w:rsidRPr="000B468A" w:rsidRDefault="00FF4C9C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  <w:bCs/>
        </w:rPr>
        <w:t>§</w:t>
      </w:r>
      <w:r w:rsidRPr="000B468A">
        <w:rPr>
          <w:rFonts w:ascii="Arial" w:hAnsi="Arial" w:cs="Arial"/>
          <w:b/>
        </w:rPr>
        <w:t xml:space="preserve"> 1</w:t>
      </w:r>
      <w:r w:rsidR="00341C59" w:rsidRPr="000B468A">
        <w:rPr>
          <w:rFonts w:ascii="Arial" w:hAnsi="Arial" w:cs="Arial"/>
          <w:b/>
        </w:rPr>
        <w:t>4</w:t>
      </w:r>
      <w:r w:rsidRPr="000B468A">
        <w:rPr>
          <w:rFonts w:ascii="Arial" w:hAnsi="Arial" w:cs="Arial"/>
          <w:b/>
        </w:rPr>
        <w:t>.</w:t>
      </w:r>
      <w:r w:rsidR="007B7577" w:rsidRPr="000B468A">
        <w:rPr>
          <w:rStyle w:val="Odwoanieprzypisudolnego"/>
          <w:rFonts w:ascii="Arial" w:hAnsi="Arial" w:cs="Arial"/>
          <w:b/>
        </w:rPr>
        <w:footnoteReference w:id="39"/>
      </w:r>
      <w:r w:rsidRPr="000B468A">
        <w:rPr>
          <w:rFonts w:ascii="Arial" w:hAnsi="Arial" w:cs="Arial"/>
          <w:b/>
        </w:rPr>
        <w:t xml:space="preserve"> </w:t>
      </w:r>
    </w:p>
    <w:p w14:paraId="6EF1BB9F" w14:textId="77777777" w:rsidR="00FF4C9C" w:rsidRPr="000B468A" w:rsidRDefault="00FF4C9C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Odpowiedzialność cywilna Stron</w:t>
      </w:r>
    </w:p>
    <w:p w14:paraId="4AB7C630" w14:textId="4AFB71D5" w:rsidR="00FF4C9C" w:rsidRPr="000B468A" w:rsidRDefault="00FF4C9C" w:rsidP="00D272E6">
      <w:pPr>
        <w:numPr>
          <w:ilvl w:val="6"/>
          <w:numId w:val="30"/>
        </w:numPr>
        <w:spacing w:after="0" w:line="360" w:lineRule="auto"/>
        <w:ind w:left="284"/>
        <w:rPr>
          <w:rFonts w:ascii="Arial" w:hAnsi="Arial" w:cs="Arial"/>
          <w:iCs/>
        </w:rPr>
      </w:pPr>
      <w:r w:rsidRPr="000B468A">
        <w:rPr>
          <w:rFonts w:ascii="Arial" w:hAnsi="Arial" w:cs="Arial"/>
          <w:iCs/>
        </w:rPr>
        <w:t xml:space="preserve">Strony </w:t>
      </w:r>
      <w:r w:rsidR="006D16B9" w:rsidRPr="000B468A">
        <w:rPr>
          <w:rFonts w:ascii="Arial" w:hAnsi="Arial" w:cs="Arial"/>
          <w:iCs/>
        </w:rPr>
        <w:t xml:space="preserve">Umowy </w:t>
      </w:r>
      <w:r w:rsidRPr="000B468A">
        <w:rPr>
          <w:rFonts w:ascii="Arial" w:hAnsi="Arial" w:cs="Arial"/>
          <w:iCs/>
        </w:rPr>
        <w:t xml:space="preserve">ustalają zgodnie, że nie będą </w:t>
      </w:r>
      <w:r w:rsidR="00076DE4" w:rsidRPr="000B468A">
        <w:rPr>
          <w:rFonts w:ascii="Arial" w:hAnsi="Arial" w:cs="Arial"/>
          <w:iCs/>
        </w:rPr>
        <w:t>domagać się</w:t>
      </w:r>
      <w:r w:rsidRPr="000B468A">
        <w:rPr>
          <w:rFonts w:ascii="Arial" w:hAnsi="Arial" w:cs="Arial"/>
          <w:iCs/>
        </w:rPr>
        <w:t xml:space="preserve"> odszkodowania za szkody poniesione przez Strony lub ich personel powstałe na skutek czynności </w:t>
      </w:r>
      <w:r w:rsidR="006E1C34" w:rsidRPr="000B468A">
        <w:rPr>
          <w:rFonts w:ascii="Arial" w:hAnsi="Arial" w:cs="Arial"/>
          <w:iCs/>
        </w:rPr>
        <w:t xml:space="preserve">Stron </w:t>
      </w:r>
      <w:r w:rsidR="0097270C" w:rsidRPr="000B468A">
        <w:rPr>
          <w:rFonts w:ascii="Arial" w:hAnsi="Arial" w:cs="Arial"/>
          <w:iCs/>
        </w:rPr>
        <w:t xml:space="preserve">lub ich personelu </w:t>
      </w:r>
      <w:r w:rsidRPr="000B468A">
        <w:rPr>
          <w:rFonts w:ascii="Arial" w:hAnsi="Arial" w:cs="Arial"/>
          <w:iCs/>
        </w:rPr>
        <w:t xml:space="preserve">związanych z realizacją </w:t>
      </w:r>
      <w:r w:rsidR="006D16B9" w:rsidRPr="000B468A">
        <w:rPr>
          <w:rFonts w:ascii="Arial" w:hAnsi="Arial" w:cs="Arial"/>
          <w:iCs/>
        </w:rPr>
        <w:t>Umowy</w:t>
      </w:r>
      <w:r w:rsidRPr="000B468A">
        <w:rPr>
          <w:rFonts w:ascii="Arial" w:hAnsi="Arial" w:cs="Arial"/>
          <w:iCs/>
        </w:rPr>
        <w:t>, z wyjątkiem szkód powstałych w wyniku winy umyślnej.</w:t>
      </w:r>
    </w:p>
    <w:p w14:paraId="073AE9FF" w14:textId="73551EA6" w:rsidR="00FF4C9C" w:rsidRPr="000B468A" w:rsidRDefault="00FF4C9C" w:rsidP="00D272E6">
      <w:pPr>
        <w:numPr>
          <w:ilvl w:val="6"/>
          <w:numId w:val="30"/>
        </w:numPr>
        <w:spacing w:after="0" w:line="360" w:lineRule="auto"/>
        <w:ind w:left="284"/>
        <w:rPr>
          <w:rFonts w:ascii="Arial" w:hAnsi="Arial" w:cs="Arial"/>
          <w:iCs/>
        </w:rPr>
      </w:pPr>
      <w:r w:rsidRPr="000B468A">
        <w:rPr>
          <w:rFonts w:ascii="Arial" w:hAnsi="Arial" w:cs="Arial"/>
          <w:iCs/>
        </w:rPr>
        <w:t xml:space="preserve">Strony </w:t>
      </w:r>
      <w:r w:rsidR="006D16B9" w:rsidRPr="000B468A">
        <w:rPr>
          <w:rFonts w:ascii="Arial" w:hAnsi="Arial" w:cs="Arial"/>
          <w:iCs/>
        </w:rPr>
        <w:t xml:space="preserve">Umowy </w:t>
      </w:r>
      <w:r w:rsidRPr="000B468A">
        <w:rPr>
          <w:rFonts w:ascii="Arial" w:hAnsi="Arial" w:cs="Arial"/>
          <w:iCs/>
        </w:rPr>
        <w:t>ponoszą wyłączną odpowiedzialność za wszystkie czynności związane z realizacją powierzonego/</w:t>
      </w:r>
      <w:proofErr w:type="spellStart"/>
      <w:r w:rsidRPr="000B468A">
        <w:rPr>
          <w:rFonts w:ascii="Arial" w:hAnsi="Arial" w:cs="Arial"/>
          <w:iCs/>
        </w:rPr>
        <w:t>ych</w:t>
      </w:r>
      <w:proofErr w:type="spellEnd"/>
      <w:r w:rsidRPr="000B468A">
        <w:rPr>
          <w:rFonts w:ascii="Arial" w:hAnsi="Arial" w:cs="Arial"/>
          <w:iCs/>
        </w:rPr>
        <w:t xml:space="preserve"> im zadania/zadań wobec osób trzecich, w tym odpowiedzialność za straty przez nie poniesione w związku z realizacją zadania/zadań lub w związku z odstąpieniem Stron od </w:t>
      </w:r>
      <w:r w:rsidR="006D16B9" w:rsidRPr="000B468A">
        <w:rPr>
          <w:rFonts w:ascii="Arial" w:hAnsi="Arial" w:cs="Arial"/>
          <w:iCs/>
        </w:rPr>
        <w:t>Umowy</w:t>
      </w:r>
      <w:r w:rsidRPr="000B468A">
        <w:rPr>
          <w:rFonts w:ascii="Arial" w:hAnsi="Arial" w:cs="Arial"/>
          <w:iCs/>
        </w:rPr>
        <w:t>.</w:t>
      </w:r>
    </w:p>
    <w:p w14:paraId="7A2F84D8" w14:textId="77777777" w:rsidR="00FF4C9C" w:rsidRPr="000B468A" w:rsidRDefault="00FF4C9C" w:rsidP="00D272E6">
      <w:pPr>
        <w:spacing w:after="0" w:line="360" w:lineRule="auto"/>
        <w:rPr>
          <w:rFonts w:ascii="Arial" w:hAnsi="Arial" w:cs="Arial"/>
        </w:rPr>
      </w:pPr>
    </w:p>
    <w:p w14:paraId="0C084EEE" w14:textId="77777777" w:rsidR="002822EC" w:rsidRPr="000B468A" w:rsidRDefault="002822EC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  <w:bCs/>
        </w:rPr>
        <w:t>§</w:t>
      </w:r>
      <w:r w:rsidRPr="000B468A">
        <w:rPr>
          <w:rFonts w:ascii="Arial" w:hAnsi="Arial" w:cs="Arial"/>
          <w:b/>
        </w:rPr>
        <w:t xml:space="preserve"> 1</w:t>
      </w:r>
      <w:r w:rsidR="00341C59" w:rsidRPr="000B468A">
        <w:rPr>
          <w:rFonts w:ascii="Arial" w:hAnsi="Arial" w:cs="Arial"/>
          <w:b/>
        </w:rPr>
        <w:t>5</w:t>
      </w:r>
      <w:r w:rsidRPr="000B468A">
        <w:rPr>
          <w:rFonts w:ascii="Arial" w:hAnsi="Arial" w:cs="Arial"/>
          <w:b/>
        </w:rPr>
        <w:t>.</w:t>
      </w:r>
    </w:p>
    <w:p w14:paraId="35C8A8B3" w14:textId="77777777" w:rsidR="002822EC" w:rsidRPr="000B468A" w:rsidRDefault="002822EC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>Zmiany w umowie</w:t>
      </w:r>
    </w:p>
    <w:p w14:paraId="6DFCA341" w14:textId="2385AAA3" w:rsidR="002822EC" w:rsidRPr="000B468A" w:rsidRDefault="002822EC" w:rsidP="00D272E6">
      <w:pPr>
        <w:numPr>
          <w:ilvl w:val="0"/>
          <w:numId w:val="31"/>
        </w:numPr>
        <w:tabs>
          <w:tab w:val="clear" w:pos="720"/>
          <w:tab w:val="num" w:pos="426"/>
        </w:tabs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Strony </w:t>
      </w:r>
      <w:r w:rsidR="006D16B9" w:rsidRPr="000B468A">
        <w:rPr>
          <w:rFonts w:ascii="Arial" w:hAnsi="Arial" w:cs="Arial"/>
        </w:rPr>
        <w:t xml:space="preserve">Umowy </w:t>
      </w:r>
      <w:r w:rsidRPr="000B468A">
        <w:rPr>
          <w:rFonts w:ascii="Arial" w:hAnsi="Arial" w:cs="Arial"/>
        </w:rPr>
        <w:t>mogą zgłaszać propozycje zm</w:t>
      </w:r>
      <w:r w:rsidR="00C02CAC" w:rsidRPr="000B468A">
        <w:rPr>
          <w:rFonts w:ascii="Arial" w:hAnsi="Arial" w:cs="Arial"/>
        </w:rPr>
        <w:t>ian U</w:t>
      </w:r>
      <w:r w:rsidRPr="000B468A">
        <w:rPr>
          <w:rFonts w:ascii="Arial" w:hAnsi="Arial" w:cs="Arial"/>
        </w:rPr>
        <w:t>mowy z zastrzeżeniem ust. 2-4.</w:t>
      </w:r>
    </w:p>
    <w:p w14:paraId="100FF8B7" w14:textId="641A637C" w:rsidR="002822EC" w:rsidRPr="000B468A" w:rsidRDefault="002822EC" w:rsidP="00D272E6">
      <w:pPr>
        <w:numPr>
          <w:ilvl w:val="0"/>
          <w:numId w:val="31"/>
        </w:numPr>
        <w:tabs>
          <w:tab w:val="clear" w:pos="720"/>
          <w:tab w:val="num" w:pos="426"/>
        </w:tabs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Zmiany w </w:t>
      </w:r>
      <w:r w:rsidR="006D16B9" w:rsidRPr="000B468A">
        <w:rPr>
          <w:rFonts w:ascii="Arial" w:hAnsi="Arial" w:cs="Arial"/>
        </w:rPr>
        <w:t>Umowie</w:t>
      </w:r>
      <w:r w:rsidRPr="000B468A">
        <w:rPr>
          <w:rFonts w:ascii="Arial" w:hAnsi="Arial" w:cs="Arial"/>
        </w:rPr>
        <w:t xml:space="preserve">, w tym załączników do </w:t>
      </w:r>
      <w:r w:rsidR="00490E68" w:rsidRPr="000B468A">
        <w:rPr>
          <w:rFonts w:ascii="Arial" w:hAnsi="Arial" w:cs="Arial"/>
        </w:rPr>
        <w:t>Umowy</w:t>
      </w:r>
      <w:r w:rsidRPr="000B468A">
        <w:rPr>
          <w:rFonts w:ascii="Arial" w:hAnsi="Arial" w:cs="Arial"/>
        </w:rPr>
        <w:t xml:space="preserve">, mogą nastąpić wyłącznie po ich uprzednim zaakceptowaniu przez </w:t>
      </w:r>
      <w:r w:rsidRPr="000B468A">
        <w:rPr>
          <w:rFonts w:ascii="Arial" w:hAnsi="Arial" w:cs="Arial"/>
          <w:iCs/>
        </w:rPr>
        <w:t>Grupę Sterującą</w:t>
      </w:r>
      <w:r w:rsidRPr="000B468A">
        <w:rPr>
          <w:rFonts w:ascii="Arial" w:hAnsi="Arial" w:cs="Arial"/>
        </w:rPr>
        <w:t>.</w:t>
      </w:r>
    </w:p>
    <w:p w14:paraId="4FC540F2" w14:textId="18FC3479" w:rsidR="002822EC" w:rsidRPr="000B468A" w:rsidRDefault="002822EC" w:rsidP="00D272E6">
      <w:pPr>
        <w:numPr>
          <w:ilvl w:val="0"/>
          <w:numId w:val="31"/>
        </w:numPr>
        <w:tabs>
          <w:tab w:val="clear" w:pos="720"/>
          <w:tab w:val="num" w:pos="426"/>
        </w:tabs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Zmiany w </w:t>
      </w:r>
      <w:r w:rsidR="006D16B9" w:rsidRPr="000B468A">
        <w:rPr>
          <w:rFonts w:ascii="Arial" w:hAnsi="Arial" w:cs="Arial"/>
        </w:rPr>
        <w:t xml:space="preserve">Umowie </w:t>
      </w:r>
      <w:r w:rsidRPr="000B468A">
        <w:rPr>
          <w:rFonts w:ascii="Arial" w:hAnsi="Arial" w:cs="Arial"/>
        </w:rPr>
        <w:t>skutkujące koniecznością wprowadzenia zmian w Umowie o dofinansowanie Projektu, w tym załączników do Umowy o dofinansowanie Projektu mogą zostać wprowadzone wyłącznie w terminie umożliwiającym Partnerowi Wiodącemu zachowanie terminów dokonywania zmian określonych w Umowie o</w:t>
      </w:r>
      <w:r w:rsidR="00916467">
        <w:rPr>
          <w:rFonts w:ascii="Arial" w:hAnsi="Arial" w:cs="Arial"/>
        </w:rPr>
        <w:t> </w:t>
      </w:r>
      <w:r w:rsidRPr="000B468A">
        <w:rPr>
          <w:rFonts w:ascii="Arial" w:hAnsi="Arial" w:cs="Arial"/>
        </w:rPr>
        <w:t>dofinansowanie Projektu i wymagają zaakceptowania przez Grupę Sterującą.</w:t>
      </w:r>
    </w:p>
    <w:p w14:paraId="5D597428" w14:textId="2635006D" w:rsidR="002822EC" w:rsidRPr="000B468A" w:rsidRDefault="002822EC" w:rsidP="00D272E6">
      <w:pPr>
        <w:numPr>
          <w:ilvl w:val="0"/>
          <w:numId w:val="31"/>
        </w:numPr>
        <w:tabs>
          <w:tab w:val="clear" w:pos="720"/>
          <w:tab w:val="num" w:pos="426"/>
        </w:tabs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Zmiany, o których mowa w ust. 3, nie mogą być niezgodne z postanowieniami Umowy o dofinansowanie</w:t>
      </w:r>
      <w:r w:rsidR="008B15EF" w:rsidRPr="000B468A">
        <w:rPr>
          <w:rFonts w:ascii="Arial" w:hAnsi="Arial" w:cs="Arial"/>
        </w:rPr>
        <w:t xml:space="preserve"> Projektu</w:t>
      </w:r>
      <w:r w:rsidRPr="000B468A">
        <w:rPr>
          <w:rFonts w:ascii="Arial" w:hAnsi="Arial" w:cs="Arial"/>
        </w:rPr>
        <w:t>.</w:t>
      </w:r>
    </w:p>
    <w:p w14:paraId="4BCA001E" w14:textId="77777777" w:rsidR="002822EC" w:rsidRPr="000B468A" w:rsidRDefault="002822EC" w:rsidP="00D272E6">
      <w:pPr>
        <w:spacing w:after="0" w:line="360" w:lineRule="auto"/>
        <w:rPr>
          <w:rFonts w:ascii="Arial" w:hAnsi="Arial" w:cs="Arial"/>
        </w:rPr>
      </w:pPr>
    </w:p>
    <w:p w14:paraId="1F7353B8" w14:textId="77777777" w:rsidR="003D4AAE" w:rsidRPr="000B468A" w:rsidRDefault="003D4AAE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lastRenderedPageBreak/>
        <w:t xml:space="preserve">§ </w:t>
      </w:r>
      <w:r w:rsidR="0045051A" w:rsidRPr="000B468A">
        <w:rPr>
          <w:rFonts w:ascii="Arial" w:hAnsi="Arial" w:cs="Arial"/>
          <w:b/>
          <w:bCs/>
        </w:rPr>
        <w:t>16</w:t>
      </w:r>
      <w:r w:rsidR="00341C59" w:rsidRPr="000B468A">
        <w:rPr>
          <w:rFonts w:ascii="Arial" w:hAnsi="Arial" w:cs="Arial"/>
          <w:b/>
          <w:bCs/>
        </w:rPr>
        <w:t>.</w:t>
      </w:r>
    </w:p>
    <w:p w14:paraId="265F8500" w14:textId="77777777" w:rsidR="003D4AAE" w:rsidRPr="000B468A" w:rsidRDefault="003D4AAE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Reguła proporcjonalności</w:t>
      </w:r>
    </w:p>
    <w:p w14:paraId="0B026540" w14:textId="7878BC09" w:rsidR="003D4AAE" w:rsidRPr="000B468A" w:rsidRDefault="00E567AD" w:rsidP="00D272E6">
      <w:pPr>
        <w:numPr>
          <w:ilvl w:val="6"/>
          <w:numId w:val="41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Zasadność rozliczenia projektu w oparciu o regułę proporcjonalności oceniana jest przez Instytucję Pośredniczącą </w:t>
      </w:r>
      <w:r w:rsidR="00546A41" w:rsidRPr="000B468A">
        <w:rPr>
          <w:rFonts w:ascii="Arial" w:hAnsi="Arial" w:cs="Arial"/>
        </w:rPr>
        <w:t xml:space="preserve">zgodnie z postanowieniami </w:t>
      </w:r>
      <w:r w:rsidR="007B0211" w:rsidRPr="000B468A">
        <w:rPr>
          <w:rFonts w:ascii="Arial" w:hAnsi="Arial" w:cs="Arial"/>
        </w:rPr>
        <w:t>U</w:t>
      </w:r>
      <w:r w:rsidR="00546A41" w:rsidRPr="000B468A">
        <w:rPr>
          <w:rFonts w:ascii="Arial" w:hAnsi="Arial" w:cs="Arial"/>
        </w:rPr>
        <w:t>mowy o dofinansowanie</w:t>
      </w:r>
      <w:r w:rsidR="007B0211" w:rsidRPr="000B468A">
        <w:rPr>
          <w:rFonts w:ascii="Arial" w:hAnsi="Arial" w:cs="Arial"/>
        </w:rPr>
        <w:t xml:space="preserve"> Projektu</w:t>
      </w:r>
      <w:r w:rsidR="00546A41" w:rsidRPr="000B468A">
        <w:rPr>
          <w:rFonts w:ascii="Arial" w:hAnsi="Arial" w:cs="Arial"/>
        </w:rPr>
        <w:t>.</w:t>
      </w:r>
    </w:p>
    <w:p w14:paraId="75F2F85A" w14:textId="057A6BBF" w:rsidR="003D4AAE" w:rsidRPr="000B468A" w:rsidRDefault="003D4AAE" w:rsidP="00D272E6">
      <w:pPr>
        <w:numPr>
          <w:ilvl w:val="6"/>
          <w:numId w:val="41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 przypadku, gdy </w:t>
      </w:r>
      <w:r w:rsidR="00546A41" w:rsidRPr="000B468A">
        <w:rPr>
          <w:rFonts w:ascii="Arial" w:hAnsi="Arial" w:cs="Arial"/>
        </w:rPr>
        <w:t>zastosowanie przez Instytucję Pośredniczącą reguły proporcjonalności wynika</w:t>
      </w:r>
      <w:r w:rsidRPr="000B468A">
        <w:rPr>
          <w:rFonts w:ascii="Arial" w:hAnsi="Arial" w:cs="Arial"/>
        </w:rPr>
        <w:t xml:space="preserve"> z winy Partnerów</w:t>
      </w:r>
      <w:r w:rsidR="00546A41" w:rsidRPr="000B468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ustala się co następuje</w:t>
      </w:r>
      <w:r w:rsidRPr="000B468A">
        <w:rPr>
          <w:rFonts w:ascii="Arial" w:hAnsi="Arial" w:cs="Arial"/>
          <w:vertAlign w:val="superscript"/>
        </w:rPr>
        <w:footnoteReference w:id="40"/>
      </w:r>
      <w:r w:rsidRPr="000B468A">
        <w:rPr>
          <w:rFonts w:ascii="Arial" w:hAnsi="Arial" w:cs="Arial"/>
        </w:rPr>
        <w:t>:</w:t>
      </w:r>
    </w:p>
    <w:p w14:paraId="052E8611" w14:textId="2DA254E4" w:rsidR="003D4AAE" w:rsidRPr="000B468A" w:rsidRDefault="003D4AAE" w:rsidP="00D272E6">
      <w:p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…………………………………………………………………………….…………………………………………………………………………….…………………………………………………</w:t>
      </w:r>
    </w:p>
    <w:p w14:paraId="64D9E6E8" w14:textId="77777777" w:rsidR="003D4AAE" w:rsidRPr="000B468A" w:rsidRDefault="003D4AAE" w:rsidP="00D272E6">
      <w:pPr>
        <w:spacing w:after="0" w:line="360" w:lineRule="auto"/>
        <w:rPr>
          <w:rFonts w:ascii="Arial" w:hAnsi="Arial" w:cs="Arial"/>
        </w:rPr>
      </w:pPr>
    </w:p>
    <w:p w14:paraId="167C3CFB" w14:textId="77777777" w:rsidR="003C13F4" w:rsidRPr="000B468A" w:rsidRDefault="003C13F4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>§ 1</w:t>
      </w:r>
      <w:r w:rsidR="0045051A" w:rsidRPr="000B468A">
        <w:rPr>
          <w:rFonts w:ascii="Arial" w:hAnsi="Arial" w:cs="Arial"/>
          <w:b/>
        </w:rPr>
        <w:t>7</w:t>
      </w:r>
      <w:r w:rsidRPr="000B468A">
        <w:rPr>
          <w:rFonts w:ascii="Arial" w:hAnsi="Arial" w:cs="Arial"/>
          <w:b/>
        </w:rPr>
        <w:t>.</w:t>
      </w:r>
    </w:p>
    <w:p w14:paraId="373C35D6" w14:textId="77777777" w:rsidR="003C13F4" w:rsidRPr="000B468A" w:rsidRDefault="003C13F4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Rozwiązanie umowy</w:t>
      </w:r>
    </w:p>
    <w:p w14:paraId="1BEA259E" w14:textId="2A42D7DF" w:rsidR="003C13F4" w:rsidRPr="000B468A" w:rsidRDefault="00EE06E1" w:rsidP="00D272E6">
      <w:pPr>
        <w:numPr>
          <w:ilvl w:val="6"/>
          <w:numId w:val="32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Umowa może zostać rozwiązana przed terminem określonym w </w:t>
      </w:r>
      <w:r w:rsidR="00490E68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mowie o</w:t>
      </w:r>
      <w:r w:rsidR="00916467">
        <w:rPr>
          <w:rFonts w:ascii="Arial" w:hAnsi="Arial" w:cs="Arial"/>
        </w:rPr>
        <w:t> </w:t>
      </w:r>
      <w:r w:rsidRPr="000B468A">
        <w:rPr>
          <w:rFonts w:ascii="Arial" w:hAnsi="Arial" w:cs="Arial"/>
        </w:rPr>
        <w:t>dofinansowanie</w:t>
      </w:r>
      <w:r w:rsidR="00490E68" w:rsidRPr="000B468A">
        <w:rPr>
          <w:rFonts w:ascii="Arial" w:hAnsi="Arial" w:cs="Arial"/>
        </w:rPr>
        <w:t xml:space="preserve"> Projektu</w:t>
      </w:r>
      <w:r w:rsidRPr="000B468A">
        <w:rPr>
          <w:rFonts w:ascii="Arial" w:hAnsi="Arial" w:cs="Arial"/>
        </w:rPr>
        <w:t xml:space="preserve"> w następujących przypadkach:</w:t>
      </w:r>
    </w:p>
    <w:p w14:paraId="00B1CDD5" w14:textId="77777777" w:rsidR="00EE06E1" w:rsidRPr="000B468A" w:rsidRDefault="00EE06E1" w:rsidP="00D272E6">
      <w:pPr>
        <w:pStyle w:val="Akapitzlist"/>
        <w:numPr>
          <w:ilvl w:val="7"/>
          <w:numId w:val="33"/>
        </w:numPr>
        <w:spacing w:after="0" w:line="360" w:lineRule="auto"/>
        <w:ind w:left="879" w:hanging="425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na podstawie porozumienia Stron; </w:t>
      </w:r>
    </w:p>
    <w:p w14:paraId="40321708" w14:textId="60A295D0" w:rsidR="00EE06E1" w:rsidRPr="000B468A" w:rsidRDefault="00EE06E1" w:rsidP="00D272E6">
      <w:pPr>
        <w:numPr>
          <w:ilvl w:val="7"/>
          <w:numId w:val="3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 przypadku wystąpienia okoliczności uniemożliwiających dalsze wykonywanie obowiązków wynikających z </w:t>
      </w:r>
      <w:r w:rsidR="006D16B9" w:rsidRPr="000B468A">
        <w:rPr>
          <w:rFonts w:ascii="Arial" w:hAnsi="Arial" w:cs="Arial"/>
        </w:rPr>
        <w:t>Umowy</w:t>
      </w:r>
      <w:r w:rsidRPr="000B468A">
        <w:rPr>
          <w:rFonts w:ascii="Arial" w:hAnsi="Arial" w:cs="Arial"/>
        </w:rPr>
        <w:t>;</w:t>
      </w:r>
    </w:p>
    <w:p w14:paraId="5CAA5FA7" w14:textId="77777777" w:rsidR="00EE06E1" w:rsidRPr="000B468A" w:rsidRDefault="00EE06E1" w:rsidP="00D272E6">
      <w:pPr>
        <w:numPr>
          <w:ilvl w:val="7"/>
          <w:numId w:val="3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 przypadku nieuzyskania dofinansowania projektu; </w:t>
      </w:r>
    </w:p>
    <w:p w14:paraId="0F24757E" w14:textId="585A24AD" w:rsidR="00EE06E1" w:rsidRPr="000B468A" w:rsidRDefault="00EE06E1" w:rsidP="00D272E6">
      <w:pPr>
        <w:numPr>
          <w:ilvl w:val="7"/>
          <w:numId w:val="3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 razie rozwiązania </w:t>
      </w:r>
      <w:r w:rsidR="00665726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mowy o dofinansowanie Projektu.</w:t>
      </w:r>
    </w:p>
    <w:p w14:paraId="04BC24DD" w14:textId="153DF211" w:rsidR="008D00DC" w:rsidRPr="000B468A" w:rsidRDefault="008D00DC" w:rsidP="00D272E6">
      <w:pPr>
        <w:numPr>
          <w:ilvl w:val="6"/>
          <w:numId w:val="32"/>
        </w:numPr>
        <w:spacing w:after="0" w:line="360" w:lineRule="auto"/>
        <w:ind w:left="426" w:hanging="426"/>
        <w:rPr>
          <w:rFonts w:ascii="Arial" w:hAnsi="Arial" w:cs="Arial"/>
        </w:rPr>
      </w:pPr>
      <w:r w:rsidRPr="000B468A">
        <w:rPr>
          <w:rFonts w:ascii="Arial" w:hAnsi="Arial" w:cs="Arial"/>
        </w:rPr>
        <w:t>Umowa podlega rozwiązaniu w sytuacji braku podpisania Umowy o d</w:t>
      </w:r>
      <w:r w:rsidR="00134EDA" w:rsidRPr="000B468A">
        <w:rPr>
          <w:rFonts w:ascii="Arial" w:hAnsi="Arial" w:cs="Arial"/>
        </w:rPr>
        <w:t xml:space="preserve">ofinansowanie </w:t>
      </w:r>
      <w:r w:rsidR="00665726" w:rsidRPr="000B468A">
        <w:rPr>
          <w:rFonts w:ascii="Arial" w:hAnsi="Arial" w:cs="Arial"/>
        </w:rPr>
        <w:t>P</w:t>
      </w:r>
      <w:r w:rsidR="00134EDA" w:rsidRPr="000B468A">
        <w:rPr>
          <w:rFonts w:ascii="Arial" w:hAnsi="Arial" w:cs="Arial"/>
        </w:rPr>
        <w:t>rojektu wskazanego</w:t>
      </w:r>
      <w:r w:rsidRPr="000B468A">
        <w:rPr>
          <w:rFonts w:ascii="Arial" w:hAnsi="Arial" w:cs="Arial"/>
        </w:rPr>
        <w:t xml:space="preserve"> w § 1 ust. 1. </w:t>
      </w:r>
    </w:p>
    <w:p w14:paraId="40DEEDB4" w14:textId="4E4AA80E" w:rsidR="004A739A" w:rsidRPr="000B468A" w:rsidRDefault="00AF4709" w:rsidP="00D272E6">
      <w:pPr>
        <w:numPr>
          <w:ilvl w:val="6"/>
          <w:numId w:val="32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Strony </w:t>
      </w:r>
      <w:r w:rsidR="006D16B9" w:rsidRPr="000B468A">
        <w:rPr>
          <w:rFonts w:ascii="Arial" w:hAnsi="Arial" w:cs="Arial"/>
        </w:rPr>
        <w:t xml:space="preserve">Umowy </w:t>
      </w:r>
      <w:r w:rsidRPr="000B468A">
        <w:rPr>
          <w:rFonts w:ascii="Arial" w:hAnsi="Arial" w:cs="Arial"/>
        </w:rPr>
        <w:t xml:space="preserve">mogą, na uzasadniony wniosek Grupy Sterującej, wypowiedzieć </w:t>
      </w:r>
      <w:r w:rsidR="006D16B9" w:rsidRPr="000B468A">
        <w:rPr>
          <w:rFonts w:ascii="Arial" w:hAnsi="Arial" w:cs="Arial"/>
        </w:rPr>
        <w:t xml:space="preserve">Umowę </w:t>
      </w:r>
      <w:r w:rsidRPr="000B468A">
        <w:rPr>
          <w:rFonts w:ascii="Arial" w:hAnsi="Arial" w:cs="Arial"/>
        </w:rPr>
        <w:t xml:space="preserve">jednemu lub większej liczbie Partnerów w przypadku rażącego naruszenia obowiązków Partnera wynikających z </w:t>
      </w:r>
      <w:r w:rsidR="006D16B9" w:rsidRPr="000B468A">
        <w:rPr>
          <w:rFonts w:ascii="Arial" w:hAnsi="Arial" w:cs="Arial"/>
        </w:rPr>
        <w:t xml:space="preserve">Umowy </w:t>
      </w:r>
      <w:r w:rsidRPr="000B468A">
        <w:rPr>
          <w:rFonts w:ascii="Arial" w:hAnsi="Arial" w:cs="Arial"/>
        </w:rPr>
        <w:t xml:space="preserve">lub </w:t>
      </w:r>
      <w:r w:rsidR="00FC7F51" w:rsidRPr="000B468A">
        <w:rPr>
          <w:rFonts w:ascii="Arial" w:hAnsi="Arial" w:cs="Arial"/>
        </w:rPr>
        <w:t>U</w:t>
      </w:r>
      <w:r w:rsidR="006D16B9" w:rsidRPr="000B468A">
        <w:rPr>
          <w:rFonts w:ascii="Arial" w:hAnsi="Arial" w:cs="Arial"/>
        </w:rPr>
        <w:t xml:space="preserve">mowy </w:t>
      </w:r>
      <w:r w:rsidRPr="000B468A">
        <w:rPr>
          <w:rFonts w:ascii="Arial" w:hAnsi="Arial" w:cs="Arial"/>
        </w:rPr>
        <w:t>o dofinansowanie Projektu</w:t>
      </w:r>
      <w:r w:rsidR="008D00DC" w:rsidRPr="000B468A">
        <w:rPr>
          <w:rFonts w:ascii="Arial" w:hAnsi="Arial" w:cs="Arial"/>
        </w:rPr>
        <w:t xml:space="preserve">. Wypowiedzenie umowy może nastąpić w terminie </w:t>
      </w:r>
      <w:r w:rsidR="00D026DA" w:rsidRPr="000B468A">
        <w:rPr>
          <w:rFonts w:ascii="Arial" w:hAnsi="Arial" w:cs="Arial"/>
        </w:rPr>
        <w:t>…</w:t>
      </w:r>
      <w:r w:rsidR="00D026DA" w:rsidRPr="000B468A">
        <w:rPr>
          <w:rStyle w:val="Odwoanieprzypisudolnego"/>
          <w:rFonts w:ascii="Arial" w:hAnsi="Arial" w:cs="Arial"/>
        </w:rPr>
        <w:footnoteReference w:id="41"/>
      </w:r>
      <w:r w:rsidR="008D00DC" w:rsidRPr="000B468A">
        <w:rPr>
          <w:rFonts w:ascii="Arial" w:hAnsi="Arial" w:cs="Arial"/>
        </w:rPr>
        <w:t xml:space="preserve"> dni od dnia, w którym Strony uprawnione </w:t>
      </w:r>
      <w:r w:rsidR="0049043F">
        <w:rPr>
          <w:rFonts w:ascii="Arial" w:hAnsi="Arial" w:cs="Arial"/>
        </w:rPr>
        <w:br/>
      </w:r>
      <w:r w:rsidR="008D00DC" w:rsidRPr="000B468A">
        <w:rPr>
          <w:rFonts w:ascii="Arial" w:hAnsi="Arial" w:cs="Arial"/>
        </w:rPr>
        <w:t>do wypowiedzenia umowy zapoznały się z wnioskiem Grupy Sterującej</w:t>
      </w:r>
      <w:r w:rsidRPr="000B468A">
        <w:rPr>
          <w:rFonts w:ascii="Arial" w:hAnsi="Arial" w:cs="Arial"/>
        </w:rPr>
        <w:t>.</w:t>
      </w:r>
      <w:r w:rsidR="000323AA" w:rsidRPr="000B468A">
        <w:rPr>
          <w:rStyle w:val="Odwoanieprzypisudolnego"/>
          <w:rFonts w:ascii="Arial" w:hAnsi="Arial" w:cs="Arial"/>
        </w:rPr>
        <w:footnoteReference w:id="42"/>
      </w:r>
    </w:p>
    <w:p w14:paraId="4351EDCE" w14:textId="1E75BB75" w:rsidR="003C13F4" w:rsidRPr="000B468A" w:rsidRDefault="00AF4709" w:rsidP="00D272E6">
      <w:pPr>
        <w:numPr>
          <w:ilvl w:val="6"/>
          <w:numId w:val="32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Strony </w:t>
      </w:r>
      <w:r w:rsidR="006D16B9" w:rsidRPr="000B468A">
        <w:rPr>
          <w:rFonts w:ascii="Arial" w:hAnsi="Arial" w:cs="Arial"/>
        </w:rPr>
        <w:t xml:space="preserve">Umowy </w:t>
      </w:r>
      <w:r w:rsidRPr="000B468A">
        <w:rPr>
          <w:rFonts w:ascii="Arial" w:hAnsi="Arial" w:cs="Arial"/>
        </w:rPr>
        <w:t>zobowiązują się do podjęcia negocjacji mających na celu zapewnienie prawidłowej realizacji Projektu, w tym kontynuacji zadań powierzonych Partnerowi,</w:t>
      </w:r>
      <w:r w:rsidR="00656C72" w:rsidRPr="00656C72">
        <w:rPr>
          <w:rFonts w:ascii="Arial" w:hAnsi="Arial" w:cs="Arial"/>
        </w:rPr>
        <w:t xml:space="preserve"> </w:t>
      </w:r>
      <w:r w:rsidR="00656C72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z którym Strony rozwiązały umowę. </w:t>
      </w:r>
    </w:p>
    <w:p w14:paraId="391CC264" w14:textId="02DDDE0A" w:rsidR="00AF4709" w:rsidRPr="000B468A" w:rsidRDefault="00AF4709" w:rsidP="00D272E6">
      <w:pPr>
        <w:numPr>
          <w:ilvl w:val="6"/>
          <w:numId w:val="32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Partnerzy działając jednomyślnie mogą wypowiedzieć umowę Partnerowi Wiodącemu w przypadku rażącego naruszenia przez Partnera Wiodącego obowiązków wynikających z </w:t>
      </w:r>
      <w:r w:rsidR="00546A41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mowy lub Umowy o dofinansowanie Projektu</w:t>
      </w:r>
      <w:r w:rsidR="00D026DA" w:rsidRPr="000B468A">
        <w:rPr>
          <w:rFonts w:ascii="Arial" w:hAnsi="Arial" w:cs="Arial"/>
        </w:rPr>
        <w:t xml:space="preserve"> w terminie …</w:t>
      </w:r>
      <w:r w:rsidR="00D026DA" w:rsidRPr="000B468A">
        <w:rPr>
          <w:rStyle w:val="Odwoanieprzypisudolnego"/>
          <w:rFonts w:ascii="Arial" w:hAnsi="Arial" w:cs="Arial"/>
        </w:rPr>
        <w:footnoteReference w:id="43"/>
      </w:r>
      <w:r w:rsidR="004A739A" w:rsidRPr="000B468A">
        <w:rPr>
          <w:rFonts w:ascii="Arial" w:hAnsi="Arial" w:cs="Arial"/>
        </w:rPr>
        <w:t xml:space="preserve"> dni od dnia, w którym </w:t>
      </w:r>
      <w:r w:rsidR="004A739A" w:rsidRPr="000B468A">
        <w:rPr>
          <w:rFonts w:ascii="Arial" w:hAnsi="Arial" w:cs="Arial"/>
        </w:rPr>
        <w:lastRenderedPageBreak/>
        <w:t>Strony uprawnione do wypowiedzenia umowy zapoznały się z wnioskiem Grupy Sterującej</w:t>
      </w:r>
      <w:r w:rsidRPr="000B468A">
        <w:rPr>
          <w:rFonts w:ascii="Arial" w:hAnsi="Arial" w:cs="Arial"/>
          <w:iCs/>
        </w:rPr>
        <w:t>.</w:t>
      </w:r>
      <w:r w:rsidRPr="000B468A">
        <w:rPr>
          <w:rStyle w:val="Odwoanieprzypisudolnego"/>
          <w:rFonts w:ascii="Arial" w:hAnsi="Arial" w:cs="Arial"/>
          <w:iCs/>
        </w:rPr>
        <w:footnoteReference w:id="44"/>
      </w:r>
    </w:p>
    <w:p w14:paraId="1F5A45E7" w14:textId="149BD0F2" w:rsidR="00AF4709" w:rsidRPr="000B468A" w:rsidRDefault="00AF4709" w:rsidP="00D272E6">
      <w:pPr>
        <w:numPr>
          <w:ilvl w:val="6"/>
          <w:numId w:val="32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 Wiodący może wypowiedzieć niniejszą </w:t>
      </w:r>
      <w:r w:rsidR="006D16B9" w:rsidRPr="000B468A">
        <w:rPr>
          <w:rFonts w:ascii="Arial" w:hAnsi="Arial" w:cs="Arial"/>
        </w:rPr>
        <w:t xml:space="preserve">Umowę </w:t>
      </w:r>
      <w:r w:rsidRPr="000B468A">
        <w:rPr>
          <w:rFonts w:ascii="Arial" w:hAnsi="Arial" w:cs="Arial"/>
        </w:rPr>
        <w:t>w przypadku:</w:t>
      </w:r>
    </w:p>
    <w:p w14:paraId="65388502" w14:textId="772A58A6" w:rsidR="009500F1" w:rsidRPr="000B468A" w:rsidRDefault="00AF4709" w:rsidP="00D272E6">
      <w:pPr>
        <w:pStyle w:val="Akapitzlist"/>
        <w:numPr>
          <w:ilvl w:val="0"/>
          <w:numId w:val="34"/>
        </w:numPr>
        <w:spacing w:after="0" w:line="360" w:lineRule="auto"/>
        <w:ind w:left="709" w:hanging="283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rażącego naruszenia przez Partnerów obowiązków wynikających z </w:t>
      </w:r>
      <w:r w:rsidR="00C02CAC" w:rsidRPr="000B468A">
        <w:rPr>
          <w:rFonts w:ascii="Arial" w:hAnsi="Arial" w:cs="Arial"/>
        </w:rPr>
        <w:t>Umowy lub Umowy o </w:t>
      </w:r>
      <w:r w:rsidRPr="000B468A">
        <w:rPr>
          <w:rFonts w:ascii="Arial" w:hAnsi="Arial" w:cs="Arial"/>
        </w:rPr>
        <w:t>dofinansowanie Projektu, w szczególności nieprawidłowego wydatkowania przez nich środków, na cele inne niż określone w Projekcie lub niezgodnie z umową;</w:t>
      </w:r>
    </w:p>
    <w:p w14:paraId="4453929D" w14:textId="77777777" w:rsidR="00AF4709" w:rsidRPr="000B468A" w:rsidRDefault="00AF4709" w:rsidP="00D272E6">
      <w:pPr>
        <w:pStyle w:val="Akapitzlist"/>
        <w:numPr>
          <w:ilvl w:val="0"/>
          <w:numId w:val="34"/>
        </w:numPr>
        <w:spacing w:after="0" w:line="360" w:lineRule="auto"/>
        <w:ind w:left="709" w:hanging="283"/>
        <w:rPr>
          <w:rFonts w:ascii="Arial" w:hAnsi="Arial" w:cs="Arial"/>
        </w:rPr>
      </w:pPr>
      <w:r w:rsidRPr="000B468A">
        <w:rPr>
          <w:rFonts w:ascii="Arial" w:hAnsi="Arial" w:cs="Arial"/>
        </w:rPr>
        <w:t>składania lub posługiwania się przez Partnerów fałszywymi oświadczeniami lub stwierdzającymi nieprawdę dokumentami w celu uzyskania dofinansowania</w:t>
      </w:r>
      <w:r w:rsidR="009500F1" w:rsidRPr="000B468A">
        <w:rPr>
          <w:rFonts w:ascii="Arial" w:hAnsi="Arial" w:cs="Arial"/>
        </w:rPr>
        <w:t>.</w:t>
      </w:r>
    </w:p>
    <w:p w14:paraId="552C78A9" w14:textId="77777777" w:rsidR="004A739A" w:rsidRPr="000B468A" w:rsidRDefault="00D026DA" w:rsidP="00D272E6">
      <w:p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w terminie …</w:t>
      </w:r>
      <w:r w:rsidRPr="000B468A">
        <w:rPr>
          <w:rStyle w:val="Odwoanieprzypisudolnego"/>
          <w:rFonts w:ascii="Arial" w:hAnsi="Arial" w:cs="Arial"/>
        </w:rPr>
        <w:footnoteReference w:id="45"/>
      </w:r>
      <w:r w:rsidR="004A739A" w:rsidRPr="000B468A">
        <w:rPr>
          <w:rFonts w:ascii="Arial" w:hAnsi="Arial" w:cs="Arial"/>
        </w:rPr>
        <w:t xml:space="preserve"> dni od dnia stwierdzenia przez Partnera Wiodącego powyższych okoliczności.</w:t>
      </w:r>
    </w:p>
    <w:p w14:paraId="261DCD41" w14:textId="77777777" w:rsidR="00FF4C9C" w:rsidRPr="000B468A" w:rsidRDefault="00FF4C9C" w:rsidP="00D272E6">
      <w:pPr>
        <w:spacing w:after="0" w:line="360" w:lineRule="auto"/>
        <w:rPr>
          <w:rFonts w:ascii="Arial" w:hAnsi="Arial" w:cs="Arial"/>
        </w:rPr>
      </w:pPr>
    </w:p>
    <w:p w14:paraId="6057F2A1" w14:textId="77777777" w:rsidR="00B67C5C" w:rsidRPr="000B468A" w:rsidRDefault="00B67C5C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>§ 1</w:t>
      </w:r>
      <w:r w:rsidR="0045051A" w:rsidRPr="000B468A">
        <w:rPr>
          <w:rFonts w:ascii="Arial" w:hAnsi="Arial" w:cs="Arial"/>
          <w:b/>
        </w:rPr>
        <w:t>8</w:t>
      </w:r>
      <w:r w:rsidRPr="000B468A">
        <w:rPr>
          <w:rFonts w:ascii="Arial" w:hAnsi="Arial" w:cs="Arial"/>
          <w:b/>
        </w:rPr>
        <w:t>.</w:t>
      </w:r>
    </w:p>
    <w:p w14:paraId="2903F749" w14:textId="77777777" w:rsidR="00B67C5C" w:rsidRPr="000B468A" w:rsidRDefault="00B67C5C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Postępowanie w sprawach spornych</w:t>
      </w:r>
    </w:p>
    <w:p w14:paraId="18327B79" w14:textId="38AB86F1" w:rsidR="00B67C5C" w:rsidRPr="000B468A" w:rsidRDefault="008A6584" w:rsidP="00D272E6">
      <w:pPr>
        <w:pStyle w:val="Akapitzlist"/>
        <w:numPr>
          <w:ilvl w:val="0"/>
          <w:numId w:val="35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Spory mogące wyniknąć w związku z realizacją </w:t>
      </w:r>
      <w:r w:rsidR="006D16B9" w:rsidRPr="000B468A">
        <w:rPr>
          <w:rFonts w:ascii="Arial" w:hAnsi="Arial" w:cs="Arial"/>
        </w:rPr>
        <w:t xml:space="preserve">Umowy </w:t>
      </w:r>
      <w:r w:rsidRPr="000B468A">
        <w:rPr>
          <w:rFonts w:ascii="Arial" w:hAnsi="Arial" w:cs="Arial"/>
        </w:rPr>
        <w:t>Strony będą starały się rozwiązać polubownie za pośrednictwem Grupy Sterującej.</w:t>
      </w:r>
    </w:p>
    <w:p w14:paraId="63B77D2A" w14:textId="77777777" w:rsidR="008A6584" w:rsidRPr="000B468A" w:rsidRDefault="008A6584" w:rsidP="00D272E6">
      <w:pPr>
        <w:pStyle w:val="Akapitzlist"/>
        <w:numPr>
          <w:ilvl w:val="0"/>
          <w:numId w:val="35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W przypadku niemożności rozstrzygnięcia sporu w trybie określonym w ust. 1, Strony ustalają zgodnie, że spór zostanie poddany pod rozstrzygnięcie</w:t>
      </w:r>
      <w:r w:rsidRPr="000B468A">
        <w:rPr>
          <w:rStyle w:val="Odwoanieprzypisudolnego"/>
          <w:rFonts w:ascii="Arial" w:hAnsi="Arial" w:cs="Arial"/>
        </w:rPr>
        <w:footnoteReference w:id="46"/>
      </w:r>
      <w:r w:rsidRPr="000B468A">
        <w:rPr>
          <w:rFonts w:ascii="Arial" w:hAnsi="Arial" w:cs="Arial"/>
        </w:rPr>
        <w:t>:</w:t>
      </w:r>
    </w:p>
    <w:p w14:paraId="1149948B" w14:textId="34740CC7" w:rsidR="008A6584" w:rsidRPr="000B468A" w:rsidRDefault="008A6584" w:rsidP="00D272E6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ED45BA2" w14:textId="205EB654" w:rsidR="008A6584" w:rsidRPr="000B468A" w:rsidRDefault="008A6584" w:rsidP="00D272E6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  <w:r w:rsidR="00656C72" w:rsidRPr="00656C72">
        <w:rPr>
          <w:rFonts w:ascii="Arial" w:hAnsi="Arial" w:cs="Arial"/>
        </w:rPr>
        <w:t xml:space="preserve"> </w:t>
      </w:r>
    </w:p>
    <w:p w14:paraId="43CC261A" w14:textId="77777777" w:rsidR="008A6584" w:rsidRPr="000B468A" w:rsidRDefault="008A6584" w:rsidP="00D272E6">
      <w:pPr>
        <w:spacing w:after="0" w:line="360" w:lineRule="auto"/>
        <w:rPr>
          <w:rFonts w:ascii="Arial" w:hAnsi="Arial" w:cs="Arial"/>
        </w:rPr>
      </w:pPr>
    </w:p>
    <w:p w14:paraId="09DE7B88" w14:textId="77777777" w:rsidR="0045051A" w:rsidRPr="000B468A" w:rsidRDefault="0045051A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>§ 19.</w:t>
      </w:r>
    </w:p>
    <w:p w14:paraId="3735B9D8" w14:textId="77777777" w:rsidR="0045051A" w:rsidRPr="000B468A" w:rsidRDefault="002013D2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 xml:space="preserve">Postanowienia końcowe </w:t>
      </w:r>
    </w:p>
    <w:p w14:paraId="2327581B" w14:textId="77777777" w:rsidR="00D161D5" w:rsidRPr="000B468A" w:rsidRDefault="00D161D5" w:rsidP="00D272E6">
      <w:pPr>
        <w:pStyle w:val="Akapitzlist"/>
        <w:numPr>
          <w:ilvl w:val="0"/>
          <w:numId w:val="36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Prawa i obowiązki</w:t>
      </w:r>
      <w:r w:rsidR="00C02CAC" w:rsidRPr="000B468A">
        <w:rPr>
          <w:rFonts w:ascii="Arial" w:hAnsi="Arial" w:cs="Arial"/>
        </w:rPr>
        <w:t xml:space="preserve"> Stron wynikające z niniejszej U</w:t>
      </w:r>
      <w:r w:rsidRPr="000B468A">
        <w:rPr>
          <w:rFonts w:ascii="Arial" w:hAnsi="Arial" w:cs="Arial"/>
        </w:rPr>
        <w:t xml:space="preserve">mowy nie mogą być przenoszone na osoby trzecie bez zgody Stron </w:t>
      </w:r>
      <w:r w:rsidR="00C02CAC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mowy i zgody Instytucji Pośredniczącej.</w:t>
      </w:r>
    </w:p>
    <w:p w14:paraId="376BC5F9" w14:textId="77777777" w:rsidR="00D161D5" w:rsidRPr="000B468A" w:rsidRDefault="00D161D5" w:rsidP="00D272E6">
      <w:pPr>
        <w:pStyle w:val="Akapitzlist"/>
        <w:numPr>
          <w:ilvl w:val="0"/>
          <w:numId w:val="36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Wszelkie zmiany w partnerstwie dotyczące zakresu zadań/poszczególnych czynności Partnerów, wymagają zgłoszenia do Instytucji Pośredniczącej i uzyskania jej pisemnej akceptacji.</w:t>
      </w:r>
    </w:p>
    <w:p w14:paraId="3C96A3D8" w14:textId="689A502C" w:rsidR="00D02FF9" w:rsidRPr="000B468A" w:rsidRDefault="00D02FF9" w:rsidP="00D272E6">
      <w:pPr>
        <w:pStyle w:val="Akapitzlist"/>
        <w:numPr>
          <w:ilvl w:val="0"/>
          <w:numId w:val="36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Zmiany w treści </w:t>
      </w:r>
      <w:r w:rsidR="006D16B9" w:rsidRPr="000B468A">
        <w:rPr>
          <w:rFonts w:ascii="Arial" w:hAnsi="Arial" w:cs="Arial"/>
        </w:rPr>
        <w:t xml:space="preserve">Umowy </w:t>
      </w:r>
      <w:r w:rsidRPr="000B468A">
        <w:rPr>
          <w:rFonts w:ascii="Arial" w:hAnsi="Arial" w:cs="Arial"/>
        </w:rPr>
        <w:t>związane ze zmianą adresu siedziby Partnera Wiodącego i</w:t>
      </w:r>
      <w:r w:rsidR="00916467">
        <w:rPr>
          <w:rFonts w:ascii="Arial" w:hAnsi="Arial" w:cs="Arial"/>
        </w:rPr>
        <w:t> </w:t>
      </w:r>
      <w:r w:rsidRPr="000B468A">
        <w:rPr>
          <w:rFonts w:ascii="Arial" w:hAnsi="Arial" w:cs="Arial"/>
        </w:rPr>
        <w:t xml:space="preserve">Partnerów wymagają pisemnego poinformowania </w:t>
      </w:r>
      <w:r w:rsidR="00FC66C9" w:rsidRPr="000B468A">
        <w:rPr>
          <w:rFonts w:ascii="Arial" w:hAnsi="Arial" w:cs="Arial"/>
        </w:rPr>
        <w:t xml:space="preserve">Instytucji Pośredniczącej </w:t>
      </w:r>
      <w:r w:rsidR="0049043F">
        <w:rPr>
          <w:rFonts w:ascii="Arial" w:hAnsi="Arial" w:cs="Arial"/>
        </w:rPr>
        <w:br/>
      </w:r>
      <w:r w:rsidR="00E30B23" w:rsidRPr="000B468A">
        <w:rPr>
          <w:rFonts w:ascii="Arial" w:hAnsi="Arial" w:cs="Arial"/>
        </w:rPr>
        <w:t>za pośrednictwem Partnera Wiodącego</w:t>
      </w:r>
      <w:r w:rsidRPr="000B468A">
        <w:rPr>
          <w:rFonts w:ascii="Arial" w:hAnsi="Arial" w:cs="Arial"/>
        </w:rPr>
        <w:t>.</w:t>
      </w:r>
    </w:p>
    <w:p w14:paraId="16113FC5" w14:textId="6B9006A9" w:rsidR="00576BB2" w:rsidRPr="000B468A" w:rsidRDefault="00576BB2" w:rsidP="00D272E6">
      <w:pPr>
        <w:pStyle w:val="Akapitzlist"/>
        <w:numPr>
          <w:ilvl w:val="0"/>
          <w:numId w:val="36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Partnerzy oświadczają, że nie podlega</w:t>
      </w:r>
      <w:r w:rsidR="00953CCF" w:rsidRPr="000B468A">
        <w:rPr>
          <w:rFonts w:ascii="Arial" w:hAnsi="Arial" w:cs="Arial"/>
        </w:rPr>
        <w:t>ją</w:t>
      </w:r>
      <w:r w:rsidRPr="000B468A">
        <w:rPr>
          <w:rFonts w:ascii="Arial" w:hAnsi="Arial" w:cs="Arial"/>
        </w:rPr>
        <w:t xml:space="preserve"> wykluczeniu, o którym mowa w art. 207 </w:t>
      </w:r>
      <w:r w:rsidR="00F77676" w:rsidRPr="000B468A">
        <w:rPr>
          <w:rFonts w:ascii="Arial" w:hAnsi="Arial" w:cs="Arial"/>
        </w:rPr>
        <w:t>UFP.</w:t>
      </w:r>
    </w:p>
    <w:p w14:paraId="2EC8349F" w14:textId="4A06169F" w:rsidR="00110596" w:rsidRPr="000B468A" w:rsidRDefault="00D161D5" w:rsidP="00D272E6">
      <w:pPr>
        <w:pStyle w:val="Akapitzlist"/>
        <w:numPr>
          <w:ilvl w:val="0"/>
          <w:numId w:val="36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lastRenderedPageBreak/>
        <w:t xml:space="preserve">W sprawach nieuregulowanych </w:t>
      </w:r>
      <w:r w:rsidR="006D16B9" w:rsidRPr="000B468A">
        <w:rPr>
          <w:rFonts w:ascii="Arial" w:hAnsi="Arial" w:cs="Arial"/>
        </w:rPr>
        <w:t xml:space="preserve">Umową </w:t>
      </w:r>
      <w:r w:rsidRPr="000B468A">
        <w:rPr>
          <w:rFonts w:ascii="Arial" w:hAnsi="Arial" w:cs="Arial"/>
        </w:rPr>
        <w:t xml:space="preserve">zastosowanie mają odpowiednie przepisy prawa krajowego i unijnego, </w:t>
      </w:r>
      <w:r w:rsidR="00656C72">
        <w:rPr>
          <w:rFonts w:ascii="Arial" w:hAnsi="Arial" w:cs="Arial"/>
        </w:rPr>
        <w:t>FEM 2021-2027</w:t>
      </w:r>
      <w:r w:rsidR="00110596" w:rsidRPr="000B468A">
        <w:rPr>
          <w:rFonts w:ascii="Arial" w:hAnsi="Arial" w:cs="Arial"/>
        </w:rPr>
        <w:t>,</w:t>
      </w:r>
      <w:r w:rsidR="00206B32" w:rsidRPr="000B468A">
        <w:rPr>
          <w:rFonts w:ascii="Arial" w:hAnsi="Arial" w:cs="Arial"/>
        </w:rPr>
        <w:t xml:space="preserve"> Szczegółowy Opis Priorytetów Programu </w:t>
      </w:r>
      <w:r w:rsidR="00656C72">
        <w:rPr>
          <w:rFonts w:ascii="Arial" w:hAnsi="Arial" w:cs="Arial"/>
        </w:rPr>
        <w:t>Fundusze Europejskie dla Mazowsza 2021-2027</w:t>
      </w:r>
      <w:r w:rsidR="00110596" w:rsidRPr="000B468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postanowienia </w:t>
      </w:r>
      <w:r w:rsidR="009E24BC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mowy o dofinansowanie Projektu</w:t>
      </w:r>
      <w:r w:rsidR="00110596" w:rsidRPr="000B468A">
        <w:rPr>
          <w:rFonts w:ascii="Arial" w:hAnsi="Arial" w:cs="Arial"/>
        </w:rPr>
        <w:t xml:space="preserve"> oraz aktualne/obowiązujące:</w:t>
      </w:r>
    </w:p>
    <w:p w14:paraId="51977940" w14:textId="70973FB3" w:rsidR="00110596" w:rsidRPr="000B468A" w:rsidRDefault="00FB494A" w:rsidP="00D272E6">
      <w:pPr>
        <w:pStyle w:val="Akapitzlist"/>
        <w:numPr>
          <w:ilvl w:val="0"/>
          <w:numId w:val="51"/>
        </w:numPr>
        <w:spacing w:after="0"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Wytyczne dotyczące kwalifikowalności wydatków na lata 2021-2027 z 18 listopada 2022 roku</w:t>
      </w:r>
      <w:r w:rsidR="00110596" w:rsidRPr="000B468A">
        <w:rPr>
          <w:rFonts w:ascii="Arial" w:hAnsi="Arial" w:cs="Arial"/>
        </w:rPr>
        <w:t>;</w:t>
      </w:r>
    </w:p>
    <w:p w14:paraId="03328E2F" w14:textId="4E6922DB" w:rsidR="00FB494A" w:rsidRDefault="00FB494A" w:rsidP="00FB494A">
      <w:pPr>
        <w:pStyle w:val="Akapitzlist"/>
        <w:numPr>
          <w:ilvl w:val="0"/>
          <w:numId w:val="51"/>
        </w:numPr>
        <w:spacing w:after="0" w:line="360" w:lineRule="auto"/>
        <w:ind w:left="709"/>
        <w:rPr>
          <w:rFonts w:ascii="Arial" w:hAnsi="Arial" w:cs="Arial"/>
        </w:rPr>
      </w:pPr>
      <w:r w:rsidRPr="00FB494A">
        <w:rPr>
          <w:rFonts w:ascii="Arial" w:eastAsia="MS Mincho" w:hAnsi="Arial" w:cs="Arial"/>
          <w:lang w:eastAsia="pl-PL"/>
        </w:rPr>
        <w:t>Wytyczne dotyczące wyboru projektów na lata 2021-2027 z 12 października 2022 roku</w:t>
      </w:r>
      <w:r>
        <w:rPr>
          <w:rFonts w:ascii="Arial" w:hAnsi="Arial" w:cs="Arial"/>
        </w:rPr>
        <w:t>;</w:t>
      </w:r>
    </w:p>
    <w:p w14:paraId="34EBD4CB" w14:textId="03225F5E" w:rsidR="00FB494A" w:rsidRPr="005816C2" w:rsidRDefault="00FB494A" w:rsidP="00C55ED8">
      <w:pPr>
        <w:pStyle w:val="Akapitzlist"/>
        <w:numPr>
          <w:ilvl w:val="0"/>
          <w:numId w:val="51"/>
        </w:numPr>
        <w:spacing w:after="0" w:line="360" w:lineRule="auto"/>
        <w:ind w:left="709"/>
        <w:rPr>
          <w:rFonts w:ascii="Arial" w:hAnsi="Arial" w:cs="Arial"/>
        </w:rPr>
      </w:pPr>
      <w:r w:rsidRPr="005816C2">
        <w:rPr>
          <w:rFonts w:ascii="Arial" w:hAnsi="Arial" w:cs="Arial"/>
        </w:rPr>
        <w:t xml:space="preserve">Wytyczne dotyczące realizacji zasad równościowych w ramach funduszy unijnych </w:t>
      </w:r>
      <w:r w:rsidR="00584FF9">
        <w:rPr>
          <w:rFonts w:ascii="Arial" w:hAnsi="Arial" w:cs="Arial"/>
        </w:rPr>
        <w:br/>
      </w:r>
      <w:r w:rsidRPr="005816C2">
        <w:rPr>
          <w:rFonts w:ascii="Arial" w:hAnsi="Arial" w:cs="Arial"/>
        </w:rPr>
        <w:t>na lata 2021-2027 z 2 stycznia 2023 r</w:t>
      </w:r>
      <w:r w:rsidR="0049043F">
        <w:rPr>
          <w:rFonts w:ascii="Arial" w:hAnsi="Arial" w:cs="Arial"/>
        </w:rPr>
        <w:t>oku</w:t>
      </w:r>
      <w:r w:rsidRPr="005816C2">
        <w:rPr>
          <w:rFonts w:ascii="Arial" w:hAnsi="Arial" w:cs="Arial"/>
        </w:rPr>
        <w:t>;</w:t>
      </w:r>
    </w:p>
    <w:p w14:paraId="2441CBAE" w14:textId="58B15649" w:rsidR="00C55ED8" w:rsidRPr="005816C2" w:rsidRDefault="00FB494A" w:rsidP="00C55ED8">
      <w:pPr>
        <w:pStyle w:val="Akapitzlist"/>
        <w:numPr>
          <w:ilvl w:val="0"/>
          <w:numId w:val="51"/>
        </w:numPr>
        <w:spacing w:after="0" w:line="360" w:lineRule="auto"/>
        <w:ind w:left="709"/>
        <w:rPr>
          <w:rFonts w:ascii="Arial" w:hAnsi="Arial" w:cs="Arial"/>
        </w:rPr>
      </w:pPr>
      <w:r w:rsidRPr="005816C2">
        <w:rPr>
          <w:rFonts w:ascii="Arial" w:hAnsi="Arial" w:cs="Arial"/>
        </w:rPr>
        <w:t xml:space="preserve">Wytyczne dotyczące realizacji projektów z udziałem środków Europejskiego Funduszu Społecznego Plus w regionalnych programach na lata 2021-2027 </w:t>
      </w:r>
      <w:r w:rsidR="00584FF9">
        <w:rPr>
          <w:rFonts w:ascii="Arial" w:hAnsi="Arial" w:cs="Arial"/>
        </w:rPr>
        <w:br/>
      </w:r>
      <w:r w:rsidRPr="005816C2">
        <w:rPr>
          <w:rFonts w:ascii="Arial" w:hAnsi="Arial" w:cs="Arial"/>
        </w:rPr>
        <w:t>z 6 grudnia 2023 r</w:t>
      </w:r>
      <w:r w:rsidR="0049043F">
        <w:rPr>
          <w:rFonts w:ascii="Arial" w:hAnsi="Arial" w:cs="Arial"/>
        </w:rPr>
        <w:t>oku</w:t>
      </w:r>
      <w:r w:rsidRPr="005816C2">
        <w:rPr>
          <w:rFonts w:ascii="Arial" w:hAnsi="Arial" w:cs="Arial"/>
        </w:rPr>
        <w:t>;</w:t>
      </w:r>
    </w:p>
    <w:p w14:paraId="5D925101" w14:textId="26480920" w:rsidR="00C55ED8" w:rsidRDefault="00C55ED8" w:rsidP="00C55ED8">
      <w:pPr>
        <w:pStyle w:val="Akapitzlist"/>
        <w:numPr>
          <w:ilvl w:val="0"/>
          <w:numId w:val="51"/>
        </w:numPr>
        <w:spacing w:after="0" w:line="360" w:lineRule="auto"/>
        <w:ind w:left="709"/>
        <w:rPr>
          <w:rFonts w:ascii="Arial" w:hAnsi="Arial" w:cs="Arial"/>
        </w:rPr>
      </w:pPr>
      <w:r w:rsidRPr="005816C2">
        <w:rPr>
          <w:rFonts w:ascii="Arial" w:hAnsi="Arial" w:cs="Arial"/>
        </w:rPr>
        <w:t xml:space="preserve">Wytyczne dotyczące realizacji zasady partnerstwa na lata 2021-2027 z dnia </w:t>
      </w:r>
      <w:r w:rsidR="007E07BA">
        <w:rPr>
          <w:rFonts w:ascii="Arial" w:hAnsi="Arial" w:cs="Arial"/>
        </w:rPr>
        <w:br/>
      </w:r>
      <w:r w:rsidRPr="005816C2">
        <w:rPr>
          <w:rFonts w:ascii="Arial" w:hAnsi="Arial" w:cs="Arial"/>
        </w:rPr>
        <w:t>24 października 2022 r</w:t>
      </w:r>
      <w:r w:rsidR="0049043F">
        <w:rPr>
          <w:rFonts w:ascii="Arial" w:hAnsi="Arial" w:cs="Arial"/>
        </w:rPr>
        <w:t>oku</w:t>
      </w:r>
      <w:r w:rsidRPr="005816C2">
        <w:rPr>
          <w:rFonts w:ascii="Arial" w:hAnsi="Arial" w:cs="Arial"/>
        </w:rPr>
        <w:t>;</w:t>
      </w:r>
    </w:p>
    <w:p w14:paraId="19720920" w14:textId="61EDC18F" w:rsidR="00C55ED8" w:rsidRPr="005816C2" w:rsidRDefault="00C55ED8" w:rsidP="00C55ED8">
      <w:pPr>
        <w:pStyle w:val="Akapitzlist"/>
        <w:numPr>
          <w:ilvl w:val="0"/>
          <w:numId w:val="51"/>
        </w:numPr>
        <w:spacing w:after="0" w:line="360" w:lineRule="auto"/>
        <w:ind w:left="709"/>
        <w:rPr>
          <w:rFonts w:ascii="Arial" w:hAnsi="Arial" w:cs="Arial"/>
        </w:rPr>
      </w:pPr>
      <w:r w:rsidRPr="005816C2">
        <w:rPr>
          <w:rFonts w:ascii="Arial" w:hAnsi="Arial" w:cs="Arial"/>
        </w:rPr>
        <w:t xml:space="preserve">Wytyczne dotyczące informacji i promocji Funduszy Europejskich na lata 2021-2027 </w:t>
      </w:r>
      <w:r w:rsidR="005816C2">
        <w:rPr>
          <w:rFonts w:ascii="Arial" w:hAnsi="Arial" w:cs="Arial"/>
        </w:rPr>
        <w:br/>
      </w:r>
      <w:r w:rsidRPr="005816C2">
        <w:rPr>
          <w:rFonts w:ascii="Arial" w:hAnsi="Arial" w:cs="Arial"/>
        </w:rPr>
        <w:t>z dnia 19 kwietnia 2023 r</w:t>
      </w:r>
      <w:r w:rsidR="0049043F">
        <w:rPr>
          <w:rFonts w:ascii="Arial" w:hAnsi="Arial" w:cs="Arial"/>
        </w:rPr>
        <w:t>oku</w:t>
      </w:r>
      <w:r w:rsidRPr="005816C2">
        <w:rPr>
          <w:rFonts w:ascii="Arial" w:hAnsi="Arial" w:cs="Arial"/>
        </w:rPr>
        <w:t>.</w:t>
      </w:r>
    </w:p>
    <w:p w14:paraId="18E58AC4" w14:textId="3492E2BF" w:rsidR="00FB494A" w:rsidRPr="005816C2" w:rsidRDefault="00FB494A" w:rsidP="005816C2">
      <w:pPr>
        <w:pStyle w:val="Akapitzlist"/>
        <w:numPr>
          <w:ilvl w:val="0"/>
          <w:numId w:val="51"/>
        </w:numPr>
        <w:spacing w:after="0" w:line="360" w:lineRule="auto"/>
        <w:ind w:left="709"/>
        <w:rPr>
          <w:rFonts w:ascii="Arial" w:hAnsi="Arial" w:cs="Arial"/>
        </w:rPr>
      </w:pPr>
      <w:r w:rsidRPr="005816C2">
        <w:rPr>
          <w:rFonts w:ascii="Arial" w:hAnsi="Arial" w:cs="Arial"/>
        </w:rPr>
        <w:t>Wytyczne dotyczące monitorowania postępu rzeczowego programów operacyjnych na lata 2021-2027 z 12 października 2022 r</w:t>
      </w:r>
      <w:r w:rsidR="0049043F">
        <w:rPr>
          <w:rFonts w:ascii="Arial" w:hAnsi="Arial" w:cs="Arial"/>
        </w:rPr>
        <w:t>oku</w:t>
      </w:r>
      <w:r w:rsidRPr="005816C2">
        <w:rPr>
          <w:rFonts w:ascii="Arial" w:hAnsi="Arial" w:cs="Arial"/>
        </w:rPr>
        <w:t>;</w:t>
      </w:r>
    </w:p>
    <w:p w14:paraId="53DDD7FA" w14:textId="0211963A" w:rsidR="00110596" w:rsidRPr="000B468A" w:rsidRDefault="00110596" w:rsidP="00D272E6">
      <w:pPr>
        <w:pStyle w:val="Akapitzlist"/>
        <w:numPr>
          <w:ilvl w:val="0"/>
          <w:numId w:val="51"/>
        </w:numPr>
        <w:spacing w:after="0" w:line="360" w:lineRule="auto"/>
        <w:ind w:left="709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Wytyczne </w:t>
      </w:r>
      <w:r w:rsidR="00E8779A">
        <w:rPr>
          <w:rFonts w:ascii="Arial" w:hAnsi="Arial" w:cs="Arial"/>
        </w:rPr>
        <w:t xml:space="preserve">dotyczące </w:t>
      </w:r>
      <w:r w:rsidRPr="000B468A">
        <w:rPr>
          <w:rFonts w:ascii="Arial" w:hAnsi="Arial" w:cs="Arial"/>
        </w:rPr>
        <w:t>sposobu korygowania nieprawidłow</w:t>
      </w:r>
      <w:r w:rsidR="00E8779A">
        <w:rPr>
          <w:rFonts w:ascii="Arial" w:hAnsi="Arial" w:cs="Arial"/>
        </w:rPr>
        <w:t>ości</w:t>
      </w:r>
      <w:r w:rsidRPr="000B468A">
        <w:rPr>
          <w:rFonts w:ascii="Arial" w:hAnsi="Arial" w:cs="Arial"/>
        </w:rPr>
        <w:t xml:space="preserve"> na lata </w:t>
      </w:r>
      <w:r w:rsidR="00E8779A" w:rsidRPr="000B468A">
        <w:rPr>
          <w:rFonts w:ascii="Arial" w:hAnsi="Arial" w:cs="Arial"/>
        </w:rPr>
        <w:t>20</w:t>
      </w:r>
      <w:r w:rsidR="00E8779A">
        <w:rPr>
          <w:rFonts w:ascii="Arial" w:hAnsi="Arial" w:cs="Arial"/>
        </w:rPr>
        <w:t>21</w:t>
      </w:r>
      <w:r w:rsidRPr="000B468A">
        <w:rPr>
          <w:rFonts w:ascii="Arial" w:hAnsi="Arial" w:cs="Arial"/>
        </w:rPr>
        <w:t>-</w:t>
      </w:r>
      <w:r w:rsidR="00E8779A" w:rsidRPr="000B468A">
        <w:rPr>
          <w:rFonts w:ascii="Arial" w:hAnsi="Arial" w:cs="Arial"/>
        </w:rPr>
        <w:t>20</w:t>
      </w:r>
      <w:r w:rsidR="00E8779A">
        <w:rPr>
          <w:rFonts w:ascii="Arial" w:hAnsi="Arial" w:cs="Arial"/>
        </w:rPr>
        <w:t xml:space="preserve">27 </w:t>
      </w:r>
      <w:r w:rsidR="005816C2">
        <w:rPr>
          <w:rFonts w:ascii="Arial" w:hAnsi="Arial" w:cs="Arial"/>
        </w:rPr>
        <w:br/>
      </w:r>
      <w:r w:rsidR="00E8779A">
        <w:rPr>
          <w:rFonts w:ascii="Arial" w:hAnsi="Arial" w:cs="Arial"/>
        </w:rPr>
        <w:t>z 4 lipca 2023 r</w:t>
      </w:r>
      <w:r w:rsidR="0049043F">
        <w:rPr>
          <w:rFonts w:ascii="Arial" w:hAnsi="Arial" w:cs="Arial"/>
        </w:rPr>
        <w:t>oku</w:t>
      </w:r>
      <w:r w:rsidRPr="000B468A">
        <w:rPr>
          <w:rFonts w:ascii="Arial" w:hAnsi="Arial" w:cs="Arial"/>
        </w:rPr>
        <w:t>;</w:t>
      </w:r>
    </w:p>
    <w:p w14:paraId="2C45D334" w14:textId="77BCE491" w:rsidR="00FB494A" w:rsidRPr="000B468A" w:rsidRDefault="00110596" w:rsidP="00D272E6">
      <w:pPr>
        <w:pStyle w:val="Akapitzlist"/>
        <w:numPr>
          <w:ilvl w:val="0"/>
          <w:numId w:val="51"/>
        </w:numPr>
        <w:spacing w:after="0" w:line="360" w:lineRule="auto"/>
        <w:ind w:left="709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Wytyczne </w:t>
      </w:r>
      <w:r w:rsidR="00E8779A">
        <w:rPr>
          <w:rFonts w:ascii="Arial" w:hAnsi="Arial" w:cs="Arial"/>
        </w:rPr>
        <w:t>dotyczące warunków gromadzenia i przekazywania danych w postaci elektronicznej na lata 2021-2027 z 25 stycznia 2023 r</w:t>
      </w:r>
      <w:r w:rsidR="0049043F">
        <w:rPr>
          <w:rFonts w:ascii="Arial" w:hAnsi="Arial" w:cs="Arial"/>
        </w:rPr>
        <w:t>oku</w:t>
      </w:r>
      <w:r w:rsidRPr="000B468A">
        <w:rPr>
          <w:rFonts w:ascii="Arial" w:hAnsi="Arial" w:cs="Arial"/>
        </w:rPr>
        <w:t>;</w:t>
      </w:r>
    </w:p>
    <w:p w14:paraId="2323ECD0" w14:textId="77777777" w:rsidR="002013D2" w:rsidRPr="000B468A" w:rsidRDefault="002013D2" w:rsidP="00D272E6">
      <w:pPr>
        <w:pStyle w:val="Akapitzlist"/>
        <w:numPr>
          <w:ilvl w:val="0"/>
          <w:numId w:val="36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Umowa wchodzi w życie z dniem podpisania.</w:t>
      </w:r>
    </w:p>
    <w:p w14:paraId="34409DF6" w14:textId="79C11F52" w:rsidR="00D92970" w:rsidRPr="000B468A" w:rsidRDefault="00D92970" w:rsidP="00D272E6">
      <w:pPr>
        <w:numPr>
          <w:ilvl w:val="0"/>
          <w:numId w:val="45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Umowę sporządzono </w:t>
      </w:r>
      <w:r w:rsidR="007E07BA">
        <w:rPr>
          <w:rFonts w:ascii="Arial" w:hAnsi="Arial" w:cs="Arial"/>
        </w:rPr>
        <w:t>w …………</w:t>
      </w:r>
      <w:r w:rsidR="00784E4F">
        <w:rPr>
          <w:rFonts w:ascii="Arial" w:hAnsi="Arial" w:cs="Arial"/>
        </w:rPr>
        <w:t xml:space="preserve"> </w:t>
      </w:r>
      <w:r w:rsidRPr="000B468A">
        <w:rPr>
          <w:rFonts w:ascii="Arial" w:hAnsi="Arial" w:cs="Arial"/>
        </w:rPr>
        <w:t>jednobrzmiących egzemplarzach, po jednym dla każdej ze </w:t>
      </w:r>
      <w:r w:rsidR="00F00F11" w:rsidRPr="000B468A">
        <w:rPr>
          <w:rFonts w:ascii="Arial" w:hAnsi="Arial" w:cs="Arial"/>
        </w:rPr>
        <w:t>S</w:t>
      </w:r>
      <w:r w:rsidRPr="000B468A">
        <w:rPr>
          <w:rFonts w:ascii="Arial" w:hAnsi="Arial" w:cs="Arial"/>
        </w:rPr>
        <w:t>tron.</w:t>
      </w:r>
    </w:p>
    <w:p w14:paraId="2DF8BB43" w14:textId="6D97482C" w:rsidR="00D92970" w:rsidRPr="000B468A" w:rsidRDefault="00D92970" w:rsidP="00D272E6">
      <w:pPr>
        <w:numPr>
          <w:ilvl w:val="0"/>
          <w:numId w:val="45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Integralną część niniejszej </w:t>
      </w:r>
      <w:r w:rsidR="006D16B9" w:rsidRPr="000B468A">
        <w:rPr>
          <w:rFonts w:ascii="Arial" w:hAnsi="Arial" w:cs="Arial"/>
        </w:rPr>
        <w:t xml:space="preserve">Umowy </w:t>
      </w:r>
      <w:r w:rsidRPr="000B468A">
        <w:rPr>
          <w:rFonts w:ascii="Arial" w:hAnsi="Arial" w:cs="Arial"/>
        </w:rPr>
        <w:t>stanowią następujące załączniki:</w:t>
      </w:r>
    </w:p>
    <w:p w14:paraId="3A34CB76" w14:textId="04EA1268" w:rsidR="00D92970" w:rsidRPr="000B468A" w:rsidRDefault="00D92970" w:rsidP="00D272E6">
      <w:pPr>
        <w:pStyle w:val="Akapitzlist"/>
        <w:numPr>
          <w:ilvl w:val="0"/>
          <w:numId w:val="37"/>
        </w:numPr>
        <w:spacing w:after="0" w:line="360" w:lineRule="auto"/>
        <w:ind w:left="426" w:firstLine="0"/>
        <w:rPr>
          <w:rFonts w:ascii="Arial" w:hAnsi="Arial" w:cs="Arial"/>
          <w:bCs/>
        </w:rPr>
      </w:pPr>
      <w:r w:rsidRPr="000B468A">
        <w:rPr>
          <w:rFonts w:ascii="Arial" w:hAnsi="Arial" w:cs="Arial"/>
        </w:rPr>
        <w:t xml:space="preserve">Załącznik nr 1 do </w:t>
      </w:r>
      <w:r w:rsidR="006D16B9" w:rsidRPr="000B468A">
        <w:rPr>
          <w:rFonts w:ascii="Arial" w:hAnsi="Arial" w:cs="Arial"/>
        </w:rPr>
        <w:t xml:space="preserve">Umowy </w:t>
      </w:r>
      <w:r w:rsidRPr="000B468A">
        <w:rPr>
          <w:rFonts w:ascii="Arial" w:hAnsi="Arial" w:cs="Arial"/>
        </w:rPr>
        <w:t xml:space="preserve">o partnerstwie </w:t>
      </w:r>
      <w:r w:rsidR="001F5F3C" w:rsidRPr="000B468A">
        <w:rPr>
          <w:rFonts w:ascii="Arial" w:hAnsi="Arial" w:cs="Arial"/>
        </w:rPr>
        <w:t>–</w:t>
      </w:r>
      <w:r w:rsidRPr="000B468A">
        <w:rPr>
          <w:rFonts w:ascii="Arial" w:hAnsi="Arial" w:cs="Arial"/>
        </w:rPr>
        <w:t xml:space="preserve"> Pełnomocnictwo</w:t>
      </w:r>
      <w:r w:rsidR="001F5F3C" w:rsidRPr="000B468A">
        <w:rPr>
          <w:rFonts w:ascii="Arial" w:hAnsi="Arial" w:cs="Arial"/>
        </w:rPr>
        <w:t xml:space="preserve"> </w:t>
      </w:r>
      <w:r w:rsidRPr="000B468A">
        <w:rPr>
          <w:rFonts w:ascii="Arial" w:hAnsi="Arial" w:cs="Arial"/>
        </w:rPr>
        <w:t>dla Partnera Wiodącego do reprezentowania Partnera</w:t>
      </w:r>
      <w:r w:rsidR="009A6126">
        <w:rPr>
          <w:rFonts w:ascii="Arial" w:hAnsi="Arial" w:cs="Arial"/>
        </w:rPr>
        <w:t xml:space="preserve"> (wg wzoru własnego Partnerów projektu)</w:t>
      </w:r>
      <w:r w:rsidRPr="000B468A">
        <w:rPr>
          <w:rFonts w:ascii="Arial" w:hAnsi="Arial" w:cs="Arial"/>
        </w:rPr>
        <w:t>;</w:t>
      </w:r>
    </w:p>
    <w:p w14:paraId="166E4AB5" w14:textId="0CC8F07E" w:rsidR="00D92970" w:rsidRPr="000B468A" w:rsidRDefault="00D92970" w:rsidP="00D272E6">
      <w:pPr>
        <w:pStyle w:val="Akapitzlist"/>
        <w:numPr>
          <w:ilvl w:val="0"/>
          <w:numId w:val="37"/>
        </w:numPr>
        <w:spacing w:after="0" w:line="360" w:lineRule="auto"/>
        <w:ind w:left="426" w:firstLine="0"/>
        <w:rPr>
          <w:rFonts w:ascii="Arial" w:hAnsi="Arial" w:cs="Arial"/>
          <w:bCs/>
        </w:rPr>
      </w:pPr>
      <w:r w:rsidRPr="000B468A">
        <w:rPr>
          <w:rFonts w:ascii="Arial" w:hAnsi="Arial" w:cs="Arial"/>
        </w:rPr>
        <w:t xml:space="preserve">Załącznik nr 2 do </w:t>
      </w:r>
      <w:r w:rsidR="006D16B9" w:rsidRPr="000B468A">
        <w:rPr>
          <w:rFonts w:ascii="Arial" w:hAnsi="Arial" w:cs="Arial"/>
        </w:rPr>
        <w:t xml:space="preserve">Umowy </w:t>
      </w:r>
      <w:r w:rsidRPr="000B468A">
        <w:rPr>
          <w:rFonts w:ascii="Arial" w:hAnsi="Arial" w:cs="Arial"/>
        </w:rPr>
        <w:t xml:space="preserve">o partnerstwie </w:t>
      </w:r>
      <w:r w:rsidR="001F5F3C" w:rsidRPr="000B468A">
        <w:rPr>
          <w:rFonts w:ascii="Arial" w:hAnsi="Arial" w:cs="Arial"/>
        </w:rPr>
        <w:t>–</w:t>
      </w:r>
      <w:r w:rsidRPr="000B468A">
        <w:rPr>
          <w:rFonts w:ascii="Arial" w:hAnsi="Arial" w:cs="Arial"/>
        </w:rPr>
        <w:t xml:space="preserve"> </w:t>
      </w:r>
      <w:r w:rsidRPr="000B468A">
        <w:rPr>
          <w:rFonts w:ascii="Arial" w:hAnsi="Arial" w:cs="Arial"/>
          <w:bCs/>
        </w:rPr>
        <w:t>Budżet</w:t>
      </w:r>
      <w:r w:rsidR="001F5F3C" w:rsidRPr="000B468A">
        <w:rPr>
          <w:rFonts w:ascii="Arial" w:hAnsi="Arial" w:cs="Arial"/>
          <w:bCs/>
        </w:rPr>
        <w:t xml:space="preserve"> </w:t>
      </w:r>
      <w:r w:rsidRPr="000B468A">
        <w:rPr>
          <w:rFonts w:ascii="Arial" w:hAnsi="Arial" w:cs="Arial"/>
          <w:bCs/>
        </w:rPr>
        <w:t xml:space="preserve">Projektu z podziałem na </w:t>
      </w:r>
      <w:r w:rsidRPr="000B468A">
        <w:rPr>
          <w:rFonts w:ascii="Arial" w:hAnsi="Arial" w:cs="Arial"/>
        </w:rPr>
        <w:t xml:space="preserve">Partnera Wiodącego </w:t>
      </w:r>
      <w:r w:rsidRPr="000B468A">
        <w:rPr>
          <w:rFonts w:ascii="Arial" w:hAnsi="Arial" w:cs="Arial"/>
          <w:bCs/>
        </w:rPr>
        <w:t>i Partnerów</w:t>
      </w:r>
      <w:r w:rsidR="00B44659">
        <w:rPr>
          <w:rFonts w:ascii="Arial" w:hAnsi="Arial" w:cs="Arial"/>
          <w:bCs/>
        </w:rPr>
        <w:t xml:space="preserve"> (wg wzoru własnego Partnerów projektu)</w:t>
      </w:r>
      <w:r w:rsidRPr="000B468A">
        <w:rPr>
          <w:rFonts w:ascii="Arial" w:hAnsi="Arial" w:cs="Arial"/>
          <w:bCs/>
        </w:rPr>
        <w:t>;</w:t>
      </w:r>
    </w:p>
    <w:p w14:paraId="6A0F043E" w14:textId="61B86E5E" w:rsidR="00F009BE" w:rsidRDefault="001F5F3C" w:rsidP="00704891">
      <w:pPr>
        <w:pStyle w:val="Akapitzlist"/>
        <w:numPr>
          <w:ilvl w:val="0"/>
          <w:numId w:val="37"/>
        </w:numPr>
        <w:spacing w:after="0" w:line="360" w:lineRule="auto"/>
        <w:ind w:left="426" w:firstLine="0"/>
        <w:rPr>
          <w:rFonts w:ascii="Arial" w:hAnsi="Arial" w:cs="Arial"/>
          <w:bCs/>
        </w:rPr>
      </w:pPr>
      <w:r w:rsidRPr="000B468A">
        <w:rPr>
          <w:rFonts w:ascii="Arial" w:hAnsi="Arial" w:cs="Arial"/>
        </w:rPr>
        <w:t xml:space="preserve">Załącznik nr </w:t>
      </w:r>
      <w:r w:rsidR="00704891">
        <w:rPr>
          <w:rFonts w:ascii="Arial" w:hAnsi="Arial" w:cs="Arial"/>
        </w:rPr>
        <w:t>3</w:t>
      </w:r>
      <w:r w:rsidRPr="000B468A">
        <w:rPr>
          <w:rFonts w:ascii="Arial" w:hAnsi="Arial" w:cs="Arial"/>
        </w:rPr>
        <w:t xml:space="preserve"> do </w:t>
      </w:r>
      <w:r w:rsidR="006D16B9" w:rsidRPr="000B468A">
        <w:rPr>
          <w:rFonts w:ascii="Arial" w:hAnsi="Arial" w:cs="Arial"/>
        </w:rPr>
        <w:t xml:space="preserve">Umowy </w:t>
      </w:r>
      <w:r w:rsidRPr="000B468A">
        <w:rPr>
          <w:rFonts w:ascii="Arial" w:hAnsi="Arial" w:cs="Arial"/>
        </w:rPr>
        <w:t xml:space="preserve">o partnerstwie – Wzór </w:t>
      </w:r>
      <w:r w:rsidRPr="000B468A">
        <w:rPr>
          <w:rFonts w:ascii="Arial" w:hAnsi="Arial" w:cs="Arial"/>
          <w:bCs/>
        </w:rPr>
        <w:t xml:space="preserve">oświadczenia o kwalifikowalności podatku </w:t>
      </w:r>
      <w:r w:rsidR="00704891">
        <w:rPr>
          <w:rFonts w:ascii="Arial" w:hAnsi="Arial" w:cs="Arial"/>
          <w:bCs/>
        </w:rPr>
        <w:t>od towarów i usług</w:t>
      </w:r>
      <w:r w:rsidR="00FC0FB1">
        <w:rPr>
          <w:rStyle w:val="Odwoanieprzypisudolnego"/>
          <w:rFonts w:ascii="Arial" w:hAnsi="Arial" w:cs="Arial"/>
          <w:bCs/>
        </w:rPr>
        <w:footnoteReference w:id="47"/>
      </w:r>
      <w:r w:rsidR="00320068" w:rsidRPr="000B468A">
        <w:rPr>
          <w:rFonts w:ascii="Arial" w:hAnsi="Arial" w:cs="Arial"/>
          <w:bCs/>
        </w:rPr>
        <w:t>;</w:t>
      </w:r>
    </w:p>
    <w:p w14:paraId="317023F1" w14:textId="7B6EFB90" w:rsidR="00704891" w:rsidRPr="00704891" w:rsidRDefault="00704891" w:rsidP="00704891">
      <w:pPr>
        <w:pStyle w:val="Akapitzlist"/>
        <w:numPr>
          <w:ilvl w:val="0"/>
          <w:numId w:val="37"/>
        </w:numPr>
        <w:spacing w:after="0" w:line="360" w:lineRule="auto"/>
        <w:ind w:left="426" w:firstLine="0"/>
        <w:rPr>
          <w:rFonts w:ascii="Arial" w:hAnsi="Arial" w:cs="Arial"/>
          <w:bCs/>
        </w:rPr>
      </w:pPr>
      <w:r w:rsidRPr="000B468A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4</w:t>
      </w:r>
      <w:r w:rsidRPr="000B468A">
        <w:rPr>
          <w:rFonts w:ascii="Arial" w:hAnsi="Arial" w:cs="Arial"/>
        </w:rPr>
        <w:t xml:space="preserve"> do Umowy o partnerstwie – Harmonogram płatności;</w:t>
      </w:r>
    </w:p>
    <w:p w14:paraId="3BECA56F" w14:textId="268A61BE" w:rsidR="00F60242" w:rsidRDefault="003F211B" w:rsidP="00704891">
      <w:pPr>
        <w:pStyle w:val="Akapitzlist"/>
        <w:numPr>
          <w:ilvl w:val="0"/>
          <w:numId w:val="37"/>
        </w:numPr>
        <w:spacing w:after="0" w:line="360" w:lineRule="auto"/>
        <w:ind w:left="426" w:firstLine="0"/>
        <w:rPr>
          <w:rFonts w:ascii="Arial" w:hAnsi="Arial" w:cs="Arial"/>
          <w:bCs/>
        </w:rPr>
      </w:pPr>
      <w:r w:rsidRPr="00704891">
        <w:rPr>
          <w:rFonts w:ascii="Arial" w:hAnsi="Arial" w:cs="Arial"/>
          <w:bCs/>
        </w:rPr>
        <w:t xml:space="preserve">Załącznik nr </w:t>
      </w:r>
      <w:r w:rsidR="00704891">
        <w:rPr>
          <w:rFonts w:ascii="Arial" w:hAnsi="Arial" w:cs="Arial"/>
          <w:bCs/>
        </w:rPr>
        <w:t>5</w:t>
      </w:r>
      <w:r w:rsidRPr="00704891">
        <w:rPr>
          <w:rFonts w:ascii="Arial" w:hAnsi="Arial" w:cs="Arial"/>
          <w:bCs/>
        </w:rPr>
        <w:t xml:space="preserve"> do </w:t>
      </w:r>
      <w:r w:rsidR="006D16B9" w:rsidRPr="00704891">
        <w:rPr>
          <w:rFonts w:ascii="Arial" w:hAnsi="Arial" w:cs="Arial"/>
          <w:bCs/>
        </w:rPr>
        <w:t xml:space="preserve">Umowy </w:t>
      </w:r>
      <w:r w:rsidRPr="00704891">
        <w:rPr>
          <w:rFonts w:ascii="Arial" w:hAnsi="Arial" w:cs="Arial"/>
          <w:bCs/>
        </w:rPr>
        <w:t xml:space="preserve">o partnerstwie – </w:t>
      </w:r>
      <w:r w:rsidR="00704891">
        <w:rPr>
          <w:rFonts w:ascii="Arial" w:hAnsi="Arial" w:cs="Arial"/>
          <w:bCs/>
        </w:rPr>
        <w:t>Wzór informacji o uczestnikach Projektu</w:t>
      </w:r>
      <w:r w:rsidR="00F60242">
        <w:rPr>
          <w:rFonts w:ascii="Arial" w:hAnsi="Arial" w:cs="Arial"/>
          <w:bCs/>
        </w:rPr>
        <w:t>;</w:t>
      </w:r>
    </w:p>
    <w:p w14:paraId="2178533B" w14:textId="1F8952EF" w:rsidR="001F5F3C" w:rsidRDefault="00F60242" w:rsidP="00704891">
      <w:pPr>
        <w:pStyle w:val="Akapitzlist"/>
        <w:numPr>
          <w:ilvl w:val="0"/>
          <w:numId w:val="37"/>
        </w:numPr>
        <w:spacing w:after="0" w:line="360" w:lineRule="auto"/>
        <w:ind w:left="426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Załącznik nr 6 do Umowy o partnerstwie - </w:t>
      </w:r>
      <w:r w:rsidRPr="00F60242">
        <w:rPr>
          <w:rFonts w:ascii="Arial" w:hAnsi="Arial" w:cs="Arial"/>
          <w:bCs/>
        </w:rPr>
        <w:t>Klauzula informacyjna Instytucji Pośredniczącej</w:t>
      </w:r>
      <w:r>
        <w:rPr>
          <w:rFonts w:ascii="Arial" w:hAnsi="Arial" w:cs="Arial"/>
          <w:bCs/>
        </w:rPr>
        <w:t>.</w:t>
      </w:r>
    </w:p>
    <w:p w14:paraId="6B6CE678" w14:textId="01074848" w:rsidR="004E5B2F" w:rsidRPr="00704891" w:rsidRDefault="004E5B2F" w:rsidP="00574E1D">
      <w:pPr>
        <w:pStyle w:val="Akapitzlist"/>
        <w:spacing w:after="0" w:line="360" w:lineRule="auto"/>
        <w:ind w:left="426"/>
        <w:rPr>
          <w:rFonts w:ascii="Arial" w:hAnsi="Arial" w:cs="Arial"/>
          <w:bCs/>
        </w:rPr>
      </w:pPr>
    </w:p>
    <w:p w14:paraId="2F221F1A" w14:textId="77777777" w:rsidR="00D92970" w:rsidRPr="000B468A" w:rsidRDefault="00D92970" w:rsidP="00D272E6">
      <w:pPr>
        <w:spacing w:after="0" w:line="360" w:lineRule="auto"/>
        <w:rPr>
          <w:rFonts w:ascii="Arial" w:hAnsi="Arial" w:cs="Arial"/>
        </w:rPr>
      </w:pPr>
    </w:p>
    <w:p w14:paraId="6069C312" w14:textId="0B6072DD" w:rsidR="00D92970" w:rsidRPr="000B468A" w:rsidRDefault="00D92970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>Podpisy</w:t>
      </w:r>
      <w:r w:rsidR="009500F1" w:rsidRPr="000B468A">
        <w:rPr>
          <w:rFonts w:ascii="Arial" w:hAnsi="Arial" w:cs="Arial"/>
          <w:b/>
        </w:rPr>
        <w:t xml:space="preserve"> stron:</w:t>
      </w:r>
    </w:p>
    <w:p w14:paraId="546D6B52" w14:textId="77777777" w:rsidR="00D92970" w:rsidRPr="000B468A" w:rsidRDefault="00D92970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W imieniu Partnera Wiodącego: ……………………</w:t>
      </w:r>
    </w:p>
    <w:p w14:paraId="03D7A502" w14:textId="7F9927A1" w:rsidR="00D92970" w:rsidRPr="000B468A" w:rsidRDefault="00D92970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W imieniu Partnera nr 1: ……………………</w:t>
      </w:r>
    </w:p>
    <w:p w14:paraId="34E05A01" w14:textId="2DA2F08D" w:rsidR="00D92970" w:rsidRPr="000B468A" w:rsidRDefault="00D92970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W imieniu Partnera nr 2: ……………………</w:t>
      </w:r>
    </w:p>
    <w:p w14:paraId="7C9206EE" w14:textId="7D575C0C" w:rsidR="00D161D5" w:rsidRPr="000B468A" w:rsidRDefault="00D92970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W imieniu Partnera nr 3: ……………………</w:t>
      </w:r>
    </w:p>
    <w:sectPr w:rsidR="00D161D5" w:rsidRPr="000B468A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586A9" w14:textId="77777777" w:rsidR="00A41B20" w:rsidRDefault="00A41B20" w:rsidP="00552CE0">
      <w:pPr>
        <w:spacing w:after="0" w:line="240" w:lineRule="auto"/>
      </w:pPr>
      <w:r>
        <w:separator/>
      </w:r>
    </w:p>
  </w:endnote>
  <w:endnote w:type="continuationSeparator" w:id="0">
    <w:p w14:paraId="709A9EAB" w14:textId="77777777" w:rsidR="00A41B20" w:rsidRDefault="00A41B20" w:rsidP="00552CE0">
      <w:pPr>
        <w:spacing w:after="0" w:line="240" w:lineRule="auto"/>
      </w:pPr>
      <w:r>
        <w:continuationSeparator/>
      </w:r>
    </w:p>
  </w:endnote>
  <w:endnote w:type="continuationNotice" w:id="1">
    <w:p w14:paraId="24696149" w14:textId="77777777" w:rsidR="00A41B20" w:rsidRDefault="00A41B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6"/>
        <w:szCs w:val="16"/>
      </w:rPr>
      <w:id w:val="-1147663665"/>
      <w:docPartObj>
        <w:docPartGallery w:val="Page Numbers (Bottom of Page)"/>
        <w:docPartUnique/>
      </w:docPartObj>
    </w:sdtPr>
    <w:sdtEndPr/>
    <w:sdtContent>
      <w:p w14:paraId="1F62A1B9" w14:textId="1D729414" w:rsidR="00225277" w:rsidRPr="00F00F11" w:rsidRDefault="00225277" w:rsidP="00F00F11">
        <w:pPr>
          <w:pStyle w:val="Stopka"/>
          <w:jc w:val="center"/>
          <w:rPr>
            <w:rFonts w:ascii="Arial" w:eastAsiaTheme="majorEastAsia" w:hAnsi="Arial" w:cs="Arial"/>
            <w:sz w:val="16"/>
            <w:szCs w:val="16"/>
          </w:rPr>
        </w:pPr>
        <w:r w:rsidRPr="00F00F11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F00F11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F00F11">
          <w:rPr>
            <w:rFonts w:ascii="Arial" w:hAnsi="Arial" w:cs="Arial"/>
            <w:sz w:val="16"/>
            <w:szCs w:val="16"/>
          </w:rPr>
          <w:instrText>PAGE    \* MERGEFORMAT</w:instrText>
        </w:r>
        <w:r w:rsidRPr="00F00F11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1F4367" w:rsidRPr="001F4367">
          <w:rPr>
            <w:rFonts w:ascii="Arial" w:eastAsiaTheme="majorEastAsia" w:hAnsi="Arial" w:cs="Arial"/>
            <w:noProof/>
            <w:sz w:val="16"/>
            <w:szCs w:val="16"/>
          </w:rPr>
          <w:t>26</w:t>
        </w:r>
        <w:r w:rsidRPr="00F00F11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1ED3E" w14:textId="77777777" w:rsidR="00A41B20" w:rsidRDefault="00A41B20" w:rsidP="00552CE0">
      <w:pPr>
        <w:spacing w:after="0" w:line="240" w:lineRule="auto"/>
      </w:pPr>
      <w:r>
        <w:separator/>
      </w:r>
    </w:p>
  </w:footnote>
  <w:footnote w:type="continuationSeparator" w:id="0">
    <w:p w14:paraId="6805E02A" w14:textId="77777777" w:rsidR="00A41B20" w:rsidRDefault="00A41B20" w:rsidP="00552CE0">
      <w:pPr>
        <w:spacing w:after="0" w:line="240" w:lineRule="auto"/>
      </w:pPr>
      <w:r>
        <w:continuationSeparator/>
      </w:r>
    </w:p>
  </w:footnote>
  <w:footnote w:type="continuationNotice" w:id="1">
    <w:p w14:paraId="707388B8" w14:textId="77777777" w:rsidR="00A41B20" w:rsidRDefault="00A41B20">
      <w:pPr>
        <w:spacing w:after="0" w:line="240" w:lineRule="auto"/>
      </w:pPr>
    </w:p>
  </w:footnote>
  <w:footnote w:id="2">
    <w:p w14:paraId="757B4922" w14:textId="1F88E8E2" w:rsidR="00225277" w:rsidRPr="00552CE0" w:rsidRDefault="00225277" w:rsidP="00C42AEB">
      <w:pPr>
        <w:pStyle w:val="Tekstprzypisudolnego"/>
        <w:rPr>
          <w:rFonts w:ascii="Arial" w:hAnsi="Arial" w:cs="Arial"/>
          <w:sz w:val="16"/>
        </w:rPr>
      </w:pPr>
      <w:r w:rsidRPr="00552CE0">
        <w:rPr>
          <w:rStyle w:val="Odwoanieprzypisudolnego"/>
          <w:rFonts w:ascii="Arial" w:hAnsi="Arial" w:cs="Arial"/>
          <w:sz w:val="16"/>
        </w:rPr>
        <w:footnoteRef/>
      </w:r>
      <w:r w:rsidRPr="00552CE0">
        <w:rPr>
          <w:rFonts w:ascii="Arial" w:hAnsi="Arial" w:cs="Arial"/>
          <w:sz w:val="16"/>
        </w:rPr>
        <w:t xml:space="preserve"> Wzór umowy o partnerstwie stanowi wspólne wymagane minimum dla wszystkich Partnerstw.</w:t>
      </w:r>
      <w:r>
        <w:rPr>
          <w:rFonts w:ascii="Arial" w:hAnsi="Arial" w:cs="Arial"/>
          <w:sz w:val="16"/>
        </w:rPr>
        <w:t xml:space="preserve"> Umowa może być rozszerzona o </w:t>
      </w:r>
      <w:r w:rsidRPr="00552CE0">
        <w:rPr>
          <w:rFonts w:ascii="Arial" w:hAnsi="Arial" w:cs="Arial"/>
          <w:sz w:val="16"/>
        </w:rPr>
        <w:t xml:space="preserve">dodatkowe zapisy, jednakże, nie mogą być one sprzeczne z </w:t>
      </w:r>
      <w:r>
        <w:rPr>
          <w:rFonts w:ascii="Arial" w:hAnsi="Arial" w:cs="Arial"/>
          <w:sz w:val="16"/>
        </w:rPr>
        <w:t>R</w:t>
      </w:r>
      <w:r w:rsidRPr="00552CE0">
        <w:rPr>
          <w:rFonts w:ascii="Arial" w:hAnsi="Arial" w:cs="Arial"/>
          <w:sz w:val="16"/>
        </w:rPr>
        <w:t xml:space="preserve">egulaminem </w:t>
      </w:r>
      <w:r>
        <w:rPr>
          <w:rFonts w:ascii="Arial" w:hAnsi="Arial" w:cs="Arial"/>
          <w:sz w:val="16"/>
        </w:rPr>
        <w:t>wyboru projektów</w:t>
      </w:r>
      <w:r w:rsidRPr="00552CE0">
        <w:rPr>
          <w:rFonts w:ascii="Arial" w:hAnsi="Arial" w:cs="Arial"/>
          <w:sz w:val="16"/>
        </w:rPr>
        <w:t xml:space="preserve">. </w:t>
      </w:r>
      <w:r>
        <w:rPr>
          <w:rFonts w:ascii="Arial" w:hAnsi="Arial" w:cs="Arial"/>
          <w:sz w:val="16"/>
        </w:rPr>
        <w:t>W przypadku gdy w momencie podpisywania Umowy o partnerstwie na rzecz realizacji projektu nie jest znana nazwa projektu, należy uzupełnić ją niezwłocznie po złożeniu Wniosku o dofinansowanie projektu. Umowę należy uzupełnić o aktualne na dzień podpisywania Umowy publikatory aktów prawnych i/lub o akty prawne zastępujące uchylony akt prawny wskazany we wzorze Umowy.</w:t>
      </w:r>
    </w:p>
  </w:footnote>
  <w:footnote w:id="3">
    <w:p w14:paraId="3EE8D44C" w14:textId="77777777" w:rsidR="00225277" w:rsidRPr="00552CE0" w:rsidRDefault="00225277" w:rsidP="00C42AEB">
      <w:pPr>
        <w:pStyle w:val="Tekstprzypisudolnego"/>
        <w:rPr>
          <w:rFonts w:ascii="Arial" w:hAnsi="Arial" w:cs="Arial"/>
          <w:sz w:val="16"/>
        </w:rPr>
      </w:pPr>
      <w:r w:rsidRPr="00552CE0">
        <w:rPr>
          <w:rStyle w:val="Odwoanieprzypisudolnego"/>
          <w:rFonts w:ascii="Arial" w:hAnsi="Arial" w:cs="Arial"/>
          <w:sz w:val="16"/>
        </w:rPr>
        <w:footnoteRef/>
      </w:r>
      <w:r w:rsidRPr="00552CE0">
        <w:rPr>
          <w:rFonts w:ascii="Arial" w:hAnsi="Arial" w:cs="Arial"/>
          <w:sz w:val="16"/>
        </w:rPr>
        <w:t>Należy odpowiednio zmodyfikować w zależności od liczby partnerów w projekcie.</w:t>
      </w:r>
    </w:p>
  </w:footnote>
  <w:footnote w:id="4">
    <w:p w14:paraId="05252F9F" w14:textId="20A7DEC6" w:rsidR="00225277" w:rsidRPr="00134EDA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134E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34ED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Należy wskazać numer naboru.</w:t>
      </w:r>
    </w:p>
  </w:footnote>
  <w:footnote w:id="5">
    <w:p w14:paraId="6FBD6530" w14:textId="2305A1BD" w:rsidR="00225277" w:rsidRPr="00EB3305" w:rsidRDefault="00225277" w:rsidP="00C42AEB">
      <w:pPr>
        <w:pStyle w:val="Tekstprzypisudolnego"/>
        <w:spacing w:line="276" w:lineRule="auto"/>
        <w:rPr>
          <w:rFonts w:ascii="Calibri" w:hAnsi="Calibri" w:cs="Calibri"/>
          <w:sz w:val="16"/>
          <w:szCs w:val="16"/>
        </w:rPr>
      </w:pPr>
      <w:r w:rsidRPr="004E074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0742">
        <w:rPr>
          <w:rFonts w:ascii="Arial" w:hAnsi="Arial" w:cs="Arial"/>
          <w:sz w:val="16"/>
          <w:szCs w:val="16"/>
        </w:rPr>
        <w:t xml:space="preserve"> Należy wykreślić, w przypadku, gdy Instytucja Pośrednicząca w </w:t>
      </w:r>
      <w:r>
        <w:rPr>
          <w:rFonts w:ascii="Arial" w:hAnsi="Arial" w:cs="Arial"/>
          <w:sz w:val="16"/>
          <w:szCs w:val="16"/>
        </w:rPr>
        <w:t>R</w:t>
      </w:r>
      <w:r w:rsidRPr="004E0742">
        <w:rPr>
          <w:rFonts w:ascii="Arial" w:hAnsi="Arial" w:cs="Arial"/>
          <w:sz w:val="16"/>
          <w:szCs w:val="16"/>
        </w:rPr>
        <w:t xml:space="preserve">egulaminie </w:t>
      </w:r>
      <w:r>
        <w:rPr>
          <w:rFonts w:ascii="Arial" w:hAnsi="Arial" w:cs="Arial"/>
          <w:sz w:val="16"/>
          <w:szCs w:val="16"/>
        </w:rPr>
        <w:t>wyboru projektów</w:t>
      </w:r>
      <w:r w:rsidRPr="004E0742">
        <w:rPr>
          <w:rFonts w:ascii="Arial" w:hAnsi="Arial" w:cs="Arial"/>
          <w:sz w:val="16"/>
          <w:szCs w:val="16"/>
        </w:rPr>
        <w:t xml:space="preserve"> ograniczy możliwość kwalifikowania wydatków wstecz.</w:t>
      </w:r>
      <w:r w:rsidRPr="00EB3305">
        <w:rPr>
          <w:rFonts w:ascii="Calibri" w:hAnsi="Calibri" w:cs="Calibri"/>
          <w:sz w:val="16"/>
          <w:szCs w:val="16"/>
        </w:rPr>
        <w:t xml:space="preserve"> </w:t>
      </w:r>
    </w:p>
  </w:footnote>
  <w:footnote w:id="6">
    <w:p w14:paraId="4FDFCAAA" w14:textId="22BE50D7" w:rsidR="00225277" w:rsidRPr="0026372E" w:rsidRDefault="00225277" w:rsidP="00C42AEB">
      <w:pPr>
        <w:pStyle w:val="Tekstprzypisudolnego"/>
        <w:rPr>
          <w:rFonts w:ascii="Arial" w:hAnsi="Arial" w:cs="Arial"/>
          <w:sz w:val="16"/>
          <w:szCs w:val="16"/>
        </w:rPr>
      </w:pPr>
      <w:r w:rsidRPr="0026372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372E">
        <w:rPr>
          <w:rFonts w:ascii="Arial" w:hAnsi="Arial" w:cs="Arial"/>
          <w:sz w:val="16"/>
          <w:szCs w:val="16"/>
        </w:rPr>
        <w:t xml:space="preserve"> Gremium podejmujące decyzje w partnerstwie odpowiadające za wspólne zarządzanie Projektem, o którym mowa w § 6 dotyczącym Organizacji wewnętrznej partnerstwa</w:t>
      </w:r>
      <w:r>
        <w:rPr>
          <w:rFonts w:ascii="Arial" w:hAnsi="Arial" w:cs="Arial"/>
          <w:sz w:val="16"/>
          <w:szCs w:val="16"/>
        </w:rPr>
        <w:t>.</w:t>
      </w:r>
    </w:p>
  </w:footnote>
  <w:footnote w:id="7">
    <w:p w14:paraId="1ED610EC" w14:textId="549AC134" w:rsidR="00EA22D1" w:rsidRDefault="00EA22D1">
      <w:pPr>
        <w:pStyle w:val="Tekstprzypisudolnego"/>
      </w:pPr>
      <w:r>
        <w:rPr>
          <w:rStyle w:val="Odwoanieprzypisudolnego"/>
        </w:rPr>
        <w:footnoteRef/>
      </w:r>
      <w:r>
        <w:t xml:space="preserve"> Do uzupełnienia na etapie podpisywania Umowy</w:t>
      </w:r>
    </w:p>
  </w:footnote>
  <w:footnote w:id="8">
    <w:p w14:paraId="25C5EC99" w14:textId="1AE92219" w:rsidR="00AC66C8" w:rsidRDefault="00AC66C8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  <w:footnote w:id="9">
    <w:p w14:paraId="5EF3786B" w14:textId="6119B4DC" w:rsidR="00AC66C8" w:rsidRDefault="00AC66C8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  <w:footnote w:id="10">
    <w:p w14:paraId="576EA8B5" w14:textId="77777777" w:rsidR="00225277" w:rsidRPr="001F5F3C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1F5F3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F5F3C">
        <w:rPr>
          <w:rFonts w:ascii="Arial" w:hAnsi="Arial" w:cs="Arial"/>
          <w:sz w:val="16"/>
          <w:szCs w:val="16"/>
        </w:rPr>
        <w:t xml:space="preserve"> Poprzez to pojęcie rozumie się wyodrębnioną dla projektu ewidencję, której zasady zostały opisane w Polityce Rachunkowości lub dokumencie równoważnym regulującym zasady rachunkowości obowiązujące Partnerów.</w:t>
      </w:r>
    </w:p>
  </w:footnote>
  <w:footnote w:id="11">
    <w:p w14:paraId="1F63E060" w14:textId="14B2FDB0" w:rsidR="00225277" w:rsidRDefault="00225277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  <w:r w:rsidR="00020AE3">
        <w:t>, zgodnie z zapisami Wytycznych dotyczących kwalifikowalności wydatków na lata 2021-2027 – Podrozdział 3.5.</w:t>
      </w:r>
    </w:p>
  </w:footnote>
  <w:footnote w:id="12">
    <w:p w14:paraId="4B4B167F" w14:textId="0FCDC5CE" w:rsidR="00225277" w:rsidRPr="00B64F2C" w:rsidRDefault="00225277" w:rsidP="00B06AED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</w:t>
      </w:r>
      <w:r>
        <w:rPr>
          <w:rFonts w:ascii="Arial" w:hAnsi="Arial" w:cs="Arial"/>
          <w:sz w:val="16"/>
          <w:szCs w:val="16"/>
        </w:rPr>
        <w:t>,</w:t>
      </w:r>
      <w:r w:rsidRPr="00B64F2C">
        <w:rPr>
          <w:rFonts w:ascii="Arial" w:hAnsi="Arial" w:cs="Arial"/>
          <w:sz w:val="16"/>
          <w:szCs w:val="16"/>
        </w:rPr>
        <w:t xml:space="preserve"> jeśli nie dotyczy.</w:t>
      </w:r>
    </w:p>
  </w:footnote>
  <w:footnote w:id="13">
    <w:p w14:paraId="1AAAF1D0" w14:textId="3D040EB1" w:rsidR="00225277" w:rsidRPr="00B64F2C" w:rsidRDefault="00225277" w:rsidP="00B06AED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</w:t>
      </w:r>
      <w:r>
        <w:rPr>
          <w:rFonts w:ascii="Arial" w:hAnsi="Arial" w:cs="Arial"/>
          <w:sz w:val="16"/>
          <w:szCs w:val="16"/>
        </w:rPr>
        <w:t>,</w:t>
      </w:r>
      <w:r w:rsidRPr="00B64F2C">
        <w:rPr>
          <w:rFonts w:ascii="Arial" w:hAnsi="Arial" w:cs="Arial"/>
          <w:sz w:val="16"/>
          <w:szCs w:val="16"/>
        </w:rPr>
        <w:t xml:space="preserve"> jeśli nie dotyczy.</w:t>
      </w:r>
    </w:p>
  </w:footnote>
  <w:footnote w:id="14">
    <w:p w14:paraId="2B0B6CB7" w14:textId="7A4BA49B" w:rsidR="00225277" w:rsidRDefault="00225277" w:rsidP="00B06AED">
      <w:pPr>
        <w:pStyle w:val="Tekstprzypisudolnego"/>
        <w:spacing w:line="276" w:lineRule="auto"/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</w:t>
      </w:r>
      <w:r>
        <w:rPr>
          <w:rFonts w:ascii="Arial" w:hAnsi="Arial" w:cs="Arial"/>
          <w:sz w:val="16"/>
          <w:szCs w:val="16"/>
        </w:rPr>
        <w:t>,</w:t>
      </w:r>
      <w:r w:rsidRPr="00B64F2C">
        <w:rPr>
          <w:rFonts w:ascii="Arial" w:hAnsi="Arial" w:cs="Arial"/>
          <w:sz w:val="16"/>
          <w:szCs w:val="16"/>
        </w:rPr>
        <w:t xml:space="preserve"> jeśli nie dotyczy.</w:t>
      </w:r>
    </w:p>
  </w:footnote>
  <w:footnote w:id="15">
    <w:p w14:paraId="70566C23" w14:textId="7721E0CD" w:rsidR="00225277" w:rsidRPr="0026372E" w:rsidRDefault="00225277">
      <w:pPr>
        <w:pStyle w:val="Tekstprzypisudolnego"/>
        <w:rPr>
          <w:rFonts w:ascii="Arial" w:hAnsi="Arial" w:cs="Arial"/>
          <w:sz w:val="16"/>
          <w:szCs w:val="16"/>
        </w:rPr>
      </w:pPr>
      <w:r w:rsidRPr="0026372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372E">
        <w:rPr>
          <w:rFonts w:ascii="Arial" w:hAnsi="Arial" w:cs="Arial"/>
          <w:sz w:val="16"/>
          <w:szCs w:val="16"/>
        </w:rPr>
        <w:t xml:space="preserve"> Wykreślić, jeżeli projekt będzie realizowany w ramach Priorytet</w:t>
      </w:r>
      <w:r>
        <w:rPr>
          <w:rFonts w:ascii="Arial" w:hAnsi="Arial" w:cs="Arial"/>
          <w:sz w:val="16"/>
          <w:szCs w:val="16"/>
        </w:rPr>
        <w:t>u VII</w:t>
      </w:r>
      <w:r w:rsidRPr="0026372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FEM 2021-2027</w:t>
      </w:r>
      <w:r w:rsidRPr="0026372E">
        <w:rPr>
          <w:rFonts w:ascii="Arial" w:hAnsi="Arial" w:cs="Arial"/>
          <w:sz w:val="16"/>
          <w:szCs w:val="16"/>
        </w:rPr>
        <w:t>.</w:t>
      </w:r>
    </w:p>
  </w:footnote>
  <w:footnote w:id="16">
    <w:p w14:paraId="3E7F7BBE" w14:textId="631A11FE" w:rsidR="00225277" w:rsidRPr="00B06AED" w:rsidRDefault="00225277" w:rsidP="00C42AEB">
      <w:pPr>
        <w:pStyle w:val="Tekstprzypisudolnego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B06AE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06AED">
        <w:rPr>
          <w:rFonts w:ascii="Arial" w:hAnsi="Arial" w:cs="Arial"/>
          <w:sz w:val="16"/>
          <w:szCs w:val="16"/>
        </w:rPr>
        <w:t xml:space="preserve"> Jeśli Partner </w:t>
      </w:r>
      <w:r>
        <w:rPr>
          <w:rFonts w:ascii="Arial" w:hAnsi="Arial" w:cs="Arial"/>
          <w:sz w:val="16"/>
          <w:szCs w:val="16"/>
        </w:rPr>
        <w:t>W</w:t>
      </w:r>
      <w:r w:rsidRPr="00B06AED">
        <w:rPr>
          <w:rFonts w:ascii="Arial" w:hAnsi="Arial" w:cs="Arial"/>
          <w:sz w:val="16"/>
          <w:szCs w:val="16"/>
        </w:rPr>
        <w:t xml:space="preserve">iodący lub Partnerzy nie realizują zadania w całości, należy wskazać czynności realizacyjne, jakie podejmowane są w ramach danego zadania przez poszczególne Strony </w:t>
      </w:r>
      <w:r>
        <w:rPr>
          <w:rFonts w:ascii="Arial" w:hAnsi="Arial" w:cs="Arial"/>
          <w:sz w:val="16"/>
          <w:szCs w:val="16"/>
        </w:rPr>
        <w:t>U</w:t>
      </w:r>
      <w:r w:rsidRPr="00B06AED">
        <w:rPr>
          <w:rFonts w:ascii="Arial" w:hAnsi="Arial" w:cs="Arial"/>
          <w:sz w:val="16"/>
          <w:szCs w:val="16"/>
        </w:rPr>
        <w:t>mowy.</w:t>
      </w:r>
    </w:p>
  </w:footnote>
  <w:footnote w:id="17">
    <w:p w14:paraId="3BBAF9C5" w14:textId="77777777" w:rsidR="00225277" w:rsidRPr="00A41A9A" w:rsidRDefault="00225277" w:rsidP="00C42AE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41A9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41A9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</w:t>
      </w:r>
      <w:r w:rsidRPr="00A41A9A">
        <w:rPr>
          <w:rFonts w:ascii="Arial" w:hAnsi="Arial" w:cs="Arial"/>
          <w:sz w:val="16"/>
          <w:szCs w:val="16"/>
        </w:rPr>
        <w:t>leży opisać przyjęte w ramach Partnerstwa rozwiązania dotyczące jego organizacji wewnętrznej; opis powinien zawierać co najmniej wskazanie:</w:t>
      </w:r>
    </w:p>
    <w:p w14:paraId="0F0CDAED" w14:textId="77777777" w:rsidR="00225277" w:rsidRPr="00A41A9A" w:rsidRDefault="00225277" w:rsidP="00C42AEB">
      <w:pPr>
        <w:pStyle w:val="Akapitzlist"/>
        <w:numPr>
          <w:ilvl w:val="0"/>
          <w:numId w:val="14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A41A9A">
        <w:rPr>
          <w:rFonts w:ascii="Arial" w:hAnsi="Arial" w:cs="Arial"/>
          <w:sz w:val="16"/>
          <w:szCs w:val="16"/>
        </w:rPr>
        <w:t>struktury organizacyjnej projektu,</w:t>
      </w:r>
    </w:p>
    <w:p w14:paraId="7B378033" w14:textId="77777777" w:rsidR="00225277" w:rsidRPr="00A41A9A" w:rsidRDefault="00225277" w:rsidP="00C42AEB">
      <w:pPr>
        <w:pStyle w:val="Akapitzlist"/>
        <w:numPr>
          <w:ilvl w:val="0"/>
          <w:numId w:val="14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A41A9A">
        <w:rPr>
          <w:rFonts w:ascii="Arial" w:hAnsi="Arial" w:cs="Arial"/>
          <w:sz w:val="16"/>
          <w:szCs w:val="16"/>
        </w:rPr>
        <w:t>sposób podejmowania decyzji w ramach partnerstwa,</w:t>
      </w:r>
    </w:p>
    <w:p w14:paraId="1B3E1705" w14:textId="77777777" w:rsidR="00225277" w:rsidRPr="00A41A9A" w:rsidRDefault="00225277" w:rsidP="00C42AEB">
      <w:pPr>
        <w:pStyle w:val="Akapitzlist"/>
        <w:numPr>
          <w:ilvl w:val="0"/>
          <w:numId w:val="14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A41A9A">
        <w:rPr>
          <w:rFonts w:ascii="Arial" w:hAnsi="Arial" w:cs="Arial"/>
          <w:sz w:val="16"/>
          <w:szCs w:val="16"/>
        </w:rPr>
        <w:t>sposób dokumentowania podejmowanych decyzji,</w:t>
      </w:r>
    </w:p>
    <w:p w14:paraId="3805E346" w14:textId="77777777" w:rsidR="00225277" w:rsidRPr="00A41A9A" w:rsidRDefault="00225277" w:rsidP="00C42AEB">
      <w:pPr>
        <w:pStyle w:val="Akapitzlist"/>
        <w:numPr>
          <w:ilvl w:val="0"/>
          <w:numId w:val="14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A41A9A">
        <w:rPr>
          <w:rFonts w:ascii="Arial" w:hAnsi="Arial" w:cs="Arial"/>
          <w:sz w:val="16"/>
          <w:szCs w:val="16"/>
        </w:rPr>
        <w:t>sposób oceny realizacji projektu,</w:t>
      </w:r>
    </w:p>
    <w:p w14:paraId="54ECC0B5" w14:textId="77777777" w:rsidR="00225277" w:rsidRPr="00A41A9A" w:rsidRDefault="00225277" w:rsidP="00C42AEB">
      <w:pPr>
        <w:pStyle w:val="Akapitzlist"/>
        <w:numPr>
          <w:ilvl w:val="0"/>
          <w:numId w:val="14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A41A9A">
        <w:rPr>
          <w:rFonts w:ascii="Arial" w:hAnsi="Arial" w:cs="Arial"/>
          <w:sz w:val="16"/>
          <w:szCs w:val="16"/>
        </w:rPr>
        <w:t>system komunikacji w partnerstwie,</w:t>
      </w:r>
    </w:p>
    <w:p w14:paraId="19A9B626" w14:textId="25A54582" w:rsidR="00225277" w:rsidRPr="00A41A9A" w:rsidRDefault="00225277" w:rsidP="00C42AEB">
      <w:pPr>
        <w:pStyle w:val="Akapitzlist"/>
        <w:numPr>
          <w:ilvl w:val="0"/>
          <w:numId w:val="14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A41A9A">
        <w:rPr>
          <w:rFonts w:ascii="Arial" w:hAnsi="Arial" w:cs="Arial"/>
          <w:sz w:val="16"/>
          <w:szCs w:val="16"/>
        </w:rPr>
        <w:t>system zapewnienia równości szans w ramach partnerstwa zgodnie</w:t>
      </w:r>
      <w:r>
        <w:rPr>
          <w:rFonts w:ascii="Arial" w:hAnsi="Arial" w:cs="Arial"/>
          <w:sz w:val="16"/>
          <w:szCs w:val="16"/>
        </w:rPr>
        <w:t xml:space="preserve"> </w:t>
      </w:r>
      <w:r w:rsidRPr="003D544E">
        <w:rPr>
          <w:rFonts w:ascii="Arial" w:hAnsi="Arial" w:cs="Arial"/>
          <w:sz w:val="16"/>
          <w:szCs w:val="16"/>
        </w:rPr>
        <w:t>z Wytycznymi dotyczącymi realizacji zasad równościowych w ramach funduszy unijnych na lata 2021-2027</w:t>
      </w:r>
      <w:r w:rsidRPr="00A41A9A">
        <w:rPr>
          <w:rFonts w:ascii="Arial" w:hAnsi="Arial" w:cs="Arial"/>
          <w:sz w:val="16"/>
          <w:szCs w:val="16"/>
        </w:rPr>
        <w:t>”,</w:t>
      </w:r>
    </w:p>
    <w:p w14:paraId="1EBD93D8" w14:textId="7A3122B9" w:rsidR="00225277" w:rsidRPr="00A41A9A" w:rsidRDefault="00225277" w:rsidP="00C42AEB">
      <w:pPr>
        <w:pStyle w:val="Akapitzlist"/>
        <w:numPr>
          <w:ilvl w:val="0"/>
          <w:numId w:val="14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A41A9A">
        <w:rPr>
          <w:rFonts w:ascii="Arial" w:hAnsi="Arial" w:cs="Arial"/>
          <w:sz w:val="16"/>
          <w:szCs w:val="16"/>
        </w:rPr>
        <w:t xml:space="preserve">sposób postępowania w przypadku naruszenia lub niewywiązywania się przez któregokolwiek z partnerów z postanowień niniejszej </w:t>
      </w:r>
      <w:r>
        <w:rPr>
          <w:rFonts w:ascii="Arial" w:hAnsi="Arial" w:cs="Arial"/>
          <w:sz w:val="16"/>
          <w:szCs w:val="16"/>
        </w:rPr>
        <w:t>U</w:t>
      </w:r>
      <w:r w:rsidRPr="00A41A9A">
        <w:rPr>
          <w:rFonts w:ascii="Arial" w:hAnsi="Arial" w:cs="Arial"/>
          <w:sz w:val="16"/>
          <w:szCs w:val="16"/>
        </w:rPr>
        <w:t>mowy,</w:t>
      </w:r>
    </w:p>
    <w:p w14:paraId="69DD763F" w14:textId="77777777" w:rsidR="00225277" w:rsidRPr="00A41A9A" w:rsidRDefault="00225277" w:rsidP="00C42AEB">
      <w:pPr>
        <w:pStyle w:val="Tekstprzypisudolnego"/>
        <w:numPr>
          <w:ilvl w:val="0"/>
          <w:numId w:val="14"/>
        </w:numPr>
        <w:ind w:left="426"/>
        <w:rPr>
          <w:rFonts w:ascii="Arial" w:hAnsi="Arial" w:cs="Arial"/>
          <w:sz w:val="16"/>
          <w:szCs w:val="16"/>
        </w:rPr>
      </w:pPr>
      <w:r w:rsidRPr="00A41A9A">
        <w:rPr>
          <w:rFonts w:ascii="Arial" w:hAnsi="Arial" w:cs="Arial"/>
          <w:sz w:val="16"/>
          <w:szCs w:val="16"/>
        </w:rPr>
        <w:t>system zarządzania i wewnętrznej kontroli finansowej w ramach partnerstwa.</w:t>
      </w:r>
    </w:p>
  </w:footnote>
  <w:footnote w:id="18">
    <w:p w14:paraId="498D7D18" w14:textId="1173966E" w:rsidR="00AC66C8" w:rsidRDefault="00AC66C8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  <w:footnote w:id="19">
    <w:p w14:paraId="700E323D" w14:textId="77777777" w:rsidR="00225277" w:rsidRPr="00681C2A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681C2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81C2A">
        <w:rPr>
          <w:rFonts w:ascii="Arial" w:hAnsi="Arial" w:cs="Arial"/>
          <w:sz w:val="16"/>
          <w:szCs w:val="16"/>
        </w:rPr>
        <w:t xml:space="preserve"> Refundacja kosztów poniesionych przez Partnerów może mieć miejsce jedynie w szczególnie uzasadnionych przypadkach.</w:t>
      </w:r>
    </w:p>
  </w:footnote>
  <w:footnote w:id="20">
    <w:p w14:paraId="6BAA48D1" w14:textId="208F8F19" w:rsidR="00225277" w:rsidRPr="00B06AED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B06AE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06AED">
        <w:rPr>
          <w:rFonts w:ascii="Arial" w:hAnsi="Arial" w:cs="Arial"/>
          <w:sz w:val="16"/>
          <w:szCs w:val="16"/>
        </w:rPr>
        <w:t xml:space="preserve"> W przypadku, gdy Partner wiodący, będący państwową jednostką budżetową, dokonuje płatności w ramach projektu </w:t>
      </w:r>
      <w:r>
        <w:rPr>
          <w:rFonts w:ascii="Arial" w:hAnsi="Arial" w:cs="Arial"/>
          <w:sz w:val="16"/>
          <w:szCs w:val="16"/>
        </w:rPr>
        <w:br/>
      </w:r>
      <w:r w:rsidRPr="00B06AED">
        <w:rPr>
          <w:rFonts w:ascii="Arial" w:hAnsi="Arial" w:cs="Arial"/>
          <w:sz w:val="16"/>
          <w:szCs w:val="16"/>
        </w:rPr>
        <w:t>za pośrednictwem Banku Gospodarstwa Krajowego, na podstawie przepisów o finansach publicznych, termin 10 dni roboczych dotyczy wystawienia zlecenia płatności do Banku Gospodarstwa Krajowego do dnia zatw</w:t>
      </w:r>
      <w:r>
        <w:rPr>
          <w:rFonts w:ascii="Arial" w:hAnsi="Arial" w:cs="Arial"/>
          <w:sz w:val="16"/>
          <w:szCs w:val="16"/>
        </w:rPr>
        <w:t>ierdzenia częściowego wniosku o </w:t>
      </w:r>
      <w:r w:rsidRPr="00B06AED">
        <w:rPr>
          <w:rFonts w:ascii="Arial" w:hAnsi="Arial" w:cs="Arial"/>
          <w:sz w:val="16"/>
          <w:szCs w:val="16"/>
        </w:rPr>
        <w:t xml:space="preserve">płatność, o którym mowa w ust. 10 pkt 1 </w:t>
      </w:r>
      <w:r>
        <w:rPr>
          <w:rFonts w:ascii="Arial" w:hAnsi="Arial" w:cs="Arial"/>
          <w:sz w:val="16"/>
          <w:szCs w:val="16"/>
        </w:rPr>
        <w:t>U</w:t>
      </w:r>
      <w:r w:rsidRPr="00B06AED">
        <w:rPr>
          <w:rFonts w:ascii="Arial" w:hAnsi="Arial" w:cs="Arial"/>
          <w:sz w:val="16"/>
          <w:szCs w:val="16"/>
        </w:rPr>
        <w:t xml:space="preserve">mowy przez Partnera </w:t>
      </w:r>
      <w:r>
        <w:rPr>
          <w:rFonts w:ascii="Arial" w:hAnsi="Arial" w:cs="Arial"/>
          <w:sz w:val="16"/>
          <w:szCs w:val="16"/>
        </w:rPr>
        <w:t>W</w:t>
      </w:r>
      <w:r w:rsidRPr="00B06AED">
        <w:rPr>
          <w:rFonts w:ascii="Arial" w:hAnsi="Arial" w:cs="Arial"/>
          <w:sz w:val="16"/>
          <w:szCs w:val="16"/>
        </w:rPr>
        <w:t xml:space="preserve">iodącego. W zakresie dotacji celowej termin dotyczy 10 dni roboczych od dnia zatwierdzenia ww. wniosku o płatność przez Partnera </w:t>
      </w:r>
      <w:r>
        <w:rPr>
          <w:rFonts w:ascii="Arial" w:hAnsi="Arial" w:cs="Arial"/>
          <w:sz w:val="16"/>
          <w:szCs w:val="16"/>
        </w:rPr>
        <w:t>W</w:t>
      </w:r>
      <w:r w:rsidRPr="00B06AED">
        <w:rPr>
          <w:rFonts w:ascii="Arial" w:hAnsi="Arial" w:cs="Arial"/>
          <w:sz w:val="16"/>
          <w:szCs w:val="16"/>
        </w:rPr>
        <w:t>iodącego.</w:t>
      </w:r>
    </w:p>
  </w:footnote>
  <w:footnote w:id="21">
    <w:p w14:paraId="7EB86119" w14:textId="5305CCD3" w:rsidR="00225277" w:rsidRPr="00681C2A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681C2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81C2A">
        <w:rPr>
          <w:rFonts w:ascii="Arial" w:hAnsi="Arial" w:cs="Arial"/>
          <w:sz w:val="16"/>
          <w:szCs w:val="16"/>
        </w:rPr>
        <w:t xml:space="preserve"> Należy odpowiednio zmienić w zależności od ilości Partnerów otrzymujących środki w formie zaliczki</w:t>
      </w:r>
      <w:r>
        <w:rPr>
          <w:rFonts w:ascii="Arial" w:hAnsi="Arial" w:cs="Arial"/>
          <w:sz w:val="16"/>
          <w:szCs w:val="16"/>
        </w:rPr>
        <w:t xml:space="preserve"> oraz gdyby udział któregoś z Partnerów nie miał charakteru finansowego</w:t>
      </w:r>
      <w:r w:rsidRPr="00681C2A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Ponadto, n</w:t>
      </w:r>
      <w:r w:rsidRPr="00681C2A">
        <w:rPr>
          <w:rFonts w:ascii="Arial" w:hAnsi="Arial" w:cs="Arial"/>
          <w:sz w:val="16"/>
          <w:szCs w:val="16"/>
        </w:rPr>
        <w:t>ależy wskazać numer</w:t>
      </w:r>
      <w:r>
        <w:rPr>
          <w:rFonts w:ascii="Arial" w:hAnsi="Arial" w:cs="Arial"/>
          <w:sz w:val="16"/>
          <w:szCs w:val="16"/>
        </w:rPr>
        <w:t>y</w:t>
      </w:r>
      <w:r w:rsidRPr="00681C2A">
        <w:rPr>
          <w:rFonts w:ascii="Arial" w:hAnsi="Arial" w:cs="Arial"/>
          <w:sz w:val="16"/>
          <w:szCs w:val="16"/>
        </w:rPr>
        <w:t xml:space="preserve"> rachunków bankowych oraz nazw</w:t>
      </w:r>
      <w:r>
        <w:rPr>
          <w:rFonts w:ascii="Arial" w:hAnsi="Arial" w:cs="Arial"/>
          <w:sz w:val="16"/>
          <w:szCs w:val="16"/>
        </w:rPr>
        <w:t>y</w:t>
      </w:r>
      <w:r w:rsidRPr="00681C2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</w:r>
      <w:r w:rsidRPr="00681C2A">
        <w:rPr>
          <w:rFonts w:ascii="Arial" w:hAnsi="Arial" w:cs="Arial"/>
          <w:sz w:val="16"/>
          <w:szCs w:val="16"/>
        </w:rPr>
        <w:t>i adres</w:t>
      </w:r>
      <w:r>
        <w:rPr>
          <w:rFonts w:ascii="Arial" w:hAnsi="Arial" w:cs="Arial"/>
          <w:sz w:val="16"/>
          <w:szCs w:val="16"/>
        </w:rPr>
        <w:t>y</w:t>
      </w:r>
      <w:r w:rsidRPr="00681C2A">
        <w:rPr>
          <w:rFonts w:ascii="Arial" w:hAnsi="Arial" w:cs="Arial"/>
          <w:sz w:val="16"/>
          <w:szCs w:val="16"/>
        </w:rPr>
        <w:t xml:space="preserve"> podmiotów prowadzących ww. rachunki.</w:t>
      </w:r>
    </w:p>
  </w:footnote>
  <w:footnote w:id="22">
    <w:p w14:paraId="027200EF" w14:textId="77777777" w:rsidR="00225277" w:rsidRPr="00B06AED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B06AE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06AED">
        <w:rPr>
          <w:rFonts w:ascii="Arial" w:hAnsi="Arial" w:cs="Arial"/>
          <w:sz w:val="16"/>
          <w:szCs w:val="16"/>
        </w:rPr>
        <w:t xml:space="preserve"> Postanowienie nie dotyczy sytuacji, gdy przepisy odrębne wymagają przepływu środków przez rachunek dochodów podmiotu tworzącego partnerstwo.</w:t>
      </w:r>
    </w:p>
  </w:footnote>
  <w:footnote w:id="23">
    <w:p w14:paraId="6A9A863F" w14:textId="41B2EB45" w:rsidR="00225277" w:rsidRPr="00681C2A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681C2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81C2A">
        <w:rPr>
          <w:rFonts w:ascii="Arial" w:hAnsi="Arial" w:cs="Arial"/>
          <w:sz w:val="16"/>
          <w:szCs w:val="16"/>
        </w:rPr>
        <w:t xml:space="preserve"> Obowiązek zwrotu odsetek nie dotyczy podmiotów będących jednostkami samorządu terytorialnego, dla których odsetki bankowe narosłe na rachunku bankowym stanowią dochód jednostki, zgodnie z </w:t>
      </w:r>
      <w:r>
        <w:rPr>
          <w:rFonts w:ascii="Arial" w:hAnsi="Arial" w:cs="Arial"/>
          <w:sz w:val="16"/>
          <w:szCs w:val="16"/>
        </w:rPr>
        <w:t>przepisami</w:t>
      </w:r>
      <w:r w:rsidRPr="00681C2A">
        <w:rPr>
          <w:rFonts w:ascii="Arial" w:hAnsi="Arial" w:cs="Arial"/>
          <w:sz w:val="16"/>
          <w:szCs w:val="16"/>
        </w:rPr>
        <w:t xml:space="preserve"> ustaw</w:t>
      </w:r>
      <w:r>
        <w:rPr>
          <w:rFonts w:ascii="Arial" w:hAnsi="Arial" w:cs="Arial"/>
          <w:sz w:val="16"/>
          <w:szCs w:val="16"/>
        </w:rPr>
        <w:t>y z dnia 13 listopada 2003 roku o </w:t>
      </w:r>
      <w:r w:rsidRPr="00681C2A">
        <w:rPr>
          <w:rFonts w:ascii="Arial" w:hAnsi="Arial" w:cs="Arial"/>
          <w:sz w:val="16"/>
          <w:szCs w:val="16"/>
        </w:rPr>
        <w:t>dochodach jednostek samorządu terytorialnego.</w:t>
      </w:r>
    </w:p>
  </w:footnote>
  <w:footnote w:id="24">
    <w:p w14:paraId="451D0C49" w14:textId="03610377" w:rsidR="00225277" w:rsidRPr="00EC1E29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EC1E2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C1E29">
        <w:rPr>
          <w:rFonts w:ascii="Arial" w:hAnsi="Arial" w:cs="Arial"/>
          <w:sz w:val="16"/>
          <w:szCs w:val="16"/>
        </w:rPr>
        <w:t xml:space="preserve"> Nie dotyczy partnerów będących jednostkami sektora finansów publicznych. Należy dostosować do uregulowań przyjętych </w:t>
      </w:r>
      <w:r>
        <w:rPr>
          <w:rFonts w:ascii="Arial" w:hAnsi="Arial" w:cs="Arial"/>
          <w:sz w:val="16"/>
          <w:szCs w:val="16"/>
        </w:rPr>
        <w:br/>
      </w:r>
      <w:r w:rsidRPr="00EC1E29">
        <w:rPr>
          <w:rFonts w:ascii="Arial" w:hAnsi="Arial" w:cs="Arial"/>
          <w:sz w:val="16"/>
          <w:szCs w:val="16"/>
        </w:rPr>
        <w:t>w ramach danego partnerstwa. Należy również wskazać formy zabezpieczenia składanego przez poszczególne podmioty oraz termin, na jakie zabezpieczenie jest ustanawiane.</w:t>
      </w:r>
    </w:p>
  </w:footnote>
  <w:footnote w:id="25">
    <w:p w14:paraId="066D1E7F" w14:textId="22336C06" w:rsidR="00225277" w:rsidRPr="004874A7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4874A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874A7">
        <w:rPr>
          <w:rFonts w:ascii="Arial" w:hAnsi="Arial" w:cs="Arial"/>
          <w:sz w:val="16"/>
          <w:szCs w:val="16"/>
        </w:rPr>
        <w:t xml:space="preserve"> Dotyczy podmiotów będących jednostkami sektora finansów publicznych.</w:t>
      </w:r>
    </w:p>
  </w:footnote>
  <w:footnote w:id="26">
    <w:p w14:paraId="233796AD" w14:textId="77777777" w:rsidR="00225277" w:rsidRPr="005A707C" w:rsidRDefault="00225277" w:rsidP="00C42AEB">
      <w:pPr>
        <w:pStyle w:val="Tekstprzypisudolnego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Skreślić niepotrzebne</w:t>
      </w:r>
      <w:r w:rsidRPr="005A707C">
        <w:rPr>
          <w:rFonts w:ascii="Arial" w:hAnsi="Arial" w:cs="Arial"/>
          <w:sz w:val="16"/>
          <w:szCs w:val="16"/>
        </w:rPr>
        <w:t>.</w:t>
      </w:r>
    </w:p>
  </w:footnote>
  <w:footnote w:id="27">
    <w:p w14:paraId="269C2897" w14:textId="77777777" w:rsidR="00225277" w:rsidRPr="00AC60DF" w:rsidRDefault="00225277" w:rsidP="00C42AEB">
      <w:pPr>
        <w:pStyle w:val="Tekstprzypisudolnego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A707C">
        <w:rPr>
          <w:rFonts w:ascii="Arial" w:hAnsi="Arial" w:cs="Arial"/>
          <w:sz w:val="16"/>
          <w:szCs w:val="16"/>
        </w:rPr>
        <w:t>.</w:t>
      </w:r>
    </w:p>
  </w:footnote>
  <w:footnote w:id="28">
    <w:p w14:paraId="4FCDF61B" w14:textId="2718BCC8" w:rsidR="00225277" w:rsidRPr="005A707C" w:rsidRDefault="00225277" w:rsidP="00C42AEB">
      <w:pPr>
        <w:pStyle w:val="Tekstprzypisudolnego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5A707C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29">
    <w:p w14:paraId="2B674E10" w14:textId="695C6989" w:rsidR="00225277" w:rsidRPr="008E3B72" w:rsidRDefault="00225277" w:rsidP="00C42AEB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8E3B7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E3B72">
        <w:rPr>
          <w:rFonts w:ascii="Arial" w:hAnsi="Arial" w:cs="Arial"/>
          <w:sz w:val="16"/>
          <w:szCs w:val="16"/>
        </w:rPr>
        <w:t xml:space="preserve">Dotyczy wyłącznie sytuacji, gdy w ramach wniosku o płatność wykazano wydatki w ramach zamówienia o wartości równej lub wyższej niż próg określony w przepisach wydanych na podstawie ustawy </w:t>
      </w:r>
      <w:proofErr w:type="spellStart"/>
      <w:r w:rsidRPr="008E3B72">
        <w:rPr>
          <w:rFonts w:ascii="Arial" w:hAnsi="Arial" w:cs="Arial"/>
          <w:sz w:val="16"/>
          <w:szCs w:val="16"/>
        </w:rPr>
        <w:t>Pzp</w:t>
      </w:r>
      <w:proofErr w:type="spellEnd"/>
      <w:r w:rsidRPr="008E3B72">
        <w:rPr>
          <w:rFonts w:ascii="Arial" w:hAnsi="Arial" w:cs="Arial"/>
          <w:sz w:val="16"/>
          <w:szCs w:val="16"/>
        </w:rPr>
        <w:t>.</w:t>
      </w:r>
    </w:p>
  </w:footnote>
  <w:footnote w:id="30">
    <w:p w14:paraId="352A9700" w14:textId="77777777" w:rsidR="00225277" w:rsidRPr="006659D4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6659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659D4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Pośredniczącej.</w:t>
      </w:r>
    </w:p>
  </w:footnote>
  <w:footnote w:id="31">
    <w:p w14:paraId="3DEFB703" w14:textId="77777777" w:rsidR="00225277" w:rsidRPr="006659D4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6659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659D4">
        <w:rPr>
          <w:rFonts w:ascii="Arial" w:hAnsi="Arial" w:cs="Arial"/>
          <w:sz w:val="16"/>
          <w:szCs w:val="16"/>
        </w:rPr>
        <w:t xml:space="preserve"> Należy wykreślić, jeżeli rozliczenie projektu będzie procedowane w formule uproszczonej.</w:t>
      </w:r>
    </w:p>
  </w:footnote>
  <w:footnote w:id="32">
    <w:p w14:paraId="304CCA07" w14:textId="77777777" w:rsidR="00225277" w:rsidRPr="006659D4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6659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659D4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Pośredniczącej.</w:t>
      </w:r>
    </w:p>
  </w:footnote>
  <w:footnote w:id="33">
    <w:p w14:paraId="0CEF4384" w14:textId="14D88158" w:rsidR="00225277" w:rsidRPr="006659D4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6659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659D4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659D4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34">
    <w:p w14:paraId="51FDD1AE" w14:textId="558F1514" w:rsidR="00225277" w:rsidRPr="006659D4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6659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659D4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659D4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35">
    <w:p w14:paraId="1161D8EE" w14:textId="4954E847" w:rsidR="00225277" w:rsidRPr="006659D4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6659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659D4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659D4">
        <w:rPr>
          <w:rFonts w:ascii="Arial" w:hAnsi="Arial" w:cs="Arial"/>
          <w:sz w:val="16"/>
          <w:szCs w:val="16"/>
        </w:rPr>
        <w:t xml:space="preserve"> jeżeli Projekt jest rozliczany na podstawie rzeczywiście poniesionych wydatków.</w:t>
      </w:r>
    </w:p>
  </w:footnote>
  <w:footnote w:id="36">
    <w:p w14:paraId="71CBD855" w14:textId="7F41DA4E" w:rsidR="00225277" w:rsidRPr="006659D4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6659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659D4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659D4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37">
    <w:p w14:paraId="42AEF2F6" w14:textId="77777777" w:rsidR="00225277" w:rsidRPr="00B06AED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B06AE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06AED">
        <w:rPr>
          <w:rFonts w:ascii="Arial" w:hAnsi="Arial" w:cs="Arial"/>
          <w:sz w:val="16"/>
          <w:szCs w:val="16"/>
        </w:rPr>
        <w:t xml:space="preserve"> Wskazany termin musi umożliwiać Partnerowi Wiodącemu terminowe rozliczenie całości otrzymanego dofinansowania z Instytucją Zarządzającą.</w:t>
      </w:r>
    </w:p>
  </w:footnote>
  <w:footnote w:id="38">
    <w:p w14:paraId="4CABAF84" w14:textId="77777777" w:rsidR="00225277" w:rsidRPr="00275295" w:rsidRDefault="00225277" w:rsidP="009A5FA2">
      <w:pPr>
        <w:pStyle w:val="Tekstprzypisudolnego"/>
        <w:rPr>
          <w:rFonts w:ascii="Arial" w:hAnsi="Arial" w:cs="Arial"/>
          <w:sz w:val="16"/>
          <w:szCs w:val="16"/>
        </w:rPr>
      </w:pPr>
      <w:r w:rsidRPr="002752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75295">
        <w:rPr>
          <w:rFonts w:ascii="Arial" w:hAnsi="Arial" w:cs="Arial"/>
          <w:sz w:val="16"/>
          <w:szCs w:val="16"/>
        </w:rPr>
        <w:t xml:space="preserve"> Dotyczy przypadku, gdy Partnerem jest podmiot zarejestrowany na terytorium Rzeczypospolitej Polskiej.</w:t>
      </w:r>
    </w:p>
  </w:footnote>
  <w:footnote w:id="39">
    <w:p w14:paraId="71794739" w14:textId="6B9500C0" w:rsidR="00225277" w:rsidRPr="007B7577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7B757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B7577">
        <w:rPr>
          <w:rFonts w:ascii="Arial" w:hAnsi="Arial" w:cs="Arial"/>
          <w:sz w:val="16"/>
          <w:szCs w:val="16"/>
        </w:rPr>
        <w:t xml:space="preserve"> Zapisy §1</w:t>
      </w:r>
      <w:r w:rsidR="00487C96">
        <w:rPr>
          <w:rFonts w:ascii="Arial" w:hAnsi="Arial" w:cs="Arial"/>
          <w:sz w:val="16"/>
          <w:szCs w:val="16"/>
        </w:rPr>
        <w:t>4</w:t>
      </w:r>
      <w:r w:rsidRPr="007B7577">
        <w:rPr>
          <w:rFonts w:ascii="Arial" w:hAnsi="Arial" w:cs="Arial"/>
          <w:sz w:val="16"/>
          <w:szCs w:val="16"/>
        </w:rPr>
        <w:t xml:space="preserve"> stanowią propozycję ze strony IOK, jednakże ustalenie zakresu odpowiedzialności cywilnej należy do wyłącznej kompetencji </w:t>
      </w:r>
      <w:r>
        <w:rPr>
          <w:rFonts w:ascii="Arial" w:hAnsi="Arial" w:cs="Arial"/>
          <w:sz w:val="16"/>
          <w:szCs w:val="16"/>
        </w:rPr>
        <w:t>S</w:t>
      </w:r>
      <w:r w:rsidRPr="007B7577">
        <w:rPr>
          <w:rFonts w:ascii="Arial" w:hAnsi="Arial" w:cs="Arial"/>
          <w:sz w:val="16"/>
          <w:szCs w:val="16"/>
        </w:rPr>
        <w:t xml:space="preserve">tron </w:t>
      </w:r>
      <w:r>
        <w:rPr>
          <w:rFonts w:ascii="Arial" w:hAnsi="Arial" w:cs="Arial"/>
          <w:sz w:val="16"/>
          <w:szCs w:val="16"/>
        </w:rPr>
        <w:t>U</w:t>
      </w:r>
      <w:r w:rsidRPr="007B7577">
        <w:rPr>
          <w:rFonts w:ascii="Arial" w:hAnsi="Arial" w:cs="Arial"/>
          <w:sz w:val="16"/>
          <w:szCs w:val="16"/>
        </w:rPr>
        <w:t>mowy o partnerstwie.</w:t>
      </w:r>
      <w:r>
        <w:rPr>
          <w:rFonts w:ascii="Arial" w:hAnsi="Arial" w:cs="Arial"/>
          <w:sz w:val="16"/>
          <w:szCs w:val="16"/>
        </w:rPr>
        <w:t xml:space="preserve"> W związku z powyższym Partnerzy powinni zdecydować o ostatecznym kształcie paragrafu samodzielnie usuwając niepotrzebne informacje albo przyjmując inne rozwiązania pod warunkiem ich akceptacji przez IOK.</w:t>
      </w:r>
    </w:p>
  </w:footnote>
  <w:footnote w:id="40">
    <w:p w14:paraId="54AE419A" w14:textId="27AAE943" w:rsidR="00225277" w:rsidRPr="00EC1E29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EC1E2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C1E29">
        <w:rPr>
          <w:rFonts w:ascii="Arial" w:hAnsi="Arial" w:cs="Arial"/>
          <w:sz w:val="16"/>
          <w:szCs w:val="16"/>
        </w:rPr>
        <w:t xml:space="preserve"> Należy wskazać sposób egzekwowania przez Partnera Wiodącego od Partnerów Projektu skutków wynikających z zastosowania reguły proporcjonalności z winy Partnerów.</w:t>
      </w:r>
    </w:p>
  </w:footnote>
  <w:footnote w:id="41">
    <w:p w14:paraId="3C17A05D" w14:textId="77777777" w:rsidR="00225277" w:rsidRPr="00D026DA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D026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026DA">
        <w:rPr>
          <w:rFonts w:ascii="Arial" w:hAnsi="Arial" w:cs="Arial"/>
          <w:sz w:val="16"/>
          <w:szCs w:val="16"/>
        </w:rPr>
        <w:t xml:space="preserve"> Należy określić liczbę dni, maksymalnie 60.</w:t>
      </w:r>
    </w:p>
  </w:footnote>
  <w:footnote w:id="42">
    <w:p w14:paraId="716FED71" w14:textId="77777777" w:rsidR="00225277" w:rsidRPr="00D026DA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D026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026DA">
        <w:rPr>
          <w:rFonts w:ascii="Arial" w:hAnsi="Arial" w:cs="Arial"/>
          <w:sz w:val="16"/>
          <w:szCs w:val="16"/>
        </w:rPr>
        <w:t xml:space="preserve"> W </w:t>
      </w:r>
      <w:r w:rsidRPr="00D026DA">
        <w:rPr>
          <w:rFonts w:ascii="Arial" w:hAnsi="Arial" w:cs="Arial"/>
          <w:iCs/>
          <w:sz w:val="16"/>
          <w:szCs w:val="16"/>
        </w:rPr>
        <w:t>tym ustępie istnieje możliwość wskazania katalogu konkretnych przypadków skutkujących rozwiązaniem umowy.</w:t>
      </w:r>
    </w:p>
  </w:footnote>
  <w:footnote w:id="43">
    <w:p w14:paraId="6DF50A33" w14:textId="77777777" w:rsidR="00225277" w:rsidRPr="00D026DA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D026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026DA">
        <w:rPr>
          <w:rFonts w:ascii="Arial" w:hAnsi="Arial" w:cs="Arial"/>
          <w:sz w:val="16"/>
          <w:szCs w:val="16"/>
        </w:rPr>
        <w:t xml:space="preserve"> Należy określić liczbę dni, maksymalnie 30.</w:t>
      </w:r>
    </w:p>
  </w:footnote>
  <w:footnote w:id="44">
    <w:p w14:paraId="6C9533FF" w14:textId="08B02579" w:rsidR="00225277" w:rsidRPr="00D026DA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D026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026DA">
        <w:rPr>
          <w:rFonts w:ascii="Arial" w:hAnsi="Arial" w:cs="Arial"/>
          <w:sz w:val="16"/>
          <w:szCs w:val="16"/>
        </w:rPr>
        <w:t xml:space="preserve"> W tym ustępie istnieje możliwość wskazania katalogu konkretnych przypadków skutkujących rozwiązaniem umowy </w:t>
      </w:r>
      <w:r>
        <w:rPr>
          <w:rFonts w:ascii="Arial" w:hAnsi="Arial" w:cs="Arial"/>
          <w:sz w:val="16"/>
          <w:szCs w:val="16"/>
        </w:rPr>
        <w:br/>
      </w:r>
      <w:r w:rsidRPr="00D026DA">
        <w:rPr>
          <w:rFonts w:ascii="Arial" w:hAnsi="Arial" w:cs="Arial"/>
          <w:sz w:val="16"/>
          <w:szCs w:val="16"/>
        </w:rPr>
        <w:t>z Partnerem Wiodącym.</w:t>
      </w:r>
    </w:p>
  </w:footnote>
  <w:footnote w:id="45">
    <w:p w14:paraId="32F8A603" w14:textId="77777777" w:rsidR="00225277" w:rsidRPr="00D026DA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D026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026DA">
        <w:rPr>
          <w:rFonts w:ascii="Arial" w:hAnsi="Arial" w:cs="Arial"/>
          <w:sz w:val="16"/>
          <w:szCs w:val="16"/>
        </w:rPr>
        <w:t xml:space="preserve"> Należy określić liczbę dni, maksymalnie 30.</w:t>
      </w:r>
    </w:p>
  </w:footnote>
  <w:footnote w:id="46">
    <w:p w14:paraId="08059BFB" w14:textId="77777777" w:rsidR="00225277" w:rsidRPr="00D026DA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D026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026DA">
        <w:rPr>
          <w:rFonts w:ascii="Arial" w:hAnsi="Arial" w:cs="Arial"/>
          <w:sz w:val="16"/>
          <w:szCs w:val="16"/>
        </w:rPr>
        <w:t xml:space="preserve"> Należy określić przyjęty przez partnerstwo tryb rozwiązania sporu, np. sąd powszechny lub sąd polubowny (art. 695-715 kodeksu postępowania cywilnego). W tym punkcie należy uwzględnić rozwiązania obowiązujące Partnerów w poszczególnych partnerstwach.</w:t>
      </w:r>
    </w:p>
  </w:footnote>
  <w:footnote w:id="47">
    <w:p w14:paraId="10C54E57" w14:textId="72EE5D7D" w:rsidR="00225277" w:rsidRDefault="00225277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34D15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AE7507"/>
    <w:multiLevelType w:val="hybridMultilevel"/>
    <w:tmpl w:val="D26E4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02763"/>
    <w:multiLevelType w:val="hybridMultilevel"/>
    <w:tmpl w:val="15AE286A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F892BAF0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color w:val="auto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0E696E"/>
    <w:multiLevelType w:val="hybridMultilevel"/>
    <w:tmpl w:val="CAA6B6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8F3E32"/>
    <w:multiLevelType w:val="hybridMultilevel"/>
    <w:tmpl w:val="5CB28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309F0"/>
    <w:multiLevelType w:val="hybridMultilevel"/>
    <w:tmpl w:val="844E47BC"/>
    <w:lvl w:ilvl="0" w:tplc="B0462512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1DF5C79"/>
    <w:multiLevelType w:val="multilevel"/>
    <w:tmpl w:val="DFAED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12450283"/>
    <w:multiLevelType w:val="hybridMultilevel"/>
    <w:tmpl w:val="524C9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D184F86">
      <w:start w:val="1"/>
      <w:numFmt w:val="decimal"/>
      <w:lvlText w:val="%2)"/>
      <w:lvlJc w:val="left"/>
      <w:pPr>
        <w:ind w:left="6598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E4FA7"/>
    <w:multiLevelType w:val="hybridMultilevel"/>
    <w:tmpl w:val="3AC613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F5200"/>
    <w:multiLevelType w:val="hybridMultilevel"/>
    <w:tmpl w:val="1AA23A6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C05311"/>
    <w:multiLevelType w:val="hybridMultilevel"/>
    <w:tmpl w:val="0E0E7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A15D6"/>
    <w:multiLevelType w:val="hybridMultilevel"/>
    <w:tmpl w:val="BC22F110"/>
    <w:lvl w:ilvl="0" w:tplc="A3EE8F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33A32"/>
    <w:multiLevelType w:val="hybridMultilevel"/>
    <w:tmpl w:val="AADEB990"/>
    <w:lvl w:ilvl="0" w:tplc="443406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852E3"/>
    <w:multiLevelType w:val="hybridMultilevel"/>
    <w:tmpl w:val="19869D5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03703E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207A21E5"/>
    <w:multiLevelType w:val="hybridMultilevel"/>
    <w:tmpl w:val="31C23FA6"/>
    <w:lvl w:ilvl="0" w:tplc="2C04F11A">
      <w:start w:val="1"/>
      <w:numFmt w:val="decimal"/>
      <w:lvlText w:val="%1)"/>
      <w:lvlJc w:val="left"/>
      <w:pPr>
        <w:ind w:left="644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17">
      <w:start w:val="1"/>
      <w:numFmt w:val="lowerLetter"/>
      <w:lvlText w:val="%7)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1CD5FCE"/>
    <w:multiLevelType w:val="hybridMultilevel"/>
    <w:tmpl w:val="3B300A24"/>
    <w:lvl w:ilvl="0" w:tplc="3B50BF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B95B18"/>
    <w:multiLevelType w:val="hybridMultilevel"/>
    <w:tmpl w:val="FF38B28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C7670"/>
    <w:multiLevelType w:val="hybridMultilevel"/>
    <w:tmpl w:val="4C5615C2"/>
    <w:lvl w:ilvl="0" w:tplc="33000636">
      <w:start w:val="1"/>
      <w:numFmt w:val="decimal"/>
      <w:lvlText w:val="%1)"/>
      <w:lvlJc w:val="left"/>
      <w:pPr>
        <w:ind w:left="576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6480" w:hanging="360"/>
      </w:pPr>
    </w:lvl>
    <w:lvl w:ilvl="2" w:tplc="0415001B">
      <w:start w:val="1"/>
      <w:numFmt w:val="lowerRoman"/>
      <w:lvlText w:val="%3."/>
      <w:lvlJc w:val="right"/>
      <w:pPr>
        <w:ind w:left="7200" w:hanging="180"/>
      </w:pPr>
    </w:lvl>
    <w:lvl w:ilvl="3" w:tplc="0415000F">
      <w:start w:val="1"/>
      <w:numFmt w:val="decimal"/>
      <w:lvlText w:val="%4."/>
      <w:lvlJc w:val="left"/>
      <w:pPr>
        <w:ind w:left="7920" w:hanging="360"/>
      </w:pPr>
    </w:lvl>
    <w:lvl w:ilvl="4" w:tplc="04150019">
      <w:start w:val="1"/>
      <w:numFmt w:val="lowerLetter"/>
      <w:lvlText w:val="%5."/>
      <w:lvlJc w:val="left"/>
      <w:pPr>
        <w:ind w:left="8640" w:hanging="360"/>
      </w:pPr>
    </w:lvl>
    <w:lvl w:ilvl="5" w:tplc="0415001B">
      <w:start w:val="1"/>
      <w:numFmt w:val="lowerRoman"/>
      <w:lvlText w:val="%6."/>
      <w:lvlJc w:val="right"/>
      <w:pPr>
        <w:ind w:left="9360" w:hanging="180"/>
      </w:pPr>
    </w:lvl>
    <w:lvl w:ilvl="6" w:tplc="0415000F">
      <w:start w:val="1"/>
      <w:numFmt w:val="decimal"/>
      <w:lvlText w:val="%7."/>
      <w:lvlJc w:val="left"/>
      <w:pPr>
        <w:ind w:left="10080" w:hanging="360"/>
      </w:pPr>
    </w:lvl>
    <w:lvl w:ilvl="7" w:tplc="04150019">
      <w:start w:val="1"/>
      <w:numFmt w:val="lowerLetter"/>
      <w:lvlText w:val="%8."/>
      <w:lvlJc w:val="left"/>
      <w:pPr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0" w15:restartNumberingAfterBreak="0">
    <w:nsid w:val="2721641B"/>
    <w:multiLevelType w:val="hybridMultilevel"/>
    <w:tmpl w:val="653660A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91002C4"/>
    <w:multiLevelType w:val="hybridMultilevel"/>
    <w:tmpl w:val="A4FE1E80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524CFA"/>
    <w:multiLevelType w:val="hybridMultilevel"/>
    <w:tmpl w:val="B882F630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EF23F63"/>
    <w:multiLevelType w:val="hybridMultilevel"/>
    <w:tmpl w:val="CE6A4C04"/>
    <w:lvl w:ilvl="0" w:tplc="BD3E81DC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FF57D57"/>
    <w:multiLevelType w:val="hybridMultilevel"/>
    <w:tmpl w:val="F77040F4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962BA5"/>
    <w:multiLevelType w:val="hybridMultilevel"/>
    <w:tmpl w:val="9E84B18A"/>
    <w:lvl w:ilvl="0" w:tplc="AEBA8E48">
      <w:start w:val="1"/>
      <w:numFmt w:val="decimal"/>
      <w:lvlText w:val="%1)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3643F34"/>
    <w:multiLevelType w:val="hybridMultilevel"/>
    <w:tmpl w:val="C4F8F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E40B13"/>
    <w:multiLevelType w:val="hybridMultilevel"/>
    <w:tmpl w:val="CDBA0BD6"/>
    <w:lvl w:ilvl="0" w:tplc="EFAAF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7E34727"/>
    <w:multiLevelType w:val="hybridMultilevel"/>
    <w:tmpl w:val="E94C974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3B1D1067"/>
    <w:multiLevelType w:val="hybridMultilevel"/>
    <w:tmpl w:val="D2547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090655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503073"/>
    <w:multiLevelType w:val="hybridMultilevel"/>
    <w:tmpl w:val="E7987634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1F358BB"/>
    <w:multiLevelType w:val="hybridMultilevel"/>
    <w:tmpl w:val="81843BD6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84E1BE6"/>
    <w:multiLevelType w:val="hybridMultilevel"/>
    <w:tmpl w:val="2B24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A725A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275049"/>
    <w:multiLevelType w:val="hybridMultilevel"/>
    <w:tmpl w:val="67D02F02"/>
    <w:lvl w:ilvl="0" w:tplc="E3DCF64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F31F56"/>
    <w:multiLevelType w:val="hybridMultilevel"/>
    <w:tmpl w:val="ABE2A7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4881CCB"/>
    <w:multiLevelType w:val="hybridMultilevel"/>
    <w:tmpl w:val="8D601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322C0F"/>
    <w:multiLevelType w:val="hybridMultilevel"/>
    <w:tmpl w:val="5C384A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138C2666">
      <w:start w:val="1"/>
      <w:numFmt w:val="lowerLetter"/>
      <w:lvlText w:val="%2)"/>
      <w:lvlJc w:val="left"/>
      <w:pPr>
        <w:ind w:left="2149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A5E04A8"/>
    <w:multiLevelType w:val="hybridMultilevel"/>
    <w:tmpl w:val="9DD47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256701"/>
    <w:multiLevelType w:val="hybridMultilevel"/>
    <w:tmpl w:val="D878133E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B72624E"/>
    <w:multiLevelType w:val="hybridMultilevel"/>
    <w:tmpl w:val="43020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BC7705"/>
    <w:multiLevelType w:val="hybridMultilevel"/>
    <w:tmpl w:val="B314B69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44" w15:restartNumberingAfterBreak="0">
    <w:nsid w:val="5DA95E61"/>
    <w:multiLevelType w:val="hybridMultilevel"/>
    <w:tmpl w:val="CC5093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F660DEA"/>
    <w:multiLevelType w:val="hybridMultilevel"/>
    <w:tmpl w:val="1D8CD4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2942424"/>
    <w:multiLevelType w:val="hybridMultilevel"/>
    <w:tmpl w:val="DC9874D4"/>
    <w:lvl w:ilvl="0" w:tplc="66AA03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113C26"/>
    <w:multiLevelType w:val="hybridMultilevel"/>
    <w:tmpl w:val="A558C74A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3E104FD"/>
    <w:multiLevelType w:val="hybridMultilevel"/>
    <w:tmpl w:val="52784BA0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</w:rPr>
    </w:lvl>
    <w:lvl w:ilvl="1" w:tplc="83F018B2">
      <w:start w:val="1"/>
      <w:numFmt w:val="decimal"/>
      <w:lvlText w:val="%2)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6CCD46AF"/>
    <w:multiLevelType w:val="hybridMultilevel"/>
    <w:tmpl w:val="C06C5F0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73B83201"/>
    <w:multiLevelType w:val="hybridMultilevel"/>
    <w:tmpl w:val="ECE0E596"/>
    <w:lvl w:ilvl="0" w:tplc="5B5AF0F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C3E0E028">
      <w:start w:val="1"/>
      <w:numFmt w:val="decimal"/>
      <w:lvlText w:val="%2.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2" w:tplc="5B5AF0FE">
      <w:start w:val="1"/>
      <w:numFmt w:val="decimal"/>
      <w:lvlText w:val="%3)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043"/>
        </w:tabs>
        <w:ind w:left="20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63"/>
        </w:tabs>
        <w:ind w:left="27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83"/>
        </w:tabs>
        <w:ind w:left="34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03"/>
        </w:tabs>
        <w:ind w:left="42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23"/>
        </w:tabs>
        <w:ind w:left="49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43"/>
        </w:tabs>
        <w:ind w:left="5643" w:hanging="180"/>
      </w:pPr>
    </w:lvl>
  </w:abstractNum>
  <w:abstractNum w:abstractNumId="51" w15:restartNumberingAfterBreak="0">
    <w:nsid w:val="75145414"/>
    <w:multiLevelType w:val="multilevel"/>
    <w:tmpl w:val="93605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2" w15:restartNumberingAfterBreak="0">
    <w:nsid w:val="76B72ED3"/>
    <w:multiLevelType w:val="hybridMultilevel"/>
    <w:tmpl w:val="D5DCE3EE"/>
    <w:lvl w:ilvl="0" w:tplc="75D4C1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000000" w:themeColor="text1"/>
      </w:rPr>
    </w:lvl>
    <w:lvl w:ilvl="1" w:tplc="9D44A3D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797962EC"/>
    <w:multiLevelType w:val="hybridMultilevel"/>
    <w:tmpl w:val="CC1E262E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E5C319E">
      <w:start w:val="1"/>
      <w:numFmt w:val="decimal"/>
      <w:lvlText w:val="%8)"/>
      <w:lvlJc w:val="left"/>
      <w:pPr>
        <w:ind w:left="5760" w:hanging="360"/>
      </w:pPr>
      <w:rPr>
        <w:rFonts w:ascii="Arial" w:eastAsiaTheme="minorHAnsi" w:hAnsi="Arial" w:cs="Arial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987996"/>
    <w:multiLevelType w:val="hybridMultilevel"/>
    <w:tmpl w:val="81EA5C1E"/>
    <w:lvl w:ilvl="0" w:tplc="EFAAF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5E0C7B3E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ascii="Arial" w:eastAsiaTheme="minorHAnsi" w:hAnsi="Arial" w:cs="Arial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FE2A0F"/>
    <w:multiLevelType w:val="hybridMultilevel"/>
    <w:tmpl w:val="93D832E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EF1402"/>
    <w:multiLevelType w:val="hybridMultilevel"/>
    <w:tmpl w:val="BD4A5D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8A171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3B50BF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E863508"/>
    <w:multiLevelType w:val="hybridMultilevel"/>
    <w:tmpl w:val="46E42070"/>
    <w:lvl w:ilvl="0" w:tplc="E66C5864">
      <w:start w:val="1"/>
      <w:numFmt w:val="decimal"/>
      <w:lvlText w:val="%1."/>
      <w:lvlJc w:val="left"/>
      <w:pPr>
        <w:ind w:left="1080" w:hanging="360"/>
      </w:pPr>
    </w:lvl>
    <w:lvl w:ilvl="1" w:tplc="4C12A996">
      <w:start w:val="1"/>
      <w:numFmt w:val="decimal"/>
      <w:lvlText w:val="%2."/>
      <w:lvlJc w:val="left"/>
      <w:pPr>
        <w:ind w:left="1080" w:hanging="360"/>
      </w:pPr>
    </w:lvl>
    <w:lvl w:ilvl="2" w:tplc="6D802624">
      <w:start w:val="1"/>
      <w:numFmt w:val="decimal"/>
      <w:lvlText w:val="%3."/>
      <w:lvlJc w:val="left"/>
      <w:pPr>
        <w:ind w:left="1080" w:hanging="360"/>
      </w:pPr>
    </w:lvl>
    <w:lvl w:ilvl="3" w:tplc="B9D83B60">
      <w:start w:val="1"/>
      <w:numFmt w:val="decimal"/>
      <w:lvlText w:val="%4."/>
      <w:lvlJc w:val="left"/>
      <w:pPr>
        <w:ind w:left="1080" w:hanging="360"/>
      </w:pPr>
    </w:lvl>
    <w:lvl w:ilvl="4" w:tplc="6048143E">
      <w:start w:val="1"/>
      <w:numFmt w:val="decimal"/>
      <w:lvlText w:val="%5."/>
      <w:lvlJc w:val="left"/>
      <w:pPr>
        <w:ind w:left="1080" w:hanging="360"/>
      </w:pPr>
    </w:lvl>
    <w:lvl w:ilvl="5" w:tplc="D9345C66">
      <w:start w:val="1"/>
      <w:numFmt w:val="decimal"/>
      <w:lvlText w:val="%6."/>
      <w:lvlJc w:val="left"/>
      <w:pPr>
        <w:ind w:left="1080" w:hanging="360"/>
      </w:pPr>
    </w:lvl>
    <w:lvl w:ilvl="6" w:tplc="29E21086">
      <w:start w:val="1"/>
      <w:numFmt w:val="decimal"/>
      <w:lvlText w:val="%7."/>
      <w:lvlJc w:val="left"/>
      <w:pPr>
        <w:ind w:left="1080" w:hanging="360"/>
      </w:pPr>
    </w:lvl>
    <w:lvl w:ilvl="7" w:tplc="204A3B12">
      <w:start w:val="1"/>
      <w:numFmt w:val="decimal"/>
      <w:lvlText w:val="%8."/>
      <w:lvlJc w:val="left"/>
      <w:pPr>
        <w:ind w:left="1080" w:hanging="360"/>
      </w:pPr>
    </w:lvl>
    <w:lvl w:ilvl="8" w:tplc="9370CB02">
      <w:start w:val="1"/>
      <w:numFmt w:val="decimal"/>
      <w:lvlText w:val="%9."/>
      <w:lvlJc w:val="left"/>
      <w:pPr>
        <w:ind w:left="1080" w:hanging="360"/>
      </w:pPr>
    </w:lvl>
  </w:abstractNum>
  <w:num w:numId="1" w16cid:durableId="6882896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7516409">
    <w:abstractNumId w:val="42"/>
  </w:num>
  <w:num w:numId="3" w16cid:durableId="1082071025">
    <w:abstractNumId w:val="25"/>
  </w:num>
  <w:num w:numId="4" w16cid:durableId="992367964">
    <w:abstractNumId w:val="29"/>
  </w:num>
  <w:num w:numId="5" w16cid:durableId="427625228">
    <w:abstractNumId w:val="55"/>
  </w:num>
  <w:num w:numId="6" w16cid:durableId="976184270">
    <w:abstractNumId w:val="23"/>
  </w:num>
  <w:num w:numId="7" w16cid:durableId="600647519">
    <w:abstractNumId w:val="22"/>
  </w:num>
  <w:num w:numId="8" w16cid:durableId="271406195">
    <w:abstractNumId w:val="34"/>
  </w:num>
  <w:num w:numId="9" w16cid:durableId="984967623">
    <w:abstractNumId w:val="56"/>
  </w:num>
  <w:num w:numId="10" w16cid:durableId="1993361492">
    <w:abstractNumId w:val="38"/>
  </w:num>
  <w:num w:numId="11" w16cid:durableId="126359071">
    <w:abstractNumId w:val="24"/>
  </w:num>
  <w:num w:numId="12" w16cid:durableId="554240438">
    <w:abstractNumId w:val="6"/>
  </w:num>
  <w:num w:numId="13" w16cid:durableId="1335693710">
    <w:abstractNumId w:val="26"/>
  </w:num>
  <w:num w:numId="14" w16cid:durableId="2073697668">
    <w:abstractNumId w:val="37"/>
  </w:num>
  <w:num w:numId="15" w16cid:durableId="281226036">
    <w:abstractNumId w:val="47"/>
  </w:num>
  <w:num w:numId="16" w16cid:durableId="1019350987">
    <w:abstractNumId w:val="14"/>
  </w:num>
  <w:num w:numId="17" w16cid:durableId="1136919917">
    <w:abstractNumId w:val="28"/>
  </w:num>
  <w:num w:numId="18" w16cid:durableId="28460271">
    <w:abstractNumId w:val="32"/>
  </w:num>
  <w:num w:numId="19" w16cid:durableId="1822964353">
    <w:abstractNumId w:val="3"/>
  </w:num>
  <w:num w:numId="20" w16cid:durableId="1722706710">
    <w:abstractNumId w:val="17"/>
  </w:num>
  <w:num w:numId="21" w16cid:durableId="672151347">
    <w:abstractNumId w:val="54"/>
  </w:num>
  <w:num w:numId="22" w16cid:durableId="424036118">
    <w:abstractNumId w:val="52"/>
  </w:num>
  <w:num w:numId="23" w16cid:durableId="2052224267">
    <w:abstractNumId w:val="12"/>
  </w:num>
  <w:num w:numId="24" w16cid:durableId="1908303476">
    <w:abstractNumId w:val="31"/>
  </w:num>
  <w:num w:numId="25" w16cid:durableId="406536906">
    <w:abstractNumId w:val="44"/>
  </w:num>
  <w:num w:numId="26" w16cid:durableId="13937735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95921571">
    <w:abstractNumId w:val="30"/>
  </w:num>
  <w:num w:numId="28" w16cid:durableId="242375099">
    <w:abstractNumId w:val="11"/>
  </w:num>
  <w:num w:numId="29" w16cid:durableId="1483421889">
    <w:abstractNumId w:val="39"/>
  </w:num>
  <w:num w:numId="30" w16cid:durableId="1591499838">
    <w:abstractNumId w:val="20"/>
  </w:num>
  <w:num w:numId="31" w16cid:durableId="896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60627118">
    <w:abstractNumId w:val="18"/>
  </w:num>
  <w:num w:numId="33" w16cid:durableId="1002246388">
    <w:abstractNumId w:val="53"/>
  </w:num>
  <w:num w:numId="34" w16cid:durableId="1014112709">
    <w:abstractNumId w:val="19"/>
  </w:num>
  <w:num w:numId="35" w16cid:durableId="332612668">
    <w:abstractNumId w:val="41"/>
  </w:num>
  <w:num w:numId="36" w16cid:durableId="361058223">
    <w:abstractNumId w:val="5"/>
  </w:num>
  <w:num w:numId="37" w16cid:durableId="1847012252">
    <w:abstractNumId w:val="16"/>
  </w:num>
  <w:num w:numId="38" w16cid:durableId="1551575441">
    <w:abstractNumId w:val="50"/>
  </w:num>
  <w:num w:numId="39" w16cid:durableId="1485659977">
    <w:abstractNumId w:val="33"/>
  </w:num>
  <w:num w:numId="40" w16cid:durableId="640424736">
    <w:abstractNumId w:val="9"/>
  </w:num>
  <w:num w:numId="41" w16cid:durableId="1896547961">
    <w:abstractNumId w:val="27"/>
  </w:num>
  <w:num w:numId="42" w16cid:durableId="1566913956">
    <w:abstractNumId w:val="48"/>
  </w:num>
  <w:num w:numId="43" w16cid:durableId="1625114842">
    <w:abstractNumId w:val="8"/>
  </w:num>
  <w:num w:numId="44" w16cid:durableId="639459513">
    <w:abstractNumId w:val="40"/>
  </w:num>
  <w:num w:numId="45" w16cid:durableId="1454901535">
    <w:abstractNumId w:val="35"/>
  </w:num>
  <w:num w:numId="46" w16cid:durableId="224724645">
    <w:abstractNumId w:val="51"/>
  </w:num>
  <w:num w:numId="47" w16cid:durableId="81121148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2976406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62088090">
    <w:abstractNumId w:val="0"/>
  </w:num>
  <w:num w:numId="50" w16cid:durableId="378552205">
    <w:abstractNumId w:val="10"/>
  </w:num>
  <w:num w:numId="51" w16cid:durableId="1621649847">
    <w:abstractNumId w:val="49"/>
  </w:num>
  <w:num w:numId="52" w16cid:durableId="907349526">
    <w:abstractNumId w:val="43"/>
  </w:num>
  <w:num w:numId="53" w16cid:durableId="35858043">
    <w:abstractNumId w:val="15"/>
  </w:num>
  <w:num w:numId="54" w16cid:durableId="1022785700">
    <w:abstractNumId w:val="1"/>
  </w:num>
  <w:num w:numId="55" w16cid:durableId="1927690084">
    <w:abstractNumId w:val="45"/>
  </w:num>
  <w:num w:numId="56" w16cid:durableId="746463412">
    <w:abstractNumId w:val="13"/>
  </w:num>
  <w:num w:numId="57" w16cid:durableId="2042120399">
    <w:abstractNumId w:val="57"/>
  </w:num>
  <w:num w:numId="58" w16cid:durableId="1380976725">
    <w:abstractNumId w:val="7"/>
  </w:num>
  <w:num w:numId="59" w16cid:durableId="1600404077">
    <w:abstractNumId w:val="36"/>
  </w:num>
  <w:num w:numId="60" w16cid:durableId="674456595">
    <w:abstractNumId w:val="4"/>
  </w:num>
  <w:num w:numId="61" w16cid:durableId="2049377997">
    <w:abstractNumId w:val="2"/>
  </w:num>
  <w:num w:numId="62" w16cid:durableId="1902909306">
    <w:abstractNumId w:val="46"/>
  </w:num>
  <w:numIdMacAtCleanup w:val="5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anowska Renata">
    <w15:presenceInfo w15:providerId="AD" w15:userId="S::renata.baranowska@mazovia.pl::800ea554-3e61-49b5-96c5-6005083d6b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466"/>
    <w:rsid w:val="00005645"/>
    <w:rsid w:val="000101ED"/>
    <w:rsid w:val="0001484B"/>
    <w:rsid w:val="000151B7"/>
    <w:rsid w:val="00020832"/>
    <w:rsid w:val="00020AE3"/>
    <w:rsid w:val="00021040"/>
    <w:rsid w:val="000275E7"/>
    <w:rsid w:val="00027C18"/>
    <w:rsid w:val="000323AA"/>
    <w:rsid w:val="00033A21"/>
    <w:rsid w:val="00042535"/>
    <w:rsid w:val="00053C97"/>
    <w:rsid w:val="00056A04"/>
    <w:rsid w:val="000700A8"/>
    <w:rsid w:val="00070C59"/>
    <w:rsid w:val="00072007"/>
    <w:rsid w:val="000743C7"/>
    <w:rsid w:val="00074E3F"/>
    <w:rsid w:val="000755B3"/>
    <w:rsid w:val="00076DE4"/>
    <w:rsid w:val="000827D5"/>
    <w:rsid w:val="00084DB2"/>
    <w:rsid w:val="00087225"/>
    <w:rsid w:val="00087304"/>
    <w:rsid w:val="00091584"/>
    <w:rsid w:val="00092B7F"/>
    <w:rsid w:val="000A5EA8"/>
    <w:rsid w:val="000A64EE"/>
    <w:rsid w:val="000B0B93"/>
    <w:rsid w:val="000B468A"/>
    <w:rsid w:val="000B7D8D"/>
    <w:rsid w:val="000C2B5C"/>
    <w:rsid w:val="000C4F7D"/>
    <w:rsid w:val="000C7C53"/>
    <w:rsid w:val="000E1843"/>
    <w:rsid w:val="000E185D"/>
    <w:rsid w:val="000E3466"/>
    <w:rsid w:val="000E3766"/>
    <w:rsid w:val="000E5D72"/>
    <w:rsid w:val="000F0B73"/>
    <w:rsid w:val="000F37C9"/>
    <w:rsid w:val="00102863"/>
    <w:rsid w:val="001028FC"/>
    <w:rsid w:val="001032AD"/>
    <w:rsid w:val="00103A17"/>
    <w:rsid w:val="001051B7"/>
    <w:rsid w:val="00110596"/>
    <w:rsid w:val="00113946"/>
    <w:rsid w:val="00114271"/>
    <w:rsid w:val="00121BCA"/>
    <w:rsid w:val="001232A8"/>
    <w:rsid w:val="00125167"/>
    <w:rsid w:val="001277AC"/>
    <w:rsid w:val="001302AB"/>
    <w:rsid w:val="00131A91"/>
    <w:rsid w:val="001322D1"/>
    <w:rsid w:val="00134EDA"/>
    <w:rsid w:val="001469CE"/>
    <w:rsid w:val="00153247"/>
    <w:rsid w:val="00153BD5"/>
    <w:rsid w:val="001615DF"/>
    <w:rsid w:val="00165406"/>
    <w:rsid w:val="00166217"/>
    <w:rsid w:val="00170F7C"/>
    <w:rsid w:val="00171AA2"/>
    <w:rsid w:val="001762A4"/>
    <w:rsid w:val="0018096C"/>
    <w:rsid w:val="001816B6"/>
    <w:rsid w:val="00181DCB"/>
    <w:rsid w:val="0018624C"/>
    <w:rsid w:val="00186289"/>
    <w:rsid w:val="00186D75"/>
    <w:rsid w:val="00186EFB"/>
    <w:rsid w:val="00187399"/>
    <w:rsid w:val="00190FAE"/>
    <w:rsid w:val="00191729"/>
    <w:rsid w:val="00193E63"/>
    <w:rsid w:val="001A4DF9"/>
    <w:rsid w:val="001B4A06"/>
    <w:rsid w:val="001B726F"/>
    <w:rsid w:val="001C1FF3"/>
    <w:rsid w:val="001C2217"/>
    <w:rsid w:val="001C317D"/>
    <w:rsid w:val="001C344D"/>
    <w:rsid w:val="001C38FC"/>
    <w:rsid w:val="001D1C46"/>
    <w:rsid w:val="001D2B0F"/>
    <w:rsid w:val="001D3D0C"/>
    <w:rsid w:val="001D47ED"/>
    <w:rsid w:val="001D76E7"/>
    <w:rsid w:val="001E1F37"/>
    <w:rsid w:val="001E5361"/>
    <w:rsid w:val="001E7585"/>
    <w:rsid w:val="001F1D52"/>
    <w:rsid w:val="001F23D7"/>
    <w:rsid w:val="001F4367"/>
    <w:rsid w:val="001F4765"/>
    <w:rsid w:val="001F5F3C"/>
    <w:rsid w:val="001F70CD"/>
    <w:rsid w:val="001F717C"/>
    <w:rsid w:val="001F7F93"/>
    <w:rsid w:val="002013D2"/>
    <w:rsid w:val="00201A6E"/>
    <w:rsid w:val="002069EB"/>
    <w:rsid w:val="00206B32"/>
    <w:rsid w:val="00207B6E"/>
    <w:rsid w:val="00216495"/>
    <w:rsid w:val="002171FF"/>
    <w:rsid w:val="00217C35"/>
    <w:rsid w:val="002233F9"/>
    <w:rsid w:val="00225277"/>
    <w:rsid w:val="00230BCF"/>
    <w:rsid w:val="002323CC"/>
    <w:rsid w:val="002406B5"/>
    <w:rsid w:val="0024290A"/>
    <w:rsid w:val="00242F8F"/>
    <w:rsid w:val="002517FE"/>
    <w:rsid w:val="00253CC1"/>
    <w:rsid w:val="00255832"/>
    <w:rsid w:val="0025629A"/>
    <w:rsid w:val="0026372E"/>
    <w:rsid w:val="002804A5"/>
    <w:rsid w:val="002822EC"/>
    <w:rsid w:val="00283FC5"/>
    <w:rsid w:val="00286FE0"/>
    <w:rsid w:val="0028712D"/>
    <w:rsid w:val="002901BF"/>
    <w:rsid w:val="002933EA"/>
    <w:rsid w:val="002958A4"/>
    <w:rsid w:val="002958D1"/>
    <w:rsid w:val="00296930"/>
    <w:rsid w:val="00296A39"/>
    <w:rsid w:val="002A0293"/>
    <w:rsid w:val="002A049E"/>
    <w:rsid w:val="002A3ABC"/>
    <w:rsid w:val="002A3CBB"/>
    <w:rsid w:val="002A6854"/>
    <w:rsid w:val="002B3D9C"/>
    <w:rsid w:val="002D110C"/>
    <w:rsid w:val="002D2D27"/>
    <w:rsid w:val="002D4400"/>
    <w:rsid w:val="002D60F3"/>
    <w:rsid w:val="002E1D12"/>
    <w:rsid w:val="002E44F4"/>
    <w:rsid w:val="002E5250"/>
    <w:rsid w:val="002E64B0"/>
    <w:rsid w:val="002F2A24"/>
    <w:rsid w:val="002F3BB0"/>
    <w:rsid w:val="002F5288"/>
    <w:rsid w:val="002F5D14"/>
    <w:rsid w:val="002F5D51"/>
    <w:rsid w:val="00300ACB"/>
    <w:rsid w:val="00305DF5"/>
    <w:rsid w:val="003160A2"/>
    <w:rsid w:val="00317088"/>
    <w:rsid w:val="00320068"/>
    <w:rsid w:val="0032138D"/>
    <w:rsid w:val="00321B98"/>
    <w:rsid w:val="00324BF0"/>
    <w:rsid w:val="00325507"/>
    <w:rsid w:val="0033340B"/>
    <w:rsid w:val="00334499"/>
    <w:rsid w:val="00334B0A"/>
    <w:rsid w:val="00341C59"/>
    <w:rsid w:val="003429A0"/>
    <w:rsid w:val="003529D8"/>
    <w:rsid w:val="00352B07"/>
    <w:rsid w:val="0035372F"/>
    <w:rsid w:val="003553C7"/>
    <w:rsid w:val="00355B14"/>
    <w:rsid w:val="00356115"/>
    <w:rsid w:val="00361149"/>
    <w:rsid w:val="0037228C"/>
    <w:rsid w:val="00372C3E"/>
    <w:rsid w:val="00376B6B"/>
    <w:rsid w:val="00384AA8"/>
    <w:rsid w:val="00384B56"/>
    <w:rsid w:val="00390046"/>
    <w:rsid w:val="003901CD"/>
    <w:rsid w:val="00390E28"/>
    <w:rsid w:val="00390EFD"/>
    <w:rsid w:val="0039145F"/>
    <w:rsid w:val="00392D8B"/>
    <w:rsid w:val="00394C1D"/>
    <w:rsid w:val="003A538A"/>
    <w:rsid w:val="003A7C06"/>
    <w:rsid w:val="003B332A"/>
    <w:rsid w:val="003B39D2"/>
    <w:rsid w:val="003B5B5B"/>
    <w:rsid w:val="003C0474"/>
    <w:rsid w:val="003C13F4"/>
    <w:rsid w:val="003C27F5"/>
    <w:rsid w:val="003C2F32"/>
    <w:rsid w:val="003D3D9B"/>
    <w:rsid w:val="003D4AAE"/>
    <w:rsid w:val="003D544E"/>
    <w:rsid w:val="003E067E"/>
    <w:rsid w:val="003E5C58"/>
    <w:rsid w:val="003F211B"/>
    <w:rsid w:val="003F24A3"/>
    <w:rsid w:val="00400E58"/>
    <w:rsid w:val="00415B14"/>
    <w:rsid w:val="004200BA"/>
    <w:rsid w:val="00421D68"/>
    <w:rsid w:val="004221F4"/>
    <w:rsid w:val="0042659C"/>
    <w:rsid w:val="004310A1"/>
    <w:rsid w:val="0043691A"/>
    <w:rsid w:val="004379D2"/>
    <w:rsid w:val="00441BB6"/>
    <w:rsid w:val="00443C67"/>
    <w:rsid w:val="00444D6C"/>
    <w:rsid w:val="00446327"/>
    <w:rsid w:val="0045051A"/>
    <w:rsid w:val="004507F6"/>
    <w:rsid w:val="004517EB"/>
    <w:rsid w:val="00454B8F"/>
    <w:rsid w:val="0046218A"/>
    <w:rsid w:val="00463E12"/>
    <w:rsid w:val="00465C2C"/>
    <w:rsid w:val="004757A0"/>
    <w:rsid w:val="004759FA"/>
    <w:rsid w:val="00475A88"/>
    <w:rsid w:val="00475FA7"/>
    <w:rsid w:val="00476B6C"/>
    <w:rsid w:val="004874A7"/>
    <w:rsid w:val="00487C96"/>
    <w:rsid w:val="0049043F"/>
    <w:rsid w:val="00490E68"/>
    <w:rsid w:val="00495E00"/>
    <w:rsid w:val="00497584"/>
    <w:rsid w:val="004A4FE4"/>
    <w:rsid w:val="004A739A"/>
    <w:rsid w:val="004B258C"/>
    <w:rsid w:val="004B67A2"/>
    <w:rsid w:val="004B74EE"/>
    <w:rsid w:val="004B7B50"/>
    <w:rsid w:val="004D0156"/>
    <w:rsid w:val="004D1CDF"/>
    <w:rsid w:val="004D4482"/>
    <w:rsid w:val="004D5262"/>
    <w:rsid w:val="004D69DF"/>
    <w:rsid w:val="004E2EF2"/>
    <w:rsid w:val="004E3E63"/>
    <w:rsid w:val="004E5B2F"/>
    <w:rsid w:val="004E6E5D"/>
    <w:rsid w:val="004E707C"/>
    <w:rsid w:val="004F178C"/>
    <w:rsid w:val="004F5FF8"/>
    <w:rsid w:val="004F6EAF"/>
    <w:rsid w:val="004F7FD2"/>
    <w:rsid w:val="00500328"/>
    <w:rsid w:val="00503B2F"/>
    <w:rsid w:val="005102DF"/>
    <w:rsid w:val="005148F5"/>
    <w:rsid w:val="00524A2A"/>
    <w:rsid w:val="005307A4"/>
    <w:rsid w:val="00533693"/>
    <w:rsid w:val="00535C94"/>
    <w:rsid w:val="00540ED7"/>
    <w:rsid w:val="00542154"/>
    <w:rsid w:val="005430F9"/>
    <w:rsid w:val="00545ACA"/>
    <w:rsid w:val="00546A41"/>
    <w:rsid w:val="00551151"/>
    <w:rsid w:val="0055154E"/>
    <w:rsid w:val="00552783"/>
    <w:rsid w:val="00552CE0"/>
    <w:rsid w:val="0055494E"/>
    <w:rsid w:val="0055693E"/>
    <w:rsid w:val="005606EF"/>
    <w:rsid w:val="00562986"/>
    <w:rsid w:val="00565111"/>
    <w:rsid w:val="00566132"/>
    <w:rsid w:val="00567785"/>
    <w:rsid w:val="0056792E"/>
    <w:rsid w:val="00571104"/>
    <w:rsid w:val="00574E1D"/>
    <w:rsid w:val="00576BB2"/>
    <w:rsid w:val="005816C2"/>
    <w:rsid w:val="00584FF9"/>
    <w:rsid w:val="005862A9"/>
    <w:rsid w:val="00587769"/>
    <w:rsid w:val="005929DF"/>
    <w:rsid w:val="0059487D"/>
    <w:rsid w:val="005948C4"/>
    <w:rsid w:val="005A27AD"/>
    <w:rsid w:val="005A27E3"/>
    <w:rsid w:val="005A3C59"/>
    <w:rsid w:val="005A5E01"/>
    <w:rsid w:val="005B63A3"/>
    <w:rsid w:val="005C562B"/>
    <w:rsid w:val="005C5C26"/>
    <w:rsid w:val="005C699E"/>
    <w:rsid w:val="005C6D50"/>
    <w:rsid w:val="005D48E1"/>
    <w:rsid w:val="005D7055"/>
    <w:rsid w:val="005D7EF7"/>
    <w:rsid w:val="005E0AE9"/>
    <w:rsid w:val="005E47E6"/>
    <w:rsid w:val="005F21C4"/>
    <w:rsid w:val="005F26A3"/>
    <w:rsid w:val="005F3826"/>
    <w:rsid w:val="005F5C12"/>
    <w:rsid w:val="00601784"/>
    <w:rsid w:val="00603716"/>
    <w:rsid w:val="00606E99"/>
    <w:rsid w:val="00610F66"/>
    <w:rsid w:val="006152F8"/>
    <w:rsid w:val="00615366"/>
    <w:rsid w:val="0062181A"/>
    <w:rsid w:val="0062440C"/>
    <w:rsid w:val="00625DD0"/>
    <w:rsid w:val="006304A0"/>
    <w:rsid w:val="00630738"/>
    <w:rsid w:val="006347A6"/>
    <w:rsid w:val="006428FF"/>
    <w:rsid w:val="006458E3"/>
    <w:rsid w:val="00645E7A"/>
    <w:rsid w:val="0065447F"/>
    <w:rsid w:val="006547AA"/>
    <w:rsid w:val="00656C72"/>
    <w:rsid w:val="006617BE"/>
    <w:rsid w:val="0066210A"/>
    <w:rsid w:val="00663170"/>
    <w:rsid w:val="00665726"/>
    <w:rsid w:val="006659D4"/>
    <w:rsid w:val="006724E8"/>
    <w:rsid w:val="00674440"/>
    <w:rsid w:val="006761E2"/>
    <w:rsid w:val="006769C7"/>
    <w:rsid w:val="00676F3E"/>
    <w:rsid w:val="00680345"/>
    <w:rsid w:val="00681C2A"/>
    <w:rsid w:val="00682D10"/>
    <w:rsid w:val="00692FD9"/>
    <w:rsid w:val="00693E2A"/>
    <w:rsid w:val="00695BDC"/>
    <w:rsid w:val="006A3224"/>
    <w:rsid w:val="006A47E2"/>
    <w:rsid w:val="006B06D8"/>
    <w:rsid w:val="006B2236"/>
    <w:rsid w:val="006B52DB"/>
    <w:rsid w:val="006B7703"/>
    <w:rsid w:val="006C1118"/>
    <w:rsid w:val="006C57E1"/>
    <w:rsid w:val="006D0FA0"/>
    <w:rsid w:val="006D16B9"/>
    <w:rsid w:val="006D3A09"/>
    <w:rsid w:val="006D6A2F"/>
    <w:rsid w:val="006E1C34"/>
    <w:rsid w:val="006E2F8F"/>
    <w:rsid w:val="006E5FC7"/>
    <w:rsid w:val="006F12DB"/>
    <w:rsid w:val="006F3870"/>
    <w:rsid w:val="006F5241"/>
    <w:rsid w:val="006F5EFC"/>
    <w:rsid w:val="00703E1C"/>
    <w:rsid w:val="00704891"/>
    <w:rsid w:val="00713DFF"/>
    <w:rsid w:val="00720870"/>
    <w:rsid w:val="00722492"/>
    <w:rsid w:val="007227C9"/>
    <w:rsid w:val="00725211"/>
    <w:rsid w:val="0072694D"/>
    <w:rsid w:val="00731ED1"/>
    <w:rsid w:val="00736621"/>
    <w:rsid w:val="00741FC9"/>
    <w:rsid w:val="007443CD"/>
    <w:rsid w:val="00745074"/>
    <w:rsid w:val="007469D1"/>
    <w:rsid w:val="007501D8"/>
    <w:rsid w:val="00750379"/>
    <w:rsid w:val="00750BA9"/>
    <w:rsid w:val="00753561"/>
    <w:rsid w:val="00756046"/>
    <w:rsid w:val="00760CE6"/>
    <w:rsid w:val="00761DF9"/>
    <w:rsid w:val="00761FD1"/>
    <w:rsid w:val="00776B9C"/>
    <w:rsid w:val="00777B60"/>
    <w:rsid w:val="00781CD4"/>
    <w:rsid w:val="00782E97"/>
    <w:rsid w:val="00784E4F"/>
    <w:rsid w:val="00794640"/>
    <w:rsid w:val="007A2F62"/>
    <w:rsid w:val="007A3406"/>
    <w:rsid w:val="007A4D67"/>
    <w:rsid w:val="007A5A2E"/>
    <w:rsid w:val="007A6541"/>
    <w:rsid w:val="007B0211"/>
    <w:rsid w:val="007B7577"/>
    <w:rsid w:val="007B7EF0"/>
    <w:rsid w:val="007C7912"/>
    <w:rsid w:val="007D2C88"/>
    <w:rsid w:val="007E038C"/>
    <w:rsid w:val="007E07BA"/>
    <w:rsid w:val="007E1BD8"/>
    <w:rsid w:val="007F46B0"/>
    <w:rsid w:val="0080275C"/>
    <w:rsid w:val="00806D8D"/>
    <w:rsid w:val="008079B2"/>
    <w:rsid w:val="008161BC"/>
    <w:rsid w:val="008172C9"/>
    <w:rsid w:val="00823648"/>
    <w:rsid w:val="00831D0C"/>
    <w:rsid w:val="00834156"/>
    <w:rsid w:val="0084001B"/>
    <w:rsid w:val="00840D35"/>
    <w:rsid w:val="008426F8"/>
    <w:rsid w:val="0084575B"/>
    <w:rsid w:val="00846512"/>
    <w:rsid w:val="00854C1F"/>
    <w:rsid w:val="00860CE5"/>
    <w:rsid w:val="00861DF8"/>
    <w:rsid w:val="008621B8"/>
    <w:rsid w:val="008630D1"/>
    <w:rsid w:val="0086569F"/>
    <w:rsid w:val="008657AC"/>
    <w:rsid w:val="008717BE"/>
    <w:rsid w:val="00885C90"/>
    <w:rsid w:val="00885E14"/>
    <w:rsid w:val="0089443C"/>
    <w:rsid w:val="008962FE"/>
    <w:rsid w:val="008968D4"/>
    <w:rsid w:val="008A2128"/>
    <w:rsid w:val="008A58BA"/>
    <w:rsid w:val="008A6298"/>
    <w:rsid w:val="008A6584"/>
    <w:rsid w:val="008B15EF"/>
    <w:rsid w:val="008B47CD"/>
    <w:rsid w:val="008B660E"/>
    <w:rsid w:val="008B7954"/>
    <w:rsid w:val="008C18FB"/>
    <w:rsid w:val="008D00DC"/>
    <w:rsid w:val="008D6A05"/>
    <w:rsid w:val="008D77F1"/>
    <w:rsid w:val="008E0A18"/>
    <w:rsid w:val="008E0AED"/>
    <w:rsid w:val="008F18D5"/>
    <w:rsid w:val="008F2DB3"/>
    <w:rsid w:val="008F4717"/>
    <w:rsid w:val="008F5E10"/>
    <w:rsid w:val="0090246A"/>
    <w:rsid w:val="00903C84"/>
    <w:rsid w:val="00906D3C"/>
    <w:rsid w:val="00912DBF"/>
    <w:rsid w:val="00916467"/>
    <w:rsid w:val="00916A84"/>
    <w:rsid w:val="00936969"/>
    <w:rsid w:val="00942809"/>
    <w:rsid w:val="00946EFD"/>
    <w:rsid w:val="009476F3"/>
    <w:rsid w:val="009500F1"/>
    <w:rsid w:val="00952AAE"/>
    <w:rsid w:val="00953CCF"/>
    <w:rsid w:val="00957100"/>
    <w:rsid w:val="009722AA"/>
    <w:rsid w:val="0097270C"/>
    <w:rsid w:val="00972CAC"/>
    <w:rsid w:val="00977E01"/>
    <w:rsid w:val="0098677A"/>
    <w:rsid w:val="009875B5"/>
    <w:rsid w:val="00991AD2"/>
    <w:rsid w:val="009928F3"/>
    <w:rsid w:val="00993525"/>
    <w:rsid w:val="00993AC7"/>
    <w:rsid w:val="009941AB"/>
    <w:rsid w:val="009946D6"/>
    <w:rsid w:val="009958C6"/>
    <w:rsid w:val="00997C35"/>
    <w:rsid w:val="009A19DC"/>
    <w:rsid w:val="009A1B8D"/>
    <w:rsid w:val="009A5FA2"/>
    <w:rsid w:val="009A6126"/>
    <w:rsid w:val="009B36D0"/>
    <w:rsid w:val="009B4171"/>
    <w:rsid w:val="009B7CC2"/>
    <w:rsid w:val="009C37CF"/>
    <w:rsid w:val="009C3825"/>
    <w:rsid w:val="009C42C0"/>
    <w:rsid w:val="009C460E"/>
    <w:rsid w:val="009C51FD"/>
    <w:rsid w:val="009C6032"/>
    <w:rsid w:val="009D2079"/>
    <w:rsid w:val="009D49D3"/>
    <w:rsid w:val="009E1362"/>
    <w:rsid w:val="009E24BC"/>
    <w:rsid w:val="009E7735"/>
    <w:rsid w:val="009F0C35"/>
    <w:rsid w:val="009F1EEA"/>
    <w:rsid w:val="00A01021"/>
    <w:rsid w:val="00A01E21"/>
    <w:rsid w:val="00A05A54"/>
    <w:rsid w:val="00A20CA4"/>
    <w:rsid w:val="00A219E1"/>
    <w:rsid w:val="00A26AF8"/>
    <w:rsid w:val="00A34717"/>
    <w:rsid w:val="00A3574E"/>
    <w:rsid w:val="00A37321"/>
    <w:rsid w:val="00A40C5F"/>
    <w:rsid w:val="00A41A9A"/>
    <w:rsid w:val="00A41B20"/>
    <w:rsid w:val="00A442A5"/>
    <w:rsid w:val="00A454C0"/>
    <w:rsid w:val="00A45B9B"/>
    <w:rsid w:val="00A46007"/>
    <w:rsid w:val="00A52252"/>
    <w:rsid w:val="00A549BF"/>
    <w:rsid w:val="00A570A6"/>
    <w:rsid w:val="00A72445"/>
    <w:rsid w:val="00A75B30"/>
    <w:rsid w:val="00A763D1"/>
    <w:rsid w:val="00A76FF1"/>
    <w:rsid w:val="00A81CB5"/>
    <w:rsid w:val="00A8353C"/>
    <w:rsid w:val="00A847A4"/>
    <w:rsid w:val="00A8645E"/>
    <w:rsid w:val="00A86587"/>
    <w:rsid w:val="00A90D06"/>
    <w:rsid w:val="00A94878"/>
    <w:rsid w:val="00A9494D"/>
    <w:rsid w:val="00A95BEA"/>
    <w:rsid w:val="00AA0A07"/>
    <w:rsid w:val="00AA21BA"/>
    <w:rsid w:val="00AA6684"/>
    <w:rsid w:val="00AA75F4"/>
    <w:rsid w:val="00AB004B"/>
    <w:rsid w:val="00AB2691"/>
    <w:rsid w:val="00AB3544"/>
    <w:rsid w:val="00AB6133"/>
    <w:rsid w:val="00AB718F"/>
    <w:rsid w:val="00AC0C89"/>
    <w:rsid w:val="00AC66C8"/>
    <w:rsid w:val="00AC6A6D"/>
    <w:rsid w:val="00AC76D7"/>
    <w:rsid w:val="00AD7A6C"/>
    <w:rsid w:val="00AE2551"/>
    <w:rsid w:val="00AF1F8C"/>
    <w:rsid w:val="00AF2B7B"/>
    <w:rsid w:val="00AF4709"/>
    <w:rsid w:val="00AF55BA"/>
    <w:rsid w:val="00AF6C81"/>
    <w:rsid w:val="00AF6FB3"/>
    <w:rsid w:val="00B06AED"/>
    <w:rsid w:val="00B10246"/>
    <w:rsid w:val="00B12C71"/>
    <w:rsid w:val="00B13013"/>
    <w:rsid w:val="00B20325"/>
    <w:rsid w:val="00B203BB"/>
    <w:rsid w:val="00B21D93"/>
    <w:rsid w:val="00B30305"/>
    <w:rsid w:val="00B30E6A"/>
    <w:rsid w:val="00B416FA"/>
    <w:rsid w:val="00B419A5"/>
    <w:rsid w:val="00B44659"/>
    <w:rsid w:val="00B5087D"/>
    <w:rsid w:val="00B54AD8"/>
    <w:rsid w:val="00B55A7E"/>
    <w:rsid w:val="00B55D28"/>
    <w:rsid w:val="00B5604B"/>
    <w:rsid w:val="00B576CF"/>
    <w:rsid w:val="00B61C5A"/>
    <w:rsid w:val="00B649B9"/>
    <w:rsid w:val="00B64BE9"/>
    <w:rsid w:val="00B67C5C"/>
    <w:rsid w:val="00B80540"/>
    <w:rsid w:val="00B8054F"/>
    <w:rsid w:val="00B81EBC"/>
    <w:rsid w:val="00B9564A"/>
    <w:rsid w:val="00BA26BE"/>
    <w:rsid w:val="00BA554B"/>
    <w:rsid w:val="00BB3120"/>
    <w:rsid w:val="00BB4422"/>
    <w:rsid w:val="00BC06CB"/>
    <w:rsid w:val="00BC5EED"/>
    <w:rsid w:val="00BC6FAF"/>
    <w:rsid w:val="00BD36C2"/>
    <w:rsid w:val="00BE00E4"/>
    <w:rsid w:val="00BF06A6"/>
    <w:rsid w:val="00BF260E"/>
    <w:rsid w:val="00BF2F61"/>
    <w:rsid w:val="00C00DB6"/>
    <w:rsid w:val="00C0184D"/>
    <w:rsid w:val="00C02CAC"/>
    <w:rsid w:val="00C0421C"/>
    <w:rsid w:val="00C049A4"/>
    <w:rsid w:val="00C0796F"/>
    <w:rsid w:val="00C127A9"/>
    <w:rsid w:val="00C1469F"/>
    <w:rsid w:val="00C245C0"/>
    <w:rsid w:val="00C35D84"/>
    <w:rsid w:val="00C404D7"/>
    <w:rsid w:val="00C40D02"/>
    <w:rsid w:val="00C41E04"/>
    <w:rsid w:val="00C42AEB"/>
    <w:rsid w:val="00C43BE9"/>
    <w:rsid w:val="00C471AC"/>
    <w:rsid w:val="00C525D8"/>
    <w:rsid w:val="00C52DEC"/>
    <w:rsid w:val="00C53202"/>
    <w:rsid w:val="00C540D7"/>
    <w:rsid w:val="00C55109"/>
    <w:rsid w:val="00C55BD5"/>
    <w:rsid w:val="00C55ED8"/>
    <w:rsid w:val="00C630A9"/>
    <w:rsid w:val="00C70FB7"/>
    <w:rsid w:val="00C74B8A"/>
    <w:rsid w:val="00C770CE"/>
    <w:rsid w:val="00C778DF"/>
    <w:rsid w:val="00C8100D"/>
    <w:rsid w:val="00C862D4"/>
    <w:rsid w:val="00C86693"/>
    <w:rsid w:val="00C86D71"/>
    <w:rsid w:val="00C928CC"/>
    <w:rsid w:val="00C94B70"/>
    <w:rsid w:val="00C9538D"/>
    <w:rsid w:val="00C95863"/>
    <w:rsid w:val="00C97677"/>
    <w:rsid w:val="00CA0C89"/>
    <w:rsid w:val="00CB0011"/>
    <w:rsid w:val="00CB31D7"/>
    <w:rsid w:val="00CB43D8"/>
    <w:rsid w:val="00CC017F"/>
    <w:rsid w:val="00CC1CDA"/>
    <w:rsid w:val="00CC1DD5"/>
    <w:rsid w:val="00CD0419"/>
    <w:rsid w:val="00CD66B5"/>
    <w:rsid w:val="00CD6F63"/>
    <w:rsid w:val="00CE2C22"/>
    <w:rsid w:val="00CE4AA0"/>
    <w:rsid w:val="00CF3A74"/>
    <w:rsid w:val="00D026DA"/>
    <w:rsid w:val="00D02978"/>
    <w:rsid w:val="00D02FF9"/>
    <w:rsid w:val="00D126DA"/>
    <w:rsid w:val="00D1291D"/>
    <w:rsid w:val="00D161D5"/>
    <w:rsid w:val="00D2105B"/>
    <w:rsid w:val="00D2469F"/>
    <w:rsid w:val="00D248FB"/>
    <w:rsid w:val="00D2594D"/>
    <w:rsid w:val="00D26B90"/>
    <w:rsid w:val="00D272E6"/>
    <w:rsid w:val="00D3321A"/>
    <w:rsid w:val="00D3482C"/>
    <w:rsid w:val="00D3560D"/>
    <w:rsid w:val="00D410B7"/>
    <w:rsid w:val="00D41A0E"/>
    <w:rsid w:val="00D43857"/>
    <w:rsid w:val="00D439FC"/>
    <w:rsid w:val="00D53C9E"/>
    <w:rsid w:val="00D56D63"/>
    <w:rsid w:val="00D56D8E"/>
    <w:rsid w:val="00D61531"/>
    <w:rsid w:val="00D61FD9"/>
    <w:rsid w:val="00D637AC"/>
    <w:rsid w:val="00D708A1"/>
    <w:rsid w:val="00D711EB"/>
    <w:rsid w:val="00D73DF0"/>
    <w:rsid w:val="00D848F6"/>
    <w:rsid w:val="00D85A62"/>
    <w:rsid w:val="00D912D6"/>
    <w:rsid w:val="00D92970"/>
    <w:rsid w:val="00D94C92"/>
    <w:rsid w:val="00DA120E"/>
    <w:rsid w:val="00DA355C"/>
    <w:rsid w:val="00DA51E6"/>
    <w:rsid w:val="00DA61CC"/>
    <w:rsid w:val="00DA690C"/>
    <w:rsid w:val="00DB11D9"/>
    <w:rsid w:val="00DB27C4"/>
    <w:rsid w:val="00DB60FE"/>
    <w:rsid w:val="00DC112B"/>
    <w:rsid w:val="00DC3003"/>
    <w:rsid w:val="00DC38C3"/>
    <w:rsid w:val="00DC4707"/>
    <w:rsid w:val="00DC7131"/>
    <w:rsid w:val="00DE0147"/>
    <w:rsid w:val="00DE023F"/>
    <w:rsid w:val="00DE2E2C"/>
    <w:rsid w:val="00E00291"/>
    <w:rsid w:val="00E0054F"/>
    <w:rsid w:val="00E02E03"/>
    <w:rsid w:val="00E105F2"/>
    <w:rsid w:val="00E23ADA"/>
    <w:rsid w:val="00E24129"/>
    <w:rsid w:val="00E25A7E"/>
    <w:rsid w:val="00E30B23"/>
    <w:rsid w:val="00E3238C"/>
    <w:rsid w:val="00E32D0E"/>
    <w:rsid w:val="00E33A5A"/>
    <w:rsid w:val="00E3608A"/>
    <w:rsid w:val="00E36891"/>
    <w:rsid w:val="00E46C39"/>
    <w:rsid w:val="00E5668E"/>
    <w:rsid w:val="00E567AD"/>
    <w:rsid w:val="00E574E1"/>
    <w:rsid w:val="00E62047"/>
    <w:rsid w:val="00E624A8"/>
    <w:rsid w:val="00E71828"/>
    <w:rsid w:val="00E72149"/>
    <w:rsid w:val="00E76C8E"/>
    <w:rsid w:val="00E771D5"/>
    <w:rsid w:val="00E77D37"/>
    <w:rsid w:val="00E828D3"/>
    <w:rsid w:val="00E86B37"/>
    <w:rsid w:val="00E8779A"/>
    <w:rsid w:val="00E90192"/>
    <w:rsid w:val="00E92D58"/>
    <w:rsid w:val="00EA1A41"/>
    <w:rsid w:val="00EA22D1"/>
    <w:rsid w:val="00EA2448"/>
    <w:rsid w:val="00EA6212"/>
    <w:rsid w:val="00EB0F86"/>
    <w:rsid w:val="00EB50D4"/>
    <w:rsid w:val="00EB5F19"/>
    <w:rsid w:val="00EB61AA"/>
    <w:rsid w:val="00EB6489"/>
    <w:rsid w:val="00EC0BC9"/>
    <w:rsid w:val="00EC1E29"/>
    <w:rsid w:val="00EC7DD7"/>
    <w:rsid w:val="00EC7EDD"/>
    <w:rsid w:val="00ED1812"/>
    <w:rsid w:val="00ED3D46"/>
    <w:rsid w:val="00ED6D22"/>
    <w:rsid w:val="00EE0307"/>
    <w:rsid w:val="00EE06E1"/>
    <w:rsid w:val="00EE286A"/>
    <w:rsid w:val="00EE3B35"/>
    <w:rsid w:val="00EE7EAF"/>
    <w:rsid w:val="00EF125C"/>
    <w:rsid w:val="00EF46D5"/>
    <w:rsid w:val="00EF4C20"/>
    <w:rsid w:val="00EF73EA"/>
    <w:rsid w:val="00F009BE"/>
    <w:rsid w:val="00F00F11"/>
    <w:rsid w:val="00F01750"/>
    <w:rsid w:val="00F0205E"/>
    <w:rsid w:val="00F06A40"/>
    <w:rsid w:val="00F133F8"/>
    <w:rsid w:val="00F13AD9"/>
    <w:rsid w:val="00F17E0E"/>
    <w:rsid w:val="00F318DC"/>
    <w:rsid w:val="00F3203B"/>
    <w:rsid w:val="00F346A6"/>
    <w:rsid w:val="00F34C03"/>
    <w:rsid w:val="00F36FB1"/>
    <w:rsid w:val="00F3733A"/>
    <w:rsid w:val="00F37A87"/>
    <w:rsid w:val="00F424A2"/>
    <w:rsid w:val="00F472DA"/>
    <w:rsid w:val="00F517DF"/>
    <w:rsid w:val="00F51F4E"/>
    <w:rsid w:val="00F54485"/>
    <w:rsid w:val="00F55225"/>
    <w:rsid w:val="00F55A4C"/>
    <w:rsid w:val="00F60242"/>
    <w:rsid w:val="00F60D48"/>
    <w:rsid w:val="00F6178E"/>
    <w:rsid w:val="00F61F92"/>
    <w:rsid w:val="00F64276"/>
    <w:rsid w:val="00F65ACF"/>
    <w:rsid w:val="00F72483"/>
    <w:rsid w:val="00F73EDB"/>
    <w:rsid w:val="00F74F13"/>
    <w:rsid w:val="00F76172"/>
    <w:rsid w:val="00F77676"/>
    <w:rsid w:val="00F80309"/>
    <w:rsid w:val="00F83EA5"/>
    <w:rsid w:val="00F8476F"/>
    <w:rsid w:val="00F85ADC"/>
    <w:rsid w:val="00F94BA9"/>
    <w:rsid w:val="00FA0090"/>
    <w:rsid w:val="00FA09BC"/>
    <w:rsid w:val="00FA0C17"/>
    <w:rsid w:val="00FA1F3B"/>
    <w:rsid w:val="00FA25FC"/>
    <w:rsid w:val="00FB494A"/>
    <w:rsid w:val="00FC0FB1"/>
    <w:rsid w:val="00FC1BE3"/>
    <w:rsid w:val="00FC34CA"/>
    <w:rsid w:val="00FC3588"/>
    <w:rsid w:val="00FC5ED1"/>
    <w:rsid w:val="00FC5FAD"/>
    <w:rsid w:val="00FC6013"/>
    <w:rsid w:val="00FC66C9"/>
    <w:rsid w:val="00FC7F51"/>
    <w:rsid w:val="00FD22DC"/>
    <w:rsid w:val="00FD519C"/>
    <w:rsid w:val="00FD54D3"/>
    <w:rsid w:val="00FE1A6C"/>
    <w:rsid w:val="00FE3385"/>
    <w:rsid w:val="00FE428E"/>
    <w:rsid w:val="00FE69B6"/>
    <w:rsid w:val="00FF2033"/>
    <w:rsid w:val="00FF43B5"/>
    <w:rsid w:val="00FF4C3C"/>
    <w:rsid w:val="00FF4C9C"/>
    <w:rsid w:val="00FF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542A"/>
  <w15:docId w15:val="{62601CC3-B155-437D-AB02-40F7C84C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552C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2CE0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552CE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F5F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74E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00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F11"/>
  </w:style>
  <w:style w:type="paragraph" w:styleId="Stopka">
    <w:name w:val="footer"/>
    <w:basedOn w:val="Normalny"/>
    <w:link w:val="StopkaZnak"/>
    <w:uiPriority w:val="99"/>
    <w:unhideWhenUsed/>
    <w:rsid w:val="00F00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F11"/>
  </w:style>
  <w:style w:type="character" w:styleId="Odwoaniedokomentarza">
    <w:name w:val="annotation reference"/>
    <w:basedOn w:val="Domylnaczcionkaakapitu"/>
    <w:uiPriority w:val="99"/>
    <w:semiHidden/>
    <w:unhideWhenUsed/>
    <w:rsid w:val="007E1B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1B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1B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1B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1BD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BD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76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76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76CF"/>
    <w:rPr>
      <w:vertAlign w:val="superscript"/>
    </w:rPr>
  </w:style>
  <w:style w:type="paragraph" w:styleId="Poprawka">
    <w:name w:val="Revision"/>
    <w:hidden/>
    <w:uiPriority w:val="99"/>
    <w:semiHidden/>
    <w:rsid w:val="00AB2691"/>
    <w:pPr>
      <w:spacing w:after="0" w:line="240" w:lineRule="auto"/>
    </w:pPr>
  </w:style>
  <w:style w:type="character" w:customStyle="1" w:styleId="tabulatory">
    <w:name w:val="tabulatory"/>
    <w:basedOn w:val="Domylnaczcionkaakapitu"/>
    <w:rsid w:val="00B30305"/>
  </w:style>
  <w:style w:type="paragraph" w:customStyle="1" w:styleId="CMSHeadL7">
    <w:name w:val="CMS Head L7"/>
    <w:basedOn w:val="Normalny"/>
    <w:rsid w:val="00DC4707"/>
    <w:pPr>
      <w:numPr>
        <w:ilvl w:val="6"/>
        <w:numId w:val="52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commentauthor">
    <w:name w:val="commentauthor"/>
    <w:basedOn w:val="Domylnaczcionkaakapitu"/>
    <w:rsid w:val="005A5E01"/>
  </w:style>
  <w:style w:type="paragraph" w:customStyle="1" w:styleId="commentcontentpara">
    <w:name w:val="commentcontentpara"/>
    <w:basedOn w:val="Normalny"/>
    <w:rsid w:val="005A5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6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6036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3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1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8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2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8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unduszeuedlamazowsza.eu/zasady-oznaczania-projektow-fundusze-europejskie-dla-mazowsza-2021-2027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mazovia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mazovia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10" ma:contentTypeDescription="Utwórz nowy dokument." ma:contentTypeScope="" ma:versionID="35ee82ee5149f957d0c929ed7a8aa763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48ef04f610f8815e75abac50b9feaadf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042AB-F0A3-4DF2-B0F0-96035F57F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4F1A75-383E-4C77-BB13-3DF879AACE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69F06F-6C66-4B9C-99CB-1950584BDB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7CB9A6-4A08-4FDA-AC61-F0DBB59E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8038</Words>
  <Characters>48234</Characters>
  <Application>Microsoft Office Word</Application>
  <DocSecurity>4</DocSecurity>
  <Lines>401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56160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Leśniewska Jolanta</dc:creator>
  <cp:lastModifiedBy>Baranowska Renata</cp:lastModifiedBy>
  <cp:revision>2</cp:revision>
  <cp:lastPrinted>2024-03-04T12:16:00Z</cp:lastPrinted>
  <dcterms:created xsi:type="dcterms:W3CDTF">2024-03-04T12:32:00Z</dcterms:created>
  <dcterms:modified xsi:type="dcterms:W3CDTF">2024-03-04T12:32:00Z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2023-12-18T14:29:34Z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8f7bf0c3-0329-4dd7-b5c4-1f8953fa2afa</vt:lpwstr>
  </property>
  <property fmtid="{D5CDD505-2E9C-101B-9397-08002B2CF9AE}" pid="8" name="MSIP_Label_258eb0e9-d44e-424a-9b31-8f05f32f858c_ContentBits">
    <vt:lpwstr>0</vt:lpwstr>
  </property>
  <property fmtid="{D5CDD505-2E9C-101B-9397-08002B2CF9AE}" pid="9" name="ContentTypeId">
    <vt:lpwstr>0x010100995221968460BD4D8656F21F98C2DDAC</vt:lpwstr>
  </property>
</Properties>
</file>