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36ED1" w14:textId="5E50B23C" w:rsidR="00DF040D" w:rsidRPr="00CF52A8" w:rsidRDefault="1D74B20E" w:rsidP="03C8E6D5">
      <w:pPr>
        <w:jc w:val="center"/>
        <w:rPr>
          <w:del w:id="0" w:author="Zaczkowska Klaudia" w:date="2024-03-19T11:39:00Z"/>
        </w:rPr>
      </w:pPr>
      <w:r>
        <w:rPr>
          <w:noProof/>
        </w:rPr>
        <w:drawing>
          <wp:inline distT="0" distB="0" distL="0" distR="0" wp14:anchorId="154BF91D" wp14:editId="48E070CF">
            <wp:extent cx="6219826" cy="514350"/>
            <wp:effectExtent l="0" t="0" r="0" b="0"/>
            <wp:docPr id="396540697" name="Obraz 396540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9654069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826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del w:id="1" w:author="Zaczkowska Klaudia" w:date="2024-03-19T11:39:00Z">
        <w:r>
          <w:br/>
        </w:r>
      </w:del>
    </w:p>
    <w:p w14:paraId="5EAF444E" w14:textId="77777777" w:rsidR="00265CFC" w:rsidRDefault="00265CFC" w:rsidP="000F58E2">
      <w:pPr>
        <w:ind w:right="446"/>
        <w:jc w:val="both"/>
        <w:rPr>
          <w:rStyle w:val="Numerstrony"/>
          <w:bCs/>
          <w:color w:val="auto"/>
          <w:sz w:val="20"/>
          <w:szCs w:val="20"/>
          <w:lang w:val="pl-PL"/>
        </w:rPr>
      </w:pPr>
    </w:p>
    <w:p w14:paraId="0196D23D" w14:textId="6709B7C2" w:rsidR="003D2CD1" w:rsidRPr="0024467B" w:rsidRDefault="00265CFC" w:rsidP="0024467B">
      <w:pPr>
        <w:ind w:right="446"/>
        <w:jc w:val="both"/>
        <w:rPr>
          <w:color w:val="auto"/>
        </w:rPr>
      </w:pPr>
      <w:r w:rsidRPr="03386BE3">
        <w:rPr>
          <w:rStyle w:val="Numerstrony"/>
          <w:color w:val="auto"/>
          <w:sz w:val="14"/>
          <w:szCs w:val="14"/>
          <w:lang w:val="pl-PL"/>
        </w:rPr>
        <w:t xml:space="preserve">Załącznik nr </w:t>
      </w:r>
      <w:r w:rsidR="5F8D1862" w:rsidRPr="03386BE3">
        <w:rPr>
          <w:rStyle w:val="Numerstrony"/>
          <w:color w:val="auto"/>
          <w:sz w:val="14"/>
          <w:szCs w:val="14"/>
          <w:lang w:val="pl-PL"/>
        </w:rPr>
        <w:t>3</w:t>
      </w:r>
      <w:r w:rsidR="003D2CD1" w:rsidRPr="03386BE3">
        <w:rPr>
          <w:rStyle w:val="normaltextrun"/>
          <w:color w:val="auto"/>
          <w:sz w:val="14"/>
          <w:szCs w:val="14"/>
        </w:rPr>
        <w:t> do zasad dokumentowania oraz opisywania dokumentów wydatków w ramach EFRR</w:t>
      </w:r>
      <w:r w:rsidR="003D2CD1" w:rsidRPr="03386BE3">
        <w:rPr>
          <w:rStyle w:val="eop"/>
          <w:color w:val="auto"/>
          <w:sz w:val="14"/>
          <w:szCs w:val="14"/>
        </w:rPr>
        <w:t> </w:t>
      </w:r>
    </w:p>
    <w:p w14:paraId="134C735D" w14:textId="4118C774" w:rsidR="00265CFC" w:rsidRDefault="00265CFC" w:rsidP="000F58E2">
      <w:pPr>
        <w:ind w:right="446"/>
        <w:jc w:val="both"/>
        <w:rPr>
          <w:rStyle w:val="Numerstrony"/>
          <w:bCs/>
          <w:color w:val="auto"/>
          <w:sz w:val="14"/>
          <w:szCs w:val="14"/>
          <w:lang w:val="pl-PL"/>
        </w:rPr>
      </w:pPr>
    </w:p>
    <w:p w14:paraId="4E0890D2" w14:textId="51680CE9" w:rsidR="003E6073" w:rsidRPr="003E6073" w:rsidRDefault="003E6073" w:rsidP="03C8E6D5">
      <w:pPr>
        <w:ind w:right="446"/>
        <w:jc w:val="both"/>
        <w:rPr>
          <w:rStyle w:val="Numerstrony"/>
          <w:i/>
          <w:iCs/>
          <w:color w:val="A6A6A6" w:themeColor="background1" w:themeShade="A6"/>
          <w:sz w:val="14"/>
          <w:szCs w:val="14"/>
          <w:lang w:val="pl-PL"/>
        </w:rPr>
      </w:pPr>
      <w:r w:rsidRPr="03C8E6D5">
        <w:rPr>
          <w:rStyle w:val="Numerstrony"/>
          <w:i/>
          <w:iCs/>
          <w:color w:val="A6A6A6" w:themeColor="background1" w:themeShade="A6"/>
          <w:sz w:val="14"/>
          <w:szCs w:val="14"/>
          <w:lang w:val="pl-PL"/>
        </w:rPr>
        <w:t xml:space="preserve">(dodatkowy opis może podlegać modyfikacjom w zależności od potrzeb związanych z rozliczaniem różnych wydatków po </w:t>
      </w:r>
      <w:r w:rsidR="00E95699" w:rsidRPr="03C8E6D5">
        <w:rPr>
          <w:rStyle w:val="Numerstrony"/>
          <w:i/>
          <w:iCs/>
          <w:color w:val="A6A6A6" w:themeColor="background1" w:themeShade="A6"/>
          <w:sz w:val="14"/>
          <w:szCs w:val="14"/>
          <w:lang w:val="pl-PL"/>
        </w:rPr>
        <w:t xml:space="preserve">ustaleniu i akceptacji MJWPU </w:t>
      </w:r>
      <w:r w:rsidRPr="03C8E6D5">
        <w:rPr>
          <w:rStyle w:val="Numerstrony"/>
          <w:i/>
          <w:iCs/>
          <w:color w:val="A6A6A6" w:themeColor="background1" w:themeShade="A6"/>
          <w:sz w:val="14"/>
          <w:szCs w:val="14"/>
          <w:lang w:val="pl-PL"/>
        </w:rPr>
        <w:t>)</w:t>
      </w:r>
    </w:p>
    <w:p w14:paraId="39A8A354" w14:textId="77777777" w:rsidR="00265CFC" w:rsidRPr="00265CFC" w:rsidRDefault="00265CFC" w:rsidP="000F58E2">
      <w:pPr>
        <w:ind w:right="446"/>
        <w:jc w:val="both"/>
        <w:rPr>
          <w:rStyle w:val="Numerstrony"/>
          <w:bCs/>
          <w:color w:val="auto"/>
          <w:sz w:val="14"/>
          <w:szCs w:val="14"/>
          <w:lang w:val="pl-PL"/>
        </w:rPr>
      </w:pPr>
    </w:p>
    <w:p w14:paraId="158E9B98" w14:textId="77777777" w:rsidR="00886E72" w:rsidRPr="00A63175" w:rsidRDefault="00886E72" w:rsidP="000F58E2">
      <w:pPr>
        <w:ind w:right="446"/>
        <w:jc w:val="both"/>
        <w:rPr>
          <w:rStyle w:val="Numerstrony"/>
          <w:bCs/>
          <w:color w:val="auto"/>
          <w:sz w:val="20"/>
          <w:szCs w:val="20"/>
          <w:lang w:val="pl-PL"/>
        </w:rPr>
      </w:pPr>
      <w:r w:rsidRPr="00A63175">
        <w:rPr>
          <w:rStyle w:val="Numerstrony"/>
          <w:bCs/>
          <w:color w:val="auto"/>
          <w:sz w:val="20"/>
          <w:szCs w:val="20"/>
          <w:lang w:val="pl-PL"/>
        </w:rPr>
        <w:t xml:space="preserve">DODATKOWY </w:t>
      </w:r>
      <w:r w:rsidR="00514E14" w:rsidRPr="00A63175">
        <w:rPr>
          <w:rStyle w:val="Numerstrony"/>
          <w:bCs/>
          <w:color w:val="auto"/>
          <w:sz w:val="20"/>
          <w:szCs w:val="20"/>
          <w:lang w:val="pl-PL"/>
        </w:rPr>
        <w:t>OPIS</w:t>
      </w:r>
      <w:r w:rsidRPr="00A63175">
        <w:rPr>
          <w:rStyle w:val="Numerstrony"/>
          <w:bCs/>
          <w:color w:val="auto"/>
          <w:sz w:val="20"/>
          <w:szCs w:val="20"/>
          <w:lang w:val="pl-PL"/>
        </w:rPr>
        <w:t xml:space="preserve"> DOKUMENTU KSIĘGOWEGO</w:t>
      </w:r>
    </w:p>
    <w:p w14:paraId="1AF3D40A" w14:textId="49A5A7C4" w:rsidR="00886E72" w:rsidRPr="00A63175" w:rsidRDefault="00886E72" w:rsidP="7D23C8B0">
      <w:pPr>
        <w:ind w:right="446"/>
        <w:jc w:val="both"/>
        <w:rPr>
          <w:rStyle w:val="Numerstrony"/>
          <w:color w:val="auto"/>
          <w:sz w:val="20"/>
          <w:szCs w:val="20"/>
          <w:lang w:val="pl-PL"/>
        </w:rPr>
      </w:pPr>
      <w:r w:rsidRPr="03386BE3">
        <w:rPr>
          <w:rStyle w:val="Numerstrony"/>
          <w:color w:val="auto"/>
          <w:sz w:val="20"/>
          <w:szCs w:val="20"/>
          <w:lang w:val="pl-PL"/>
        </w:rPr>
        <w:t>LISTA PŁAC</w:t>
      </w:r>
    </w:p>
    <w:p w14:paraId="171A317E" w14:textId="77777777" w:rsidR="00DF040D" w:rsidRPr="00A63175" w:rsidRDefault="00514E14" w:rsidP="000F58E2">
      <w:pPr>
        <w:ind w:right="446"/>
        <w:jc w:val="both"/>
        <w:rPr>
          <w:rStyle w:val="Numerstrony"/>
          <w:bCs/>
          <w:color w:val="auto"/>
          <w:sz w:val="20"/>
          <w:szCs w:val="20"/>
          <w:lang w:val="pl-PL"/>
        </w:rPr>
      </w:pPr>
      <w:r w:rsidRPr="03386BE3">
        <w:rPr>
          <w:rStyle w:val="Numerstrony"/>
          <w:color w:val="auto"/>
          <w:sz w:val="20"/>
          <w:szCs w:val="20"/>
          <w:lang w:val="pl-PL"/>
        </w:rPr>
        <w:t xml:space="preserve">nr </w:t>
      </w:r>
      <w:r w:rsidR="00180005" w:rsidRPr="03386BE3">
        <w:rPr>
          <w:rStyle w:val="Numerstrony"/>
          <w:color w:val="auto"/>
          <w:sz w:val="20"/>
          <w:szCs w:val="20"/>
          <w:lang w:val="pl-PL"/>
        </w:rPr>
        <w:t>…………</w:t>
      </w:r>
      <w:r w:rsidR="00D16AA4" w:rsidRPr="03386BE3">
        <w:rPr>
          <w:rStyle w:val="Numerstrony"/>
          <w:color w:val="auto"/>
          <w:sz w:val="20"/>
          <w:szCs w:val="20"/>
          <w:lang w:val="pl-PL"/>
        </w:rPr>
        <w:t>………</w:t>
      </w:r>
      <w:r w:rsidR="00463BEC" w:rsidRPr="03386BE3">
        <w:rPr>
          <w:rStyle w:val="Numerstrony"/>
          <w:color w:val="auto"/>
          <w:sz w:val="20"/>
          <w:szCs w:val="20"/>
          <w:lang w:val="pl-PL"/>
        </w:rPr>
        <w:t>……</w:t>
      </w:r>
      <w:r w:rsidR="00D16AA4" w:rsidRPr="03386BE3">
        <w:rPr>
          <w:rStyle w:val="Numerstrony"/>
          <w:color w:val="auto"/>
          <w:sz w:val="20"/>
          <w:szCs w:val="20"/>
          <w:lang w:val="pl-PL"/>
        </w:rPr>
        <w:t>..</w:t>
      </w:r>
      <w:r w:rsidR="00180005" w:rsidRPr="03386BE3">
        <w:rPr>
          <w:rStyle w:val="Numerstrony"/>
          <w:color w:val="auto"/>
          <w:sz w:val="20"/>
          <w:szCs w:val="20"/>
          <w:lang w:val="pl-PL"/>
        </w:rPr>
        <w:t>……..</w:t>
      </w:r>
      <w:r w:rsidR="006F13C1" w:rsidRPr="03386BE3">
        <w:rPr>
          <w:rStyle w:val="Numerstrony"/>
          <w:color w:val="auto"/>
          <w:sz w:val="20"/>
          <w:szCs w:val="20"/>
          <w:lang w:val="pl-PL"/>
        </w:rPr>
        <w:t xml:space="preserve"> z dnia </w:t>
      </w:r>
      <w:r w:rsidR="00180005" w:rsidRPr="03386BE3">
        <w:rPr>
          <w:rStyle w:val="Numerstrony"/>
          <w:color w:val="auto"/>
          <w:sz w:val="20"/>
          <w:szCs w:val="20"/>
          <w:lang w:val="pl-PL"/>
        </w:rPr>
        <w:t>…………………………</w:t>
      </w:r>
      <w:r w:rsidR="00C77408" w:rsidRPr="03386BE3">
        <w:rPr>
          <w:rStyle w:val="Numerstrony"/>
          <w:color w:val="auto"/>
          <w:sz w:val="20"/>
          <w:szCs w:val="20"/>
          <w:lang w:val="pl-PL"/>
        </w:rPr>
        <w:t>………..</w:t>
      </w:r>
    </w:p>
    <w:p w14:paraId="776A0317" w14:textId="0AB948BF" w:rsidR="00886E72" w:rsidRPr="00A63175" w:rsidRDefault="00886E72" w:rsidP="03386BE3">
      <w:pPr>
        <w:ind w:right="446"/>
        <w:jc w:val="both"/>
        <w:rPr>
          <w:rStyle w:val="Numerstrony"/>
          <w:rFonts w:eastAsia="Times New Roman" w:cs="Times New Roman"/>
          <w:color w:val="000000" w:themeColor="text1"/>
          <w:sz w:val="20"/>
          <w:szCs w:val="20"/>
          <w:lang w:val="pl-PL"/>
        </w:rPr>
      </w:pPr>
    </w:p>
    <w:p w14:paraId="12D58929" w14:textId="77777777" w:rsidR="003546F3" w:rsidRPr="00A63175" w:rsidRDefault="003546F3" w:rsidP="003546F3">
      <w:pPr>
        <w:ind w:right="446"/>
        <w:jc w:val="both"/>
        <w:rPr>
          <w:rStyle w:val="Numerstrony"/>
          <w:rFonts w:eastAsia="Arial Narrow" w:cs="Times New Roman"/>
          <w:bCs/>
          <w:color w:val="auto"/>
          <w:sz w:val="20"/>
          <w:szCs w:val="20"/>
          <w:lang w:val="pl-PL"/>
        </w:rPr>
      </w:pPr>
    </w:p>
    <w:p w14:paraId="24FBB067" w14:textId="77777777" w:rsidR="003546F3" w:rsidRPr="00A63175" w:rsidRDefault="003546F3" w:rsidP="003546F3">
      <w:pPr>
        <w:ind w:right="446"/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 xml:space="preserve">Wystawiony przez: ….................…. </w:t>
      </w:r>
      <w:r w:rsidRPr="7ED025C2">
        <w:rPr>
          <w:rStyle w:val="Numerstrony"/>
          <w:rFonts w:eastAsia="Arial Narrow" w:cs="Times New Roman"/>
          <w:i/>
          <w:iCs/>
          <w:color w:val="auto"/>
          <w:sz w:val="14"/>
          <w:szCs w:val="14"/>
          <w:lang w:val="pl-PL"/>
        </w:rPr>
        <w:t>(nazwa wystawcy)</w:t>
      </w:r>
      <w:r w:rsidRPr="7ED025C2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 xml:space="preserve"> </w:t>
      </w:r>
    </w:p>
    <w:p w14:paraId="66AB3655" w14:textId="77777777" w:rsidR="003546F3" w:rsidRPr="00A63175" w:rsidRDefault="003546F3" w:rsidP="003546F3">
      <w:pPr>
        <w:pStyle w:val="Akapitzlist1"/>
        <w:ind w:left="0" w:right="446"/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 xml:space="preserve">Dotyczy projektu nr FEMA……………………… </w:t>
      </w:r>
    </w:p>
    <w:p w14:paraId="51504FB1" w14:textId="77777777" w:rsidR="003546F3" w:rsidRPr="00A63175" w:rsidRDefault="003546F3" w:rsidP="003546F3">
      <w:pPr>
        <w:pStyle w:val="Akapitzlist1"/>
        <w:ind w:left="360" w:right="446"/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</w:p>
    <w:p w14:paraId="110E19F6" w14:textId="77777777" w:rsidR="003546F3" w:rsidRPr="00A63175" w:rsidRDefault="003546F3" w:rsidP="003546F3">
      <w:pPr>
        <w:pStyle w:val="Akapitzlist1"/>
        <w:numPr>
          <w:ilvl w:val="0"/>
          <w:numId w:val="32"/>
        </w:numPr>
        <w:ind w:right="446"/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Kwota dokumentu:</w:t>
      </w:r>
      <w:r w:rsidRPr="7ED025C2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 xml:space="preserve"> </w:t>
      </w: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netto: ……… PLN, VAT:</w:t>
      </w:r>
      <w:r w:rsidRPr="7ED025C2">
        <w:rPr>
          <w:rFonts w:cs="Times New Roman"/>
          <w:color w:val="auto"/>
          <w:sz w:val="20"/>
          <w:szCs w:val="20"/>
          <w:lang w:val="pl-PL"/>
        </w:rPr>
        <w:t xml:space="preserve"> …….. PLN, brutto: ………PLN</w:t>
      </w:r>
    </w:p>
    <w:p w14:paraId="6506B1FB" w14:textId="77777777" w:rsidR="003546F3" w:rsidRPr="00A63175" w:rsidRDefault="003546F3" w:rsidP="003546F3">
      <w:pPr>
        <w:pStyle w:val="Akapitzlist1"/>
        <w:ind w:left="1080" w:right="446"/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>Wydatki poza projektem</w:t>
      </w:r>
      <w:r w:rsidRPr="00A63175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 xml:space="preserve"> </w:t>
      </w:r>
      <w:r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>……….. PLN</w:t>
      </w:r>
    </w:p>
    <w:p w14:paraId="4CE6CC30" w14:textId="77777777" w:rsidR="003546F3" w:rsidRPr="00A63175" w:rsidRDefault="003546F3" w:rsidP="003546F3">
      <w:pPr>
        <w:pStyle w:val="Akapitzlist1"/>
        <w:numPr>
          <w:ilvl w:val="0"/>
          <w:numId w:val="32"/>
        </w:numPr>
        <w:ind w:right="446"/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Kwota wydatków ogółem poniesionych na projekt w ramach dowodu księgowego:</w:t>
      </w:r>
    </w:p>
    <w:p w14:paraId="4D343DC1" w14:textId="77777777" w:rsidR="003546F3" w:rsidRPr="00A63175" w:rsidRDefault="003546F3" w:rsidP="003546F3">
      <w:pPr>
        <w:pStyle w:val="Akapitzlist1"/>
        <w:ind w:left="1080" w:right="446"/>
        <w:jc w:val="both"/>
        <w:rPr>
          <w:rStyle w:val="Numerstrony"/>
          <w:rFonts w:cs="Times New Roman"/>
          <w:color w:val="auto"/>
          <w:sz w:val="20"/>
          <w:szCs w:val="20"/>
          <w:lang w:val="de-DE"/>
        </w:rPr>
      </w:pPr>
      <w:r w:rsidRPr="00A63175">
        <w:rPr>
          <w:rStyle w:val="Numerstrony"/>
          <w:rFonts w:cs="Times New Roman"/>
          <w:color w:val="auto"/>
          <w:sz w:val="20"/>
          <w:szCs w:val="20"/>
          <w:lang w:val="de-DE"/>
        </w:rPr>
        <w:t>netto: ……… PLN, VAT:</w:t>
      </w:r>
      <w:r w:rsidRPr="00A63175">
        <w:rPr>
          <w:rFonts w:cs="Times New Roman"/>
          <w:color w:val="auto"/>
          <w:sz w:val="20"/>
          <w:szCs w:val="20"/>
          <w:lang w:val="de-DE"/>
        </w:rPr>
        <w:t xml:space="preserve"> …….. PLN, brutto: ………PLN</w:t>
      </w:r>
    </w:p>
    <w:p w14:paraId="6831F9AA" w14:textId="77777777" w:rsidR="003546F3" w:rsidRPr="00A63175" w:rsidRDefault="003546F3" w:rsidP="003546F3">
      <w:pPr>
        <w:pStyle w:val="Akapitzlist1"/>
        <w:numPr>
          <w:ilvl w:val="0"/>
          <w:numId w:val="32"/>
        </w:numPr>
        <w:ind w:right="446"/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 xml:space="preserve">Wydatki kwalifikowalne: </w:t>
      </w: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netto: ……… PLN, VAT:</w:t>
      </w:r>
      <w:r w:rsidRPr="7ED025C2">
        <w:rPr>
          <w:rFonts w:cs="Times New Roman"/>
          <w:color w:val="auto"/>
          <w:sz w:val="20"/>
          <w:szCs w:val="20"/>
          <w:lang w:val="pl-PL"/>
        </w:rPr>
        <w:t xml:space="preserve"> …….. PLN, brutto: ………PLN</w:t>
      </w:r>
    </w:p>
    <w:p w14:paraId="6043E5D1" w14:textId="77777777" w:rsidR="003546F3" w:rsidRPr="00A63175" w:rsidRDefault="003546F3" w:rsidP="003546F3">
      <w:pPr>
        <w:pStyle w:val="Akapitzlist1"/>
        <w:numPr>
          <w:ilvl w:val="0"/>
          <w:numId w:val="32"/>
        </w:numPr>
        <w:ind w:right="446"/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 xml:space="preserve">Wydatki niekwalifikowalne: </w:t>
      </w: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netto: ……… PLN, VAT:</w:t>
      </w:r>
      <w:r w:rsidRPr="7ED025C2">
        <w:rPr>
          <w:rFonts w:cs="Times New Roman"/>
          <w:color w:val="auto"/>
          <w:sz w:val="20"/>
          <w:szCs w:val="20"/>
          <w:lang w:val="pl-PL"/>
        </w:rPr>
        <w:t xml:space="preserve"> …….. PLN, brutto: ………PLN</w:t>
      </w:r>
    </w:p>
    <w:p w14:paraId="27D474D2" w14:textId="77777777" w:rsidR="003546F3" w:rsidRPr="00A63175" w:rsidRDefault="003546F3" w:rsidP="003546F3">
      <w:pPr>
        <w:pStyle w:val="Akapitzlist1"/>
        <w:numPr>
          <w:ilvl w:val="0"/>
          <w:numId w:val="32"/>
        </w:numPr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>Źródła finansowania wydatku:</w:t>
      </w:r>
    </w:p>
    <w:p w14:paraId="1C92535D" w14:textId="77777777" w:rsidR="003546F3" w:rsidRPr="00A63175" w:rsidRDefault="003546F3" w:rsidP="003546F3">
      <w:pPr>
        <w:pStyle w:val="Akapitzlist1"/>
        <w:numPr>
          <w:ilvl w:val="1"/>
          <w:numId w:val="26"/>
        </w:numPr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>..…% EFRR: …………..……… PLN – kwota wnioskowana zgłoszona do refundacji</w:t>
      </w:r>
      <w:r w:rsidRPr="7ED025C2">
        <w:rPr>
          <w:rStyle w:val="Numerstrony"/>
          <w:rFonts w:cs="Times New Roman"/>
          <w:b/>
          <w:bCs/>
          <w:color w:val="auto"/>
          <w:sz w:val="20"/>
          <w:szCs w:val="20"/>
          <w:lang w:val="pl-PL"/>
        </w:rPr>
        <w:t>/</w:t>
      </w:r>
      <w:r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>rozliczenie zaliczki</w:t>
      </w:r>
      <w:r w:rsidRPr="00A63175">
        <w:rPr>
          <w:rStyle w:val="Odwoanieprzypisudolnego"/>
          <w:rFonts w:cs="Times New Roman"/>
          <w:color w:val="auto"/>
          <w:sz w:val="20"/>
          <w:szCs w:val="20"/>
          <w:lang w:val="pl-PL"/>
        </w:rPr>
        <w:footnoteReference w:id="2"/>
      </w:r>
    </w:p>
    <w:p w14:paraId="3494DDAB" w14:textId="77777777" w:rsidR="003546F3" w:rsidRDefault="003546F3" w:rsidP="003546F3">
      <w:pPr>
        <w:pStyle w:val="Akapitzlist1"/>
        <w:numPr>
          <w:ilvl w:val="1"/>
          <w:numId w:val="26"/>
        </w:numPr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7ED025C2">
        <w:rPr>
          <w:rFonts w:cs="Times New Roman"/>
          <w:color w:val="auto"/>
          <w:sz w:val="20"/>
          <w:szCs w:val="20"/>
          <w:lang w:val="pl-PL"/>
        </w:rPr>
        <w:t>.....% Budżet Państwa: …………..……… PLN – kwota wnioskowana zgłoszona do refundacji</w:t>
      </w:r>
      <w:r w:rsidRPr="7ED025C2">
        <w:rPr>
          <w:rStyle w:val="Numerstrony"/>
          <w:rFonts w:cs="Times New Roman"/>
          <w:b/>
          <w:bCs/>
          <w:color w:val="auto"/>
          <w:sz w:val="20"/>
          <w:szCs w:val="20"/>
          <w:lang w:val="pl-PL"/>
        </w:rPr>
        <w:t>/</w:t>
      </w: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rozliczenie zaliczki</w:t>
      </w:r>
      <w:r w:rsidRPr="7ED025C2">
        <w:rPr>
          <w:rStyle w:val="Odwoanieprzypisudolnego"/>
          <w:rFonts w:cs="Times New Roman"/>
          <w:color w:val="auto"/>
          <w:sz w:val="20"/>
          <w:szCs w:val="20"/>
          <w:lang w:val="pl-PL"/>
        </w:rPr>
        <w:footnoteReference w:id="3"/>
      </w:r>
    </w:p>
    <w:p w14:paraId="4E08BC84" w14:textId="77777777" w:rsidR="003546F3" w:rsidRPr="00A63175" w:rsidRDefault="003546F3" w:rsidP="003546F3">
      <w:pPr>
        <w:pStyle w:val="Akapitzlist1"/>
        <w:numPr>
          <w:ilvl w:val="1"/>
          <w:numId w:val="26"/>
        </w:numPr>
        <w:jc w:val="both"/>
        <w:rPr>
          <w:rFonts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Wkład własny kwalifikowalny: </w:t>
      </w:r>
      <w:r w:rsidRPr="7ED025C2">
        <w:rPr>
          <w:rFonts w:cs="Times New Roman"/>
          <w:color w:val="auto"/>
          <w:sz w:val="20"/>
          <w:szCs w:val="20"/>
          <w:lang w:val="pl-PL"/>
        </w:rPr>
        <w:t xml:space="preserve"> ……………….….. PLN</w:t>
      </w:r>
    </w:p>
    <w:p w14:paraId="4034F429" w14:textId="77777777" w:rsidR="003546F3" w:rsidRPr="00A63175" w:rsidRDefault="003546F3" w:rsidP="003546F3">
      <w:pPr>
        <w:pStyle w:val="Akapitzlist1"/>
        <w:numPr>
          <w:ilvl w:val="1"/>
          <w:numId w:val="26"/>
        </w:numPr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Wkład własny niekwalifikowalny: ………….…….. PLN</w:t>
      </w:r>
    </w:p>
    <w:p w14:paraId="4A87AB6D" w14:textId="77777777" w:rsidR="003546F3" w:rsidRPr="00A63175" w:rsidRDefault="003546F3" w:rsidP="003546F3">
      <w:pPr>
        <w:pStyle w:val="Akapitzlist1"/>
        <w:numPr>
          <w:ilvl w:val="1"/>
          <w:numId w:val="26"/>
        </w:numPr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Razem wkład własny: ………………………………PLN</w:t>
      </w:r>
    </w:p>
    <w:p w14:paraId="51C848F7" w14:textId="77777777" w:rsidR="003546F3" w:rsidRPr="00A63175" w:rsidRDefault="003546F3" w:rsidP="003546F3">
      <w:pPr>
        <w:pStyle w:val="Akapitzlist1"/>
        <w:numPr>
          <w:ilvl w:val="0"/>
          <w:numId w:val="32"/>
        </w:numPr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Wydatek poniesiony na cele związane z realizacją projektu:</w:t>
      </w:r>
      <w:r w:rsidRPr="7ED025C2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 xml:space="preserve"> </w:t>
      </w:r>
    </w:p>
    <w:p w14:paraId="0BA419CE" w14:textId="77777777" w:rsidR="003546F3" w:rsidRPr="00A63175" w:rsidRDefault="003546F3" w:rsidP="003546F3">
      <w:pPr>
        <w:pStyle w:val="Akapitzlist1"/>
        <w:ind w:left="1276" w:right="446" w:hanging="283"/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</w:p>
    <w:tbl>
      <w:tblPr>
        <w:tblStyle w:val="Tabela-Siatka"/>
        <w:tblW w:w="927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82"/>
        <w:gridCol w:w="1393"/>
        <w:gridCol w:w="1139"/>
        <w:gridCol w:w="1102"/>
        <w:gridCol w:w="1272"/>
        <w:gridCol w:w="1191"/>
        <w:gridCol w:w="1191"/>
      </w:tblGrid>
      <w:tr w:rsidR="003546F3" w:rsidRPr="00A63175" w14:paraId="74A1D2A8" w14:textId="77777777" w:rsidTr="009073E4">
        <w:trPr>
          <w:trHeight w:val="412"/>
        </w:trPr>
        <w:tc>
          <w:tcPr>
            <w:tcW w:w="1982" w:type="dxa"/>
          </w:tcPr>
          <w:p w14:paraId="317EA0CB" w14:textId="77777777" w:rsidR="003546F3" w:rsidRPr="00A63175" w:rsidRDefault="003546F3" w:rsidP="009073E4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</w:pPr>
            <w:r w:rsidRPr="00A63175"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  <w:t>Nazwa i nr zadania i nazwa i nr kosztu</w:t>
            </w:r>
            <w:r w:rsidRPr="00A63175">
              <w:rPr>
                <w:rStyle w:val="Odwoanieprzypisudolnego"/>
                <w:rFonts w:cs="Times New Roman"/>
                <w:color w:val="auto"/>
                <w:sz w:val="18"/>
                <w:szCs w:val="18"/>
                <w:lang w:val="pl-PL"/>
              </w:rPr>
              <w:footnoteReference w:id="4"/>
            </w:r>
          </w:p>
        </w:tc>
        <w:tc>
          <w:tcPr>
            <w:tcW w:w="1393" w:type="dxa"/>
          </w:tcPr>
          <w:p w14:paraId="61EB64FC" w14:textId="77777777" w:rsidR="003546F3" w:rsidRPr="00A63175" w:rsidRDefault="003546F3" w:rsidP="009073E4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</w:pPr>
            <w:r w:rsidRPr="00A63175"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  <w:t>Kategoria kosztów</w:t>
            </w:r>
          </w:p>
        </w:tc>
        <w:tc>
          <w:tcPr>
            <w:tcW w:w="1139" w:type="dxa"/>
          </w:tcPr>
          <w:p w14:paraId="1E8DFE33" w14:textId="77777777" w:rsidR="003546F3" w:rsidRPr="00A63175" w:rsidRDefault="003546F3" w:rsidP="009073E4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</w:pPr>
            <w:r w:rsidRPr="00A63175"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  <w:t>Netto</w:t>
            </w:r>
          </w:p>
        </w:tc>
        <w:tc>
          <w:tcPr>
            <w:tcW w:w="1102" w:type="dxa"/>
          </w:tcPr>
          <w:p w14:paraId="485DBE86" w14:textId="77777777" w:rsidR="003546F3" w:rsidRPr="00A63175" w:rsidRDefault="003546F3" w:rsidP="009073E4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</w:pPr>
            <w:r w:rsidRPr="00A63175"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  <w:t>VAT</w:t>
            </w:r>
          </w:p>
        </w:tc>
        <w:tc>
          <w:tcPr>
            <w:tcW w:w="1272" w:type="dxa"/>
          </w:tcPr>
          <w:p w14:paraId="4F62E5E8" w14:textId="77777777" w:rsidR="003546F3" w:rsidRPr="00A63175" w:rsidRDefault="003546F3" w:rsidP="009073E4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</w:pPr>
            <w:r w:rsidRPr="00A63175"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  <w:t>Brutto</w:t>
            </w:r>
          </w:p>
        </w:tc>
        <w:tc>
          <w:tcPr>
            <w:tcW w:w="1191" w:type="dxa"/>
          </w:tcPr>
          <w:p w14:paraId="201ADD36" w14:textId="77777777" w:rsidR="003546F3" w:rsidRPr="00A63175" w:rsidRDefault="003546F3" w:rsidP="009073E4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</w:pPr>
            <w:r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  <w:t>EFRR</w:t>
            </w:r>
          </w:p>
        </w:tc>
        <w:tc>
          <w:tcPr>
            <w:tcW w:w="1191" w:type="dxa"/>
          </w:tcPr>
          <w:p w14:paraId="41A5119F" w14:textId="77777777" w:rsidR="003546F3" w:rsidRDefault="003546F3" w:rsidP="009073E4">
            <w:pPr>
              <w:pStyle w:val="Akapitzlist1"/>
              <w:ind w:left="0"/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</w:pPr>
            <w:r w:rsidRPr="7ED025C2"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  <w:t xml:space="preserve">       BP</w:t>
            </w:r>
          </w:p>
        </w:tc>
      </w:tr>
      <w:tr w:rsidR="003546F3" w:rsidRPr="00A63175" w14:paraId="2FC04B9D" w14:textId="77777777" w:rsidTr="009073E4">
        <w:trPr>
          <w:trHeight w:val="230"/>
        </w:trPr>
        <w:tc>
          <w:tcPr>
            <w:tcW w:w="1982" w:type="dxa"/>
          </w:tcPr>
          <w:p w14:paraId="7F1B6552" w14:textId="77777777" w:rsidR="003546F3" w:rsidRPr="00A63175" w:rsidRDefault="003546F3" w:rsidP="009073E4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393" w:type="dxa"/>
          </w:tcPr>
          <w:p w14:paraId="590B0960" w14:textId="77777777" w:rsidR="003546F3" w:rsidRPr="00A63175" w:rsidRDefault="003546F3" w:rsidP="009073E4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39" w:type="dxa"/>
          </w:tcPr>
          <w:p w14:paraId="17739B31" w14:textId="77777777" w:rsidR="003546F3" w:rsidRPr="00A63175" w:rsidRDefault="003546F3" w:rsidP="009073E4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02" w:type="dxa"/>
          </w:tcPr>
          <w:p w14:paraId="49156F2E" w14:textId="77777777" w:rsidR="003546F3" w:rsidRPr="00A63175" w:rsidRDefault="003546F3" w:rsidP="009073E4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72" w:type="dxa"/>
          </w:tcPr>
          <w:p w14:paraId="56572362" w14:textId="77777777" w:rsidR="003546F3" w:rsidRPr="00A63175" w:rsidRDefault="003546F3" w:rsidP="009073E4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91" w:type="dxa"/>
          </w:tcPr>
          <w:p w14:paraId="67F5411D" w14:textId="77777777" w:rsidR="003546F3" w:rsidRPr="00A63175" w:rsidRDefault="003546F3" w:rsidP="009073E4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91" w:type="dxa"/>
          </w:tcPr>
          <w:p w14:paraId="46CFDF8F" w14:textId="77777777" w:rsidR="003546F3" w:rsidRDefault="003546F3" w:rsidP="009073E4">
            <w:pPr>
              <w:pStyle w:val="Akapitzlist1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3546F3" w:rsidRPr="00A63175" w14:paraId="25928722" w14:textId="77777777" w:rsidTr="009073E4">
        <w:trPr>
          <w:trHeight w:val="230"/>
        </w:trPr>
        <w:tc>
          <w:tcPr>
            <w:tcW w:w="1982" w:type="dxa"/>
          </w:tcPr>
          <w:p w14:paraId="7F2197A1" w14:textId="77777777" w:rsidR="003546F3" w:rsidRPr="00A63175" w:rsidRDefault="003546F3" w:rsidP="009073E4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393" w:type="dxa"/>
          </w:tcPr>
          <w:p w14:paraId="46C2F446" w14:textId="77777777" w:rsidR="003546F3" w:rsidRPr="00A63175" w:rsidRDefault="003546F3" w:rsidP="009073E4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39" w:type="dxa"/>
          </w:tcPr>
          <w:p w14:paraId="4021F3C7" w14:textId="77777777" w:rsidR="003546F3" w:rsidRPr="00A63175" w:rsidRDefault="003546F3" w:rsidP="009073E4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02" w:type="dxa"/>
          </w:tcPr>
          <w:p w14:paraId="7191E4AB" w14:textId="77777777" w:rsidR="003546F3" w:rsidRPr="00A63175" w:rsidRDefault="003546F3" w:rsidP="009073E4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72" w:type="dxa"/>
          </w:tcPr>
          <w:p w14:paraId="04FE69FD" w14:textId="77777777" w:rsidR="003546F3" w:rsidRPr="00A63175" w:rsidRDefault="003546F3" w:rsidP="009073E4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91" w:type="dxa"/>
          </w:tcPr>
          <w:p w14:paraId="2F34B7BF" w14:textId="77777777" w:rsidR="003546F3" w:rsidRPr="00A63175" w:rsidRDefault="003546F3" w:rsidP="009073E4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91" w:type="dxa"/>
          </w:tcPr>
          <w:p w14:paraId="1479F401" w14:textId="77777777" w:rsidR="003546F3" w:rsidRDefault="003546F3" w:rsidP="009073E4">
            <w:pPr>
              <w:pStyle w:val="Akapitzlist1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3546F3" w:rsidRPr="00A63175" w14:paraId="3BDC0E44" w14:textId="77777777" w:rsidTr="009073E4">
        <w:trPr>
          <w:trHeight w:val="243"/>
        </w:trPr>
        <w:tc>
          <w:tcPr>
            <w:tcW w:w="1982" w:type="dxa"/>
          </w:tcPr>
          <w:p w14:paraId="0156E2BF" w14:textId="77777777" w:rsidR="003546F3" w:rsidRPr="00A63175" w:rsidRDefault="003546F3" w:rsidP="009073E4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</w:pPr>
            <w:r w:rsidRPr="00A63175"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  <w:t>Razem:</w:t>
            </w:r>
          </w:p>
        </w:tc>
        <w:tc>
          <w:tcPr>
            <w:tcW w:w="1393" w:type="dxa"/>
          </w:tcPr>
          <w:p w14:paraId="7D45601F" w14:textId="77777777" w:rsidR="003546F3" w:rsidRPr="00A63175" w:rsidRDefault="003546F3" w:rsidP="009073E4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39" w:type="dxa"/>
          </w:tcPr>
          <w:p w14:paraId="698581F1" w14:textId="77777777" w:rsidR="003546F3" w:rsidRPr="00A63175" w:rsidRDefault="003546F3" w:rsidP="009073E4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02" w:type="dxa"/>
          </w:tcPr>
          <w:p w14:paraId="41D6E985" w14:textId="77777777" w:rsidR="003546F3" w:rsidRPr="00A63175" w:rsidRDefault="003546F3" w:rsidP="009073E4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72" w:type="dxa"/>
          </w:tcPr>
          <w:p w14:paraId="6CC96D87" w14:textId="77777777" w:rsidR="003546F3" w:rsidRPr="00A63175" w:rsidRDefault="003546F3" w:rsidP="009073E4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91" w:type="dxa"/>
          </w:tcPr>
          <w:p w14:paraId="067BC88F" w14:textId="77777777" w:rsidR="003546F3" w:rsidRPr="00A63175" w:rsidRDefault="003546F3" w:rsidP="009073E4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91" w:type="dxa"/>
          </w:tcPr>
          <w:p w14:paraId="55C9DACF" w14:textId="77777777" w:rsidR="003546F3" w:rsidRDefault="003546F3" w:rsidP="009073E4">
            <w:pPr>
              <w:pStyle w:val="Akapitzlist1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</w:tr>
    </w:tbl>
    <w:p w14:paraId="041C2318" w14:textId="77777777" w:rsidR="003546F3" w:rsidRPr="00A63175" w:rsidRDefault="003546F3" w:rsidP="003546F3">
      <w:pPr>
        <w:pStyle w:val="Akapitzlist1"/>
        <w:ind w:left="1276" w:right="446" w:hanging="283"/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</w:p>
    <w:p w14:paraId="467B01C5" w14:textId="77777777" w:rsidR="003546F3" w:rsidRPr="00A63175" w:rsidRDefault="003546F3" w:rsidP="003546F3">
      <w:pPr>
        <w:pStyle w:val="Akapitzlist1"/>
        <w:numPr>
          <w:ilvl w:val="0"/>
          <w:numId w:val="32"/>
        </w:numPr>
        <w:ind w:right="446"/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Wydatek zrealizowano zgodnie z ustawą Prawo zamówień publicznych.</w:t>
      </w:r>
    </w:p>
    <w:p w14:paraId="77FFC94A" w14:textId="77777777" w:rsidR="003546F3" w:rsidRPr="00A63175" w:rsidRDefault="003546F3" w:rsidP="003546F3">
      <w:pPr>
        <w:pStyle w:val="Akapitzlist1"/>
        <w:numPr>
          <w:ilvl w:val="0"/>
          <w:numId w:val="32"/>
        </w:numPr>
        <w:ind w:right="446"/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  <w:r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Wydatek podlega/nie podlega zasadzie konkurencyjności. </w:t>
      </w:r>
    </w:p>
    <w:p w14:paraId="2ADA1D36" w14:textId="77777777" w:rsidR="003546F3" w:rsidRPr="00A63175" w:rsidRDefault="003546F3" w:rsidP="003546F3">
      <w:pPr>
        <w:pStyle w:val="Akapitzlist1"/>
        <w:numPr>
          <w:ilvl w:val="0"/>
          <w:numId w:val="32"/>
        </w:numPr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Ujęto w ewidencji księgowej projektu i ewidencji środków trwałych:</w:t>
      </w:r>
    </w:p>
    <w:p w14:paraId="0C9F67E1" w14:textId="77777777" w:rsidR="003546F3" w:rsidRPr="00A63175" w:rsidRDefault="003546F3" w:rsidP="003546F3">
      <w:pPr>
        <w:pStyle w:val="Akapitzlist1"/>
        <w:numPr>
          <w:ilvl w:val="0"/>
          <w:numId w:val="31"/>
        </w:numPr>
        <w:ind w:left="1276" w:right="446" w:hanging="283"/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Numer ewidencyjny w księgach rachunkowych:…………. </w:t>
      </w:r>
    </w:p>
    <w:p w14:paraId="5A60CC3F" w14:textId="77777777" w:rsidR="003546F3" w:rsidRPr="00A63175" w:rsidRDefault="003546F3" w:rsidP="003546F3">
      <w:pPr>
        <w:pStyle w:val="Akapitzlist1"/>
        <w:numPr>
          <w:ilvl w:val="0"/>
          <w:numId w:val="31"/>
        </w:numPr>
        <w:ind w:left="1276" w:right="446" w:hanging="283"/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>Numer konta księgowego: ……………………….……</w:t>
      </w:r>
    </w:p>
    <w:p w14:paraId="4E887EDA" w14:textId="77777777" w:rsidR="003546F3" w:rsidRPr="00A63175" w:rsidRDefault="003546F3" w:rsidP="003546F3">
      <w:pPr>
        <w:pStyle w:val="Akapitzlist1"/>
        <w:numPr>
          <w:ilvl w:val="0"/>
          <w:numId w:val="31"/>
        </w:numPr>
        <w:ind w:left="1276" w:right="446" w:hanging="283"/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>Nr ujęcia środka trwałego w ewidencji środków trwałych: ………………………</w:t>
      </w:r>
    </w:p>
    <w:p w14:paraId="65775599" w14:textId="77777777" w:rsidR="003546F3" w:rsidRPr="00A63175" w:rsidRDefault="003546F3" w:rsidP="003546F3">
      <w:pPr>
        <w:pStyle w:val="Akapitzlist1"/>
        <w:numPr>
          <w:ilvl w:val="0"/>
          <w:numId w:val="32"/>
        </w:numPr>
        <w:ind w:right="446"/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Ujęto w rejestrze VAT:</w:t>
      </w:r>
    </w:p>
    <w:p w14:paraId="2E1BB7B5" w14:textId="77777777" w:rsidR="003546F3" w:rsidRPr="00A63175" w:rsidRDefault="003546F3" w:rsidP="003546F3">
      <w:pPr>
        <w:pStyle w:val="Akapitzlist1"/>
        <w:numPr>
          <w:ilvl w:val="1"/>
          <w:numId w:val="31"/>
        </w:numPr>
        <w:tabs>
          <w:tab w:val="left" w:pos="1276"/>
        </w:tabs>
        <w:ind w:left="1418" w:right="446" w:hanging="425"/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>Numer pozycji w rejestrze VAT:……………………………………………...……….</w:t>
      </w:r>
    </w:p>
    <w:p w14:paraId="78636E85" w14:textId="77777777" w:rsidR="003546F3" w:rsidRPr="00A63175" w:rsidRDefault="003546F3" w:rsidP="003546F3">
      <w:pPr>
        <w:pStyle w:val="Akapitzlist1"/>
        <w:numPr>
          <w:ilvl w:val="0"/>
          <w:numId w:val="32"/>
        </w:numPr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Ujęto w ewidencji zakupów VAT:</w:t>
      </w:r>
    </w:p>
    <w:p w14:paraId="1993E75E" w14:textId="77777777" w:rsidR="003546F3" w:rsidRPr="006453AF" w:rsidRDefault="003546F3" w:rsidP="003546F3">
      <w:pPr>
        <w:pStyle w:val="Akapitzlist1"/>
        <w:numPr>
          <w:ilvl w:val="0"/>
          <w:numId w:val="33"/>
        </w:numPr>
        <w:ind w:left="1276" w:right="446" w:hanging="283"/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>Numer pozycji w ewidencji zakupów VAT:</w:t>
      </w:r>
      <w:r w:rsidRPr="00A63175">
        <w:rPr>
          <w:rStyle w:val="Odwoanieprzypisudolnego"/>
          <w:rFonts w:cs="Times New Roman"/>
          <w:color w:val="auto"/>
          <w:sz w:val="20"/>
          <w:szCs w:val="20"/>
          <w:lang w:val="pl-PL"/>
        </w:rPr>
        <w:footnoteReference w:id="5"/>
      </w:r>
      <w:r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>……………………………………………...……….</w:t>
      </w:r>
    </w:p>
    <w:p w14:paraId="5A1FCF26" w14:textId="77777777" w:rsidR="003546F3" w:rsidRPr="00A63175" w:rsidRDefault="003546F3" w:rsidP="003546F3">
      <w:pPr>
        <w:pStyle w:val="Akapitzlist1"/>
        <w:numPr>
          <w:ilvl w:val="0"/>
          <w:numId w:val="32"/>
        </w:numPr>
        <w:ind w:right="446"/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Wydatek został zapłacony przelewem bankowym/gotówką w dniu …………………. </w:t>
      </w:r>
    </w:p>
    <w:p w14:paraId="115AC205" w14:textId="77777777" w:rsidR="003546F3" w:rsidRPr="00A63175" w:rsidRDefault="003546F3" w:rsidP="003546F3">
      <w:pPr>
        <w:pStyle w:val="Akapitzlist1"/>
        <w:numPr>
          <w:ilvl w:val="0"/>
          <w:numId w:val="32"/>
        </w:numPr>
        <w:ind w:right="446"/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Potwierdzam realizację dostawy/wykonanie usługi określonej w umowie/zleceniu* nr ………………. z dnia ………….... na kwotę: netto: ……… PLN, VAT:</w:t>
      </w:r>
      <w:r w:rsidRPr="7ED025C2">
        <w:rPr>
          <w:rFonts w:cs="Times New Roman"/>
          <w:color w:val="auto"/>
          <w:sz w:val="20"/>
          <w:szCs w:val="20"/>
          <w:lang w:val="pl-PL"/>
        </w:rPr>
        <w:t xml:space="preserve"> …….. PLN, brutto: ………PLN wraz z aneksem </w:t>
      </w: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nr ………</w:t>
      </w:r>
      <w:r w:rsidRPr="7ED025C2">
        <w:rPr>
          <w:rStyle w:val="Numerstrony"/>
          <w:rFonts w:eastAsia="Arial Narrow" w:cs="Times New Roman"/>
          <w:i/>
          <w:iCs/>
          <w:color w:val="auto"/>
          <w:sz w:val="14"/>
          <w:szCs w:val="14"/>
          <w:lang w:val="pl-PL"/>
        </w:rPr>
        <w:t>(jeśli dotyczy)</w:t>
      </w: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..…….. z dnia …………....</w:t>
      </w:r>
    </w:p>
    <w:p w14:paraId="61D1EBCB" w14:textId="77777777" w:rsidR="003546F3" w:rsidRPr="00A63175" w:rsidRDefault="003546F3" w:rsidP="003546F3">
      <w:pPr>
        <w:pStyle w:val="Akapitzlist1"/>
        <w:ind w:left="1080" w:right="446" w:hanging="360"/>
        <w:jc w:val="both"/>
        <w:rPr>
          <w:rFonts w:cs="Times New Roman"/>
          <w:color w:val="auto"/>
          <w:sz w:val="20"/>
          <w:szCs w:val="20"/>
          <w:lang w:val="pl-PL"/>
        </w:rPr>
      </w:pPr>
      <w:r w:rsidRPr="00A63175">
        <w:rPr>
          <w:rFonts w:cs="Times New Roman"/>
          <w:color w:val="auto"/>
          <w:sz w:val="20"/>
          <w:szCs w:val="20"/>
          <w:lang w:val="pl-PL"/>
        </w:rPr>
        <w:t>Data i numer protokołu odbioru</w:t>
      </w:r>
      <w:r w:rsidRPr="00A63175">
        <w:rPr>
          <w:rStyle w:val="Odwoanieprzypisudolnego"/>
          <w:rFonts w:cs="Times New Roman"/>
          <w:color w:val="auto"/>
          <w:sz w:val="20"/>
          <w:szCs w:val="20"/>
          <w:lang w:val="pl-PL"/>
        </w:rPr>
        <w:footnoteReference w:id="6"/>
      </w:r>
      <w:r w:rsidRPr="00A63175">
        <w:rPr>
          <w:rFonts w:cs="Times New Roman"/>
          <w:color w:val="auto"/>
          <w:sz w:val="20"/>
          <w:szCs w:val="20"/>
          <w:lang w:val="pl-PL"/>
        </w:rPr>
        <w:t xml:space="preserve"> …………………………...……...…….</w:t>
      </w:r>
    </w:p>
    <w:p w14:paraId="4D4FAA81" w14:textId="77777777" w:rsidR="003546F3" w:rsidRPr="00A63175" w:rsidRDefault="003546F3" w:rsidP="003546F3">
      <w:pPr>
        <w:pStyle w:val="Akapitzlist1"/>
        <w:ind w:left="1080" w:right="446" w:hanging="360"/>
        <w:jc w:val="both"/>
        <w:rPr>
          <w:rFonts w:cs="Times New Roman"/>
          <w:color w:val="auto"/>
          <w:sz w:val="20"/>
          <w:szCs w:val="20"/>
          <w:lang w:val="pl-PL"/>
        </w:rPr>
      </w:pPr>
    </w:p>
    <w:p w14:paraId="044CF5F4" w14:textId="77777777" w:rsidR="003546F3" w:rsidRPr="0024467B" w:rsidRDefault="003546F3" w:rsidP="003546F3">
      <w:pPr>
        <w:pStyle w:val="Akapitzlist1"/>
        <w:numPr>
          <w:ilvl w:val="0"/>
          <w:numId w:val="32"/>
        </w:numPr>
        <w:ind w:right="446"/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lastRenderedPageBreak/>
        <w:t>Sprawdzono pod względem:</w:t>
      </w:r>
      <w:r w:rsidRPr="7ED025C2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 xml:space="preserve"> </w:t>
      </w: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formalnym, rachunkowym i merytorycznym.</w:t>
      </w:r>
    </w:p>
    <w:p w14:paraId="17843203" w14:textId="77777777" w:rsidR="003546F3" w:rsidRPr="00A63175" w:rsidRDefault="003546F3" w:rsidP="003546F3">
      <w:pPr>
        <w:pStyle w:val="Akapitzlist1"/>
        <w:numPr>
          <w:ilvl w:val="0"/>
          <w:numId w:val="32"/>
        </w:numPr>
        <w:ind w:right="446"/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Przedstawiony wydatek </w:t>
      </w:r>
      <w:r w:rsidRPr="7ED025C2">
        <w:rPr>
          <w:rStyle w:val="Numerstrony"/>
          <w:rFonts w:cs="Times New Roman"/>
          <w:color w:val="auto"/>
          <w:sz w:val="20"/>
          <w:szCs w:val="20"/>
          <w:u w:val="single"/>
          <w:lang w:val="pl-PL"/>
        </w:rPr>
        <w:t>nie został sfinansowany podwójnie</w:t>
      </w: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 z innego funduszu UE lub innych środków publicznych.</w:t>
      </w:r>
    </w:p>
    <w:p w14:paraId="457F628C" w14:textId="77777777" w:rsidR="003546F3" w:rsidRDefault="003546F3" w:rsidP="003546F3">
      <w:pPr>
        <w:pStyle w:val="Akapitzlist1"/>
        <w:numPr>
          <w:ilvl w:val="0"/>
          <w:numId w:val="32"/>
        </w:numPr>
        <w:ind w:right="446"/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Uwagi/wyjaśnienia: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….……</w:t>
      </w:r>
    </w:p>
    <w:p w14:paraId="2F5C780F" w14:textId="29624BEA" w:rsidR="00886E72" w:rsidRPr="00A63175" w:rsidRDefault="00886E72" w:rsidP="03386BE3">
      <w:pPr>
        <w:ind w:right="446"/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</w:p>
    <w:p w14:paraId="51FF00BE" w14:textId="2DFC52FA" w:rsidR="004D345D" w:rsidRDefault="004D345D" w:rsidP="003546F3">
      <w:pPr>
        <w:pStyle w:val="Style17"/>
        <w:widowControl/>
        <w:numPr>
          <w:ilvl w:val="0"/>
          <w:numId w:val="32"/>
        </w:numPr>
        <w:spacing w:before="24"/>
        <w:jc w:val="left"/>
        <w:rPr>
          <w:rStyle w:val="FontStyle31"/>
          <w:rFonts w:ascii="Times New Roman" w:hAnsi="Times New Roman" w:cs="Times New Roman"/>
          <w:b w:val="0"/>
          <w:bCs w:val="0"/>
          <w:sz w:val="18"/>
          <w:szCs w:val="18"/>
        </w:rPr>
      </w:pPr>
      <w:r w:rsidRPr="03386BE3">
        <w:rPr>
          <w:rStyle w:val="FontStyle31"/>
          <w:rFonts w:ascii="Times New Roman" w:hAnsi="Times New Roman" w:cs="Times New Roman"/>
          <w:b w:val="0"/>
          <w:bCs w:val="0"/>
          <w:sz w:val="18"/>
          <w:szCs w:val="18"/>
        </w:rPr>
        <w:t xml:space="preserve">Szczegółowe rozliczenie wynagrodzeń: </w:t>
      </w:r>
    </w:p>
    <w:p w14:paraId="4020F955" w14:textId="77777777" w:rsidR="003546F3" w:rsidRDefault="003546F3" w:rsidP="003546F3">
      <w:pPr>
        <w:pStyle w:val="Akapitzlist"/>
        <w:rPr>
          <w:rStyle w:val="FontStyle31"/>
          <w:rFonts w:ascii="Times New Roman" w:hAnsi="Times New Roman" w:cs="Times New Roman"/>
          <w:b w:val="0"/>
          <w:bCs w:val="0"/>
          <w:sz w:val="18"/>
          <w:szCs w:val="18"/>
        </w:rPr>
      </w:pPr>
    </w:p>
    <w:p w14:paraId="3BC643BA" w14:textId="6CF5E8DC" w:rsidR="003546F3" w:rsidRPr="003546F3" w:rsidRDefault="003546F3" w:rsidP="4EF8C22A">
      <w:pPr>
        <w:pStyle w:val="Style17"/>
        <w:widowControl/>
        <w:spacing w:before="24"/>
        <w:jc w:val="left"/>
        <w:rPr>
          <w:rStyle w:val="Odwoanieprzypisudolnego"/>
          <w:rFonts w:ascii="Times New Roman" w:hAnsi="Times New Roman"/>
          <w:sz w:val="18"/>
          <w:szCs w:val="18"/>
        </w:rPr>
      </w:pPr>
      <w:r w:rsidRPr="003546F3">
        <w:rPr>
          <w:rStyle w:val="normaltextrun"/>
          <w:rFonts w:ascii="Times New Roman" w:hAnsi="Times New Roman"/>
          <w:sz w:val="18"/>
          <w:szCs w:val="18"/>
          <w:shd w:val="clear" w:color="auto" w:fill="FFFFFF"/>
        </w:rPr>
        <w:t>Wynagrodzenia na rzecz projektu osób zaangażowanych w realizację projektu – dane szczegółowe należy wypełnić dla każdego pracownika osobno.</w:t>
      </w:r>
      <w:r w:rsidRPr="003546F3">
        <w:rPr>
          <w:rStyle w:val="eop"/>
          <w:rFonts w:ascii="Times New Roman" w:hAnsi="Times New Roman"/>
          <w:sz w:val="18"/>
          <w:szCs w:val="18"/>
          <w:shd w:val="clear" w:color="auto" w:fill="FFFFFF"/>
        </w:rPr>
        <w:t> </w:t>
      </w:r>
      <w:r w:rsidRPr="4EF8C22A">
        <w:rPr>
          <w:rStyle w:val="Odwoanieprzypisudolnego"/>
          <w:rFonts w:ascii="Times New Roman" w:hAnsi="Times New Roman"/>
          <w:sz w:val="18"/>
          <w:szCs w:val="18"/>
        </w:rPr>
        <w:footnoteReference w:id="7"/>
      </w:r>
    </w:p>
    <w:p w14:paraId="1B9D1934" w14:textId="47ADBE73" w:rsidR="004D345D" w:rsidRPr="00DB0E01" w:rsidRDefault="004D345D" w:rsidP="03386BE3">
      <w:pPr>
        <w:pStyle w:val="Style17"/>
        <w:widowControl/>
        <w:spacing w:before="24" w:after="245" w:line="1" w:lineRule="exact"/>
        <w:jc w:val="left"/>
        <w:rPr>
          <w:rStyle w:val="FontStyle31"/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6"/>
        <w:gridCol w:w="8"/>
        <w:gridCol w:w="5515"/>
        <w:gridCol w:w="1974"/>
      </w:tblGrid>
      <w:tr w:rsidR="004D345D" w:rsidRPr="003E72BE" w14:paraId="0D2D7F05" w14:textId="77777777" w:rsidTr="03386BE3"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DCAC04" w14:textId="77777777" w:rsidR="004D345D" w:rsidRPr="003E72BE" w:rsidRDefault="004D345D" w:rsidP="00EC4CC3">
            <w:pPr>
              <w:pStyle w:val="Style18"/>
              <w:widowControl/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</w:pPr>
            <w:r w:rsidRPr="003E72BE"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  <w:t xml:space="preserve">Wydatek </w:t>
            </w:r>
            <w:r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  <w:t>…</w:t>
            </w:r>
            <w:r w:rsidRPr="003E72BE"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  <w:p w14:paraId="50C00445" w14:textId="6156B33C" w:rsidR="004D345D" w:rsidRPr="003E72BE" w:rsidRDefault="6F732931" w:rsidP="00EC4CC3">
            <w:pPr>
              <w:pStyle w:val="Style8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</w:pPr>
            <w:r w:rsidRPr="03386BE3"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  <w:t>Personel projektu</w:t>
            </w:r>
          </w:p>
        </w:tc>
        <w:tc>
          <w:tcPr>
            <w:tcW w:w="7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0BDC7" w14:textId="71DF757A" w:rsidR="004D345D" w:rsidRPr="003E72BE" w:rsidRDefault="004D345D" w:rsidP="00EC4CC3">
            <w:pPr>
              <w:pStyle w:val="Style8"/>
              <w:widowControl/>
              <w:spacing w:line="240" w:lineRule="auto"/>
              <w:ind w:left="821"/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</w:pPr>
            <w:r w:rsidRPr="003E72BE"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  <w:t xml:space="preserve">Zadanie </w:t>
            </w:r>
            <w:r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</w:tr>
      <w:tr w:rsidR="004D345D" w:rsidRPr="003E72BE" w14:paraId="7E8284EB" w14:textId="77777777" w:rsidTr="03386BE3">
        <w:tc>
          <w:tcPr>
            <w:tcW w:w="2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6EA2E2" w14:textId="77777777" w:rsidR="004D345D" w:rsidRPr="003E72BE" w:rsidRDefault="004D345D" w:rsidP="00EC4CC3">
            <w:pPr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</w:pPr>
          </w:p>
          <w:p w14:paraId="206B7732" w14:textId="77777777" w:rsidR="004D345D" w:rsidRPr="003E72BE" w:rsidRDefault="004D345D" w:rsidP="00EC4CC3">
            <w:pPr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86A64" w14:textId="77777777" w:rsidR="004D345D" w:rsidRPr="003E72BE" w:rsidRDefault="004D345D" w:rsidP="00EC4CC3">
            <w:pPr>
              <w:pStyle w:val="Style8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</w:pPr>
            <w:r w:rsidRPr="003E72BE"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  <w:t>Wynagrodzenie netto: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66522" w14:textId="5B9CFD0C" w:rsidR="004D345D" w:rsidRPr="003E72BE" w:rsidRDefault="004D345D" w:rsidP="004D345D">
            <w:pPr>
              <w:pStyle w:val="Style8"/>
              <w:widowControl/>
              <w:spacing w:line="240" w:lineRule="auto"/>
              <w:ind w:left="1044"/>
              <w:jc w:val="right"/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  <w:t>PLN</w:t>
            </w:r>
          </w:p>
        </w:tc>
      </w:tr>
      <w:tr w:rsidR="004D345D" w:rsidRPr="003E72BE" w14:paraId="7BF0799C" w14:textId="77777777" w:rsidTr="03386BE3">
        <w:tc>
          <w:tcPr>
            <w:tcW w:w="2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214B8" w14:textId="77777777" w:rsidR="004D345D" w:rsidRPr="003E72BE" w:rsidRDefault="004D345D" w:rsidP="00EC4CC3">
            <w:pPr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</w:pPr>
          </w:p>
          <w:p w14:paraId="4C51BFAB" w14:textId="77777777" w:rsidR="004D345D" w:rsidRPr="003E72BE" w:rsidRDefault="004D345D" w:rsidP="00EC4CC3">
            <w:pPr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E174" w14:textId="77777777" w:rsidR="004D345D" w:rsidRPr="003E72BE" w:rsidRDefault="004D345D" w:rsidP="00EC4CC3">
            <w:pPr>
              <w:pStyle w:val="Style8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</w:pPr>
            <w:r w:rsidRPr="003E72BE"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  <w:t>Składki na ubezpieczenie społeczne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01347" w14:textId="36890D02" w:rsidR="004D345D" w:rsidRPr="003E72BE" w:rsidRDefault="004D345D" w:rsidP="004D345D">
            <w:pPr>
              <w:pStyle w:val="Style8"/>
              <w:widowControl/>
              <w:spacing w:line="240" w:lineRule="auto"/>
              <w:ind w:left="1051"/>
              <w:jc w:val="right"/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  <w:t>PLN</w:t>
            </w:r>
          </w:p>
        </w:tc>
      </w:tr>
      <w:tr w:rsidR="004D345D" w:rsidRPr="003E72BE" w14:paraId="66B82C18" w14:textId="77777777" w:rsidTr="03386BE3">
        <w:trPr>
          <w:trHeight w:val="465"/>
        </w:trPr>
        <w:tc>
          <w:tcPr>
            <w:tcW w:w="24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764863" w14:textId="77777777" w:rsidR="004D345D" w:rsidRPr="003E72BE" w:rsidRDefault="004D345D" w:rsidP="00EC4CC3">
            <w:pPr>
              <w:pStyle w:val="Style8"/>
              <w:widowControl/>
              <w:spacing w:line="310" w:lineRule="exact"/>
              <w:ind w:left="43" w:hanging="43"/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</w:pPr>
            <w:r w:rsidRPr="003E72BE"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  <w:t xml:space="preserve">Wynagrodzenia personelu projektu (umowy o pracę) </w:t>
            </w:r>
          </w:p>
          <w:p w14:paraId="7BC3DB66" w14:textId="77777777" w:rsidR="004D345D" w:rsidRPr="003E72BE" w:rsidRDefault="004D345D" w:rsidP="00EC4CC3">
            <w:pPr>
              <w:pStyle w:val="Style8"/>
              <w:widowControl/>
              <w:spacing w:line="310" w:lineRule="exact"/>
              <w:ind w:left="43" w:hanging="43"/>
              <w:rPr>
                <w:rStyle w:val="FontStyle20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2BE">
              <w:rPr>
                <w:rStyle w:val="FontStyle20"/>
                <w:rFonts w:ascii="Times New Roman" w:hAnsi="Times New Roman" w:cs="Times New Roman"/>
                <w:b/>
                <w:bCs/>
                <w:sz w:val="18"/>
                <w:szCs w:val="18"/>
              </w:rPr>
              <w:t>Imię i nazwisko pracownika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4C54D" w14:textId="77777777" w:rsidR="004D345D" w:rsidRPr="003E72BE" w:rsidRDefault="004D345D" w:rsidP="00EC4CC3">
            <w:pPr>
              <w:pStyle w:val="Style8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</w:pPr>
            <w:r w:rsidRPr="003E72BE"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  <w:t>Składki na ubezpieczenie zdrowotne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1EE84" w14:textId="42C4CF15" w:rsidR="004D345D" w:rsidRPr="003E72BE" w:rsidRDefault="004D345D" w:rsidP="004D345D">
            <w:pPr>
              <w:pStyle w:val="Style8"/>
              <w:widowControl/>
              <w:spacing w:line="240" w:lineRule="auto"/>
              <w:jc w:val="right"/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  <w:t>PLN</w:t>
            </w:r>
          </w:p>
        </w:tc>
      </w:tr>
      <w:tr w:rsidR="004D345D" w:rsidRPr="003E72BE" w14:paraId="7956656C" w14:textId="77777777" w:rsidTr="03386BE3">
        <w:tc>
          <w:tcPr>
            <w:tcW w:w="2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80955F" w14:textId="77777777" w:rsidR="004D345D" w:rsidRPr="003E72BE" w:rsidRDefault="004D345D" w:rsidP="00EC4CC3">
            <w:pPr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F32A1" w14:textId="77777777" w:rsidR="004D345D" w:rsidRPr="003E72BE" w:rsidRDefault="004D345D" w:rsidP="00EC4CC3">
            <w:pPr>
              <w:pStyle w:val="Style8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</w:pPr>
            <w:r w:rsidRPr="003E72BE"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  <w:t>PPK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3184" w14:textId="13492BCD" w:rsidR="004D345D" w:rsidRPr="003E72BE" w:rsidRDefault="004D345D" w:rsidP="004D345D">
            <w:pPr>
              <w:pStyle w:val="Style8"/>
              <w:widowControl/>
              <w:spacing w:line="240" w:lineRule="auto"/>
              <w:jc w:val="right"/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  <w:t>PLN</w:t>
            </w:r>
          </w:p>
        </w:tc>
      </w:tr>
      <w:tr w:rsidR="004D345D" w:rsidRPr="003E72BE" w14:paraId="3187B849" w14:textId="77777777" w:rsidTr="03386BE3">
        <w:tc>
          <w:tcPr>
            <w:tcW w:w="2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7DE396" w14:textId="77777777" w:rsidR="004D345D" w:rsidRPr="003E72BE" w:rsidRDefault="004D345D" w:rsidP="00EC4CC3">
            <w:pPr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</w:pPr>
          </w:p>
          <w:p w14:paraId="3290B501" w14:textId="77777777" w:rsidR="004D345D" w:rsidRPr="003E72BE" w:rsidRDefault="004D345D" w:rsidP="00EC4CC3">
            <w:pPr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CB417" w14:textId="77777777" w:rsidR="004D345D" w:rsidRPr="003E72BE" w:rsidRDefault="004D345D" w:rsidP="00EC4CC3">
            <w:pPr>
              <w:pStyle w:val="Style8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</w:pPr>
            <w:r w:rsidRPr="003E72BE"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  <w:t>składki na FP i FGSP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5C732" w14:textId="4F79EAD3" w:rsidR="004D345D" w:rsidRPr="003E72BE" w:rsidRDefault="004D345D" w:rsidP="004D345D">
            <w:pPr>
              <w:pStyle w:val="Style8"/>
              <w:widowControl/>
              <w:spacing w:line="240" w:lineRule="auto"/>
              <w:jc w:val="right"/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  <w:t>PLN</w:t>
            </w:r>
          </w:p>
        </w:tc>
      </w:tr>
      <w:tr w:rsidR="004D345D" w:rsidRPr="003E72BE" w14:paraId="3763A9BB" w14:textId="77777777" w:rsidTr="03386BE3">
        <w:tc>
          <w:tcPr>
            <w:tcW w:w="2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B58A62" w14:textId="77777777" w:rsidR="004D345D" w:rsidRPr="003E72BE" w:rsidRDefault="004D345D" w:rsidP="00EC4CC3">
            <w:pPr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</w:pPr>
          </w:p>
          <w:p w14:paraId="558A9E7A" w14:textId="77777777" w:rsidR="004D345D" w:rsidRPr="003E72BE" w:rsidRDefault="004D345D" w:rsidP="00EC4CC3">
            <w:pPr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E9619" w14:textId="77777777" w:rsidR="004D345D" w:rsidRPr="003E72BE" w:rsidRDefault="004D345D" w:rsidP="00EC4CC3">
            <w:pPr>
              <w:pStyle w:val="Style8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</w:pPr>
            <w:r w:rsidRPr="003E72BE"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  <w:t>Podatek dochodowy PIT-4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10682" w14:textId="393B61A3" w:rsidR="004D345D" w:rsidRPr="003E72BE" w:rsidRDefault="004D345D" w:rsidP="004D345D">
            <w:pPr>
              <w:pStyle w:val="Style8"/>
              <w:widowControl/>
              <w:spacing w:line="240" w:lineRule="auto"/>
              <w:jc w:val="right"/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  <w:t>PLN</w:t>
            </w:r>
          </w:p>
        </w:tc>
      </w:tr>
      <w:tr w:rsidR="004D345D" w:rsidRPr="003E72BE" w14:paraId="140A7AD7" w14:textId="77777777" w:rsidTr="03386BE3">
        <w:tc>
          <w:tcPr>
            <w:tcW w:w="2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733232" w14:textId="77777777" w:rsidR="004D345D" w:rsidRPr="003E72BE" w:rsidRDefault="004D345D" w:rsidP="00EC4CC3">
            <w:pPr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</w:pPr>
          </w:p>
          <w:p w14:paraId="2F5951AD" w14:textId="77777777" w:rsidR="004D345D" w:rsidRPr="003E72BE" w:rsidRDefault="004D345D" w:rsidP="00EC4CC3">
            <w:pPr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2574" w14:textId="77777777" w:rsidR="004D345D" w:rsidRPr="003E72BE" w:rsidRDefault="004D345D" w:rsidP="00EC4CC3">
            <w:pPr>
              <w:pStyle w:val="Style18"/>
              <w:widowControl/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</w:pPr>
            <w:r w:rsidRPr="003E72BE"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  <w:t>Kwota wydatków kwalifikowanych: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C912E" w14:textId="361D8840" w:rsidR="004D345D" w:rsidRPr="003E72BE" w:rsidRDefault="004D345D" w:rsidP="004D345D">
            <w:pPr>
              <w:pStyle w:val="Style18"/>
              <w:widowControl/>
              <w:jc w:val="right"/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  <w:t>PLN</w:t>
            </w:r>
          </w:p>
        </w:tc>
      </w:tr>
      <w:tr w:rsidR="004D345D" w:rsidRPr="003E72BE" w14:paraId="1896CD59" w14:textId="77777777" w:rsidTr="03386BE3">
        <w:tc>
          <w:tcPr>
            <w:tcW w:w="2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173782" w14:textId="77777777" w:rsidR="004D345D" w:rsidRPr="003E72BE" w:rsidRDefault="004D345D" w:rsidP="00EC4CC3">
            <w:pPr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</w:pPr>
          </w:p>
          <w:p w14:paraId="22B97947" w14:textId="77777777" w:rsidR="004D345D" w:rsidRPr="003E72BE" w:rsidRDefault="004D345D" w:rsidP="00EC4CC3">
            <w:pPr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66CB" w14:textId="77777777" w:rsidR="004D345D" w:rsidRPr="003E72BE" w:rsidRDefault="004D345D" w:rsidP="00EC4CC3">
            <w:pPr>
              <w:pStyle w:val="Style8"/>
              <w:widowControl/>
              <w:spacing w:line="240" w:lineRule="auto"/>
              <w:ind w:left="317"/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</w:pPr>
            <w:r w:rsidRPr="003E72BE"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  <w:t>-   w tym dotacja ….% (środki pochodzące z EFRR):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A56F4" w14:textId="2600D784" w:rsidR="004D345D" w:rsidRPr="003E72BE" w:rsidRDefault="004D345D" w:rsidP="004D345D">
            <w:pPr>
              <w:pStyle w:val="Style8"/>
              <w:widowControl/>
              <w:spacing w:line="240" w:lineRule="auto"/>
              <w:jc w:val="right"/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  <w:t>PLN</w:t>
            </w:r>
          </w:p>
        </w:tc>
      </w:tr>
      <w:tr w:rsidR="004D345D" w:rsidRPr="003E72BE" w14:paraId="15F942BD" w14:textId="77777777" w:rsidTr="03386BE3">
        <w:tc>
          <w:tcPr>
            <w:tcW w:w="2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5088BA" w14:textId="77777777" w:rsidR="004D345D" w:rsidRPr="003E72BE" w:rsidRDefault="004D345D" w:rsidP="00EC4CC3">
            <w:pPr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</w:pPr>
          </w:p>
          <w:p w14:paraId="689A26A7" w14:textId="77777777" w:rsidR="004D345D" w:rsidRPr="003E72BE" w:rsidRDefault="004D345D" w:rsidP="00EC4CC3">
            <w:pPr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9C1D6" w14:textId="77777777" w:rsidR="004D345D" w:rsidRPr="003E72BE" w:rsidRDefault="004D345D" w:rsidP="00EC4CC3">
            <w:pPr>
              <w:pStyle w:val="Style8"/>
              <w:widowControl/>
              <w:spacing w:line="240" w:lineRule="auto"/>
              <w:ind w:left="317"/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</w:pPr>
            <w:r w:rsidRPr="003E72BE"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  <w:t>-   w tym środki własne ……%: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E2188" w14:textId="0958BBBF" w:rsidR="004D345D" w:rsidRPr="003E72BE" w:rsidRDefault="004D345D" w:rsidP="004D345D">
            <w:pPr>
              <w:pStyle w:val="Style8"/>
              <w:widowControl/>
              <w:spacing w:line="240" w:lineRule="auto"/>
              <w:jc w:val="right"/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  <w:t>PLN</w:t>
            </w:r>
          </w:p>
        </w:tc>
      </w:tr>
      <w:tr w:rsidR="004D345D" w:rsidRPr="003E72BE" w14:paraId="0C21E23C" w14:textId="77777777" w:rsidTr="03386BE3">
        <w:tc>
          <w:tcPr>
            <w:tcW w:w="24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20875" w14:textId="77777777" w:rsidR="004D345D" w:rsidRPr="003E72BE" w:rsidRDefault="004D345D" w:rsidP="00EC4CC3">
            <w:pPr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</w:pPr>
          </w:p>
          <w:p w14:paraId="158B2209" w14:textId="77777777" w:rsidR="004D345D" w:rsidRPr="003E72BE" w:rsidRDefault="004D345D" w:rsidP="00EC4CC3">
            <w:pPr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56939" w14:textId="77777777" w:rsidR="004D345D" w:rsidRPr="003E72BE" w:rsidRDefault="004D345D" w:rsidP="00EC4CC3">
            <w:pPr>
              <w:pStyle w:val="Style18"/>
              <w:widowControl/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</w:pPr>
            <w:r w:rsidRPr="003E72BE"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  <w:t>Kwota wydatków niekwalifikowanych: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25ACB" w14:textId="2C274B3B" w:rsidR="004D345D" w:rsidRPr="003E72BE" w:rsidRDefault="004D345D" w:rsidP="004D345D">
            <w:pPr>
              <w:pStyle w:val="Style8"/>
              <w:widowControl/>
              <w:spacing w:line="240" w:lineRule="auto"/>
              <w:jc w:val="right"/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  <w:t>PLN</w:t>
            </w:r>
          </w:p>
        </w:tc>
      </w:tr>
    </w:tbl>
    <w:p w14:paraId="09625AD9" w14:textId="77777777" w:rsidR="004D345D" w:rsidRDefault="004D345D" w:rsidP="004D345D">
      <w:pPr>
        <w:pStyle w:val="Akapitzlist1"/>
        <w:ind w:left="1080" w:right="446"/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</w:p>
    <w:p w14:paraId="7A67ACE3" w14:textId="77777777" w:rsidR="00886E72" w:rsidRPr="00A63175" w:rsidRDefault="00886E72" w:rsidP="001A661D">
      <w:pPr>
        <w:pStyle w:val="Akapitzlist1"/>
        <w:ind w:right="446"/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</w:p>
    <w:p w14:paraId="76607786" w14:textId="77777777" w:rsidR="00886E72" w:rsidRPr="00A63175" w:rsidRDefault="00886E72" w:rsidP="001A661D">
      <w:pPr>
        <w:pStyle w:val="Akapitzlist1"/>
        <w:ind w:right="446"/>
        <w:jc w:val="both"/>
        <w:rPr>
          <w:rStyle w:val="Numerstrony"/>
          <w:rFonts w:cs="Times New Roman"/>
          <w:bCs/>
          <w:color w:val="auto"/>
          <w:sz w:val="20"/>
          <w:szCs w:val="20"/>
          <w:u w:color="FF0000"/>
          <w:lang w:val="pl-PL"/>
        </w:rPr>
      </w:pPr>
    </w:p>
    <w:p w14:paraId="699D9753" w14:textId="77777777" w:rsidR="003546F3" w:rsidRPr="00A63175" w:rsidRDefault="003546F3" w:rsidP="003546F3">
      <w:pPr>
        <w:pStyle w:val="Akapitzlist1"/>
        <w:ind w:right="446"/>
        <w:jc w:val="both"/>
        <w:rPr>
          <w:rStyle w:val="Numerstrony"/>
          <w:rFonts w:cs="Times New Roman"/>
          <w:bCs/>
          <w:color w:val="auto"/>
          <w:sz w:val="20"/>
          <w:szCs w:val="20"/>
          <w:u w:color="FF0000"/>
          <w:lang w:val="pl-PL"/>
        </w:rPr>
      </w:pPr>
      <w:bookmarkStart w:id="2" w:name="_Hlk161749933"/>
    </w:p>
    <w:p w14:paraId="5DC32870" w14:textId="77777777" w:rsidR="003546F3" w:rsidRPr="00A63175" w:rsidRDefault="003546F3" w:rsidP="003546F3">
      <w:pPr>
        <w:pStyle w:val="Akapitzlist1"/>
        <w:ind w:right="446"/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  <w:r w:rsidRPr="03C8E6D5">
        <w:rPr>
          <w:rStyle w:val="Numerstrony"/>
          <w:rFonts w:cs="Times New Roman"/>
          <w:color w:val="auto"/>
          <w:sz w:val="20"/>
          <w:szCs w:val="20"/>
          <w:lang w:val="pl-PL"/>
        </w:rPr>
        <w:t>Ujęto we Wniosku o płatność za okres od....do</w:t>
      </w:r>
      <w:r w:rsidRPr="03C8E6D5">
        <w:rPr>
          <w:rStyle w:val="Odwoanieprzypisudolnego"/>
          <w:rFonts w:cs="Times New Roman"/>
          <w:color w:val="auto"/>
          <w:sz w:val="20"/>
          <w:szCs w:val="20"/>
          <w:lang w:val="pl-PL"/>
        </w:rPr>
        <w:footnoteReference w:id="8"/>
      </w:r>
      <w:r w:rsidRPr="03C8E6D5">
        <w:rPr>
          <w:rStyle w:val="Numerstrony"/>
          <w:rFonts w:cs="Times New Roman"/>
          <w:color w:val="auto"/>
          <w:sz w:val="20"/>
          <w:szCs w:val="20"/>
          <w:lang w:val="pl-PL"/>
        </w:rPr>
        <w:t>……</w:t>
      </w:r>
    </w:p>
    <w:p w14:paraId="22F33000" w14:textId="77777777" w:rsidR="003546F3" w:rsidRPr="00A63175" w:rsidRDefault="003546F3" w:rsidP="003546F3">
      <w:pPr>
        <w:pStyle w:val="Akapitzlist1"/>
        <w:ind w:left="0"/>
        <w:jc w:val="both"/>
        <w:rPr>
          <w:rStyle w:val="Numerstrony"/>
          <w:rFonts w:eastAsia="Arial Narrow" w:cs="Times New Roman"/>
          <w:color w:val="auto"/>
          <w:sz w:val="20"/>
          <w:szCs w:val="20"/>
          <w:u w:color="FF0000"/>
          <w:lang w:val="pl-PL"/>
        </w:rPr>
      </w:pPr>
    </w:p>
    <w:p w14:paraId="66852546" w14:textId="77777777" w:rsidR="003546F3" w:rsidRPr="00A63175" w:rsidRDefault="003546F3" w:rsidP="003546F3">
      <w:pPr>
        <w:ind w:left="5664" w:firstLine="708"/>
        <w:jc w:val="both"/>
        <w:rPr>
          <w:rFonts w:cs="Times New Roman"/>
          <w:color w:val="auto"/>
          <w:sz w:val="20"/>
          <w:szCs w:val="20"/>
          <w:lang w:val="pl-PL"/>
        </w:rPr>
      </w:pPr>
    </w:p>
    <w:p w14:paraId="1CF3CDE4" w14:textId="77777777" w:rsidR="003546F3" w:rsidRPr="00A63175" w:rsidRDefault="003546F3" w:rsidP="003546F3">
      <w:pPr>
        <w:ind w:left="5664" w:firstLine="708"/>
        <w:jc w:val="both"/>
        <w:rPr>
          <w:rFonts w:cs="Times New Roman"/>
          <w:color w:val="auto"/>
          <w:sz w:val="20"/>
          <w:szCs w:val="20"/>
          <w:lang w:val="pl-PL"/>
        </w:rPr>
      </w:pPr>
    </w:p>
    <w:p w14:paraId="502E670A" w14:textId="77777777" w:rsidR="003546F3" w:rsidRPr="00A63175" w:rsidRDefault="003546F3" w:rsidP="003546F3">
      <w:pPr>
        <w:ind w:left="5664" w:firstLine="708"/>
        <w:jc w:val="both"/>
        <w:rPr>
          <w:rFonts w:cs="Times New Roman"/>
          <w:color w:val="auto"/>
          <w:sz w:val="20"/>
          <w:szCs w:val="20"/>
          <w:lang w:val="pl-PL"/>
        </w:rPr>
      </w:pPr>
      <w:r w:rsidRPr="00A63175">
        <w:rPr>
          <w:rFonts w:cs="Times New Roman"/>
          <w:color w:val="auto"/>
          <w:sz w:val="20"/>
          <w:szCs w:val="20"/>
          <w:lang w:val="pl-PL"/>
        </w:rPr>
        <w:t>PODPIS ……………………………</w:t>
      </w:r>
    </w:p>
    <w:p w14:paraId="1F33C1DA" w14:textId="77777777" w:rsidR="003546F3" w:rsidRPr="00A63175" w:rsidRDefault="003546F3" w:rsidP="003546F3">
      <w:pPr>
        <w:ind w:left="5664" w:firstLine="708"/>
        <w:jc w:val="both"/>
        <w:rPr>
          <w:rFonts w:cs="Times New Roman"/>
          <w:color w:val="auto"/>
          <w:sz w:val="20"/>
          <w:szCs w:val="20"/>
          <w:lang w:val="pl-PL"/>
        </w:rPr>
      </w:pPr>
    </w:p>
    <w:p w14:paraId="1FA08C28" w14:textId="77777777" w:rsidR="003546F3" w:rsidRPr="00A63175" w:rsidRDefault="003546F3" w:rsidP="003546F3">
      <w:pPr>
        <w:ind w:left="709"/>
        <w:jc w:val="both"/>
        <w:rPr>
          <w:rFonts w:cs="Times New Roman"/>
          <w:color w:val="auto"/>
          <w:sz w:val="20"/>
          <w:szCs w:val="20"/>
          <w:lang w:val="pl-PL"/>
        </w:rPr>
      </w:pPr>
    </w:p>
    <w:p w14:paraId="6D2DAAB4" w14:textId="77777777" w:rsidR="003546F3" w:rsidRDefault="003546F3" w:rsidP="003546F3">
      <w:pPr>
        <w:pStyle w:val="Akapitzlist1"/>
        <w:ind w:left="142" w:right="163"/>
        <w:jc w:val="both"/>
        <w:rPr>
          <w:rStyle w:val="Numerstrony"/>
          <w:rFonts w:cs="Times New Roman"/>
          <w:i/>
          <w:iCs/>
          <w:color w:val="auto"/>
          <w:sz w:val="20"/>
          <w:szCs w:val="20"/>
          <w:lang w:val="pl-PL"/>
        </w:rPr>
      </w:pPr>
      <w:r w:rsidRPr="4EF8C22A">
        <w:rPr>
          <w:rStyle w:val="Numerstrony"/>
          <w:rFonts w:cs="Times New Roman"/>
          <w:i/>
          <w:iCs/>
          <w:color w:val="auto"/>
          <w:sz w:val="20"/>
          <w:szCs w:val="20"/>
          <w:lang w:val="pl-PL"/>
        </w:rPr>
        <w:t xml:space="preserve"> Wydatek współfinansowany przez Unię Europejską ze środków Europejskiego Funduszu Rozwoju Regionalnego w ramach programu Fundusze Europejskie dla Mazowsza 2021-2027 oraz budżetu państwa.</w:t>
      </w:r>
      <w:r w:rsidRPr="4EF8C22A">
        <w:rPr>
          <w:rStyle w:val="Odwoanieprzypisudolnego"/>
          <w:rFonts w:cs="Times New Roman"/>
          <w:i/>
          <w:iCs/>
          <w:color w:val="auto"/>
          <w:sz w:val="20"/>
          <w:szCs w:val="20"/>
          <w:lang w:val="pl-PL"/>
        </w:rPr>
        <w:footnoteReference w:id="9"/>
      </w:r>
    </w:p>
    <w:bookmarkEnd w:id="2"/>
    <w:p w14:paraId="0BFAA2DF" w14:textId="77777777" w:rsidR="003546F3" w:rsidRDefault="003546F3" w:rsidP="003546F3">
      <w:pPr>
        <w:pStyle w:val="Akapitzlist1"/>
        <w:ind w:left="284" w:right="304"/>
        <w:jc w:val="both"/>
        <w:rPr>
          <w:rStyle w:val="Numerstrony"/>
          <w:rFonts w:cs="Times New Roman"/>
          <w:i/>
          <w:iCs/>
          <w:color w:val="auto"/>
          <w:sz w:val="20"/>
          <w:szCs w:val="20"/>
          <w:lang w:val="pl-PL"/>
        </w:rPr>
      </w:pPr>
    </w:p>
    <w:p w14:paraId="72465766" w14:textId="1A82BF36" w:rsidR="03386BE3" w:rsidRDefault="03386BE3" w:rsidP="03386BE3">
      <w:pPr>
        <w:pStyle w:val="Akapitzlist1"/>
        <w:ind w:left="142" w:right="163"/>
        <w:jc w:val="both"/>
        <w:rPr>
          <w:rStyle w:val="Numerstrony"/>
          <w:rFonts w:cs="Times New Roman"/>
          <w:i/>
          <w:iCs/>
          <w:color w:val="auto"/>
          <w:sz w:val="20"/>
          <w:szCs w:val="20"/>
          <w:lang w:val="pl-PL"/>
        </w:rPr>
      </w:pPr>
    </w:p>
    <w:sectPr w:rsidR="03386BE3" w:rsidSect="003B7E59">
      <w:footerReference w:type="default" r:id="rId12"/>
      <w:pgSz w:w="11900" w:h="16840"/>
      <w:pgMar w:top="1134" w:right="1134" w:bottom="899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E35BA" w14:textId="77777777" w:rsidR="003B7E59" w:rsidRDefault="003B7E59">
      <w:r>
        <w:separator/>
      </w:r>
    </w:p>
  </w:endnote>
  <w:endnote w:type="continuationSeparator" w:id="0">
    <w:p w14:paraId="59BA2E57" w14:textId="77777777" w:rsidR="003B7E59" w:rsidRDefault="003B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89D1D" w14:textId="77777777" w:rsidR="00E22056" w:rsidRDefault="001910C5">
    <w:pPr>
      <w:pStyle w:val="Stopka"/>
      <w:jc w:val="right"/>
    </w:pPr>
    <w:r>
      <w:fldChar w:fldCharType="begin"/>
    </w:r>
    <w:r w:rsidR="00E22056">
      <w:instrText xml:space="preserve"> PAGE </w:instrText>
    </w:r>
    <w:r>
      <w:fldChar w:fldCharType="separate"/>
    </w:r>
    <w:r w:rsidR="007C67D6">
      <w:rPr>
        <w:noProof/>
      </w:rPr>
      <w:t>2</w:t>
    </w:r>
    <w:r>
      <w:fldChar w:fldCharType="end"/>
    </w:r>
  </w:p>
  <w:p w14:paraId="1B703AED" w14:textId="77777777" w:rsidR="00E22056" w:rsidRDefault="00E22056">
    <w:pPr>
      <w:pStyle w:val="Stopka"/>
      <w:ind w:right="360"/>
      <w:rPr>
        <w:rStyle w:val="Numerstrony"/>
        <w:color w:val="999999"/>
        <w:sz w:val="20"/>
        <w:szCs w:val="20"/>
        <w:u w:color="999999"/>
      </w:rPr>
    </w:pPr>
    <w:r>
      <w:rPr>
        <w:rStyle w:val="Numerstrony"/>
        <w:color w:val="999999"/>
        <w:sz w:val="20"/>
        <w:szCs w:val="20"/>
        <w:u w:color="999999"/>
      </w:rPr>
      <w:tab/>
    </w:r>
    <w:r>
      <w:rPr>
        <w:rStyle w:val="Numerstrony"/>
        <w:color w:val="999999"/>
        <w:sz w:val="20"/>
        <w:szCs w:val="20"/>
        <w:u w:color="999999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AC31D" w14:textId="77777777" w:rsidR="003B7E59" w:rsidRDefault="003B7E59">
      <w:r>
        <w:separator/>
      </w:r>
    </w:p>
  </w:footnote>
  <w:footnote w:type="continuationSeparator" w:id="0">
    <w:p w14:paraId="717BC771" w14:textId="77777777" w:rsidR="003B7E59" w:rsidRDefault="003B7E59">
      <w:r>
        <w:continuationSeparator/>
      </w:r>
    </w:p>
  </w:footnote>
  <w:footnote w:type="continuationNotice" w:id="1">
    <w:p w14:paraId="589C6330" w14:textId="77777777" w:rsidR="003B7E59" w:rsidRDefault="003B7E59"/>
  </w:footnote>
  <w:footnote w:id="2">
    <w:p w14:paraId="42F47D4F" w14:textId="77777777" w:rsidR="003546F3" w:rsidRPr="003A4028" w:rsidRDefault="003546F3" w:rsidP="003546F3">
      <w:pPr>
        <w:jc w:val="both"/>
        <w:rPr>
          <w:sz w:val="18"/>
          <w:szCs w:val="18"/>
        </w:rPr>
      </w:pPr>
      <w:r w:rsidRPr="003A4028">
        <w:rPr>
          <w:rStyle w:val="Odwoanieprzypisudolnego"/>
          <w:sz w:val="18"/>
          <w:szCs w:val="18"/>
        </w:rPr>
        <w:footnoteRef/>
      </w:r>
      <w:r w:rsidRPr="003A4028">
        <w:rPr>
          <w:sz w:val="18"/>
          <w:szCs w:val="18"/>
        </w:rPr>
        <w:t xml:space="preserve"> Niepotrzebne skreślić.</w:t>
      </w:r>
    </w:p>
  </w:footnote>
  <w:footnote w:id="3">
    <w:p w14:paraId="3878217B" w14:textId="77777777" w:rsidR="003546F3" w:rsidRDefault="003546F3" w:rsidP="003546F3">
      <w:pPr>
        <w:rPr>
          <w:sz w:val="18"/>
          <w:szCs w:val="18"/>
        </w:rPr>
      </w:pPr>
      <w:r w:rsidRPr="7ED025C2">
        <w:rPr>
          <w:rStyle w:val="Odwoanieprzypisudolnego"/>
          <w:sz w:val="18"/>
          <w:szCs w:val="18"/>
        </w:rPr>
        <w:footnoteRef/>
      </w:r>
      <w:r w:rsidRPr="7ED025C2">
        <w:rPr>
          <w:sz w:val="18"/>
          <w:szCs w:val="18"/>
        </w:rPr>
        <w:t xml:space="preserve"> J.w.</w:t>
      </w:r>
    </w:p>
  </w:footnote>
  <w:footnote w:id="4">
    <w:p w14:paraId="73A94718" w14:textId="77777777" w:rsidR="003546F3" w:rsidRPr="003A4028" w:rsidRDefault="003546F3" w:rsidP="003546F3">
      <w:pPr>
        <w:pStyle w:val="Tekstprzypisudolnego"/>
        <w:jc w:val="both"/>
        <w:rPr>
          <w:sz w:val="18"/>
          <w:szCs w:val="18"/>
        </w:rPr>
      </w:pPr>
      <w:r w:rsidRPr="003A4028">
        <w:rPr>
          <w:rStyle w:val="Odwoanieprzypisudolnego"/>
          <w:sz w:val="18"/>
          <w:szCs w:val="18"/>
        </w:rPr>
        <w:footnoteRef/>
      </w:r>
      <w:r w:rsidRPr="003A4028">
        <w:rPr>
          <w:sz w:val="18"/>
          <w:szCs w:val="18"/>
        </w:rPr>
        <w:t xml:space="preserve"> </w:t>
      </w:r>
      <w:r w:rsidRPr="003A4028">
        <w:rPr>
          <w:sz w:val="18"/>
          <w:szCs w:val="18"/>
        </w:rPr>
        <w:t xml:space="preserve">Dane powinny być zgodne z harmonogramem rzeczowo-finansowym projektu w podziale na wydatki kwalifikowalne </w:t>
      </w:r>
      <w:r w:rsidRPr="003A4028">
        <w:rPr>
          <w:sz w:val="18"/>
          <w:szCs w:val="18"/>
        </w:rPr>
        <w:br/>
        <w:t>i niekwalifikowalne.</w:t>
      </w:r>
    </w:p>
  </w:footnote>
  <w:footnote w:id="5">
    <w:p w14:paraId="401954A3" w14:textId="77777777" w:rsidR="003546F3" w:rsidRPr="00A63175" w:rsidRDefault="003546F3" w:rsidP="003546F3">
      <w:pPr>
        <w:pStyle w:val="Tekstprzypisudolnego"/>
        <w:jc w:val="both"/>
        <w:rPr>
          <w:lang w:val="pl-PL"/>
        </w:rPr>
      </w:pPr>
      <w:r w:rsidRPr="003A4028">
        <w:rPr>
          <w:rStyle w:val="Odwoanieprzypisudolnego"/>
          <w:sz w:val="18"/>
          <w:szCs w:val="18"/>
        </w:rPr>
        <w:footnoteRef/>
      </w:r>
      <w:r w:rsidRPr="003A4028">
        <w:rPr>
          <w:sz w:val="18"/>
          <w:szCs w:val="18"/>
        </w:rPr>
        <w:t xml:space="preserve"> Dotyczy </w:t>
      </w:r>
      <w:r w:rsidRPr="003A4028">
        <w:rPr>
          <w:sz w:val="18"/>
          <w:szCs w:val="18"/>
        </w:rPr>
        <w:t>tylko podatników rozliczających się współczynnikiem wynikającym z art. 90-91 ustawy o VAT.</w:t>
      </w:r>
    </w:p>
  </w:footnote>
  <w:footnote w:id="6">
    <w:p w14:paraId="26D0C0DE" w14:textId="77777777" w:rsidR="003546F3" w:rsidRPr="00A63175" w:rsidRDefault="003546F3" w:rsidP="003546F3">
      <w:pPr>
        <w:jc w:val="both"/>
        <w:rPr>
          <w:sz w:val="20"/>
          <w:szCs w:val="20"/>
        </w:rPr>
      </w:pPr>
      <w:r w:rsidRPr="00A63175">
        <w:rPr>
          <w:rStyle w:val="Odwoanieprzypisudolnego"/>
          <w:sz w:val="20"/>
          <w:szCs w:val="20"/>
        </w:rPr>
        <w:footnoteRef/>
      </w:r>
      <w:r w:rsidRPr="00A63175">
        <w:rPr>
          <w:sz w:val="20"/>
          <w:szCs w:val="20"/>
        </w:rPr>
        <w:t xml:space="preserve"> Je</w:t>
      </w:r>
      <w:r>
        <w:rPr>
          <w:sz w:val="20"/>
          <w:szCs w:val="20"/>
        </w:rPr>
        <w:t>ż</w:t>
      </w:r>
      <w:r w:rsidRPr="00A63175">
        <w:rPr>
          <w:sz w:val="20"/>
          <w:szCs w:val="20"/>
        </w:rPr>
        <w:t xml:space="preserve">li </w:t>
      </w:r>
      <w:r w:rsidRPr="00A63175">
        <w:rPr>
          <w:sz w:val="20"/>
          <w:szCs w:val="20"/>
        </w:rPr>
        <w:t>dotyczy.</w:t>
      </w:r>
    </w:p>
  </w:footnote>
  <w:footnote w:id="7">
    <w:p w14:paraId="4AD060FF" w14:textId="1B823395" w:rsidR="4EF8C22A" w:rsidRDefault="4EF8C22A" w:rsidP="4EF8C22A">
      <w:pPr>
        <w:pStyle w:val="Tekstprzypisudolnego"/>
      </w:pPr>
      <w:r w:rsidRPr="4EF8C22A">
        <w:rPr>
          <w:rStyle w:val="Odwoanieprzypisudolnego"/>
        </w:rPr>
        <w:footnoteRef/>
      </w:r>
      <w:r>
        <w:t xml:space="preserve"> Po </w:t>
      </w:r>
      <w:r>
        <w:t>ustaleniu i otrzymaniu akceptacji opiekuna, istnieje możliwość przekazywania tabeli z pkt 17 w formacie excel</w:t>
      </w:r>
    </w:p>
  </w:footnote>
  <w:footnote w:id="8">
    <w:p w14:paraId="2946F2A5" w14:textId="77777777" w:rsidR="003546F3" w:rsidRPr="00A63175" w:rsidRDefault="003546F3" w:rsidP="003546F3">
      <w:pPr>
        <w:pStyle w:val="Tekstprzypisudolnego"/>
        <w:jc w:val="both"/>
        <w:rPr>
          <w:lang w:val="pl-PL"/>
        </w:rPr>
      </w:pPr>
      <w:r w:rsidRPr="00A63175">
        <w:rPr>
          <w:rStyle w:val="Odwoanieprzypisudolnego"/>
        </w:rPr>
        <w:footnoteRef/>
      </w:r>
      <w:r w:rsidRPr="00A63175">
        <w:t xml:space="preserve"> Data </w:t>
      </w:r>
      <w:r w:rsidRPr="00A63175">
        <w:t>zrealizowania ostatniej płatności za faktury ujęte we wniosku</w:t>
      </w:r>
      <w:r>
        <w:t xml:space="preserve"> lub</w:t>
      </w:r>
      <w:r w:rsidRPr="00A63175">
        <w:t xml:space="preserve"> </w:t>
      </w:r>
      <w:r w:rsidRPr="009D56C1">
        <w:t xml:space="preserve">data złożenia wniosku. </w:t>
      </w:r>
      <w:bookmarkStart w:id="3" w:name="_Hlk161749771"/>
      <w:r w:rsidRPr="009D56C1">
        <w:t>W przypadku wniosku o</w:t>
      </w:r>
      <w:r>
        <w:t> </w:t>
      </w:r>
      <w:r w:rsidRPr="009D56C1">
        <w:t xml:space="preserve">płatność końcową datą </w:t>
      </w:r>
      <w:r>
        <w:t>za okres do</w:t>
      </w:r>
      <w:r w:rsidRPr="009D56C1">
        <w:t xml:space="preserve"> </w:t>
      </w:r>
      <w:r>
        <w:t>jest</w:t>
      </w:r>
      <w:r w:rsidRPr="009D56C1">
        <w:t xml:space="preserve"> data zakończenia realizacji projektu określona w umowie</w:t>
      </w:r>
      <w:r>
        <w:t xml:space="preserve"> o dofinansowanie/aneksie</w:t>
      </w:r>
      <w:bookmarkEnd w:id="3"/>
      <w:r w:rsidRPr="009D56C1">
        <w:t xml:space="preserve">.  </w:t>
      </w:r>
    </w:p>
  </w:footnote>
  <w:footnote w:id="9">
    <w:p w14:paraId="21D76F2C" w14:textId="77777777" w:rsidR="003546F3" w:rsidRDefault="003546F3" w:rsidP="003546F3">
      <w:pPr>
        <w:pStyle w:val="Tekstprzypisudolnego"/>
      </w:pPr>
      <w:r w:rsidRPr="7ED025C2">
        <w:rPr>
          <w:rStyle w:val="Odwoanieprzypisudolnego"/>
        </w:rPr>
        <w:footnoteRef/>
      </w:r>
      <w:r>
        <w:t xml:space="preserve"> </w:t>
      </w:r>
      <w:r>
        <w:t>Niepotrzebne usunąć.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4B65"/>
    <w:multiLevelType w:val="hybridMultilevel"/>
    <w:tmpl w:val="EEA4A67A"/>
    <w:lvl w:ilvl="0" w:tplc="06FE9C9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BD224DEA">
      <w:start w:val="1"/>
      <w:numFmt w:val="lowerLetter"/>
      <w:lvlText w:val="%2."/>
      <w:lvlJc w:val="left"/>
      <w:pPr>
        <w:ind w:left="1440" w:hanging="360"/>
      </w:pPr>
    </w:lvl>
    <w:lvl w:ilvl="2" w:tplc="767036F8">
      <w:start w:val="1"/>
      <w:numFmt w:val="lowerRoman"/>
      <w:lvlText w:val="%3."/>
      <w:lvlJc w:val="right"/>
      <w:pPr>
        <w:ind w:left="2160" w:hanging="180"/>
      </w:pPr>
    </w:lvl>
    <w:lvl w:ilvl="3" w:tplc="25883D5E">
      <w:start w:val="1"/>
      <w:numFmt w:val="decimal"/>
      <w:lvlText w:val="%4."/>
      <w:lvlJc w:val="left"/>
      <w:pPr>
        <w:ind w:left="2880" w:hanging="360"/>
      </w:pPr>
    </w:lvl>
    <w:lvl w:ilvl="4" w:tplc="8B4A119E">
      <w:start w:val="1"/>
      <w:numFmt w:val="lowerLetter"/>
      <w:lvlText w:val="%5."/>
      <w:lvlJc w:val="left"/>
      <w:pPr>
        <w:ind w:left="3600" w:hanging="360"/>
      </w:pPr>
    </w:lvl>
    <w:lvl w:ilvl="5" w:tplc="5E427530">
      <w:start w:val="1"/>
      <w:numFmt w:val="lowerRoman"/>
      <w:lvlText w:val="%6."/>
      <w:lvlJc w:val="right"/>
      <w:pPr>
        <w:ind w:left="4320" w:hanging="180"/>
      </w:pPr>
    </w:lvl>
    <w:lvl w:ilvl="6" w:tplc="4F165114">
      <w:start w:val="1"/>
      <w:numFmt w:val="decimal"/>
      <w:lvlText w:val="%7."/>
      <w:lvlJc w:val="left"/>
      <w:pPr>
        <w:ind w:left="5040" w:hanging="360"/>
      </w:pPr>
    </w:lvl>
    <w:lvl w:ilvl="7" w:tplc="F45AC088">
      <w:start w:val="1"/>
      <w:numFmt w:val="lowerLetter"/>
      <w:lvlText w:val="%8."/>
      <w:lvlJc w:val="left"/>
      <w:pPr>
        <w:ind w:left="5760" w:hanging="360"/>
      </w:pPr>
    </w:lvl>
    <w:lvl w:ilvl="8" w:tplc="9BBC179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B545B"/>
    <w:multiLevelType w:val="hybridMultilevel"/>
    <w:tmpl w:val="69288970"/>
    <w:lvl w:ilvl="0" w:tplc="2604C0A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F200A18A">
      <w:start w:val="1"/>
      <w:numFmt w:val="lowerLetter"/>
      <w:lvlText w:val="%2."/>
      <w:lvlJc w:val="left"/>
      <w:pPr>
        <w:ind w:left="1440" w:hanging="360"/>
      </w:pPr>
    </w:lvl>
    <w:lvl w:ilvl="2" w:tplc="A0381CAE">
      <w:start w:val="1"/>
      <w:numFmt w:val="lowerRoman"/>
      <w:lvlText w:val="%3."/>
      <w:lvlJc w:val="right"/>
      <w:pPr>
        <w:ind w:left="2160" w:hanging="180"/>
      </w:pPr>
    </w:lvl>
    <w:lvl w:ilvl="3" w:tplc="BC8E3A76">
      <w:start w:val="1"/>
      <w:numFmt w:val="decimal"/>
      <w:lvlText w:val="%4."/>
      <w:lvlJc w:val="left"/>
      <w:pPr>
        <w:ind w:left="2880" w:hanging="360"/>
      </w:pPr>
    </w:lvl>
    <w:lvl w:ilvl="4" w:tplc="41BC50FC">
      <w:start w:val="1"/>
      <w:numFmt w:val="lowerLetter"/>
      <w:lvlText w:val="%5."/>
      <w:lvlJc w:val="left"/>
      <w:pPr>
        <w:ind w:left="3600" w:hanging="360"/>
      </w:pPr>
    </w:lvl>
    <w:lvl w:ilvl="5" w:tplc="568A6A46">
      <w:start w:val="1"/>
      <w:numFmt w:val="lowerRoman"/>
      <w:lvlText w:val="%6."/>
      <w:lvlJc w:val="right"/>
      <w:pPr>
        <w:ind w:left="4320" w:hanging="180"/>
      </w:pPr>
    </w:lvl>
    <w:lvl w:ilvl="6" w:tplc="5B9CDDA6">
      <w:start w:val="1"/>
      <w:numFmt w:val="decimal"/>
      <w:lvlText w:val="%7."/>
      <w:lvlJc w:val="left"/>
      <w:pPr>
        <w:ind w:left="5040" w:hanging="360"/>
      </w:pPr>
    </w:lvl>
    <w:lvl w:ilvl="7" w:tplc="C7546A96">
      <w:start w:val="1"/>
      <w:numFmt w:val="lowerLetter"/>
      <w:lvlText w:val="%8."/>
      <w:lvlJc w:val="left"/>
      <w:pPr>
        <w:ind w:left="5760" w:hanging="360"/>
      </w:pPr>
    </w:lvl>
    <w:lvl w:ilvl="8" w:tplc="708059A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8CA91"/>
    <w:multiLevelType w:val="hybridMultilevel"/>
    <w:tmpl w:val="D8AAADEC"/>
    <w:lvl w:ilvl="0" w:tplc="DB8E6FD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E6C46976">
      <w:start w:val="1"/>
      <w:numFmt w:val="lowerLetter"/>
      <w:lvlText w:val="%2."/>
      <w:lvlJc w:val="left"/>
      <w:pPr>
        <w:ind w:left="1440" w:hanging="360"/>
      </w:pPr>
    </w:lvl>
    <w:lvl w:ilvl="2" w:tplc="4ED48AC2">
      <w:start w:val="1"/>
      <w:numFmt w:val="lowerRoman"/>
      <w:lvlText w:val="%3."/>
      <w:lvlJc w:val="right"/>
      <w:pPr>
        <w:ind w:left="2160" w:hanging="180"/>
      </w:pPr>
    </w:lvl>
    <w:lvl w:ilvl="3" w:tplc="D5780126">
      <w:start w:val="1"/>
      <w:numFmt w:val="decimal"/>
      <w:lvlText w:val="%4."/>
      <w:lvlJc w:val="left"/>
      <w:pPr>
        <w:ind w:left="2880" w:hanging="360"/>
      </w:pPr>
    </w:lvl>
    <w:lvl w:ilvl="4" w:tplc="830E56CC">
      <w:start w:val="1"/>
      <w:numFmt w:val="lowerLetter"/>
      <w:lvlText w:val="%5."/>
      <w:lvlJc w:val="left"/>
      <w:pPr>
        <w:ind w:left="3600" w:hanging="360"/>
      </w:pPr>
    </w:lvl>
    <w:lvl w:ilvl="5" w:tplc="68EEFA4A">
      <w:start w:val="1"/>
      <w:numFmt w:val="lowerRoman"/>
      <w:lvlText w:val="%6."/>
      <w:lvlJc w:val="right"/>
      <w:pPr>
        <w:ind w:left="4320" w:hanging="180"/>
      </w:pPr>
    </w:lvl>
    <w:lvl w:ilvl="6" w:tplc="7CC4F6EC">
      <w:start w:val="1"/>
      <w:numFmt w:val="decimal"/>
      <w:lvlText w:val="%7."/>
      <w:lvlJc w:val="left"/>
      <w:pPr>
        <w:ind w:left="5040" w:hanging="360"/>
      </w:pPr>
    </w:lvl>
    <w:lvl w:ilvl="7" w:tplc="755471D6">
      <w:start w:val="1"/>
      <w:numFmt w:val="lowerLetter"/>
      <w:lvlText w:val="%8."/>
      <w:lvlJc w:val="left"/>
      <w:pPr>
        <w:ind w:left="5760" w:hanging="360"/>
      </w:pPr>
    </w:lvl>
    <w:lvl w:ilvl="8" w:tplc="B0A0868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54E57"/>
    <w:multiLevelType w:val="hybridMultilevel"/>
    <w:tmpl w:val="EB66418E"/>
    <w:lvl w:ilvl="0" w:tplc="30B8917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AA1ED092">
      <w:start w:val="1"/>
      <w:numFmt w:val="lowerLetter"/>
      <w:lvlText w:val="%2."/>
      <w:lvlJc w:val="left"/>
      <w:pPr>
        <w:ind w:left="1440" w:hanging="360"/>
      </w:pPr>
    </w:lvl>
    <w:lvl w:ilvl="2" w:tplc="0A98AFC2">
      <w:start w:val="1"/>
      <w:numFmt w:val="lowerRoman"/>
      <w:lvlText w:val="%3."/>
      <w:lvlJc w:val="right"/>
      <w:pPr>
        <w:ind w:left="2160" w:hanging="180"/>
      </w:pPr>
    </w:lvl>
    <w:lvl w:ilvl="3" w:tplc="1AB04740">
      <w:start w:val="1"/>
      <w:numFmt w:val="decimal"/>
      <w:lvlText w:val="%4."/>
      <w:lvlJc w:val="left"/>
      <w:pPr>
        <w:ind w:left="2880" w:hanging="360"/>
      </w:pPr>
    </w:lvl>
    <w:lvl w:ilvl="4" w:tplc="D99CB7D8">
      <w:start w:val="1"/>
      <w:numFmt w:val="lowerLetter"/>
      <w:lvlText w:val="%5."/>
      <w:lvlJc w:val="left"/>
      <w:pPr>
        <w:ind w:left="3600" w:hanging="360"/>
      </w:pPr>
    </w:lvl>
    <w:lvl w:ilvl="5" w:tplc="8F1E0FC8">
      <w:start w:val="1"/>
      <w:numFmt w:val="lowerRoman"/>
      <w:lvlText w:val="%6."/>
      <w:lvlJc w:val="right"/>
      <w:pPr>
        <w:ind w:left="4320" w:hanging="180"/>
      </w:pPr>
    </w:lvl>
    <w:lvl w:ilvl="6" w:tplc="AF76DC4A">
      <w:start w:val="1"/>
      <w:numFmt w:val="decimal"/>
      <w:lvlText w:val="%7."/>
      <w:lvlJc w:val="left"/>
      <w:pPr>
        <w:ind w:left="5040" w:hanging="360"/>
      </w:pPr>
    </w:lvl>
    <w:lvl w:ilvl="7" w:tplc="95D460A6">
      <w:start w:val="1"/>
      <w:numFmt w:val="lowerLetter"/>
      <w:lvlText w:val="%8."/>
      <w:lvlJc w:val="left"/>
      <w:pPr>
        <w:ind w:left="5760" w:hanging="360"/>
      </w:pPr>
    </w:lvl>
    <w:lvl w:ilvl="8" w:tplc="5D70307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B348B"/>
    <w:multiLevelType w:val="hybridMultilevel"/>
    <w:tmpl w:val="B3BE3384"/>
    <w:lvl w:ilvl="0" w:tplc="C7A8FBFA">
      <w:start w:val="1"/>
      <w:numFmt w:val="lowerLetter"/>
      <w:lvlText w:val="%1."/>
      <w:lvlJc w:val="left"/>
      <w:pPr>
        <w:ind w:left="1636" w:hanging="360"/>
      </w:pPr>
      <w:rPr>
        <w:rFonts w:ascii="Times New Roman" w:hAnsi="Times New Roman" w:hint="default"/>
      </w:rPr>
    </w:lvl>
    <w:lvl w:ilvl="1" w:tplc="28C218D8">
      <w:start w:val="1"/>
      <w:numFmt w:val="lowerLetter"/>
      <w:lvlText w:val="%2."/>
      <w:lvlJc w:val="left"/>
      <w:pPr>
        <w:ind w:left="1440" w:hanging="360"/>
      </w:pPr>
    </w:lvl>
    <w:lvl w:ilvl="2" w:tplc="8BBE8CDE">
      <w:start w:val="1"/>
      <w:numFmt w:val="lowerRoman"/>
      <w:lvlText w:val="%3."/>
      <w:lvlJc w:val="right"/>
      <w:pPr>
        <w:ind w:left="2160" w:hanging="180"/>
      </w:pPr>
    </w:lvl>
    <w:lvl w:ilvl="3" w:tplc="B372CFBC">
      <w:start w:val="1"/>
      <w:numFmt w:val="decimal"/>
      <w:lvlText w:val="%4."/>
      <w:lvlJc w:val="left"/>
      <w:pPr>
        <w:ind w:left="2880" w:hanging="360"/>
      </w:pPr>
    </w:lvl>
    <w:lvl w:ilvl="4" w:tplc="1A9E715A">
      <w:start w:val="1"/>
      <w:numFmt w:val="lowerLetter"/>
      <w:lvlText w:val="%5."/>
      <w:lvlJc w:val="left"/>
      <w:pPr>
        <w:ind w:left="3600" w:hanging="360"/>
      </w:pPr>
    </w:lvl>
    <w:lvl w:ilvl="5" w:tplc="07D84B34">
      <w:start w:val="1"/>
      <w:numFmt w:val="lowerRoman"/>
      <w:lvlText w:val="%6."/>
      <w:lvlJc w:val="right"/>
      <w:pPr>
        <w:ind w:left="4320" w:hanging="180"/>
      </w:pPr>
    </w:lvl>
    <w:lvl w:ilvl="6" w:tplc="834EC39C">
      <w:start w:val="1"/>
      <w:numFmt w:val="decimal"/>
      <w:lvlText w:val="%7."/>
      <w:lvlJc w:val="left"/>
      <w:pPr>
        <w:ind w:left="5040" w:hanging="360"/>
      </w:pPr>
    </w:lvl>
    <w:lvl w:ilvl="7" w:tplc="B93A7E06">
      <w:start w:val="1"/>
      <w:numFmt w:val="lowerLetter"/>
      <w:lvlText w:val="%8."/>
      <w:lvlJc w:val="left"/>
      <w:pPr>
        <w:ind w:left="5760" w:hanging="360"/>
      </w:pPr>
    </w:lvl>
    <w:lvl w:ilvl="8" w:tplc="1224474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06C57"/>
    <w:multiLevelType w:val="multilevel"/>
    <w:tmpl w:val="04C42B6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F2D156"/>
    <w:multiLevelType w:val="hybridMultilevel"/>
    <w:tmpl w:val="FEDE20A0"/>
    <w:lvl w:ilvl="0" w:tplc="25B8756E">
      <w:start w:val="1"/>
      <w:numFmt w:val="lowerLetter"/>
      <w:lvlText w:val="%1."/>
      <w:lvlJc w:val="left"/>
      <w:pPr>
        <w:ind w:left="1636" w:hanging="360"/>
      </w:pPr>
      <w:rPr>
        <w:rFonts w:ascii="Times New Roman" w:hAnsi="Times New Roman" w:hint="default"/>
      </w:rPr>
    </w:lvl>
    <w:lvl w:ilvl="1" w:tplc="695ED40A">
      <w:start w:val="1"/>
      <w:numFmt w:val="lowerLetter"/>
      <w:lvlText w:val="%2."/>
      <w:lvlJc w:val="left"/>
      <w:pPr>
        <w:ind w:left="1440" w:hanging="360"/>
      </w:pPr>
    </w:lvl>
    <w:lvl w:ilvl="2" w:tplc="3FC2660A">
      <w:start w:val="1"/>
      <w:numFmt w:val="lowerRoman"/>
      <w:lvlText w:val="%3."/>
      <w:lvlJc w:val="right"/>
      <w:pPr>
        <w:ind w:left="2160" w:hanging="180"/>
      </w:pPr>
    </w:lvl>
    <w:lvl w:ilvl="3" w:tplc="2B26C364">
      <w:start w:val="1"/>
      <w:numFmt w:val="decimal"/>
      <w:lvlText w:val="%4."/>
      <w:lvlJc w:val="left"/>
      <w:pPr>
        <w:ind w:left="2880" w:hanging="360"/>
      </w:pPr>
    </w:lvl>
    <w:lvl w:ilvl="4" w:tplc="7CAA1AF8">
      <w:start w:val="1"/>
      <w:numFmt w:val="lowerLetter"/>
      <w:lvlText w:val="%5."/>
      <w:lvlJc w:val="left"/>
      <w:pPr>
        <w:ind w:left="3600" w:hanging="360"/>
      </w:pPr>
    </w:lvl>
    <w:lvl w:ilvl="5" w:tplc="222AE88A">
      <w:start w:val="1"/>
      <w:numFmt w:val="lowerRoman"/>
      <w:lvlText w:val="%6."/>
      <w:lvlJc w:val="right"/>
      <w:pPr>
        <w:ind w:left="4320" w:hanging="180"/>
      </w:pPr>
    </w:lvl>
    <w:lvl w:ilvl="6" w:tplc="B4A6D3C6">
      <w:start w:val="1"/>
      <w:numFmt w:val="decimal"/>
      <w:lvlText w:val="%7."/>
      <w:lvlJc w:val="left"/>
      <w:pPr>
        <w:ind w:left="5040" w:hanging="360"/>
      </w:pPr>
    </w:lvl>
    <w:lvl w:ilvl="7" w:tplc="FBFC917A">
      <w:start w:val="1"/>
      <w:numFmt w:val="lowerLetter"/>
      <w:lvlText w:val="%8."/>
      <w:lvlJc w:val="left"/>
      <w:pPr>
        <w:ind w:left="5760" w:hanging="360"/>
      </w:pPr>
    </w:lvl>
    <w:lvl w:ilvl="8" w:tplc="5844A79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26EF8"/>
    <w:multiLevelType w:val="hybridMultilevel"/>
    <w:tmpl w:val="FB9EA1E8"/>
    <w:lvl w:ilvl="0" w:tplc="268AFB4C">
      <w:start w:val="1"/>
      <w:numFmt w:val="lowerLetter"/>
      <w:lvlText w:val="%1."/>
      <w:lvlJc w:val="left"/>
      <w:pPr>
        <w:ind w:left="1440" w:hanging="360"/>
      </w:pPr>
      <w:rPr>
        <w:rFonts w:hAnsi="Arial Unicode MS" w:hint="default"/>
        <w:i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1F3742"/>
    <w:multiLevelType w:val="hybridMultilevel"/>
    <w:tmpl w:val="1B9460EE"/>
    <w:lvl w:ilvl="0" w:tplc="20FCEE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49E42714">
      <w:start w:val="1"/>
      <w:numFmt w:val="lowerLetter"/>
      <w:lvlText w:val="%2."/>
      <w:lvlJc w:val="left"/>
      <w:pPr>
        <w:ind w:left="1440" w:hanging="360"/>
      </w:pPr>
    </w:lvl>
    <w:lvl w:ilvl="2" w:tplc="7E5E7AD0">
      <w:start w:val="1"/>
      <w:numFmt w:val="lowerRoman"/>
      <w:lvlText w:val="%3."/>
      <w:lvlJc w:val="right"/>
      <w:pPr>
        <w:ind w:left="2160" w:hanging="180"/>
      </w:pPr>
    </w:lvl>
    <w:lvl w:ilvl="3" w:tplc="DEE6AD54">
      <w:start w:val="1"/>
      <w:numFmt w:val="decimal"/>
      <w:lvlText w:val="%4."/>
      <w:lvlJc w:val="left"/>
      <w:pPr>
        <w:ind w:left="2880" w:hanging="360"/>
      </w:pPr>
    </w:lvl>
    <w:lvl w:ilvl="4" w:tplc="E3F24FE4">
      <w:start w:val="1"/>
      <w:numFmt w:val="lowerLetter"/>
      <w:lvlText w:val="%5."/>
      <w:lvlJc w:val="left"/>
      <w:pPr>
        <w:ind w:left="3600" w:hanging="360"/>
      </w:pPr>
    </w:lvl>
    <w:lvl w:ilvl="5" w:tplc="5FB875DC">
      <w:start w:val="1"/>
      <w:numFmt w:val="lowerRoman"/>
      <w:lvlText w:val="%6."/>
      <w:lvlJc w:val="right"/>
      <w:pPr>
        <w:ind w:left="4320" w:hanging="180"/>
      </w:pPr>
    </w:lvl>
    <w:lvl w:ilvl="6" w:tplc="EB9208BC">
      <w:start w:val="1"/>
      <w:numFmt w:val="decimal"/>
      <w:lvlText w:val="%7."/>
      <w:lvlJc w:val="left"/>
      <w:pPr>
        <w:ind w:left="5040" w:hanging="360"/>
      </w:pPr>
    </w:lvl>
    <w:lvl w:ilvl="7" w:tplc="788898E8">
      <w:start w:val="1"/>
      <w:numFmt w:val="lowerLetter"/>
      <w:lvlText w:val="%8."/>
      <w:lvlJc w:val="left"/>
      <w:pPr>
        <w:ind w:left="5760" w:hanging="360"/>
      </w:pPr>
    </w:lvl>
    <w:lvl w:ilvl="8" w:tplc="6B1C988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5DB71"/>
    <w:multiLevelType w:val="hybridMultilevel"/>
    <w:tmpl w:val="1B34EC90"/>
    <w:lvl w:ilvl="0" w:tplc="048E1CAC">
      <w:start w:val="1"/>
      <w:numFmt w:val="decimal"/>
      <w:lvlText w:val="%1."/>
      <w:lvlJc w:val="left"/>
      <w:pPr>
        <w:ind w:left="720" w:hanging="360"/>
      </w:pPr>
    </w:lvl>
    <w:lvl w:ilvl="1" w:tplc="7D02283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247E6494">
      <w:start w:val="1"/>
      <w:numFmt w:val="lowerRoman"/>
      <w:lvlText w:val="%3."/>
      <w:lvlJc w:val="right"/>
      <w:pPr>
        <w:ind w:left="2160" w:hanging="180"/>
      </w:pPr>
    </w:lvl>
    <w:lvl w:ilvl="3" w:tplc="EE7A798C">
      <w:start w:val="1"/>
      <w:numFmt w:val="decimal"/>
      <w:lvlText w:val="%4."/>
      <w:lvlJc w:val="left"/>
      <w:pPr>
        <w:ind w:left="2880" w:hanging="360"/>
      </w:pPr>
    </w:lvl>
    <w:lvl w:ilvl="4" w:tplc="58A89F30">
      <w:start w:val="1"/>
      <w:numFmt w:val="lowerLetter"/>
      <w:lvlText w:val="%5."/>
      <w:lvlJc w:val="left"/>
      <w:pPr>
        <w:ind w:left="3600" w:hanging="360"/>
      </w:pPr>
    </w:lvl>
    <w:lvl w:ilvl="5" w:tplc="A52618EC">
      <w:start w:val="1"/>
      <w:numFmt w:val="lowerRoman"/>
      <w:lvlText w:val="%6."/>
      <w:lvlJc w:val="right"/>
      <w:pPr>
        <w:ind w:left="4320" w:hanging="180"/>
      </w:pPr>
    </w:lvl>
    <w:lvl w:ilvl="6" w:tplc="7DE05B2C">
      <w:start w:val="1"/>
      <w:numFmt w:val="decimal"/>
      <w:lvlText w:val="%7."/>
      <w:lvlJc w:val="left"/>
      <w:pPr>
        <w:ind w:left="5040" w:hanging="360"/>
      </w:pPr>
    </w:lvl>
    <w:lvl w:ilvl="7" w:tplc="0F22EB74">
      <w:start w:val="1"/>
      <w:numFmt w:val="lowerLetter"/>
      <w:lvlText w:val="%8."/>
      <w:lvlJc w:val="left"/>
      <w:pPr>
        <w:ind w:left="5760" w:hanging="360"/>
      </w:pPr>
    </w:lvl>
    <w:lvl w:ilvl="8" w:tplc="790A007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2E6D3"/>
    <w:multiLevelType w:val="hybridMultilevel"/>
    <w:tmpl w:val="785277A4"/>
    <w:lvl w:ilvl="0" w:tplc="2D6E3CB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81287AF4">
      <w:start w:val="1"/>
      <w:numFmt w:val="lowerLetter"/>
      <w:lvlText w:val="%2."/>
      <w:lvlJc w:val="left"/>
      <w:pPr>
        <w:ind w:left="1440" w:hanging="360"/>
      </w:pPr>
    </w:lvl>
    <w:lvl w:ilvl="2" w:tplc="5DCCEAB2">
      <w:start w:val="1"/>
      <w:numFmt w:val="lowerRoman"/>
      <w:lvlText w:val="%3."/>
      <w:lvlJc w:val="right"/>
      <w:pPr>
        <w:ind w:left="2160" w:hanging="180"/>
      </w:pPr>
    </w:lvl>
    <w:lvl w:ilvl="3" w:tplc="50565AA4">
      <w:start w:val="1"/>
      <w:numFmt w:val="decimal"/>
      <w:lvlText w:val="%4."/>
      <w:lvlJc w:val="left"/>
      <w:pPr>
        <w:ind w:left="2880" w:hanging="360"/>
      </w:pPr>
    </w:lvl>
    <w:lvl w:ilvl="4" w:tplc="C0B6B18C">
      <w:start w:val="1"/>
      <w:numFmt w:val="lowerLetter"/>
      <w:lvlText w:val="%5."/>
      <w:lvlJc w:val="left"/>
      <w:pPr>
        <w:ind w:left="3600" w:hanging="360"/>
      </w:pPr>
    </w:lvl>
    <w:lvl w:ilvl="5" w:tplc="DA4EA196">
      <w:start w:val="1"/>
      <w:numFmt w:val="lowerRoman"/>
      <w:lvlText w:val="%6."/>
      <w:lvlJc w:val="right"/>
      <w:pPr>
        <w:ind w:left="4320" w:hanging="180"/>
      </w:pPr>
    </w:lvl>
    <w:lvl w:ilvl="6" w:tplc="84E4926A">
      <w:start w:val="1"/>
      <w:numFmt w:val="decimal"/>
      <w:lvlText w:val="%7."/>
      <w:lvlJc w:val="left"/>
      <w:pPr>
        <w:ind w:left="5040" w:hanging="360"/>
      </w:pPr>
    </w:lvl>
    <w:lvl w:ilvl="7" w:tplc="92761FF4">
      <w:start w:val="1"/>
      <w:numFmt w:val="lowerLetter"/>
      <w:lvlText w:val="%8."/>
      <w:lvlJc w:val="left"/>
      <w:pPr>
        <w:ind w:left="5760" w:hanging="360"/>
      </w:pPr>
    </w:lvl>
    <w:lvl w:ilvl="8" w:tplc="3E5EEA4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18119"/>
    <w:multiLevelType w:val="hybridMultilevel"/>
    <w:tmpl w:val="4EDA812C"/>
    <w:lvl w:ilvl="0" w:tplc="ECF048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6DC81E62">
      <w:start w:val="1"/>
      <w:numFmt w:val="lowerLetter"/>
      <w:lvlText w:val="%2."/>
      <w:lvlJc w:val="left"/>
      <w:pPr>
        <w:ind w:left="1440" w:hanging="360"/>
      </w:pPr>
    </w:lvl>
    <w:lvl w:ilvl="2" w:tplc="D7AA21C0">
      <w:start w:val="1"/>
      <w:numFmt w:val="lowerRoman"/>
      <w:lvlText w:val="%3."/>
      <w:lvlJc w:val="right"/>
      <w:pPr>
        <w:ind w:left="2160" w:hanging="180"/>
      </w:pPr>
    </w:lvl>
    <w:lvl w:ilvl="3" w:tplc="3E9C61B6">
      <w:start w:val="1"/>
      <w:numFmt w:val="decimal"/>
      <w:lvlText w:val="%4."/>
      <w:lvlJc w:val="left"/>
      <w:pPr>
        <w:ind w:left="2880" w:hanging="360"/>
      </w:pPr>
    </w:lvl>
    <w:lvl w:ilvl="4" w:tplc="116E0ADA">
      <w:start w:val="1"/>
      <w:numFmt w:val="lowerLetter"/>
      <w:lvlText w:val="%5."/>
      <w:lvlJc w:val="left"/>
      <w:pPr>
        <w:ind w:left="3600" w:hanging="360"/>
      </w:pPr>
    </w:lvl>
    <w:lvl w:ilvl="5" w:tplc="B648757E">
      <w:start w:val="1"/>
      <w:numFmt w:val="lowerRoman"/>
      <w:lvlText w:val="%6."/>
      <w:lvlJc w:val="right"/>
      <w:pPr>
        <w:ind w:left="4320" w:hanging="180"/>
      </w:pPr>
    </w:lvl>
    <w:lvl w:ilvl="6" w:tplc="D6A0587A">
      <w:start w:val="1"/>
      <w:numFmt w:val="decimal"/>
      <w:lvlText w:val="%7."/>
      <w:lvlJc w:val="left"/>
      <w:pPr>
        <w:ind w:left="5040" w:hanging="360"/>
      </w:pPr>
    </w:lvl>
    <w:lvl w:ilvl="7" w:tplc="AC8E5856">
      <w:start w:val="1"/>
      <w:numFmt w:val="lowerLetter"/>
      <w:lvlText w:val="%8."/>
      <w:lvlJc w:val="left"/>
      <w:pPr>
        <w:ind w:left="5760" w:hanging="360"/>
      </w:pPr>
    </w:lvl>
    <w:lvl w:ilvl="8" w:tplc="3C78175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D4942"/>
    <w:multiLevelType w:val="hybridMultilevel"/>
    <w:tmpl w:val="ED849242"/>
    <w:lvl w:ilvl="0" w:tplc="8356088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8068C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BCEE1E6">
      <w:start w:val="1"/>
      <w:numFmt w:val="lowerRoman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F5CF6E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34A4E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9CAD1A4">
      <w:start w:val="1"/>
      <w:numFmt w:val="lowerRoman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F32D6E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0085C0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56C0F50">
      <w:start w:val="1"/>
      <w:numFmt w:val="lowerRoman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C389AF6"/>
    <w:multiLevelType w:val="hybridMultilevel"/>
    <w:tmpl w:val="3BD0004C"/>
    <w:lvl w:ilvl="0" w:tplc="CB2E4B78">
      <w:start w:val="1"/>
      <w:numFmt w:val="decimal"/>
      <w:lvlText w:val="%1."/>
      <w:lvlJc w:val="left"/>
      <w:pPr>
        <w:ind w:left="720" w:hanging="360"/>
      </w:pPr>
    </w:lvl>
    <w:lvl w:ilvl="1" w:tplc="9B2C6E4C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CD084C6A">
      <w:start w:val="1"/>
      <w:numFmt w:val="lowerRoman"/>
      <w:lvlText w:val="%3."/>
      <w:lvlJc w:val="right"/>
      <w:pPr>
        <w:ind w:left="2160" w:hanging="180"/>
      </w:pPr>
    </w:lvl>
    <w:lvl w:ilvl="3" w:tplc="F842B168">
      <w:start w:val="1"/>
      <w:numFmt w:val="decimal"/>
      <w:lvlText w:val="%4."/>
      <w:lvlJc w:val="left"/>
      <w:pPr>
        <w:ind w:left="2880" w:hanging="360"/>
      </w:pPr>
    </w:lvl>
    <w:lvl w:ilvl="4" w:tplc="6DA83A34">
      <w:start w:val="1"/>
      <w:numFmt w:val="lowerLetter"/>
      <w:lvlText w:val="%5."/>
      <w:lvlJc w:val="left"/>
      <w:pPr>
        <w:ind w:left="3600" w:hanging="360"/>
      </w:pPr>
    </w:lvl>
    <w:lvl w:ilvl="5" w:tplc="5B3462E4">
      <w:start w:val="1"/>
      <w:numFmt w:val="lowerRoman"/>
      <w:lvlText w:val="%6."/>
      <w:lvlJc w:val="right"/>
      <w:pPr>
        <w:ind w:left="4320" w:hanging="180"/>
      </w:pPr>
    </w:lvl>
    <w:lvl w:ilvl="6" w:tplc="2ABE3452">
      <w:start w:val="1"/>
      <w:numFmt w:val="decimal"/>
      <w:lvlText w:val="%7."/>
      <w:lvlJc w:val="left"/>
      <w:pPr>
        <w:ind w:left="5040" w:hanging="360"/>
      </w:pPr>
    </w:lvl>
    <w:lvl w:ilvl="7" w:tplc="B15CA94C">
      <w:start w:val="1"/>
      <w:numFmt w:val="lowerLetter"/>
      <w:lvlText w:val="%8."/>
      <w:lvlJc w:val="left"/>
      <w:pPr>
        <w:ind w:left="5760" w:hanging="360"/>
      </w:pPr>
    </w:lvl>
    <w:lvl w:ilvl="8" w:tplc="62EC573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55184"/>
    <w:multiLevelType w:val="hybridMultilevel"/>
    <w:tmpl w:val="0EB24284"/>
    <w:numStyleLink w:val="Zaimportowanystyl1"/>
  </w:abstractNum>
  <w:abstractNum w:abstractNumId="15" w15:restartNumberingAfterBreak="0">
    <w:nsid w:val="3E312D05"/>
    <w:multiLevelType w:val="hybridMultilevel"/>
    <w:tmpl w:val="D8DC1186"/>
    <w:lvl w:ilvl="0" w:tplc="04941110">
      <w:start w:val="1"/>
      <w:numFmt w:val="lowerLetter"/>
      <w:lvlText w:val="%1."/>
      <w:lvlJc w:val="left"/>
      <w:pPr>
        <w:ind w:left="1636" w:hanging="360"/>
      </w:pPr>
      <w:rPr>
        <w:rFonts w:ascii="Times New Roman" w:eastAsia="Arial Unicode MS" w:hAnsi="Times New Roman" w:cs="Arial Unicode MS"/>
        <w:i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3EECDF78"/>
    <w:multiLevelType w:val="hybridMultilevel"/>
    <w:tmpl w:val="82DCB7E8"/>
    <w:lvl w:ilvl="0" w:tplc="B6985C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B36A67C2">
      <w:start w:val="1"/>
      <w:numFmt w:val="lowerLetter"/>
      <w:lvlText w:val="%2."/>
      <w:lvlJc w:val="left"/>
      <w:pPr>
        <w:ind w:left="1440" w:hanging="360"/>
      </w:pPr>
    </w:lvl>
    <w:lvl w:ilvl="2" w:tplc="EB967242">
      <w:start w:val="1"/>
      <w:numFmt w:val="lowerRoman"/>
      <w:lvlText w:val="%3."/>
      <w:lvlJc w:val="right"/>
      <w:pPr>
        <w:ind w:left="2160" w:hanging="180"/>
      </w:pPr>
    </w:lvl>
    <w:lvl w:ilvl="3" w:tplc="C5E42E5E">
      <w:start w:val="1"/>
      <w:numFmt w:val="decimal"/>
      <w:lvlText w:val="%4."/>
      <w:lvlJc w:val="left"/>
      <w:pPr>
        <w:ind w:left="2880" w:hanging="360"/>
      </w:pPr>
    </w:lvl>
    <w:lvl w:ilvl="4" w:tplc="130867D4">
      <w:start w:val="1"/>
      <w:numFmt w:val="lowerLetter"/>
      <w:lvlText w:val="%5."/>
      <w:lvlJc w:val="left"/>
      <w:pPr>
        <w:ind w:left="3600" w:hanging="360"/>
      </w:pPr>
    </w:lvl>
    <w:lvl w:ilvl="5" w:tplc="BD7E1DE6">
      <w:start w:val="1"/>
      <w:numFmt w:val="lowerRoman"/>
      <w:lvlText w:val="%6."/>
      <w:lvlJc w:val="right"/>
      <w:pPr>
        <w:ind w:left="4320" w:hanging="180"/>
      </w:pPr>
    </w:lvl>
    <w:lvl w:ilvl="6" w:tplc="48F66D52">
      <w:start w:val="1"/>
      <w:numFmt w:val="decimal"/>
      <w:lvlText w:val="%7."/>
      <w:lvlJc w:val="left"/>
      <w:pPr>
        <w:ind w:left="5040" w:hanging="360"/>
      </w:pPr>
    </w:lvl>
    <w:lvl w:ilvl="7" w:tplc="3E0CC7D0">
      <w:start w:val="1"/>
      <w:numFmt w:val="lowerLetter"/>
      <w:lvlText w:val="%8."/>
      <w:lvlJc w:val="left"/>
      <w:pPr>
        <w:ind w:left="5760" w:hanging="360"/>
      </w:pPr>
    </w:lvl>
    <w:lvl w:ilvl="8" w:tplc="015A5B7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54065"/>
    <w:multiLevelType w:val="hybridMultilevel"/>
    <w:tmpl w:val="214E39D6"/>
    <w:lvl w:ilvl="0" w:tplc="3E942B38">
      <w:start w:val="1"/>
      <w:numFmt w:val="decimal"/>
      <w:lvlText w:val="%1."/>
      <w:lvlJc w:val="left"/>
      <w:pPr>
        <w:ind w:left="720" w:hanging="360"/>
      </w:pPr>
    </w:lvl>
    <w:lvl w:ilvl="1" w:tplc="7274328A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4CA4BA84">
      <w:start w:val="1"/>
      <w:numFmt w:val="lowerRoman"/>
      <w:lvlText w:val="%3."/>
      <w:lvlJc w:val="right"/>
      <w:pPr>
        <w:ind w:left="2160" w:hanging="180"/>
      </w:pPr>
    </w:lvl>
    <w:lvl w:ilvl="3" w:tplc="E2D0C216">
      <w:start w:val="1"/>
      <w:numFmt w:val="decimal"/>
      <w:lvlText w:val="%4."/>
      <w:lvlJc w:val="left"/>
      <w:pPr>
        <w:ind w:left="2880" w:hanging="360"/>
      </w:pPr>
    </w:lvl>
    <w:lvl w:ilvl="4" w:tplc="43D80884">
      <w:start w:val="1"/>
      <w:numFmt w:val="lowerLetter"/>
      <w:lvlText w:val="%5."/>
      <w:lvlJc w:val="left"/>
      <w:pPr>
        <w:ind w:left="3600" w:hanging="360"/>
      </w:pPr>
    </w:lvl>
    <w:lvl w:ilvl="5" w:tplc="06543040">
      <w:start w:val="1"/>
      <w:numFmt w:val="lowerRoman"/>
      <w:lvlText w:val="%6."/>
      <w:lvlJc w:val="right"/>
      <w:pPr>
        <w:ind w:left="4320" w:hanging="180"/>
      </w:pPr>
    </w:lvl>
    <w:lvl w:ilvl="6" w:tplc="8F6819B8">
      <w:start w:val="1"/>
      <w:numFmt w:val="decimal"/>
      <w:lvlText w:val="%7."/>
      <w:lvlJc w:val="left"/>
      <w:pPr>
        <w:ind w:left="5040" w:hanging="360"/>
      </w:pPr>
    </w:lvl>
    <w:lvl w:ilvl="7" w:tplc="2D00B09E">
      <w:start w:val="1"/>
      <w:numFmt w:val="lowerLetter"/>
      <w:lvlText w:val="%8."/>
      <w:lvlJc w:val="left"/>
      <w:pPr>
        <w:ind w:left="5760" w:hanging="360"/>
      </w:pPr>
    </w:lvl>
    <w:lvl w:ilvl="8" w:tplc="179076D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609BD"/>
    <w:multiLevelType w:val="hybridMultilevel"/>
    <w:tmpl w:val="C232AE86"/>
    <w:lvl w:ilvl="0" w:tplc="F2A067D8">
      <w:start w:val="1"/>
      <w:numFmt w:val="lowerLetter"/>
      <w:lvlText w:val="%1."/>
      <w:lvlJc w:val="left"/>
      <w:pPr>
        <w:ind w:left="1636" w:hanging="360"/>
      </w:pPr>
      <w:rPr>
        <w:rFonts w:ascii="Times New Roman" w:hAnsi="Times New Roman" w:hint="default"/>
      </w:rPr>
    </w:lvl>
    <w:lvl w:ilvl="1" w:tplc="1F428452">
      <w:start w:val="1"/>
      <w:numFmt w:val="lowerLetter"/>
      <w:lvlText w:val="%2."/>
      <w:lvlJc w:val="left"/>
      <w:pPr>
        <w:ind w:left="2356" w:hanging="360"/>
      </w:pPr>
    </w:lvl>
    <w:lvl w:ilvl="2" w:tplc="A162B27A">
      <w:start w:val="1"/>
      <w:numFmt w:val="lowerRoman"/>
      <w:lvlText w:val="%3."/>
      <w:lvlJc w:val="right"/>
      <w:pPr>
        <w:ind w:left="2160" w:hanging="180"/>
      </w:pPr>
    </w:lvl>
    <w:lvl w:ilvl="3" w:tplc="A2F8B464">
      <w:start w:val="1"/>
      <w:numFmt w:val="decimal"/>
      <w:lvlText w:val="%4."/>
      <w:lvlJc w:val="left"/>
      <w:pPr>
        <w:ind w:left="2880" w:hanging="360"/>
      </w:pPr>
    </w:lvl>
    <w:lvl w:ilvl="4" w:tplc="DB945D76">
      <w:start w:val="1"/>
      <w:numFmt w:val="lowerLetter"/>
      <w:lvlText w:val="%5."/>
      <w:lvlJc w:val="left"/>
      <w:pPr>
        <w:ind w:left="3600" w:hanging="360"/>
      </w:pPr>
    </w:lvl>
    <w:lvl w:ilvl="5" w:tplc="088656E2">
      <w:start w:val="1"/>
      <w:numFmt w:val="lowerRoman"/>
      <w:lvlText w:val="%6."/>
      <w:lvlJc w:val="right"/>
      <w:pPr>
        <w:ind w:left="4320" w:hanging="180"/>
      </w:pPr>
    </w:lvl>
    <w:lvl w:ilvl="6" w:tplc="B51477F4">
      <w:start w:val="1"/>
      <w:numFmt w:val="decimal"/>
      <w:lvlText w:val="%7."/>
      <w:lvlJc w:val="left"/>
      <w:pPr>
        <w:ind w:left="5040" w:hanging="360"/>
      </w:pPr>
    </w:lvl>
    <w:lvl w:ilvl="7" w:tplc="3B5A76C2">
      <w:start w:val="1"/>
      <w:numFmt w:val="lowerLetter"/>
      <w:lvlText w:val="%8."/>
      <w:lvlJc w:val="left"/>
      <w:pPr>
        <w:ind w:left="5760" w:hanging="360"/>
      </w:pPr>
    </w:lvl>
    <w:lvl w:ilvl="8" w:tplc="8390AA1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3E3EB"/>
    <w:multiLevelType w:val="hybridMultilevel"/>
    <w:tmpl w:val="6DA84A7A"/>
    <w:lvl w:ilvl="0" w:tplc="8870D4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F84E9376">
      <w:start w:val="1"/>
      <w:numFmt w:val="lowerLetter"/>
      <w:lvlText w:val="%2."/>
      <w:lvlJc w:val="left"/>
      <w:pPr>
        <w:ind w:left="1440" w:hanging="360"/>
      </w:pPr>
    </w:lvl>
    <w:lvl w:ilvl="2" w:tplc="9A2E58FE">
      <w:start w:val="1"/>
      <w:numFmt w:val="lowerRoman"/>
      <w:lvlText w:val="%3."/>
      <w:lvlJc w:val="right"/>
      <w:pPr>
        <w:ind w:left="2160" w:hanging="180"/>
      </w:pPr>
    </w:lvl>
    <w:lvl w:ilvl="3" w:tplc="8804A306">
      <w:start w:val="1"/>
      <w:numFmt w:val="decimal"/>
      <w:lvlText w:val="%4."/>
      <w:lvlJc w:val="left"/>
      <w:pPr>
        <w:ind w:left="2880" w:hanging="360"/>
      </w:pPr>
    </w:lvl>
    <w:lvl w:ilvl="4" w:tplc="8A02EEDC">
      <w:start w:val="1"/>
      <w:numFmt w:val="lowerLetter"/>
      <w:lvlText w:val="%5."/>
      <w:lvlJc w:val="left"/>
      <w:pPr>
        <w:ind w:left="3600" w:hanging="360"/>
      </w:pPr>
    </w:lvl>
    <w:lvl w:ilvl="5" w:tplc="31F62E34">
      <w:start w:val="1"/>
      <w:numFmt w:val="lowerRoman"/>
      <w:lvlText w:val="%6."/>
      <w:lvlJc w:val="right"/>
      <w:pPr>
        <w:ind w:left="4320" w:hanging="180"/>
      </w:pPr>
    </w:lvl>
    <w:lvl w:ilvl="6" w:tplc="C8C00858">
      <w:start w:val="1"/>
      <w:numFmt w:val="decimal"/>
      <w:lvlText w:val="%7."/>
      <w:lvlJc w:val="left"/>
      <w:pPr>
        <w:ind w:left="5040" w:hanging="360"/>
      </w:pPr>
    </w:lvl>
    <w:lvl w:ilvl="7" w:tplc="777C3C1C">
      <w:start w:val="1"/>
      <w:numFmt w:val="lowerLetter"/>
      <w:lvlText w:val="%8."/>
      <w:lvlJc w:val="left"/>
      <w:pPr>
        <w:ind w:left="5760" w:hanging="360"/>
      </w:pPr>
    </w:lvl>
    <w:lvl w:ilvl="8" w:tplc="82BCCE1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E7FF8"/>
    <w:multiLevelType w:val="hybridMultilevel"/>
    <w:tmpl w:val="DCA2D15A"/>
    <w:lvl w:ilvl="0" w:tplc="19C2AB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8E40B5BC">
      <w:start w:val="1"/>
      <w:numFmt w:val="lowerLetter"/>
      <w:lvlText w:val="%2."/>
      <w:lvlJc w:val="left"/>
      <w:pPr>
        <w:ind w:left="1440" w:hanging="360"/>
      </w:pPr>
    </w:lvl>
    <w:lvl w:ilvl="2" w:tplc="69D6CF3E">
      <w:start w:val="1"/>
      <w:numFmt w:val="lowerRoman"/>
      <w:lvlText w:val="%3."/>
      <w:lvlJc w:val="right"/>
      <w:pPr>
        <w:ind w:left="2160" w:hanging="180"/>
      </w:pPr>
    </w:lvl>
    <w:lvl w:ilvl="3" w:tplc="F2F2F5F2">
      <w:start w:val="1"/>
      <w:numFmt w:val="decimal"/>
      <w:lvlText w:val="%4."/>
      <w:lvlJc w:val="left"/>
      <w:pPr>
        <w:ind w:left="2880" w:hanging="360"/>
      </w:pPr>
    </w:lvl>
    <w:lvl w:ilvl="4" w:tplc="0BDA2284">
      <w:start w:val="1"/>
      <w:numFmt w:val="lowerLetter"/>
      <w:lvlText w:val="%5."/>
      <w:lvlJc w:val="left"/>
      <w:pPr>
        <w:ind w:left="3600" w:hanging="360"/>
      </w:pPr>
    </w:lvl>
    <w:lvl w:ilvl="5" w:tplc="7674E114">
      <w:start w:val="1"/>
      <w:numFmt w:val="lowerRoman"/>
      <w:lvlText w:val="%6."/>
      <w:lvlJc w:val="right"/>
      <w:pPr>
        <w:ind w:left="4320" w:hanging="180"/>
      </w:pPr>
    </w:lvl>
    <w:lvl w:ilvl="6" w:tplc="3E1055A0">
      <w:start w:val="1"/>
      <w:numFmt w:val="decimal"/>
      <w:lvlText w:val="%7."/>
      <w:lvlJc w:val="left"/>
      <w:pPr>
        <w:ind w:left="5040" w:hanging="360"/>
      </w:pPr>
    </w:lvl>
    <w:lvl w:ilvl="7" w:tplc="438CB75A">
      <w:start w:val="1"/>
      <w:numFmt w:val="lowerLetter"/>
      <w:lvlText w:val="%8."/>
      <w:lvlJc w:val="left"/>
      <w:pPr>
        <w:ind w:left="5760" w:hanging="360"/>
      </w:pPr>
    </w:lvl>
    <w:lvl w:ilvl="8" w:tplc="A39E802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B0257"/>
    <w:multiLevelType w:val="hybridMultilevel"/>
    <w:tmpl w:val="C11CF3DC"/>
    <w:lvl w:ilvl="0" w:tplc="04150019">
      <w:start w:val="1"/>
      <w:numFmt w:val="lowerLetter"/>
      <w:lvlText w:val="%1."/>
      <w:lvlJc w:val="left"/>
      <w:pPr>
        <w:ind w:left="2356" w:hanging="360"/>
      </w:pPr>
    </w:lvl>
    <w:lvl w:ilvl="1" w:tplc="04150019" w:tentative="1">
      <w:start w:val="1"/>
      <w:numFmt w:val="lowerLetter"/>
      <w:lvlText w:val="%2."/>
      <w:lvlJc w:val="left"/>
      <w:pPr>
        <w:ind w:left="3076" w:hanging="360"/>
      </w:pPr>
    </w:lvl>
    <w:lvl w:ilvl="2" w:tplc="0415001B" w:tentative="1">
      <w:start w:val="1"/>
      <w:numFmt w:val="lowerRoman"/>
      <w:lvlText w:val="%3."/>
      <w:lvlJc w:val="right"/>
      <w:pPr>
        <w:ind w:left="3796" w:hanging="180"/>
      </w:pPr>
    </w:lvl>
    <w:lvl w:ilvl="3" w:tplc="0415000F" w:tentative="1">
      <w:start w:val="1"/>
      <w:numFmt w:val="decimal"/>
      <w:lvlText w:val="%4."/>
      <w:lvlJc w:val="left"/>
      <w:pPr>
        <w:ind w:left="4516" w:hanging="360"/>
      </w:pPr>
    </w:lvl>
    <w:lvl w:ilvl="4" w:tplc="04150019" w:tentative="1">
      <w:start w:val="1"/>
      <w:numFmt w:val="lowerLetter"/>
      <w:lvlText w:val="%5."/>
      <w:lvlJc w:val="left"/>
      <w:pPr>
        <w:ind w:left="5236" w:hanging="360"/>
      </w:pPr>
    </w:lvl>
    <w:lvl w:ilvl="5" w:tplc="0415001B" w:tentative="1">
      <w:start w:val="1"/>
      <w:numFmt w:val="lowerRoman"/>
      <w:lvlText w:val="%6."/>
      <w:lvlJc w:val="right"/>
      <w:pPr>
        <w:ind w:left="5956" w:hanging="180"/>
      </w:pPr>
    </w:lvl>
    <w:lvl w:ilvl="6" w:tplc="0415000F" w:tentative="1">
      <w:start w:val="1"/>
      <w:numFmt w:val="decimal"/>
      <w:lvlText w:val="%7."/>
      <w:lvlJc w:val="left"/>
      <w:pPr>
        <w:ind w:left="6676" w:hanging="360"/>
      </w:pPr>
    </w:lvl>
    <w:lvl w:ilvl="7" w:tplc="04150019" w:tentative="1">
      <w:start w:val="1"/>
      <w:numFmt w:val="lowerLetter"/>
      <w:lvlText w:val="%8."/>
      <w:lvlJc w:val="left"/>
      <w:pPr>
        <w:ind w:left="7396" w:hanging="360"/>
      </w:pPr>
    </w:lvl>
    <w:lvl w:ilvl="8" w:tplc="0415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22" w15:restartNumberingAfterBreak="0">
    <w:nsid w:val="560A6A4C"/>
    <w:multiLevelType w:val="hybridMultilevel"/>
    <w:tmpl w:val="46EAD7EA"/>
    <w:lvl w:ilvl="0" w:tplc="CE86897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C96013D4">
      <w:start w:val="1"/>
      <w:numFmt w:val="lowerLetter"/>
      <w:lvlText w:val="%2."/>
      <w:lvlJc w:val="left"/>
      <w:pPr>
        <w:ind w:left="1440" w:hanging="360"/>
      </w:pPr>
    </w:lvl>
    <w:lvl w:ilvl="2" w:tplc="1598C9B2">
      <w:start w:val="1"/>
      <w:numFmt w:val="lowerRoman"/>
      <w:lvlText w:val="%3."/>
      <w:lvlJc w:val="right"/>
      <w:pPr>
        <w:ind w:left="2160" w:hanging="180"/>
      </w:pPr>
    </w:lvl>
    <w:lvl w:ilvl="3" w:tplc="55620D5A">
      <w:start w:val="1"/>
      <w:numFmt w:val="decimal"/>
      <w:lvlText w:val="%4."/>
      <w:lvlJc w:val="left"/>
      <w:pPr>
        <w:ind w:left="2880" w:hanging="360"/>
      </w:pPr>
    </w:lvl>
    <w:lvl w:ilvl="4" w:tplc="A2204C1E">
      <w:start w:val="1"/>
      <w:numFmt w:val="lowerLetter"/>
      <w:lvlText w:val="%5."/>
      <w:lvlJc w:val="left"/>
      <w:pPr>
        <w:ind w:left="3600" w:hanging="360"/>
      </w:pPr>
    </w:lvl>
    <w:lvl w:ilvl="5" w:tplc="6EC61372">
      <w:start w:val="1"/>
      <w:numFmt w:val="lowerRoman"/>
      <w:lvlText w:val="%6."/>
      <w:lvlJc w:val="right"/>
      <w:pPr>
        <w:ind w:left="4320" w:hanging="180"/>
      </w:pPr>
    </w:lvl>
    <w:lvl w:ilvl="6" w:tplc="3CBA29B0">
      <w:start w:val="1"/>
      <w:numFmt w:val="decimal"/>
      <w:lvlText w:val="%7."/>
      <w:lvlJc w:val="left"/>
      <w:pPr>
        <w:ind w:left="5040" w:hanging="360"/>
      </w:pPr>
    </w:lvl>
    <w:lvl w:ilvl="7" w:tplc="A0C651C0">
      <w:start w:val="1"/>
      <w:numFmt w:val="lowerLetter"/>
      <w:lvlText w:val="%8."/>
      <w:lvlJc w:val="left"/>
      <w:pPr>
        <w:ind w:left="5760" w:hanging="360"/>
      </w:pPr>
    </w:lvl>
    <w:lvl w:ilvl="8" w:tplc="868C364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65993"/>
    <w:multiLevelType w:val="hybridMultilevel"/>
    <w:tmpl w:val="B042503C"/>
    <w:lvl w:ilvl="0" w:tplc="A36A8B2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10ED5B"/>
    <w:multiLevelType w:val="hybridMultilevel"/>
    <w:tmpl w:val="69C40DA0"/>
    <w:lvl w:ilvl="0" w:tplc="F26002D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F8F09EAE">
      <w:start w:val="1"/>
      <w:numFmt w:val="lowerLetter"/>
      <w:lvlText w:val="%2."/>
      <w:lvlJc w:val="left"/>
      <w:pPr>
        <w:ind w:left="1440" w:hanging="360"/>
      </w:pPr>
    </w:lvl>
    <w:lvl w:ilvl="2" w:tplc="018E1B78">
      <w:start w:val="1"/>
      <w:numFmt w:val="lowerRoman"/>
      <w:lvlText w:val="%3."/>
      <w:lvlJc w:val="right"/>
      <w:pPr>
        <w:ind w:left="2160" w:hanging="180"/>
      </w:pPr>
    </w:lvl>
    <w:lvl w:ilvl="3" w:tplc="1BC484F6">
      <w:start w:val="1"/>
      <w:numFmt w:val="decimal"/>
      <w:lvlText w:val="%4."/>
      <w:lvlJc w:val="left"/>
      <w:pPr>
        <w:ind w:left="2880" w:hanging="360"/>
      </w:pPr>
    </w:lvl>
    <w:lvl w:ilvl="4" w:tplc="48A09F1E">
      <w:start w:val="1"/>
      <w:numFmt w:val="lowerLetter"/>
      <w:lvlText w:val="%5."/>
      <w:lvlJc w:val="left"/>
      <w:pPr>
        <w:ind w:left="3600" w:hanging="360"/>
      </w:pPr>
    </w:lvl>
    <w:lvl w:ilvl="5" w:tplc="ED5A3876">
      <w:start w:val="1"/>
      <w:numFmt w:val="lowerRoman"/>
      <w:lvlText w:val="%6."/>
      <w:lvlJc w:val="right"/>
      <w:pPr>
        <w:ind w:left="4320" w:hanging="180"/>
      </w:pPr>
    </w:lvl>
    <w:lvl w:ilvl="6" w:tplc="4F96BFA8">
      <w:start w:val="1"/>
      <w:numFmt w:val="decimal"/>
      <w:lvlText w:val="%7."/>
      <w:lvlJc w:val="left"/>
      <w:pPr>
        <w:ind w:left="5040" w:hanging="360"/>
      </w:pPr>
    </w:lvl>
    <w:lvl w:ilvl="7" w:tplc="38D22EFA">
      <w:start w:val="1"/>
      <w:numFmt w:val="lowerLetter"/>
      <w:lvlText w:val="%8."/>
      <w:lvlJc w:val="left"/>
      <w:pPr>
        <w:ind w:left="5760" w:hanging="360"/>
      </w:pPr>
    </w:lvl>
    <w:lvl w:ilvl="8" w:tplc="A34050B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3ED74"/>
    <w:multiLevelType w:val="hybridMultilevel"/>
    <w:tmpl w:val="E250D8D0"/>
    <w:lvl w:ilvl="0" w:tplc="4456274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B92A1736">
      <w:start w:val="1"/>
      <w:numFmt w:val="lowerLetter"/>
      <w:lvlText w:val="%2."/>
      <w:lvlJc w:val="left"/>
      <w:pPr>
        <w:ind w:left="1440" w:hanging="360"/>
      </w:pPr>
    </w:lvl>
    <w:lvl w:ilvl="2" w:tplc="D5387DB0">
      <w:start w:val="1"/>
      <w:numFmt w:val="lowerRoman"/>
      <w:lvlText w:val="%3."/>
      <w:lvlJc w:val="right"/>
      <w:pPr>
        <w:ind w:left="2160" w:hanging="180"/>
      </w:pPr>
    </w:lvl>
    <w:lvl w:ilvl="3" w:tplc="61E40348">
      <w:start w:val="1"/>
      <w:numFmt w:val="decimal"/>
      <w:lvlText w:val="%4."/>
      <w:lvlJc w:val="left"/>
      <w:pPr>
        <w:ind w:left="2880" w:hanging="360"/>
      </w:pPr>
    </w:lvl>
    <w:lvl w:ilvl="4" w:tplc="5F4E887E">
      <w:start w:val="1"/>
      <w:numFmt w:val="lowerLetter"/>
      <w:lvlText w:val="%5."/>
      <w:lvlJc w:val="left"/>
      <w:pPr>
        <w:ind w:left="3600" w:hanging="360"/>
      </w:pPr>
    </w:lvl>
    <w:lvl w:ilvl="5" w:tplc="D8E43E7E">
      <w:start w:val="1"/>
      <w:numFmt w:val="lowerRoman"/>
      <w:lvlText w:val="%6."/>
      <w:lvlJc w:val="right"/>
      <w:pPr>
        <w:ind w:left="4320" w:hanging="180"/>
      </w:pPr>
    </w:lvl>
    <w:lvl w:ilvl="6" w:tplc="D950651C">
      <w:start w:val="1"/>
      <w:numFmt w:val="decimal"/>
      <w:lvlText w:val="%7."/>
      <w:lvlJc w:val="left"/>
      <w:pPr>
        <w:ind w:left="5040" w:hanging="360"/>
      </w:pPr>
    </w:lvl>
    <w:lvl w:ilvl="7" w:tplc="71764574">
      <w:start w:val="1"/>
      <w:numFmt w:val="lowerLetter"/>
      <w:lvlText w:val="%8."/>
      <w:lvlJc w:val="left"/>
      <w:pPr>
        <w:ind w:left="5760" w:hanging="360"/>
      </w:pPr>
    </w:lvl>
    <w:lvl w:ilvl="8" w:tplc="0546B8D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E76A82"/>
    <w:multiLevelType w:val="hybridMultilevel"/>
    <w:tmpl w:val="755A95CC"/>
    <w:lvl w:ilvl="0" w:tplc="60CA7B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62745570">
      <w:start w:val="1"/>
      <w:numFmt w:val="lowerLetter"/>
      <w:lvlText w:val="%2."/>
      <w:lvlJc w:val="left"/>
      <w:pPr>
        <w:ind w:left="1440" w:hanging="360"/>
      </w:pPr>
    </w:lvl>
    <w:lvl w:ilvl="2" w:tplc="FEC09C8E">
      <w:start w:val="1"/>
      <w:numFmt w:val="lowerRoman"/>
      <w:lvlText w:val="%3."/>
      <w:lvlJc w:val="right"/>
      <w:pPr>
        <w:ind w:left="2160" w:hanging="180"/>
      </w:pPr>
    </w:lvl>
    <w:lvl w:ilvl="3" w:tplc="9926C3E4">
      <w:start w:val="1"/>
      <w:numFmt w:val="decimal"/>
      <w:lvlText w:val="%4."/>
      <w:lvlJc w:val="left"/>
      <w:pPr>
        <w:ind w:left="2880" w:hanging="360"/>
      </w:pPr>
    </w:lvl>
    <w:lvl w:ilvl="4" w:tplc="BD784184">
      <w:start w:val="1"/>
      <w:numFmt w:val="lowerLetter"/>
      <w:lvlText w:val="%5."/>
      <w:lvlJc w:val="left"/>
      <w:pPr>
        <w:ind w:left="3600" w:hanging="360"/>
      </w:pPr>
    </w:lvl>
    <w:lvl w:ilvl="5" w:tplc="F0581BEC">
      <w:start w:val="1"/>
      <w:numFmt w:val="lowerRoman"/>
      <w:lvlText w:val="%6."/>
      <w:lvlJc w:val="right"/>
      <w:pPr>
        <w:ind w:left="4320" w:hanging="180"/>
      </w:pPr>
    </w:lvl>
    <w:lvl w:ilvl="6" w:tplc="A8B6DF68">
      <w:start w:val="1"/>
      <w:numFmt w:val="decimal"/>
      <w:lvlText w:val="%7."/>
      <w:lvlJc w:val="left"/>
      <w:pPr>
        <w:ind w:left="5040" w:hanging="360"/>
      </w:pPr>
    </w:lvl>
    <w:lvl w:ilvl="7" w:tplc="55DA0624">
      <w:start w:val="1"/>
      <w:numFmt w:val="lowerLetter"/>
      <w:lvlText w:val="%8."/>
      <w:lvlJc w:val="left"/>
      <w:pPr>
        <w:ind w:left="5760" w:hanging="360"/>
      </w:pPr>
    </w:lvl>
    <w:lvl w:ilvl="8" w:tplc="CC6287C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4356E"/>
    <w:multiLevelType w:val="hybridMultilevel"/>
    <w:tmpl w:val="C8668572"/>
    <w:lvl w:ilvl="0" w:tplc="D5D2554C">
      <w:start w:val="1"/>
      <w:numFmt w:val="lowerLetter"/>
      <w:lvlText w:val="%1."/>
      <w:lvlJc w:val="left"/>
      <w:pPr>
        <w:ind w:left="2356" w:hanging="360"/>
      </w:pPr>
      <w:rPr>
        <w:rFonts w:ascii="Times New Roman" w:hAnsi="Times New Roman" w:hint="default"/>
      </w:rPr>
    </w:lvl>
    <w:lvl w:ilvl="1" w:tplc="A9DCCA56">
      <w:start w:val="1"/>
      <w:numFmt w:val="lowerLetter"/>
      <w:lvlText w:val="%2."/>
      <w:lvlJc w:val="left"/>
      <w:pPr>
        <w:ind w:left="1440" w:hanging="360"/>
      </w:pPr>
    </w:lvl>
    <w:lvl w:ilvl="2" w:tplc="ED66EE7A">
      <w:start w:val="1"/>
      <w:numFmt w:val="lowerRoman"/>
      <w:lvlText w:val="%3."/>
      <w:lvlJc w:val="right"/>
      <w:pPr>
        <w:ind w:left="2160" w:hanging="180"/>
      </w:pPr>
    </w:lvl>
    <w:lvl w:ilvl="3" w:tplc="49FCCE7C">
      <w:start w:val="1"/>
      <w:numFmt w:val="decimal"/>
      <w:lvlText w:val="%4."/>
      <w:lvlJc w:val="left"/>
      <w:pPr>
        <w:ind w:left="2880" w:hanging="360"/>
      </w:pPr>
    </w:lvl>
    <w:lvl w:ilvl="4" w:tplc="24D41ECE">
      <w:start w:val="1"/>
      <w:numFmt w:val="lowerLetter"/>
      <w:lvlText w:val="%5."/>
      <w:lvlJc w:val="left"/>
      <w:pPr>
        <w:ind w:left="3600" w:hanging="360"/>
      </w:pPr>
    </w:lvl>
    <w:lvl w:ilvl="5" w:tplc="333CF818">
      <w:start w:val="1"/>
      <w:numFmt w:val="lowerRoman"/>
      <w:lvlText w:val="%6."/>
      <w:lvlJc w:val="right"/>
      <w:pPr>
        <w:ind w:left="4320" w:hanging="180"/>
      </w:pPr>
    </w:lvl>
    <w:lvl w:ilvl="6" w:tplc="60B6B466">
      <w:start w:val="1"/>
      <w:numFmt w:val="decimal"/>
      <w:lvlText w:val="%7."/>
      <w:lvlJc w:val="left"/>
      <w:pPr>
        <w:ind w:left="5040" w:hanging="360"/>
      </w:pPr>
    </w:lvl>
    <w:lvl w:ilvl="7" w:tplc="4508A82E">
      <w:start w:val="1"/>
      <w:numFmt w:val="lowerLetter"/>
      <w:lvlText w:val="%8."/>
      <w:lvlJc w:val="left"/>
      <w:pPr>
        <w:ind w:left="5760" w:hanging="360"/>
      </w:pPr>
    </w:lvl>
    <w:lvl w:ilvl="8" w:tplc="9080EF2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D065E"/>
    <w:multiLevelType w:val="hybridMultilevel"/>
    <w:tmpl w:val="0EB24284"/>
    <w:styleLink w:val="Zaimportowanystyl1"/>
    <w:lvl w:ilvl="0" w:tplc="2BC2F5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DCAED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2E05EC2">
      <w:start w:val="1"/>
      <w:numFmt w:val="lowerRoman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84850C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DF6B7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71E2A82">
      <w:start w:val="1"/>
      <w:numFmt w:val="lowerRoman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E6CC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05C506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BEC319A">
      <w:start w:val="1"/>
      <w:numFmt w:val="lowerRoman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F70D1AD"/>
    <w:multiLevelType w:val="hybridMultilevel"/>
    <w:tmpl w:val="623C031E"/>
    <w:lvl w:ilvl="0" w:tplc="EB62CEEA">
      <w:start w:val="1"/>
      <w:numFmt w:val="decimal"/>
      <w:lvlText w:val="%1."/>
      <w:lvlJc w:val="left"/>
      <w:pPr>
        <w:ind w:left="720" w:hanging="360"/>
      </w:pPr>
    </w:lvl>
    <w:lvl w:ilvl="1" w:tplc="9E06E5FC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AEB0219A">
      <w:start w:val="1"/>
      <w:numFmt w:val="lowerRoman"/>
      <w:lvlText w:val="%3."/>
      <w:lvlJc w:val="right"/>
      <w:pPr>
        <w:ind w:left="2160" w:hanging="180"/>
      </w:pPr>
    </w:lvl>
    <w:lvl w:ilvl="3" w:tplc="651439B8">
      <w:start w:val="1"/>
      <w:numFmt w:val="decimal"/>
      <w:lvlText w:val="%4."/>
      <w:lvlJc w:val="left"/>
      <w:pPr>
        <w:ind w:left="2880" w:hanging="360"/>
      </w:pPr>
    </w:lvl>
    <w:lvl w:ilvl="4" w:tplc="C1F8EB8C">
      <w:start w:val="1"/>
      <w:numFmt w:val="lowerLetter"/>
      <w:lvlText w:val="%5."/>
      <w:lvlJc w:val="left"/>
      <w:pPr>
        <w:ind w:left="3600" w:hanging="360"/>
      </w:pPr>
    </w:lvl>
    <w:lvl w:ilvl="5" w:tplc="04207AC6">
      <w:start w:val="1"/>
      <w:numFmt w:val="lowerRoman"/>
      <w:lvlText w:val="%6."/>
      <w:lvlJc w:val="right"/>
      <w:pPr>
        <w:ind w:left="4320" w:hanging="180"/>
      </w:pPr>
    </w:lvl>
    <w:lvl w:ilvl="6" w:tplc="84926F7C">
      <w:start w:val="1"/>
      <w:numFmt w:val="decimal"/>
      <w:lvlText w:val="%7."/>
      <w:lvlJc w:val="left"/>
      <w:pPr>
        <w:ind w:left="5040" w:hanging="360"/>
      </w:pPr>
    </w:lvl>
    <w:lvl w:ilvl="7" w:tplc="80B4DC84">
      <w:start w:val="1"/>
      <w:numFmt w:val="lowerLetter"/>
      <w:lvlText w:val="%8."/>
      <w:lvlJc w:val="left"/>
      <w:pPr>
        <w:ind w:left="5760" w:hanging="360"/>
      </w:pPr>
    </w:lvl>
    <w:lvl w:ilvl="8" w:tplc="43BE1DD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1015EE"/>
    <w:multiLevelType w:val="hybridMultilevel"/>
    <w:tmpl w:val="8D72BE2A"/>
    <w:lvl w:ilvl="0" w:tplc="0A1891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95D23A02">
      <w:start w:val="1"/>
      <w:numFmt w:val="lowerLetter"/>
      <w:lvlText w:val="%2."/>
      <w:lvlJc w:val="left"/>
      <w:pPr>
        <w:ind w:left="1440" w:hanging="360"/>
      </w:pPr>
    </w:lvl>
    <w:lvl w:ilvl="2" w:tplc="BFE8C5C2">
      <w:start w:val="1"/>
      <w:numFmt w:val="lowerRoman"/>
      <w:lvlText w:val="%3."/>
      <w:lvlJc w:val="right"/>
      <w:pPr>
        <w:ind w:left="2160" w:hanging="180"/>
      </w:pPr>
    </w:lvl>
    <w:lvl w:ilvl="3" w:tplc="565EBAD2">
      <w:start w:val="1"/>
      <w:numFmt w:val="decimal"/>
      <w:lvlText w:val="%4."/>
      <w:lvlJc w:val="left"/>
      <w:pPr>
        <w:ind w:left="2880" w:hanging="360"/>
      </w:pPr>
    </w:lvl>
    <w:lvl w:ilvl="4" w:tplc="AF6436CE">
      <w:start w:val="1"/>
      <w:numFmt w:val="lowerLetter"/>
      <w:lvlText w:val="%5."/>
      <w:lvlJc w:val="left"/>
      <w:pPr>
        <w:ind w:left="3600" w:hanging="360"/>
      </w:pPr>
    </w:lvl>
    <w:lvl w:ilvl="5" w:tplc="08EEFB24">
      <w:start w:val="1"/>
      <w:numFmt w:val="lowerRoman"/>
      <w:lvlText w:val="%6."/>
      <w:lvlJc w:val="right"/>
      <w:pPr>
        <w:ind w:left="4320" w:hanging="180"/>
      </w:pPr>
    </w:lvl>
    <w:lvl w:ilvl="6" w:tplc="25D25F44">
      <w:start w:val="1"/>
      <w:numFmt w:val="decimal"/>
      <w:lvlText w:val="%7."/>
      <w:lvlJc w:val="left"/>
      <w:pPr>
        <w:ind w:left="5040" w:hanging="360"/>
      </w:pPr>
    </w:lvl>
    <w:lvl w:ilvl="7" w:tplc="236E9576">
      <w:start w:val="1"/>
      <w:numFmt w:val="lowerLetter"/>
      <w:lvlText w:val="%8."/>
      <w:lvlJc w:val="left"/>
      <w:pPr>
        <w:ind w:left="5760" w:hanging="360"/>
      </w:pPr>
    </w:lvl>
    <w:lvl w:ilvl="8" w:tplc="6982397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ED892D"/>
    <w:multiLevelType w:val="hybridMultilevel"/>
    <w:tmpl w:val="486CDF62"/>
    <w:lvl w:ilvl="0" w:tplc="682850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9ED86306">
      <w:start w:val="1"/>
      <w:numFmt w:val="lowerLetter"/>
      <w:lvlText w:val="%2."/>
      <w:lvlJc w:val="left"/>
      <w:pPr>
        <w:ind w:left="1440" w:hanging="360"/>
      </w:pPr>
    </w:lvl>
    <w:lvl w:ilvl="2" w:tplc="7A8834E6">
      <w:start w:val="1"/>
      <w:numFmt w:val="lowerRoman"/>
      <w:lvlText w:val="%3."/>
      <w:lvlJc w:val="right"/>
      <w:pPr>
        <w:ind w:left="2160" w:hanging="180"/>
      </w:pPr>
    </w:lvl>
    <w:lvl w:ilvl="3" w:tplc="E1446E00">
      <w:start w:val="1"/>
      <w:numFmt w:val="decimal"/>
      <w:lvlText w:val="%4."/>
      <w:lvlJc w:val="left"/>
      <w:pPr>
        <w:ind w:left="2880" w:hanging="360"/>
      </w:pPr>
    </w:lvl>
    <w:lvl w:ilvl="4" w:tplc="6000362E">
      <w:start w:val="1"/>
      <w:numFmt w:val="lowerLetter"/>
      <w:lvlText w:val="%5."/>
      <w:lvlJc w:val="left"/>
      <w:pPr>
        <w:ind w:left="3600" w:hanging="360"/>
      </w:pPr>
    </w:lvl>
    <w:lvl w:ilvl="5" w:tplc="D3FE3576">
      <w:start w:val="1"/>
      <w:numFmt w:val="lowerRoman"/>
      <w:lvlText w:val="%6."/>
      <w:lvlJc w:val="right"/>
      <w:pPr>
        <w:ind w:left="4320" w:hanging="180"/>
      </w:pPr>
    </w:lvl>
    <w:lvl w:ilvl="6" w:tplc="396A1D84">
      <w:start w:val="1"/>
      <w:numFmt w:val="decimal"/>
      <w:lvlText w:val="%7."/>
      <w:lvlJc w:val="left"/>
      <w:pPr>
        <w:ind w:left="5040" w:hanging="360"/>
      </w:pPr>
    </w:lvl>
    <w:lvl w:ilvl="7" w:tplc="B23C53C2">
      <w:start w:val="1"/>
      <w:numFmt w:val="lowerLetter"/>
      <w:lvlText w:val="%8."/>
      <w:lvlJc w:val="left"/>
      <w:pPr>
        <w:ind w:left="5760" w:hanging="360"/>
      </w:pPr>
    </w:lvl>
    <w:lvl w:ilvl="8" w:tplc="B380AC62">
      <w:start w:val="1"/>
      <w:numFmt w:val="lowerRoman"/>
      <w:lvlText w:val="%9."/>
      <w:lvlJc w:val="right"/>
      <w:pPr>
        <w:ind w:left="6480" w:hanging="180"/>
      </w:pPr>
    </w:lvl>
  </w:abstractNum>
  <w:num w:numId="1" w16cid:durableId="640117576">
    <w:abstractNumId w:val="20"/>
  </w:num>
  <w:num w:numId="2" w16cid:durableId="418915829">
    <w:abstractNumId w:val="3"/>
  </w:num>
  <w:num w:numId="3" w16cid:durableId="466358222">
    <w:abstractNumId w:val="31"/>
  </w:num>
  <w:num w:numId="4" w16cid:durableId="1728794493">
    <w:abstractNumId w:val="25"/>
  </w:num>
  <w:num w:numId="5" w16cid:durableId="681279163">
    <w:abstractNumId w:val="24"/>
  </w:num>
  <w:num w:numId="6" w16cid:durableId="1961495527">
    <w:abstractNumId w:val="27"/>
  </w:num>
  <w:num w:numId="7" w16cid:durableId="1255898559">
    <w:abstractNumId w:val="2"/>
  </w:num>
  <w:num w:numId="8" w16cid:durableId="319774150">
    <w:abstractNumId w:val="22"/>
  </w:num>
  <w:num w:numId="9" w16cid:durableId="1012417449">
    <w:abstractNumId w:val="6"/>
  </w:num>
  <w:num w:numId="10" w16cid:durableId="167713700">
    <w:abstractNumId w:val="4"/>
  </w:num>
  <w:num w:numId="11" w16cid:durableId="923495187">
    <w:abstractNumId w:val="18"/>
  </w:num>
  <w:num w:numId="12" w16cid:durableId="304093655">
    <w:abstractNumId w:val="0"/>
  </w:num>
  <w:num w:numId="13" w16cid:durableId="955018951">
    <w:abstractNumId w:val="11"/>
  </w:num>
  <w:num w:numId="14" w16cid:durableId="99494534">
    <w:abstractNumId w:val="26"/>
  </w:num>
  <w:num w:numId="15" w16cid:durableId="1080636494">
    <w:abstractNumId w:val="8"/>
  </w:num>
  <w:num w:numId="16" w16cid:durableId="30805596">
    <w:abstractNumId w:val="29"/>
  </w:num>
  <w:num w:numId="17" w16cid:durableId="1151293763">
    <w:abstractNumId w:val="9"/>
  </w:num>
  <w:num w:numId="18" w16cid:durableId="1786265147">
    <w:abstractNumId w:val="13"/>
  </w:num>
  <w:num w:numId="19" w16cid:durableId="1500002236">
    <w:abstractNumId w:val="17"/>
  </w:num>
  <w:num w:numId="20" w16cid:durableId="1244334209">
    <w:abstractNumId w:val="10"/>
  </w:num>
  <w:num w:numId="21" w16cid:durableId="5907267">
    <w:abstractNumId w:val="16"/>
  </w:num>
  <w:num w:numId="22" w16cid:durableId="1335760953">
    <w:abstractNumId w:val="30"/>
  </w:num>
  <w:num w:numId="23" w16cid:durableId="1067189562">
    <w:abstractNumId w:val="1"/>
  </w:num>
  <w:num w:numId="24" w16cid:durableId="1502312619">
    <w:abstractNumId w:val="19"/>
  </w:num>
  <w:num w:numId="25" w16cid:durableId="1783693860">
    <w:abstractNumId w:val="28"/>
  </w:num>
  <w:num w:numId="26" w16cid:durableId="1807163058">
    <w:abstractNumId w:val="14"/>
    <w:lvlOverride w:ilvl="0">
      <w:lvl w:ilvl="0" w:tplc="8C5C0F9C">
        <w:start w:val="1"/>
        <w:numFmt w:val="lowerLetter"/>
        <w:lvlText w:val="%1."/>
        <w:lvlJc w:val="left"/>
        <w:pPr>
          <w:ind w:left="1077" w:firstLine="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323EBD2A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708E66FA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4E01574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4B486CF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937A1FC0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82DA7F2E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B54627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708C3514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 w16cid:durableId="928542148">
    <w:abstractNumId w:val="14"/>
    <w:lvlOverride w:ilvl="0">
      <w:startOverride w:val="10"/>
    </w:lvlOverride>
  </w:num>
  <w:num w:numId="28" w16cid:durableId="1915242367">
    <w:abstractNumId w:val="12"/>
  </w:num>
  <w:num w:numId="29" w16cid:durableId="825970569">
    <w:abstractNumId w:val="7"/>
  </w:num>
  <w:num w:numId="30" w16cid:durableId="415245611">
    <w:abstractNumId w:val="14"/>
  </w:num>
  <w:num w:numId="31" w16cid:durableId="442574167">
    <w:abstractNumId w:val="15"/>
  </w:num>
  <w:num w:numId="32" w16cid:durableId="619143732">
    <w:abstractNumId w:val="23"/>
  </w:num>
  <w:num w:numId="33" w16cid:durableId="441194582">
    <w:abstractNumId w:val="21"/>
  </w:num>
  <w:num w:numId="34" w16cid:durableId="39963868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aczkowska Klaudia">
    <w15:presenceInfo w15:providerId="AD" w15:userId="S::k.zaczkowska@mazowia.eu::bdd21a79-57c0-4293-8d1e-908f1a082f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0D"/>
    <w:rsid w:val="000050A4"/>
    <w:rsid w:val="0001582D"/>
    <w:rsid w:val="0005501D"/>
    <w:rsid w:val="00060B7A"/>
    <w:rsid w:val="00062F11"/>
    <w:rsid w:val="00095845"/>
    <w:rsid w:val="000B0A52"/>
    <w:rsid w:val="000F31DD"/>
    <w:rsid w:val="000F58E2"/>
    <w:rsid w:val="000F5DBE"/>
    <w:rsid w:val="000F6265"/>
    <w:rsid w:val="00106A50"/>
    <w:rsid w:val="001245D0"/>
    <w:rsid w:val="00126EDF"/>
    <w:rsid w:val="0015007F"/>
    <w:rsid w:val="00161200"/>
    <w:rsid w:val="00180005"/>
    <w:rsid w:val="0018029D"/>
    <w:rsid w:val="001910C5"/>
    <w:rsid w:val="00194512"/>
    <w:rsid w:val="00197453"/>
    <w:rsid w:val="001A385D"/>
    <w:rsid w:val="001A661D"/>
    <w:rsid w:val="001B212B"/>
    <w:rsid w:val="001B6FBB"/>
    <w:rsid w:val="001C4475"/>
    <w:rsid w:val="001E26BF"/>
    <w:rsid w:val="001F7FB7"/>
    <w:rsid w:val="00217736"/>
    <w:rsid w:val="0022446D"/>
    <w:rsid w:val="00241C25"/>
    <w:rsid w:val="0024467B"/>
    <w:rsid w:val="0025188F"/>
    <w:rsid w:val="002573ED"/>
    <w:rsid w:val="00265CFC"/>
    <w:rsid w:val="00273A97"/>
    <w:rsid w:val="00273FE1"/>
    <w:rsid w:val="00281084"/>
    <w:rsid w:val="00283FCC"/>
    <w:rsid w:val="002909EF"/>
    <w:rsid w:val="002A0189"/>
    <w:rsid w:val="002A6749"/>
    <w:rsid w:val="002A7754"/>
    <w:rsid w:val="002C1D34"/>
    <w:rsid w:val="002E0764"/>
    <w:rsid w:val="002F147B"/>
    <w:rsid w:val="002F50A3"/>
    <w:rsid w:val="002F74D9"/>
    <w:rsid w:val="003375F6"/>
    <w:rsid w:val="00345214"/>
    <w:rsid w:val="00346A0A"/>
    <w:rsid w:val="003546F3"/>
    <w:rsid w:val="003566BE"/>
    <w:rsid w:val="00383722"/>
    <w:rsid w:val="00392809"/>
    <w:rsid w:val="003A297B"/>
    <w:rsid w:val="003A2FEA"/>
    <w:rsid w:val="003A4028"/>
    <w:rsid w:val="003B7E59"/>
    <w:rsid w:val="003D2CD1"/>
    <w:rsid w:val="003E6073"/>
    <w:rsid w:val="003F5786"/>
    <w:rsid w:val="003F7F34"/>
    <w:rsid w:val="004123CB"/>
    <w:rsid w:val="004208EF"/>
    <w:rsid w:val="004610E5"/>
    <w:rsid w:val="00463BEC"/>
    <w:rsid w:val="004730E7"/>
    <w:rsid w:val="00486CD2"/>
    <w:rsid w:val="004B24F7"/>
    <w:rsid w:val="004B32B4"/>
    <w:rsid w:val="004D345D"/>
    <w:rsid w:val="004F0AC3"/>
    <w:rsid w:val="004F5BCC"/>
    <w:rsid w:val="00513D6C"/>
    <w:rsid w:val="00514E14"/>
    <w:rsid w:val="0052796E"/>
    <w:rsid w:val="00543C92"/>
    <w:rsid w:val="0059571E"/>
    <w:rsid w:val="005A0FED"/>
    <w:rsid w:val="005A30B5"/>
    <w:rsid w:val="005B6D26"/>
    <w:rsid w:val="005B7500"/>
    <w:rsid w:val="005E2DEE"/>
    <w:rsid w:val="00601FBA"/>
    <w:rsid w:val="00604234"/>
    <w:rsid w:val="00605E8F"/>
    <w:rsid w:val="006453AF"/>
    <w:rsid w:val="00664911"/>
    <w:rsid w:val="00675BD6"/>
    <w:rsid w:val="0067702A"/>
    <w:rsid w:val="00685A21"/>
    <w:rsid w:val="006C6909"/>
    <w:rsid w:val="006E1427"/>
    <w:rsid w:val="006F13C1"/>
    <w:rsid w:val="00703FE6"/>
    <w:rsid w:val="00706C71"/>
    <w:rsid w:val="00711648"/>
    <w:rsid w:val="00714E7A"/>
    <w:rsid w:val="00746AE1"/>
    <w:rsid w:val="00757341"/>
    <w:rsid w:val="007629AE"/>
    <w:rsid w:val="00791AFC"/>
    <w:rsid w:val="0079233C"/>
    <w:rsid w:val="0079513C"/>
    <w:rsid w:val="007A0838"/>
    <w:rsid w:val="007A7ED9"/>
    <w:rsid w:val="007B1D48"/>
    <w:rsid w:val="007B31CF"/>
    <w:rsid w:val="007B6077"/>
    <w:rsid w:val="007C31B1"/>
    <w:rsid w:val="007C67D6"/>
    <w:rsid w:val="007D1B8E"/>
    <w:rsid w:val="0080259E"/>
    <w:rsid w:val="00804960"/>
    <w:rsid w:val="008172F4"/>
    <w:rsid w:val="00831D7F"/>
    <w:rsid w:val="008334E5"/>
    <w:rsid w:val="008568FE"/>
    <w:rsid w:val="00861A45"/>
    <w:rsid w:val="008654E7"/>
    <w:rsid w:val="0087468D"/>
    <w:rsid w:val="00882B20"/>
    <w:rsid w:val="00886E72"/>
    <w:rsid w:val="00893FDD"/>
    <w:rsid w:val="008A5D5E"/>
    <w:rsid w:val="008E2E4E"/>
    <w:rsid w:val="008E5D50"/>
    <w:rsid w:val="008F53B4"/>
    <w:rsid w:val="00910B1D"/>
    <w:rsid w:val="009609A7"/>
    <w:rsid w:val="00964B29"/>
    <w:rsid w:val="0098200D"/>
    <w:rsid w:val="00983333"/>
    <w:rsid w:val="009861FC"/>
    <w:rsid w:val="009921FB"/>
    <w:rsid w:val="00995ECE"/>
    <w:rsid w:val="009A6AD9"/>
    <w:rsid w:val="009C2ABD"/>
    <w:rsid w:val="009D56C1"/>
    <w:rsid w:val="009F5E64"/>
    <w:rsid w:val="00A02884"/>
    <w:rsid w:val="00A049AD"/>
    <w:rsid w:val="00A135E7"/>
    <w:rsid w:val="00A15A07"/>
    <w:rsid w:val="00A21AAD"/>
    <w:rsid w:val="00A4530C"/>
    <w:rsid w:val="00A52244"/>
    <w:rsid w:val="00A55C6C"/>
    <w:rsid w:val="00A63175"/>
    <w:rsid w:val="00A80447"/>
    <w:rsid w:val="00A943CE"/>
    <w:rsid w:val="00AA3F1E"/>
    <w:rsid w:val="00AA6452"/>
    <w:rsid w:val="00AD5E4F"/>
    <w:rsid w:val="00AE6E31"/>
    <w:rsid w:val="00B64322"/>
    <w:rsid w:val="00B976D7"/>
    <w:rsid w:val="00C02655"/>
    <w:rsid w:val="00C15984"/>
    <w:rsid w:val="00C224B0"/>
    <w:rsid w:val="00C24DFB"/>
    <w:rsid w:val="00C6253A"/>
    <w:rsid w:val="00C641CE"/>
    <w:rsid w:val="00C679D5"/>
    <w:rsid w:val="00C77408"/>
    <w:rsid w:val="00C85C7F"/>
    <w:rsid w:val="00C87A8C"/>
    <w:rsid w:val="00C9370C"/>
    <w:rsid w:val="00C95D4F"/>
    <w:rsid w:val="00CC22D1"/>
    <w:rsid w:val="00CD5E58"/>
    <w:rsid w:val="00CF52A8"/>
    <w:rsid w:val="00CF69F8"/>
    <w:rsid w:val="00D027DA"/>
    <w:rsid w:val="00D057EC"/>
    <w:rsid w:val="00D16AA4"/>
    <w:rsid w:val="00D31E96"/>
    <w:rsid w:val="00D43A8B"/>
    <w:rsid w:val="00D51ABD"/>
    <w:rsid w:val="00D54B85"/>
    <w:rsid w:val="00D55164"/>
    <w:rsid w:val="00D747D5"/>
    <w:rsid w:val="00D91F22"/>
    <w:rsid w:val="00DA04DA"/>
    <w:rsid w:val="00DB0E01"/>
    <w:rsid w:val="00DF040D"/>
    <w:rsid w:val="00E0345E"/>
    <w:rsid w:val="00E11FD4"/>
    <w:rsid w:val="00E1492A"/>
    <w:rsid w:val="00E21D09"/>
    <w:rsid w:val="00E22056"/>
    <w:rsid w:val="00E225CF"/>
    <w:rsid w:val="00E74565"/>
    <w:rsid w:val="00E7665A"/>
    <w:rsid w:val="00E95699"/>
    <w:rsid w:val="00EA24A6"/>
    <w:rsid w:val="00EA4483"/>
    <w:rsid w:val="00EB4CE3"/>
    <w:rsid w:val="00EC6A08"/>
    <w:rsid w:val="00EE14B8"/>
    <w:rsid w:val="00EF1ABA"/>
    <w:rsid w:val="00EF1AE5"/>
    <w:rsid w:val="00EF2DAE"/>
    <w:rsid w:val="00EF3789"/>
    <w:rsid w:val="00F012D1"/>
    <w:rsid w:val="00F12D41"/>
    <w:rsid w:val="00F153E4"/>
    <w:rsid w:val="00F37531"/>
    <w:rsid w:val="00F649A7"/>
    <w:rsid w:val="00FA0125"/>
    <w:rsid w:val="00FB6267"/>
    <w:rsid w:val="00FD1109"/>
    <w:rsid w:val="00FD1CB4"/>
    <w:rsid w:val="00FD4E5B"/>
    <w:rsid w:val="00FF1329"/>
    <w:rsid w:val="00FF2880"/>
    <w:rsid w:val="00FF3806"/>
    <w:rsid w:val="022D1674"/>
    <w:rsid w:val="03386BE3"/>
    <w:rsid w:val="03C8E6D5"/>
    <w:rsid w:val="0479828A"/>
    <w:rsid w:val="07C321BF"/>
    <w:rsid w:val="0E9949AD"/>
    <w:rsid w:val="134CE53E"/>
    <w:rsid w:val="1354159C"/>
    <w:rsid w:val="17F145F7"/>
    <w:rsid w:val="19B905EF"/>
    <w:rsid w:val="1D74B20E"/>
    <w:rsid w:val="1EBC7259"/>
    <w:rsid w:val="20FB38CC"/>
    <w:rsid w:val="23D017D9"/>
    <w:rsid w:val="2652F419"/>
    <w:rsid w:val="265BEB1F"/>
    <w:rsid w:val="26AE5BE1"/>
    <w:rsid w:val="2A2DD56E"/>
    <w:rsid w:val="312980C2"/>
    <w:rsid w:val="33454124"/>
    <w:rsid w:val="38A8E673"/>
    <w:rsid w:val="38D9D551"/>
    <w:rsid w:val="3927A566"/>
    <w:rsid w:val="39785AA6"/>
    <w:rsid w:val="3AEFE360"/>
    <w:rsid w:val="3E0E5BC5"/>
    <w:rsid w:val="3FC85F9C"/>
    <w:rsid w:val="4145FC87"/>
    <w:rsid w:val="43C86094"/>
    <w:rsid w:val="477A6910"/>
    <w:rsid w:val="47B53E0B"/>
    <w:rsid w:val="486C56B5"/>
    <w:rsid w:val="489FA3BF"/>
    <w:rsid w:val="4B323C57"/>
    <w:rsid w:val="4E0CECBD"/>
    <w:rsid w:val="4EF8C22A"/>
    <w:rsid w:val="4F1C199B"/>
    <w:rsid w:val="54AF306A"/>
    <w:rsid w:val="588FBDC5"/>
    <w:rsid w:val="58BA0D6C"/>
    <w:rsid w:val="59314E68"/>
    <w:rsid w:val="5D0DCF1C"/>
    <w:rsid w:val="5F8D1862"/>
    <w:rsid w:val="6247C755"/>
    <w:rsid w:val="6D6F638D"/>
    <w:rsid w:val="6F1AE380"/>
    <w:rsid w:val="6F732931"/>
    <w:rsid w:val="6FD64551"/>
    <w:rsid w:val="717215B2"/>
    <w:rsid w:val="717F1A94"/>
    <w:rsid w:val="726AF001"/>
    <w:rsid w:val="74A9B674"/>
    <w:rsid w:val="764586D5"/>
    <w:rsid w:val="773E6124"/>
    <w:rsid w:val="7B4A4481"/>
    <w:rsid w:val="7C2AA8A5"/>
    <w:rsid w:val="7D23C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C9E94"/>
  <w15:docId w15:val="{7BEB2934-6C64-4456-9759-BFE79E2E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F1ABA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F1ABA"/>
    <w:rPr>
      <w:u w:val="single"/>
    </w:rPr>
  </w:style>
  <w:style w:type="table" w:customStyle="1" w:styleId="NormalTable0">
    <w:name w:val="Normal Table0"/>
    <w:rsid w:val="00EF1A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F1AB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topka">
    <w:name w:val="footer"/>
    <w:rsid w:val="00EF1ABA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styleId="Numerstrony">
    <w:name w:val="page number"/>
    <w:rsid w:val="00EF1ABA"/>
  </w:style>
  <w:style w:type="paragraph" w:customStyle="1" w:styleId="Akapitzlist1">
    <w:name w:val="Akapit z listą1"/>
    <w:rsid w:val="00EF1ABA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rsid w:val="00EF1ABA"/>
    <w:pPr>
      <w:numPr>
        <w:numId w:val="25"/>
      </w:numPr>
    </w:pPr>
  </w:style>
  <w:style w:type="paragraph" w:styleId="HTML-wstpniesformatowany">
    <w:name w:val="HTML Preformatted"/>
    <w:rsid w:val="00EF1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rial Unicode MS"/>
      <w:color w:val="000000"/>
      <w:u w:color="000000"/>
    </w:rPr>
  </w:style>
  <w:style w:type="paragraph" w:customStyle="1" w:styleId="Default">
    <w:name w:val="Default"/>
    <w:rsid w:val="00EF1ABA"/>
    <w:rPr>
      <w:rFonts w:eastAsia="Times New Roman"/>
      <w:color w:val="000000"/>
      <w:sz w:val="24"/>
      <w:szCs w:val="24"/>
      <w:u w:color="000000"/>
    </w:rPr>
  </w:style>
  <w:style w:type="paragraph" w:styleId="NormalnyWeb">
    <w:name w:val="Normal (Web)"/>
    <w:rsid w:val="00EF1ABA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character" w:customStyle="1" w:styleId="cze">
    <w:name w:val="Łącze"/>
    <w:rsid w:val="00EF1ABA"/>
    <w:rPr>
      <w:color w:val="0000FF"/>
      <w:u w:val="single" w:color="0000FF"/>
    </w:rPr>
  </w:style>
  <w:style w:type="character" w:customStyle="1" w:styleId="Hyperlink0">
    <w:name w:val="Hyperlink.0"/>
    <w:basedOn w:val="cze"/>
    <w:rsid w:val="00EF1ABA"/>
    <w:rPr>
      <w:color w:val="4F81BD"/>
      <w:sz w:val="16"/>
      <w:szCs w:val="16"/>
      <w:u w:val="single" w:color="4F81B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5164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164"/>
    <w:rPr>
      <w:rFonts w:ascii="Lucida Grande CE" w:hAnsi="Lucida Grande CE" w:cs="Arial Unicode MS"/>
      <w:color w:val="000000"/>
      <w:sz w:val="18"/>
      <w:szCs w:val="18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4E14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4E1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4E1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E14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E14"/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Domylne">
    <w:name w:val="Domyślne"/>
    <w:rsid w:val="00514E14"/>
    <w:rPr>
      <w:rFonts w:ascii="Helvetica" w:hAnsi="Helvetica" w:cs="Arial Unicode MS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CF52A8"/>
    <w:pPr>
      <w:ind w:left="720"/>
      <w:contextualSpacing/>
    </w:pPr>
  </w:style>
  <w:style w:type="paragraph" w:styleId="Bezodstpw">
    <w:name w:val="No Spacing"/>
    <w:uiPriority w:val="1"/>
    <w:qFormat/>
    <w:rsid w:val="00831D7F"/>
    <w:rPr>
      <w:rFonts w:cs="Arial Unicode MS"/>
      <w:color w:val="000000"/>
      <w:sz w:val="24"/>
      <w:szCs w:val="24"/>
      <w:u w:color="000000"/>
    </w:rPr>
  </w:style>
  <w:style w:type="table" w:styleId="Tabela-Siatka">
    <w:name w:val="Table Grid"/>
    <w:basedOn w:val="Standardowy"/>
    <w:uiPriority w:val="59"/>
    <w:rsid w:val="00F12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33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3333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3333"/>
    <w:rPr>
      <w:vertAlign w:val="superscript"/>
    </w:rPr>
  </w:style>
  <w:style w:type="paragraph" w:styleId="Poprawka">
    <w:name w:val="Revision"/>
    <w:hidden/>
    <w:uiPriority w:val="99"/>
    <w:semiHidden/>
    <w:rsid w:val="00DB0E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customStyle="1" w:styleId="Style8">
    <w:name w:val="Style8"/>
    <w:basedOn w:val="Normalny"/>
    <w:uiPriority w:val="99"/>
    <w:rsid w:val="00DB0E0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5" w:lineRule="exact"/>
    </w:pPr>
    <w:rPr>
      <w:rFonts w:ascii="Arial Narrow" w:eastAsiaTheme="minorEastAsia" w:hAnsi="Arial Narrow" w:cs="Times New Roman"/>
      <w:color w:val="auto"/>
      <w:bdr w:val="none" w:sz="0" w:space="0" w:color="auto"/>
      <w:lang w:val="pl-PL"/>
    </w:rPr>
  </w:style>
  <w:style w:type="paragraph" w:customStyle="1" w:styleId="Style17">
    <w:name w:val="Style17"/>
    <w:basedOn w:val="Normalny"/>
    <w:uiPriority w:val="99"/>
    <w:rsid w:val="00DB0E0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52" w:lineRule="exact"/>
      <w:jc w:val="center"/>
    </w:pPr>
    <w:rPr>
      <w:rFonts w:ascii="Arial Narrow" w:eastAsiaTheme="minorEastAsia" w:hAnsi="Arial Narrow" w:cs="Times New Roman"/>
      <w:color w:val="auto"/>
      <w:bdr w:val="none" w:sz="0" w:space="0" w:color="auto"/>
      <w:lang w:val="pl-PL"/>
    </w:rPr>
  </w:style>
  <w:style w:type="paragraph" w:customStyle="1" w:styleId="Style18">
    <w:name w:val="Style18"/>
    <w:basedOn w:val="Normalny"/>
    <w:uiPriority w:val="99"/>
    <w:rsid w:val="00DB0E0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 Narrow" w:eastAsiaTheme="minorEastAsia" w:hAnsi="Arial Narrow" w:cs="Times New Roman"/>
      <w:color w:val="auto"/>
      <w:bdr w:val="none" w:sz="0" w:space="0" w:color="auto"/>
      <w:lang w:val="pl-PL"/>
    </w:rPr>
  </w:style>
  <w:style w:type="character" w:customStyle="1" w:styleId="FontStyle20">
    <w:name w:val="Font Style20"/>
    <w:basedOn w:val="Domylnaczcionkaakapitu"/>
    <w:uiPriority w:val="99"/>
    <w:rsid w:val="00DB0E01"/>
    <w:rPr>
      <w:rFonts w:ascii="Calibri" w:hAnsi="Calibri" w:cs="Calibri"/>
      <w:sz w:val="20"/>
      <w:szCs w:val="20"/>
    </w:rPr>
  </w:style>
  <w:style w:type="character" w:customStyle="1" w:styleId="FontStyle31">
    <w:name w:val="Font Style31"/>
    <w:basedOn w:val="Domylnaczcionkaakapitu"/>
    <w:uiPriority w:val="99"/>
    <w:rsid w:val="00DB0E01"/>
    <w:rPr>
      <w:rFonts w:ascii="Calibri" w:hAnsi="Calibri" w:cs="Calibri"/>
      <w:b/>
      <w:bCs/>
      <w:sz w:val="22"/>
      <w:szCs w:val="22"/>
    </w:rPr>
  </w:style>
  <w:style w:type="character" w:customStyle="1" w:styleId="FontStyle33">
    <w:name w:val="Font Style33"/>
    <w:basedOn w:val="Domylnaczcionkaakapitu"/>
    <w:uiPriority w:val="99"/>
    <w:rsid w:val="00DB0E01"/>
    <w:rPr>
      <w:rFonts w:ascii="Calibri" w:hAnsi="Calibri" w:cs="Calibri"/>
      <w:b/>
      <w:bCs/>
      <w:sz w:val="20"/>
      <w:szCs w:val="20"/>
    </w:rPr>
  </w:style>
  <w:style w:type="paragraph" w:customStyle="1" w:styleId="paragraph">
    <w:name w:val="paragraph"/>
    <w:basedOn w:val="Normalny"/>
    <w:rsid w:val="001F7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pl-PL"/>
    </w:rPr>
  </w:style>
  <w:style w:type="character" w:customStyle="1" w:styleId="normaltextrun">
    <w:name w:val="normaltextrun"/>
    <w:basedOn w:val="Domylnaczcionkaakapitu"/>
    <w:rsid w:val="001F7FB7"/>
  </w:style>
  <w:style w:type="character" w:customStyle="1" w:styleId="eop">
    <w:name w:val="eop"/>
    <w:basedOn w:val="Domylnaczcionkaakapitu"/>
    <w:rsid w:val="001F7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6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7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3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0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17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8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4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0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67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87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5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85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04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00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24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07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03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34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36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83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62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2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04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af02332d6ea520e54ddcdb8f782ef945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1eb2994759dce6e3280430e2fc4f5c7b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91c381-6aed-4e3c-b88c-e6a6388b8b4a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2CB5E8-6F1B-4B9E-9A5A-883C6ABDF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97A02A-DC13-413A-B411-7772E2A0CC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FFBFE6-E0E4-4E91-8299-533EC9CD94D1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4.xml><?xml version="1.0" encoding="utf-8"?>
<ds:datastoreItem xmlns:ds="http://schemas.openxmlformats.org/officeDocument/2006/customXml" ds:itemID="{F1EB6055-C941-4439-8363-B0F78752A1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2920</Characters>
  <Application>Microsoft Office Word</Application>
  <DocSecurity>0</DocSecurity>
  <Lines>24</Lines>
  <Paragraphs>6</Paragraphs>
  <ScaleCrop>false</ScaleCrop>
  <Company>Microsoft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 Wojciech</dc:creator>
  <cp:lastModifiedBy>Kotecka Dorota</cp:lastModifiedBy>
  <cp:revision>2</cp:revision>
  <cp:lastPrinted>2022-02-01T07:17:00Z</cp:lastPrinted>
  <dcterms:created xsi:type="dcterms:W3CDTF">2024-03-22T11:20:00Z</dcterms:created>
  <dcterms:modified xsi:type="dcterms:W3CDTF">2024-03-22T11:20:00Z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MediaServiceImageTags">
    <vt:lpwstr/>
  </property>
</Properties>
</file>