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869C" w14:textId="7F1CFEB7" w:rsidR="000F063D" w:rsidRDefault="000F063D" w:rsidP="00400E18">
      <w:pPr>
        <w:spacing w:line="240" w:lineRule="auto"/>
        <w:rPr>
          <w:rFonts w:cs="Calibri"/>
          <w:b/>
          <w:color w:val="000000"/>
        </w:rPr>
      </w:pPr>
      <w:bookmarkStart w:id="0" w:name="_Hlk141942855"/>
    </w:p>
    <w:p w14:paraId="5C424139" w14:textId="623BFF97" w:rsidR="00A408A1" w:rsidRPr="00A408A1" w:rsidRDefault="00A408A1" w:rsidP="00A408A1">
      <w:pPr>
        <w:spacing w:line="240" w:lineRule="auto"/>
        <w:jc w:val="both"/>
        <w:rPr>
          <w:rFonts w:cs="Calibri"/>
          <w:b/>
          <w:color w:val="000000"/>
        </w:rPr>
      </w:pPr>
      <w:r w:rsidRPr="00A408A1">
        <w:rPr>
          <w:rFonts w:cs="Calibri"/>
          <w:b/>
          <w:color w:val="000000"/>
        </w:rPr>
        <w:t>Działanie 2.</w:t>
      </w:r>
      <w:r w:rsidR="00CD3CF5">
        <w:rPr>
          <w:rFonts w:cs="Calibri"/>
          <w:b/>
          <w:color w:val="000000"/>
        </w:rPr>
        <w:t>5</w:t>
      </w:r>
      <w:r w:rsidRPr="00A408A1">
        <w:rPr>
          <w:rFonts w:cs="Calibri"/>
          <w:b/>
          <w:color w:val="000000"/>
        </w:rPr>
        <w:t xml:space="preserve"> </w:t>
      </w:r>
      <w:r w:rsidR="00CD3CF5" w:rsidRPr="00A408A1">
        <w:rPr>
          <w:rFonts w:cs="Calibri"/>
          <w:b/>
          <w:color w:val="000000"/>
        </w:rPr>
        <w:t>Gospodarka wodno-ściekowa</w:t>
      </w:r>
    </w:p>
    <w:p w14:paraId="6B7D013C" w14:textId="70602FC7" w:rsidR="00CD3CF5" w:rsidRPr="00077EF1" w:rsidRDefault="00A408A1" w:rsidP="00077EF1">
      <w:pPr>
        <w:rPr>
          <w:rFonts w:cs="Calibri"/>
          <w:bCs/>
          <w:color w:val="000000"/>
        </w:rPr>
      </w:pPr>
      <w:r w:rsidRPr="00A408A1">
        <w:rPr>
          <w:rFonts w:cs="Calibri"/>
          <w:bCs/>
          <w:color w:val="000000"/>
        </w:rPr>
        <w:t xml:space="preserve">Typ projektów - </w:t>
      </w:r>
      <w:r w:rsidR="00CD3CF5" w:rsidRPr="00CD3CF5">
        <w:rPr>
          <w:rFonts w:cs="Calibri"/>
          <w:b/>
          <w:color w:val="000000"/>
        </w:rPr>
        <w:t>Porządkowanie gospodarki wodno-kanalizacyjnej</w:t>
      </w:r>
    </w:p>
    <w:p w14:paraId="782AB703" w14:textId="5A362D84" w:rsidR="00B27090" w:rsidRDefault="0058290B" w:rsidP="00CB36F6">
      <w:pPr>
        <w:pStyle w:val="Nagwek2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KRYTERIA 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>DOSTĘP</w:t>
      </w:r>
      <w:r w:rsidR="00CB36F6">
        <w:rPr>
          <w:rFonts w:ascii="Calibri" w:hAnsi="Calibri" w:cs="Calibri"/>
          <w:color w:val="000000"/>
          <w:sz w:val="24"/>
          <w:szCs w:val="24"/>
          <w:lang w:val="pl-PL"/>
        </w:rPr>
        <w:t>U</w:t>
      </w:r>
    </w:p>
    <w:tbl>
      <w:tblPr>
        <w:tblStyle w:val="Tabela-Siatka15"/>
        <w:tblpPr w:leftFromText="141" w:rightFromText="141" w:vertAnchor="text" w:tblpY="1"/>
        <w:tblW w:w="13887" w:type="dxa"/>
        <w:tblInd w:w="0" w:type="dxa"/>
        <w:tblLook w:val="04A0" w:firstRow="1" w:lastRow="0" w:firstColumn="1" w:lastColumn="0" w:noHBand="0" w:noVBand="1"/>
      </w:tblPr>
      <w:tblGrid>
        <w:gridCol w:w="495"/>
        <w:gridCol w:w="3525"/>
        <w:gridCol w:w="4029"/>
        <w:gridCol w:w="3930"/>
        <w:gridCol w:w="1908"/>
      </w:tblGrid>
      <w:tr w:rsidR="003C2D45" w14:paraId="776C7896" w14:textId="77777777" w:rsidTr="00CD3CF5">
        <w:trPr>
          <w:trHeight w:val="558"/>
          <w:tblHeader/>
        </w:trPr>
        <w:tc>
          <w:tcPr>
            <w:tcW w:w="495" w:type="dxa"/>
            <w:hideMark/>
          </w:tcPr>
          <w:p w14:paraId="521DDFAE" w14:textId="77777777" w:rsidR="003C2D45" w:rsidRDefault="003C2D45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25" w:type="dxa"/>
            <w:hideMark/>
          </w:tcPr>
          <w:p w14:paraId="5F1AF90A" w14:textId="77777777" w:rsidR="003C2D45" w:rsidRDefault="003C2D45" w:rsidP="002F3180">
            <w:pPr>
              <w:tabs>
                <w:tab w:val="left" w:pos="2070"/>
              </w:tabs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4029" w:type="dxa"/>
            <w:hideMark/>
          </w:tcPr>
          <w:p w14:paraId="28D0E4E1" w14:textId="77777777" w:rsidR="003C2D45" w:rsidRDefault="003C2D45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Definicja kryterium</w:t>
            </w:r>
          </w:p>
        </w:tc>
        <w:tc>
          <w:tcPr>
            <w:tcW w:w="3930" w:type="dxa"/>
            <w:hideMark/>
          </w:tcPr>
          <w:p w14:paraId="70E942F5" w14:textId="77777777" w:rsidR="003C2D45" w:rsidRDefault="003C2D45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Punktacja/Opis znaczenia dla wyniku oceny</w:t>
            </w:r>
          </w:p>
        </w:tc>
        <w:tc>
          <w:tcPr>
            <w:tcW w:w="1908" w:type="dxa"/>
            <w:hideMark/>
          </w:tcPr>
          <w:p w14:paraId="3FBAAC30" w14:textId="77777777" w:rsidR="003C2D45" w:rsidRDefault="003C2D45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Możliwość uzupełnienia</w:t>
            </w:r>
          </w:p>
        </w:tc>
      </w:tr>
      <w:tr w:rsidR="00793793" w:rsidRPr="008D1A16" w14:paraId="7DDAB8D0" w14:textId="77777777" w:rsidTr="006430D0">
        <w:trPr>
          <w:trHeight w:val="1541"/>
        </w:trPr>
        <w:tc>
          <w:tcPr>
            <w:tcW w:w="495" w:type="dxa"/>
          </w:tcPr>
          <w:p w14:paraId="5B322B16" w14:textId="4C35557D" w:rsidR="00793793" w:rsidRPr="00256438" w:rsidRDefault="00793793" w:rsidP="0079379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5" w:type="dxa"/>
          </w:tcPr>
          <w:p w14:paraId="2EABDB03" w14:textId="0F78DBC0" w:rsidR="00CD3CF5" w:rsidRPr="00CD3CF5" w:rsidRDefault="00CD3CF5" w:rsidP="00793793">
            <w:pPr>
              <w:tabs>
                <w:tab w:val="left" w:pos="20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D3CF5">
              <w:rPr>
                <w:rFonts w:cs="Calibri"/>
                <w:b/>
                <w:color w:val="000000"/>
              </w:rPr>
              <w:t xml:space="preserve">RLM aglomeracji </w:t>
            </w:r>
          </w:p>
        </w:tc>
        <w:tc>
          <w:tcPr>
            <w:tcW w:w="4029" w:type="dxa"/>
          </w:tcPr>
          <w:p w14:paraId="11FDCAC6" w14:textId="64567A42" w:rsidR="00CD3CF5" w:rsidRDefault="00CD3CF5" w:rsidP="0079379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D3CF5">
              <w:rPr>
                <w:rFonts w:cs="Calibri"/>
                <w:bCs/>
                <w:color w:val="000000"/>
                <w:sz w:val="20"/>
                <w:szCs w:val="20"/>
              </w:rPr>
              <w:t xml:space="preserve">Oceniane będzie, czy projekt dotyczy aglomeracji o równoważnej liczbie mieszkańców (RLM) z przedziału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2 000</w:t>
            </w:r>
            <w:r w:rsidRPr="00CD3CF5">
              <w:rPr>
                <w:rFonts w:cs="Calibri"/>
                <w:bCs/>
                <w:color w:val="000000"/>
                <w:sz w:val="20"/>
                <w:szCs w:val="20"/>
              </w:rPr>
              <w:t>-1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0</w:t>
            </w:r>
            <w:r w:rsidRPr="00CD3CF5">
              <w:rPr>
                <w:rFonts w:cs="Calibri"/>
                <w:bCs/>
                <w:color w:val="000000"/>
                <w:sz w:val="20"/>
                <w:szCs w:val="20"/>
              </w:rPr>
              <w:t xml:space="preserve"> 000 zgodnie z aktualną, obowiązującą Uchwałą Rady Gminy/ Rady Miasta/ Rady Miasta i Gminy ustanawiającą aglomerację</w:t>
            </w:r>
          </w:p>
        </w:tc>
        <w:tc>
          <w:tcPr>
            <w:tcW w:w="3930" w:type="dxa"/>
          </w:tcPr>
          <w:p w14:paraId="5058C8BF" w14:textId="292381FE" w:rsidR="00793793" w:rsidRPr="00256438" w:rsidRDefault="00793793" w:rsidP="0079379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0/1</w:t>
            </w:r>
          </w:p>
        </w:tc>
        <w:tc>
          <w:tcPr>
            <w:tcW w:w="1908" w:type="dxa"/>
          </w:tcPr>
          <w:p w14:paraId="791A37C7" w14:textId="523EA611" w:rsidR="00793793" w:rsidRDefault="00793793" w:rsidP="0079379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3C2D45" w:rsidRPr="008D1A16" w14:paraId="3EE2501D" w14:textId="77777777" w:rsidTr="00CD3CF5">
        <w:trPr>
          <w:trHeight w:val="1414"/>
        </w:trPr>
        <w:tc>
          <w:tcPr>
            <w:tcW w:w="495" w:type="dxa"/>
          </w:tcPr>
          <w:p w14:paraId="175B19D1" w14:textId="76F7EE13" w:rsidR="003C2D45" w:rsidRPr="00256438" w:rsidRDefault="00793793" w:rsidP="002F318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5" w:type="dxa"/>
          </w:tcPr>
          <w:p w14:paraId="1CFA1C34" w14:textId="7BB3FC49" w:rsidR="003C2D45" w:rsidRPr="000F063D" w:rsidRDefault="00CD3CF5" w:rsidP="002E4525">
            <w:pPr>
              <w:tabs>
                <w:tab w:val="left" w:pos="20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D3CF5">
              <w:rPr>
                <w:rFonts w:cs="Calibri"/>
                <w:b/>
                <w:color w:val="000000"/>
                <w:sz w:val="20"/>
                <w:szCs w:val="20"/>
              </w:rPr>
              <w:t xml:space="preserve">Stopień spełnienia zobowiązań i zaleceń wynikających z Dyrektywy 91/271/EWG oraz Krajowego Programu Oczyszczania Ścieków Komunalnych </w:t>
            </w:r>
          </w:p>
        </w:tc>
        <w:tc>
          <w:tcPr>
            <w:tcW w:w="4029" w:type="dxa"/>
          </w:tcPr>
          <w:p w14:paraId="4824401F" w14:textId="54CCC2A9" w:rsidR="00634A41" w:rsidRPr="00CD3CF5" w:rsidRDefault="00CD3CF5" w:rsidP="00CD3CF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bookmarkStart w:id="1" w:name="_Hlk157761648"/>
            <w:r w:rsidRPr="00097254">
              <w:rPr>
                <w:rFonts w:cs="Calibri"/>
                <w:bCs/>
                <w:color w:val="000000"/>
                <w:sz w:val="20"/>
                <w:szCs w:val="20"/>
              </w:rPr>
              <w:t xml:space="preserve">Ocenie podlega, czy aglomeracja, na terenie której będzie realizowany projekt, została uwzględniona w KPOŚK </w:t>
            </w:r>
            <w:ins w:id="2" w:author="Gajewska Monika" w:date="2024-02-19T11:55:00Z">
              <w:r w:rsidR="00630B10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(weryfikacja odbywa się na podstawie VI AKPOŚK) </w:t>
              </w:r>
            </w:ins>
            <w:del w:id="3" w:author="Gajewska Monika" w:date="2024-02-19T11:55:00Z">
              <w:r w:rsidR="00630B10" w:rsidDel="00630B10">
                <w:rPr>
                  <w:rFonts w:cs="Calibri"/>
                  <w:bCs/>
                  <w:color w:val="000000"/>
                  <w:sz w:val="20"/>
                  <w:szCs w:val="20"/>
                </w:rPr>
                <w:delText>(</w:delText>
              </w:r>
            </w:del>
            <w:r w:rsidRPr="00097254">
              <w:rPr>
                <w:rFonts w:cs="Calibri"/>
                <w:bCs/>
                <w:color w:val="000000"/>
                <w:sz w:val="20"/>
                <w:szCs w:val="20"/>
              </w:rPr>
              <w:t>oraz nie spełnia wymogów Dyrektywy 91/271/EWG z art. 3, art. 10 i art. 4 i 5.2</w:t>
            </w:r>
            <w:bookmarkEnd w:id="1"/>
            <w:r w:rsidR="000C7361">
              <w:rPr>
                <w:rFonts w:cs="Calibri"/>
                <w:bCs/>
                <w:color w:val="000000"/>
                <w:sz w:val="20"/>
                <w:szCs w:val="20"/>
              </w:rPr>
              <w:t>(</w:t>
            </w:r>
            <w:del w:id="4" w:author="Gajewska Monika" w:date="2024-02-19T11:55:00Z">
              <w:r w:rsidR="000C7361" w:rsidDel="00630B10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weryfikacja odbywa się na podstawie </w:delText>
              </w:r>
              <w:r w:rsidR="00B367D9" w:rsidDel="00630B10">
                <w:rPr>
                  <w:rFonts w:cs="Calibri"/>
                  <w:bCs/>
                  <w:color w:val="000000"/>
                  <w:sz w:val="20"/>
                  <w:szCs w:val="20"/>
                </w:rPr>
                <w:delText>VI AKPOŚK</w:delText>
              </w:r>
            </w:del>
            <w:ins w:id="5" w:author="Gajewska Monika" w:date="2024-02-19T11:55:00Z">
              <w:r w:rsidR="00630B10">
                <w:rPr>
                  <w:rFonts w:cs="Calibri"/>
                  <w:bCs/>
                  <w:color w:val="000000"/>
                  <w:sz w:val="20"/>
                  <w:szCs w:val="20"/>
                </w:rPr>
                <w:t>(weryfikacja odbywa się</w:t>
              </w:r>
            </w:ins>
            <w:ins w:id="6" w:author="Gajewska Monika" w:date="2024-02-19T11:56:00Z">
              <w:r w:rsidR="00F134A8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 </w:t>
              </w:r>
              <w:r w:rsidR="00630B10">
                <w:rPr>
                  <w:rFonts w:cs="Calibri"/>
                  <w:bCs/>
                  <w:color w:val="000000"/>
                  <w:sz w:val="20"/>
                  <w:szCs w:val="20"/>
                </w:rPr>
                <w:t>na podstawie</w:t>
              </w:r>
            </w:ins>
            <w:del w:id="7" w:author="Gajewska Monika" w:date="2024-02-19T11:55:00Z">
              <w:r w:rsidR="00B367D9" w:rsidDel="00630B10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</w:delText>
              </w:r>
            </w:del>
            <w:ins w:id="8" w:author="Gajewska Monika" w:date="2024-02-19T11:56:00Z">
              <w:r w:rsidR="00F134A8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del w:id="9" w:author="Gajewska Monika" w:date="2024-02-19T11:56:00Z">
              <w:r w:rsidR="00B367D9" w:rsidDel="00630B10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i </w:delText>
              </w:r>
            </w:del>
            <w:del w:id="10" w:author="Gajewska Monika" w:date="2024-02-20T10:39:00Z">
              <w:r w:rsidR="00B367D9" w:rsidDel="003E734D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Sprawozdań </w:delText>
              </w:r>
            </w:del>
            <w:ins w:id="11" w:author="Gajewska Monika" w:date="2024-02-20T10:39:00Z">
              <w:r w:rsidR="003E734D">
                <w:rPr>
                  <w:rFonts w:cs="Calibri"/>
                  <w:bCs/>
                  <w:color w:val="000000"/>
                  <w:sz w:val="20"/>
                  <w:szCs w:val="20"/>
                </w:rPr>
                <w:t>s</w:t>
              </w:r>
              <w:r w:rsidR="003E734D">
                <w:rPr>
                  <w:rFonts w:cs="Calibri"/>
                  <w:bCs/>
                  <w:color w:val="000000"/>
                  <w:sz w:val="20"/>
                  <w:szCs w:val="20"/>
                </w:rPr>
                <w:t>prawozda</w:t>
              </w:r>
            </w:ins>
            <w:ins w:id="12" w:author="Gajewska Monika" w:date="2024-02-20T10:40:00Z">
              <w:r w:rsidR="003E734D">
                <w:rPr>
                  <w:rFonts w:cs="Calibri"/>
                  <w:bCs/>
                  <w:color w:val="000000"/>
                  <w:sz w:val="20"/>
                  <w:szCs w:val="20"/>
                </w:rPr>
                <w:t>nia</w:t>
              </w:r>
            </w:ins>
            <w:ins w:id="13" w:author="Gajewska Monika" w:date="2024-02-20T10:39:00Z">
              <w:r w:rsidR="003E734D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r w:rsidR="00B367D9">
              <w:rPr>
                <w:rFonts w:cs="Calibri"/>
                <w:bCs/>
                <w:color w:val="000000"/>
                <w:sz w:val="20"/>
                <w:szCs w:val="20"/>
              </w:rPr>
              <w:t>z realizacji VI AKPOŚK)</w:t>
            </w:r>
            <w:ins w:id="14" w:author="Gajewska Monika" w:date="2024-02-20T10:40:00Z">
              <w:r w:rsidR="003E734D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ins w:id="15" w:author="Gajewska Monika" w:date="2024-02-20T10:43:00Z">
              <w:r w:rsidR="003E734D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 </w:t>
              </w:r>
              <w:r w:rsidR="003E734D">
                <w:t xml:space="preserve"> </w:t>
              </w:r>
              <w:r w:rsidR="003E734D" w:rsidRPr="003E734D">
                <w:rPr>
                  <w:rFonts w:cs="Calibri"/>
                  <w:bCs/>
                  <w:color w:val="000000"/>
                  <w:sz w:val="20"/>
                  <w:szCs w:val="20"/>
                </w:rPr>
                <w:t>https://www.wody.gov.pl/nasze-dzialania/krajowy-program-oczyszczania-sciekow-komunalnych</w:t>
              </w:r>
            </w:ins>
          </w:p>
        </w:tc>
        <w:tc>
          <w:tcPr>
            <w:tcW w:w="3930" w:type="dxa"/>
          </w:tcPr>
          <w:p w14:paraId="31BCBC7B" w14:textId="77777777" w:rsidR="003C2D45" w:rsidRPr="00256438" w:rsidRDefault="003C2D45" w:rsidP="002F318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56438">
              <w:rPr>
                <w:rFonts w:cs="Calibri"/>
                <w:bCs/>
                <w:color w:val="000000"/>
                <w:sz w:val="20"/>
                <w:szCs w:val="20"/>
              </w:rPr>
              <w:t>0/1</w:t>
            </w:r>
          </w:p>
        </w:tc>
        <w:tc>
          <w:tcPr>
            <w:tcW w:w="1908" w:type="dxa"/>
          </w:tcPr>
          <w:p w14:paraId="30977EA5" w14:textId="2AAA0FD9" w:rsidR="003C2D45" w:rsidRPr="00256438" w:rsidRDefault="005B58B8" w:rsidP="002F318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776A37" w:rsidRPr="008D1A16" w14:paraId="3EF8F409" w14:textId="77777777" w:rsidTr="00CD3CF5">
        <w:trPr>
          <w:trHeight w:val="1414"/>
        </w:trPr>
        <w:tc>
          <w:tcPr>
            <w:tcW w:w="495" w:type="dxa"/>
          </w:tcPr>
          <w:p w14:paraId="75433825" w14:textId="7ABE0FD4" w:rsidR="00776A37" w:rsidRDefault="00776A37" w:rsidP="00776A3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5" w:type="dxa"/>
          </w:tcPr>
          <w:p w14:paraId="2ECDE48B" w14:textId="287B5FEA" w:rsidR="00776A37" w:rsidRPr="00CD3CF5" w:rsidRDefault="00776A37" w:rsidP="00776A37">
            <w:pPr>
              <w:tabs>
                <w:tab w:val="left" w:pos="20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430D0">
              <w:rPr>
                <w:rFonts w:cs="Calibri"/>
                <w:b/>
                <w:color w:val="000000"/>
                <w:sz w:val="20"/>
                <w:szCs w:val="20"/>
              </w:rPr>
              <w:t>Zgodność inwestycji z Krajowym Programem Oczyszczania Ścieków Komunalnych (KPOŚK)</w:t>
            </w:r>
            <w:r w:rsidRPr="00F13D0B">
              <w:t xml:space="preserve"> </w:t>
            </w:r>
          </w:p>
        </w:tc>
        <w:tc>
          <w:tcPr>
            <w:tcW w:w="4029" w:type="dxa"/>
          </w:tcPr>
          <w:p w14:paraId="542BE484" w14:textId="77777777" w:rsidR="00776A37" w:rsidRDefault="00776A37" w:rsidP="00776A37">
            <w:pPr>
              <w:spacing w:after="0" w:line="240" w:lineRule="auto"/>
              <w:rPr>
                <w:ins w:id="16" w:author="Gajewska Monika" w:date="2024-02-20T10:43:00Z"/>
                <w:rFonts w:cs="Calibri"/>
                <w:bCs/>
                <w:color w:val="000000"/>
                <w:sz w:val="20"/>
                <w:szCs w:val="20"/>
              </w:rPr>
            </w:pPr>
            <w:r w:rsidRPr="006430D0">
              <w:rPr>
                <w:rFonts w:cs="Calibri"/>
                <w:bCs/>
                <w:color w:val="000000"/>
                <w:sz w:val="20"/>
                <w:szCs w:val="20"/>
              </w:rPr>
              <w:t>Ocenie podlega, czy planowana do realizacji inwestycja znajduje się w</w:t>
            </w:r>
            <w:r w:rsidR="009753BB">
              <w:rPr>
                <w:rFonts w:cs="Calibri"/>
                <w:bCs/>
                <w:color w:val="000000"/>
                <w:sz w:val="20"/>
                <w:szCs w:val="20"/>
              </w:rPr>
              <w:t xml:space="preserve"> wykazie IVA </w:t>
            </w:r>
            <w:r w:rsidRPr="006430D0">
              <w:rPr>
                <w:rFonts w:cs="Calibri"/>
                <w:bCs/>
                <w:color w:val="000000"/>
                <w:sz w:val="20"/>
                <w:szCs w:val="20"/>
              </w:rPr>
              <w:t>KPOŚK i czy jej realizacja jest niezbędna do spełnia wymogów Dyrektywy 91/271/EWG z art. 3, art. 10 i art. 4 i 5.2</w:t>
            </w:r>
            <w:ins w:id="17" w:author="Gajewska Monika" w:date="2024-02-20T10:42:00Z">
              <w:r w:rsidR="003E734D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. </w:t>
              </w:r>
            </w:ins>
            <w:ins w:id="18" w:author="Gajewska Monika" w:date="2024-02-19T12:00:00Z">
              <w:r w:rsidR="008949F9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ins w:id="19" w:author="Gajewska Monika" w:date="2024-02-20T10:43:00Z">
              <w:r w:rsidR="003E734D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 </w:t>
              </w:r>
            </w:ins>
          </w:p>
          <w:p w14:paraId="2BC58123" w14:textId="698A2F53" w:rsidR="003E734D" w:rsidRPr="00097254" w:rsidRDefault="003E734D" w:rsidP="00776A37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ins w:id="20" w:author="Gajewska Monika" w:date="2024-02-20T10:43:00Z">
              <w:r w:rsidRPr="003E734D">
                <w:rPr>
                  <w:rFonts w:cs="Calibri"/>
                  <w:bCs/>
                  <w:color w:val="000000"/>
                  <w:sz w:val="20"/>
                  <w:szCs w:val="20"/>
                </w:rPr>
                <w:lastRenderedPageBreak/>
                <w:t>https://www.wody.gov.pl/nasze-dzialania/krajowy-program-oczyszczania-sciekow-komunalnych</w:t>
              </w:r>
            </w:ins>
          </w:p>
        </w:tc>
        <w:tc>
          <w:tcPr>
            <w:tcW w:w="3930" w:type="dxa"/>
          </w:tcPr>
          <w:p w14:paraId="52F7F0FB" w14:textId="4C7DEA0B" w:rsidR="00776A37" w:rsidRPr="00256438" w:rsidRDefault="00776A37" w:rsidP="00776A3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56438"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0/1</w:t>
            </w:r>
          </w:p>
        </w:tc>
        <w:tc>
          <w:tcPr>
            <w:tcW w:w="1908" w:type="dxa"/>
          </w:tcPr>
          <w:p w14:paraId="0CE4C226" w14:textId="15887507" w:rsidR="00776A37" w:rsidRDefault="00776A37" w:rsidP="00776A3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3C2D45" w:rsidRPr="008D1A16" w14:paraId="6B35BF42" w14:textId="77777777" w:rsidTr="00CD3CF5">
        <w:trPr>
          <w:trHeight w:val="1319"/>
        </w:trPr>
        <w:tc>
          <w:tcPr>
            <w:tcW w:w="495" w:type="dxa"/>
          </w:tcPr>
          <w:p w14:paraId="385378DA" w14:textId="649D3188" w:rsidR="003C2D45" w:rsidRPr="00256438" w:rsidRDefault="002C2C9C" w:rsidP="003C2D4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5" w:type="dxa"/>
          </w:tcPr>
          <w:p w14:paraId="3DE62B8B" w14:textId="77777777" w:rsidR="00CD3CF5" w:rsidRPr="00CD3CF5" w:rsidRDefault="00CD3CF5" w:rsidP="00CD3CF5">
            <w:pPr>
              <w:tabs>
                <w:tab w:val="left" w:pos="20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D3CF5">
              <w:rPr>
                <w:rFonts w:cs="Calibri"/>
                <w:b/>
                <w:color w:val="000000"/>
                <w:sz w:val="20"/>
                <w:szCs w:val="20"/>
              </w:rPr>
              <w:t xml:space="preserve">Stopień spełnienia wymogów Rozporządzenia Ministra Gospodarki Morskiej </w:t>
            </w:r>
          </w:p>
          <w:p w14:paraId="75501FBB" w14:textId="42214A7D" w:rsidR="00A36FFE" w:rsidRPr="000F063D" w:rsidRDefault="00CD3CF5" w:rsidP="00CD3CF5">
            <w:pPr>
              <w:tabs>
                <w:tab w:val="left" w:pos="20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D3CF5">
              <w:rPr>
                <w:rFonts w:cs="Calibri"/>
                <w:b/>
                <w:color w:val="000000"/>
                <w:sz w:val="20"/>
                <w:szCs w:val="20"/>
              </w:rPr>
              <w:t xml:space="preserve">i Żeglugi Śródlądowej z dnia 27 lipca 2018 r. w sprawie sposobu wyznaczania obszarów i granic aglomeracji oraz Vi </w:t>
            </w:r>
            <w:proofErr w:type="spellStart"/>
            <w:r w:rsidRPr="00CD3CF5">
              <w:rPr>
                <w:rFonts w:cs="Calibri"/>
                <w:b/>
                <w:color w:val="000000"/>
                <w:sz w:val="20"/>
                <w:szCs w:val="20"/>
              </w:rPr>
              <w:t>aKPOŚK</w:t>
            </w:r>
            <w:proofErr w:type="spellEnd"/>
            <w:r w:rsidRPr="00CD3CF5">
              <w:rPr>
                <w:rFonts w:cs="Calibri"/>
                <w:b/>
                <w:color w:val="000000"/>
                <w:sz w:val="20"/>
                <w:szCs w:val="20"/>
              </w:rPr>
              <w:t>, w zakresie wskaźnika koncentracji.</w:t>
            </w:r>
          </w:p>
        </w:tc>
        <w:tc>
          <w:tcPr>
            <w:tcW w:w="4029" w:type="dxa"/>
          </w:tcPr>
          <w:p w14:paraId="48EA32DC" w14:textId="77777777" w:rsidR="00CD3CF5" w:rsidRPr="00CD3CF5" w:rsidRDefault="00CD3CF5" w:rsidP="00CD3CF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D3CF5">
              <w:rPr>
                <w:rFonts w:cs="Calibri"/>
                <w:bCs/>
                <w:color w:val="000000"/>
                <w:sz w:val="20"/>
                <w:szCs w:val="20"/>
              </w:rPr>
              <w:t xml:space="preserve">Oceniane będzie, </w:t>
            </w:r>
          </w:p>
          <w:p w14:paraId="1DDE2F4A" w14:textId="5BAE0640" w:rsidR="00020E66" w:rsidRPr="00256438" w:rsidRDefault="00CD3CF5" w:rsidP="00CD3CF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D3CF5">
              <w:rPr>
                <w:rFonts w:cs="Calibri"/>
                <w:bCs/>
                <w:color w:val="000000"/>
                <w:sz w:val="20"/>
                <w:szCs w:val="20"/>
              </w:rPr>
              <w:t>czy współczynnik skanalizowania nowobudowanej sieci kanalizacyjnej (wskaźnik koncentracji w aglomeracji) spełnia wymagania ustawodawstwa krajowego. Wskaźnik nie może być mniejszy od 120 stałych mieszkańców aglomeracji i osób czasowo przebywających w aglomeracji na 1 km planowanej do budowy sieci kanalizacyjnej (w uzasadnionych przypadkach określonych w rozporządzeniu aglomeracyjnym dopuszcza się niższy wskaźnik – 90 stałych mieszkańców aglomeracji i osób czasowo przebywających w aglomeracji / 1 km planowanej sieci). Wskaźnik ten odnosi się tylko do długości nowobudowanej sieci oraz liczby stałych mieszkańców aglomeracji i liczby osób czasowo przebywających w aglomeracji.</w:t>
            </w:r>
          </w:p>
        </w:tc>
        <w:tc>
          <w:tcPr>
            <w:tcW w:w="3930" w:type="dxa"/>
          </w:tcPr>
          <w:p w14:paraId="6FC8E227" w14:textId="5D7C6709" w:rsidR="003C2D45" w:rsidRPr="00256438" w:rsidRDefault="005B58B8" w:rsidP="003C2D4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61B09">
              <w:rPr>
                <w:rFonts w:ascii="Arial" w:hAnsi="Arial" w:cs="Arial"/>
                <w:sz w:val="18"/>
                <w:szCs w:val="18"/>
              </w:rPr>
              <w:t>0/1</w:t>
            </w:r>
          </w:p>
        </w:tc>
        <w:tc>
          <w:tcPr>
            <w:tcW w:w="1908" w:type="dxa"/>
          </w:tcPr>
          <w:p w14:paraId="0898DBD2" w14:textId="70F64335" w:rsidR="003C2D45" w:rsidRPr="00256438" w:rsidRDefault="005B58B8" w:rsidP="003C2D4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562CE" w:rsidRPr="008D1A16" w14:paraId="1A140218" w14:textId="77777777" w:rsidTr="00CD3CF5">
        <w:trPr>
          <w:trHeight w:val="560"/>
        </w:trPr>
        <w:tc>
          <w:tcPr>
            <w:tcW w:w="495" w:type="dxa"/>
          </w:tcPr>
          <w:p w14:paraId="14DBD503" w14:textId="7D821C66" w:rsidR="00F562CE" w:rsidRPr="00F562CE" w:rsidRDefault="002C2C9C" w:rsidP="00F562C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3525" w:type="dxa"/>
          </w:tcPr>
          <w:p w14:paraId="508785C4" w14:textId="4FF38EC0" w:rsidR="00F562CE" w:rsidRPr="00F562CE" w:rsidRDefault="00F562CE" w:rsidP="00F562CE">
            <w:pPr>
              <w:tabs>
                <w:tab w:val="left" w:pos="207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562CE">
              <w:rPr>
                <w:rFonts w:cs="Calibri"/>
                <w:b/>
                <w:sz w:val="20"/>
                <w:szCs w:val="20"/>
              </w:rPr>
              <w:t xml:space="preserve">Działania związane z poprawą systemów zaopatrzenia, dystrybucji i magazynowania wody (budowa nowych sieci wodociągowych, nowych stacji ujęć i uzdatniania wody) oraz działania związane z osadami ściekowymi </w:t>
            </w:r>
            <w:r w:rsidR="009753BB">
              <w:rPr>
                <w:rFonts w:cs="Calibri"/>
                <w:b/>
                <w:sz w:val="20"/>
                <w:szCs w:val="20"/>
              </w:rPr>
              <w:t>(jeśli dotyczy)</w:t>
            </w:r>
          </w:p>
        </w:tc>
        <w:tc>
          <w:tcPr>
            <w:tcW w:w="4029" w:type="dxa"/>
          </w:tcPr>
          <w:p w14:paraId="7A239A73" w14:textId="799E225F" w:rsidR="00F562CE" w:rsidRPr="00F562CE" w:rsidRDefault="00F562CE" w:rsidP="00F562C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62CE">
              <w:rPr>
                <w:rFonts w:cs="Calibri"/>
                <w:bCs/>
                <w:sz w:val="20"/>
                <w:szCs w:val="20"/>
              </w:rPr>
              <w:t xml:space="preserve">Oceniane będzie, </w:t>
            </w:r>
            <w:del w:id="21" w:author="Gajewska Monika" w:date="2024-02-19T12:05:00Z">
              <w:r w:rsidRPr="00F562CE" w:rsidDel="007426A0">
                <w:rPr>
                  <w:rFonts w:cs="Calibri"/>
                  <w:bCs/>
                  <w:sz w:val="20"/>
                  <w:szCs w:val="20"/>
                </w:rPr>
                <w:delText>czy maksymalnie</w:delText>
              </w:r>
            </w:del>
            <w:del w:id="22" w:author="Gajewska Monika" w:date="2024-02-19T12:06:00Z">
              <w:r w:rsidRPr="00F562CE" w:rsidDel="007426A0">
                <w:rPr>
                  <w:rFonts w:cs="Calibri"/>
                  <w:bCs/>
                  <w:sz w:val="20"/>
                  <w:szCs w:val="20"/>
                </w:rPr>
                <w:delText xml:space="preserve"> 25 % </w:delText>
              </w:r>
            </w:del>
            <w:ins w:id="23" w:author="Gajewska Monika" w:date="2024-02-19T12:05:00Z">
              <w:r w:rsidR="007426A0">
                <w:rPr>
                  <w:rFonts w:cs="Calibri"/>
                  <w:bCs/>
                  <w:sz w:val="20"/>
                  <w:szCs w:val="20"/>
                </w:rPr>
                <w:t xml:space="preserve">czy </w:t>
              </w:r>
            </w:ins>
            <w:del w:id="24" w:author="Gajewska Monika" w:date="2024-02-19T12:06:00Z">
              <w:r w:rsidRPr="00F562CE" w:rsidDel="007426A0">
                <w:rPr>
                  <w:rFonts w:cs="Calibri"/>
                  <w:bCs/>
                  <w:sz w:val="20"/>
                  <w:szCs w:val="20"/>
                </w:rPr>
                <w:delText xml:space="preserve">kosztów kwalifikowalnych </w:delText>
              </w:r>
            </w:del>
            <w:ins w:id="25" w:author="Gajewska Monika" w:date="2024-02-19T12:07:00Z">
              <w:r w:rsidR="00FE3766">
                <w:rPr>
                  <w:rFonts w:cs="Calibri"/>
                  <w:bCs/>
                  <w:sz w:val="20"/>
                  <w:szCs w:val="20"/>
                </w:rPr>
                <w:t xml:space="preserve">koszty </w:t>
              </w:r>
            </w:ins>
            <w:r w:rsidRPr="00F562CE">
              <w:rPr>
                <w:rFonts w:cs="Calibri"/>
                <w:bCs/>
                <w:sz w:val="20"/>
                <w:szCs w:val="20"/>
              </w:rPr>
              <w:t xml:space="preserve">projektu </w:t>
            </w:r>
            <w:del w:id="26" w:author="Gajewska Monika" w:date="2024-02-19T12:06:00Z">
              <w:r w:rsidRPr="00F562CE" w:rsidDel="007426A0">
                <w:rPr>
                  <w:rFonts w:cs="Calibri"/>
                  <w:bCs/>
                  <w:sz w:val="20"/>
                  <w:szCs w:val="20"/>
                </w:rPr>
                <w:delText xml:space="preserve">dotyczy </w:delText>
              </w:r>
            </w:del>
            <w:ins w:id="27" w:author="Gajewska Monika" w:date="2024-02-19T12:06:00Z">
              <w:r w:rsidR="007426A0" w:rsidRPr="00F562CE">
                <w:rPr>
                  <w:rFonts w:cs="Calibri"/>
                  <w:bCs/>
                  <w:sz w:val="20"/>
                  <w:szCs w:val="20"/>
                </w:rPr>
                <w:t>dotycz</w:t>
              </w:r>
              <w:r w:rsidR="007426A0">
                <w:rPr>
                  <w:rFonts w:cs="Calibri"/>
                  <w:bCs/>
                  <w:sz w:val="20"/>
                  <w:szCs w:val="20"/>
                </w:rPr>
                <w:t>ące</w:t>
              </w:r>
              <w:r w:rsidR="007426A0" w:rsidRPr="00F562CE">
                <w:rPr>
                  <w:rFonts w:cs="Calibri"/>
                  <w:bCs/>
                  <w:sz w:val="20"/>
                  <w:szCs w:val="20"/>
                </w:rPr>
                <w:t xml:space="preserve"> </w:t>
              </w:r>
            </w:ins>
            <w:r w:rsidRPr="00F562CE">
              <w:rPr>
                <w:rFonts w:cs="Calibri"/>
                <w:bCs/>
                <w:sz w:val="20"/>
                <w:szCs w:val="20"/>
              </w:rPr>
              <w:t>zadań związanych z poprawą systemów zaopatrzenia, dystrybucji i magazynowania wody</w:t>
            </w:r>
            <w:ins w:id="28" w:author="Gajewska Monika" w:date="2024-02-19T12:06:00Z">
              <w:r w:rsidR="007426A0">
                <w:rPr>
                  <w:rFonts w:cs="Calibri"/>
                  <w:bCs/>
                  <w:sz w:val="20"/>
                  <w:szCs w:val="20"/>
                </w:rPr>
                <w:t xml:space="preserve"> </w:t>
              </w:r>
            </w:ins>
            <w:del w:id="29" w:author="Gajewska Monika" w:date="2024-02-19T12:06:00Z">
              <w:r w:rsidRPr="00F562CE" w:rsidDel="007426A0">
                <w:rPr>
                  <w:rFonts w:cs="Calibri"/>
                  <w:bCs/>
                  <w:sz w:val="20"/>
                  <w:szCs w:val="20"/>
                </w:rPr>
                <w:delText xml:space="preserve"> </w:delText>
              </w:r>
            </w:del>
            <w:r w:rsidRPr="00F562CE">
              <w:rPr>
                <w:rFonts w:cs="Calibri"/>
                <w:bCs/>
                <w:sz w:val="20"/>
                <w:szCs w:val="20"/>
              </w:rPr>
              <w:t>oraz zadań związanych z procesami przetwarzania osadów ściekowych</w:t>
            </w:r>
            <w:ins w:id="30" w:author="Gajewska Monika" w:date="2024-02-19T12:06:00Z">
              <w:r w:rsidR="007426A0">
                <w:rPr>
                  <w:rFonts w:cs="Calibri"/>
                  <w:bCs/>
                  <w:sz w:val="20"/>
                  <w:szCs w:val="20"/>
                </w:rPr>
                <w:t xml:space="preserve"> nie przekraczają</w:t>
              </w:r>
              <w:r w:rsidR="007426A0" w:rsidRPr="00F562CE">
                <w:rPr>
                  <w:rFonts w:cs="Calibri"/>
                  <w:bCs/>
                  <w:sz w:val="20"/>
                  <w:szCs w:val="20"/>
                </w:rPr>
                <w:t xml:space="preserve"> 25 %</w:t>
              </w:r>
            </w:ins>
            <w:ins w:id="31" w:author="Gajewska Monika" w:date="2024-02-19T12:07:00Z">
              <w:r w:rsidR="007426A0">
                <w:rPr>
                  <w:rFonts w:cs="Calibri"/>
                  <w:bCs/>
                  <w:sz w:val="20"/>
                  <w:szCs w:val="20"/>
                </w:rPr>
                <w:t xml:space="preserve"> </w:t>
              </w:r>
              <w:r w:rsidR="00FE3766" w:rsidRPr="00F562CE">
                <w:rPr>
                  <w:rFonts w:cs="Calibri"/>
                  <w:bCs/>
                  <w:sz w:val="20"/>
                  <w:szCs w:val="20"/>
                </w:rPr>
                <w:t xml:space="preserve"> koszt</w:t>
              </w:r>
              <w:r w:rsidR="00FE3766">
                <w:rPr>
                  <w:rFonts w:cs="Calibri"/>
                  <w:bCs/>
                  <w:sz w:val="20"/>
                  <w:szCs w:val="20"/>
                </w:rPr>
                <w:t>ów</w:t>
              </w:r>
            </w:ins>
            <w:ins w:id="32" w:author="Gajewska Monika" w:date="2024-02-19T12:08:00Z">
              <w:r w:rsidR="00FE3766">
                <w:rPr>
                  <w:rFonts w:cs="Calibri"/>
                  <w:bCs/>
                  <w:sz w:val="20"/>
                  <w:szCs w:val="20"/>
                </w:rPr>
                <w:t xml:space="preserve"> </w:t>
              </w:r>
            </w:ins>
            <w:ins w:id="33" w:author="Gajewska Monika" w:date="2024-02-19T12:07:00Z">
              <w:r w:rsidR="00FE3766" w:rsidRPr="00F562CE">
                <w:rPr>
                  <w:rFonts w:cs="Calibri"/>
                  <w:bCs/>
                  <w:sz w:val="20"/>
                  <w:szCs w:val="20"/>
                </w:rPr>
                <w:t>kwalifiko</w:t>
              </w:r>
              <w:r w:rsidR="00FE3766">
                <w:rPr>
                  <w:rFonts w:cs="Calibri"/>
                  <w:bCs/>
                  <w:sz w:val="20"/>
                  <w:szCs w:val="20"/>
                </w:rPr>
                <w:t>w</w:t>
              </w:r>
            </w:ins>
            <w:ins w:id="34" w:author="Gajewska Monika" w:date="2024-02-19T12:08:00Z">
              <w:r w:rsidR="00FE3766">
                <w:rPr>
                  <w:rFonts w:cs="Calibri"/>
                  <w:bCs/>
                  <w:sz w:val="20"/>
                  <w:szCs w:val="20"/>
                </w:rPr>
                <w:t>a</w:t>
              </w:r>
            </w:ins>
            <w:ins w:id="35" w:author="Gajewska Monika" w:date="2024-02-20T10:43:00Z">
              <w:r w:rsidR="003E734D">
                <w:rPr>
                  <w:rFonts w:cs="Calibri"/>
                  <w:bCs/>
                  <w:sz w:val="20"/>
                  <w:szCs w:val="20"/>
                </w:rPr>
                <w:t>l</w:t>
              </w:r>
            </w:ins>
            <w:ins w:id="36" w:author="Gajewska Monika" w:date="2024-02-19T12:08:00Z">
              <w:r w:rsidR="00FE3766">
                <w:rPr>
                  <w:rFonts w:cs="Calibri"/>
                  <w:bCs/>
                  <w:sz w:val="20"/>
                  <w:szCs w:val="20"/>
                </w:rPr>
                <w:t>nych</w:t>
              </w:r>
            </w:ins>
            <w:del w:id="37" w:author="Gajewska Monika" w:date="2024-02-19T12:06:00Z">
              <w:r w:rsidR="009753BB" w:rsidDel="007426A0">
                <w:rPr>
                  <w:rFonts w:cs="Calibri"/>
                  <w:bCs/>
                  <w:sz w:val="20"/>
                  <w:szCs w:val="20"/>
                </w:rPr>
                <w:delText>,</w:delText>
              </w:r>
              <w:r w:rsidRPr="00F562CE" w:rsidDel="007426A0">
                <w:rPr>
                  <w:rFonts w:cs="Calibri"/>
                  <w:bCs/>
                  <w:sz w:val="20"/>
                  <w:szCs w:val="20"/>
                </w:rPr>
                <w:delText xml:space="preserve"> a pozostałe </w:delText>
              </w:r>
            </w:del>
            <w:del w:id="38" w:author="Gajewska Monika" w:date="2024-02-19T12:09:00Z">
              <w:r w:rsidRPr="00F562CE" w:rsidDel="00FE3766">
                <w:rPr>
                  <w:rFonts w:cs="Calibri"/>
                  <w:bCs/>
                  <w:sz w:val="20"/>
                  <w:szCs w:val="20"/>
                </w:rPr>
                <w:delText xml:space="preserve">koszty kwalifikowalne dotyczą zadań związanych z kanalizacją sanitarną lub oczyszczalnią ścieków </w:delText>
              </w:r>
              <w:r w:rsidRPr="00F562CE" w:rsidDel="00FE3766">
                <w:rPr>
                  <w:rFonts w:cs="Calibri"/>
                  <w:bCs/>
                  <w:sz w:val="20"/>
                  <w:szCs w:val="20"/>
                </w:rPr>
                <w:lastRenderedPageBreak/>
                <w:delText>przyczyniających się do zapewnienia zgodności aglomeracji z wymogami dyrektywy ściekowej.</w:delText>
              </w:r>
            </w:del>
          </w:p>
        </w:tc>
        <w:tc>
          <w:tcPr>
            <w:tcW w:w="3930" w:type="dxa"/>
          </w:tcPr>
          <w:p w14:paraId="42E91D59" w14:textId="57543924" w:rsidR="00F562CE" w:rsidRPr="00F562CE" w:rsidRDefault="00F562CE" w:rsidP="00F56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B09">
              <w:rPr>
                <w:rFonts w:ascii="Arial" w:hAnsi="Arial" w:cs="Arial"/>
                <w:sz w:val="18"/>
                <w:szCs w:val="18"/>
              </w:rPr>
              <w:lastRenderedPageBreak/>
              <w:t>0/1</w:t>
            </w:r>
          </w:p>
        </w:tc>
        <w:tc>
          <w:tcPr>
            <w:tcW w:w="1908" w:type="dxa"/>
          </w:tcPr>
          <w:p w14:paraId="0417A4A5" w14:textId="5520FABC" w:rsidR="00F562CE" w:rsidRPr="00F562CE" w:rsidRDefault="00F562CE" w:rsidP="00F562C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</w:tr>
      <w:bookmarkEnd w:id="0"/>
    </w:tbl>
    <w:p w14:paraId="6E87F21D" w14:textId="77777777" w:rsidR="00077EF1" w:rsidRDefault="00077EF1">
      <w:pPr>
        <w:rPr>
          <w:b/>
          <w:bCs/>
          <w:sz w:val="24"/>
          <w:szCs w:val="24"/>
        </w:rPr>
      </w:pPr>
    </w:p>
    <w:p w14:paraId="667C128D" w14:textId="77777777" w:rsidR="006430D0" w:rsidRDefault="006430D0">
      <w:pPr>
        <w:rPr>
          <w:b/>
          <w:bCs/>
          <w:sz w:val="24"/>
          <w:szCs w:val="24"/>
        </w:rPr>
      </w:pPr>
    </w:p>
    <w:p w14:paraId="12ACA2E1" w14:textId="77777777" w:rsidR="006430D0" w:rsidRDefault="006430D0">
      <w:pPr>
        <w:rPr>
          <w:b/>
          <w:bCs/>
          <w:sz w:val="24"/>
          <w:szCs w:val="24"/>
        </w:rPr>
      </w:pPr>
    </w:p>
    <w:p w14:paraId="5F43CFD5" w14:textId="77777777" w:rsidR="006430D0" w:rsidRDefault="006430D0">
      <w:pPr>
        <w:rPr>
          <w:b/>
          <w:bCs/>
          <w:sz w:val="24"/>
          <w:szCs w:val="24"/>
        </w:rPr>
      </w:pPr>
    </w:p>
    <w:p w14:paraId="2979F9FE" w14:textId="77777777" w:rsidR="006430D0" w:rsidRDefault="006430D0">
      <w:pPr>
        <w:rPr>
          <w:b/>
          <w:bCs/>
          <w:sz w:val="24"/>
          <w:szCs w:val="24"/>
        </w:rPr>
      </w:pPr>
    </w:p>
    <w:p w14:paraId="398A4035" w14:textId="0EEF5929" w:rsidR="00A81DFC" w:rsidRPr="00104787" w:rsidRDefault="0058290B">
      <w:pPr>
        <w:rPr>
          <w:b/>
          <w:bCs/>
          <w:sz w:val="24"/>
          <w:szCs w:val="24"/>
        </w:rPr>
      </w:pPr>
      <w:r w:rsidRPr="00104787">
        <w:rPr>
          <w:b/>
          <w:bCs/>
          <w:sz w:val="24"/>
          <w:szCs w:val="24"/>
        </w:rPr>
        <w:t xml:space="preserve">2. </w:t>
      </w:r>
      <w:bookmarkStart w:id="39" w:name="_Hlk141942876"/>
      <w:r w:rsidRPr="00104787">
        <w:rPr>
          <w:b/>
          <w:bCs/>
          <w:sz w:val="24"/>
          <w:szCs w:val="24"/>
        </w:rPr>
        <w:t>KRYTERIA MERYTORYCZNE SZCZEGÓŁOWE</w:t>
      </w:r>
    </w:p>
    <w:p w14:paraId="28A9F98D" w14:textId="77777777" w:rsidR="00D717C5" w:rsidRDefault="00D717C5" w:rsidP="007222A0">
      <w:pPr>
        <w:autoSpaceDE w:val="0"/>
        <w:autoSpaceDN w:val="0"/>
        <w:adjustRightInd w:val="0"/>
        <w:spacing w:after="0" w:line="240" w:lineRule="auto"/>
        <w:rPr>
          <w:ins w:id="40" w:author="Gajewska Monika" w:date="2024-02-19T13:00:00Z"/>
          <w:rFonts w:cs="Calibri"/>
        </w:rPr>
      </w:pPr>
    </w:p>
    <w:p w14:paraId="69F4C08A" w14:textId="77777777" w:rsidR="00AD3079" w:rsidRDefault="00AD3079" w:rsidP="007222A0">
      <w:pPr>
        <w:autoSpaceDE w:val="0"/>
        <w:autoSpaceDN w:val="0"/>
        <w:adjustRightInd w:val="0"/>
        <w:spacing w:after="0" w:line="240" w:lineRule="auto"/>
        <w:rPr>
          <w:ins w:id="41" w:author="Gajewska Monika" w:date="2024-02-20T08:30:00Z"/>
          <w:rFonts w:cs="Calibri"/>
        </w:rPr>
      </w:pPr>
      <w:ins w:id="42" w:author="Gajewska Monika" w:date="2024-02-20T08:30:00Z">
        <w:r w:rsidRPr="00AD3079">
          <w:rPr>
            <w:rFonts w:cs="Calibri"/>
          </w:rPr>
          <w:t>Odstępuje się od konieczności uzyskania w wyniku oceny minimum 60% maksymalnej liczby punktów możliwych do zdobycia w naborze. Kryteria merytoryczne szczegółowe – punktowe, w tym kryteria rozstrzygające, mają charakter szeregujący listę ocenionych projektów.</w:t>
        </w:r>
      </w:ins>
    </w:p>
    <w:p w14:paraId="507B237F" w14:textId="00975AC1" w:rsidR="007222A0" w:rsidDel="00AD3079" w:rsidRDefault="006057CB" w:rsidP="007222A0">
      <w:pPr>
        <w:autoSpaceDE w:val="0"/>
        <w:autoSpaceDN w:val="0"/>
        <w:adjustRightInd w:val="0"/>
        <w:spacing w:after="0" w:line="240" w:lineRule="auto"/>
        <w:rPr>
          <w:del w:id="43" w:author="Gajewska Monika" w:date="2024-02-20T08:31:00Z"/>
          <w:rFonts w:cs="Calibri"/>
        </w:rPr>
      </w:pPr>
      <w:del w:id="44" w:author="Gajewska Monika" w:date="2024-02-20T08:31:00Z">
        <w:r w:rsidRPr="00C56DDA" w:rsidDel="00AD3079">
          <w:rPr>
            <w:rFonts w:cs="Calibri"/>
          </w:rPr>
          <w:delText xml:space="preserve">Przyjmuje się, że projekt spełnia kryteria merytoryczne punktowe w sytuacji, gdy suma punktów uzyskanych podczas oceny kryteriów merytorycznych stanowi co </w:delText>
        </w:r>
        <w:r w:rsidRPr="00F90C72" w:rsidDel="00AD3079">
          <w:rPr>
            <w:rFonts w:cs="Calibri"/>
          </w:rPr>
          <w:delText xml:space="preserve">najmniej </w:delText>
        </w:r>
        <w:r w:rsidR="0040266F" w:rsidRPr="00F90C72" w:rsidDel="00AD3079">
          <w:rPr>
            <w:rFonts w:cs="Calibri"/>
          </w:rPr>
          <w:delText>50</w:delText>
        </w:r>
        <w:r w:rsidRPr="00F90C72" w:rsidDel="00AD3079">
          <w:rPr>
            <w:rFonts w:cs="Calibri"/>
          </w:rPr>
          <w:delText>%</w:delText>
        </w:r>
        <w:r w:rsidRPr="00C56DDA" w:rsidDel="00AD3079">
          <w:rPr>
            <w:rFonts w:cs="Calibri"/>
          </w:rPr>
          <w:delText xml:space="preserve"> maksymalnej możliwej do uzyskania liczby punktów.</w:delText>
        </w:r>
      </w:del>
    </w:p>
    <w:p w14:paraId="5F13C915" w14:textId="77777777" w:rsidR="004A71BB" w:rsidRDefault="004A71BB" w:rsidP="007222A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ela-Siatka15"/>
        <w:tblpPr w:leftFromText="141" w:rightFromText="141" w:vertAnchor="text" w:tblpXSpec="center" w:tblpY="1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2"/>
        <w:gridCol w:w="2069"/>
        <w:gridCol w:w="3843"/>
        <w:gridCol w:w="5387"/>
        <w:gridCol w:w="1417"/>
        <w:gridCol w:w="1701"/>
      </w:tblGrid>
      <w:tr w:rsidR="00C56DDA" w14:paraId="6266354D" w14:textId="77777777" w:rsidTr="000F063D">
        <w:trPr>
          <w:trHeight w:val="416"/>
          <w:tblHeader/>
        </w:trPr>
        <w:tc>
          <w:tcPr>
            <w:tcW w:w="462" w:type="dxa"/>
            <w:hideMark/>
          </w:tcPr>
          <w:p w14:paraId="3A37E1D1" w14:textId="77777777" w:rsidR="00C56DDA" w:rsidRPr="004A71BB" w:rsidRDefault="00C56DDA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71BB">
              <w:rPr>
                <w:rFonts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69" w:type="dxa"/>
            <w:hideMark/>
          </w:tcPr>
          <w:p w14:paraId="0CDED271" w14:textId="77777777" w:rsidR="00C56DDA" w:rsidRPr="004A71BB" w:rsidRDefault="00C56DDA" w:rsidP="0064767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71BB">
              <w:rPr>
                <w:rFonts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3843" w:type="dxa"/>
            <w:hideMark/>
          </w:tcPr>
          <w:p w14:paraId="5B3BDF6A" w14:textId="77777777" w:rsidR="00C56DDA" w:rsidRPr="004A71BB" w:rsidRDefault="00C56DDA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71BB">
              <w:rPr>
                <w:rFonts w:cs="Calibri"/>
                <w:b/>
                <w:color w:val="000000"/>
                <w:sz w:val="20"/>
                <w:szCs w:val="20"/>
              </w:rPr>
              <w:t>Definicja kryterium</w:t>
            </w:r>
          </w:p>
        </w:tc>
        <w:tc>
          <w:tcPr>
            <w:tcW w:w="5387" w:type="dxa"/>
            <w:hideMark/>
          </w:tcPr>
          <w:p w14:paraId="22F6BF59" w14:textId="77777777" w:rsidR="00C56DDA" w:rsidRPr="004A71BB" w:rsidRDefault="00C56DDA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71BB">
              <w:rPr>
                <w:rFonts w:cs="Calibri"/>
                <w:b/>
                <w:color w:val="000000"/>
                <w:sz w:val="20"/>
                <w:szCs w:val="20"/>
              </w:rPr>
              <w:t>Punktacja/Opis znaczenia dla wyniku oceny</w:t>
            </w:r>
          </w:p>
        </w:tc>
        <w:tc>
          <w:tcPr>
            <w:tcW w:w="1417" w:type="dxa"/>
          </w:tcPr>
          <w:p w14:paraId="753C7EC0" w14:textId="77777777" w:rsidR="00C56DDA" w:rsidRPr="004A71BB" w:rsidRDefault="00C56DDA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71BB">
              <w:rPr>
                <w:rFonts w:cs="Calibri"/>
                <w:b/>
                <w:color w:val="000000"/>
                <w:sz w:val="20"/>
                <w:szCs w:val="20"/>
              </w:rPr>
              <w:t>Maksymalna liczba punktów</w:t>
            </w:r>
          </w:p>
        </w:tc>
        <w:tc>
          <w:tcPr>
            <w:tcW w:w="1701" w:type="dxa"/>
            <w:hideMark/>
          </w:tcPr>
          <w:p w14:paraId="2CD7806A" w14:textId="77777777" w:rsidR="00C56DDA" w:rsidRPr="004A71BB" w:rsidRDefault="00C56DDA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71BB">
              <w:rPr>
                <w:rFonts w:cs="Calibri"/>
                <w:b/>
                <w:color w:val="000000"/>
                <w:sz w:val="20"/>
                <w:szCs w:val="20"/>
              </w:rPr>
              <w:t>Możliwość uzupełnienia</w:t>
            </w:r>
          </w:p>
        </w:tc>
      </w:tr>
      <w:tr w:rsidR="0012070E" w:rsidRPr="00FB5CEC" w14:paraId="5DBB53CB" w14:textId="77777777" w:rsidTr="000F063D">
        <w:trPr>
          <w:trHeight w:val="884"/>
        </w:trPr>
        <w:tc>
          <w:tcPr>
            <w:tcW w:w="462" w:type="dxa"/>
          </w:tcPr>
          <w:p w14:paraId="7ECC32A1" w14:textId="0F7B87E5" w:rsidR="0012070E" w:rsidRPr="00256438" w:rsidRDefault="0012070E" w:rsidP="0012070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14:paraId="7ABF3389" w14:textId="6767CC2A" w:rsidR="0012070E" w:rsidRPr="00AC1A3D" w:rsidRDefault="0012070E" w:rsidP="0012070E">
            <w:pPr>
              <w:tabs>
                <w:tab w:val="left" w:pos="20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del w:id="45" w:author="Gajewska Monika" w:date="2024-02-19T12:14:00Z">
              <w:r w:rsidRPr="0012070E" w:rsidDel="00FE3766">
                <w:rPr>
                  <w:rFonts w:cs="Calibri"/>
                  <w:b/>
                  <w:color w:val="000000"/>
                  <w:sz w:val="20"/>
                  <w:szCs w:val="20"/>
                </w:rPr>
                <w:delText xml:space="preserve">Wypełnienie </w:delText>
              </w:r>
            </w:del>
            <w:ins w:id="46" w:author="Gajewska Monika" w:date="2024-02-19T12:14:00Z">
              <w:r w:rsidR="00FE3766">
                <w:rPr>
                  <w:rFonts w:cs="Calibri"/>
                  <w:b/>
                  <w:color w:val="000000"/>
                  <w:sz w:val="20"/>
                  <w:szCs w:val="20"/>
                </w:rPr>
                <w:t xml:space="preserve">Spełnienie </w:t>
              </w:r>
              <w:r w:rsidR="00FE3766" w:rsidRPr="0012070E">
                <w:rPr>
                  <w:rFonts w:cs="Calibri"/>
                  <w:b/>
                  <w:color w:val="000000"/>
                  <w:sz w:val="20"/>
                  <w:szCs w:val="20"/>
                </w:rPr>
                <w:t xml:space="preserve"> </w:t>
              </w:r>
            </w:ins>
            <w:del w:id="47" w:author="Gajewska Monika" w:date="2024-02-19T12:13:00Z">
              <w:r w:rsidRPr="0012070E" w:rsidDel="00FE3766">
                <w:rPr>
                  <w:rFonts w:cs="Calibri"/>
                  <w:b/>
                  <w:color w:val="000000"/>
                  <w:sz w:val="20"/>
                  <w:szCs w:val="20"/>
                </w:rPr>
                <w:delText xml:space="preserve">przez aglomerację </w:delText>
              </w:r>
            </w:del>
            <w:r w:rsidRPr="0012070E">
              <w:rPr>
                <w:rFonts w:cs="Calibri"/>
                <w:b/>
                <w:color w:val="000000"/>
                <w:sz w:val="20"/>
                <w:szCs w:val="20"/>
              </w:rPr>
              <w:t>wymogów dyrektywy Rady 91/271/EWG</w:t>
            </w:r>
            <w:ins w:id="48" w:author="Gajewska Monika" w:date="2024-02-19T12:13:00Z">
              <w:r w:rsidR="00FE3766">
                <w:rPr>
                  <w:rFonts w:cs="Calibri"/>
                  <w:b/>
                  <w:color w:val="00000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843" w:type="dxa"/>
          </w:tcPr>
          <w:p w14:paraId="198104C4" w14:textId="0E401F85" w:rsidR="00EF45A7" w:rsidRPr="00EF45A7" w:rsidRDefault="009F3212" w:rsidP="00EF45A7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>W ramach kryterium</w:t>
            </w:r>
            <w:r w:rsidR="0012070E" w:rsidRPr="00705BBB">
              <w:rPr>
                <w:rFonts w:cs="Calibri"/>
                <w:bCs/>
                <w:color w:val="000000"/>
                <w:sz w:val="20"/>
                <w:szCs w:val="20"/>
              </w:rPr>
              <w:t xml:space="preserve"> ocen</w:t>
            </w: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 xml:space="preserve">ie podlega </w:t>
            </w:r>
            <w:r w:rsidR="0012070E" w:rsidRPr="00705BBB">
              <w:rPr>
                <w:rFonts w:cs="Calibri"/>
                <w:bCs/>
                <w:color w:val="000000"/>
                <w:sz w:val="20"/>
                <w:szCs w:val="20"/>
              </w:rPr>
              <w:t xml:space="preserve">wsparcie </w:t>
            </w:r>
            <w:del w:id="49" w:author="Gajewska Monika" w:date="2024-02-19T12:26:00Z">
              <w:r w:rsidR="0012070E" w:rsidRPr="00705BBB" w:rsidDel="0072116F">
                <w:rPr>
                  <w:rFonts w:cs="Calibri"/>
                  <w:bCs/>
                  <w:color w:val="000000"/>
                  <w:sz w:val="20"/>
                  <w:szCs w:val="20"/>
                </w:rPr>
                <w:delText>w infrastrukturę</w:delText>
              </w:r>
            </w:del>
            <w:ins w:id="50" w:author="Gajewska Monika" w:date="2024-02-19T12:26:00Z">
              <w:r w:rsidR="0072116F" w:rsidRPr="00705BBB">
                <w:rPr>
                  <w:rFonts w:cs="Calibri"/>
                  <w:bCs/>
                  <w:color w:val="000000"/>
                  <w:sz w:val="20"/>
                  <w:szCs w:val="20"/>
                </w:rPr>
                <w:t>infrastruktur</w:t>
              </w:r>
              <w:r w:rsidR="0072116F">
                <w:rPr>
                  <w:rFonts w:cs="Calibri"/>
                  <w:bCs/>
                  <w:color w:val="000000"/>
                  <w:sz w:val="20"/>
                  <w:szCs w:val="20"/>
                </w:rPr>
                <w:t>y</w:t>
              </w:r>
            </w:ins>
            <w:r w:rsidR="0012070E" w:rsidRPr="00705BBB">
              <w:rPr>
                <w:rFonts w:cs="Calibri"/>
                <w:bCs/>
                <w:color w:val="000000"/>
                <w:sz w:val="20"/>
                <w:szCs w:val="20"/>
              </w:rPr>
              <w:t>, która prowadzi do</w:t>
            </w:r>
            <w:r w:rsidR="00EF45A7">
              <w:rPr>
                <w:rFonts w:cs="Calibri"/>
                <w:bCs/>
                <w:color w:val="000000"/>
                <w:sz w:val="20"/>
                <w:szCs w:val="20"/>
              </w:rPr>
              <w:t xml:space="preserve"> zwiększenia stopnia</w:t>
            </w:r>
            <w:r w:rsidR="00EF45A7" w:rsidRPr="00EF45A7">
              <w:rPr>
                <w:rFonts w:cs="Calibri"/>
                <w:bCs/>
                <w:color w:val="000000"/>
                <w:sz w:val="20"/>
                <w:szCs w:val="20"/>
              </w:rPr>
              <w:t xml:space="preserve"> skanalizowania  </w:t>
            </w:r>
            <w:r w:rsidR="00EF45A7">
              <w:rPr>
                <w:rFonts w:cs="Calibri"/>
                <w:bCs/>
                <w:color w:val="000000"/>
                <w:sz w:val="20"/>
                <w:szCs w:val="20"/>
              </w:rPr>
              <w:t xml:space="preserve">oraz </w:t>
            </w:r>
            <w:r w:rsidR="0012070E" w:rsidRPr="00705BBB">
              <w:rPr>
                <w:rFonts w:cs="Calibri"/>
                <w:bCs/>
                <w:color w:val="000000"/>
                <w:sz w:val="20"/>
                <w:szCs w:val="20"/>
              </w:rPr>
              <w:t>zwiększenia wydajności oczyszczalni ścieków i zapewnienia odpowiednich standardów oczyszczania</w:t>
            </w:r>
            <w:r w:rsidR="009C4928">
              <w:t xml:space="preserve"> </w:t>
            </w:r>
          </w:p>
          <w:p w14:paraId="05A09645" w14:textId="75C50F9C" w:rsidR="00EF45A7" w:rsidRPr="00CD63BD" w:rsidRDefault="00EF45A7" w:rsidP="00EF45A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14290216" w14:textId="62070073" w:rsidR="0012070E" w:rsidRPr="00CD63BD" w:rsidRDefault="0012070E" w:rsidP="00EF45A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87" w:type="dxa"/>
          </w:tcPr>
          <w:p w14:paraId="443F1280" w14:textId="11F0869E" w:rsidR="0012070E" w:rsidRPr="00705BBB" w:rsidRDefault="00AD3079" w:rsidP="0012070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ins w:id="51" w:author="Gajewska Monika" w:date="2024-02-20T08:35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Realizacja projektu </w:t>
              </w:r>
            </w:ins>
            <w:del w:id="52" w:author="Gajewska Monika" w:date="2024-02-20T08:35:00Z">
              <w:r w:rsidR="0012070E" w:rsidRPr="00705BBB" w:rsidDel="00AD3079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Projekt </w:delText>
              </w:r>
            </w:del>
            <w:del w:id="53" w:author="Gajewska Monika" w:date="2024-02-19T12:48:00Z">
              <w:r w:rsidR="0012070E" w:rsidRPr="00705BBB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obejmuje wsparcie </w:delText>
              </w:r>
            </w:del>
            <w:del w:id="54" w:author="Gajewska Monika" w:date="2024-02-20T08:35:00Z">
              <w:r w:rsidR="0012070E" w:rsidRPr="00705BBB" w:rsidDel="00AD3079">
                <w:rPr>
                  <w:rFonts w:cs="Calibri"/>
                  <w:bCs/>
                  <w:color w:val="000000"/>
                  <w:sz w:val="20"/>
                  <w:szCs w:val="20"/>
                </w:rPr>
                <w:delText>inwestycji</w:delText>
              </w:r>
            </w:del>
            <w:r w:rsidR="0012070E" w:rsidRPr="00705B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del w:id="55" w:author="Gajewska Monika" w:date="2024-02-19T12:48:00Z">
              <w:r w:rsidR="0012070E" w:rsidRPr="00705BBB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>prowadząc</w:delText>
              </w:r>
              <w:r w:rsidR="00BE123A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ych </w:delText>
              </w:r>
              <w:r w:rsidR="0012070E" w:rsidRPr="00705BBB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>do</w:delText>
              </w:r>
              <w:r w:rsidR="00EF45A7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</w:delText>
              </w:r>
            </w:del>
            <w:ins w:id="56" w:author="Gajewska Monika" w:date="2024-02-19T12:48:00Z">
              <w:r w:rsidR="00B00D51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prowadzi do </w:t>
              </w:r>
            </w:ins>
            <w:r w:rsidR="00EF45A7">
              <w:rPr>
                <w:rFonts w:cs="Calibri"/>
                <w:bCs/>
                <w:color w:val="000000"/>
                <w:sz w:val="20"/>
                <w:szCs w:val="20"/>
              </w:rPr>
              <w:t xml:space="preserve">spełnienia </w:t>
            </w:r>
            <w:ins w:id="57" w:author="Gajewska Monika" w:date="2024-02-19T12:49:00Z">
              <w:r w:rsidR="00B00D51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wymogów dyrektywy ściekowej </w:t>
              </w:r>
            </w:ins>
            <w:ins w:id="58" w:author="Gajewska Monika" w:date="2024-02-20T08:34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t>przez aglomerację.</w:t>
              </w:r>
            </w:ins>
            <w:del w:id="59" w:author="Gajewska Monika" w:date="2024-02-19T12:49:00Z">
              <w:r w:rsidR="00EF45A7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>warunku</w:delText>
              </w:r>
              <w:r w:rsidR="0012070E" w:rsidRPr="00705BBB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>:</w:delText>
              </w:r>
            </w:del>
            <w:ins w:id="60" w:author="Gajewska Monika" w:date="2024-02-19T12:50:00Z">
              <w:r w:rsidR="00B00D51">
                <w:rPr>
                  <w:rFonts w:cs="Calibri"/>
                  <w:bCs/>
                  <w:color w:val="000000"/>
                  <w:sz w:val="20"/>
                  <w:szCs w:val="20"/>
                </w:rPr>
                <w:t>.</w:t>
              </w:r>
            </w:ins>
            <w:ins w:id="61" w:author="Gajewska Monika" w:date="2024-02-19T12:49:00Z">
              <w:r w:rsidR="00B00D51">
                <w:rPr>
                  <w:rFonts w:cs="Calibri"/>
                  <w:bCs/>
                  <w:color w:val="000000"/>
                  <w:sz w:val="20"/>
                  <w:szCs w:val="20"/>
                </w:rPr>
                <w:t>1</w:t>
              </w:r>
            </w:ins>
            <w:ins w:id="62" w:author="Gajewska Monika" w:date="2024-02-19T13:01:00Z">
              <w:r w:rsidR="00D717C5">
                <w:rPr>
                  <w:rFonts w:cs="Calibri"/>
                  <w:bCs/>
                  <w:color w:val="000000"/>
                  <w:sz w:val="20"/>
                  <w:szCs w:val="20"/>
                </w:rPr>
                <w:t>0</w:t>
              </w:r>
            </w:ins>
            <w:ins w:id="63" w:author="Gajewska Monika" w:date="2024-02-19T12:49:00Z">
              <w:r w:rsidR="00B00D51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 pkt</w:t>
              </w:r>
            </w:ins>
          </w:p>
          <w:p w14:paraId="1DD78EE5" w14:textId="0CC4C320" w:rsidR="00EF45A7" w:rsidDel="00B00D51" w:rsidRDefault="00EF45A7" w:rsidP="009F321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del w:id="64" w:author="Gajewska Monika" w:date="2024-02-19T12:49:00Z"/>
                <w:rFonts w:cs="Calibri"/>
                <w:bCs/>
                <w:color w:val="000000"/>
                <w:sz w:val="20"/>
                <w:szCs w:val="20"/>
              </w:rPr>
            </w:pPr>
            <w:del w:id="65" w:author="Gajewska Monika" w:date="2024-02-19T12:49:00Z">
              <w:r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>I</w:delText>
              </w:r>
              <w:r w:rsidRPr="00EF45A7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</w:delText>
              </w:r>
              <w:r w:rsidR="00F562CE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- </w:delText>
              </w:r>
              <w:r w:rsidRPr="00EF45A7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>stopień skanalizowania (zgodność z art. 3 dyrektywy 91/271/EWG)</w:delText>
              </w:r>
              <w:r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– 6 pkt.</w:delText>
              </w:r>
            </w:del>
          </w:p>
          <w:p w14:paraId="42B58574" w14:textId="246E2C6D" w:rsidR="0012070E" w:rsidRPr="00705BBB" w:rsidDel="00B00D51" w:rsidRDefault="00EF45A7" w:rsidP="009F321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del w:id="66" w:author="Gajewska Monika" w:date="2024-02-19T12:49:00Z"/>
                <w:rFonts w:cs="Calibri"/>
                <w:bCs/>
                <w:color w:val="000000"/>
                <w:sz w:val="20"/>
                <w:szCs w:val="20"/>
              </w:rPr>
            </w:pPr>
            <w:del w:id="67" w:author="Gajewska Monika" w:date="2024-02-19T12:49:00Z">
              <w:r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>II</w:delText>
              </w:r>
              <w:r w:rsidR="00F562CE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- </w:delText>
              </w:r>
              <w:r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>wydajność oczyszczalni (</w:delText>
              </w:r>
              <w:r w:rsidDel="00B00D51">
                <w:delText xml:space="preserve"> </w:delText>
              </w:r>
              <w:r w:rsidRPr="00EF45A7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zgodność z art. 10 dyrektywy 91/271/EWG) </w:delText>
              </w:r>
              <w:r w:rsidR="0012070E" w:rsidRPr="00705BBB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– </w:delText>
              </w:r>
              <w:r w:rsidR="00270612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>6</w:delText>
              </w:r>
              <w:r w:rsidR="0012070E" w:rsidRPr="00705BBB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pkt.</w:delText>
              </w:r>
            </w:del>
          </w:p>
          <w:p w14:paraId="48CD7B85" w14:textId="34F73ACF" w:rsidR="0012070E" w:rsidDel="00B00D51" w:rsidRDefault="00EF45A7" w:rsidP="009F321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del w:id="68" w:author="Gajewska Monika" w:date="2024-02-19T12:49:00Z"/>
                <w:rFonts w:cs="Calibri"/>
                <w:bCs/>
                <w:color w:val="000000"/>
                <w:sz w:val="20"/>
                <w:szCs w:val="20"/>
              </w:rPr>
            </w:pPr>
            <w:del w:id="69" w:author="Gajewska Monika" w:date="2024-02-19T12:49:00Z">
              <w:r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>III</w:delText>
              </w:r>
              <w:r w:rsidR="00F562CE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- </w:delText>
              </w:r>
              <w:r w:rsidRPr="00EF45A7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standardy oczyszczania (zgodność z art. 4 lub art. 5 ust. 2 dyrektywy 91/271/EWG) - </w:delText>
              </w:r>
              <w:r w:rsidR="00270612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>6</w:delText>
              </w:r>
              <w:r w:rsidR="0012070E" w:rsidRPr="00705BBB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pkt.</w:delText>
              </w:r>
            </w:del>
          </w:p>
          <w:p w14:paraId="787C2C6C" w14:textId="0B97E4FA" w:rsidR="0012070E" w:rsidRPr="00705BBB" w:rsidRDefault="0012070E" w:rsidP="0012070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del w:id="70" w:author="Gajewska Monika" w:date="2024-02-19T12:49:00Z">
              <w:r w:rsidRPr="00705BBB" w:rsidDel="00B00D51">
                <w:rPr>
                  <w:rFonts w:cs="Calibri"/>
                  <w:bCs/>
                  <w:color w:val="000000"/>
                  <w:sz w:val="20"/>
                  <w:szCs w:val="20"/>
                </w:rPr>
                <w:lastRenderedPageBreak/>
                <w:delText xml:space="preserve">Brak spełnienia ww. warunków lub brak informacji w </w:delText>
              </w:r>
            </w:del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>tym zakresie – 0 pkt.</w:t>
            </w:r>
          </w:p>
          <w:p w14:paraId="73332AC4" w14:textId="77777777" w:rsidR="0012070E" w:rsidRPr="00705BBB" w:rsidRDefault="0012070E" w:rsidP="0012070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>Punktacja w ramach kryterium podlega sumowaniu.</w:t>
            </w:r>
          </w:p>
          <w:p w14:paraId="52D255F7" w14:textId="77777777" w:rsidR="006430D0" w:rsidRDefault="006430D0" w:rsidP="009C4928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14:paraId="66C5880C" w14:textId="445D855F" w:rsidR="009F3212" w:rsidRDefault="009F3212" w:rsidP="009C4928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C4928">
              <w:rPr>
                <w:rFonts w:cs="Calibri"/>
                <w:b/>
                <w:color w:val="000000"/>
                <w:sz w:val="20"/>
                <w:szCs w:val="20"/>
              </w:rPr>
              <w:t>Kryterium rozstrzygające nr 1</w:t>
            </w:r>
          </w:p>
          <w:p w14:paraId="0441CE74" w14:textId="16C373DD" w:rsidR="006430D0" w:rsidRPr="009F3212" w:rsidRDefault="006430D0" w:rsidP="009C492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17" w:type="dxa"/>
          </w:tcPr>
          <w:p w14:paraId="6B99DE0D" w14:textId="7684B3AA" w:rsidR="0012070E" w:rsidRDefault="00EF45A7" w:rsidP="0012070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del w:id="71" w:author="Gajewska Monika" w:date="2024-02-19T12:49:00Z">
              <w:r w:rsidDel="00B00D51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lastRenderedPageBreak/>
                <w:delText>18</w:delText>
              </w:r>
            </w:del>
            <w:ins w:id="72" w:author="Gajewska Monika" w:date="2024-02-19T12:49:00Z">
              <w:r w:rsidR="00B00D51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1</w:t>
              </w:r>
            </w:ins>
            <w:ins w:id="73" w:author="Gajewska Monika" w:date="2024-02-19T12:58:00Z">
              <w:r w:rsidR="00D717C5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0</w:t>
              </w:r>
            </w:ins>
          </w:p>
        </w:tc>
        <w:tc>
          <w:tcPr>
            <w:tcW w:w="1701" w:type="dxa"/>
          </w:tcPr>
          <w:p w14:paraId="08E8957B" w14:textId="45251C82" w:rsidR="0012070E" w:rsidRPr="00256438" w:rsidRDefault="0012070E" w:rsidP="0012070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1C1D2E" w:rsidRPr="00FB5CEC" w14:paraId="2C48E98C" w14:textId="77777777" w:rsidTr="000F063D">
        <w:trPr>
          <w:trHeight w:val="884"/>
        </w:trPr>
        <w:tc>
          <w:tcPr>
            <w:tcW w:w="462" w:type="dxa"/>
          </w:tcPr>
          <w:p w14:paraId="0617C02A" w14:textId="13C074BB" w:rsidR="001C1D2E" w:rsidRPr="00256438" w:rsidRDefault="009F3212" w:rsidP="001C1D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bookmarkStart w:id="74" w:name="_Hlk141873301"/>
            <w:r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9" w:type="dxa"/>
          </w:tcPr>
          <w:p w14:paraId="38A44DAC" w14:textId="015FC663" w:rsidR="001C1D2E" w:rsidRPr="000F063D" w:rsidRDefault="006576B8" w:rsidP="001C1D2E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C1A3D">
              <w:rPr>
                <w:rFonts w:cs="Calibri"/>
                <w:b/>
                <w:color w:val="000000"/>
                <w:sz w:val="20"/>
                <w:szCs w:val="20"/>
              </w:rPr>
              <w:t>% skanalizowania wg RLM aglomeracji</w:t>
            </w:r>
            <w:ins w:id="75" w:author="Gajewska Monika" w:date="2024-02-19T12:28:00Z">
              <w:r w:rsidR="008C725C">
                <w:rPr>
                  <w:rFonts w:cs="Calibri"/>
                  <w:b/>
                  <w:color w:val="000000"/>
                  <w:sz w:val="20"/>
                  <w:szCs w:val="20"/>
                </w:rPr>
                <w:t xml:space="preserve"> (dotyczy </w:t>
              </w:r>
            </w:ins>
            <w:ins w:id="76" w:author="Gajewska Monika" w:date="2024-02-19T12:29:00Z">
              <w:r w:rsidR="008C725C">
                <w:rPr>
                  <w:rFonts w:cs="Calibri"/>
                  <w:b/>
                  <w:color w:val="000000"/>
                  <w:sz w:val="20"/>
                  <w:szCs w:val="20"/>
                </w:rPr>
                <w:t>projektów</w:t>
              </w:r>
            </w:ins>
            <w:ins w:id="77" w:author="Gajewska Monika" w:date="2024-02-20T11:00:00Z">
              <w:r w:rsidR="009E435B">
                <w:rPr>
                  <w:rFonts w:cs="Calibri"/>
                  <w:b/>
                  <w:color w:val="000000"/>
                  <w:sz w:val="20"/>
                  <w:szCs w:val="20"/>
                </w:rPr>
                <w:t xml:space="preserve"> </w:t>
              </w:r>
            </w:ins>
            <w:ins w:id="78" w:author="Gajewska Monika" w:date="2024-02-20T08:35:00Z">
              <w:r w:rsidR="00AD3079">
                <w:rPr>
                  <w:rFonts w:cs="Calibri"/>
                  <w:b/>
                  <w:color w:val="000000"/>
                  <w:sz w:val="20"/>
                  <w:szCs w:val="20"/>
                </w:rPr>
                <w:t xml:space="preserve"> </w:t>
              </w:r>
            </w:ins>
            <w:ins w:id="79" w:author="Gajewska Monika" w:date="2024-02-20T11:01:00Z">
              <w:r w:rsidR="009E435B">
                <w:rPr>
                  <w:rFonts w:cs="Calibri"/>
                  <w:b/>
                  <w:color w:val="000000"/>
                  <w:sz w:val="20"/>
                  <w:szCs w:val="20"/>
                </w:rPr>
                <w:t>obejmujących sieci</w:t>
              </w:r>
            </w:ins>
            <w:ins w:id="80" w:author="Gajewska Monika" w:date="2024-02-20T08:35:00Z">
              <w:r w:rsidR="00AD3079">
                <w:rPr>
                  <w:rFonts w:cs="Calibri"/>
                  <w:b/>
                  <w:color w:val="000000"/>
                  <w:sz w:val="20"/>
                  <w:szCs w:val="20"/>
                </w:rPr>
                <w:t xml:space="preserve"> </w:t>
              </w:r>
            </w:ins>
            <w:ins w:id="81" w:author="Gajewska Monika" w:date="2024-02-19T12:29:00Z">
              <w:r w:rsidR="008C725C">
                <w:rPr>
                  <w:rFonts w:cs="Calibri"/>
                  <w:b/>
                  <w:color w:val="000000"/>
                  <w:sz w:val="20"/>
                  <w:szCs w:val="20"/>
                </w:rPr>
                <w:t>kanaliza</w:t>
              </w:r>
            </w:ins>
            <w:ins w:id="82" w:author="Gajewska Monika" w:date="2024-02-20T11:01:00Z">
              <w:r w:rsidR="009E435B">
                <w:rPr>
                  <w:rFonts w:cs="Calibri"/>
                  <w:b/>
                  <w:color w:val="000000"/>
                  <w:sz w:val="20"/>
                  <w:szCs w:val="20"/>
                </w:rPr>
                <w:t>cyjne)</w:t>
              </w:r>
            </w:ins>
          </w:p>
        </w:tc>
        <w:tc>
          <w:tcPr>
            <w:tcW w:w="3843" w:type="dxa"/>
          </w:tcPr>
          <w:p w14:paraId="5B500747" w14:textId="77777777" w:rsidR="006576B8" w:rsidRPr="00705BBB" w:rsidRDefault="006576B8" w:rsidP="006576B8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 xml:space="preserve">Kryterium oceniane jest na podstawie informacji zawartych </w:t>
            </w:r>
          </w:p>
          <w:p w14:paraId="12449E32" w14:textId="165BC60D" w:rsidR="001C1D2E" w:rsidRPr="00DC2E8A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 xml:space="preserve">w dokumentacji wniosku nt. stopnia skanalizowania aglomeracji wg stanu przed rozpoczęciem realizacji projektu. Kryterium </w:t>
            </w:r>
            <w:r w:rsidR="00790CFE" w:rsidRPr="00705BBB">
              <w:rPr>
                <w:rFonts w:cs="Calibri"/>
                <w:bCs/>
                <w:color w:val="000000"/>
                <w:sz w:val="20"/>
                <w:szCs w:val="20"/>
              </w:rPr>
              <w:t>pr</w:t>
            </w:r>
            <w:r w:rsidR="00790CFE">
              <w:rPr>
                <w:rFonts w:cs="Calibri"/>
                <w:bCs/>
                <w:color w:val="000000"/>
                <w:sz w:val="20"/>
                <w:szCs w:val="20"/>
              </w:rPr>
              <w:t>e</w:t>
            </w:r>
            <w:r w:rsidR="00790CFE" w:rsidRPr="00705BBB">
              <w:rPr>
                <w:rFonts w:cs="Calibri"/>
                <w:bCs/>
                <w:color w:val="000000"/>
                <w:sz w:val="20"/>
                <w:szCs w:val="20"/>
              </w:rPr>
              <w:t>m</w:t>
            </w:r>
            <w:r w:rsidR="00790CFE">
              <w:rPr>
                <w:rFonts w:cs="Calibri"/>
                <w:bCs/>
                <w:color w:val="000000"/>
                <w:sz w:val="20"/>
                <w:szCs w:val="20"/>
              </w:rPr>
              <w:t>i</w:t>
            </w:r>
            <w:r w:rsidR="00790CFE" w:rsidRPr="00705BBB">
              <w:rPr>
                <w:rFonts w:cs="Calibri"/>
                <w:bCs/>
                <w:color w:val="000000"/>
                <w:sz w:val="20"/>
                <w:szCs w:val="20"/>
              </w:rPr>
              <w:t xml:space="preserve">uje </w:t>
            </w: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>aglomeracje o niższym stopniu skanalizowania.</w:t>
            </w:r>
          </w:p>
        </w:tc>
        <w:tc>
          <w:tcPr>
            <w:tcW w:w="5387" w:type="dxa"/>
          </w:tcPr>
          <w:p w14:paraId="78A886A2" w14:textId="2853D90F" w:rsidR="006576B8" w:rsidRPr="00705BBB" w:rsidRDefault="006576B8" w:rsidP="00705BBB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>Poziom skanalizowania definiowany jako stosunek RLM korzystających z sieci do RLM aglomeracji.</w:t>
            </w:r>
          </w:p>
          <w:p w14:paraId="7441F700" w14:textId="23071912" w:rsidR="006576B8" w:rsidRPr="00705BBB" w:rsidRDefault="006576B8" w:rsidP="00705BBB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>% skanalizowania wg RLM aglomeracji wynosi</w:t>
            </w:r>
            <w:r w:rsidR="00F562CE">
              <w:rPr>
                <w:rFonts w:cs="Calibri"/>
                <w:bCs/>
                <w:color w:val="000000"/>
                <w:sz w:val="20"/>
                <w:szCs w:val="20"/>
              </w:rPr>
              <w:t>.</w:t>
            </w:r>
          </w:p>
          <w:p w14:paraId="21ADA879" w14:textId="3125FB83" w:rsidR="006576B8" w:rsidRPr="00705BBB" w:rsidRDefault="006576B8" w:rsidP="00705BB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 xml:space="preserve">poniżej 50 % - </w:t>
            </w:r>
            <w:r w:rsidR="00EF45A7">
              <w:rPr>
                <w:rFonts w:cs="Calibri"/>
                <w:bCs/>
                <w:color w:val="000000"/>
                <w:sz w:val="20"/>
                <w:szCs w:val="20"/>
              </w:rPr>
              <w:t>6</w:t>
            </w: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 xml:space="preserve"> pkt.</w:t>
            </w:r>
          </w:p>
          <w:p w14:paraId="1E24EBF9" w14:textId="2ED7096D" w:rsidR="006576B8" w:rsidRPr="00705BBB" w:rsidRDefault="006576B8" w:rsidP="00705BB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 xml:space="preserve">od 50 % do 75 % - </w:t>
            </w:r>
            <w:r w:rsidR="00EF45A7">
              <w:rPr>
                <w:rFonts w:cs="Calibri"/>
                <w:bCs/>
                <w:color w:val="000000"/>
                <w:sz w:val="20"/>
                <w:szCs w:val="20"/>
              </w:rPr>
              <w:t>4</w:t>
            </w:r>
            <w:r w:rsidR="008542CD" w:rsidRPr="00705BBB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>pkt</w:t>
            </w:r>
          </w:p>
          <w:p w14:paraId="097D63E9" w14:textId="77777777" w:rsidR="006576B8" w:rsidRPr="00705BBB" w:rsidRDefault="006576B8" w:rsidP="00705BB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>powyżej 75 % do 98 % - 1 pkt</w:t>
            </w:r>
          </w:p>
          <w:p w14:paraId="61F8901E" w14:textId="77777777" w:rsidR="00AC1A3D" w:rsidRPr="00705BBB" w:rsidRDefault="00AC1A3D" w:rsidP="00705BBB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54115749" w14:textId="579615D5" w:rsidR="003A49E8" w:rsidRDefault="00AC1A3D" w:rsidP="00705BBB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>B</w:t>
            </w:r>
            <w:r w:rsidR="006576B8" w:rsidRPr="00705BBB">
              <w:rPr>
                <w:rFonts w:cs="Calibri"/>
                <w:bCs/>
                <w:color w:val="000000"/>
                <w:sz w:val="20"/>
                <w:szCs w:val="20"/>
              </w:rPr>
              <w:t>rak spełnienia ww. warunków lub brak informacji w tym zakresie – 0 pkt.</w:t>
            </w:r>
          </w:p>
          <w:p w14:paraId="214B9F53" w14:textId="671CAC33" w:rsidR="006430D0" w:rsidRDefault="00FE46AD" w:rsidP="00705BBB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>Punktacja w ramach kryterium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nie </w:t>
            </w:r>
            <w:r w:rsidRPr="00705BBB">
              <w:rPr>
                <w:rFonts w:cs="Calibri"/>
                <w:bCs/>
                <w:color w:val="000000"/>
                <w:sz w:val="20"/>
                <w:szCs w:val="20"/>
              </w:rPr>
              <w:t>podlega sumowaniu</w:t>
            </w:r>
          </w:p>
          <w:p w14:paraId="11AB841B" w14:textId="77777777" w:rsidR="006430D0" w:rsidRDefault="009F3212" w:rsidP="00705BBB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5BBB">
              <w:rPr>
                <w:rFonts w:cs="Calibri"/>
                <w:b/>
                <w:color w:val="000000"/>
                <w:sz w:val="20"/>
                <w:szCs w:val="20"/>
              </w:rPr>
              <w:t>Kryterium rozstrzygające nr 2</w:t>
            </w:r>
          </w:p>
          <w:p w14:paraId="15A0D4D4" w14:textId="7785E6E9" w:rsidR="006430D0" w:rsidRPr="00705BBB" w:rsidRDefault="006430D0" w:rsidP="00705BBB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BC359D" w14:textId="0835897C" w:rsidR="001C1D2E" w:rsidRPr="00256438" w:rsidRDefault="00EF45A7" w:rsidP="001C1D2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761C17E" w14:textId="77777777" w:rsidR="001C1D2E" w:rsidRPr="00256438" w:rsidRDefault="001C1D2E" w:rsidP="001C1D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56438"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bookmarkEnd w:id="74"/>
      <w:tr w:rsidR="00FD16FA" w:rsidRPr="00FB5CEC" w14:paraId="1BEF1F83" w14:textId="77777777" w:rsidTr="006430D0">
        <w:trPr>
          <w:trHeight w:val="1101"/>
        </w:trPr>
        <w:tc>
          <w:tcPr>
            <w:tcW w:w="462" w:type="dxa"/>
          </w:tcPr>
          <w:p w14:paraId="22F81834" w14:textId="2B6CD0AB" w:rsidR="00FD16FA" w:rsidRPr="00256438" w:rsidRDefault="009F3212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9" w:type="dxa"/>
          </w:tcPr>
          <w:p w14:paraId="22C5546A" w14:textId="5868D56C" w:rsidR="00FD16FA" w:rsidRPr="00256438" w:rsidRDefault="006576B8" w:rsidP="00FD16FA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C1A3D">
              <w:rPr>
                <w:rFonts w:cs="Calibri"/>
                <w:b/>
                <w:color w:val="000000"/>
                <w:sz w:val="20"/>
                <w:szCs w:val="20"/>
              </w:rPr>
              <w:t>Działania w zakresie efektywności energetycznej w projekcie</w:t>
            </w:r>
          </w:p>
        </w:tc>
        <w:tc>
          <w:tcPr>
            <w:tcW w:w="3843" w:type="dxa"/>
          </w:tcPr>
          <w:p w14:paraId="074431F7" w14:textId="0B858E2E" w:rsidR="00FD16FA" w:rsidRPr="00AC1A3D" w:rsidRDefault="00FE46AD" w:rsidP="00FD16FA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 ramach kryterium ocenie podlega </w:t>
            </w:r>
            <w:r w:rsidR="006576B8" w:rsidRPr="00AC1A3D">
              <w:rPr>
                <w:rFonts w:cs="Calibri"/>
                <w:bCs/>
                <w:color w:val="000000"/>
                <w:sz w:val="20"/>
                <w:szCs w:val="20"/>
              </w:rPr>
              <w:t>czy i w jakim stopniu zastosowano rozwiązania, które po realizacji projektu doprowadz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ą </w:t>
            </w:r>
            <w:r w:rsidR="006576B8" w:rsidRPr="00AC1A3D">
              <w:rPr>
                <w:rFonts w:cs="Calibri"/>
                <w:bCs/>
                <w:color w:val="000000"/>
                <w:sz w:val="20"/>
                <w:szCs w:val="20"/>
              </w:rPr>
              <w:t>do oszczędności energii. Weryfikacja odbywa się przez przeprowadzony audyt efektywności energetycznej. Dokumentem potwierdzającym jest karta audytu efektywności energetycznej/ świadectwo efektywności energetycznej.</w:t>
            </w:r>
          </w:p>
        </w:tc>
        <w:tc>
          <w:tcPr>
            <w:tcW w:w="5387" w:type="dxa"/>
          </w:tcPr>
          <w:p w14:paraId="71F04A42" w14:textId="77777777" w:rsidR="006576B8" w:rsidRPr="00AC1A3D" w:rsidRDefault="006576B8" w:rsidP="006576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C1A3D">
              <w:rPr>
                <w:rFonts w:cs="Calibri"/>
                <w:bCs/>
                <w:color w:val="000000"/>
                <w:sz w:val="20"/>
                <w:szCs w:val="20"/>
              </w:rPr>
              <w:t>Projekt przewiduje następujące działania dotyczące oszczędności energetycznej:</w:t>
            </w:r>
          </w:p>
          <w:p w14:paraId="2A5DB15A" w14:textId="392A2C27" w:rsidR="006576B8" w:rsidRPr="00AC1A3D" w:rsidRDefault="00AC1A3D" w:rsidP="006576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w</w:t>
            </w:r>
            <w:r w:rsidR="006576B8" w:rsidRPr="00AC1A3D">
              <w:rPr>
                <w:rFonts w:cs="Calibri"/>
                <w:bCs/>
                <w:color w:val="000000"/>
                <w:sz w:val="20"/>
                <w:szCs w:val="20"/>
              </w:rPr>
              <w:t xml:space="preserve"> wyniku budowy systemu odprowadzania ścieków zapewniono zerowe zużycie energii netto – </w:t>
            </w:r>
            <w:r w:rsidR="008542CD">
              <w:rPr>
                <w:rFonts w:cs="Calibri"/>
                <w:bCs/>
                <w:color w:val="000000"/>
                <w:sz w:val="20"/>
                <w:szCs w:val="20"/>
              </w:rPr>
              <w:t>7</w:t>
            </w:r>
            <w:r w:rsidR="006576B8" w:rsidRPr="00AC1A3D">
              <w:rPr>
                <w:rFonts w:cs="Calibri"/>
                <w:bCs/>
                <w:color w:val="000000"/>
                <w:sz w:val="20"/>
                <w:szCs w:val="20"/>
              </w:rPr>
              <w:t xml:space="preserve"> pkt.</w:t>
            </w:r>
          </w:p>
          <w:p w14:paraId="67698869" w14:textId="671B8B57" w:rsidR="006576B8" w:rsidRPr="00AC1A3D" w:rsidRDefault="00AC1A3D" w:rsidP="006576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w</w:t>
            </w:r>
            <w:r w:rsidR="006576B8" w:rsidRPr="00AC1A3D">
              <w:rPr>
                <w:rFonts w:cs="Calibri"/>
                <w:bCs/>
                <w:color w:val="000000"/>
                <w:sz w:val="20"/>
                <w:szCs w:val="20"/>
              </w:rPr>
              <w:t xml:space="preserve"> wyniku remontu systemu odprowadzania ścieków doprowadzono do zmniejszenia średniego zużycia energii o co najmniej 10 % - 5 pkt.</w:t>
            </w:r>
          </w:p>
          <w:p w14:paraId="56A2FF42" w14:textId="4F6A280D" w:rsidR="006576B8" w:rsidRPr="00AC1A3D" w:rsidRDefault="00AC1A3D" w:rsidP="006576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z</w:t>
            </w:r>
            <w:r w:rsidR="006576B8" w:rsidRPr="00AC1A3D">
              <w:rPr>
                <w:rFonts w:cs="Calibri"/>
                <w:bCs/>
                <w:color w:val="000000"/>
                <w:sz w:val="20"/>
                <w:szCs w:val="20"/>
              </w:rPr>
              <w:t>realizowano inne działania zmniejszające zużycie energii – 3 pkt.</w:t>
            </w:r>
          </w:p>
          <w:p w14:paraId="46275C05" w14:textId="431453FF" w:rsidR="006576B8" w:rsidRPr="00AC1A3D" w:rsidRDefault="00AC1A3D" w:rsidP="00AC1A3D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B</w:t>
            </w:r>
            <w:r w:rsidR="006576B8" w:rsidRPr="00AC1A3D">
              <w:rPr>
                <w:rFonts w:cs="Calibri"/>
                <w:bCs/>
                <w:color w:val="000000"/>
                <w:sz w:val="20"/>
                <w:szCs w:val="20"/>
              </w:rPr>
              <w:t>rak spełnienia ww. warunków lub brak informacji w tym zakresie - 0 pkt.</w:t>
            </w:r>
          </w:p>
          <w:p w14:paraId="6F020BDF" w14:textId="77777777" w:rsidR="006576B8" w:rsidRPr="00AC1A3D" w:rsidRDefault="006576B8" w:rsidP="006576B8">
            <w:pPr>
              <w:pStyle w:val="Akapitzlist"/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5E32447C" w14:textId="77777777" w:rsidR="003A49E8" w:rsidRDefault="006576B8" w:rsidP="006430D0">
            <w:pPr>
              <w:spacing w:after="0" w:line="240" w:lineRule="auto"/>
              <w:jc w:val="both"/>
              <w:rPr>
                <w:ins w:id="83" w:author="Gajewska Monika" w:date="2024-02-13T11:42:00Z"/>
                <w:rFonts w:cs="Calibri"/>
                <w:bCs/>
                <w:color w:val="000000"/>
                <w:sz w:val="20"/>
                <w:szCs w:val="20"/>
              </w:rPr>
            </w:pPr>
            <w:r w:rsidRPr="00AC1A3D">
              <w:rPr>
                <w:rFonts w:cs="Calibri"/>
                <w:bCs/>
                <w:color w:val="000000"/>
                <w:sz w:val="20"/>
                <w:szCs w:val="20"/>
              </w:rPr>
              <w:t>Punktacja w ramach kryterium nie podlega sumowaniu.</w:t>
            </w:r>
          </w:p>
          <w:p w14:paraId="5E3D80D5" w14:textId="1A666BF6" w:rsidR="006430D0" w:rsidRPr="00AC1A3D" w:rsidRDefault="006430D0" w:rsidP="006430D0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45CBE" w14:textId="0E35C76A" w:rsidR="00FD16FA" w:rsidRPr="00256438" w:rsidRDefault="008542CD" w:rsidP="00FD16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08E6DE69" w14:textId="5F6919ED" w:rsidR="00FD16FA" w:rsidRPr="00256438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9F3212" w:rsidRPr="00FB5CEC" w14:paraId="614A3D59" w14:textId="77777777" w:rsidTr="006430D0">
        <w:trPr>
          <w:trHeight w:val="3844"/>
        </w:trPr>
        <w:tc>
          <w:tcPr>
            <w:tcW w:w="462" w:type="dxa"/>
          </w:tcPr>
          <w:p w14:paraId="07F0E21F" w14:textId="782071AB" w:rsidR="009F3212" w:rsidRDefault="009F3212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69" w:type="dxa"/>
          </w:tcPr>
          <w:p w14:paraId="3F1F65A0" w14:textId="716D26CF" w:rsidR="009F3212" w:rsidRPr="00AC1A3D" w:rsidRDefault="008542CD" w:rsidP="00FD16FA">
            <w:pPr>
              <w:tabs>
                <w:tab w:val="left" w:pos="20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542CD">
              <w:rPr>
                <w:rFonts w:cs="Calibri"/>
                <w:b/>
                <w:color w:val="000000"/>
                <w:sz w:val="20"/>
                <w:szCs w:val="20"/>
              </w:rPr>
              <w:t>Dochody gmin</w:t>
            </w:r>
          </w:p>
        </w:tc>
        <w:tc>
          <w:tcPr>
            <w:tcW w:w="3843" w:type="dxa"/>
          </w:tcPr>
          <w:p w14:paraId="328A84F7" w14:textId="45F0B448" w:rsidR="008542CD" w:rsidRPr="008542CD" w:rsidRDefault="008542CD" w:rsidP="008542CD">
            <w:pPr>
              <w:spacing w:after="160" w:line="256" w:lineRule="auto"/>
              <w:rPr>
                <w:sz w:val="20"/>
                <w:szCs w:val="20"/>
              </w:rPr>
            </w:pPr>
            <w:r w:rsidRPr="008542CD">
              <w:rPr>
                <w:rFonts w:cs="Calibri"/>
                <w:bCs/>
                <w:color w:val="000000"/>
                <w:sz w:val="20"/>
                <w:szCs w:val="20"/>
              </w:rPr>
              <w:t xml:space="preserve">Kryterium premiuje projekty, które są  zlokalizowane w gminach, dla których wartość wskaźnika G (wskaźnika podstawowych dochodów podatkowych w przeliczeniu na jednego mieszkańca) na 2024 r. jest niższa od 3 986,59 PLN. Wartość ta została obliczona przez IZ FEM 2021-2027 na podstawie danych publikowanych przez Ministerstwo Finansów oraz Główny Urząd Statystyczny. Dane dotyczące wskaźnika G dla poszczególnych gmin znajdują się na stronie </w:t>
            </w:r>
            <w:hyperlink r:id="rId11" w:history="1">
              <w:r w:rsidRPr="008542CD">
                <w:rPr>
                  <w:rStyle w:val="Hipercze"/>
                  <w:sz w:val="20"/>
                  <w:szCs w:val="20"/>
                </w:rPr>
                <w:t>https://www.gov.pl/web/finanse/wskazniki-dochodow-podatkowych-gmin-powiatow-i-wojewodztw-na-2024-r</w:t>
              </w:r>
            </w:hyperlink>
          </w:p>
        </w:tc>
        <w:tc>
          <w:tcPr>
            <w:tcW w:w="5387" w:type="dxa"/>
          </w:tcPr>
          <w:p w14:paraId="624F9C9D" w14:textId="77777777" w:rsidR="008542CD" w:rsidRDefault="008542CD" w:rsidP="006576B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3997906F" w14:textId="77777777" w:rsidR="008542CD" w:rsidRDefault="008542CD" w:rsidP="006576B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225BFDA8" w14:textId="3E40FE2E" w:rsidR="008542CD" w:rsidRPr="008542CD" w:rsidRDefault="008542CD" w:rsidP="008542CD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542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Projekt realizowany jest na terenie gminy,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8542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dla której wartość wskaźnika G jest niższa od 3 986,59 PLN – 3 pkt</w:t>
            </w:r>
          </w:p>
          <w:p w14:paraId="3E1ED75F" w14:textId="77777777" w:rsidR="008542CD" w:rsidRPr="008542CD" w:rsidRDefault="008542CD" w:rsidP="008542CD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61A3E2E3" w14:textId="403919F9" w:rsidR="008542CD" w:rsidRPr="008542CD" w:rsidRDefault="008542CD" w:rsidP="008542CD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542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Brak spełnienia wyżej wymienionych warunków lub brak informacji w tym zakresie – 0 pkt</w:t>
            </w:r>
          </w:p>
          <w:p w14:paraId="3A094C74" w14:textId="77777777" w:rsidR="008542CD" w:rsidRDefault="008542CD" w:rsidP="006576B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15837C69" w14:textId="77777777" w:rsidR="008542CD" w:rsidRDefault="008542CD" w:rsidP="006576B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26AD2098" w14:textId="77777777" w:rsidR="008542CD" w:rsidRDefault="008542CD" w:rsidP="006576B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4A336AA5" w14:textId="77777777" w:rsidR="008542CD" w:rsidRDefault="008542CD" w:rsidP="006576B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4E4904A0" w14:textId="77777777" w:rsidR="008542CD" w:rsidRDefault="008542CD" w:rsidP="006576B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489A3282" w14:textId="5D7E3D61" w:rsidR="008542CD" w:rsidRPr="005B7957" w:rsidRDefault="00EF45A7" w:rsidP="006576B8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5B7957">
              <w:rPr>
                <w:rFonts w:cs="Calibri"/>
                <w:b/>
                <w:color w:val="000000"/>
                <w:sz w:val="20"/>
                <w:szCs w:val="20"/>
              </w:rPr>
              <w:t>Kryterium rozstrzygające nr 3</w:t>
            </w:r>
          </w:p>
          <w:p w14:paraId="071BC968" w14:textId="0C58FD75" w:rsidR="009F3212" w:rsidRPr="00AC1A3D" w:rsidRDefault="009F3212" w:rsidP="006576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0A4DCF" w14:textId="0FB57293" w:rsidR="009F3212" w:rsidRDefault="001004E8" w:rsidP="00FD16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657CC6D" w14:textId="1604C711" w:rsidR="009F3212" w:rsidRDefault="00EE5BC2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bookmarkEnd w:id="39"/>
      <w:tr w:rsidR="006576B8" w:rsidRPr="00FB5CEC" w14:paraId="73762978" w14:textId="77777777" w:rsidTr="006430D0">
        <w:trPr>
          <w:trHeight w:val="393"/>
        </w:trPr>
        <w:tc>
          <w:tcPr>
            <w:tcW w:w="462" w:type="dxa"/>
          </w:tcPr>
          <w:p w14:paraId="3594327B" w14:textId="5605C339" w:rsidR="006576B8" w:rsidRDefault="006B6945" w:rsidP="006576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9" w:type="dxa"/>
          </w:tcPr>
          <w:p w14:paraId="116163D7" w14:textId="163EAA7D" w:rsidR="006576B8" w:rsidRPr="000F063D" w:rsidRDefault="006576B8" w:rsidP="006576B8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C1A3D">
              <w:rPr>
                <w:rFonts w:cs="Calibri"/>
                <w:b/>
                <w:color w:val="000000"/>
                <w:sz w:val="20"/>
                <w:szCs w:val="20"/>
              </w:rPr>
              <w:t>Mieszkańcy podłączeni do wybudowanej lub zmodernizowanej zbiorczej kanalizacji sanitarnej</w:t>
            </w:r>
          </w:p>
        </w:tc>
        <w:tc>
          <w:tcPr>
            <w:tcW w:w="3843" w:type="dxa"/>
          </w:tcPr>
          <w:p w14:paraId="603FE9B3" w14:textId="7CB06E70" w:rsidR="006576B8" w:rsidRPr="00AC1A3D" w:rsidRDefault="006576B8" w:rsidP="00AC1A3D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C1A3D">
              <w:rPr>
                <w:rFonts w:cs="Calibri"/>
                <w:bCs/>
                <w:color w:val="000000"/>
                <w:sz w:val="20"/>
                <w:szCs w:val="20"/>
              </w:rPr>
              <w:t xml:space="preserve">Kryterium premiuje projekty w zależności od liczby mieszkańców dołączonych do wybudowanej lub zmodernizowanej sieci kanalizacyjnej </w:t>
            </w:r>
          </w:p>
        </w:tc>
        <w:tc>
          <w:tcPr>
            <w:tcW w:w="5387" w:type="dxa"/>
          </w:tcPr>
          <w:p w14:paraId="7A2A13AF" w14:textId="77777777" w:rsidR="006576B8" w:rsidRPr="00AC1A3D" w:rsidRDefault="006576B8" w:rsidP="00AC1A3D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C1A3D">
              <w:rPr>
                <w:rFonts w:cs="Calibri"/>
                <w:bCs/>
                <w:color w:val="000000"/>
                <w:sz w:val="20"/>
                <w:szCs w:val="20"/>
              </w:rPr>
              <w:t>Osoby korzystające z wybudowanej lub zmodernizowanej sieci kanalizacyjnej:</w:t>
            </w:r>
          </w:p>
          <w:p w14:paraId="3B4227BF" w14:textId="2A070BBD" w:rsidR="006576B8" w:rsidRPr="00AC1A3D" w:rsidRDefault="006576B8" w:rsidP="00AC1A3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C1A3D">
              <w:rPr>
                <w:rFonts w:cs="Calibri"/>
                <w:bCs/>
                <w:color w:val="000000"/>
                <w:sz w:val="20"/>
                <w:szCs w:val="20"/>
              </w:rPr>
              <w:t xml:space="preserve">powyżej 401 mieszkańców – </w:t>
            </w:r>
            <w:r w:rsidR="006B6945">
              <w:rPr>
                <w:rFonts w:cs="Calibri"/>
                <w:bCs/>
                <w:color w:val="000000"/>
                <w:sz w:val="20"/>
                <w:szCs w:val="20"/>
              </w:rPr>
              <w:t xml:space="preserve">7 </w:t>
            </w:r>
            <w:r w:rsidRPr="00AC1A3D">
              <w:rPr>
                <w:rFonts w:cs="Calibri"/>
                <w:bCs/>
                <w:color w:val="000000"/>
                <w:sz w:val="20"/>
                <w:szCs w:val="20"/>
              </w:rPr>
              <w:t xml:space="preserve">pkt. </w:t>
            </w:r>
          </w:p>
          <w:p w14:paraId="73FB97EF" w14:textId="77777777" w:rsidR="006576B8" w:rsidRPr="00AC1A3D" w:rsidRDefault="006576B8" w:rsidP="00AC1A3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C1A3D">
              <w:rPr>
                <w:rFonts w:cs="Calibri"/>
                <w:bCs/>
                <w:color w:val="000000"/>
                <w:sz w:val="20"/>
                <w:szCs w:val="20"/>
              </w:rPr>
              <w:t>od 251 do 400 mieszkańców – 5 pkt.</w:t>
            </w:r>
          </w:p>
          <w:p w14:paraId="32D17A7F" w14:textId="3FCFB684" w:rsidR="006576B8" w:rsidRPr="006B6945" w:rsidRDefault="006576B8" w:rsidP="006B694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C1A3D">
              <w:rPr>
                <w:rFonts w:cs="Calibri"/>
                <w:bCs/>
                <w:color w:val="000000"/>
                <w:sz w:val="20"/>
                <w:szCs w:val="20"/>
              </w:rPr>
              <w:t>od 121 do 250 mieszkańców</w:t>
            </w:r>
            <w:r w:rsidR="006B6945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6B6945">
              <w:rPr>
                <w:rFonts w:cs="Calibri"/>
                <w:bCs/>
                <w:color w:val="000000"/>
                <w:sz w:val="20"/>
                <w:szCs w:val="20"/>
              </w:rPr>
              <w:t>– 3 pkt.</w:t>
            </w:r>
          </w:p>
          <w:p w14:paraId="151C9429" w14:textId="77777777" w:rsidR="006430D0" w:rsidRDefault="00AC1A3D" w:rsidP="00AC1A3D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B</w:t>
            </w:r>
            <w:r w:rsidR="006576B8" w:rsidRPr="00AC1A3D">
              <w:rPr>
                <w:rFonts w:cs="Calibri"/>
                <w:bCs/>
                <w:color w:val="000000"/>
                <w:sz w:val="20"/>
                <w:szCs w:val="20"/>
              </w:rPr>
              <w:t>rak spełnienia ww. warunków lub brak informacji w tym zakresie – 0 pkt.</w:t>
            </w:r>
            <w:r w:rsidR="006430D0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0EF55385" w14:textId="60396676" w:rsidR="006B6945" w:rsidRPr="00AC1A3D" w:rsidRDefault="006B6945" w:rsidP="00AC1A3D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6B6945">
              <w:rPr>
                <w:rFonts w:cs="Calibri"/>
                <w:bCs/>
                <w:color w:val="000000"/>
                <w:sz w:val="20"/>
                <w:szCs w:val="20"/>
              </w:rPr>
              <w:t>Punktacja w ramach kryterium nie podlega sumowaniu.</w:t>
            </w:r>
          </w:p>
        </w:tc>
        <w:tc>
          <w:tcPr>
            <w:tcW w:w="1417" w:type="dxa"/>
          </w:tcPr>
          <w:p w14:paraId="7491C079" w14:textId="78F6B0B3" w:rsidR="006576B8" w:rsidRDefault="006B6945" w:rsidP="006576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691D3C7" w14:textId="675D0C93" w:rsidR="006576B8" w:rsidRPr="00256438" w:rsidRDefault="006576B8" w:rsidP="006576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6576B8" w:rsidRPr="00FB5CEC" w14:paraId="0E00CE18" w14:textId="77777777" w:rsidTr="000F063D">
        <w:trPr>
          <w:trHeight w:val="2826"/>
        </w:trPr>
        <w:tc>
          <w:tcPr>
            <w:tcW w:w="462" w:type="dxa"/>
          </w:tcPr>
          <w:p w14:paraId="72342F57" w14:textId="361F4596" w:rsidR="006576B8" w:rsidRPr="00256438" w:rsidRDefault="006B6945" w:rsidP="006576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69" w:type="dxa"/>
          </w:tcPr>
          <w:p w14:paraId="57090B20" w14:textId="0C79C290" w:rsidR="006576B8" w:rsidRPr="000F063D" w:rsidRDefault="006576B8" w:rsidP="006576B8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Stan przygotowania projektu do realizacji</w:t>
            </w:r>
          </w:p>
        </w:tc>
        <w:tc>
          <w:tcPr>
            <w:tcW w:w="3843" w:type="dxa"/>
          </w:tcPr>
          <w:p w14:paraId="1502285E" w14:textId="77777777" w:rsidR="006576B8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F46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Ocenie podlega stopień przygotowania dokumentacji związanej z realizacją projektu (premiowane będą projekty z jak najwyższym stopniem przygotowania dokumentacji) </w:t>
            </w:r>
          </w:p>
          <w:p w14:paraId="5F4D91FF" w14:textId="77777777" w:rsidR="006576B8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10FCA178" w14:textId="27C710FD" w:rsidR="006576B8" w:rsidRPr="00D75396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AE6E3A1" w14:textId="77777777" w:rsidR="006576B8" w:rsidRPr="00ED50F8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D50F8">
              <w:rPr>
                <w:rFonts w:asciiTheme="minorHAnsi" w:hAnsiTheme="minorHAnsi" w:cstheme="minorHAnsi"/>
                <w:bCs/>
                <w:sz w:val="20"/>
                <w:szCs w:val="20"/>
              </w:rPr>
              <w:t>Wnioskodawca:</w:t>
            </w:r>
          </w:p>
          <w:p w14:paraId="26B75515" w14:textId="04940521" w:rsidR="006576B8" w:rsidRPr="004944E9" w:rsidRDefault="006576B8" w:rsidP="006576B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44E9">
              <w:rPr>
                <w:rFonts w:asciiTheme="minorHAnsi" w:hAnsiTheme="minorHAnsi" w:cstheme="minorHAnsi"/>
                <w:bCs/>
                <w:sz w:val="20"/>
                <w:szCs w:val="20"/>
              </w:rPr>
              <w:t>posiada wszystkie wymagane prawem polskim ostateczne decyzje administracyjne, pozwalające na realizację całości inwestycji lub realizacja inwestycji nie wymaga uzyskania ww. decyzji  –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 </w:t>
            </w:r>
            <w:r w:rsidRPr="004944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pkt. </w:t>
            </w:r>
          </w:p>
          <w:p w14:paraId="6247C5F1" w14:textId="11ADD327" w:rsidR="006576B8" w:rsidRPr="004944E9" w:rsidRDefault="006576B8" w:rsidP="006576B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44E9">
              <w:rPr>
                <w:rFonts w:asciiTheme="minorHAnsi" w:hAnsiTheme="minorHAnsi" w:cstheme="minorHAnsi"/>
                <w:bCs/>
                <w:sz w:val="20"/>
                <w:szCs w:val="20"/>
              </w:rPr>
              <w:t>nie posiada wszystkich wymaganych prawem polskim ostatecznych decyzji administracyjnych pozwalających na realizację całości inwestycji – 0 pkt.</w:t>
            </w:r>
          </w:p>
          <w:p w14:paraId="76819B0B" w14:textId="77777777" w:rsidR="006576B8" w:rsidRPr="000F4608" w:rsidRDefault="006576B8" w:rsidP="006576B8">
            <w:pPr>
              <w:pStyle w:val="Akapitzlist"/>
              <w:spacing w:after="0" w:line="240" w:lineRule="auto"/>
              <w:ind w:left="13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02CC8B" w14:textId="46A72ED4" w:rsidR="006576B8" w:rsidRPr="00EE2198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Punktacja w ramach kryterium nie podlega sumowaniu.</w:t>
            </w:r>
          </w:p>
          <w:p w14:paraId="46CB4013" w14:textId="35320324" w:rsidR="006576B8" w:rsidRPr="00CC2166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65FDAD" w14:textId="3922BC06" w:rsidR="006576B8" w:rsidRPr="00256438" w:rsidRDefault="006576B8" w:rsidP="006576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9C1E1D1" w14:textId="7CA58DF3" w:rsidR="006576B8" w:rsidRPr="00256438" w:rsidRDefault="006576B8" w:rsidP="006576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C3B00"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D717C5" w:rsidRPr="00FB5CEC" w14:paraId="23F28767" w14:textId="77777777" w:rsidTr="000F063D">
        <w:trPr>
          <w:trHeight w:val="2826"/>
          <w:ins w:id="84" w:author="Gajewska Monika" w:date="2024-02-19T13:03:00Z"/>
        </w:trPr>
        <w:tc>
          <w:tcPr>
            <w:tcW w:w="462" w:type="dxa"/>
          </w:tcPr>
          <w:p w14:paraId="2ABFD318" w14:textId="6AD81B73" w:rsidR="00D717C5" w:rsidRDefault="00D717C5" w:rsidP="006576B8">
            <w:pPr>
              <w:spacing w:after="0" w:line="240" w:lineRule="auto"/>
              <w:jc w:val="center"/>
              <w:rPr>
                <w:ins w:id="85" w:author="Gajewska Monika" w:date="2024-02-19T13:03:00Z"/>
                <w:rFonts w:cs="Calibri"/>
                <w:bCs/>
                <w:color w:val="000000"/>
                <w:sz w:val="20"/>
                <w:szCs w:val="20"/>
              </w:rPr>
            </w:pPr>
            <w:ins w:id="86" w:author="Gajewska Monika" w:date="2024-02-19T13:04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t>7</w:t>
              </w:r>
            </w:ins>
          </w:p>
        </w:tc>
        <w:tc>
          <w:tcPr>
            <w:tcW w:w="2069" w:type="dxa"/>
          </w:tcPr>
          <w:p w14:paraId="1C11FF09" w14:textId="6BBB6E82" w:rsidR="00D717C5" w:rsidRPr="000F063D" w:rsidRDefault="00D717C5" w:rsidP="006576B8">
            <w:pPr>
              <w:tabs>
                <w:tab w:val="left" w:pos="2070"/>
              </w:tabs>
              <w:spacing w:after="0" w:line="240" w:lineRule="auto"/>
              <w:rPr>
                <w:ins w:id="87" w:author="Gajewska Monika" w:date="2024-02-19T13:03:00Z"/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ins w:id="88" w:author="Gajewska Monika" w:date="2024-02-19T13:03:00Z">
              <w: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t xml:space="preserve">Obszar realizacji </w:t>
              </w:r>
            </w:ins>
          </w:p>
        </w:tc>
        <w:tc>
          <w:tcPr>
            <w:tcW w:w="3843" w:type="dxa"/>
          </w:tcPr>
          <w:p w14:paraId="70C75267" w14:textId="77777777" w:rsidR="003B680D" w:rsidRPr="003B680D" w:rsidRDefault="003B680D" w:rsidP="003B680D">
            <w:pPr>
              <w:spacing w:after="0" w:line="240" w:lineRule="auto"/>
              <w:rPr>
                <w:ins w:id="89" w:author="Gajewska Monika" w:date="2024-02-20T10:52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90" w:author="Gajewska Monika" w:date="2024-02-20T10:52:00Z">
              <w:r w:rsidRPr="003B680D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Ocenie podlega, czy projekt realizowany jest na obszarze strategicznej interwencji (OSI) wyznaczonym w Krajowej Strategii Rozwoju Regionalnego (KSRR) i wynikającym ze Strategii Rozwoju Województwa Mazowieckiego 2030+,  </w:t>
              </w:r>
            </w:ins>
          </w:p>
          <w:p w14:paraId="29B120D2" w14:textId="77777777" w:rsidR="003B680D" w:rsidRPr="003B680D" w:rsidRDefault="003B680D" w:rsidP="003B680D">
            <w:pPr>
              <w:spacing w:after="0" w:line="240" w:lineRule="auto"/>
              <w:rPr>
                <w:ins w:id="91" w:author="Gajewska Monika" w:date="2024-02-20T10:52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92" w:author="Gajewska Monika" w:date="2024-02-20T10:52:00Z">
              <w:r w:rsidRPr="003B680D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(Załącznik nr  1 do KSRR Lista gmin zagrożonych trwałą marginalizacją: programowanie 2021-2027 i załącznik nr 2 do KSRR Imienna lista 139 miast średnich tracących funkcje społeczno-gospodarcze)</w:t>
              </w:r>
            </w:ins>
          </w:p>
          <w:p w14:paraId="7971C266" w14:textId="0B44F0C8" w:rsidR="00D717C5" w:rsidRPr="000F4608" w:rsidRDefault="003B680D" w:rsidP="003B680D">
            <w:pPr>
              <w:spacing w:after="0" w:line="240" w:lineRule="auto"/>
              <w:rPr>
                <w:ins w:id="93" w:author="Gajewska Monika" w:date="2024-02-19T13:03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94" w:author="Gajewska Monika" w:date="2024-02-20T10:52:00Z">
              <w:r w:rsidRPr="003B680D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https://www.gov.pl/web/fundusze-regiony/krajowa-strategia-rozwoju-regionalnego</w:t>
              </w:r>
            </w:ins>
          </w:p>
        </w:tc>
        <w:tc>
          <w:tcPr>
            <w:tcW w:w="5387" w:type="dxa"/>
          </w:tcPr>
          <w:p w14:paraId="1F8BA2C3" w14:textId="77777777" w:rsidR="003B680D" w:rsidRPr="003B680D" w:rsidRDefault="003B680D" w:rsidP="003B680D">
            <w:pPr>
              <w:spacing w:after="0" w:line="240" w:lineRule="auto"/>
              <w:rPr>
                <w:ins w:id="95" w:author="Gajewska Monika" w:date="2024-02-20T10:53:00Z"/>
                <w:rFonts w:asciiTheme="minorHAnsi" w:hAnsiTheme="minorHAnsi" w:cstheme="minorHAnsi"/>
                <w:bCs/>
                <w:sz w:val="20"/>
                <w:szCs w:val="20"/>
              </w:rPr>
            </w:pPr>
            <w:ins w:id="96" w:author="Gajewska Monika" w:date="2024-02-20T10:53:00Z">
              <w:r w:rsidRPr="003B680D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Projekt :</w:t>
              </w:r>
            </w:ins>
          </w:p>
          <w:p w14:paraId="4AEFE749" w14:textId="77777777" w:rsidR="003B680D" w:rsidRPr="003B680D" w:rsidRDefault="003B680D" w:rsidP="003B680D">
            <w:pPr>
              <w:spacing w:after="0" w:line="240" w:lineRule="auto"/>
              <w:rPr>
                <w:ins w:id="97" w:author="Gajewska Monika" w:date="2024-02-20T10:53:00Z"/>
                <w:rFonts w:asciiTheme="minorHAnsi" w:hAnsiTheme="minorHAnsi" w:cstheme="minorHAnsi"/>
                <w:bCs/>
                <w:sz w:val="20"/>
                <w:szCs w:val="20"/>
              </w:rPr>
            </w:pPr>
            <w:ins w:id="98" w:author="Gajewska Monika" w:date="2024-02-20T10:53:00Z">
              <w:r w:rsidRPr="003B680D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•</w:t>
              </w:r>
              <w:r w:rsidRPr="003B680D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ab/>
                <w:t xml:space="preserve">realizowany będzie na terenie gminy zagrożonej trwałą marginalizacją (załącznik nr 1 do KSRR)- 2 pkt </w:t>
              </w:r>
            </w:ins>
          </w:p>
          <w:p w14:paraId="7088AA31" w14:textId="77777777" w:rsidR="003B680D" w:rsidRPr="003B680D" w:rsidRDefault="003B680D" w:rsidP="003B680D">
            <w:pPr>
              <w:spacing w:after="0" w:line="240" w:lineRule="auto"/>
              <w:rPr>
                <w:ins w:id="99" w:author="Gajewska Monika" w:date="2024-02-20T10:53:00Z"/>
                <w:rFonts w:asciiTheme="minorHAnsi" w:hAnsiTheme="minorHAnsi" w:cstheme="minorHAnsi"/>
                <w:bCs/>
                <w:sz w:val="20"/>
                <w:szCs w:val="20"/>
              </w:rPr>
            </w:pPr>
            <w:ins w:id="100" w:author="Gajewska Monika" w:date="2024-02-20T10:53:00Z">
              <w:r w:rsidRPr="003B680D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•</w:t>
              </w:r>
              <w:r w:rsidRPr="003B680D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ab/>
                <w:t>realizowany będzie na terenie miasta średniego   zagrożonego utratą funkcji społeczno- gospodarczych (załącznik nr 2 do KSRR) – 2 pkt.</w:t>
              </w:r>
            </w:ins>
          </w:p>
          <w:p w14:paraId="45F60F5D" w14:textId="77777777" w:rsidR="003B680D" w:rsidRPr="003B680D" w:rsidRDefault="003B680D" w:rsidP="003B680D">
            <w:pPr>
              <w:spacing w:after="0" w:line="240" w:lineRule="auto"/>
              <w:rPr>
                <w:ins w:id="101" w:author="Gajewska Monika" w:date="2024-02-20T10:53:00Z"/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B83C7A" w14:textId="77777777" w:rsidR="003B680D" w:rsidRPr="003B680D" w:rsidRDefault="003B680D" w:rsidP="003B680D">
            <w:pPr>
              <w:spacing w:after="0" w:line="240" w:lineRule="auto"/>
              <w:rPr>
                <w:ins w:id="102" w:author="Gajewska Monika" w:date="2024-02-20T10:53:00Z"/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5F4D80E" w14:textId="77777777" w:rsidR="003B680D" w:rsidRPr="003B680D" w:rsidRDefault="003B680D" w:rsidP="003B680D">
            <w:pPr>
              <w:spacing w:after="0" w:line="240" w:lineRule="auto"/>
              <w:rPr>
                <w:ins w:id="103" w:author="Gajewska Monika" w:date="2024-02-20T10:53:00Z"/>
                <w:rFonts w:asciiTheme="minorHAnsi" w:hAnsiTheme="minorHAnsi" w:cstheme="minorHAnsi"/>
                <w:bCs/>
                <w:sz w:val="20"/>
                <w:szCs w:val="20"/>
              </w:rPr>
            </w:pPr>
            <w:ins w:id="104" w:author="Gajewska Monika" w:date="2024-02-20T10:53:00Z">
              <w:r w:rsidRPr="003B680D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Punktacja w ramach kryterium nie podlega sumowaniu</w:t>
              </w:r>
            </w:ins>
          </w:p>
          <w:p w14:paraId="0D1172B9" w14:textId="77777777" w:rsidR="003B680D" w:rsidRPr="003B680D" w:rsidRDefault="003B680D" w:rsidP="003B680D">
            <w:pPr>
              <w:spacing w:after="0" w:line="240" w:lineRule="auto"/>
              <w:rPr>
                <w:ins w:id="105" w:author="Gajewska Monika" w:date="2024-02-20T10:53:00Z"/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3BC3DC" w14:textId="716ACA51" w:rsidR="00D717C5" w:rsidRPr="00ED50F8" w:rsidRDefault="003B680D" w:rsidP="003B680D">
            <w:pPr>
              <w:spacing w:after="0" w:line="240" w:lineRule="auto"/>
              <w:rPr>
                <w:ins w:id="106" w:author="Gajewska Monika" w:date="2024-02-19T13:03:00Z"/>
                <w:rFonts w:asciiTheme="minorHAnsi" w:hAnsiTheme="minorHAnsi" w:cstheme="minorHAnsi"/>
                <w:bCs/>
                <w:sz w:val="20"/>
                <w:szCs w:val="20"/>
              </w:rPr>
            </w:pPr>
            <w:ins w:id="107" w:author="Gajewska Monika" w:date="2024-02-20T10:53:00Z">
              <w:r w:rsidRPr="003B680D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Brak spełnienia wyżej wymienionych warunków lub brak informacji w tym zakresie – 0 pkt.</w:t>
              </w:r>
            </w:ins>
          </w:p>
        </w:tc>
        <w:tc>
          <w:tcPr>
            <w:tcW w:w="1417" w:type="dxa"/>
          </w:tcPr>
          <w:p w14:paraId="3BD58BB0" w14:textId="04667A6E" w:rsidR="00D717C5" w:rsidRDefault="00D717C5" w:rsidP="006576B8">
            <w:pPr>
              <w:spacing w:after="0" w:line="240" w:lineRule="auto"/>
              <w:jc w:val="center"/>
              <w:rPr>
                <w:ins w:id="108" w:author="Gajewska Monika" w:date="2024-02-19T13:03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109" w:author="Gajewska Monika" w:date="2024-02-19T13:04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2</w:t>
              </w:r>
            </w:ins>
          </w:p>
        </w:tc>
        <w:tc>
          <w:tcPr>
            <w:tcW w:w="1701" w:type="dxa"/>
          </w:tcPr>
          <w:p w14:paraId="0A5CC4B2" w14:textId="3B63F671" w:rsidR="00D717C5" w:rsidRPr="009C3B00" w:rsidRDefault="00D717C5" w:rsidP="006576B8">
            <w:pPr>
              <w:spacing w:after="0" w:line="240" w:lineRule="auto"/>
              <w:jc w:val="center"/>
              <w:rPr>
                <w:ins w:id="110" w:author="Gajewska Monika" w:date="2024-02-19T13:03:00Z"/>
                <w:rFonts w:cs="Calibri"/>
                <w:bCs/>
                <w:color w:val="000000"/>
                <w:sz w:val="20"/>
                <w:szCs w:val="20"/>
              </w:rPr>
            </w:pPr>
            <w:ins w:id="111" w:author="Gajewska Monika" w:date="2024-02-19T13:04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t>NIE</w:t>
              </w:r>
            </w:ins>
          </w:p>
        </w:tc>
      </w:tr>
      <w:tr w:rsidR="006576B8" w:rsidRPr="00FB5CEC" w14:paraId="77BAB578" w14:textId="77777777" w:rsidTr="000F063D">
        <w:trPr>
          <w:trHeight w:val="884"/>
        </w:trPr>
        <w:tc>
          <w:tcPr>
            <w:tcW w:w="462" w:type="dxa"/>
          </w:tcPr>
          <w:p w14:paraId="3C41F5CE" w14:textId="20D909EB" w:rsidR="006576B8" w:rsidRDefault="006B6945" w:rsidP="006576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del w:id="112" w:author="Gajewska Monika" w:date="2024-02-19T13:04:00Z">
              <w:r w:rsidDel="00D717C5">
                <w:rPr>
                  <w:rFonts w:cs="Calibri"/>
                  <w:bCs/>
                  <w:color w:val="000000"/>
                  <w:sz w:val="20"/>
                  <w:szCs w:val="20"/>
                </w:rPr>
                <w:delText>7</w:delText>
              </w:r>
            </w:del>
            <w:ins w:id="113" w:author="Gajewska Monika" w:date="2024-02-19T13:04:00Z">
              <w:r w:rsidR="00D717C5">
                <w:rPr>
                  <w:rFonts w:cs="Calibri"/>
                  <w:bCs/>
                  <w:color w:val="000000"/>
                  <w:sz w:val="20"/>
                  <w:szCs w:val="20"/>
                </w:rPr>
                <w:t>8</w:t>
              </w:r>
            </w:ins>
          </w:p>
        </w:tc>
        <w:tc>
          <w:tcPr>
            <w:tcW w:w="2069" w:type="dxa"/>
          </w:tcPr>
          <w:p w14:paraId="16DE4728" w14:textId="77777777" w:rsidR="006576B8" w:rsidRPr="000F063D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Mazowieckie Strukturalne Inwestycje Terytorialne (MSIT)</w:t>
            </w:r>
            <w:r w:rsidRPr="00BD115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albo gminny program rewitalizacji</w:t>
            </w:r>
          </w:p>
          <w:p w14:paraId="497FAD8A" w14:textId="77777777" w:rsidR="006576B8" w:rsidRPr="00E565B7" w:rsidRDefault="006576B8" w:rsidP="006576B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843" w:type="dxa"/>
          </w:tcPr>
          <w:p w14:paraId="685C83D3" w14:textId="207FFCC2" w:rsidR="006576B8" w:rsidRPr="00FB0002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Ocenie podlega czy </w:t>
            </w:r>
            <w:r w:rsidRPr="00FB00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projekt:</w:t>
            </w:r>
          </w:p>
          <w:p w14:paraId="403A1BA1" w14:textId="50C95413" w:rsidR="006576B8" w:rsidRPr="00A639C4" w:rsidRDefault="006576B8" w:rsidP="006576B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39C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realizowany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jest </w:t>
            </w:r>
            <w:r w:rsidRPr="00A639C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w ramach MSIT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oraz wynika </w:t>
            </w:r>
            <w:r w:rsidRPr="00A639C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z przyjętej właściwej strategii rozwoju ponadlokalnego albo strategii terytorialnej, pozytywnie zaopiniowanej przez IZ FEM 2021-2027 </w:t>
            </w:r>
          </w:p>
          <w:p w14:paraId="1042D17F" w14:textId="77777777" w:rsidR="006576B8" w:rsidRPr="00740925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albo</w:t>
            </w:r>
          </w:p>
          <w:p w14:paraId="42315F79" w14:textId="7E4D55A4" w:rsidR="006576B8" w:rsidRPr="00A31717" w:rsidRDefault="006576B8" w:rsidP="006576B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317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wynika z gminnego programu rewitalizacji wpisanego do Wykazu gminnych </w:t>
            </w:r>
            <w:r w:rsidRPr="00A3171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programów rewitalizacji województwa mazowieckiego. </w:t>
            </w:r>
          </w:p>
        </w:tc>
        <w:tc>
          <w:tcPr>
            <w:tcW w:w="5387" w:type="dxa"/>
          </w:tcPr>
          <w:p w14:paraId="368EB9E9" w14:textId="77777777" w:rsidR="006576B8" w:rsidRPr="001379CB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379C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Projekt:</w:t>
            </w:r>
          </w:p>
          <w:p w14:paraId="1C7EF07F" w14:textId="77777777" w:rsidR="006576B8" w:rsidRPr="001379CB" w:rsidRDefault="006576B8" w:rsidP="006576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379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znajduje się na liście projektów we właściwej strategii rozwoju ponadlokalnego/strategii terytorialnej - 2 pkt; </w:t>
            </w:r>
          </w:p>
          <w:p w14:paraId="4CDCEB3D" w14:textId="77777777" w:rsidR="006576B8" w:rsidRPr="001379CB" w:rsidRDefault="006576B8" w:rsidP="006576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379CB">
              <w:rPr>
                <w:rFonts w:asciiTheme="minorHAnsi" w:hAnsiTheme="minorHAnsi" w:cstheme="minorHAnsi"/>
                <w:bCs/>
                <w:sz w:val="20"/>
                <w:szCs w:val="20"/>
              </w:rPr>
              <w:t>znajduje się na liście przedsięwzięć podstawowych gminnego programu rewitalizacji - 2 pkt;</w:t>
            </w:r>
          </w:p>
          <w:p w14:paraId="0203415D" w14:textId="77777777" w:rsidR="006576B8" w:rsidRPr="001379CB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379C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Brak spełnienia wyżej wymienionych warunków lub brak informacji w tym zakresie we wniosku o dofinansowanie – 0 pkt.  </w:t>
            </w:r>
          </w:p>
          <w:p w14:paraId="7B2884B6" w14:textId="426F109A" w:rsidR="006576B8" w:rsidRPr="001379CB" w:rsidRDefault="006B6945" w:rsidP="00FE46A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6945">
              <w:rPr>
                <w:rFonts w:asciiTheme="minorHAnsi" w:hAnsiTheme="minorHAnsi" w:cstheme="minorHAnsi"/>
                <w:bCs/>
                <w:sz w:val="20"/>
                <w:szCs w:val="20"/>
              </w:rPr>
              <w:t>Punktacja w ramach kryterium nie podlega sumowaniu.</w:t>
            </w:r>
          </w:p>
        </w:tc>
        <w:tc>
          <w:tcPr>
            <w:tcW w:w="1417" w:type="dxa"/>
            <w:shd w:val="clear" w:color="auto" w:fill="auto"/>
          </w:tcPr>
          <w:p w14:paraId="5C783F90" w14:textId="7CFF62B0" w:rsidR="006576B8" w:rsidRDefault="006576B8" w:rsidP="006576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F70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14:paraId="0C2B647D" w14:textId="6C79ECA6" w:rsidR="006576B8" w:rsidRDefault="006576B8" w:rsidP="006576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F70B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576B8" w:rsidRPr="00FB5CEC" w14:paraId="3C86716E" w14:textId="77777777" w:rsidTr="000F063D">
        <w:trPr>
          <w:trHeight w:val="884"/>
        </w:trPr>
        <w:tc>
          <w:tcPr>
            <w:tcW w:w="462" w:type="dxa"/>
          </w:tcPr>
          <w:p w14:paraId="39F91D61" w14:textId="77945C36" w:rsidR="006576B8" w:rsidRDefault="006B6945" w:rsidP="006576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del w:id="114" w:author="Gajewska Monika" w:date="2024-02-19T13:04:00Z">
              <w:r w:rsidDel="00D717C5">
                <w:rPr>
                  <w:rFonts w:cs="Calibri"/>
                  <w:bCs/>
                  <w:color w:val="000000"/>
                  <w:sz w:val="20"/>
                  <w:szCs w:val="20"/>
                </w:rPr>
                <w:delText>8</w:delText>
              </w:r>
            </w:del>
            <w:ins w:id="115" w:author="Gajewska Monika" w:date="2024-02-19T13:04:00Z">
              <w:r w:rsidR="00D717C5">
                <w:rPr>
                  <w:rFonts w:cs="Calibri"/>
                  <w:bCs/>
                  <w:color w:val="000000"/>
                  <w:sz w:val="20"/>
                  <w:szCs w:val="20"/>
                </w:rPr>
                <w:t>9</w:t>
              </w:r>
            </w:ins>
          </w:p>
        </w:tc>
        <w:tc>
          <w:tcPr>
            <w:tcW w:w="2069" w:type="dxa"/>
          </w:tcPr>
          <w:p w14:paraId="24E8D4ED" w14:textId="5E773EBF" w:rsidR="006576B8" w:rsidRPr="000F063D" w:rsidRDefault="006576B8" w:rsidP="006576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063D">
              <w:rPr>
                <w:rFonts w:asciiTheme="minorHAnsi" w:hAnsiTheme="minorHAnsi" w:cstheme="minorHAnsi"/>
                <w:b/>
                <w:sz w:val="20"/>
                <w:szCs w:val="20"/>
              </w:rPr>
              <w:t>Partnerstwo w ramach Centrum Wsparcia Doradczego (CWD)</w:t>
            </w:r>
          </w:p>
        </w:tc>
        <w:tc>
          <w:tcPr>
            <w:tcW w:w="3843" w:type="dxa"/>
          </w:tcPr>
          <w:p w14:paraId="569FBBEE" w14:textId="77777777" w:rsidR="006576B8" w:rsidRPr="004F6BFE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F6B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Kryterium premiuje projekty wynikające </w:t>
            </w:r>
          </w:p>
          <w:p w14:paraId="133D54E7" w14:textId="48F96C1B" w:rsidR="006576B8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F6B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 przyjętej, właściwej strategii terytorialnej, powstałej w następstwie partnerstwa utworzonego w ramach pilotażu CWD.</w:t>
            </w:r>
          </w:p>
        </w:tc>
        <w:tc>
          <w:tcPr>
            <w:tcW w:w="5387" w:type="dxa"/>
          </w:tcPr>
          <w:p w14:paraId="07526C9C" w14:textId="5FD4532D" w:rsidR="006576B8" w:rsidRPr="004F6BFE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F6B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Projekt wynika z właściwej strategii terytorialnej, która powstała w ramach partnerstwa CWD –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  <w:r w:rsidRPr="004F6B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pkt.</w:t>
            </w:r>
          </w:p>
          <w:p w14:paraId="001D42BD" w14:textId="77777777" w:rsidR="006576B8" w:rsidRPr="004F6BFE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32EEDC5D" w14:textId="7D960A9F" w:rsidR="006576B8" w:rsidRDefault="006576B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F6B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Brak spełnienia wyżej wymienionych warunków lub brak informacji w tym zakresie we wniosku o dofinansowanie – 0 pkt</w:t>
            </w:r>
          </w:p>
        </w:tc>
        <w:tc>
          <w:tcPr>
            <w:tcW w:w="1417" w:type="dxa"/>
          </w:tcPr>
          <w:p w14:paraId="1088A957" w14:textId="6F87C062" w:rsidR="006576B8" w:rsidRDefault="006576B8" w:rsidP="006576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5D52201" w14:textId="0376627F" w:rsidR="006576B8" w:rsidRDefault="006576B8" w:rsidP="006576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1004E8" w:rsidRPr="00FB5CEC" w14:paraId="596625E6" w14:textId="77777777" w:rsidTr="000F063D">
        <w:trPr>
          <w:trHeight w:val="884"/>
        </w:trPr>
        <w:tc>
          <w:tcPr>
            <w:tcW w:w="462" w:type="dxa"/>
          </w:tcPr>
          <w:p w14:paraId="7E40686A" w14:textId="707D6BA9" w:rsidR="001004E8" w:rsidRDefault="006B6945" w:rsidP="006576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del w:id="116" w:author="Gajewska Monika" w:date="2024-02-19T13:04:00Z">
              <w:r w:rsidDel="00D717C5">
                <w:rPr>
                  <w:rFonts w:cs="Calibri"/>
                  <w:bCs/>
                  <w:color w:val="000000"/>
                  <w:sz w:val="20"/>
                  <w:szCs w:val="20"/>
                </w:rPr>
                <w:delText>9</w:delText>
              </w:r>
            </w:del>
            <w:ins w:id="117" w:author="Gajewska Monika" w:date="2024-02-19T13:04:00Z">
              <w:r w:rsidR="00D717C5">
                <w:rPr>
                  <w:rFonts w:cs="Calibri"/>
                  <w:bCs/>
                  <w:color w:val="000000"/>
                  <w:sz w:val="20"/>
                  <w:szCs w:val="20"/>
                </w:rPr>
                <w:t>10</w:t>
              </w:r>
            </w:ins>
          </w:p>
        </w:tc>
        <w:tc>
          <w:tcPr>
            <w:tcW w:w="2069" w:type="dxa"/>
          </w:tcPr>
          <w:p w14:paraId="07F2A552" w14:textId="37B6A447" w:rsidR="001004E8" w:rsidRPr="000F063D" w:rsidRDefault="001004E8" w:rsidP="006576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A3D">
              <w:rPr>
                <w:rFonts w:asciiTheme="minorHAnsi" w:hAnsiTheme="minorHAnsi" w:cstheme="minorHAnsi"/>
                <w:b/>
                <w:sz w:val="20"/>
                <w:szCs w:val="20"/>
              </w:rPr>
              <w:t>Działania edukacyjno-świadomościowe z zakresu negatywnych skutków postepowania z nieczystościami - element uzupełniający projektu.</w:t>
            </w:r>
          </w:p>
        </w:tc>
        <w:tc>
          <w:tcPr>
            <w:tcW w:w="3843" w:type="dxa"/>
          </w:tcPr>
          <w:p w14:paraId="02BCE32E" w14:textId="24934517" w:rsidR="001004E8" w:rsidRPr="004F6BFE" w:rsidRDefault="001004E8" w:rsidP="006576B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C1A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Ocenie podlega czy projekt przewiduje działania edukacyjne i świadomościowe związane z zagrożeniami jakie niesie za sobą niewłaściwe postępowanie z nieczystościami i zrzutem ścieków w miejscach do tego nieprzeznaczonych.</w:t>
            </w:r>
          </w:p>
        </w:tc>
        <w:tc>
          <w:tcPr>
            <w:tcW w:w="5387" w:type="dxa"/>
          </w:tcPr>
          <w:p w14:paraId="75A48EA5" w14:textId="77777777" w:rsidR="001004E8" w:rsidRPr="00AC1A3D" w:rsidRDefault="001004E8" w:rsidP="001004E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C1A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Działania edukacyjno-świadomościowe:</w:t>
            </w:r>
          </w:p>
          <w:p w14:paraId="45015743" w14:textId="77777777" w:rsidR="001004E8" w:rsidRPr="00AC1A3D" w:rsidRDefault="001004E8" w:rsidP="001004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C1A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spotkania z mieszkańcami w gminie, która jest objęta projektem lub materiały w wersji elektronicznej (np. strona internetowa, w tym materiały do pobrania oraz publikacje on-line itd.) – 1 pkt;</w:t>
            </w:r>
          </w:p>
          <w:p w14:paraId="5F7D80FA" w14:textId="77777777" w:rsidR="001004E8" w:rsidRPr="00AC1A3D" w:rsidRDefault="001004E8" w:rsidP="001004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C1A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zajęcia edukacyjne w szkołach – 1 pkt;</w:t>
            </w:r>
          </w:p>
          <w:p w14:paraId="6CC9D647" w14:textId="77777777" w:rsidR="001004E8" w:rsidRPr="00AC1A3D" w:rsidRDefault="001004E8" w:rsidP="001004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C1A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artykuły w lokalnej prasie lub telewizji - 1 pkt.</w:t>
            </w:r>
          </w:p>
          <w:p w14:paraId="162E4B5F" w14:textId="2C46AC05" w:rsidR="001004E8" w:rsidRPr="00FE46AD" w:rsidRDefault="00FE46AD" w:rsidP="00FE46A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</w:t>
            </w:r>
            <w:r w:rsidR="001004E8" w:rsidRPr="00FE46A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rak spełnienia wyżej wymienionych warunków lub brak informacji w tym zakresie – 0 pkt.</w:t>
            </w:r>
          </w:p>
          <w:p w14:paraId="23640B84" w14:textId="2E420120" w:rsidR="001004E8" w:rsidRPr="004F6BFE" w:rsidRDefault="001004E8" w:rsidP="001004E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C1A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Punktacja w ramach kryterium podlega sumowaniu.</w:t>
            </w:r>
          </w:p>
        </w:tc>
        <w:tc>
          <w:tcPr>
            <w:tcW w:w="1417" w:type="dxa"/>
          </w:tcPr>
          <w:p w14:paraId="501A9C73" w14:textId="5B614EEF" w:rsidR="001004E8" w:rsidRDefault="005B7957" w:rsidP="006576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7F0BBEC" w14:textId="04BF4FA8" w:rsidR="001004E8" w:rsidRDefault="005B7957" w:rsidP="006576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6576B8" w14:paraId="4E92DA0B" w14:textId="77777777" w:rsidTr="00F46F9F">
        <w:trPr>
          <w:trHeight w:val="425"/>
        </w:trPr>
        <w:tc>
          <w:tcPr>
            <w:tcW w:w="11761" w:type="dxa"/>
            <w:gridSpan w:val="4"/>
          </w:tcPr>
          <w:p w14:paraId="4D707679" w14:textId="77777777" w:rsidR="006576B8" w:rsidRPr="00D60BA7" w:rsidRDefault="006576B8" w:rsidP="006576B8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D60BA7">
              <w:rPr>
                <w:rFonts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</w:tcPr>
          <w:p w14:paraId="70831177" w14:textId="222AA8F8" w:rsidR="006576B8" w:rsidRPr="00D60BA7" w:rsidRDefault="005B7957" w:rsidP="006576B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del w:id="118" w:author="Gajewska Monika" w:date="2024-02-19T12:49:00Z">
              <w:r w:rsidDel="00B00D51">
                <w:rPr>
                  <w:rFonts w:cs="Calibri"/>
                  <w:b/>
                  <w:color w:val="000000"/>
                  <w:sz w:val="20"/>
                  <w:szCs w:val="20"/>
                </w:rPr>
                <w:delText>5</w:delText>
              </w:r>
              <w:r w:rsidR="006B6945" w:rsidDel="00B00D51">
                <w:rPr>
                  <w:rFonts w:cs="Calibri"/>
                  <w:b/>
                  <w:color w:val="000000"/>
                  <w:sz w:val="20"/>
                  <w:szCs w:val="20"/>
                </w:rPr>
                <w:delText>5</w:delText>
              </w:r>
            </w:del>
            <w:ins w:id="119" w:author="Gajewska Monika" w:date="2024-02-19T12:49:00Z">
              <w:r w:rsidR="00B00D51">
                <w:rPr>
                  <w:rFonts w:cs="Calibri"/>
                  <w:b/>
                  <w:color w:val="000000"/>
                  <w:sz w:val="20"/>
                  <w:szCs w:val="20"/>
                </w:rPr>
                <w:t>4</w:t>
              </w:r>
            </w:ins>
            <w:ins w:id="120" w:author="Gajewska Monika" w:date="2024-02-20T10:56:00Z">
              <w:r w:rsidR="003B680D">
                <w:rPr>
                  <w:rFonts w:cs="Calibri"/>
                  <w:b/>
                  <w:color w:val="000000"/>
                  <w:sz w:val="20"/>
                  <w:szCs w:val="20"/>
                </w:rPr>
                <w:t>6</w:t>
              </w:r>
            </w:ins>
          </w:p>
        </w:tc>
        <w:tc>
          <w:tcPr>
            <w:tcW w:w="1701" w:type="dxa"/>
          </w:tcPr>
          <w:p w14:paraId="6F41E8F4" w14:textId="77777777" w:rsidR="006576B8" w:rsidRDefault="006576B8" w:rsidP="006576B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00CFDF2" w14:textId="5617DC27" w:rsidR="002A1D5A" w:rsidRDefault="002A1D5A" w:rsidP="00F73C73">
      <w:pPr>
        <w:spacing w:after="0" w:line="240" w:lineRule="auto"/>
        <w:rPr>
          <w:b/>
          <w:bCs/>
        </w:rPr>
      </w:pPr>
    </w:p>
    <w:p w14:paraId="22187CC8" w14:textId="77777777" w:rsidR="002A1D5A" w:rsidRPr="00EF45A7" w:rsidRDefault="002A1D5A" w:rsidP="002A1D5A">
      <w:pPr>
        <w:spacing w:after="0" w:line="240" w:lineRule="auto"/>
        <w:rPr>
          <w:bCs/>
          <w:sz w:val="20"/>
          <w:szCs w:val="20"/>
        </w:rPr>
      </w:pPr>
      <w:r w:rsidRPr="00EF45A7">
        <w:rPr>
          <w:bCs/>
          <w:sz w:val="20"/>
          <w:szCs w:val="20"/>
        </w:rPr>
        <w:t>W sytuacji, gdy wartość alokacji przeznaczona na nabór nie będzie pozwalała na objęcie wsparciem wszystkich projektów, które po ocenie merytorycznej szczegółowej uzyskały jednakową liczbę punktów, o kolejności na liście projektów wybranych do dofinansowania decydować będą kryteria rozstrzygające. Wyższe miejsce na liście ocenionych wniosków otrzyma projekt, który uzyskał kolejno wyższą liczbę punktów w kryterium/kryteriach merytorycznych rozstrzygających.</w:t>
      </w:r>
    </w:p>
    <w:p w14:paraId="2077DC66" w14:textId="77777777" w:rsidR="002A1D5A" w:rsidRPr="00EF45A7" w:rsidRDefault="002A1D5A" w:rsidP="002A1D5A">
      <w:pPr>
        <w:spacing w:after="0" w:line="240" w:lineRule="auto"/>
        <w:rPr>
          <w:bCs/>
          <w:sz w:val="20"/>
          <w:szCs w:val="20"/>
        </w:rPr>
      </w:pPr>
      <w:r w:rsidRPr="00EF45A7">
        <w:rPr>
          <w:bCs/>
          <w:sz w:val="20"/>
          <w:szCs w:val="20"/>
        </w:rPr>
        <w:t xml:space="preserve">Kryterium rozstrzygające: </w:t>
      </w:r>
    </w:p>
    <w:p w14:paraId="314F036E" w14:textId="7EF25FFA" w:rsidR="002A1D5A" w:rsidRPr="00EF45A7" w:rsidRDefault="002A1D5A" w:rsidP="002A1D5A">
      <w:pPr>
        <w:spacing w:after="0" w:line="240" w:lineRule="auto"/>
        <w:rPr>
          <w:sz w:val="20"/>
          <w:szCs w:val="20"/>
        </w:rPr>
      </w:pPr>
      <w:r w:rsidRPr="00EF45A7">
        <w:rPr>
          <w:bCs/>
          <w:sz w:val="20"/>
          <w:szCs w:val="20"/>
        </w:rPr>
        <w:t>1.</w:t>
      </w:r>
      <w:r w:rsidR="00104A0C" w:rsidRPr="00EF45A7">
        <w:rPr>
          <w:sz w:val="20"/>
          <w:szCs w:val="20"/>
        </w:rPr>
        <w:t xml:space="preserve"> </w:t>
      </w:r>
      <w:r w:rsidR="00077EF1" w:rsidRPr="00EF45A7">
        <w:rPr>
          <w:sz w:val="20"/>
          <w:szCs w:val="20"/>
        </w:rPr>
        <w:t>Wypełnienie przez aglomerację wymogów dyrektywy Rady 91/271/EWG</w:t>
      </w:r>
    </w:p>
    <w:p w14:paraId="70441BAC" w14:textId="385BC1FB" w:rsidR="00A14DD5" w:rsidRPr="00EF45A7" w:rsidRDefault="002A1D5A" w:rsidP="00A14DD5">
      <w:pPr>
        <w:tabs>
          <w:tab w:val="left" w:pos="2070"/>
        </w:tabs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F45A7">
        <w:rPr>
          <w:bCs/>
          <w:sz w:val="20"/>
          <w:szCs w:val="20"/>
        </w:rPr>
        <w:t>2.</w:t>
      </w:r>
      <w:r w:rsidR="001F7E9C" w:rsidRPr="00EF45A7">
        <w:rPr>
          <w:bCs/>
          <w:sz w:val="20"/>
          <w:szCs w:val="20"/>
        </w:rPr>
        <w:t xml:space="preserve"> </w:t>
      </w:r>
      <w:r w:rsidR="00EF45A7" w:rsidRPr="00EF45A7">
        <w:rPr>
          <w:rFonts w:asciiTheme="minorHAnsi" w:hAnsiTheme="minorHAnsi" w:cstheme="minorHAnsi"/>
          <w:bCs/>
          <w:color w:val="000000"/>
          <w:sz w:val="20"/>
          <w:szCs w:val="20"/>
        </w:rPr>
        <w:t>% skanalizowania wg RLM aglomeracji</w:t>
      </w:r>
    </w:p>
    <w:p w14:paraId="7D043492" w14:textId="487C78BE" w:rsidR="00A14DD5" w:rsidRPr="00EF45A7" w:rsidRDefault="00A14DD5" w:rsidP="00A14DD5">
      <w:pPr>
        <w:tabs>
          <w:tab w:val="left" w:pos="2070"/>
        </w:tabs>
        <w:spacing w:after="0" w:line="24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F45A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3. </w:t>
      </w:r>
      <w:r w:rsidR="00EF45A7" w:rsidRPr="00EF45A7">
        <w:rPr>
          <w:rFonts w:cs="Calibri"/>
          <w:bCs/>
          <w:color w:val="000000"/>
          <w:sz w:val="20"/>
          <w:szCs w:val="20"/>
        </w:rPr>
        <w:t>Dochody gmin</w:t>
      </w:r>
    </w:p>
    <w:p w14:paraId="388ECF05" w14:textId="77777777" w:rsidR="006F0384" w:rsidRDefault="006F0384" w:rsidP="00A14DD5">
      <w:pPr>
        <w:tabs>
          <w:tab w:val="left" w:pos="2070"/>
        </w:tabs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14:paraId="54196BFB" w14:textId="77777777" w:rsidR="00085BA7" w:rsidRPr="00DD691F" w:rsidRDefault="00085BA7" w:rsidP="0004499D">
      <w:pPr>
        <w:pStyle w:val="Akapitzlist"/>
        <w:tabs>
          <w:tab w:val="left" w:pos="2070"/>
        </w:tabs>
        <w:spacing w:after="0" w:line="240" w:lineRule="auto"/>
        <w:rPr>
          <w:bCs/>
        </w:rPr>
      </w:pPr>
    </w:p>
    <w:sectPr w:rsidR="00085BA7" w:rsidRPr="00DD691F" w:rsidSect="00400E18">
      <w:headerReference w:type="default" r:id="rId12"/>
      <w:footerReference w:type="default" r:id="rId13"/>
      <w:head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F071" w14:textId="77777777" w:rsidR="00F82093" w:rsidRDefault="00F82093" w:rsidP="0058290B">
      <w:pPr>
        <w:spacing w:after="0" w:line="240" w:lineRule="auto"/>
      </w:pPr>
      <w:r>
        <w:separator/>
      </w:r>
    </w:p>
  </w:endnote>
  <w:endnote w:type="continuationSeparator" w:id="0">
    <w:p w14:paraId="0839359C" w14:textId="77777777" w:rsidR="00F82093" w:rsidRDefault="00F82093" w:rsidP="0058290B">
      <w:pPr>
        <w:spacing w:after="0" w:line="240" w:lineRule="auto"/>
      </w:pPr>
      <w:r>
        <w:continuationSeparator/>
      </w:r>
    </w:p>
  </w:endnote>
  <w:endnote w:type="continuationNotice" w:id="1">
    <w:p w14:paraId="11000426" w14:textId="77777777" w:rsidR="00F82093" w:rsidRDefault="00F82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90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064F78" w14:textId="071CB0BC" w:rsidR="00DC2E8A" w:rsidRDefault="00DC2E8A" w:rsidP="00DC2E8A">
            <w:pPr>
              <w:pStyle w:val="Stopka"/>
              <w:jc w:val="right"/>
            </w:pPr>
            <w:r w:rsidRPr="00DC2E8A">
              <w:t xml:space="preserve">Strona </w:t>
            </w:r>
            <w:r w:rsidRPr="00DC2E8A">
              <w:rPr>
                <w:sz w:val="24"/>
                <w:szCs w:val="24"/>
              </w:rPr>
              <w:fldChar w:fldCharType="begin"/>
            </w:r>
            <w:r w:rsidRPr="00DC2E8A">
              <w:instrText>PAGE</w:instrText>
            </w:r>
            <w:r w:rsidRPr="00DC2E8A">
              <w:rPr>
                <w:sz w:val="24"/>
                <w:szCs w:val="24"/>
              </w:rPr>
              <w:fldChar w:fldCharType="separate"/>
            </w:r>
            <w:r w:rsidRPr="00DC2E8A">
              <w:t>2</w:t>
            </w:r>
            <w:r w:rsidRPr="00DC2E8A">
              <w:rPr>
                <w:sz w:val="24"/>
                <w:szCs w:val="24"/>
              </w:rPr>
              <w:fldChar w:fldCharType="end"/>
            </w:r>
            <w:r w:rsidRPr="00DC2E8A">
              <w:t xml:space="preserve"> z </w:t>
            </w:r>
            <w:r w:rsidRPr="00DC2E8A">
              <w:rPr>
                <w:sz w:val="24"/>
                <w:szCs w:val="24"/>
              </w:rPr>
              <w:fldChar w:fldCharType="begin"/>
            </w:r>
            <w:r w:rsidRPr="00DC2E8A">
              <w:instrText>NUMPAGES</w:instrText>
            </w:r>
            <w:r w:rsidRPr="00DC2E8A">
              <w:rPr>
                <w:sz w:val="24"/>
                <w:szCs w:val="24"/>
              </w:rPr>
              <w:fldChar w:fldCharType="separate"/>
            </w:r>
            <w:r w:rsidRPr="00DC2E8A">
              <w:t>2</w:t>
            </w:r>
            <w:r w:rsidRPr="00DC2E8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A559C52" w14:textId="77777777" w:rsidR="00DC2E8A" w:rsidRDefault="00DC2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B35D" w14:textId="77777777" w:rsidR="00F82093" w:rsidRDefault="00F82093" w:rsidP="0058290B">
      <w:pPr>
        <w:spacing w:after="0" w:line="240" w:lineRule="auto"/>
      </w:pPr>
      <w:r>
        <w:separator/>
      </w:r>
    </w:p>
  </w:footnote>
  <w:footnote w:type="continuationSeparator" w:id="0">
    <w:p w14:paraId="06AA1D9C" w14:textId="77777777" w:rsidR="00F82093" w:rsidRDefault="00F82093" w:rsidP="0058290B">
      <w:pPr>
        <w:spacing w:after="0" w:line="240" w:lineRule="auto"/>
      </w:pPr>
      <w:r>
        <w:continuationSeparator/>
      </w:r>
    </w:p>
  </w:footnote>
  <w:footnote w:type="continuationNotice" w:id="1">
    <w:p w14:paraId="4AF3EBE3" w14:textId="77777777" w:rsidR="00F82093" w:rsidRDefault="00F820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A525" w14:textId="5A4BA4CA" w:rsidR="00782870" w:rsidRDefault="00782870" w:rsidP="00DC2E8A">
    <w:pPr>
      <w:pStyle w:val="Nagwek"/>
      <w:jc w:val="center"/>
    </w:pPr>
  </w:p>
  <w:p w14:paraId="08470478" w14:textId="77777777" w:rsidR="00782870" w:rsidRDefault="00782870">
    <w:pPr>
      <w:pStyle w:val="Nagwek"/>
    </w:pPr>
  </w:p>
  <w:p w14:paraId="6AFF7111" w14:textId="5F5DF192" w:rsidR="00782870" w:rsidRDefault="00782870" w:rsidP="00DC2E8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1776" w14:textId="55D9B9D7" w:rsidR="00400E18" w:rsidRPr="00400E18" w:rsidRDefault="00400E18" w:rsidP="00400E18">
    <w:pPr>
      <w:pStyle w:val="Nagwek"/>
      <w:jc w:val="center"/>
    </w:pPr>
    <w:r>
      <w:rPr>
        <w:noProof/>
      </w:rPr>
      <w:drawing>
        <wp:inline distT="0" distB="0" distL="0" distR="0" wp14:anchorId="1CBB515D" wp14:editId="592D119C">
          <wp:extent cx="5767070" cy="511810"/>
          <wp:effectExtent l="0" t="0" r="508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1B2E"/>
    <w:multiLevelType w:val="hybridMultilevel"/>
    <w:tmpl w:val="9A565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694"/>
    <w:multiLevelType w:val="hybridMultilevel"/>
    <w:tmpl w:val="9A565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263A"/>
    <w:multiLevelType w:val="hybridMultilevel"/>
    <w:tmpl w:val="CBB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4FF7"/>
    <w:multiLevelType w:val="hybridMultilevel"/>
    <w:tmpl w:val="31A85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185D"/>
    <w:multiLevelType w:val="hybridMultilevel"/>
    <w:tmpl w:val="55A8615E"/>
    <w:styleLink w:val="Kreseczka11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D6BCB"/>
    <w:multiLevelType w:val="hybridMultilevel"/>
    <w:tmpl w:val="15388C76"/>
    <w:lvl w:ilvl="0" w:tplc="181EBFEC">
      <w:start w:val="1"/>
      <w:numFmt w:val="decimal"/>
      <w:lvlText w:val="%1)"/>
      <w:lvlJc w:val="left"/>
      <w:pPr>
        <w:ind w:left="1440" w:hanging="360"/>
      </w:pPr>
    </w:lvl>
    <w:lvl w:ilvl="1" w:tplc="3B78F56E">
      <w:start w:val="1"/>
      <w:numFmt w:val="decimal"/>
      <w:lvlText w:val="%2)"/>
      <w:lvlJc w:val="left"/>
      <w:pPr>
        <w:ind w:left="1440" w:hanging="360"/>
      </w:pPr>
    </w:lvl>
    <w:lvl w:ilvl="2" w:tplc="101A2EA6">
      <w:start w:val="1"/>
      <w:numFmt w:val="decimal"/>
      <w:lvlText w:val="%3)"/>
      <w:lvlJc w:val="left"/>
      <w:pPr>
        <w:ind w:left="1440" w:hanging="360"/>
      </w:pPr>
    </w:lvl>
    <w:lvl w:ilvl="3" w:tplc="E74E3F70">
      <w:start w:val="1"/>
      <w:numFmt w:val="decimal"/>
      <w:lvlText w:val="%4)"/>
      <w:lvlJc w:val="left"/>
      <w:pPr>
        <w:ind w:left="1440" w:hanging="360"/>
      </w:pPr>
    </w:lvl>
    <w:lvl w:ilvl="4" w:tplc="3AE48D5E">
      <w:start w:val="1"/>
      <w:numFmt w:val="decimal"/>
      <w:lvlText w:val="%5)"/>
      <w:lvlJc w:val="left"/>
      <w:pPr>
        <w:ind w:left="1440" w:hanging="360"/>
      </w:pPr>
    </w:lvl>
    <w:lvl w:ilvl="5" w:tplc="E8523A46">
      <w:start w:val="1"/>
      <w:numFmt w:val="decimal"/>
      <w:lvlText w:val="%6)"/>
      <w:lvlJc w:val="left"/>
      <w:pPr>
        <w:ind w:left="1440" w:hanging="360"/>
      </w:pPr>
    </w:lvl>
    <w:lvl w:ilvl="6" w:tplc="FAB23AA2">
      <w:start w:val="1"/>
      <w:numFmt w:val="decimal"/>
      <w:lvlText w:val="%7)"/>
      <w:lvlJc w:val="left"/>
      <w:pPr>
        <w:ind w:left="1440" w:hanging="360"/>
      </w:pPr>
    </w:lvl>
    <w:lvl w:ilvl="7" w:tplc="C4E65C06">
      <w:start w:val="1"/>
      <w:numFmt w:val="decimal"/>
      <w:lvlText w:val="%8)"/>
      <w:lvlJc w:val="left"/>
      <w:pPr>
        <w:ind w:left="1440" w:hanging="360"/>
      </w:pPr>
    </w:lvl>
    <w:lvl w:ilvl="8" w:tplc="CA70D2B4">
      <w:start w:val="1"/>
      <w:numFmt w:val="decimal"/>
      <w:lvlText w:val="%9)"/>
      <w:lvlJc w:val="left"/>
      <w:pPr>
        <w:ind w:left="1440" w:hanging="360"/>
      </w:pPr>
    </w:lvl>
  </w:abstractNum>
  <w:abstractNum w:abstractNumId="6" w15:restartNumberingAfterBreak="0">
    <w:nsid w:val="1B6C2D78"/>
    <w:multiLevelType w:val="hybridMultilevel"/>
    <w:tmpl w:val="2DAC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C61AF"/>
    <w:multiLevelType w:val="hybridMultilevel"/>
    <w:tmpl w:val="63BEC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35E52"/>
    <w:multiLevelType w:val="hybridMultilevel"/>
    <w:tmpl w:val="87F8D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F4E26"/>
    <w:multiLevelType w:val="hybridMultilevel"/>
    <w:tmpl w:val="E7568438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0" w15:restartNumberingAfterBreak="0">
    <w:nsid w:val="241E41DD"/>
    <w:multiLevelType w:val="hybridMultilevel"/>
    <w:tmpl w:val="072C8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24C7A"/>
    <w:multiLevelType w:val="hybridMultilevel"/>
    <w:tmpl w:val="CC5C94A0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2" w15:restartNumberingAfterBreak="0">
    <w:nsid w:val="3168295D"/>
    <w:multiLevelType w:val="hybridMultilevel"/>
    <w:tmpl w:val="D5188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0115A"/>
    <w:multiLevelType w:val="hybridMultilevel"/>
    <w:tmpl w:val="30209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3890"/>
    <w:multiLevelType w:val="hybridMultilevel"/>
    <w:tmpl w:val="44C21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95C9C"/>
    <w:multiLevelType w:val="hybridMultilevel"/>
    <w:tmpl w:val="49303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440F5"/>
    <w:multiLevelType w:val="hybridMultilevel"/>
    <w:tmpl w:val="BB94A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3341C"/>
    <w:multiLevelType w:val="hybridMultilevel"/>
    <w:tmpl w:val="3C608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07511"/>
    <w:multiLevelType w:val="hybridMultilevel"/>
    <w:tmpl w:val="BC1AB410"/>
    <w:lvl w:ilvl="0" w:tplc="3B8823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D40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AC00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64CA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50F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6721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D249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A1AA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3A64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3C816505"/>
    <w:multiLevelType w:val="hybridMultilevel"/>
    <w:tmpl w:val="B704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E3BA1"/>
    <w:multiLevelType w:val="hybridMultilevel"/>
    <w:tmpl w:val="7C0EC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9487E"/>
    <w:multiLevelType w:val="hybridMultilevel"/>
    <w:tmpl w:val="75966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E7BFA"/>
    <w:multiLevelType w:val="hybridMultilevel"/>
    <w:tmpl w:val="656EA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95B72"/>
    <w:multiLevelType w:val="hybridMultilevel"/>
    <w:tmpl w:val="EF2AA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94F9C"/>
    <w:multiLevelType w:val="hybridMultilevel"/>
    <w:tmpl w:val="C25CF498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5" w15:restartNumberingAfterBreak="0">
    <w:nsid w:val="4EE0290D"/>
    <w:multiLevelType w:val="hybridMultilevel"/>
    <w:tmpl w:val="4320B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1345C"/>
    <w:multiLevelType w:val="hybridMultilevel"/>
    <w:tmpl w:val="E5C09372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53505877"/>
    <w:multiLevelType w:val="hybridMultilevel"/>
    <w:tmpl w:val="0B90E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736E2"/>
    <w:multiLevelType w:val="hybridMultilevel"/>
    <w:tmpl w:val="8D04530C"/>
    <w:lvl w:ilvl="0" w:tplc="6604226A">
      <w:start w:val="1"/>
      <w:numFmt w:val="decimal"/>
      <w:pStyle w:val="typyprojektw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56947"/>
    <w:multiLevelType w:val="hybridMultilevel"/>
    <w:tmpl w:val="63E4A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918CF"/>
    <w:multiLevelType w:val="hybridMultilevel"/>
    <w:tmpl w:val="8974B06A"/>
    <w:lvl w:ilvl="0" w:tplc="7A78BBB8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1" w15:restartNumberingAfterBreak="0">
    <w:nsid w:val="5EB20CA2"/>
    <w:multiLevelType w:val="hybridMultilevel"/>
    <w:tmpl w:val="BFF46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E7D3B"/>
    <w:multiLevelType w:val="hybridMultilevel"/>
    <w:tmpl w:val="3716B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45FF3"/>
    <w:multiLevelType w:val="hybridMultilevel"/>
    <w:tmpl w:val="FF04F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55CCB"/>
    <w:multiLevelType w:val="hybridMultilevel"/>
    <w:tmpl w:val="156C424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33A73DF"/>
    <w:multiLevelType w:val="hybridMultilevel"/>
    <w:tmpl w:val="9FF62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1094D"/>
    <w:multiLevelType w:val="hybridMultilevel"/>
    <w:tmpl w:val="E3EC6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B4D43"/>
    <w:multiLevelType w:val="hybridMultilevel"/>
    <w:tmpl w:val="9E629D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A4634F0"/>
    <w:multiLevelType w:val="hybridMultilevel"/>
    <w:tmpl w:val="42A0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84246"/>
    <w:multiLevelType w:val="hybridMultilevel"/>
    <w:tmpl w:val="7EAE71F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BE14D00"/>
    <w:multiLevelType w:val="hybridMultilevel"/>
    <w:tmpl w:val="88AC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12328"/>
    <w:multiLevelType w:val="hybridMultilevel"/>
    <w:tmpl w:val="BA364188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2" w15:restartNumberingAfterBreak="0">
    <w:nsid w:val="7D8F2961"/>
    <w:multiLevelType w:val="hybridMultilevel"/>
    <w:tmpl w:val="3474A4D0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 w16cid:durableId="974722791">
    <w:abstractNumId w:val="4"/>
  </w:num>
  <w:num w:numId="2" w16cid:durableId="347222596">
    <w:abstractNumId w:val="2"/>
  </w:num>
  <w:num w:numId="3" w16cid:durableId="481315846">
    <w:abstractNumId w:val="28"/>
  </w:num>
  <w:num w:numId="4" w16cid:durableId="955675401">
    <w:abstractNumId w:val="12"/>
  </w:num>
  <w:num w:numId="5" w16cid:durableId="1532722878">
    <w:abstractNumId w:val="37"/>
  </w:num>
  <w:num w:numId="6" w16cid:durableId="885607351">
    <w:abstractNumId w:val="11"/>
  </w:num>
  <w:num w:numId="7" w16cid:durableId="1015964781">
    <w:abstractNumId w:val="15"/>
  </w:num>
  <w:num w:numId="8" w16cid:durableId="1828785103">
    <w:abstractNumId w:val="20"/>
  </w:num>
  <w:num w:numId="9" w16cid:durableId="349380036">
    <w:abstractNumId w:val="35"/>
  </w:num>
  <w:num w:numId="10" w16cid:durableId="1576282732">
    <w:abstractNumId w:val="39"/>
  </w:num>
  <w:num w:numId="11" w16cid:durableId="1160000762">
    <w:abstractNumId w:val="31"/>
  </w:num>
  <w:num w:numId="12" w16cid:durableId="832448440">
    <w:abstractNumId w:val="9"/>
  </w:num>
  <w:num w:numId="13" w16cid:durableId="1068068475">
    <w:abstractNumId w:val="41"/>
  </w:num>
  <w:num w:numId="14" w16cid:durableId="921139758">
    <w:abstractNumId w:val="7"/>
  </w:num>
  <w:num w:numId="15" w16cid:durableId="1331173328">
    <w:abstractNumId w:val="19"/>
  </w:num>
  <w:num w:numId="16" w16cid:durableId="27799466">
    <w:abstractNumId w:val="38"/>
  </w:num>
  <w:num w:numId="17" w16cid:durableId="992104344">
    <w:abstractNumId w:val="34"/>
  </w:num>
  <w:num w:numId="18" w16cid:durableId="1422144746">
    <w:abstractNumId w:val="25"/>
  </w:num>
  <w:num w:numId="19" w16cid:durableId="2120296389">
    <w:abstractNumId w:val="26"/>
  </w:num>
  <w:num w:numId="20" w16cid:durableId="1189559534">
    <w:abstractNumId w:val="33"/>
  </w:num>
  <w:num w:numId="21" w16cid:durableId="1406613494">
    <w:abstractNumId w:val="29"/>
  </w:num>
  <w:num w:numId="22" w16cid:durableId="453141212">
    <w:abstractNumId w:val="16"/>
  </w:num>
  <w:num w:numId="23" w16cid:durableId="1630017415">
    <w:abstractNumId w:val="3"/>
  </w:num>
  <w:num w:numId="24" w16cid:durableId="1768385408">
    <w:abstractNumId w:val="5"/>
  </w:num>
  <w:num w:numId="25" w16cid:durableId="777869935">
    <w:abstractNumId w:val="40"/>
  </w:num>
  <w:num w:numId="26" w16cid:durableId="1040209526">
    <w:abstractNumId w:val="13"/>
  </w:num>
  <w:num w:numId="27" w16cid:durableId="1567840415">
    <w:abstractNumId w:val="27"/>
  </w:num>
  <w:num w:numId="28" w16cid:durableId="180825618">
    <w:abstractNumId w:val="21"/>
  </w:num>
  <w:num w:numId="29" w16cid:durableId="408844657">
    <w:abstractNumId w:val="14"/>
  </w:num>
  <w:num w:numId="30" w16cid:durableId="2022313173">
    <w:abstractNumId w:val="23"/>
  </w:num>
  <w:num w:numId="31" w16cid:durableId="833109124">
    <w:abstractNumId w:val="17"/>
  </w:num>
  <w:num w:numId="32" w16cid:durableId="1547764596">
    <w:abstractNumId w:val="36"/>
  </w:num>
  <w:num w:numId="33" w16cid:durableId="48382203">
    <w:abstractNumId w:val="42"/>
  </w:num>
  <w:num w:numId="34" w16cid:durableId="751392853">
    <w:abstractNumId w:val="30"/>
  </w:num>
  <w:num w:numId="35" w16cid:durableId="1398624589">
    <w:abstractNumId w:val="22"/>
  </w:num>
  <w:num w:numId="36" w16cid:durableId="1407648476">
    <w:abstractNumId w:val="10"/>
  </w:num>
  <w:num w:numId="37" w16cid:durableId="106239032">
    <w:abstractNumId w:val="24"/>
  </w:num>
  <w:num w:numId="38" w16cid:durableId="1521428663">
    <w:abstractNumId w:val="8"/>
  </w:num>
  <w:num w:numId="39" w16cid:durableId="766776631">
    <w:abstractNumId w:val="6"/>
  </w:num>
  <w:num w:numId="40" w16cid:durableId="428936234">
    <w:abstractNumId w:val="1"/>
  </w:num>
  <w:num w:numId="41" w16cid:durableId="1808276652">
    <w:abstractNumId w:val="0"/>
  </w:num>
  <w:num w:numId="42" w16cid:durableId="754211507">
    <w:abstractNumId w:val="32"/>
  </w:num>
  <w:num w:numId="43" w16cid:durableId="1236891118">
    <w:abstractNumId w:val="1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jewska Monika">
    <w15:presenceInfo w15:providerId="AD" w15:userId="S::monika.gajewska@mazovia.pl::000b0967-140a-4c98-a055-fe8a312e2e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0B"/>
    <w:rsid w:val="000142BE"/>
    <w:rsid w:val="00014B88"/>
    <w:rsid w:val="00020636"/>
    <w:rsid w:val="00020E66"/>
    <w:rsid w:val="00022085"/>
    <w:rsid w:val="00025CA2"/>
    <w:rsid w:val="00031D49"/>
    <w:rsid w:val="00036CCD"/>
    <w:rsid w:val="0004499D"/>
    <w:rsid w:val="00047CF2"/>
    <w:rsid w:val="0005263E"/>
    <w:rsid w:val="000535A3"/>
    <w:rsid w:val="0005412E"/>
    <w:rsid w:val="00056A40"/>
    <w:rsid w:val="00057787"/>
    <w:rsid w:val="00063BAF"/>
    <w:rsid w:val="0006727F"/>
    <w:rsid w:val="00072C38"/>
    <w:rsid w:val="00077EF1"/>
    <w:rsid w:val="00077F68"/>
    <w:rsid w:val="00084D16"/>
    <w:rsid w:val="00085BA7"/>
    <w:rsid w:val="00085C16"/>
    <w:rsid w:val="00087FC7"/>
    <w:rsid w:val="000908C8"/>
    <w:rsid w:val="000909B1"/>
    <w:rsid w:val="000916DB"/>
    <w:rsid w:val="00097254"/>
    <w:rsid w:val="000974B4"/>
    <w:rsid w:val="000A016E"/>
    <w:rsid w:val="000A4970"/>
    <w:rsid w:val="000A507A"/>
    <w:rsid w:val="000A729C"/>
    <w:rsid w:val="000B0B69"/>
    <w:rsid w:val="000B282C"/>
    <w:rsid w:val="000B2D86"/>
    <w:rsid w:val="000B6BF7"/>
    <w:rsid w:val="000C157E"/>
    <w:rsid w:val="000C7361"/>
    <w:rsid w:val="000D0332"/>
    <w:rsid w:val="000D274A"/>
    <w:rsid w:val="000D3A75"/>
    <w:rsid w:val="000D4B04"/>
    <w:rsid w:val="000D5B77"/>
    <w:rsid w:val="000D5FA7"/>
    <w:rsid w:val="000D7BFD"/>
    <w:rsid w:val="000E0963"/>
    <w:rsid w:val="000E2955"/>
    <w:rsid w:val="000E5C10"/>
    <w:rsid w:val="000E6835"/>
    <w:rsid w:val="000F063D"/>
    <w:rsid w:val="000F4608"/>
    <w:rsid w:val="000F5154"/>
    <w:rsid w:val="000F692A"/>
    <w:rsid w:val="001004E8"/>
    <w:rsid w:val="00101F2D"/>
    <w:rsid w:val="00104787"/>
    <w:rsid w:val="001047CD"/>
    <w:rsid w:val="00104A0C"/>
    <w:rsid w:val="00104F34"/>
    <w:rsid w:val="0010523F"/>
    <w:rsid w:val="0011263F"/>
    <w:rsid w:val="0012070E"/>
    <w:rsid w:val="00120B1F"/>
    <w:rsid w:val="00125D03"/>
    <w:rsid w:val="00136C9A"/>
    <w:rsid w:val="0013749B"/>
    <w:rsid w:val="001379CB"/>
    <w:rsid w:val="001407E0"/>
    <w:rsid w:val="001410C8"/>
    <w:rsid w:val="00143BC8"/>
    <w:rsid w:val="00143D13"/>
    <w:rsid w:val="00146423"/>
    <w:rsid w:val="001467C9"/>
    <w:rsid w:val="00151813"/>
    <w:rsid w:val="00156477"/>
    <w:rsid w:val="0015704A"/>
    <w:rsid w:val="00157B38"/>
    <w:rsid w:val="001633D5"/>
    <w:rsid w:val="00164FF3"/>
    <w:rsid w:val="00167F2B"/>
    <w:rsid w:val="00171F35"/>
    <w:rsid w:val="00175514"/>
    <w:rsid w:val="001763CF"/>
    <w:rsid w:val="001846CB"/>
    <w:rsid w:val="001869F2"/>
    <w:rsid w:val="00186D87"/>
    <w:rsid w:val="0018708D"/>
    <w:rsid w:val="00191F51"/>
    <w:rsid w:val="00193D51"/>
    <w:rsid w:val="00197BB3"/>
    <w:rsid w:val="001B2484"/>
    <w:rsid w:val="001B2B59"/>
    <w:rsid w:val="001C0525"/>
    <w:rsid w:val="001C1235"/>
    <w:rsid w:val="001C1D2E"/>
    <w:rsid w:val="001C4422"/>
    <w:rsid w:val="001D1870"/>
    <w:rsid w:val="001D547A"/>
    <w:rsid w:val="001D7B52"/>
    <w:rsid w:val="001E7AE6"/>
    <w:rsid w:val="001F1A34"/>
    <w:rsid w:val="001F4391"/>
    <w:rsid w:val="001F7E9C"/>
    <w:rsid w:val="00203BD9"/>
    <w:rsid w:val="00204243"/>
    <w:rsid w:val="00213FD5"/>
    <w:rsid w:val="00214D93"/>
    <w:rsid w:val="00222801"/>
    <w:rsid w:val="00226485"/>
    <w:rsid w:val="00227344"/>
    <w:rsid w:val="00234A2A"/>
    <w:rsid w:val="00236CC6"/>
    <w:rsid w:val="002376F2"/>
    <w:rsid w:val="00242C19"/>
    <w:rsid w:val="00252803"/>
    <w:rsid w:val="00256438"/>
    <w:rsid w:val="0026398A"/>
    <w:rsid w:val="00265F5A"/>
    <w:rsid w:val="00267590"/>
    <w:rsid w:val="00270612"/>
    <w:rsid w:val="00274260"/>
    <w:rsid w:val="00285F12"/>
    <w:rsid w:val="002874F2"/>
    <w:rsid w:val="00294221"/>
    <w:rsid w:val="00297A0A"/>
    <w:rsid w:val="002A1ABA"/>
    <w:rsid w:val="002A1D5A"/>
    <w:rsid w:val="002A3619"/>
    <w:rsid w:val="002A68A0"/>
    <w:rsid w:val="002A7EE5"/>
    <w:rsid w:val="002B1660"/>
    <w:rsid w:val="002B3279"/>
    <w:rsid w:val="002B584E"/>
    <w:rsid w:val="002B75A7"/>
    <w:rsid w:val="002C0415"/>
    <w:rsid w:val="002C0691"/>
    <w:rsid w:val="002C2C9C"/>
    <w:rsid w:val="002C3BE2"/>
    <w:rsid w:val="002C6552"/>
    <w:rsid w:val="002C7457"/>
    <w:rsid w:val="002C78D7"/>
    <w:rsid w:val="002D08C7"/>
    <w:rsid w:val="002D1448"/>
    <w:rsid w:val="002D475A"/>
    <w:rsid w:val="002D759E"/>
    <w:rsid w:val="002D7A8F"/>
    <w:rsid w:val="002E4190"/>
    <w:rsid w:val="002E4525"/>
    <w:rsid w:val="002E5CAD"/>
    <w:rsid w:val="002F1E17"/>
    <w:rsid w:val="002F23F1"/>
    <w:rsid w:val="002F3180"/>
    <w:rsid w:val="002F4BC1"/>
    <w:rsid w:val="002F7957"/>
    <w:rsid w:val="00310F89"/>
    <w:rsid w:val="00315D49"/>
    <w:rsid w:val="00316DDE"/>
    <w:rsid w:val="00325178"/>
    <w:rsid w:val="00336A46"/>
    <w:rsid w:val="00337398"/>
    <w:rsid w:val="00341431"/>
    <w:rsid w:val="00342ECE"/>
    <w:rsid w:val="00344A65"/>
    <w:rsid w:val="0034551C"/>
    <w:rsid w:val="003506B3"/>
    <w:rsid w:val="0035293E"/>
    <w:rsid w:val="00354133"/>
    <w:rsid w:val="0035454E"/>
    <w:rsid w:val="00360CBE"/>
    <w:rsid w:val="003622EC"/>
    <w:rsid w:val="003647F3"/>
    <w:rsid w:val="00366747"/>
    <w:rsid w:val="00366774"/>
    <w:rsid w:val="00366EE6"/>
    <w:rsid w:val="00371693"/>
    <w:rsid w:val="00373AFA"/>
    <w:rsid w:val="003752DB"/>
    <w:rsid w:val="00382060"/>
    <w:rsid w:val="003826E5"/>
    <w:rsid w:val="00386075"/>
    <w:rsid w:val="003861E8"/>
    <w:rsid w:val="00387FA2"/>
    <w:rsid w:val="00392F8A"/>
    <w:rsid w:val="00395730"/>
    <w:rsid w:val="0039704B"/>
    <w:rsid w:val="003A1D31"/>
    <w:rsid w:val="003A1E4C"/>
    <w:rsid w:val="003A49E8"/>
    <w:rsid w:val="003A73B4"/>
    <w:rsid w:val="003B2D94"/>
    <w:rsid w:val="003B630B"/>
    <w:rsid w:val="003B680D"/>
    <w:rsid w:val="003B7D49"/>
    <w:rsid w:val="003C1E85"/>
    <w:rsid w:val="003C2D45"/>
    <w:rsid w:val="003C3C27"/>
    <w:rsid w:val="003C47E4"/>
    <w:rsid w:val="003C6495"/>
    <w:rsid w:val="003D1F61"/>
    <w:rsid w:val="003D316F"/>
    <w:rsid w:val="003D72C1"/>
    <w:rsid w:val="003D7475"/>
    <w:rsid w:val="003E0817"/>
    <w:rsid w:val="003E734D"/>
    <w:rsid w:val="003F1817"/>
    <w:rsid w:val="003F1B3A"/>
    <w:rsid w:val="003F670A"/>
    <w:rsid w:val="003F6D2F"/>
    <w:rsid w:val="00400E18"/>
    <w:rsid w:val="0040266F"/>
    <w:rsid w:val="004042A5"/>
    <w:rsid w:val="00407036"/>
    <w:rsid w:val="00407C60"/>
    <w:rsid w:val="004100EE"/>
    <w:rsid w:val="00411A5F"/>
    <w:rsid w:val="00411EC2"/>
    <w:rsid w:val="00412909"/>
    <w:rsid w:val="00413933"/>
    <w:rsid w:val="004162DD"/>
    <w:rsid w:val="00417476"/>
    <w:rsid w:val="00420F4B"/>
    <w:rsid w:val="004221A4"/>
    <w:rsid w:val="00425759"/>
    <w:rsid w:val="00430AAD"/>
    <w:rsid w:val="0043151D"/>
    <w:rsid w:val="004402A6"/>
    <w:rsid w:val="0044060D"/>
    <w:rsid w:val="00442A21"/>
    <w:rsid w:val="00444E98"/>
    <w:rsid w:val="004450C6"/>
    <w:rsid w:val="00453B0D"/>
    <w:rsid w:val="00454BAA"/>
    <w:rsid w:val="00456C69"/>
    <w:rsid w:val="004607F9"/>
    <w:rsid w:val="0046148B"/>
    <w:rsid w:val="00462987"/>
    <w:rsid w:val="00467E2A"/>
    <w:rsid w:val="00472CF6"/>
    <w:rsid w:val="00473F76"/>
    <w:rsid w:val="00476585"/>
    <w:rsid w:val="00476624"/>
    <w:rsid w:val="0047751F"/>
    <w:rsid w:val="00480C42"/>
    <w:rsid w:val="004810C8"/>
    <w:rsid w:val="00485104"/>
    <w:rsid w:val="004915F7"/>
    <w:rsid w:val="004944E9"/>
    <w:rsid w:val="00497F43"/>
    <w:rsid w:val="004A1CDD"/>
    <w:rsid w:val="004A54A0"/>
    <w:rsid w:val="004A71BB"/>
    <w:rsid w:val="004A728D"/>
    <w:rsid w:val="004A738A"/>
    <w:rsid w:val="004B16C6"/>
    <w:rsid w:val="004B3A1E"/>
    <w:rsid w:val="004B40C0"/>
    <w:rsid w:val="004D142A"/>
    <w:rsid w:val="004D157A"/>
    <w:rsid w:val="004D2E89"/>
    <w:rsid w:val="004D7B2B"/>
    <w:rsid w:val="004E71BB"/>
    <w:rsid w:val="004E78F7"/>
    <w:rsid w:val="004F136B"/>
    <w:rsid w:val="004F1A67"/>
    <w:rsid w:val="004F4BB3"/>
    <w:rsid w:val="004F6BFE"/>
    <w:rsid w:val="00500AB2"/>
    <w:rsid w:val="005022EC"/>
    <w:rsid w:val="00503E60"/>
    <w:rsid w:val="005040B0"/>
    <w:rsid w:val="005061BA"/>
    <w:rsid w:val="0051017B"/>
    <w:rsid w:val="00511A4C"/>
    <w:rsid w:val="005129E2"/>
    <w:rsid w:val="00512B45"/>
    <w:rsid w:val="00516B30"/>
    <w:rsid w:val="00520107"/>
    <w:rsid w:val="005204C3"/>
    <w:rsid w:val="005237F4"/>
    <w:rsid w:val="00526201"/>
    <w:rsid w:val="005301B4"/>
    <w:rsid w:val="005327FC"/>
    <w:rsid w:val="00536729"/>
    <w:rsid w:val="00537DD8"/>
    <w:rsid w:val="0054043B"/>
    <w:rsid w:val="00541646"/>
    <w:rsid w:val="00542DA8"/>
    <w:rsid w:val="005479CC"/>
    <w:rsid w:val="00551C59"/>
    <w:rsid w:val="00555427"/>
    <w:rsid w:val="00557650"/>
    <w:rsid w:val="00557C1E"/>
    <w:rsid w:val="005601C1"/>
    <w:rsid w:val="00573073"/>
    <w:rsid w:val="00573200"/>
    <w:rsid w:val="00573D9C"/>
    <w:rsid w:val="00573FC7"/>
    <w:rsid w:val="00577DF1"/>
    <w:rsid w:val="005802DE"/>
    <w:rsid w:val="0058290B"/>
    <w:rsid w:val="00582BE1"/>
    <w:rsid w:val="00584315"/>
    <w:rsid w:val="00593DCB"/>
    <w:rsid w:val="005A26F5"/>
    <w:rsid w:val="005A3B8C"/>
    <w:rsid w:val="005A4522"/>
    <w:rsid w:val="005A4CDA"/>
    <w:rsid w:val="005B0CE9"/>
    <w:rsid w:val="005B0FF6"/>
    <w:rsid w:val="005B35CE"/>
    <w:rsid w:val="005B4755"/>
    <w:rsid w:val="005B58B8"/>
    <w:rsid w:val="005B5D01"/>
    <w:rsid w:val="005B6423"/>
    <w:rsid w:val="005B7957"/>
    <w:rsid w:val="005C5079"/>
    <w:rsid w:val="005C5455"/>
    <w:rsid w:val="005C665D"/>
    <w:rsid w:val="005C7F09"/>
    <w:rsid w:val="005D167E"/>
    <w:rsid w:val="005D608B"/>
    <w:rsid w:val="005F1588"/>
    <w:rsid w:val="005F4E2B"/>
    <w:rsid w:val="005F5F8E"/>
    <w:rsid w:val="0060034C"/>
    <w:rsid w:val="00603EA7"/>
    <w:rsid w:val="0060430F"/>
    <w:rsid w:val="006057CB"/>
    <w:rsid w:val="0060798C"/>
    <w:rsid w:val="00611C5B"/>
    <w:rsid w:val="00612067"/>
    <w:rsid w:val="00614400"/>
    <w:rsid w:val="00615913"/>
    <w:rsid w:val="006215A9"/>
    <w:rsid w:val="00624B56"/>
    <w:rsid w:val="0062708D"/>
    <w:rsid w:val="00630B10"/>
    <w:rsid w:val="006331A8"/>
    <w:rsid w:val="00634A41"/>
    <w:rsid w:val="00637456"/>
    <w:rsid w:val="00637AFB"/>
    <w:rsid w:val="006405BD"/>
    <w:rsid w:val="006430D0"/>
    <w:rsid w:val="0064447E"/>
    <w:rsid w:val="00645311"/>
    <w:rsid w:val="00645870"/>
    <w:rsid w:val="0064767F"/>
    <w:rsid w:val="00647847"/>
    <w:rsid w:val="0065080B"/>
    <w:rsid w:val="006576B8"/>
    <w:rsid w:val="00661B7D"/>
    <w:rsid w:val="00670081"/>
    <w:rsid w:val="00674301"/>
    <w:rsid w:val="00676A22"/>
    <w:rsid w:val="0068021B"/>
    <w:rsid w:val="00680556"/>
    <w:rsid w:val="00680950"/>
    <w:rsid w:val="0068185B"/>
    <w:rsid w:val="00682295"/>
    <w:rsid w:val="0068765C"/>
    <w:rsid w:val="00692190"/>
    <w:rsid w:val="00692EE4"/>
    <w:rsid w:val="00693C94"/>
    <w:rsid w:val="00694177"/>
    <w:rsid w:val="0069425F"/>
    <w:rsid w:val="00696848"/>
    <w:rsid w:val="00696C7A"/>
    <w:rsid w:val="0069779E"/>
    <w:rsid w:val="006A0E03"/>
    <w:rsid w:val="006A3F1C"/>
    <w:rsid w:val="006A4DDB"/>
    <w:rsid w:val="006A4FA3"/>
    <w:rsid w:val="006B0239"/>
    <w:rsid w:val="006B12DB"/>
    <w:rsid w:val="006B49FA"/>
    <w:rsid w:val="006B6945"/>
    <w:rsid w:val="006B6C19"/>
    <w:rsid w:val="006D2BEB"/>
    <w:rsid w:val="006E103A"/>
    <w:rsid w:val="006E12B3"/>
    <w:rsid w:val="006F0384"/>
    <w:rsid w:val="006F2F51"/>
    <w:rsid w:val="006F2FAE"/>
    <w:rsid w:val="006F3047"/>
    <w:rsid w:val="006F3321"/>
    <w:rsid w:val="00702EAE"/>
    <w:rsid w:val="007030F7"/>
    <w:rsid w:val="00705BBB"/>
    <w:rsid w:val="0071013A"/>
    <w:rsid w:val="00713DB7"/>
    <w:rsid w:val="00717377"/>
    <w:rsid w:val="00720896"/>
    <w:rsid w:val="0072116F"/>
    <w:rsid w:val="007222A0"/>
    <w:rsid w:val="00723A27"/>
    <w:rsid w:val="00730790"/>
    <w:rsid w:val="00733570"/>
    <w:rsid w:val="00741D0B"/>
    <w:rsid w:val="007426A0"/>
    <w:rsid w:val="0074292B"/>
    <w:rsid w:val="007453E7"/>
    <w:rsid w:val="007504FF"/>
    <w:rsid w:val="007546E5"/>
    <w:rsid w:val="00761ADB"/>
    <w:rsid w:val="00763873"/>
    <w:rsid w:val="00765048"/>
    <w:rsid w:val="007676E2"/>
    <w:rsid w:val="00776A37"/>
    <w:rsid w:val="007807C2"/>
    <w:rsid w:val="00782870"/>
    <w:rsid w:val="00783756"/>
    <w:rsid w:val="00785C85"/>
    <w:rsid w:val="00790CFE"/>
    <w:rsid w:val="00790D6C"/>
    <w:rsid w:val="0079364C"/>
    <w:rsid w:val="00793793"/>
    <w:rsid w:val="00795680"/>
    <w:rsid w:val="00795D5A"/>
    <w:rsid w:val="007A135C"/>
    <w:rsid w:val="007A4B13"/>
    <w:rsid w:val="007A669F"/>
    <w:rsid w:val="007A6CC8"/>
    <w:rsid w:val="007B098A"/>
    <w:rsid w:val="007B1907"/>
    <w:rsid w:val="007B3E2A"/>
    <w:rsid w:val="007C0F8A"/>
    <w:rsid w:val="007C1591"/>
    <w:rsid w:val="007C4457"/>
    <w:rsid w:val="007D1796"/>
    <w:rsid w:val="007D2334"/>
    <w:rsid w:val="007D65C6"/>
    <w:rsid w:val="007E2854"/>
    <w:rsid w:val="007E3150"/>
    <w:rsid w:val="007E3160"/>
    <w:rsid w:val="007E5908"/>
    <w:rsid w:val="007E6DC2"/>
    <w:rsid w:val="007F4202"/>
    <w:rsid w:val="0080101B"/>
    <w:rsid w:val="0080400C"/>
    <w:rsid w:val="00806C2E"/>
    <w:rsid w:val="0081633D"/>
    <w:rsid w:val="00816B83"/>
    <w:rsid w:val="00823B3C"/>
    <w:rsid w:val="008275FB"/>
    <w:rsid w:val="00836517"/>
    <w:rsid w:val="0083760E"/>
    <w:rsid w:val="0084251A"/>
    <w:rsid w:val="0084269A"/>
    <w:rsid w:val="0084271D"/>
    <w:rsid w:val="00843170"/>
    <w:rsid w:val="00844ADE"/>
    <w:rsid w:val="00852040"/>
    <w:rsid w:val="008542CD"/>
    <w:rsid w:val="00854DDB"/>
    <w:rsid w:val="00856313"/>
    <w:rsid w:val="008571C6"/>
    <w:rsid w:val="00864F93"/>
    <w:rsid w:val="008745BA"/>
    <w:rsid w:val="008748F8"/>
    <w:rsid w:val="0087683E"/>
    <w:rsid w:val="00877001"/>
    <w:rsid w:val="00880E9B"/>
    <w:rsid w:val="00883C90"/>
    <w:rsid w:val="00885CDF"/>
    <w:rsid w:val="00887954"/>
    <w:rsid w:val="008938E7"/>
    <w:rsid w:val="008949F9"/>
    <w:rsid w:val="00895786"/>
    <w:rsid w:val="0089590B"/>
    <w:rsid w:val="008A446C"/>
    <w:rsid w:val="008B01B5"/>
    <w:rsid w:val="008B3DA3"/>
    <w:rsid w:val="008B6AA4"/>
    <w:rsid w:val="008C23A5"/>
    <w:rsid w:val="008C374C"/>
    <w:rsid w:val="008C39A6"/>
    <w:rsid w:val="008C4B35"/>
    <w:rsid w:val="008C5FA8"/>
    <w:rsid w:val="008C725C"/>
    <w:rsid w:val="008D174F"/>
    <w:rsid w:val="008D1A16"/>
    <w:rsid w:val="008D2207"/>
    <w:rsid w:val="008D236B"/>
    <w:rsid w:val="008D412A"/>
    <w:rsid w:val="008D54AA"/>
    <w:rsid w:val="008F463D"/>
    <w:rsid w:val="008F49E6"/>
    <w:rsid w:val="00901FA3"/>
    <w:rsid w:val="00905F05"/>
    <w:rsid w:val="00906EA3"/>
    <w:rsid w:val="00911D54"/>
    <w:rsid w:val="009157DD"/>
    <w:rsid w:val="00916094"/>
    <w:rsid w:val="00916437"/>
    <w:rsid w:val="00917887"/>
    <w:rsid w:val="00922226"/>
    <w:rsid w:val="0092387A"/>
    <w:rsid w:val="00925AAD"/>
    <w:rsid w:val="00934A62"/>
    <w:rsid w:val="00942AFF"/>
    <w:rsid w:val="00950F01"/>
    <w:rsid w:val="009548BE"/>
    <w:rsid w:val="009564E1"/>
    <w:rsid w:val="00956B89"/>
    <w:rsid w:val="00962C47"/>
    <w:rsid w:val="00965694"/>
    <w:rsid w:val="00971E6F"/>
    <w:rsid w:val="00972561"/>
    <w:rsid w:val="009749B7"/>
    <w:rsid w:val="009753BB"/>
    <w:rsid w:val="00981869"/>
    <w:rsid w:val="00982210"/>
    <w:rsid w:val="009901E2"/>
    <w:rsid w:val="00994FCA"/>
    <w:rsid w:val="0099742A"/>
    <w:rsid w:val="009A0B47"/>
    <w:rsid w:val="009A151B"/>
    <w:rsid w:val="009A4113"/>
    <w:rsid w:val="009B3734"/>
    <w:rsid w:val="009C0FE5"/>
    <w:rsid w:val="009C3324"/>
    <w:rsid w:val="009C3B00"/>
    <w:rsid w:val="009C4928"/>
    <w:rsid w:val="009C680D"/>
    <w:rsid w:val="009D30CF"/>
    <w:rsid w:val="009E1129"/>
    <w:rsid w:val="009E246D"/>
    <w:rsid w:val="009E4318"/>
    <w:rsid w:val="009E435B"/>
    <w:rsid w:val="009F3212"/>
    <w:rsid w:val="009F5B4B"/>
    <w:rsid w:val="00A06304"/>
    <w:rsid w:val="00A10183"/>
    <w:rsid w:val="00A101EA"/>
    <w:rsid w:val="00A13B9C"/>
    <w:rsid w:val="00A14DD5"/>
    <w:rsid w:val="00A23F1F"/>
    <w:rsid w:val="00A30C74"/>
    <w:rsid w:val="00A31717"/>
    <w:rsid w:val="00A3367B"/>
    <w:rsid w:val="00A339B4"/>
    <w:rsid w:val="00A35DE8"/>
    <w:rsid w:val="00A36FFE"/>
    <w:rsid w:val="00A408A1"/>
    <w:rsid w:val="00A41173"/>
    <w:rsid w:val="00A515B7"/>
    <w:rsid w:val="00A52971"/>
    <w:rsid w:val="00A56359"/>
    <w:rsid w:val="00A634E5"/>
    <w:rsid w:val="00A639C4"/>
    <w:rsid w:val="00A773A7"/>
    <w:rsid w:val="00A7743E"/>
    <w:rsid w:val="00A81DFC"/>
    <w:rsid w:val="00A910BE"/>
    <w:rsid w:val="00A928B8"/>
    <w:rsid w:val="00A94063"/>
    <w:rsid w:val="00A94BF8"/>
    <w:rsid w:val="00A959FC"/>
    <w:rsid w:val="00A970A4"/>
    <w:rsid w:val="00AA06AE"/>
    <w:rsid w:val="00AA1681"/>
    <w:rsid w:val="00AA296A"/>
    <w:rsid w:val="00AA393E"/>
    <w:rsid w:val="00AA4941"/>
    <w:rsid w:val="00AB2A02"/>
    <w:rsid w:val="00AB55CD"/>
    <w:rsid w:val="00AC1A3D"/>
    <w:rsid w:val="00AC4558"/>
    <w:rsid w:val="00AD3079"/>
    <w:rsid w:val="00AE06CC"/>
    <w:rsid w:val="00AE0D70"/>
    <w:rsid w:val="00AE1712"/>
    <w:rsid w:val="00AE17DA"/>
    <w:rsid w:val="00AF034A"/>
    <w:rsid w:val="00AF4097"/>
    <w:rsid w:val="00AF7BE9"/>
    <w:rsid w:val="00AF7E4C"/>
    <w:rsid w:val="00B00D51"/>
    <w:rsid w:val="00B010AC"/>
    <w:rsid w:val="00B04F14"/>
    <w:rsid w:val="00B075BC"/>
    <w:rsid w:val="00B121F2"/>
    <w:rsid w:val="00B135B5"/>
    <w:rsid w:val="00B167B8"/>
    <w:rsid w:val="00B23FDB"/>
    <w:rsid w:val="00B2508C"/>
    <w:rsid w:val="00B25C3C"/>
    <w:rsid w:val="00B267B4"/>
    <w:rsid w:val="00B27090"/>
    <w:rsid w:val="00B27495"/>
    <w:rsid w:val="00B354F2"/>
    <w:rsid w:val="00B35B95"/>
    <w:rsid w:val="00B367D9"/>
    <w:rsid w:val="00B44301"/>
    <w:rsid w:val="00B443BF"/>
    <w:rsid w:val="00B45519"/>
    <w:rsid w:val="00B45693"/>
    <w:rsid w:val="00B46593"/>
    <w:rsid w:val="00B541DE"/>
    <w:rsid w:val="00B547C7"/>
    <w:rsid w:val="00B55793"/>
    <w:rsid w:val="00B55E31"/>
    <w:rsid w:val="00B67A50"/>
    <w:rsid w:val="00B75D23"/>
    <w:rsid w:val="00B76508"/>
    <w:rsid w:val="00B778B0"/>
    <w:rsid w:val="00B8012F"/>
    <w:rsid w:val="00B80570"/>
    <w:rsid w:val="00B82C76"/>
    <w:rsid w:val="00B842E5"/>
    <w:rsid w:val="00B85280"/>
    <w:rsid w:val="00B963B2"/>
    <w:rsid w:val="00B96C76"/>
    <w:rsid w:val="00BA2686"/>
    <w:rsid w:val="00BA3AE5"/>
    <w:rsid w:val="00BA567C"/>
    <w:rsid w:val="00BA6D65"/>
    <w:rsid w:val="00BB2E53"/>
    <w:rsid w:val="00BB326B"/>
    <w:rsid w:val="00BC18F1"/>
    <w:rsid w:val="00BC1CAE"/>
    <w:rsid w:val="00BC5A7D"/>
    <w:rsid w:val="00BD1156"/>
    <w:rsid w:val="00BD120E"/>
    <w:rsid w:val="00BD1247"/>
    <w:rsid w:val="00BE123A"/>
    <w:rsid w:val="00BE2236"/>
    <w:rsid w:val="00BE2A12"/>
    <w:rsid w:val="00BE342B"/>
    <w:rsid w:val="00BE357E"/>
    <w:rsid w:val="00BE7081"/>
    <w:rsid w:val="00BF5904"/>
    <w:rsid w:val="00C0104B"/>
    <w:rsid w:val="00C068B4"/>
    <w:rsid w:val="00C07F63"/>
    <w:rsid w:val="00C16462"/>
    <w:rsid w:val="00C16888"/>
    <w:rsid w:val="00C23047"/>
    <w:rsid w:val="00C25D3F"/>
    <w:rsid w:val="00C25E52"/>
    <w:rsid w:val="00C2758C"/>
    <w:rsid w:val="00C32F5D"/>
    <w:rsid w:val="00C37ADE"/>
    <w:rsid w:val="00C43E2E"/>
    <w:rsid w:val="00C45C8A"/>
    <w:rsid w:val="00C526E9"/>
    <w:rsid w:val="00C540B3"/>
    <w:rsid w:val="00C56DDA"/>
    <w:rsid w:val="00C57319"/>
    <w:rsid w:val="00C60FE1"/>
    <w:rsid w:val="00C65EAD"/>
    <w:rsid w:val="00C74A31"/>
    <w:rsid w:val="00C75FBA"/>
    <w:rsid w:val="00C76E4C"/>
    <w:rsid w:val="00C77357"/>
    <w:rsid w:val="00C777FB"/>
    <w:rsid w:val="00C77F5C"/>
    <w:rsid w:val="00C822E5"/>
    <w:rsid w:val="00C938C2"/>
    <w:rsid w:val="00C948B3"/>
    <w:rsid w:val="00CA2653"/>
    <w:rsid w:val="00CA3CC6"/>
    <w:rsid w:val="00CA4A61"/>
    <w:rsid w:val="00CA6A49"/>
    <w:rsid w:val="00CB36F6"/>
    <w:rsid w:val="00CB4824"/>
    <w:rsid w:val="00CB4D10"/>
    <w:rsid w:val="00CB6C4E"/>
    <w:rsid w:val="00CC0902"/>
    <w:rsid w:val="00CC113C"/>
    <w:rsid w:val="00CC2166"/>
    <w:rsid w:val="00CC624A"/>
    <w:rsid w:val="00CD2D77"/>
    <w:rsid w:val="00CD3CF5"/>
    <w:rsid w:val="00CD4312"/>
    <w:rsid w:val="00CD4E91"/>
    <w:rsid w:val="00CD5938"/>
    <w:rsid w:val="00CD63BD"/>
    <w:rsid w:val="00CF0C1F"/>
    <w:rsid w:val="00CF0E95"/>
    <w:rsid w:val="00CF151C"/>
    <w:rsid w:val="00CF61C1"/>
    <w:rsid w:val="00D05253"/>
    <w:rsid w:val="00D06B41"/>
    <w:rsid w:val="00D07235"/>
    <w:rsid w:val="00D075B9"/>
    <w:rsid w:val="00D10EC9"/>
    <w:rsid w:val="00D13DA1"/>
    <w:rsid w:val="00D14749"/>
    <w:rsid w:val="00D265BE"/>
    <w:rsid w:val="00D26CB7"/>
    <w:rsid w:val="00D30203"/>
    <w:rsid w:val="00D31D51"/>
    <w:rsid w:val="00D32142"/>
    <w:rsid w:val="00D3361C"/>
    <w:rsid w:val="00D34A1A"/>
    <w:rsid w:val="00D34FC7"/>
    <w:rsid w:val="00D43F36"/>
    <w:rsid w:val="00D460A0"/>
    <w:rsid w:val="00D46A78"/>
    <w:rsid w:val="00D47092"/>
    <w:rsid w:val="00D532B6"/>
    <w:rsid w:val="00D60009"/>
    <w:rsid w:val="00D60BA7"/>
    <w:rsid w:val="00D705CE"/>
    <w:rsid w:val="00D717C5"/>
    <w:rsid w:val="00D75396"/>
    <w:rsid w:val="00D755D2"/>
    <w:rsid w:val="00D82DCD"/>
    <w:rsid w:val="00D84639"/>
    <w:rsid w:val="00D856CA"/>
    <w:rsid w:val="00D85BD7"/>
    <w:rsid w:val="00D95942"/>
    <w:rsid w:val="00DA2C9E"/>
    <w:rsid w:val="00DA3F49"/>
    <w:rsid w:val="00DA7616"/>
    <w:rsid w:val="00DB1BAA"/>
    <w:rsid w:val="00DB3C90"/>
    <w:rsid w:val="00DC0464"/>
    <w:rsid w:val="00DC26C4"/>
    <w:rsid w:val="00DC2E8A"/>
    <w:rsid w:val="00DC4C7D"/>
    <w:rsid w:val="00DC5401"/>
    <w:rsid w:val="00DC6384"/>
    <w:rsid w:val="00DD4FE6"/>
    <w:rsid w:val="00DD52CB"/>
    <w:rsid w:val="00DD691F"/>
    <w:rsid w:val="00DE0538"/>
    <w:rsid w:val="00DE237C"/>
    <w:rsid w:val="00DE271F"/>
    <w:rsid w:val="00DE71DA"/>
    <w:rsid w:val="00E01447"/>
    <w:rsid w:val="00E041D2"/>
    <w:rsid w:val="00E109C8"/>
    <w:rsid w:val="00E16724"/>
    <w:rsid w:val="00E1785E"/>
    <w:rsid w:val="00E21EA3"/>
    <w:rsid w:val="00E221A4"/>
    <w:rsid w:val="00E2611D"/>
    <w:rsid w:val="00E32610"/>
    <w:rsid w:val="00E3344B"/>
    <w:rsid w:val="00E336BF"/>
    <w:rsid w:val="00E3387B"/>
    <w:rsid w:val="00E3459E"/>
    <w:rsid w:val="00E3589E"/>
    <w:rsid w:val="00E37718"/>
    <w:rsid w:val="00E45563"/>
    <w:rsid w:val="00E45680"/>
    <w:rsid w:val="00E458AD"/>
    <w:rsid w:val="00E465DA"/>
    <w:rsid w:val="00E516E4"/>
    <w:rsid w:val="00E52F17"/>
    <w:rsid w:val="00E55026"/>
    <w:rsid w:val="00E565B7"/>
    <w:rsid w:val="00E61D8D"/>
    <w:rsid w:val="00E65218"/>
    <w:rsid w:val="00E67B1D"/>
    <w:rsid w:val="00E73EA0"/>
    <w:rsid w:val="00E77752"/>
    <w:rsid w:val="00E80BFC"/>
    <w:rsid w:val="00E842B5"/>
    <w:rsid w:val="00E86E3E"/>
    <w:rsid w:val="00E90285"/>
    <w:rsid w:val="00E92DAE"/>
    <w:rsid w:val="00E97B21"/>
    <w:rsid w:val="00EA422F"/>
    <w:rsid w:val="00EA7388"/>
    <w:rsid w:val="00EB0AB1"/>
    <w:rsid w:val="00EB2950"/>
    <w:rsid w:val="00EB674E"/>
    <w:rsid w:val="00EB68FE"/>
    <w:rsid w:val="00EB7B60"/>
    <w:rsid w:val="00EC1A04"/>
    <w:rsid w:val="00EC4BDC"/>
    <w:rsid w:val="00EC5033"/>
    <w:rsid w:val="00EC5212"/>
    <w:rsid w:val="00EC6341"/>
    <w:rsid w:val="00EC6632"/>
    <w:rsid w:val="00ED50B7"/>
    <w:rsid w:val="00ED50F8"/>
    <w:rsid w:val="00ED6AA7"/>
    <w:rsid w:val="00ED6E47"/>
    <w:rsid w:val="00ED7C1A"/>
    <w:rsid w:val="00EE2198"/>
    <w:rsid w:val="00EE57E5"/>
    <w:rsid w:val="00EE597C"/>
    <w:rsid w:val="00EE5BC2"/>
    <w:rsid w:val="00EF36BB"/>
    <w:rsid w:val="00EF45A7"/>
    <w:rsid w:val="00EF5D20"/>
    <w:rsid w:val="00EF7F83"/>
    <w:rsid w:val="00F021D5"/>
    <w:rsid w:val="00F04A4D"/>
    <w:rsid w:val="00F079FD"/>
    <w:rsid w:val="00F10715"/>
    <w:rsid w:val="00F134A8"/>
    <w:rsid w:val="00F13669"/>
    <w:rsid w:val="00F138AD"/>
    <w:rsid w:val="00F14964"/>
    <w:rsid w:val="00F16E97"/>
    <w:rsid w:val="00F17945"/>
    <w:rsid w:val="00F240A9"/>
    <w:rsid w:val="00F26A49"/>
    <w:rsid w:val="00F26F7B"/>
    <w:rsid w:val="00F27C18"/>
    <w:rsid w:val="00F31833"/>
    <w:rsid w:val="00F33FB8"/>
    <w:rsid w:val="00F35582"/>
    <w:rsid w:val="00F368CA"/>
    <w:rsid w:val="00F37A34"/>
    <w:rsid w:val="00F41480"/>
    <w:rsid w:val="00F4369A"/>
    <w:rsid w:val="00F43C2D"/>
    <w:rsid w:val="00F46758"/>
    <w:rsid w:val="00F46F9F"/>
    <w:rsid w:val="00F476B6"/>
    <w:rsid w:val="00F50A62"/>
    <w:rsid w:val="00F5230A"/>
    <w:rsid w:val="00F52C7E"/>
    <w:rsid w:val="00F53142"/>
    <w:rsid w:val="00F56262"/>
    <w:rsid w:val="00F562CE"/>
    <w:rsid w:val="00F5788A"/>
    <w:rsid w:val="00F61DB6"/>
    <w:rsid w:val="00F70212"/>
    <w:rsid w:val="00F71A5E"/>
    <w:rsid w:val="00F72AE6"/>
    <w:rsid w:val="00F73C73"/>
    <w:rsid w:val="00F74082"/>
    <w:rsid w:val="00F76503"/>
    <w:rsid w:val="00F765CC"/>
    <w:rsid w:val="00F82093"/>
    <w:rsid w:val="00F85031"/>
    <w:rsid w:val="00F90C72"/>
    <w:rsid w:val="00F91F6F"/>
    <w:rsid w:val="00F92514"/>
    <w:rsid w:val="00F97D0E"/>
    <w:rsid w:val="00FA0170"/>
    <w:rsid w:val="00FA067A"/>
    <w:rsid w:val="00FA4328"/>
    <w:rsid w:val="00FA49E9"/>
    <w:rsid w:val="00FA7D8B"/>
    <w:rsid w:val="00FB17D6"/>
    <w:rsid w:val="00FB5CEC"/>
    <w:rsid w:val="00FC7B76"/>
    <w:rsid w:val="00FD16FA"/>
    <w:rsid w:val="00FD4014"/>
    <w:rsid w:val="00FD4977"/>
    <w:rsid w:val="00FD5211"/>
    <w:rsid w:val="00FD58FF"/>
    <w:rsid w:val="00FE154A"/>
    <w:rsid w:val="00FE3766"/>
    <w:rsid w:val="00FE3F3D"/>
    <w:rsid w:val="00FE46AD"/>
    <w:rsid w:val="00FF0205"/>
    <w:rsid w:val="00FF0BF4"/>
    <w:rsid w:val="00FF3177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7300E"/>
  <w15:chartTrackingRefBased/>
  <w15:docId w15:val="{8D829E64-F502-4BC7-9933-DCD3DF35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B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90B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F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290B"/>
    <w:rPr>
      <w:rFonts w:ascii="Arial" w:eastAsia="Times New Roman" w:hAnsi="Arial" w:cs="Times New Roman"/>
      <w:b/>
      <w:spacing w:val="5"/>
      <w:sz w:val="28"/>
      <w:szCs w:val="28"/>
      <w:lang w:val="x-none" w:eastAsia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semiHidden/>
    <w:qFormat/>
    <w:locked/>
    <w:rsid w:val="0058290B"/>
    <w:rPr>
      <w:rFonts w:ascii="Arial" w:eastAsia="Times New Roman" w:hAnsi="Arial" w:cs="Arial"/>
      <w:sz w:val="16"/>
      <w:lang w:val="x-none" w:eastAsia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semiHidden/>
    <w:unhideWhenUsed/>
    <w:qFormat/>
    <w:rsid w:val="0058290B"/>
    <w:pPr>
      <w:suppressAutoHyphens/>
      <w:spacing w:before="80" w:after="0" w:line="240" w:lineRule="auto"/>
    </w:pPr>
    <w:rPr>
      <w:rFonts w:ascii="Arial" w:eastAsia="Times New Roman" w:hAnsi="Arial" w:cs="Arial"/>
      <w:sz w:val="16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829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semiHidden/>
    <w:unhideWhenUsed/>
    <w:qFormat/>
    <w:rsid w:val="0058290B"/>
    <w:rPr>
      <w:rFonts w:ascii="Arial" w:hAnsi="Arial" w:cs="Times New Roman" w:hint="default"/>
      <w:sz w:val="16"/>
      <w:vertAlign w:val="superscript"/>
    </w:rPr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,List Paragraph"/>
    <w:basedOn w:val="Normalny"/>
    <w:link w:val="AkapitzlistZnak"/>
    <w:uiPriority w:val="34"/>
    <w:qFormat/>
    <w:rsid w:val="000D5FA7"/>
    <w:pPr>
      <w:ind w:left="720"/>
      <w:contextualSpacing/>
    </w:pPr>
  </w:style>
  <w:style w:type="numbering" w:customStyle="1" w:styleId="Kreseczka11">
    <w:name w:val="Kreseczka11"/>
    <w:rsid w:val="00647847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4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42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2B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2B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13D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F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przypisukocowego">
    <w:name w:val="endnote reference"/>
    <w:uiPriority w:val="99"/>
    <w:semiHidden/>
    <w:rsid w:val="00D14749"/>
    <w:rPr>
      <w:vertAlign w:val="superscript"/>
    </w:rPr>
  </w:style>
  <w:style w:type="paragraph" w:customStyle="1" w:styleId="typyprojektw">
    <w:name w:val="typy projektów"/>
    <w:basedOn w:val="Normalny"/>
    <w:qFormat/>
    <w:rsid w:val="00D14749"/>
    <w:pPr>
      <w:widowControl w:val="0"/>
      <w:numPr>
        <w:numId w:val="3"/>
      </w:numPr>
      <w:spacing w:after="0" w:line="240" w:lineRule="auto"/>
    </w:pPr>
    <w:rPr>
      <w:rFonts w:ascii="Times New Roman" w:eastAsia="Times New Roman" w:hAnsi="Times New Roman"/>
      <w:b/>
      <w:bCs/>
      <w:lang w:val="x-none" w:eastAsia="x-none"/>
    </w:rPr>
  </w:style>
  <w:style w:type="table" w:customStyle="1" w:styleId="Tabela-Siatka15">
    <w:name w:val="Tabela - Siatka15"/>
    <w:basedOn w:val="Standardowy"/>
    <w:uiPriority w:val="59"/>
    <w:rsid w:val="00F4369A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0D274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C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CC6"/>
    <w:rPr>
      <w:rFonts w:ascii="Calibri" w:eastAsia="Calibri" w:hAnsi="Calibri" w:cs="Times New Roman"/>
    </w:rPr>
  </w:style>
  <w:style w:type="paragraph" w:customStyle="1" w:styleId="Default">
    <w:name w:val="Default"/>
    <w:rsid w:val="00AB2A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72AE6"/>
    <w:rPr>
      <w:rFonts w:ascii="EU Albertina" w:hAnsi="EU 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F72AE6"/>
    <w:rPr>
      <w:rFonts w:ascii="EU Albertina" w:hAnsi="EU Albertina" w:cstheme="minorBidi"/>
      <w:color w:val="auto"/>
    </w:rPr>
  </w:style>
  <w:style w:type="paragraph" w:customStyle="1" w:styleId="Style16">
    <w:name w:val="Style16"/>
    <w:basedOn w:val="Normalny"/>
    <w:uiPriority w:val="99"/>
    <w:rsid w:val="00101F2D"/>
    <w:pPr>
      <w:autoSpaceDE w:val="0"/>
      <w:autoSpaceDN w:val="0"/>
      <w:spacing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01F2D"/>
    <w:rPr>
      <w:rFonts w:ascii="Arial Unicode MS" w:eastAsia="Arial Unicode MS" w:hAnsi="Arial Unicode MS" w:cs="Arial Unicode MS" w:hint="eastAsia"/>
      <w:color w:val="000000"/>
    </w:rPr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link w:val="Akapitzlist"/>
    <w:uiPriority w:val="34"/>
    <w:qFormat/>
    <w:locked/>
    <w:rsid w:val="00101F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F1588"/>
    <w:rPr>
      <w:b/>
      <w:bCs/>
    </w:rPr>
  </w:style>
  <w:style w:type="paragraph" w:customStyle="1" w:styleId="przypisy">
    <w:name w:val="przypisy"/>
    <w:qFormat/>
    <w:rsid w:val="00603EA7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6F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71F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844ADE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B3C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5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2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5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2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18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46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48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67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40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8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88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37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42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6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4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1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1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finanse/wskazniki-dochodow-podatkowych-gmin-powiatow-i-wojewodztw-na-2024-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0B2F2B973B94EA2CB32E291198517" ma:contentTypeVersion="14" ma:contentTypeDescription="Create a new document." ma:contentTypeScope="" ma:versionID="9af3d9d50c38338419a2d04411b41cd4">
  <xsd:schema xmlns:xsd="http://www.w3.org/2001/XMLSchema" xmlns:xs="http://www.w3.org/2001/XMLSchema" xmlns:p="http://schemas.microsoft.com/office/2006/metadata/properties" xmlns:ns2="99b4271e-78cf-4986-abc0-fe3e92b697dc" xmlns:ns3="acc32c44-54cb-4e06-b7ad-ef015f8e118d" targetNamespace="http://schemas.microsoft.com/office/2006/metadata/properties" ma:root="true" ma:fieldsID="db3ab0ef0ee25624863b667d266d9b95" ns2:_="" ns3:_=""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4eadaf-be5e-4761-99ad-e6df5732cc50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E8068F-6784-45B3-AAC0-8BD87278F3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B2E40-7D41-4E4A-A499-811F3C044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190FD-1EB6-4E20-A65F-CDC988866F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0239E-8AE1-4AEB-AA11-8CA3BF9ADE0F}">
  <ds:schemaRefs>
    <ds:schemaRef ds:uri="http://schemas.microsoft.com/office/2006/metadata/properties"/>
    <ds:schemaRef ds:uri="http://schemas.microsoft.com/office/infopath/2007/PartnerControls"/>
    <ds:schemaRef ds:uri="acc32c44-54cb-4e06-b7ad-ef015f8e118d"/>
    <ds:schemaRef ds:uri="99b4271e-78cf-4986-abc0-fe3e92b69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1709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 Kamila</dc:creator>
  <cp:keywords/>
  <dc:description/>
  <cp:lastModifiedBy>Gajewska Monika</cp:lastModifiedBy>
  <cp:revision>4</cp:revision>
  <cp:lastPrinted>2023-11-20T10:05:00Z</cp:lastPrinted>
  <dcterms:created xsi:type="dcterms:W3CDTF">2024-02-19T19:46:00Z</dcterms:created>
  <dcterms:modified xsi:type="dcterms:W3CDTF">2024-02-20T10:02:00Z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0x0101002940B2F2B973B94EA2CB32E291198517</vt:lpwstr>
  </property>
  <property fmtid="{D5CDD505-2E9C-101B-9397-08002B2CF9AE}" pid="3" name="MediaServiceImageTags">
    <vt:lpwstr/>
  </property>
</Properties>
</file>