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869C" w14:textId="5959FAEA" w:rsidR="000F063D" w:rsidRDefault="00400E18" w:rsidP="00400E18">
      <w:pPr>
        <w:spacing w:line="240" w:lineRule="auto"/>
        <w:rPr>
          <w:rFonts w:cs="Calibri"/>
          <w:b/>
          <w:color w:val="000000"/>
        </w:rPr>
      </w:pPr>
      <w:bookmarkStart w:id="0" w:name="_Hlk141942855"/>
      <w:r>
        <w:rPr>
          <w:rFonts w:cs="Calibri"/>
          <w:b/>
          <w:color w:val="000000"/>
        </w:rPr>
        <w:br w:type="textWrapping" w:clear="all"/>
      </w:r>
    </w:p>
    <w:p w14:paraId="5C424139" w14:textId="23EBB564" w:rsidR="00A408A1" w:rsidRPr="00A408A1" w:rsidRDefault="00A408A1" w:rsidP="00A408A1">
      <w:pPr>
        <w:spacing w:line="240" w:lineRule="auto"/>
        <w:jc w:val="both"/>
        <w:rPr>
          <w:rFonts w:cs="Calibri"/>
          <w:b/>
          <w:color w:val="000000"/>
        </w:rPr>
      </w:pPr>
      <w:r w:rsidRPr="00A408A1">
        <w:rPr>
          <w:rFonts w:cs="Calibri"/>
          <w:b/>
          <w:color w:val="000000"/>
        </w:rPr>
        <w:t>Działanie 2.</w:t>
      </w:r>
      <w:r w:rsidR="003F6D2F">
        <w:rPr>
          <w:rFonts w:cs="Calibri"/>
          <w:b/>
          <w:color w:val="000000"/>
        </w:rPr>
        <w:t>4</w:t>
      </w:r>
      <w:r w:rsidRPr="00A408A1">
        <w:rPr>
          <w:rFonts w:cs="Calibri"/>
          <w:b/>
          <w:color w:val="000000"/>
        </w:rPr>
        <w:t xml:space="preserve"> </w:t>
      </w:r>
      <w:r w:rsidR="00783756" w:rsidRPr="00783756">
        <w:rPr>
          <w:rFonts w:cs="Calibri"/>
          <w:b/>
          <w:color w:val="000000"/>
        </w:rPr>
        <w:t>Dostosowanie do zmian klimatu</w:t>
      </w:r>
    </w:p>
    <w:p w14:paraId="6854A64B" w14:textId="51ABA284" w:rsidR="00A408A1" w:rsidRPr="00A408A1" w:rsidRDefault="00A408A1" w:rsidP="00A408A1">
      <w:pPr>
        <w:rPr>
          <w:rFonts w:cs="Calibri"/>
          <w:bCs/>
          <w:color w:val="000000"/>
        </w:rPr>
      </w:pPr>
      <w:r w:rsidRPr="00A408A1">
        <w:rPr>
          <w:rFonts w:cs="Calibri"/>
          <w:bCs/>
          <w:color w:val="000000"/>
        </w:rPr>
        <w:t xml:space="preserve">Typ projektów - </w:t>
      </w:r>
      <w:r w:rsidR="00D265BE" w:rsidRPr="00D265BE">
        <w:rPr>
          <w:b/>
          <w:bCs/>
        </w:rPr>
        <w:t>Przeciwdziałanie skutkom suszy oraz ulewnych deszczy na obszarach zurbanizowanych poprzez zastosowanie zielonej i błękitnej infrastruktury</w:t>
      </w:r>
    </w:p>
    <w:p w14:paraId="782AB703" w14:textId="0F9F6F3E" w:rsidR="00B27090" w:rsidRDefault="0058290B" w:rsidP="00CB36F6">
      <w:pPr>
        <w:pStyle w:val="Nagwek2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  <w:lang w:val="pl-PL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KRYTERIA </w:t>
      </w:r>
      <w:r>
        <w:rPr>
          <w:rFonts w:ascii="Calibri" w:hAnsi="Calibri" w:cs="Calibri"/>
          <w:color w:val="000000"/>
          <w:sz w:val="24"/>
          <w:szCs w:val="24"/>
          <w:lang w:val="pl-PL"/>
        </w:rPr>
        <w:t>DOSTĘP</w:t>
      </w:r>
      <w:r w:rsidR="00CB36F6">
        <w:rPr>
          <w:rFonts w:ascii="Calibri" w:hAnsi="Calibri" w:cs="Calibri"/>
          <w:color w:val="000000"/>
          <w:sz w:val="24"/>
          <w:szCs w:val="24"/>
          <w:lang w:val="pl-PL"/>
        </w:rPr>
        <w:t>U</w:t>
      </w:r>
    </w:p>
    <w:tbl>
      <w:tblPr>
        <w:tblStyle w:val="Tabela-Siatka15"/>
        <w:tblpPr w:leftFromText="141" w:rightFromText="141" w:vertAnchor="text" w:tblpY="1"/>
        <w:tblW w:w="14107" w:type="dxa"/>
        <w:tblInd w:w="0" w:type="dxa"/>
        <w:tblLook w:val="04A0" w:firstRow="1" w:lastRow="0" w:firstColumn="1" w:lastColumn="0" w:noHBand="0" w:noVBand="1"/>
      </w:tblPr>
      <w:tblGrid>
        <w:gridCol w:w="495"/>
        <w:gridCol w:w="3525"/>
        <w:gridCol w:w="4029"/>
        <w:gridCol w:w="3930"/>
        <w:gridCol w:w="2128"/>
      </w:tblGrid>
      <w:tr w:rsidR="003C2D45" w14:paraId="776C7896" w14:textId="77777777" w:rsidTr="0064767F">
        <w:trPr>
          <w:trHeight w:val="558"/>
          <w:tblHeader/>
        </w:trPr>
        <w:tc>
          <w:tcPr>
            <w:tcW w:w="495" w:type="dxa"/>
            <w:hideMark/>
          </w:tcPr>
          <w:p w14:paraId="521DDFAE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25" w:type="dxa"/>
            <w:hideMark/>
          </w:tcPr>
          <w:p w14:paraId="5F1AF90A" w14:textId="77777777" w:rsidR="003C2D45" w:rsidRDefault="003C2D45" w:rsidP="002F3180">
            <w:pPr>
              <w:tabs>
                <w:tab w:val="left" w:pos="2070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4029" w:type="dxa"/>
            <w:hideMark/>
          </w:tcPr>
          <w:p w14:paraId="28D0E4E1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3930" w:type="dxa"/>
            <w:hideMark/>
          </w:tcPr>
          <w:p w14:paraId="70E942F5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Punktacja/Opis znaczenia dla wyniku oceny</w:t>
            </w:r>
          </w:p>
        </w:tc>
        <w:tc>
          <w:tcPr>
            <w:tcW w:w="2128" w:type="dxa"/>
            <w:hideMark/>
          </w:tcPr>
          <w:p w14:paraId="3FBAAC30" w14:textId="77777777" w:rsidR="003C2D45" w:rsidRDefault="003C2D45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Możliwość uzupełnienia</w:t>
            </w:r>
          </w:p>
        </w:tc>
      </w:tr>
      <w:tr w:rsidR="00793793" w:rsidRPr="008D1A16" w14:paraId="7DDAB8D0" w14:textId="77777777" w:rsidTr="00020E66">
        <w:trPr>
          <w:trHeight w:val="3386"/>
        </w:trPr>
        <w:tc>
          <w:tcPr>
            <w:tcW w:w="495" w:type="dxa"/>
          </w:tcPr>
          <w:p w14:paraId="5B322B16" w14:textId="4C35557D" w:rsidR="00793793" w:rsidRPr="00256438" w:rsidRDefault="00793793" w:rsidP="0079379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14:paraId="14C34BE2" w14:textId="77777777" w:rsidR="00793793" w:rsidRPr="000F063D" w:rsidRDefault="00793793" w:rsidP="00793793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F063D">
              <w:rPr>
                <w:rFonts w:cs="Calibri"/>
                <w:b/>
                <w:color w:val="000000"/>
                <w:sz w:val="20"/>
                <w:szCs w:val="20"/>
              </w:rPr>
              <w:t xml:space="preserve">Liczba ludności w mieście </w:t>
            </w:r>
          </w:p>
          <w:p w14:paraId="2EABDB03" w14:textId="77777777" w:rsidR="00793793" w:rsidRPr="002E4525" w:rsidRDefault="00793793" w:rsidP="00793793">
            <w:pPr>
              <w:tabs>
                <w:tab w:val="left" w:pos="2070"/>
              </w:tabs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9" w:type="dxa"/>
          </w:tcPr>
          <w:p w14:paraId="2342E3C3" w14:textId="77777777" w:rsidR="00793793" w:rsidRDefault="00793793" w:rsidP="0079379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 ramach kryterium weryfikowane będzie czy w</w:t>
            </w:r>
            <w:r w:rsidRPr="00417476">
              <w:rPr>
                <w:rFonts w:cs="Calibri"/>
                <w:bCs/>
                <w:color w:val="000000"/>
                <w:sz w:val="20"/>
                <w:szCs w:val="20"/>
              </w:rPr>
              <w:t>sparcie skierowane jest do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:</w:t>
            </w:r>
          </w:p>
          <w:p w14:paraId="58286E54" w14:textId="77777777" w:rsidR="00793793" w:rsidRDefault="00793793" w:rsidP="0079379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A4CDA">
              <w:rPr>
                <w:rFonts w:cs="Calibri"/>
                <w:bCs/>
                <w:color w:val="000000"/>
                <w:sz w:val="20"/>
                <w:szCs w:val="20"/>
              </w:rPr>
              <w:t xml:space="preserve">miast do 20 tysięcy mieszkańców </w:t>
            </w:r>
          </w:p>
          <w:p w14:paraId="221D7917" w14:textId="77777777" w:rsidR="00793793" w:rsidRDefault="00793793" w:rsidP="0079379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A4CDA">
              <w:rPr>
                <w:rFonts w:cs="Calibri"/>
                <w:bCs/>
                <w:color w:val="000000"/>
                <w:sz w:val="20"/>
                <w:szCs w:val="20"/>
              </w:rPr>
              <w:t>stolic powiatów do 15 tysięcy mieszkańców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</w:p>
          <w:p w14:paraId="11FDCAC6" w14:textId="5FBB2266" w:rsidR="00793793" w:rsidRDefault="00793793" w:rsidP="0079379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A4CDA">
              <w:rPr>
                <w:rFonts w:cs="Calibri"/>
                <w:bCs/>
                <w:color w:val="000000"/>
                <w:sz w:val="20"/>
                <w:szCs w:val="20"/>
              </w:rPr>
              <w:t xml:space="preserve">na podstawie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aktualnych,</w:t>
            </w:r>
            <w:r w:rsidRPr="005A4CDA">
              <w:rPr>
                <w:rFonts w:cs="Calibri"/>
                <w:bCs/>
                <w:color w:val="000000"/>
                <w:sz w:val="20"/>
                <w:szCs w:val="20"/>
              </w:rPr>
              <w:t xml:space="preserve"> dostępnych na dzień złożenia wniosku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 w:rsidRPr="005A4CDA">
              <w:rPr>
                <w:rFonts w:cs="Calibri"/>
                <w:bCs/>
                <w:color w:val="000000"/>
                <w:sz w:val="20"/>
                <w:szCs w:val="20"/>
              </w:rPr>
              <w:t xml:space="preserve"> danych statystycznych GUS, dotyczących liczby ludności w miastach, publikowanych w systemie Bank Danych Lokalnych, na stronie: bdl.stat.gov.pl</w:t>
            </w:r>
          </w:p>
        </w:tc>
        <w:tc>
          <w:tcPr>
            <w:tcW w:w="3930" w:type="dxa"/>
          </w:tcPr>
          <w:p w14:paraId="5058C8BF" w14:textId="292381FE" w:rsidR="00793793" w:rsidRPr="00256438" w:rsidRDefault="00793793" w:rsidP="0079379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2128" w:type="dxa"/>
          </w:tcPr>
          <w:p w14:paraId="791A37C7" w14:textId="523EA611" w:rsidR="00793793" w:rsidRDefault="00793793" w:rsidP="00793793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3C2D45" w:rsidRPr="008D1A16" w14:paraId="3EE2501D" w14:textId="77777777" w:rsidTr="00B6746E">
        <w:trPr>
          <w:trHeight w:val="2973"/>
        </w:trPr>
        <w:tc>
          <w:tcPr>
            <w:tcW w:w="495" w:type="dxa"/>
          </w:tcPr>
          <w:p w14:paraId="175B19D1" w14:textId="76F7EE13" w:rsidR="003C2D45" w:rsidRPr="00256438" w:rsidRDefault="00793793" w:rsidP="002F318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525" w:type="dxa"/>
          </w:tcPr>
          <w:p w14:paraId="2E2B706C" w14:textId="77777777" w:rsidR="002E4525" w:rsidRPr="000F063D" w:rsidRDefault="002E4525" w:rsidP="002E4525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F063D">
              <w:rPr>
                <w:rFonts w:cs="Calibri"/>
                <w:b/>
                <w:color w:val="000000"/>
                <w:sz w:val="20"/>
                <w:szCs w:val="20"/>
              </w:rPr>
              <w:t>Zgodność z Miejskim planem adaptacji do zmian klimatu (MPA) (jeśli dotyczy)</w:t>
            </w:r>
          </w:p>
          <w:p w14:paraId="1CFA1C34" w14:textId="0FA386F9" w:rsidR="003C2D45" w:rsidRPr="000F063D" w:rsidRDefault="003C2D45" w:rsidP="002E4525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029" w:type="dxa"/>
          </w:tcPr>
          <w:p w14:paraId="7674E4AD" w14:textId="7D75A7CC" w:rsidR="002E4525" w:rsidRDefault="002E4525" w:rsidP="00634A41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 ramach kryterium weryfikowane będzie czy:</w:t>
            </w:r>
          </w:p>
          <w:p w14:paraId="4D814A9D" w14:textId="6DBB5049" w:rsidR="002E4525" w:rsidRPr="002E4525" w:rsidRDefault="002E4525" w:rsidP="002E45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Pr="002E4525">
              <w:rPr>
                <w:rFonts w:cs="Calibri"/>
                <w:bCs/>
                <w:color w:val="000000"/>
                <w:sz w:val="20"/>
                <w:szCs w:val="20"/>
              </w:rPr>
              <w:t xml:space="preserve"> przypadku miast, </w:t>
            </w:r>
            <w:r w:rsidR="00593DCB">
              <w:rPr>
                <w:rFonts w:cs="Calibri"/>
                <w:bCs/>
                <w:color w:val="000000"/>
                <w:sz w:val="20"/>
                <w:szCs w:val="20"/>
              </w:rPr>
              <w:t xml:space="preserve">które </w:t>
            </w:r>
            <w:r w:rsidRPr="002E4525">
              <w:rPr>
                <w:rFonts w:cs="Calibri"/>
                <w:bCs/>
                <w:color w:val="000000"/>
                <w:sz w:val="20"/>
                <w:szCs w:val="20"/>
              </w:rPr>
              <w:t>posiada</w:t>
            </w:r>
            <w:r w:rsidR="00593DCB">
              <w:rPr>
                <w:rFonts w:cs="Calibri"/>
                <w:bCs/>
                <w:color w:val="000000"/>
                <w:sz w:val="20"/>
                <w:szCs w:val="20"/>
              </w:rPr>
              <w:t xml:space="preserve">ją </w:t>
            </w:r>
            <w:r w:rsidRPr="002E4525">
              <w:rPr>
                <w:rFonts w:cs="Calibri"/>
                <w:bCs/>
                <w:color w:val="000000"/>
                <w:sz w:val="20"/>
                <w:szCs w:val="20"/>
              </w:rPr>
              <w:t xml:space="preserve">MPA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- </w:t>
            </w:r>
            <w:r w:rsidRPr="002E4525">
              <w:rPr>
                <w:rFonts w:cs="Calibri"/>
                <w:bCs/>
                <w:color w:val="000000"/>
                <w:sz w:val="20"/>
                <w:szCs w:val="20"/>
              </w:rPr>
              <w:t>działania adaptacyjne do zmian klimatu wynikają z Miejskich Planów Adaptacji (MPA)</w:t>
            </w:r>
            <w:del w:id="1" w:author="Dyrka Piotr" w:date="2024-01-16T12:06:00Z">
              <w:r w:rsidRPr="002E4525" w:rsidDel="00DE237C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? </w:delText>
              </w:r>
            </w:del>
          </w:p>
          <w:p w14:paraId="4824401F" w14:textId="71368AD8" w:rsidR="00634A41" w:rsidRPr="002E4525" w:rsidRDefault="002E4525" w:rsidP="002E452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Pr="002E4525">
              <w:rPr>
                <w:rFonts w:cs="Calibri"/>
                <w:bCs/>
                <w:color w:val="000000"/>
                <w:sz w:val="20"/>
                <w:szCs w:val="20"/>
              </w:rPr>
              <w:t xml:space="preserve"> przypadku miast</w:t>
            </w:r>
            <w:r w:rsidR="00593DCB">
              <w:rPr>
                <w:rFonts w:cs="Calibri"/>
                <w:bCs/>
                <w:color w:val="000000"/>
                <w:sz w:val="20"/>
                <w:szCs w:val="20"/>
              </w:rPr>
              <w:t xml:space="preserve">, które nie posiadają </w:t>
            </w:r>
            <w:r w:rsidRPr="002E4525">
              <w:rPr>
                <w:rFonts w:cs="Calibri"/>
                <w:bCs/>
                <w:color w:val="000000"/>
                <w:sz w:val="20"/>
                <w:szCs w:val="20"/>
              </w:rPr>
              <w:t>MPA- działania adaptacyjne do zmian klimatu są realizowane w sposób zintegrowany, uwzględniający włączenie różnych interesariuszy oraz wybrane przy udziale społeczeństwa</w:t>
            </w:r>
            <w:del w:id="2" w:author="Dyrka Piotr" w:date="2024-01-16T12:06:00Z">
              <w:r w:rsidR="006215A9" w:rsidDel="00DE237C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?</w:delText>
              </w:r>
            </w:del>
          </w:p>
        </w:tc>
        <w:tc>
          <w:tcPr>
            <w:tcW w:w="3930" w:type="dxa"/>
          </w:tcPr>
          <w:p w14:paraId="31BCBC7B" w14:textId="77777777" w:rsidR="003C2D45" w:rsidRPr="00256438" w:rsidRDefault="003C2D45" w:rsidP="002F318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56438">
              <w:rPr>
                <w:rFonts w:cs="Calibri"/>
                <w:bCs/>
                <w:color w:val="000000"/>
                <w:sz w:val="20"/>
                <w:szCs w:val="20"/>
              </w:rPr>
              <w:t>0/1</w:t>
            </w:r>
          </w:p>
        </w:tc>
        <w:tc>
          <w:tcPr>
            <w:tcW w:w="2128" w:type="dxa"/>
          </w:tcPr>
          <w:p w14:paraId="30977EA5" w14:textId="2AAA0FD9" w:rsidR="003C2D45" w:rsidRPr="00256438" w:rsidRDefault="005B58B8" w:rsidP="002F3180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3C2D45" w:rsidRPr="008D1A16" w14:paraId="6B35BF42" w14:textId="77777777" w:rsidTr="00020E66">
        <w:trPr>
          <w:trHeight w:val="1319"/>
        </w:trPr>
        <w:tc>
          <w:tcPr>
            <w:tcW w:w="495" w:type="dxa"/>
          </w:tcPr>
          <w:p w14:paraId="385378DA" w14:textId="461D691F" w:rsidR="003C2D45" w:rsidRPr="00256438" w:rsidRDefault="00793793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14:paraId="75501FBB" w14:textId="08A97E01" w:rsidR="00A36FFE" w:rsidRPr="000F063D" w:rsidRDefault="00BA567C" w:rsidP="00DE271F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F063D">
              <w:rPr>
                <w:rFonts w:cs="Calibri"/>
                <w:b/>
                <w:color w:val="000000"/>
                <w:sz w:val="20"/>
                <w:szCs w:val="20"/>
              </w:rPr>
              <w:t>Zagospodarowanie wód opadowych w miastach</w:t>
            </w:r>
            <w:ins w:id="3" w:author="Buła-Kopańska Agnieszka" w:date="2024-01-19T14:33:00Z">
              <w:r w:rsidR="00C32F5D">
                <w:rPr>
                  <w:rFonts w:cs="Calibri"/>
                  <w:b/>
                  <w:color w:val="000000"/>
                  <w:sz w:val="20"/>
                  <w:szCs w:val="20"/>
                </w:rPr>
                <w:t xml:space="preserve"> </w:t>
              </w:r>
            </w:ins>
            <w:del w:id="4" w:author="Stelmańska Magdalena" w:date="2024-01-19T14:04:00Z">
              <w:r w:rsidRPr="000F063D" w:rsidDel="000908C8">
                <w:rPr>
                  <w:rFonts w:cs="Calibri"/>
                  <w:b/>
                  <w:color w:val="000000"/>
                  <w:sz w:val="20"/>
                  <w:szCs w:val="20"/>
                </w:rPr>
                <w:delText xml:space="preserve"> </w:delText>
              </w:r>
            </w:del>
            <w:ins w:id="5" w:author="Stelmańska Magdalena" w:date="2024-01-19T14:04:00Z">
              <w:r w:rsidR="000908C8" w:rsidRPr="000908C8">
                <w:rPr>
                  <w:rFonts w:cs="Calibri"/>
                  <w:b/>
                  <w:color w:val="000000"/>
                  <w:sz w:val="20"/>
                  <w:szCs w:val="20"/>
                </w:rPr>
                <w:t>(jeśli dotyczy)</w:t>
              </w:r>
            </w:ins>
          </w:p>
        </w:tc>
        <w:tc>
          <w:tcPr>
            <w:tcW w:w="4029" w:type="dxa"/>
          </w:tcPr>
          <w:p w14:paraId="4E3006EC" w14:textId="5637F2EB" w:rsidR="003C2D45" w:rsidRPr="00C32F5D" w:rsidRDefault="002F23F1" w:rsidP="00020636">
            <w:pPr>
              <w:spacing w:after="0" w:line="240" w:lineRule="auto"/>
              <w:rPr>
                <w:ins w:id="6" w:author="Gajewska Monika" w:date="2024-01-18T09:40:00Z"/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 ramach kryterium oceniane będzie czy zagospodarowanie wód opadowych opiera się na</w:t>
            </w:r>
            <w:r w:rsidR="005B58B8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zatrzymaniu wód w miejscu opadu</w:t>
            </w:r>
            <w:r w:rsidR="005B58B8">
              <w:rPr>
                <w:rFonts w:cs="Calibr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del w:id="7" w:author="Gajewska Monika" w:date="2024-01-18T09:42:00Z">
              <w:r w:rsidDel="00942AFF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r w:rsidR="005B58B8">
              <w:rPr>
                <w:rFonts w:cs="Calibri"/>
                <w:bCs/>
                <w:color w:val="000000"/>
                <w:sz w:val="20"/>
                <w:szCs w:val="20"/>
              </w:rPr>
              <w:t>metodach naturalnych i zawiera komponenty</w:t>
            </w:r>
            <w:ins w:id="8" w:author="Buła-Kopańska Agnieszka" w:date="2024-01-19T11:28:00Z">
              <w:r w:rsidR="00B76508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del w:id="9" w:author="Gajewska Monika" w:date="2024-01-18T09:26:00Z">
              <w:r w:rsidR="005B58B8" w:rsidDel="0084271D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  <w:r w:rsidR="005B58B8" w:rsidDel="0084271D">
                <w:delText xml:space="preserve"> </w:delText>
              </w:r>
              <w:r w:rsidR="005B58B8" w:rsidRPr="005B58B8" w:rsidDel="0084271D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r w:rsidR="005B58B8" w:rsidRPr="005B58B8">
              <w:rPr>
                <w:rFonts w:cs="Calibri"/>
                <w:bCs/>
                <w:color w:val="000000"/>
                <w:sz w:val="20"/>
                <w:szCs w:val="20"/>
              </w:rPr>
              <w:t>zielon</w:t>
            </w:r>
            <w:ins w:id="10" w:author="Dyrka Piotr" w:date="2024-01-16T12:07:00Z">
              <w:r w:rsidR="00DE237C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ej i </w:t>
              </w:r>
            </w:ins>
            <w:del w:id="11" w:author="Dyrka Piotr" w:date="2024-01-16T12:07:00Z">
              <w:r w:rsidR="005B58B8" w:rsidRPr="005B58B8" w:rsidDel="00DE237C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o </w:delText>
              </w:r>
            </w:del>
            <w:ins w:id="12" w:author="Gajewska Monika" w:date="2024-01-31T10:16:00Z">
              <w:r w:rsidR="006979DD">
                <w:rPr>
                  <w:rFonts w:cs="Calibri"/>
                  <w:bCs/>
                  <w:color w:val="000000"/>
                  <w:sz w:val="20"/>
                  <w:szCs w:val="20"/>
                </w:rPr>
                <w:t>błękitnej</w:t>
              </w:r>
            </w:ins>
            <w:del w:id="13" w:author="Gajewska Monika" w:date="2024-01-18T09:22:00Z">
              <w:r w:rsidR="005B58B8" w:rsidRPr="005B58B8" w:rsidDel="00F26F7B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ins w:id="14" w:author="Gajewska Monika" w:date="2024-01-18T09:30:00Z">
              <w:r w:rsidR="0084271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r w:rsidR="005B58B8" w:rsidRPr="005B58B8">
              <w:rPr>
                <w:rFonts w:cs="Calibri"/>
                <w:bCs/>
                <w:color w:val="000000"/>
                <w:sz w:val="20"/>
                <w:szCs w:val="20"/>
              </w:rPr>
              <w:t>infrastruktury</w:t>
            </w:r>
            <w:del w:id="15" w:author="Dyrka Piotr" w:date="2024-01-16T12:06:00Z">
              <w:r w:rsidR="005B58B8" w:rsidRPr="005B58B8" w:rsidDel="00DE237C">
                <w:rPr>
                  <w:rFonts w:cs="Calibri"/>
                  <w:bCs/>
                  <w:color w:val="000000"/>
                  <w:sz w:val="20"/>
                  <w:szCs w:val="20"/>
                </w:rPr>
                <w:delText>?</w:delText>
              </w:r>
            </w:del>
            <w:ins w:id="16" w:author="Gajewska Monika" w:date="2024-01-18T09:41:00Z">
              <w:r w:rsidR="00CB6C4E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ins w:id="17" w:author="Gajewska Monika" w:date="2024-01-18T09:40:00Z">
              <w:r w:rsidR="00CB6C4E" w:rsidRPr="00C32F5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oraz czy </w:t>
              </w:r>
            </w:ins>
          </w:p>
          <w:p w14:paraId="1E22DDBE" w14:textId="59DBA649" w:rsidR="00942AFF" w:rsidRPr="00B6746E" w:rsidRDefault="00CB6C4E" w:rsidP="00020636">
            <w:pPr>
              <w:spacing w:after="0" w:line="240" w:lineRule="auto"/>
              <w:rPr>
                <w:sz w:val="20"/>
                <w:szCs w:val="20"/>
              </w:rPr>
            </w:pPr>
            <w:ins w:id="18" w:author="Gajewska Monika" w:date="2024-01-18T09:41:00Z">
              <w:r w:rsidRPr="00B6746E">
                <w:rPr>
                  <w:sz w:val="20"/>
                  <w:szCs w:val="20"/>
                </w:rPr>
                <w:t>s</w:t>
              </w:r>
            </w:ins>
            <w:ins w:id="19" w:author="Gajewska Monika" w:date="2024-01-18T09:40:00Z">
              <w:r w:rsidRPr="00B6746E">
                <w:rPr>
                  <w:sz w:val="20"/>
                  <w:szCs w:val="20"/>
                </w:rPr>
                <w:t xml:space="preserve">ystem odprowadzenia deszczówki </w:t>
              </w:r>
              <w:del w:id="20" w:author="Buła-Kopańska Agnieszka" w:date="2024-01-19T11:28:00Z">
                <w:r w:rsidRPr="00B6746E" w:rsidDel="00B76508">
                  <w:rPr>
                    <w:sz w:val="20"/>
                    <w:szCs w:val="20"/>
                  </w:rPr>
                  <w:delText xml:space="preserve">(budowa i modernizacja) </w:delText>
                </w:r>
              </w:del>
            </w:ins>
            <w:ins w:id="21" w:author="Gajewska Monika" w:date="2024-01-18T09:41:00Z">
              <w:r w:rsidRPr="00B6746E">
                <w:rPr>
                  <w:sz w:val="20"/>
                  <w:szCs w:val="20"/>
                </w:rPr>
                <w:t>jest</w:t>
              </w:r>
            </w:ins>
            <w:ins w:id="22" w:author="Gajewska Monika" w:date="2024-01-18T09:40:00Z">
              <w:r w:rsidRPr="00B6746E">
                <w:rPr>
                  <w:sz w:val="20"/>
                  <w:szCs w:val="20"/>
                </w:rPr>
                <w:t xml:space="preserve"> połączeniem kanalizacji deszczowej i rynien np.: ze stawem, zbiornikiem, rowem gromadzącym wody opadowe</w:t>
              </w:r>
            </w:ins>
            <w:ins w:id="23" w:author="Buła-Kopańska Agnieszka" w:date="2024-01-19T11:29:00Z">
              <w:r w:rsidR="00B76508" w:rsidRPr="00C32F5D">
                <w:rPr>
                  <w:sz w:val="20"/>
                  <w:szCs w:val="20"/>
                </w:rPr>
                <w:t>.</w:t>
              </w:r>
            </w:ins>
          </w:p>
          <w:p w14:paraId="1DDE2F4A" w14:textId="73CF8832" w:rsidR="00020E66" w:rsidRPr="00256438" w:rsidRDefault="00942AFF" w:rsidP="00020636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ins w:id="24" w:author="Gajewska Monika" w:date="2024-01-18T09:42:00Z">
              <w:del w:id="25" w:author="Buła-Kopańska Agnieszka" w:date="2024-01-19T11:29:00Z">
                <w:r w:rsidRPr="00C32F5D" w:rsidDel="00B76508">
                  <w:rPr>
                    <w:rFonts w:cs="Calibri"/>
                    <w:bCs/>
                    <w:color w:val="000000"/>
                    <w:sz w:val="20"/>
                    <w:szCs w:val="20"/>
                  </w:rPr>
                  <w:delText>Niedopuszczalne jest finansowanie</w:delText>
                </w:r>
              </w:del>
              <w:del w:id="26" w:author="Buła-Kopańska Agnieszka" w:date="2024-01-19T11:30:00Z">
                <w:r w:rsidRPr="00C32F5D" w:rsidDel="00B76508">
                  <w:rPr>
                    <w:rFonts w:cs="Calibri"/>
                    <w:bCs/>
                    <w:color w:val="000000"/>
                    <w:sz w:val="20"/>
                    <w:szCs w:val="20"/>
                  </w:rPr>
                  <w:delText xml:space="preserve"> przedsięwzięcia zakładającego o</w:delText>
                </w:r>
              </w:del>
            </w:ins>
            <w:ins w:id="27" w:author="Buła-Kopańska Agnieszka" w:date="2024-01-19T11:30:00Z">
              <w:r w:rsidR="00B76508" w:rsidRPr="00B6746E">
                <w:rPr>
                  <w:rFonts w:cs="Calibri"/>
                  <w:bCs/>
                  <w:color w:val="000000"/>
                  <w:sz w:val="20"/>
                  <w:szCs w:val="20"/>
                </w:rPr>
                <w:t>O</w:t>
              </w:r>
            </w:ins>
            <w:ins w:id="28" w:author="Gajewska Monika" w:date="2024-01-18T09:42:00Z">
              <w:r w:rsidRPr="00C32F5D">
                <w:rPr>
                  <w:rFonts w:cs="Calibri"/>
                  <w:bCs/>
                  <w:color w:val="000000"/>
                  <w:sz w:val="20"/>
                  <w:szCs w:val="20"/>
                </w:rPr>
                <w:t>dprowadzanie wód opadowych do kanalizacji ogólnospławnej</w:t>
              </w:r>
            </w:ins>
            <w:ins w:id="29" w:author="Buła-Kopańska Agnieszka" w:date="2024-01-19T11:30:00Z">
              <w:r w:rsidR="00B76508" w:rsidRPr="00C32F5D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jest n</w:t>
              </w:r>
            </w:ins>
            <w:ins w:id="30" w:author="Buła-Kopańska Agnieszka" w:date="2024-01-19T11:31:00Z">
              <w:r w:rsidR="00B76508" w:rsidRPr="00C32F5D">
                <w:rPr>
                  <w:rFonts w:cs="Calibri"/>
                  <w:bCs/>
                  <w:color w:val="000000"/>
                  <w:sz w:val="20"/>
                  <w:szCs w:val="20"/>
                </w:rPr>
                <w:t>iedozwolone.</w:t>
              </w:r>
            </w:ins>
          </w:p>
        </w:tc>
        <w:tc>
          <w:tcPr>
            <w:tcW w:w="3930" w:type="dxa"/>
          </w:tcPr>
          <w:p w14:paraId="6FC8E227" w14:textId="5D7C6709" w:rsidR="003C2D45" w:rsidRPr="00256438" w:rsidRDefault="005B58B8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61B09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2128" w:type="dxa"/>
          </w:tcPr>
          <w:p w14:paraId="0898DBD2" w14:textId="70F64335" w:rsidR="003C2D45" w:rsidRPr="00256438" w:rsidRDefault="005B58B8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020E66" w:rsidRPr="008D1A16" w14:paraId="59ED2F57" w14:textId="77777777" w:rsidTr="00020E66">
        <w:trPr>
          <w:trHeight w:val="560"/>
        </w:trPr>
        <w:tc>
          <w:tcPr>
            <w:tcW w:w="495" w:type="dxa"/>
          </w:tcPr>
          <w:p w14:paraId="36BF46AE" w14:textId="22D13768" w:rsidR="00020E66" w:rsidRDefault="00793793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5" w:type="dxa"/>
          </w:tcPr>
          <w:p w14:paraId="6307434C" w14:textId="5B92BAD9" w:rsidR="00020E66" w:rsidRPr="000F063D" w:rsidRDefault="00020E66" w:rsidP="00DE271F">
            <w:pPr>
              <w:tabs>
                <w:tab w:val="left" w:pos="20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F063D">
              <w:rPr>
                <w:rFonts w:cs="Calibri"/>
                <w:b/>
                <w:color w:val="000000"/>
                <w:sz w:val="20"/>
                <w:szCs w:val="20"/>
              </w:rPr>
              <w:t xml:space="preserve">Miejsce realizacji </w:t>
            </w:r>
          </w:p>
        </w:tc>
        <w:tc>
          <w:tcPr>
            <w:tcW w:w="4029" w:type="dxa"/>
          </w:tcPr>
          <w:p w14:paraId="28AD9C64" w14:textId="35532C84" w:rsidR="00020E66" w:rsidRPr="00793793" w:rsidRDefault="00020E66" w:rsidP="00793793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W ramach kryterium weryfikowane będzie czy</w:t>
            </w:r>
            <w:r w:rsidR="004402A6">
              <w:rPr>
                <w:rFonts w:cs="Calibri"/>
                <w:bCs/>
                <w:color w:val="000000"/>
                <w:sz w:val="20"/>
                <w:szCs w:val="20"/>
              </w:rPr>
              <w:t xml:space="preserve"> projekt</w:t>
            </w:r>
            <w:r w:rsidR="00793793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793793">
              <w:rPr>
                <w:rFonts w:cs="Calibri"/>
                <w:bCs/>
                <w:color w:val="000000"/>
                <w:sz w:val="20"/>
                <w:szCs w:val="20"/>
              </w:rPr>
              <w:t>nie dotyczy</w:t>
            </w:r>
            <w:del w:id="31" w:author="Stelmańska Magdalena" w:date="2024-01-18T14:34:00Z">
              <w:r w:rsidRPr="00793793" w:rsidDel="00A52971">
                <w:rPr>
                  <w:rFonts w:cs="Calibr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ins w:id="32" w:author="Stelmańska Magdalena" w:date="2024-01-18T14:34:00Z">
              <w:r w:rsidR="00A52971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 miast</w:t>
              </w:r>
            </w:ins>
            <w:ins w:id="33" w:author="Buła-Kopańska Agnieszka" w:date="2024-01-19T12:59:00Z">
              <w:r w:rsidR="00982210">
                <w:rPr>
                  <w:rFonts w:cs="Calibri"/>
                  <w:bCs/>
                  <w:color w:val="000000"/>
                  <w:sz w:val="20"/>
                  <w:szCs w:val="20"/>
                </w:rPr>
                <w:t xml:space="preserve">: </w:t>
              </w:r>
            </w:ins>
            <w:ins w:id="34" w:author="Stelmańska Magdalena" w:date="2024-01-18T14:34:00Z">
              <w:del w:id="35" w:author="Buła-Kopańska Agnieszka" w:date="2024-01-19T12:59:00Z">
                <w:r w:rsidR="00A52971" w:rsidDel="00982210">
                  <w:rPr>
                    <w:rFonts w:cs="Calibri"/>
                    <w:bCs/>
                    <w:color w:val="000000"/>
                    <w:sz w:val="20"/>
                    <w:szCs w:val="20"/>
                  </w:rPr>
                  <w:delText xml:space="preserve"> </w:delText>
                </w:r>
              </w:del>
            </w:ins>
            <w:ins w:id="36" w:author="Buła-Kopańska Agnieszka" w:date="2024-01-19T12:59:00Z">
              <w:r w:rsidR="00982210" w:rsidRPr="00793793">
                <w:rPr>
                  <w:rFonts w:cs="Calibri"/>
                  <w:bCs/>
                  <w:color w:val="000000"/>
                  <w:sz w:val="20"/>
                  <w:szCs w:val="20"/>
                </w:rPr>
                <w:t>Ciechanów, Ostrołęka, Ostrów Mazowiecka, Siedlce, Mława</w:t>
              </w:r>
            </w:ins>
            <w:del w:id="37" w:author="Stelmańska Magdalena" w:date="2024-01-18T14:34:00Z">
              <w:r w:rsidRPr="00793793" w:rsidDel="00A52971">
                <w:rPr>
                  <w:rFonts w:cs="Calibri"/>
                  <w:bCs/>
                  <w:color w:val="000000"/>
                  <w:sz w:val="20"/>
                  <w:szCs w:val="20"/>
                </w:rPr>
                <w:delText>ośrodków miejskich</w:delText>
              </w:r>
            </w:del>
            <w:r w:rsidR="00344A65" w:rsidRPr="00793793">
              <w:rPr>
                <w:rFonts w:cs="Calibri"/>
                <w:bCs/>
                <w:color w:val="000000"/>
                <w:sz w:val="20"/>
                <w:szCs w:val="20"/>
              </w:rPr>
              <w:t xml:space="preserve">, do </w:t>
            </w:r>
            <w:del w:id="38" w:author="Gajewska Monika" w:date="2024-01-18T09:27:00Z">
              <w:r w:rsidR="00344A65" w:rsidRPr="00793793" w:rsidDel="0084271D">
                <w:rPr>
                  <w:sz w:val="20"/>
                  <w:szCs w:val="20"/>
                </w:rPr>
                <w:delText xml:space="preserve"> </w:delText>
              </w:r>
            </w:del>
            <w:r w:rsidR="00344A65" w:rsidRPr="00793793">
              <w:rPr>
                <w:sz w:val="20"/>
                <w:szCs w:val="20"/>
              </w:rPr>
              <w:t>których adresowana jest interwencja Fundusz</w:t>
            </w:r>
            <w:ins w:id="39" w:author="Buła-Kopańska Agnieszka" w:date="2024-01-19T12:58:00Z">
              <w:r w:rsidR="00982210">
                <w:rPr>
                  <w:sz w:val="20"/>
                  <w:szCs w:val="20"/>
                </w:rPr>
                <w:t>y</w:t>
              </w:r>
            </w:ins>
            <w:del w:id="40" w:author="Buła-Kopańska Agnieszka" w:date="2024-01-19T12:58:00Z">
              <w:r w:rsidR="00344A65" w:rsidRPr="00793793" w:rsidDel="00982210">
                <w:rPr>
                  <w:sz w:val="20"/>
                  <w:szCs w:val="20"/>
                </w:rPr>
                <w:delText>e</w:delText>
              </w:r>
            </w:del>
            <w:r w:rsidR="00344A65" w:rsidRPr="00793793">
              <w:rPr>
                <w:sz w:val="20"/>
                <w:szCs w:val="20"/>
              </w:rPr>
              <w:t xml:space="preserve"> Europejski</w:t>
            </w:r>
            <w:ins w:id="41" w:author="Buła-Kopańska Agnieszka" w:date="2024-01-19T12:58:00Z">
              <w:r w:rsidR="00982210">
                <w:rPr>
                  <w:sz w:val="20"/>
                  <w:szCs w:val="20"/>
                </w:rPr>
                <w:t>ch</w:t>
              </w:r>
            </w:ins>
            <w:del w:id="42" w:author="Buła-Kopańska Agnieszka" w:date="2024-01-19T12:58:00Z">
              <w:r w:rsidR="00344A65" w:rsidRPr="00793793" w:rsidDel="00982210">
                <w:rPr>
                  <w:sz w:val="20"/>
                  <w:szCs w:val="20"/>
                </w:rPr>
                <w:delText>e</w:delText>
              </w:r>
            </w:del>
            <w:r w:rsidR="00344A65" w:rsidRPr="00793793">
              <w:rPr>
                <w:sz w:val="20"/>
                <w:szCs w:val="20"/>
              </w:rPr>
              <w:t xml:space="preserve"> dla Polski Wschodniej 2021-2027</w:t>
            </w:r>
            <w:del w:id="43" w:author="Buła-Kopańska Agnieszka" w:date="2024-01-19T12:59:00Z">
              <w:r w:rsidR="00344A65" w:rsidRPr="00793793" w:rsidDel="00982210">
                <w:rPr>
                  <w:sz w:val="20"/>
                  <w:szCs w:val="20"/>
                </w:rPr>
                <w:delText>:</w:delText>
              </w:r>
            </w:del>
            <w:ins w:id="44" w:author="Buła-Kopańska Agnieszka" w:date="2024-01-19T12:59:00Z">
              <w:r w:rsidR="00982210">
                <w:rPr>
                  <w:sz w:val="20"/>
                  <w:szCs w:val="20"/>
                </w:rPr>
                <w:t>.</w:t>
              </w:r>
            </w:ins>
            <w:del w:id="45" w:author="Buła-Kopańska Agnieszka" w:date="2024-01-19T12:59:00Z">
              <w:r w:rsidR="004402A6" w:rsidRPr="00793793" w:rsidDel="00982210">
                <w:rPr>
                  <w:sz w:val="20"/>
                  <w:szCs w:val="20"/>
                </w:rPr>
                <w:delText xml:space="preserve"> </w:delText>
              </w:r>
              <w:r w:rsidRPr="00793793" w:rsidDel="00982210">
                <w:rPr>
                  <w:rFonts w:cs="Calibri"/>
                  <w:bCs/>
                  <w:color w:val="000000"/>
                  <w:sz w:val="20"/>
                  <w:szCs w:val="20"/>
                </w:rPr>
                <w:delText>Ciechanów, Ostrołęka, Ostrów Mazowiecka, Siedlce, Mława</w:delText>
              </w:r>
            </w:del>
            <w:del w:id="46" w:author="Buła-Kopańska Agnieszka" w:date="2024-01-19T13:00:00Z">
              <w:r w:rsidRPr="00793793" w:rsidDel="00982210">
                <w:rPr>
                  <w:rFonts w:cs="Calibri"/>
                  <w:bCs/>
                  <w:color w:val="000000"/>
                  <w:sz w:val="20"/>
                  <w:szCs w:val="20"/>
                </w:rPr>
                <w:delText>.</w:delText>
              </w:r>
            </w:del>
          </w:p>
        </w:tc>
        <w:tc>
          <w:tcPr>
            <w:tcW w:w="3930" w:type="dxa"/>
          </w:tcPr>
          <w:p w14:paraId="275583BE" w14:textId="22865CF3" w:rsidR="00020E66" w:rsidRPr="00061B09" w:rsidRDefault="00020E66" w:rsidP="003C2D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B09">
              <w:rPr>
                <w:rFonts w:ascii="Arial" w:hAnsi="Arial" w:cs="Arial"/>
                <w:sz w:val="18"/>
                <w:szCs w:val="18"/>
              </w:rPr>
              <w:t>0/1</w:t>
            </w:r>
          </w:p>
        </w:tc>
        <w:tc>
          <w:tcPr>
            <w:tcW w:w="2128" w:type="dxa"/>
          </w:tcPr>
          <w:p w14:paraId="16ABDA94" w14:textId="765C8F79" w:rsidR="00020E66" w:rsidRDefault="00020E66" w:rsidP="003C2D45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</w:tr>
      <w:tr w:rsidR="0047751F" w:rsidRPr="008D1A16" w14:paraId="108FBF7C" w14:textId="77777777" w:rsidTr="00020E66">
        <w:trPr>
          <w:trHeight w:val="560"/>
          <w:ins w:id="47" w:author="Gajewska Monika" w:date="2024-01-12T08:48:00Z"/>
        </w:trPr>
        <w:tc>
          <w:tcPr>
            <w:tcW w:w="495" w:type="dxa"/>
          </w:tcPr>
          <w:p w14:paraId="41147EF9" w14:textId="3960B7AE" w:rsidR="0047751F" w:rsidRDefault="0047751F" w:rsidP="0047751F">
            <w:pPr>
              <w:spacing w:after="0" w:line="240" w:lineRule="auto"/>
              <w:jc w:val="center"/>
              <w:rPr>
                <w:ins w:id="48" w:author="Gajewska Monika" w:date="2024-01-12T08:48:00Z"/>
                <w:rFonts w:cs="Calibri"/>
                <w:bCs/>
                <w:color w:val="000000"/>
                <w:sz w:val="20"/>
                <w:szCs w:val="20"/>
              </w:rPr>
            </w:pPr>
            <w:ins w:id="49" w:author="Gajewska Monika" w:date="2024-01-12T08:48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lastRenderedPageBreak/>
                <w:t>5</w:t>
              </w:r>
            </w:ins>
          </w:p>
        </w:tc>
        <w:tc>
          <w:tcPr>
            <w:tcW w:w="3525" w:type="dxa"/>
          </w:tcPr>
          <w:p w14:paraId="4A57F072" w14:textId="26447FB5" w:rsidR="0047751F" w:rsidRPr="009E1129" w:rsidRDefault="0047751F" w:rsidP="0047751F">
            <w:pPr>
              <w:tabs>
                <w:tab w:val="left" w:pos="2070"/>
              </w:tabs>
              <w:spacing w:after="0" w:line="240" w:lineRule="auto"/>
              <w:rPr>
                <w:ins w:id="50" w:author="Gajewska Monika" w:date="2024-01-12T08:48:00Z"/>
                <w:rFonts w:cs="Calibri"/>
                <w:b/>
                <w:bCs/>
                <w:color w:val="000000"/>
                <w:sz w:val="20"/>
                <w:szCs w:val="20"/>
              </w:rPr>
            </w:pPr>
            <w:ins w:id="51" w:author="Gajewska Monika" w:date="2024-01-12T08:50:00Z">
              <w:r w:rsidRPr="00B6746E">
                <w:rPr>
                  <w:rFonts w:cs="Calibri"/>
                  <w:b/>
                  <w:color w:val="000000"/>
                  <w:sz w:val="20"/>
                  <w:szCs w:val="20"/>
                </w:rPr>
                <w:t>O</w:t>
              </w:r>
            </w:ins>
            <w:ins w:id="52" w:author="Gajewska Monika" w:date="2024-01-12T08:49:00Z">
              <w:r w:rsidRPr="00B6746E">
                <w:rPr>
                  <w:rFonts w:cs="Calibri"/>
                  <w:b/>
                  <w:color w:val="000000"/>
                  <w:sz w:val="20"/>
                  <w:szCs w:val="20"/>
                </w:rPr>
                <w:t>graniczenia presji na środowisko naturalne wywołane przez rośliny należące do inwazyjnych gatunków obcych (jeśli dotyczy</w:t>
              </w:r>
            </w:ins>
            <w:ins w:id="53" w:author="Gajewska Monika" w:date="2024-01-12T08:50:00Z">
              <w:r w:rsidRPr="00B6746E">
                <w:rPr>
                  <w:rFonts w:cs="Calibri"/>
                  <w:b/>
                  <w:color w:val="000000"/>
                  <w:sz w:val="20"/>
                  <w:szCs w:val="20"/>
                </w:rPr>
                <w:t>)</w:t>
              </w:r>
            </w:ins>
          </w:p>
        </w:tc>
        <w:tc>
          <w:tcPr>
            <w:tcW w:w="4029" w:type="dxa"/>
          </w:tcPr>
          <w:p w14:paraId="4FD14698" w14:textId="30EB4947" w:rsidR="0047751F" w:rsidRPr="00B6746E" w:rsidRDefault="00982210" w:rsidP="00B6746E">
            <w:pPr>
              <w:spacing w:after="0" w:line="240" w:lineRule="auto"/>
              <w:rPr>
                <w:ins w:id="54" w:author="Gajewska Monika" w:date="2024-01-12T08:49:00Z"/>
                <w:sz w:val="20"/>
                <w:szCs w:val="20"/>
              </w:rPr>
            </w:pPr>
            <w:ins w:id="55" w:author="Buła-Kopańska Agnieszka" w:date="2024-01-19T13:00:00Z">
              <w:r w:rsidRPr="00B6746E">
                <w:rPr>
                  <w:sz w:val="20"/>
                  <w:szCs w:val="20"/>
                </w:rPr>
                <w:t>W ramach kryterium weryfikowane będzie czy</w:t>
              </w:r>
            </w:ins>
            <w:ins w:id="56" w:author="Gajewska Monika" w:date="2024-01-12T08:49:00Z">
              <w:del w:id="57" w:author="Buła-Kopańska Agnieszka" w:date="2024-01-19T13:00:00Z">
                <w:r w:rsidR="0047751F" w:rsidRPr="00B6746E" w:rsidDel="00982210">
                  <w:rPr>
                    <w:sz w:val="20"/>
                    <w:szCs w:val="20"/>
                  </w:rPr>
                  <w:delText>P</w:delText>
                </w:r>
              </w:del>
            </w:ins>
            <w:ins w:id="58" w:author="Buła-Kopańska Agnieszka" w:date="2024-01-19T13:00:00Z">
              <w:r w:rsidRPr="00B6746E">
                <w:rPr>
                  <w:sz w:val="20"/>
                  <w:szCs w:val="20"/>
                </w:rPr>
                <w:t xml:space="preserve"> p</w:t>
              </w:r>
            </w:ins>
            <w:ins w:id="59" w:author="Gajewska Monika" w:date="2024-01-12T08:49:00Z">
              <w:r w:rsidR="0047751F" w:rsidRPr="00B6746E">
                <w:rPr>
                  <w:sz w:val="20"/>
                  <w:szCs w:val="20"/>
                </w:rPr>
                <w:t>rojekt powoduje ograniczeni</w:t>
              </w:r>
              <w:del w:id="60" w:author="Buła-Kopańska Agnieszka" w:date="2024-01-19T13:01:00Z">
                <w:r w:rsidR="0047751F" w:rsidRPr="00B6746E" w:rsidDel="00982210">
                  <w:rPr>
                    <w:sz w:val="20"/>
                    <w:szCs w:val="20"/>
                  </w:rPr>
                  <w:delText>a</w:delText>
                </w:r>
              </w:del>
            </w:ins>
            <w:ins w:id="61" w:author="Buła-Kopańska Agnieszka" w:date="2024-01-19T13:01:00Z">
              <w:r w:rsidRPr="00B6746E">
                <w:rPr>
                  <w:sz w:val="20"/>
                  <w:szCs w:val="20"/>
                </w:rPr>
                <w:t>e</w:t>
              </w:r>
            </w:ins>
            <w:ins w:id="62" w:author="Gajewska Monika" w:date="2024-01-12T08:49:00Z">
              <w:r w:rsidR="0047751F" w:rsidRPr="00B6746E">
                <w:rPr>
                  <w:sz w:val="20"/>
                  <w:szCs w:val="20"/>
                </w:rPr>
                <w:t xml:space="preserve"> presji na środowisko naturalne wywołane przez rośliny należące do inwazyjnych gatunków obcych oraz nie zawiera nasadzeń gatunków należących do inwazyjnych gatunków obcych. </w:t>
              </w:r>
            </w:ins>
          </w:p>
          <w:p w14:paraId="2A8E20F8" w14:textId="36B3713F" w:rsidR="0047751F" w:rsidRPr="00C64639" w:rsidRDefault="0047751F" w:rsidP="00B6746E">
            <w:pPr>
              <w:spacing w:after="0" w:line="240" w:lineRule="auto"/>
              <w:rPr>
                <w:ins w:id="63" w:author="Gajewska Monika" w:date="2024-01-12T08:49:00Z"/>
                <w:sz w:val="20"/>
                <w:szCs w:val="20"/>
                <w:rPrChange w:id="64" w:author="Gajewska Monika" w:date="2024-01-31T10:17:00Z">
                  <w:rPr>
                    <w:ins w:id="65" w:author="Gajewska Monika" w:date="2024-01-12T08:49:00Z"/>
                    <w:i/>
                    <w:iCs/>
                  </w:rPr>
                </w:rPrChange>
              </w:rPr>
            </w:pPr>
            <w:ins w:id="66" w:author="Gajewska Monika" w:date="2024-01-12T08:49:00Z">
              <w:r w:rsidRPr="00B6746E">
                <w:rPr>
                  <w:sz w:val="20"/>
                  <w:szCs w:val="20"/>
                </w:rPr>
                <w:t>Inwazyjn</w:t>
              </w:r>
            </w:ins>
            <w:ins w:id="67" w:author="Buła-Kopańska Agnieszka" w:date="2024-01-19T13:05:00Z">
              <w:r w:rsidR="00982210" w:rsidRPr="00B6746E">
                <w:rPr>
                  <w:sz w:val="20"/>
                  <w:szCs w:val="20"/>
                </w:rPr>
                <w:t>e</w:t>
              </w:r>
            </w:ins>
            <w:ins w:id="68" w:author="Gajewska Monika" w:date="2024-01-12T08:49:00Z">
              <w:del w:id="69" w:author="Buła-Kopańska Agnieszka" w:date="2024-01-19T13:05:00Z">
                <w:r w:rsidRPr="00C64639" w:rsidDel="00982210">
                  <w:rPr>
                    <w:sz w:val="20"/>
                    <w:szCs w:val="20"/>
                    <w:rPrChange w:id="70" w:author="Gajewska Monika" w:date="2024-01-31T10:17:00Z">
                      <w:rPr>
                        <w:i/>
                        <w:iCs/>
                      </w:rPr>
                    </w:rPrChange>
                  </w:rPr>
                  <w:delText>y</w:delText>
                </w:r>
              </w:del>
              <w:r w:rsidRPr="00C64639">
                <w:rPr>
                  <w:sz w:val="20"/>
                  <w:szCs w:val="20"/>
                  <w:rPrChange w:id="71" w:author="Gajewska Monika" w:date="2024-01-31T10:17:00Z">
                    <w:rPr>
                      <w:i/>
                      <w:iCs/>
                    </w:rPr>
                  </w:rPrChange>
                </w:rPr>
                <w:t xml:space="preserve"> gatun</w:t>
              </w:r>
            </w:ins>
            <w:ins w:id="72" w:author="Buła-Kopańska Agnieszka" w:date="2024-01-19T13:05:00Z">
              <w:r w:rsidR="00982210" w:rsidRPr="00B6746E">
                <w:rPr>
                  <w:sz w:val="20"/>
                  <w:szCs w:val="20"/>
                </w:rPr>
                <w:t>ki</w:t>
              </w:r>
            </w:ins>
            <w:ins w:id="73" w:author="Gajewska Monika" w:date="2024-01-12T08:49:00Z">
              <w:del w:id="74" w:author="Buła-Kopańska Agnieszka" w:date="2024-01-19T13:05:00Z">
                <w:r w:rsidRPr="00C64639" w:rsidDel="00982210">
                  <w:rPr>
                    <w:sz w:val="20"/>
                    <w:szCs w:val="20"/>
                    <w:rPrChange w:id="75" w:author="Gajewska Monika" w:date="2024-01-31T10:17:00Z">
                      <w:rPr>
                        <w:i/>
                        <w:iCs/>
                      </w:rPr>
                    </w:rPrChange>
                  </w:rPr>
                  <w:delText>ek</w:delText>
                </w:r>
              </w:del>
              <w:r w:rsidRPr="00C64639">
                <w:rPr>
                  <w:sz w:val="20"/>
                  <w:szCs w:val="20"/>
                  <w:rPrChange w:id="76" w:author="Gajewska Monika" w:date="2024-01-31T10:17:00Z">
                    <w:rPr>
                      <w:i/>
                      <w:iCs/>
                    </w:rPr>
                  </w:rPrChange>
                </w:rPr>
                <w:t xml:space="preserve"> obc</w:t>
              </w:r>
            </w:ins>
            <w:ins w:id="77" w:author="Buła-Kopańska Agnieszka" w:date="2024-01-19T13:05:00Z">
              <w:r w:rsidR="00982210" w:rsidRPr="00B6746E">
                <w:rPr>
                  <w:sz w:val="20"/>
                  <w:szCs w:val="20"/>
                </w:rPr>
                <w:t>e</w:t>
              </w:r>
            </w:ins>
            <w:ins w:id="78" w:author="Gajewska Monika" w:date="2024-01-12T08:49:00Z">
              <w:del w:id="79" w:author="Buła-Kopańska Agnieszka" w:date="2024-01-19T13:05:00Z">
                <w:r w:rsidRPr="00C64639" w:rsidDel="00982210">
                  <w:rPr>
                    <w:sz w:val="20"/>
                    <w:szCs w:val="20"/>
                    <w:rPrChange w:id="80" w:author="Gajewska Monika" w:date="2024-01-31T10:17:00Z">
                      <w:rPr>
                        <w:i/>
                        <w:iCs/>
                      </w:rPr>
                    </w:rPrChange>
                  </w:rPr>
                  <w:delText>y</w:delText>
                </w:r>
              </w:del>
              <w:r w:rsidRPr="00C64639">
                <w:rPr>
                  <w:sz w:val="20"/>
                  <w:szCs w:val="20"/>
                  <w:rPrChange w:id="81" w:author="Gajewska Monika" w:date="2024-01-31T10:17:00Z">
                    <w:rPr>
                      <w:i/>
                      <w:iCs/>
                    </w:rPr>
                  </w:rPrChange>
                </w:rPr>
                <w:t xml:space="preserve"> wymienion</w:t>
              </w:r>
            </w:ins>
            <w:ins w:id="82" w:author="Buła-Kopańska Agnieszka" w:date="2024-01-19T13:05:00Z">
              <w:r w:rsidR="00982210" w:rsidRPr="00B6746E">
                <w:rPr>
                  <w:sz w:val="20"/>
                  <w:szCs w:val="20"/>
                </w:rPr>
                <w:t>e są</w:t>
              </w:r>
            </w:ins>
            <w:ins w:id="83" w:author="Gajewska Monika" w:date="2024-01-12T08:49:00Z">
              <w:del w:id="84" w:author="Buła-Kopańska Agnieszka" w:date="2024-01-19T13:05:00Z">
                <w:r w:rsidRPr="00C64639" w:rsidDel="00982210">
                  <w:rPr>
                    <w:sz w:val="20"/>
                    <w:szCs w:val="20"/>
                    <w:rPrChange w:id="85" w:author="Gajewska Monika" w:date="2024-01-31T10:17:00Z">
                      <w:rPr>
                        <w:i/>
                        <w:iCs/>
                      </w:rPr>
                    </w:rPrChange>
                  </w:rPr>
                  <w:delText>y</w:delText>
                </w:r>
              </w:del>
              <w:r w:rsidRPr="00C64639">
                <w:rPr>
                  <w:sz w:val="20"/>
                  <w:szCs w:val="20"/>
                  <w:rPrChange w:id="86" w:author="Gajewska Monika" w:date="2024-01-31T10:17:00Z">
                    <w:rPr>
                      <w:i/>
                      <w:iCs/>
                    </w:rPr>
                  </w:rPrChange>
                </w:rPr>
                <w:t xml:space="preserve"> w</w:t>
              </w:r>
              <w:del w:id="87" w:author="Buła-Kopańska Agnieszka" w:date="2024-01-19T13:05:00Z">
                <w:r w:rsidRPr="00C64639" w:rsidDel="00982210">
                  <w:rPr>
                    <w:sz w:val="20"/>
                    <w:szCs w:val="20"/>
                    <w:rPrChange w:id="88" w:author="Gajewska Monika" w:date="2024-01-31T10:17:00Z">
                      <w:rPr>
                        <w:i/>
                        <w:iCs/>
                      </w:rPr>
                    </w:rPrChange>
                  </w:rPr>
                  <w:delText>:</w:delText>
                </w:r>
              </w:del>
              <w:r w:rsidRPr="00C64639">
                <w:rPr>
                  <w:sz w:val="20"/>
                  <w:szCs w:val="20"/>
                  <w:rPrChange w:id="89" w:author="Gajewska Monika" w:date="2024-01-31T10:17:00Z">
                    <w:rPr>
                      <w:i/>
                      <w:iCs/>
                    </w:rPr>
                  </w:rPrChange>
                </w:rPr>
                <w:t xml:space="preserve"> </w:t>
              </w:r>
            </w:ins>
          </w:p>
          <w:p w14:paraId="2AB02506" w14:textId="0A73DE70" w:rsidR="0047751F" w:rsidRPr="00982210" w:rsidRDefault="0047751F" w:rsidP="00982210">
            <w:pPr>
              <w:spacing w:after="0" w:line="240" w:lineRule="auto"/>
              <w:rPr>
                <w:ins w:id="90" w:author="Gajewska Monika" w:date="2024-01-12T08:48:00Z"/>
                <w:rFonts w:cs="Calibri"/>
                <w:bCs/>
                <w:color w:val="000000"/>
                <w:sz w:val="20"/>
                <w:szCs w:val="20"/>
              </w:rPr>
            </w:pPr>
            <w:ins w:id="91" w:author="Gajewska Monika" w:date="2024-01-12T08:49:00Z">
              <w:r w:rsidRPr="00C64639">
                <w:rPr>
                  <w:sz w:val="20"/>
                  <w:szCs w:val="20"/>
                  <w:rPrChange w:id="92" w:author="Gajewska Monika" w:date="2024-01-31T10:17:00Z">
                    <w:rPr>
                      <w:i/>
                      <w:iCs/>
                    </w:rPr>
                  </w:rPrChange>
                </w:rPr>
                <w:t>Rozporządzeniu Rady Ministrów z dnia 9</w:t>
              </w:r>
            </w:ins>
            <w:ins w:id="93" w:author="Buła-Kopańska Agnieszka" w:date="2024-01-19T13:05:00Z">
              <w:r w:rsidR="00982210" w:rsidRPr="00B6746E">
                <w:rPr>
                  <w:sz w:val="20"/>
                  <w:szCs w:val="20"/>
                </w:rPr>
                <w:t> </w:t>
              </w:r>
            </w:ins>
            <w:ins w:id="94" w:author="Gajewska Monika" w:date="2024-01-12T08:49:00Z">
              <w:del w:id="95" w:author="Buła-Kopańska Agnieszka" w:date="2024-01-19T13:05:00Z">
                <w:r w:rsidRPr="00C64639" w:rsidDel="00982210">
                  <w:rPr>
                    <w:sz w:val="20"/>
                    <w:szCs w:val="20"/>
                    <w:rPrChange w:id="96" w:author="Gajewska Monika" w:date="2024-01-31T10:17:00Z">
                      <w:rPr>
                        <w:i/>
                        <w:iCs/>
                      </w:rPr>
                    </w:rPrChange>
                  </w:rPr>
                  <w:delText xml:space="preserve"> </w:delText>
                </w:r>
              </w:del>
              <w:r w:rsidRPr="00C64639">
                <w:rPr>
                  <w:sz w:val="20"/>
                  <w:szCs w:val="20"/>
                  <w:rPrChange w:id="97" w:author="Gajewska Monika" w:date="2024-01-31T10:17:00Z">
                    <w:rPr>
                      <w:i/>
                      <w:iCs/>
                    </w:rPr>
                  </w:rPrChange>
                </w:rPr>
                <w:t>grudnia 2022 r. w sprawie listy inwazyjnych gatunków obcych stwarzających zagrożenie dla Unii i listy inwazyjnych gatunków obcych stwarzających zagrożenie dla Polski, działań zaradczych oraz środków mających na celu przywrócenie naturalnego stanu ekosystemów w sprawie listy roślin i zwierząt gatunków obcych, które w przypadku uwolnienia do środowiska przyrodniczego mogą zagrozić gatunkom rodzimym lub siedliskom przyrodniczym</w:t>
              </w:r>
            </w:ins>
          </w:p>
        </w:tc>
        <w:tc>
          <w:tcPr>
            <w:tcW w:w="3930" w:type="dxa"/>
          </w:tcPr>
          <w:p w14:paraId="42892854" w14:textId="04A18B8C" w:rsidR="0047751F" w:rsidRPr="00061B09" w:rsidRDefault="0047751F" w:rsidP="0047751F">
            <w:pPr>
              <w:spacing w:after="0" w:line="240" w:lineRule="auto"/>
              <w:jc w:val="center"/>
              <w:rPr>
                <w:ins w:id="98" w:author="Gajewska Monika" w:date="2024-01-12T08:48:00Z"/>
                <w:rFonts w:ascii="Arial" w:hAnsi="Arial" w:cs="Arial"/>
                <w:sz w:val="18"/>
                <w:szCs w:val="18"/>
              </w:rPr>
            </w:pPr>
            <w:ins w:id="99" w:author="Gajewska Monika" w:date="2024-01-12T08:48:00Z">
              <w:r w:rsidRPr="00061B09">
                <w:rPr>
                  <w:rFonts w:ascii="Arial" w:hAnsi="Arial" w:cs="Arial"/>
                  <w:sz w:val="18"/>
                  <w:szCs w:val="18"/>
                </w:rPr>
                <w:t>0/1</w:t>
              </w:r>
            </w:ins>
          </w:p>
        </w:tc>
        <w:tc>
          <w:tcPr>
            <w:tcW w:w="2128" w:type="dxa"/>
          </w:tcPr>
          <w:p w14:paraId="22DCED7E" w14:textId="447319DB" w:rsidR="0047751F" w:rsidRDefault="0047751F" w:rsidP="0047751F">
            <w:pPr>
              <w:spacing w:after="0" w:line="240" w:lineRule="auto"/>
              <w:jc w:val="center"/>
              <w:rPr>
                <w:ins w:id="100" w:author="Gajewska Monika" w:date="2024-01-12T08:48:00Z"/>
                <w:rFonts w:cs="Calibri"/>
                <w:bCs/>
                <w:color w:val="000000"/>
                <w:sz w:val="20"/>
                <w:szCs w:val="20"/>
              </w:rPr>
            </w:pPr>
            <w:ins w:id="101" w:author="Gajewska Monika" w:date="2024-01-12T08:48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TAK</w:t>
              </w:r>
            </w:ins>
          </w:p>
        </w:tc>
      </w:tr>
      <w:bookmarkEnd w:id="0"/>
    </w:tbl>
    <w:p w14:paraId="6C9F04A6" w14:textId="77777777" w:rsidR="0064767F" w:rsidRDefault="0064767F">
      <w:pPr>
        <w:rPr>
          <w:b/>
          <w:bCs/>
          <w:sz w:val="24"/>
          <w:szCs w:val="24"/>
        </w:rPr>
      </w:pPr>
    </w:p>
    <w:p w14:paraId="5C874D23" w14:textId="77777777" w:rsidR="004A71BB" w:rsidRDefault="004A71BB">
      <w:pPr>
        <w:rPr>
          <w:b/>
          <w:bCs/>
          <w:sz w:val="24"/>
          <w:szCs w:val="24"/>
        </w:rPr>
      </w:pPr>
    </w:p>
    <w:p w14:paraId="201F4651" w14:textId="77777777" w:rsidR="004A71BB" w:rsidRDefault="004A71BB">
      <w:pPr>
        <w:rPr>
          <w:b/>
          <w:bCs/>
          <w:sz w:val="24"/>
          <w:szCs w:val="24"/>
        </w:rPr>
      </w:pPr>
    </w:p>
    <w:p w14:paraId="2ED2E575" w14:textId="77777777" w:rsidR="004A71BB" w:rsidRDefault="004A71BB">
      <w:pPr>
        <w:rPr>
          <w:b/>
          <w:bCs/>
          <w:sz w:val="24"/>
          <w:szCs w:val="24"/>
        </w:rPr>
      </w:pPr>
    </w:p>
    <w:p w14:paraId="398A4035" w14:textId="0EEF5929" w:rsidR="00A81DFC" w:rsidRPr="00104787" w:rsidRDefault="0058290B">
      <w:pPr>
        <w:rPr>
          <w:b/>
          <w:bCs/>
          <w:sz w:val="24"/>
          <w:szCs w:val="24"/>
        </w:rPr>
      </w:pPr>
      <w:r w:rsidRPr="00104787">
        <w:rPr>
          <w:b/>
          <w:bCs/>
          <w:sz w:val="24"/>
          <w:szCs w:val="24"/>
        </w:rPr>
        <w:t xml:space="preserve">2. </w:t>
      </w:r>
      <w:bookmarkStart w:id="102" w:name="_Hlk141942876"/>
      <w:r w:rsidRPr="00104787">
        <w:rPr>
          <w:b/>
          <w:bCs/>
          <w:sz w:val="24"/>
          <w:szCs w:val="24"/>
        </w:rPr>
        <w:t>KRYTERIA MERYTORYCZNE SZCZEGÓŁOWE</w:t>
      </w:r>
    </w:p>
    <w:p w14:paraId="507B237F" w14:textId="2A302EC6" w:rsidR="007222A0" w:rsidRDefault="006057CB" w:rsidP="007222A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56DDA">
        <w:rPr>
          <w:rFonts w:cs="Calibri"/>
        </w:rPr>
        <w:t xml:space="preserve">Przyjmuje się, że projekt spełnia kryteria merytoryczne punktowe w sytuacji, gdy suma punktów uzyskanych podczas oceny kryteriów merytorycznych stanowi co </w:t>
      </w:r>
      <w:r w:rsidRPr="00F90C72">
        <w:rPr>
          <w:rFonts w:cs="Calibri"/>
        </w:rPr>
        <w:t xml:space="preserve">najmniej </w:t>
      </w:r>
      <w:r w:rsidR="0040266F" w:rsidRPr="00F90C72">
        <w:rPr>
          <w:rFonts w:cs="Calibri"/>
        </w:rPr>
        <w:t>50</w:t>
      </w:r>
      <w:r w:rsidRPr="00F90C72">
        <w:rPr>
          <w:rFonts w:cs="Calibri"/>
        </w:rPr>
        <w:t>%</w:t>
      </w:r>
      <w:r w:rsidRPr="00C56DDA">
        <w:rPr>
          <w:rFonts w:cs="Calibri"/>
        </w:rPr>
        <w:t xml:space="preserve"> maksymalnej możliwej do uzyskania liczby punktów.</w:t>
      </w:r>
    </w:p>
    <w:p w14:paraId="5F13C915" w14:textId="77777777" w:rsidR="004A71BB" w:rsidRDefault="004A71BB" w:rsidP="007222A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Style w:val="Tabela-Siatka15"/>
        <w:tblpPr w:leftFromText="141" w:rightFromText="141" w:vertAnchor="text" w:tblpXSpec="center" w:tblpY="1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2"/>
        <w:gridCol w:w="2069"/>
        <w:gridCol w:w="3843"/>
        <w:gridCol w:w="5387"/>
        <w:gridCol w:w="1417"/>
        <w:gridCol w:w="1701"/>
      </w:tblGrid>
      <w:tr w:rsidR="00C56DDA" w14:paraId="6266354D" w14:textId="77777777" w:rsidTr="000F063D">
        <w:trPr>
          <w:trHeight w:val="416"/>
          <w:tblHeader/>
        </w:trPr>
        <w:tc>
          <w:tcPr>
            <w:tcW w:w="462" w:type="dxa"/>
            <w:hideMark/>
          </w:tcPr>
          <w:p w14:paraId="3A37E1D1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69" w:type="dxa"/>
            <w:hideMark/>
          </w:tcPr>
          <w:p w14:paraId="0CDED271" w14:textId="77777777" w:rsidR="00C56DDA" w:rsidRPr="004A71BB" w:rsidRDefault="00C56DDA" w:rsidP="0064767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3843" w:type="dxa"/>
            <w:hideMark/>
          </w:tcPr>
          <w:p w14:paraId="5B3BDF6A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Definicja kryterium</w:t>
            </w:r>
          </w:p>
        </w:tc>
        <w:tc>
          <w:tcPr>
            <w:tcW w:w="5387" w:type="dxa"/>
            <w:hideMark/>
          </w:tcPr>
          <w:p w14:paraId="22F6BF59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Punktacja/Opis znaczenia dla wyniku oceny</w:t>
            </w:r>
          </w:p>
        </w:tc>
        <w:tc>
          <w:tcPr>
            <w:tcW w:w="1417" w:type="dxa"/>
          </w:tcPr>
          <w:p w14:paraId="753C7EC0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Maksymalna liczba punktów</w:t>
            </w:r>
          </w:p>
        </w:tc>
        <w:tc>
          <w:tcPr>
            <w:tcW w:w="1701" w:type="dxa"/>
            <w:hideMark/>
          </w:tcPr>
          <w:p w14:paraId="2CD7806A" w14:textId="77777777" w:rsidR="00C56DDA" w:rsidRPr="004A71BB" w:rsidRDefault="00C56DDA" w:rsidP="002F3180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71BB">
              <w:rPr>
                <w:rFonts w:cs="Calibri"/>
                <w:b/>
                <w:color w:val="000000"/>
                <w:sz w:val="20"/>
                <w:szCs w:val="20"/>
              </w:rPr>
              <w:t>Możliwość uzupełnienia</w:t>
            </w:r>
          </w:p>
        </w:tc>
      </w:tr>
      <w:tr w:rsidR="001C1D2E" w:rsidRPr="00FB5CEC" w14:paraId="2C48E98C" w14:textId="77777777" w:rsidTr="000F063D">
        <w:trPr>
          <w:trHeight w:val="884"/>
        </w:trPr>
        <w:tc>
          <w:tcPr>
            <w:tcW w:w="462" w:type="dxa"/>
          </w:tcPr>
          <w:p w14:paraId="0617C02A" w14:textId="77777777" w:rsidR="001C1D2E" w:rsidRPr="00256438" w:rsidRDefault="001C1D2E" w:rsidP="001C1D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bookmarkStart w:id="103" w:name="_Hlk141873301"/>
            <w:r w:rsidRPr="00256438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14:paraId="38A44DAC" w14:textId="2346E21C" w:rsidR="001C1D2E" w:rsidRPr="000F063D" w:rsidRDefault="00C777FB" w:rsidP="001C1D2E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Zatrzymanie odpływu i retencjonowanie wód opadowych</w:t>
            </w:r>
          </w:p>
        </w:tc>
        <w:tc>
          <w:tcPr>
            <w:tcW w:w="3843" w:type="dxa"/>
          </w:tcPr>
          <w:p w14:paraId="64C7E405" w14:textId="77777777" w:rsidR="00C777FB" w:rsidRDefault="00C777FB" w:rsidP="00C777FB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77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Ocenie będzie podlegać, czy projekt dotyczy zatrzymania i retencjonowania wód opadowych w miejscach ich powstawania, a tym samym opóźnienia ich odpływu, poprzez budowę np. zbiorników retencyjnych podziemnych i powierzchniowych, szczelnych i chłonnych, drenaży rozsączających, nawierzchni chłonnych, zielonych tarasów, ogrodów deszczowych. </w:t>
            </w:r>
          </w:p>
          <w:p w14:paraId="75272B0F" w14:textId="77777777" w:rsidR="00DC2E8A" w:rsidRPr="00C777FB" w:rsidRDefault="00DC2E8A" w:rsidP="00C777FB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449E32" w14:textId="774FC90A" w:rsidR="001C1D2E" w:rsidRPr="00DC2E8A" w:rsidRDefault="00887954" w:rsidP="001C1D2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del w:id="104" w:author="Gajewska Monika" w:date="2024-01-31T10:59:00Z">
              <w:r w:rsidRPr="00DC2E8A" w:rsidDel="00995B4C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delText xml:space="preserve">Kryterium rozstrzygające </w:delText>
              </w:r>
              <w:r w:rsidR="00DC2E8A" w:rsidRPr="00DC2E8A" w:rsidDel="00995B4C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delText xml:space="preserve">nr 1 </w:delText>
              </w:r>
            </w:del>
          </w:p>
        </w:tc>
        <w:tc>
          <w:tcPr>
            <w:tcW w:w="5387" w:type="dxa"/>
          </w:tcPr>
          <w:p w14:paraId="603B98BA" w14:textId="2534D9C3" w:rsidR="00C777FB" w:rsidRPr="00B6746E" w:rsidRDefault="00C777FB" w:rsidP="00B6746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Zatrzymanie odpływu i retencjonowanie wód opadowych z powierzchni objętej projektem:</w:t>
            </w:r>
          </w:p>
          <w:p w14:paraId="695F0D48" w14:textId="430FE1F2" w:rsidR="00C777FB" w:rsidRPr="00C777FB" w:rsidRDefault="001047CD" w:rsidP="00C777F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05" w:author="Gajewska Monika" w:date="2024-01-18T11:12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powyżej</w:t>
              </w:r>
            </w:ins>
            <w:ins w:id="106" w:author="Gajewska Monika" w:date="2024-01-18T11:38:00Z">
              <w:r w:rsidR="00FD16FA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  <w:ins w:id="107" w:author="Gajewska Monika" w:date="2024-01-18T09:51:00Z">
              <w:r w:rsidR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do </w:t>
              </w:r>
            </w:ins>
            <w:del w:id="108" w:author="Gajewska Monika" w:date="2024-01-18T09:51:00Z">
              <w:r w:rsidR="00C777FB" w:rsidRPr="00C777FB" w:rsidDel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-</w:delText>
              </w:r>
            </w:del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100% </w:t>
            </w:r>
            <w:r w:rsid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- 11 pkt.</w:t>
            </w:r>
          </w:p>
          <w:p w14:paraId="7E8D762B" w14:textId="4848A17E" w:rsidR="00C777FB" w:rsidRPr="00C777FB" w:rsidRDefault="001047CD" w:rsidP="00C777F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09" w:author="Gajewska Monika" w:date="2024-01-18T11:12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powyżej</w:t>
              </w:r>
            </w:ins>
            <w:ins w:id="110" w:author="Gajewska Monika" w:date="2024-01-18T11:11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50</w:t>
            </w:r>
            <w:ins w:id="111" w:author="Gajewska Monika" w:date="2024-01-18T09:51:00Z">
              <w:r w:rsidR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do </w:t>
              </w:r>
            </w:ins>
            <w:del w:id="112" w:author="Gajewska Monika" w:date="2024-01-18T09:51:00Z">
              <w:r w:rsidR="00C777FB" w:rsidRPr="00C777FB" w:rsidDel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-</w:delText>
              </w:r>
            </w:del>
            <w:del w:id="113" w:author="Gajewska Monika" w:date="2024-01-18T11:12:00Z">
              <w:r w:rsidR="00C777FB" w:rsidRPr="00C777FB" w:rsidDel="001047C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59</w:delText>
              </w:r>
            </w:del>
            <w:ins w:id="114" w:author="Gajewska Monika" w:date="2024-01-18T11:12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60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% </w:t>
            </w:r>
            <w:r w:rsid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- 7 pkt.</w:t>
            </w:r>
          </w:p>
          <w:p w14:paraId="13FB48DC" w14:textId="425DE001" w:rsidR="00C777FB" w:rsidRPr="00C777FB" w:rsidRDefault="001047CD" w:rsidP="00C777F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15" w:author="Gajewska Monika" w:date="2024-01-18T11:11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powyżej 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40</w:t>
            </w:r>
            <w:ins w:id="116" w:author="Gajewska Monika" w:date="2024-01-18T09:51:00Z">
              <w:r w:rsidR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do </w:t>
              </w:r>
            </w:ins>
            <w:del w:id="117" w:author="Gajewska Monika" w:date="2024-01-18T09:51:00Z">
              <w:r w:rsidR="00C777FB" w:rsidRPr="00C777FB" w:rsidDel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-</w:delText>
              </w:r>
            </w:del>
            <w:del w:id="118" w:author="Gajewska Monika" w:date="2024-01-18T11:11:00Z">
              <w:r w:rsidR="00C777FB" w:rsidRPr="00C777FB" w:rsidDel="001047C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49</w:delText>
              </w:r>
            </w:del>
            <w:ins w:id="119" w:author="Gajewska Monika" w:date="2024-01-18T11:11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50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%</w:t>
            </w:r>
            <w:r w:rsid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- 5 pkt.</w:t>
            </w:r>
          </w:p>
          <w:p w14:paraId="1BA62608" w14:textId="3CE55715" w:rsidR="001C1D2E" w:rsidRDefault="00167F2B" w:rsidP="00C777F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20" w:author="Gajewska Monika" w:date="2024-01-18T11:04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od</w:t>
              </w:r>
            </w:ins>
            <w:ins w:id="121" w:author="Gajewska Monika" w:date="2024-01-18T09:52:00Z">
              <w:r w:rsidR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30</w:t>
            </w:r>
            <w:ins w:id="122" w:author="Gajewska Monika" w:date="2024-01-18T09:50:00Z">
              <w:r w:rsidR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do </w:t>
              </w:r>
            </w:ins>
            <w:del w:id="123" w:author="Gajewska Monika" w:date="2024-01-18T09:50:00Z">
              <w:r w:rsidR="00C777FB" w:rsidRPr="00C777FB" w:rsidDel="008C4B3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-</w:delText>
              </w:r>
            </w:del>
            <w:del w:id="124" w:author="Gajewska Monika" w:date="2024-01-18T11:11:00Z">
              <w:r w:rsidR="00C777FB" w:rsidRPr="00C777FB" w:rsidDel="001047C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39</w:delText>
              </w:r>
            </w:del>
            <w:ins w:id="125" w:author="Gajewska Monika" w:date="2024-01-18T11:11:00Z">
              <w:r w:rsidR="001047CD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40</w:t>
              </w:r>
            </w:ins>
            <w:r w:rsidR="00C777FB" w:rsidRP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% </w:t>
            </w:r>
            <w:r w:rsidR="00C777F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- 3 pkt.</w:t>
            </w:r>
          </w:p>
          <w:p w14:paraId="33B97B41" w14:textId="7E297AC2" w:rsidR="009E1129" w:rsidRDefault="009E1129" w:rsidP="00C777F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1129">
              <w:rPr>
                <w:rFonts w:asciiTheme="minorHAnsi" w:hAnsiTheme="minorHAnsi" w:cstheme="minorHAnsi"/>
                <w:bCs/>
                <w:sz w:val="20"/>
                <w:szCs w:val="20"/>
              </w:rPr>
              <w:t>Punktacja w ramach kryterium nie podlega sumowaniu.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7956593" w14:textId="77777777" w:rsidR="00995B4C" w:rsidRDefault="00C777FB" w:rsidP="00C777FB">
            <w:pPr>
              <w:spacing w:after="0" w:line="240" w:lineRule="auto"/>
              <w:rPr>
                <w:ins w:id="126" w:author="Gajewska Monika" w:date="2024-01-31T11:00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C2166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 tym zakresie – 0 pkt</w:t>
            </w:r>
            <w:ins w:id="127" w:author="Gajewska Monika" w:date="2024-01-31T10:59:00Z">
              <w:r w:rsidR="00995B4C" w:rsidRPr="00DC2E8A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 xml:space="preserve"> </w:t>
              </w:r>
            </w:ins>
          </w:p>
          <w:p w14:paraId="501DBD0F" w14:textId="77777777" w:rsidR="00995B4C" w:rsidRDefault="00995B4C" w:rsidP="00C777FB">
            <w:pPr>
              <w:spacing w:after="0" w:line="240" w:lineRule="auto"/>
              <w:rPr>
                <w:ins w:id="128" w:author="Gajewska Monika" w:date="2024-01-31T11:00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15A0D4D4" w14:textId="7A2A9EDF" w:rsidR="00C777FB" w:rsidRPr="00C777FB" w:rsidRDefault="00995B4C" w:rsidP="00C777FB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29" w:author="Gajewska Monika" w:date="2024-01-31T10:59:00Z">
              <w:r w:rsidRPr="00DC2E8A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>Kryterium rozstrzygające nr 1</w:t>
              </w:r>
            </w:ins>
          </w:p>
        </w:tc>
        <w:tc>
          <w:tcPr>
            <w:tcW w:w="1417" w:type="dxa"/>
          </w:tcPr>
          <w:p w14:paraId="78BC359D" w14:textId="6D1FB120" w:rsidR="001C1D2E" w:rsidRPr="00256438" w:rsidRDefault="00C777FB" w:rsidP="001C1D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6761C17E" w14:textId="77777777" w:rsidR="001C1D2E" w:rsidRPr="00256438" w:rsidRDefault="001C1D2E" w:rsidP="001C1D2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56438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bookmarkEnd w:id="103"/>
      <w:tr w:rsidR="00FD16FA" w:rsidRPr="00FB5CEC" w14:paraId="1BEF1F83" w14:textId="77777777" w:rsidTr="000F063D">
        <w:trPr>
          <w:trHeight w:val="884"/>
        </w:trPr>
        <w:tc>
          <w:tcPr>
            <w:tcW w:w="462" w:type="dxa"/>
          </w:tcPr>
          <w:p w14:paraId="22F81834" w14:textId="47DD5CA0" w:rsidR="00FD16FA" w:rsidRPr="00256438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ins w:id="130" w:author="Gajewska Monika" w:date="2024-01-18T11:40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2</w:t>
              </w:r>
            </w:ins>
          </w:p>
        </w:tc>
        <w:tc>
          <w:tcPr>
            <w:tcW w:w="2069" w:type="dxa"/>
          </w:tcPr>
          <w:p w14:paraId="22C5546A" w14:textId="2A0CCC8F" w:rsidR="00FD16FA" w:rsidRPr="00256438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31" w:author="Gajewska Monika" w:date="2024-01-18T11:40:00Z">
              <w:r w:rsidRPr="000F063D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>Zagospodarowanie wód opadowych</w:t>
              </w:r>
            </w:ins>
          </w:p>
        </w:tc>
        <w:tc>
          <w:tcPr>
            <w:tcW w:w="3843" w:type="dxa"/>
          </w:tcPr>
          <w:p w14:paraId="481045F7" w14:textId="77777777" w:rsidR="00FD16FA" w:rsidRDefault="00FD16FA" w:rsidP="00FD16FA">
            <w:pPr>
              <w:spacing w:after="0" w:line="240" w:lineRule="auto"/>
              <w:rPr>
                <w:ins w:id="132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33" w:author="Gajewska Monika" w:date="2024-01-18T11:40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Ocenie podlega sposób zagospodarowania wód opadowych</w:t>
              </w:r>
            </w:ins>
          </w:p>
          <w:p w14:paraId="33590187" w14:textId="77777777" w:rsidR="00FD16FA" w:rsidRDefault="00FD16FA" w:rsidP="00FD16FA">
            <w:pPr>
              <w:spacing w:after="0" w:line="240" w:lineRule="auto"/>
              <w:rPr>
                <w:ins w:id="134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4431F7" w14:textId="3383E042" w:rsidR="00FD16FA" w:rsidRPr="00DC2E8A" w:rsidRDefault="00FD16FA" w:rsidP="00FD16FA">
            <w:pP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</w:tcPr>
          <w:p w14:paraId="234E4DD9" w14:textId="77777777" w:rsidR="00FD16FA" w:rsidRPr="001D547A" w:rsidRDefault="00FD16FA" w:rsidP="00FD16FA">
            <w:pPr>
              <w:pStyle w:val="Akapitzlist"/>
              <w:spacing w:after="0" w:line="240" w:lineRule="auto"/>
              <w:ind w:left="133"/>
              <w:rPr>
                <w:ins w:id="135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36" w:author="Gajewska Monika" w:date="2024-01-18T11:40:00Z"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Ocenie podlega czy 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zaplanowano</w:t>
              </w:r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w ramach projektu </w:t>
              </w:r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następujące elementy zagospodarowania wód opadowych:</w:t>
              </w:r>
            </w:ins>
          </w:p>
          <w:p w14:paraId="0E0D37E8" w14:textId="77777777" w:rsidR="00FD16FA" w:rsidRPr="001D547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ins w:id="137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38" w:author="Gajewska Monika" w:date="2024-01-18T11:40:00Z"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retencja w miejscu opadu – np. w nieckach terenowych, ogrodach deszczowych, zastosowanie zieleni retencyjnej - 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3</w:t>
              </w:r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pkt.</w:t>
              </w:r>
            </w:ins>
          </w:p>
          <w:p w14:paraId="2C2669FE" w14:textId="77777777" w:rsidR="00FD16FA" w:rsidRPr="001D547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ins w:id="139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40" w:author="Gajewska Monika" w:date="2024-01-18T11:40:00Z"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retencja terenowa – suche zbiorniki lub parki retencyjne, naturalne mokradła, tereny zielone z przygotowaniem do okresowych podtopień jak ogrody deszczowe, płytkie muldy i niecki trawiaste, retencja w zieleni miejskiej, rozsączanie wód opadowych do gruntu (studnie chłonne, zbiorniki rozsączające etc)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– 3 pkt. </w:t>
              </w:r>
            </w:ins>
          </w:p>
          <w:p w14:paraId="58BCFD47" w14:textId="77777777" w:rsidR="00FD16FA" w:rsidRPr="001D547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ins w:id="141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42" w:author="Gajewska Monika" w:date="2024-01-18T11:40:00Z"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zbiorniki retencyjne otwarte z infiltracją i zielenią, stawy – 2 pkt.</w:t>
              </w:r>
            </w:ins>
          </w:p>
          <w:p w14:paraId="654D7BFC" w14:textId="77777777" w:rsidR="00FD16FA" w:rsidRPr="001D547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ins w:id="143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44" w:author="Gajewska Monika" w:date="2024-01-18T11:40:00Z"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zbiorniki 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retencyjne </w:t>
              </w:r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otwarte bez infiltracji i zieleni – 1 pkt.</w:t>
              </w:r>
            </w:ins>
          </w:p>
          <w:p w14:paraId="689A61AA" w14:textId="77777777" w:rsidR="00FD16FA" w:rsidRDefault="00FD16FA" w:rsidP="00FD16FA">
            <w:pPr>
              <w:pStyle w:val="Akapitzlist"/>
              <w:spacing w:after="0" w:line="240" w:lineRule="auto"/>
              <w:ind w:left="133"/>
              <w:rPr>
                <w:ins w:id="145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ins w:id="146" w:author="Gajewska Monika" w:date="2024-01-18T11:40:00Z">
              <w:r w:rsidRPr="009E1129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Punktacja w ramach kryterium podlega sumowaniu.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</w:t>
              </w:r>
            </w:ins>
          </w:p>
          <w:p w14:paraId="6FA2A2FC" w14:textId="77777777" w:rsidR="00FD16FA" w:rsidRDefault="00FD16FA" w:rsidP="00FD16FA">
            <w:pPr>
              <w:pStyle w:val="Default"/>
              <w:rPr>
                <w:ins w:id="147" w:author="Gajewska Monika" w:date="2024-01-31T11:00:00Z"/>
                <w:rFonts w:asciiTheme="minorHAnsi" w:hAnsiTheme="minorHAnsi" w:cstheme="minorHAnsi"/>
                <w:bCs/>
                <w:sz w:val="20"/>
                <w:szCs w:val="20"/>
              </w:rPr>
            </w:pPr>
            <w:ins w:id="148" w:author="Gajewska Monika" w:date="2024-01-18T11:40:00Z">
              <w:r w:rsidRPr="001D547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Brak spełnienia ww. warunków lub brak informacji w tym zakresie – 0 pkt</w:t>
              </w:r>
            </w:ins>
          </w:p>
          <w:p w14:paraId="5A88B51D" w14:textId="77777777" w:rsidR="00995B4C" w:rsidRDefault="00995B4C" w:rsidP="00FD16FA">
            <w:pPr>
              <w:pStyle w:val="Default"/>
              <w:rPr>
                <w:ins w:id="149" w:author="Gajewska Monika" w:date="2024-01-31T11:00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E3D80D5" w14:textId="23FE62FE" w:rsidR="00995B4C" w:rsidRPr="005B4755" w:rsidRDefault="00995B4C" w:rsidP="00FD16F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ins w:id="150" w:author="Gajewska Monika" w:date="2024-01-31T11:00:00Z">
              <w:r w:rsidRPr="00995B4C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Kryterium rozstrzygające nr 2</w:t>
              </w:r>
            </w:ins>
          </w:p>
        </w:tc>
        <w:tc>
          <w:tcPr>
            <w:tcW w:w="1417" w:type="dxa"/>
          </w:tcPr>
          <w:p w14:paraId="78845CBE" w14:textId="2F200B1F" w:rsidR="00FD16FA" w:rsidRPr="00256438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51" w:author="Gajewska Monika" w:date="2024-01-18T11:40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9</w:t>
              </w:r>
            </w:ins>
          </w:p>
        </w:tc>
        <w:tc>
          <w:tcPr>
            <w:tcW w:w="1701" w:type="dxa"/>
          </w:tcPr>
          <w:p w14:paraId="08E6DE69" w14:textId="5F6919ED" w:rsidR="00FD16FA" w:rsidRPr="00256438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ins w:id="152" w:author="Gajewska Monika" w:date="2024-01-18T11:40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NIE</w:t>
              </w:r>
            </w:ins>
          </w:p>
        </w:tc>
      </w:tr>
      <w:bookmarkEnd w:id="102"/>
      <w:tr w:rsidR="00FD16FA" w:rsidRPr="00FB5CEC" w14:paraId="312A6583" w14:textId="77777777" w:rsidTr="000F063D">
        <w:trPr>
          <w:trHeight w:val="884"/>
          <w:ins w:id="153" w:author="Gajewska Monika" w:date="2024-01-18T11:38:00Z"/>
        </w:trPr>
        <w:tc>
          <w:tcPr>
            <w:tcW w:w="462" w:type="dxa"/>
          </w:tcPr>
          <w:p w14:paraId="375C26DE" w14:textId="5D4BE8F5" w:rsidR="00FD16FA" w:rsidRPr="00256438" w:rsidRDefault="00FD16FA" w:rsidP="00FD16FA">
            <w:pPr>
              <w:spacing w:after="0" w:line="240" w:lineRule="auto"/>
              <w:jc w:val="center"/>
              <w:rPr>
                <w:ins w:id="154" w:author="Gajewska Monika" w:date="2024-01-18T11:38:00Z"/>
                <w:rFonts w:cs="Calibri"/>
                <w:bCs/>
                <w:color w:val="000000"/>
                <w:sz w:val="20"/>
                <w:szCs w:val="20"/>
              </w:rPr>
            </w:pPr>
            <w:ins w:id="155" w:author="Gajewska Monika" w:date="2024-01-18T11:40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lastRenderedPageBreak/>
                <w:t>3</w:t>
              </w:r>
            </w:ins>
          </w:p>
        </w:tc>
        <w:tc>
          <w:tcPr>
            <w:tcW w:w="2069" w:type="dxa"/>
          </w:tcPr>
          <w:p w14:paraId="5AF1F41A" w14:textId="77777777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ins w:id="156" w:author="Gajewska Monika" w:date="2024-01-18T11:38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ins w:id="157" w:author="Gajewska Monika" w:date="2024-01-18T11:38:00Z">
              <w:r w:rsidRPr="000F063D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 xml:space="preserve">Zwiększenie (przyrost) powierzchni zieleni na obszarze projektu </w:t>
              </w:r>
            </w:ins>
          </w:p>
          <w:p w14:paraId="654BE0A6" w14:textId="77777777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ins w:id="158" w:author="Gajewska Monika" w:date="2024-01-18T11:38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</w:tcPr>
          <w:p w14:paraId="0F2E7C17" w14:textId="77777777" w:rsidR="00FD16FA" w:rsidRPr="005B4755" w:rsidRDefault="00FD16FA" w:rsidP="00FD16FA">
            <w:pPr>
              <w:pStyle w:val="Default"/>
              <w:rPr>
                <w:ins w:id="159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60" w:author="Gajewska Monika" w:date="2024-01-18T11:38:00Z">
              <w:r w:rsidRPr="005B4755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Ocenie podlegać będzie przyrost procentowego udziału powierzchni projektowanej zieleni w całkowitej powierzchni obszaru projektu</w:t>
              </w:r>
            </w:ins>
          </w:p>
          <w:p w14:paraId="055B2E63" w14:textId="77777777" w:rsidR="00FD16FA" w:rsidRDefault="00FD16FA" w:rsidP="00FD16FA">
            <w:pPr>
              <w:rPr>
                <w:ins w:id="161" w:author="Gajewska Monika" w:date="2024-01-18T11:38:00Z"/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ins w:id="162" w:author="Gajewska Monika" w:date="2024-01-18T11:38:00Z">
              <w:r w:rsidRPr="003B2D94">
                <w:rPr>
                  <w:rFonts w:asciiTheme="minorHAnsi" w:eastAsia="Times New Roman" w:hAnsiTheme="minorHAnsi" w:cs="Arial"/>
                  <w:sz w:val="20"/>
                  <w:szCs w:val="20"/>
                  <w:lang w:eastAsia="pl-PL"/>
                </w:rPr>
                <w:t>(</w:t>
              </w:r>
              <w:r>
                <w:rPr>
                  <w:rFonts w:asciiTheme="minorHAnsi" w:eastAsia="Times New Roman" w:hAnsiTheme="minorHAnsi" w:cs="Arial"/>
                  <w:sz w:val="20"/>
                  <w:szCs w:val="20"/>
                  <w:lang w:eastAsia="pl-PL"/>
                </w:rPr>
                <w:t xml:space="preserve">m.in. </w:t>
              </w:r>
              <w:r w:rsidRPr="003B2D94">
                <w:rPr>
                  <w:rFonts w:asciiTheme="minorHAnsi" w:eastAsia="Times New Roman" w:hAnsiTheme="minorHAnsi" w:cs="Arial"/>
                  <w:sz w:val="20"/>
                  <w:szCs w:val="20"/>
                  <w:lang w:eastAsia="pl-PL"/>
                </w:rPr>
                <w:t>tworzenie. parków, zieleńców, zieleni ulicznej, skwerów, łąk kwietnych, zieleni osiedlowej, zielonych podwórek, zielonych dachów i fasad budynków, ogrodów deszczowych, zielonych przystanków komunikacji miejskiej</w:t>
              </w:r>
              <w:r>
                <w:rPr>
                  <w:rFonts w:asciiTheme="minorHAnsi" w:eastAsia="Times New Roman" w:hAnsiTheme="minorHAnsi" w:cs="Arial"/>
                  <w:sz w:val="20"/>
                  <w:szCs w:val="20"/>
                  <w:lang w:eastAsia="pl-PL"/>
                </w:rPr>
                <w:t>)</w:t>
              </w:r>
            </w:ins>
          </w:p>
          <w:p w14:paraId="2AF61D84" w14:textId="50D83A60" w:rsidR="00FD16FA" w:rsidRPr="005B4755" w:rsidRDefault="00FD16FA" w:rsidP="00FD16FA">
            <w:pPr>
              <w:pStyle w:val="Default"/>
              <w:rPr>
                <w:ins w:id="163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647CE724" w14:textId="77777777" w:rsidR="00FD16FA" w:rsidRDefault="00FD16FA" w:rsidP="00FD16FA">
            <w:pPr>
              <w:pStyle w:val="Default"/>
              <w:rPr>
                <w:ins w:id="164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65" w:author="Gajewska Monika" w:date="2024-01-18T11:38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Procentowy p</w:t>
              </w:r>
              <w:r w:rsidRPr="005B4755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rzyrost powierzchni projektowanej zieleni w całkowitej powierzchni obszaru projektu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:</w:t>
              </w:r>
            </w:ins>
          </w:p>
          <w:p w14:paraId="26BC336F" w14:textId="4D4A1042" w:rsidR="00FD16FA" w:rsidRDefault="00FD16FA" w:rsidP="00FD16FA">
            <w:pPr>
              <w:pStyle w:val="Default"/>
              <w:numPr>
                <w:ilvl w:val="0"/>
                <w:numId w:val="18"/>
              </w:numPr>
              <w:rPr>
                <w:ins w:id="166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67" w:author="Gajewska Monika" w:date="2024-01-18T11:38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powyżej 75 % - </w:t>
              </w:r>
            </w:ins>
            <w:ins w:id="168" w:author="Gajewska Monika" w:date="2024-01-18T11:39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8 </w:t>
              </w:r>
            </w:ins>
            <w:ins w:id="169" w:author="Gajewska Monika" w:date="2024-01-18T11:38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pkt.</w:t>
              </w:r>
            </w:ins>
          </w:p>
          <w:p w14:paraId="1D0DFD9F" w14:textId="77777777" w:rsidR="00FD16FA" w:rsidRDefault="00FD16FA" w:rsidP="00FD16FA">
            <w:pPr>
              <w:pStyle w:val="Default"/>
              <w:numPr>
                <w:ilvl w:val="0"/>
                <w:numId w:val="18"/>
              </w:numPr>
              <w:rPr>
                <w:ins w:id="170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71" w:author="Gajewska Monika" w:date="2024-01-18T11:38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powyżej 50 % do 75 % - 7 pkt.</w:t>
              </w:r>
            </w:ins>
          </w:p>
          <w:p w14:paraId="3CC77D80" w14:textId="77777777" w:rsidR="00FD16FA" w:rsidRDefault="00FD16FA" w:rsidP="00FD16FA">
            <w:pPr>
              <w:pStyle w:val="Default"/>
              <w:numPr>
                <w:ilvl w:val="0"/>
                <w:numId w:val="18"/>
              </w:numPr>
              <w:rPr>
                <w:ins w:id="172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73" w:author="Gajewska Monika" w:date="2024-01-18T11:38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powyżej 25 % do 50 % - 6 pkt </w:t>
              </w:r>
            </w:ins>
          </w:p>
          <w:p w14:paraId="4C266EF1" w14:textId="77777777" w:rsidR="00FD16FA" w:rsidRDefault="00FD16FA" w:rsidP="00FD16FA">
            <w:pPr>
              <w:pStyle w:val="Default"/>
              <w:numPr>
                <w:ilvl w:val="0"/>
                <w:numId w:val="18"/>
              </w:numPr>
              <w:rPr>
                <w:ins w:id="174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75" w:author="Gajewska Monika" w:date="2024-01-18T11:38:00Z"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od </w:t>
              </w:r>
              <w:r w:rsidRPr="005B4755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10%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do 25</w:t>
              </w:r>
              <w:r w:rsidRPr="005B4755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%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- 5 pkt.</w:t>
              </w:r>
            </w:ins>
          </w:p>
          <w:p w14:paraId="797AEC6A" w14:textId="77777777" w:rsidR="00FD16FA" w:rsidRDefault="00FD16FA" w:rsidP="00FD16FA">
            <w:pPr>
              <w:pStyle w:val="Default"/>
              <w:rPr>
                <w:ins w:id="176" w:author="Gajewska Monika" w:date="2024-01-18T11:38:00Z"/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ins w:id="177" w:author="Gajewska Monika" w:date="2024-01-18T11:38:00Z">
              <w:r w:rsidRPr="009E1129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Punktacja w ramach kryterium nie podlega sumowaniu.</w:t>
              </w:r>
              <w: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</w:t>
              </w:r>
            </w:ins>
          </w:p>
          <w:p w14:paraId="538B8879" w14:textId="77777777" w:rsidR="00FD16FA" w:rsidRDefault="00FD16FA" w:rsidP="00FD16FA">
            <w:pPr>
              <w:pStyle w:val="Default"/>
              <w:rPr>
                <w:ins w:id="178" w:author="Gajewska Monika" w:date="2024-01-31T11:00:00Z"/>
                <w:rFonts w:asciiTheme="minorHAnsi" w:hAnsiTheme="minorHAnsi" w:cstheme="minorHAnsi"/>
                <w:bCs/>
                <w:sz w:val="20"/>
                <w:szCs w:val="20"/>
              </w:rPr>
            </w:pPr>
            <w:ins w:id="179" w:author="Gajewska Monika" w:date="2024-01-18T11:38:00Z">
              <w:r w:rsidRPr="00CC2166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>Brak spełnienia ww. warunków lub brak informacji w tym zakresie – 0 pkt</w:t>
              </w:r>
            </w:ins>
          </w:p>
          <w:p w14:paraId="33200DA5" w14:textId="77777777" w:rsidR="00995B4C" w:rsidRDefault="00995B4C" w:rsidP="00FD16FA">
            <w:pPr>
              <w:pStyle w:val="Default"/>
              <w:rPr>
                <w:ins w:id="180" w:author="Gajewska Monika" w:date="2024-01-31T11:00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2B6337" w14:textId="77777777" w:rsidR="00995B4C" w:rsidRDefault="00995B4C" w:rsidP="00FD16FA">
            <w:pPr>
              <w:pStyle w:val="Default"/>
              <w:rPr>
                <w:ins w:id="181" w:author="Gajewska Monika" w:date="2024-01-31T11:00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D7294B" w14:textId="5572E047" w:rsidR="00995B4C" w:rsidRDefault="00995B4C" w:rsidP="00FD16FA">
            <w:pPr>
              <w:pStyle w:val="Default"/>
              <w:rPr>
                <w:ins w:id="182" w:author="Gajewska Monika" w:date="2024-01-18T11:38:00Z"/>
                <w:rFonts w:asciiTheme="minorHAnsi" w:hAnsiTheme="minorHAnsi" w:cstheme="minorHAnsi"/>
                <w:bCs/>
                <w:sz w:val="20"/>
                <w:szCs w:val="20"/>
              </w:rPr>
            </w:pPr>
            <w:ins w:id="183" w:author="Gajewska Monika" w:date="2024-01-31T11:00:00Z">
              <w:r w:rsidRPr="00DC2E8A">
                <w:rPr>
                  <w:rFonts w:asciiTheme="minorHAnsi" w:hAnsiTheme="minorHAnsi" w:cstheme="minorHAnsi"/>
                  <w:b/>
                  <w:sz w:val="20"/>
                  <w:szCs w:val="20"/>
                </w:rPr>
                <w:t xml:space="preserve">Kryterium rozstrzygające nr </w:t>
              </w:r>
              <w:r>
                <w:rPr>
                  <w:rFonts w:asciiTheme="minorHAnsi" w:hAnsiTheme="minorHAnsi" w:cstheme="minorHAnsi"/>
                  <w:b/>
                  <w:sz w:val="20"/>
                  <w:szCs w:val="20"/>
                </w:rPr>
                <w:t>3</w:t>
              </w:r>
            </w:ins>
          </w:p>
        </w:tc>
        <w:tc>
          <w:tcPr>
            <w:tcW w:w="1417" w:type="dxa"/>
          </w:tcPr>
          <w:p w14:paraId="5F580201" w14:textId="33EC7587" w:rsidR="00FD16FA" w:rsidRDefault="00FD16FA" w:rsidP="00FD16FA">
            <w:pPr>
              <w:spacing w:after="0" w:line="240" w:lineRule="auto"/>
              <w:jc w:val="center"/>
              <w:rPr>
                <w:ins w:id="184" w:author="Gajewska Monika" w:date="2024-01-18T11:38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185" w:author="Gajewska Monika" w:date="2024-01-18T11:39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8</w:t>
              </w:r>
            </w:ins>
          </w:p>
        </w:tc>
        <w:tc>
          <w:tcPr>
            <w:tcW w:w="1701" w:type="dxa"/>
          </w:tcPr>
          <w:p w14:paraId="4E51BF72" w14:textId="19D1B361" w:rsidR="00FD16FA" w:rsidRPr="00256438" w:rsidRDefault="00FD16FA" w:rsidP="00FD16FA">
            <w:pPr>
              <w:spacing w:after="0" w:line="240" w:lineRule="auto"/>
              <w:jc w:val="center"/>
              <w:rPr>
                <w:ins w:id="186" w:author="Gajewska Monika" w:date="2024-01-18T11:38:00Z"/>
                <w:rFonts w:cs="Calibri"/>
                <w:bCs/>
                <w:color w:val="000000"/>
                <w:sz w:val="20"/>
                <w:szCs w:val="20"/>
              </w:rPr>
            </w:pPr>
            <w:ins w:id="187" w:author="Gajewska Monika" w:date="2024-01-18T11:38:00Z">
              <w:r w:rsidRPr="00256438">
                <w:rPr>
                  <w:rFonts w:cs="Calibri"/>
                  <w:bCs/>
                  <w:color w:val="000000"/>
                  <w:sz w:val="20"/>
                  <w:szCs w:val="20"/>
                </w:rPr>
                <w:t>NIE</w:t>
              </w:r>
            </w:ins>
          </w:p>
        </w:tc>
      </w:tr>
      <w:tr w:rsidR="00FD16FA" w:rsidRPr="00FB5CEC" w14:paraId="0E00CE18" w14:textId="77777777" w:rsidTr="000F063D">
        <w:trPr>
          <w:trHeight w:val="2826"/>
        </w:trPr>
        <w:tc>
          <w:tcPr>
            <w:tcW w:w="462" w:type="dxa"/>
          </w:tcPr>
          <w:p w14:paraId="72342F57" w14:textId="5E969D0F" w:rsidR="00FD16FA" w:rsidRPr="00256438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del w:id="188" w:author="Gajewska Monika" w:date="2024-01-18T11:40:00Z">
              <w:r w:rsidRPr="000F4608" w:rsidDel="00FD16FA">
                <w:rPr>
                  <w:rFonts w:cs="Calibri"/>
                  <w:bCs/>
                  <w:color w:val="000000"/>
                  <w:sz w:val="20"/>
                  <w:szCs w:val="20"/>
                </w:rPr>
                <w:delText>3</w:delText>
              </w:r>
            </w:del>
            <w:ins w:id="189" w:author="Gajewska Monika" w:date="2024-01-18T11:40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4</w:t>
              </w:r>
            </w:ins>
          </w:p>
        </w:tc>
        <w:tc>
          <w:tcPr>
            <w:tcW w:w="2069" w:type="dxa"/>
          </w:tcPr>
          <w:p w14:paraId="57090B20" w14:textId="0C79C290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Stan przygotowania projektu do realizacji</w:t>
            </w:r>
          </w:p>
        </w:tc>
        <w:tc>
          <w:tcPr>
            <w:tcW w:w="3843" w:type="dxa"/>
          </w:tcPr>
          <w:p w14:paraId="1502285E" w14:textId="77777777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F460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Ocenie podlega stopień przygotowania dokumentacji związanej z realizacją projektu (premiowane będą projekty z jak najwyższym stopniem przygotowania dokumentacji) </w:t>
            </w:r>
          </w:p>
          <w:p w14:paraId="5F4D91FF" w14:textId="77777777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10FCA178" w14:textId="27C710FD" w:rsidR="00FD16FA" w:rsidRPr="00D75396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AE6E3A1" w14:textId="77777777" w:rsidR="00FD16FA" w:rsidRPr="00ED50F8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D50F8">
              <w:rPr>
                <w:rFonts w:asciiTheme="minorHAnsi" w:hAnsiTheme="minorHAnsi" w:cstheme="minorHAnsi"/>
                <w:bCs/>
                <w:sz w:val="20"/>
                <w:szCs w:val="20"/>
              </w:rPr>
              <w:t>Wnioskodawca:</w:t>
            </w:r>
          </w:p>
          <w:p w14:paraId="26B75515" w14:textId="5B4CB0B3" w:rsidR="00FD16FA" w:rsidRPr="004944E9" w:rsidRDefault="00FD16FA" w:rsidP="00FD16F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4E9">
              <w:rPr>
                <w:rFonts w:asciiTheme="minorHAnsi" w:hAnsiTheme="minorHAnsi" w:cstheme="minorHAnsi"/>
                <w:bCs/>
                <w:sz w:val="20"/>
                <w:szCs w:val="20"/>
              </w:rPr>
              <w:t>posiada wszystkie wymagane prawem polskim ostateczne decyzje administracyjne, pozwalające na realizację całości inwestycji lub realizacja inwestycji nie wymaga uzyskania ww. decyzji  –</w:t>
            </w:r>
            <w:del w:id="190" w:author="Gajewska Monika" w:date="2024-01-31T10:25:00Z">
              <w:r w:rsidDel="00D4789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7</w:delText>
              </w:r>
              <w:r w:rsidRPr="004944E9" w:rsidDel="00D4789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 </w:delText>
              </w:r>
            </w:del>
            <w:ins w:id="191" w:author="Gajewska Monika" w:date="2024-01-31T10:25:00Z">
              <w:r w:rsidR="00D4789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4 </w:t>
              </w:r>
            </w:ins>
            <w:r w:rsidRPr="004944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pkt. </w:t>
            </w:r>
          </w:p>
          <w:p w14:paraId="6247C5F1" w14:textId="11ADD327" w:rsidR="00FD16FA" w:rsidRPr="004944E9" w:rsidRDefault="00FD16FA" w:rsidP="00FD16F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44E9">
              <w:rPr>
                <w:rFonts w:asciiTheme="minorHAnsi" w:hAnsiTheme="minorHAnsi" w:cstheme="minorHAnsi"/>
                <w:bCs/>
                <w:sz w:val="20"/>
                <w:szCs w:val="20"/>
              </w:rPr>
              <w:t>nie posiada wszystkich wymaganych prawem polskim ostatecznych decyzji administracyjnych pozwalających na realizację całości inwestycji – 0 pkt.</w:t>
            </w:r>
          </w:p>
          <w:p w14:paraId="76819B0B" w14:textId="77777777" w:rsidR="00FD16FA" w:rsidRPr="000F4608" w:rsidRDefault="00FD16FA" w:rsidP="00FD16FA">
            <w:pPr>
              <w:pStyle w:val="Akapitzlist"/>
              <w:spacing w:after="0" w:line="240" w:lineRule="auto"/>
              <w:ind w:left="1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02CC8B" w14:textId="46A72ED4" w:rsidR="00FD16FA" w:rsidRPr="00EE2198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Punktacja w ramach kryterium nie podlega sumowaniu</w:t>
            </w:r>
            <w:ins w:id="192" w:author="Gajewska Monika" w:date="2024-01-12T10:05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.</w:t>
              </w:r>
            </w:ins>
          </w:p>
          <w:p w14:paraId="46CB4013" w14:textId="3F0F97E3" w:rsidR="00FD16FA" w:rsidRPr="00CC2166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166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 tym zakresie – 0 pkt</w:t>
            </w:r>
          </w:p>
        </w:tc>
        <w:tc>
          <w:tcPr>
            <w:tcW w:w="1417" w:type="dxa"/>
          </w:tcPr>
          <w:p w14:paraId="7E65FDAD" w14:textId="69937FA5" w:rsidR="00FD16FA" w:rsidRPr="00256438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del w:id="193" w:author="Gajewska Monika" w:date="2024-01-31T10:19:00Z">
              <w:r w:rsidDel="00C64639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7</w:delText>
              </w:r>
            </w:del>
            <w:ins w:id="194" w:author="Gajewska Monika" w:date="2024-01-31T10:19:00Z">
              <w:r w:rsidR="00C64639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4</w:t>
              </w:r>
            </w:ins>
          </w:p>
        </w:tc>
        <w:tc>
          <w:tcPr>
            <w:tcW w:w="1701" w:type="dxa"/>
          </w:tcPr>
          <w:p w14:paraId="29C1E1D1" w14:textId="7CA58DF3" w:rsidR="00FD16FA" w:rsidRPr="00256438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C3B00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49A9FCD8" w14:textId="77777777" w:rsidTr="000F063D">
        <w:trPr>
          <w:trHeight w:val="884"/>
        </w:trPr>
        <w:tc>
          <w:tcPr>
            <w:tcW w:w="462" w:type="dxa"/>
          </w:tcPr>
          <w:p w14:paraId="4A1E59F8" w14:textId="3AC9522A" w:rsidR="00FD16FA" w:rsidRPr="00256438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del w:id="195" w:author="Gajewska Monika" w:date="2024-01-18T11:40:00Z">
              <w:r w:rsidDel="00FD16FA">
                <w:rPr>
                  <w:rFonts w:cs="Calibri"/>
                  <w:bCs/>
                  <w:color w:val="000000"/>
                  <w:sz w:val="20"/>
                  <w:szCs w:val="20"/>
                </w:rPr>
                <w:delText>4</w:delText>
              </w:r>
            </w:del>
          </w:p>
        </w:tc>
        <w:tc>
          <w:tcPr>
            <w:tcW w:w="2069" w:type="dxa"/>
          </w:tcPr>
          <w:p w14:paraId="096E5A23" w14:textId="101618FD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del w:id="196" w:author="Gajewska Monika" w:date="2024-01-18T11:40:00Z">
              <w:r w:rsidRPr="000F063D" w:rsidDel="00FD16FA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delText>Zagospodarowanie wód opadowych</w:delText>
              </w:r>
            </w:del>
          </w:p>
        </w:tc>
        <w:tc>
          <w:tcPr>
            <w:tcW w:w="3843" w:type="dxa"/>
          </w:tcPr>
          <w:p w14:paraId="6382EDEC" w14:textId="1D54F2BA" w:rsidR="00FD16FA" w:rsidDel="00FD16FA" w:rsidRDefault="00FD16FA" w:rsidP="00FD16FA">
            <w:pPr>
              <w:spacing w:after="0" w:line="240" w:lineRule="auto"/>
              <w:rPr>
                <w:del w:id="197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del w:id="198" w:author="Gajewska Monika" w:date="2024-01-18T11:40:00Z">
              <w:r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Ocenie podlega sposób zagospodarowania wód opadowych</w:delText>
              </w:r>
            </w:del>
          </w:p>
          <w:p w14:paraId="5BED67B1" w14:textId="5EF089EF" w:rsidR="00FD16FA" w:rsidDel="00FD16FA" w:rsidRDefault="00FD16FA" w:rsidP="00FD16FA">
            <w:pPr>
              <w:spacing w:after="0" w:line="240" w:lineRule="auto"/>
              <w:rPr>
                <w:del w:id="199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84986D" w14:textId="208AECF7" w:rsidR="00FD16FA" w:rsidRPr="00DC2E8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del w:id="200" w:author="Gajewska Monika" w:date="2024-01-18T11:40:00Z">
              <w:r w:rsidRPr="00DC2E8A" w:rsidDel="00FD16FA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 xml:space="preserve">Kryterium rozstrzygające nr </w:delText>
              </w:r>
            </w:del>
            <w:ins w:id="201" w:author="Dyrka Piotr" w:date="2024-01-16T12:53:00Z">
              <w:del w:id="202" w:author="Gajewska Monika" w:date="2024-01-18T11:40:00Z">
                <w:r w:rsidDel="00FD16FA"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delText>2</w:delText>
                </w:r>
              </w:del>
            </w:ins>
            <w:del w:id="203" w:author="Gajewska Monika" w:date="2024-01-18T11:40:00Z">
              <w:r w:rsidDel="00FD16FA">
                <w:rPr>
                  <w:rFonts w:asciiTheme="minorHAnsi" w:hAnsiTheme="minorHAnsi" w:cstheme="minorHAnsi"/>
                  <w:b/>
                  <w:sz w:val="20"/>
                  <w:szCs w:val="20"/>
                </w:rPr>
                <w:delText>3</w:delText>
              </w:r>
            </w:del>
          </w:p>
        </w:tc>
        <w:tc>
          <w:tcPr>
            <w:tcW w:w="5387" w:type="dxa"/>
          </w:tcPr>
          <w:p w14:paraId="2D86E995" w14:textId="2F2CDA5A" w:rsidR="00FD16FA" w:rsidRPr="001D547A" w:rsidDel="00FD16FA" w:rsidRDefault="00FD16FA" w:rsidP="00FD16FA">
            <w:pPr>
              <w:pStyle w:val="Akapitzlist"/>
              <w:spacing w:after="0" w:line="240" w:lineRule="auto"/>
              <w:ind w:left="133"/>
              <w:rPr>
                <w:del w:id="204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del w:id="205" w:author="Gajewska Monika" w:date="2024-01-18T11:40:00Z"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Ocenie podlega czy </w:delText>
              </w:r>
              <w:r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zaplanowano</w:delText>
              </w:r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 </w:delText>
              </w:r>
              <w:r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w ramach projektu </w:delText>
              </w:r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następujące elementy zagospodarowania wód opadowych:</w:delText>
              </w:r>
            </w:del>
          </w:p>
          <w:p w14:paraId="2BBBB632" w14:textId="130929E4" w:rsidR="00FD16FA" w:rsidRPr="001D547A" w:rsidDel="00FD16F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del w:id="206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del w:id="207" w:author="Gajewska Monika" w:date="2024-01-18T11:40:00Z"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retencja w miejscu opadu – np. w nieckach terenowych, ogrodach deszczowych, zastosowanie zieleni retencyjnej - </w:delText>
              </w:r>
              <w:r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3</w:delText>
              </w:r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 pkt.</w:delText>
              </w:r>
            </w:del>
          </w:p>
          <w:p w14:paraId="5B49776D" w14:textId="42D51BB9" w:rsidR="00FD16FA" w:rsidRPr="001D547A" w:rsidDel="00FD16F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del w:id="208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del w:id="209" w:author="Gajewska Monika" w:date="2024-01-18T11:40:00Z"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retencja terenowa – suche zbiorniki lub parki retencyjne, naturalne mokradła, tereny zielone z przygotowaniem do okresowych podtopień jak </w:delText>
              </w:r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lastRenderedPageBreak/>
                <w:delText>ogrody deszczowe, płytkie muldy i niecki trawiaste, retencja w zieleni miejskiej, rozsączanie wód opadowych do gruntu (studnie chłonne, zbiorniki rozsączające etc)</w:delText>
              </w:r>
              <w:r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 – 3 pkt. </w:delText>
              </w:r>
            </w:del>
          </w:p>
          <w:p w14:paraId="2C777394" w14:textId="4538CE3E" w:rsidR="00FD16FA" w:rsidRPr="001D547A" w:rsidDel="00FD16F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del w:id="210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del w:id="211" w:author="Gajewska Monika" w:date="2024-01-18T11:40:00Z"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zbiorniki retencyjne otwarte z infiltracją i zielenią, stawy – 2 pkt.</w:delText>
              </w:r>
            </w:del>
          </w:p>
          <w:p w14:paraId="7D99CC94" w14:textId="1C4BACF9" w:rsidR="00FD16FA" w:rsidRPr="001D547A" w:rsidDel="00FD16FA" w:rsidRDefault="00FD16FA" w:rsidP="00FD16F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del w:id="212" w:author="Gajewska Monika" w:date="2024-01-18T11:40:00Z"/>
                <w:rFonts w:asciiTheme="minorHAnsi" w:hAnsiTheme="minorHAnsi" w:cstheme="minorHAnsi"/>
                <w:bCs/>
                <w:sz w:val="20"/>
                <w:szCs w:val="20"/>
              </w:rPr>
            </w:pPr>
            <w:del w:id="213" w:author="Gajewska Monika" w:date="2024-01-18T11:40:00Z"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zbiorniki </w:delText>
              </w:r>
              <w:r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retencyjne </w:delText>
              </w:r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otwarte bez infiltracji i zieleni – 1 pkt.</w:delText>
              </w:r>
            </w:del>
          </w:p>
          <w:p w14:paraId="1ED871C7" w14:textId="1CBE9E34" w:rsidR="00FD16FA" w:rsidRPr="001D547A" w:rsidRDefault="00FD16FA" w:rsidP="00FD16FA">
            <w:pPr>
              <w:pStyle w:val="Akapitzlist"/>
              <w:spacing w:after="0" w:line="240" w:lineRule="auto"/>
              <w:ind w:left="13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del w:id="214" w:author="Gajewska Monika" w:date="2024-01-18T11:40:00Z">
              <w:r w:rsidRPr="009E1129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Punktacja w ramach kryterium podlega sumowaniu.</w:delText>
              </w:r>
              <w:r w:rsidRPr="001D547A" w:rsidDel="00FD16FA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>Brak spełnienia ww. warunków lub brak informacji w tym zakresie – 0 pkt</w:delText>
              </w:r>
            </w:del>
          </w:p>
        </w:tc>
        <w:tc>
          <w:tcPr>
            <w:tcW w:w="1417" w:type="dxa"/>
          </w:tcPr>
          <w:p w14:paraId="7091B382" w14:textId="12DE4FB2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del w:id="215" w:author="Gajewska Monika" w:date="2024-01-18T11:40:00Z">
              <w:r w:rsidDel="00FD16FA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lastRenderedPageBreak/>
                <w:delText>9</w:delText>
              </w:r>
            </w:del>
          </w:p>
        </w:tc>
        <w:tc>
          <w:tcPr>
            <w:tcW w:w="1701" w:type="dxa"/>
          </w:tcPr>
          <w:p w14:paraId="20A088BA" w14:textId="3C4311B7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del w:id="216" w:author="Gajewska Monika" w:date="2024-01-18T11:40:00Z">
              <w:r w:rsidDel="00FD16FA">
                <w:rPr>
                  <w:rFonts w:cs="Calibri"/>
                  <w:bCs/>
                  <w:color w:val="000000"/>
                  <w:sz w:val="20"/>
                  <w:szCs w:val="20"/>
                </w:rPr>
                <w:delText>NIE</w:delText>
              </w:r>
            </w:del>
          </w:p>
        </w:tc>
      </w:tr>
      <w:tr w:rsidR="00FD16FA" w:rsidRPr="00FB5CEC" w14:paraId="0203E8F2" w14:textId="77777777" w:rsidTr="000F063D">
        <w:trPr>
          <w:trHeight w:val="884"/>
        </w:trPr>
        <w:tc>
          <w:tcPr>
            <w:tcW w:w="462" w:type="dxa"/>
          </w:tcPr>
          <w:p w14:paraId="3C603117" w14:textId="4E9F7262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9" w:type="dxa"/>
          </w:tcPr>
          <w:p w14:paraId="514817C5" w14:textId="1A71BBE9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Powierzchnia terenu objętego projektem </w:t>
            </w:r>
          </w:p>
        </w:tc>
        <w:tc>
          <w:tcPr>
            <w:tcW w:w="3843" w:type="dxa"/>
          </w:tcPr>
          <w:p w14:paraId="49AD3F97" w14:textId="77777777" w:rsidR="00FD16FA" w:rsidRPr="005A4CDA" w:rsidRDefault="00FD16FA" w:rsidP="00FD16F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4C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Ocenie podlega wielkość łącznej powierzchni objętej „odbetonowaniem”, przez co rozumie się łączną powierzchnię objętą bezpośrednimi procesami „odbetonowania”. </w:t>
            </w:r>
          </w:p>
          <w:p w14:paraId="55C4C74B" w14:textId="77777777" w:rsidR="00FD16FA" w:rsidRPr="00D31D51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0595CDA" w14:textId="66B42A02" w:rsidR="00FD16FA" w:rsidRPr="00D75396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753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Powierzchnia terenu objętego „odbetonowaniem” wynosi:</w:t>
            </w:r>
          </w:p>
          <w:p w14:paraId="7FDA05B0" w14:textId="2426FC46" w:rsidR="00FD16FA" w:rsidRPr="00D75396" w:rsidRDefault="00FD16FA" w:rsidP="00FD16F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753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powyżej 2 ha-</w:t>
            </w:r>
            <w:del w:id="217" w:author="Gajewska Monika" w:date="2024-01-31T14:54:00Z">
              <w:r w:rsidRPr="00D75396" w:rsidDel="00CD314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 xml:space="preserve"> </w:delText>
              </w:r>
              <w:r w:rsidDel="00CD314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7</w:delText>
              </w:r>
              <w:r w:rsidRPr="00D75396" w:rsidDel="00CD314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ins w:id="218" w:author="Gajewska Monika" w:date="2024-01-31T14:54:00Z">
              <w:r w:rsidR="00CD314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6 </w:t>
              </w:r>
            </w:ins>
            <w:r w:rsidRPr="00D753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pkt.</w:t>
            </w:r>
          </w:p>
          <w:p w14:paraId="6BE3EEC6" w14:textId="54133C13" w:rsidR="00FD16FA" w:rsidRPr="00D75396" w:rsidRDefault="00FD16FA" w:rsidP="00FD16F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753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powyżej 1 ha do 2 ha –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  <w:r w:rsidRPr="00D7539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pkt.</w:t>
            </w:r>
          </w:p>
          <w:p w14:paraId="280D0CC8" w14:textId="41D9AC3A" w:rsidR="00FD16FA" w:rsidRDefault="00FD16FA" w:rsidP="00FD16FA">
            <w:pPr>
              <w:pStyle w:val="Default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753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powyżej 0,5 ha </w:t>
            </w:r>
            <w:del w:id="219" w:author="Dyrka Piotr" w:date="2024-01-16T12:41:00Z">
              <w:r w:rsidRPr="00D75396" w:rsidDel="00F71A5E">
                <w:rPr>
                  <w:rFonts w:asciiTheme="minorHAnsi" w:hAnsiTheme="minorHAnsi" w:cstheme="minorHAnsi"/>
                  <w:bCs/>
                  <w:sz w:val="20"/>
                  <w:szCs w:val="20"/>
                </w:rPr>
                <w:delText xml:space="preserve">– </w:delText>
              </w:r>
            </w:del>
            <w:r w:rsidRPr="00D753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1 ha –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D753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</w:t>
            </w:r>
          </w:p>
          <w:p w14:paraId="22DCF9EB" w14:textId="5C971F62" w:rsidR="00FD16FA" w:rsidRPr="00EE2198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Punktacja w ramach kryterium </w:t>
            </w:r>
            <w:ins w:id="220" w:author="Dyrka Piotr" w:date="2024-01-16T12:41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nie </w:t>
              </w:r>
            </w:ins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podlega sumowaniu.</w:t>
            </w:r>
          </w:p>
          <w:p w14:paraId="791E6335" w14:textId="126C7AD3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D547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1417" w:type="dxa"/>
          </w:tcPr>
          <w:p w14:paraId="1DD0D5BA" w14:textId="2E8B8828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del w:id="221" w:author="Gajewska Monika" w:date="2024-01-31T14:55:00Z">
              <w:r w:rsidDel="00CD314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7</w:delText>
              </w:r>
            </w:del>
            <w:ins w:id="222" w:author="Gajewska Monika" w:date="2024-01-31T14:55:00Z">
              <w:r w:rsidR="00CD314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6</w:t>
              </w:r>
            </w:ins>
          </w:p>
        </w:tc>
        <w:tc>
          <w:tcPr>
            <w:tcW w:w="1701" w:type="dxa"/>
          </w:tcPr>
          <w:p w14:paraId="6FA40294" w14:textId="3EAA36CF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57F80842" w14:textId="77777777" w:rsidTr="000F063D">
        <w:trPr>
          <w:trHeight w:val="884"/>
        </w:trPr>
        <w:tc>
          <w:tcPr>
            <w:tcW w:w="462" w:type="dxa"/>
          </w:tcPr>
          <w:p w14:paraId="5874BA25" w14:textId="0B841F94" w:rsidR="00FD16FA" w:rsidRPr="003B2D94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B2D94">
              <w:rPr>
                <w:rFonts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9" w:type="dxa"/>
          </w:tcPr>
          <w:p w14:paraId="1115FFAD" w14:textId="5C7661CF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Stosowanie metod naturalnych lub bazujących na naturalnych.</w:t>
            </w:r>
          </w:p>
        </w:tc>
        <w:tc>
          <w:tcPr>
            <w:tcW w:w="3843" w:type="dxa"/>
          </w:tcPr>
          <w:p w14:paraId="2531A65A" w14:textId="0BFD4CA7" w:rsidR="00FD16FA" w:rsidRPr="003B2D94" w:rsidRDefault="00FD16FA" w:rsidP="00FD16F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2D94">
              <w:rPr>
                <w:rFonts w:asciiTheme="minorHAnsi" w:hAnsiTheme="minorHAnsi" w:cstheme="minorHAnsi"/>
                <w:bCs/>
                <w:sz w:val="20"/>
                <w:szCs w:val="20"/>
              </w:rPr>
              <w:t>W ramach kryterium ocenie podlega, czy w projekcie stosowane są metody naturalne lub bazujące na naturalnych, wykorzystujące naturalną zdolność retencji, zagospodarowania oraz samooczyszczania wód opadowych/roztopowych danego terenu /środowiska (np. rowy chłonne zatrzymujące wody, muldy, dopuszczalne w tym zakresie są również rozwiązania semi-naturalne bazujące na lub imitujące metody naturalne, do których należą np. zielone dachy, pasaże roślinne, obsadzone roślinnością stawy sedymentacyjne, obiekty hydrofitowe oczyszczania wód opadowych, ogrody deszczowe)</w:t>
            </w:r>
          </w:p>
          <w:p w14:paraId="13FE4859" w14:textId="77777777" w:rsidR="00FD16FA" w:rsidRPr="003B2D94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C0994F" w14:textId="7AA8C9D7" w:rsidR="00FD16FA" w:rsidRPr="003B2D94" w:rsidDel="00F71A5E" w:rsidRDefault="00FD16FA" w:rsidP="00FD16FA">
            <w:pPr>
              <w:spacing w:after="0" w:line="240" w:lineRule="auto"/>
              <w:rPr>
                <w:del w:id="223" w:author="Dyrka Piotr" w:date="2024-01-16T12:42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B2D9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W projekcie stosowane są</w:t>
            </w:r>
            <w:ins w:id="224" w:author="Dyrka Piotr" w:date="2024-01-16T12:42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del w:id="225" w:author="Dyrka Piotr" w:date="2024-01-16T12:42:00Z">
              <w:r w:rsidRPr="003B2D94" w:rsidDel="00F71A5E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:</w:delText>
              </w:r>
            </w:del>
          </w:p>
          <w:p w14:paraId="3DC654C0" w14:textId="77777777" w:rsidR="00FD16FA" w:rsidRPr="00B6746E" w:rsidRDefault="00FD16FA" w:rsidP="00B6746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metody naturalne oczyszczania wód opadowych - 3 pkt. </w:t>
            </w:r>
          </w:p>
          <w:p w14:paraId="1D2A3029" w14:textId="7CAE16B3" w:rsidR="00FD16FA" w:rsidRPr="003B2D94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B2D9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Brak spełnienia ww. warunków lub brak informacji w tym zakresie – 0 pkt</w:t>
            </w:r>
          </w:p>
        </w:tc>
        <w:tc>
          <w:tcPr>
            <w:tcW w:w="1417" w:type="dxa"/>
          </w:tcPr>
          <w:p w14:paraId="768666B7" w14:textId="1C934416" w:rsidR="00FD16FA" w:rsidRPr="003B2D94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B2D9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D1F61CF" w14:textId="7F4EA122" w:rsidR="00FD16FA" w:rsidRPr="003B2D94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3B2D94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73CC149E" w14:textId="77777777" w:rsidTr="000F063D">
        <w:trPr>
          <w:trHeight w:val="884"/>
        </w:trPr>
        <w:tc>
          <w:tcPr>
            <w:tcW w:w="462" w:type="dxa"/>
          </w:tcPr>
          <w:p w14:paraId="6CD530AD" w14:textId="493CEC74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9" w:type="dxa"/>
          </w:tcPr>
          <w:p w14:paraId="356160B0" w14:textId="77777777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Nasadzenia drzew </w:t>
            </w:r>
          </w:p>
          <w:p w14:paraId="49B95DE0" w14:textId="77777777" w:rsidR="00FD16FA" w:rsidRPr="00854DDB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3" w:type="dxa"/>
          </w:tcPr>
          <w:p w14:paraId="67532C1F" w14:textId="56263B11" w:rsidR="00FD16FA" w:rsidRPr="00906EA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E096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ramach kryterium ocenie podlegać będzie ilość posadzonych w ramach projektu drzew</w:t>
            </w:r>
          </w:p>
        </w:tc>
        <w:tc>
          <w:tcPr>
            <w:tcW w:w="5387" w:type="dxa"/>
          </w:tcPr>
          <w:p w14:paraId="01ACC9D1" w14:textId="4EDAC8F1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ramach projektu zaplanowano posadzenie:</w:t>
            </w:r>
          </w:p>
          <w:p w14:paraId="091E1552" w14:textId="4026429C" w:rsidR="00FD16FA" w:rsidRPr="000E0963" w:rsidRDefault="00FD16FA" w:rsidP="00FD16F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E096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51 i więcej drzew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– 8 pkt.</w:t>
            </w:r>
          </w:p>
          <w:p w14:paraId="6224A262" w14:textId="32EB744A" w:rsidR="00FD16FA" w:rsidRPr="000E0963" w:rsidRDefault="00FD16FA" w:rsidP="00FD16F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E096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31 do 50 drzew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– 6 pkt.</w:t>
            </w:r>
          </w:p>
          <w:p w14:paraId="32768143" w14:textId="5936CED2" w:rsidR="00FD16FA" w:rsidRPr="000E0963" w:rsidRDefault="00FD16FA" w:rsidP="00FD16F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E096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1 do 30 drzew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- 4</w:t>
            </w:r>
            <w:r w:rsidRPr="000E096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pkt.</w:t>
            </w:r>
          </w:p>
          <w:p w14:paraId="36D8129D" w14:textId="1593F2D7" w:rsidR="00FD16FA" w:rsidRPr="00EE2198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Punktacja w ramach kryterium </w:t>
            </w:r>
            <w:del w:id="226" w:author="Gajewska Monika" w:date="2024-01-12T10:05:00Z">
              <w:r w:rsidDel="009E1129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nie podlega sumowaniu</w:t>
            </w:r>
            <w:ins w:id="227" w:author="Gajewska Monika" w:date="2024-01-12T10:06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.</w:t>
              </w:r>
            </w:ins>
          </w:p>
          <w:p w14:paraId="7CD0819E" w14:textId="0D82B6BA" w:rsidR="00FD16FA" w:rsidRPr="007E3150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C2166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 tym zakresie – 0 pkt</w:t>
            </w:r>
          </w:p>
        </w:tc>
        <w:tc>
          <w:tcPr>
            <w:tcW w:w="1417" w:type="dxa"/>
          </w:tcPr>
          <w:p w14:paraId="66097ADD" w14:textId="4574C921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4BB62DA" w14:textId="50C56FEE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2E7D6550" w14:textId="77777777" w:rsidTr="000F063D">
        <w:trPr>
          <w:trHeight w:val="884"/>
        </w:trPr>
        <w:tc>
          <w:tcPr>
            <w:tcW w:w="462" w:type="dxa"/>
          </w:tcPr>
          <w:p w14:paraId="6B780885" w14:textId="7F439DE6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9" w:type="dxa"/>
          </w:tcPr>
          <w:p w14:paraId="76EBC01D" w14:textId="59588737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Wykorzystanie wód opadowych</w:t>
            </w:r>
          </w:p>
        </w:tc>
        <w:tc>
          <w:tcPr>
            <w:tcW w:w="3843" w:type="dxa"/>
          </w:tcPr>
          <w:p w14:paraId="660FD895" w14:textId="72A4A733" w:rsidR="00FD16FA" w:rsidRPr="004F4BB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4B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Ocenie podlega proporcja wykorzystanej objętości zretencjonowanych wód opadowych z terenu zlewni miejskiej objętej projektem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 </w:t>
            </w:r>
            <w:r w:rsidRPr="004F4B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ponowne  ich wykorzystanie do:</w:t>
            </w:r>
          </w:p>
          <w:p w14:paraId="08F4C777" w14:textId="2AC6CAF6" w:rsidR="00FD16FA" w:rsidRPr="004F4BB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4B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zasilania fontann, zbiorników przeciwpożarowych, szaletów;</w:t>
            </w:r>
          </w:p>
          <w:p w14:paraId="3194D2F5" w14:textId="6757B38B" w:rsidR="00FD16FA" w:rsidRPr="004F4BB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4B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chłodzenia lub zmywania powierzchni utwardzonych, w tym ulic,</w:t>
            </w:r>
          </w:p>
          <w:p w14:paraId="356DD9B8" w14:textId="691AB428" w:rsidR="00FD16FA" w:rsidRPr="004F4BB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4B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 utrzymania zieleni (rozprowadzania i podlewania zieleni, w tym przez systemy rozsączające).</w:t>
            </w:r>
          </w:p>
          <w:p w14:paraId="52464414" w14:textId="4B56BB34" w:rsidR="00FD16FA" w:rsidRPr="004F4BB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4BB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 wykorzystanie wód opadowych uznaje się również ich rozsączanie do gruntu.</w:t>
            </w:r>
          </w:p>
          <w:p w14:paraId="4D3604A8" w14:textId="16EBBC97" w:rsidR="00FD16FA" w:rsidRPr="00E16724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19C62CC" w14:textId="617F3C54" w:rsidR="00FD16FA" w:rsidRPr="007C0F8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C0F8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Wykorzystanie zretencjonowanych wód opadowych z terenu zlewni objętej projektem:</w:t>
            </w:r>
          </w:p>
          <w:p w14:paraId="3277BECC" w14:textId="7CCAE277" w:rsidR="00FD16FA" w:rsidRDefault="00FD16FA" w:rsidP="00FD16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powyżej 50 % do 100% objętości – 4 pkt. </w:t>
            </w:r>
          </w:p>
          <w:p w14:paraId="5BD8A4D7" w14:textId="470FEE35" w:rsidR="00FD16FA" w:rsidRDefault="00FD16FA" w:rsidP="00FD16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powyżej 30 % do 50 % objętości – 2 pkt.</w:t>
            </w:r>
          </w:p>
          <w:p w14:paraId="4FD6ECE6" w14:textId="2717D17B" w:rsidR="00FD16FA" w:rsidRPr="007C0F8A" w:rsidRDefault="00FD16FA" w:rsidP="00FD16F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powyżej  15 % do 30 % objętości – 1 pkt. </w:t>
            </w:r>
          </w:p>
          <w:p w14:paraId="3BDF4985" w14:textId="57CC1D3F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4904A99" w14:textId="048A7C84" w:rsidR="00FD16FA" w:rsidRPr="00EE2198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Punktacja w ramach kryterium  nie podlega sumowaniu</w:t>
            </w:r>
          </w:p>
          <w:p w14:paraId="2C5D7F11" w14:textId="4FD77585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C2166">
              <w:rPr>
                <w:rFonts w:asciiTheme="minorHAnsi" w:hAnsiTheme="minorHAnsi" w:cstheme="minorHAnsi"/>
                <w:bCs/>
                <w:sz w:val="20"/>
                <w:szCs w:val="20"/>
              </w:rPr>
              <w:t>Brak spełnienia ww. warunków lub brak informacji w tym zakresie – 0 pkt</w:t>
            </w:r>
          </w:p>
        </w:tc>
        <w:tc>
          <w:tcPr>
            <w:tcW w:w="1417" w:type="dxa"/>
          </w:tcPr>
          <w:p w14:paraId="19E08772" w14:textId="76FD3226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5B8D2D7" w14:textId="0E9EA3C3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7390BCF7" w14:textId="77777777" w:rsidTr="000F063D">
        <w:trPr>
          <w:trHeight w:val="508"/>
        </w:trPr>
        <w:tc>
          <w:tcPr>
            <w:tcW w:w="462" w:type="dxa"/>
          </w:tcPr>
          <w:p w14:paraId="10AD6CB3" w14:textId="3C61FF09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9" w:type="dxa"/>
          </w:tcPr>
          <w:p w14:paraId="682FB876" w14:textId="1C2028C7" w:rsidR="00FD16FA" w:rsidRPr="000F063D" w:rsidRDefault="00FD16FA" w:rsidP="00FD16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sz w:val="20"/>
                <w:szCs w:val="20"/>
              </w:rPr>
              <w:t>Obszar realizacji projektu</w:t>
            </w:r>
          </w:p>
        </w:tc>
        <w:tc>
          <w:tcPr>
            <w:tcW w:w="3843" w:type="dxa"/>
          </w:tcPr>
          <w:p w14:paraId="2D66BD7A" w14:textId="613B91F9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Ocenie podlega, czy projekt </w:t>
            </w:r>
            <w:ins w:id="228" w:author="Stelmańska Magdalena" w:date="2024-01-19T13:47:00Z">
              <w:r w:rsidR="00CD4E9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skierowany</w:t>
              </w:r>
            </w:ins>
            <w:ins w:id="229" w:author="Stelmańska Magdalena" w:date="2024-01-19T13:48:00Z">
              <w:r w:rsidR="0052620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del w:id="230" w:author="Stelmańska Magdalena" w:date="2024-01-19T13:47:00Z">
              <w:r w:rsidDel="00CD4E9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jest na obszar</w:t>
            </w:r>
            <w:del w:id="231" w:author="Stelmańska Magdalena" w:date="2024-01-19T13:47:00Z">
              <w:r w:rsidDel="00CD4E9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ze</w:delText>
              </w:r>
            </w:del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strategicznej interwencji (OSI) wyznaczony</w:t>
            </w:r>
            <w:del w:id="232" w:author="Stelmańska Magdalena" w:date="2024-01-19T13:47:00Z">
              <w:r w:rsidDel="00CD4E9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m</w:delText>
              </w:r>
            </w:del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 Krajowej Strategii Rozwoju Regionalnego (KSRR) i wynikający</w:t>
            </w:r>
            <w:del w:id="233" w:author="Stelmańska Magdalena" w:date="2024-01-19T13:47:00Z">
              <w:r w:rsidDel="00CD4E91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m</w:delText>
              </w:r>
            </w:del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t xml:space="preserve">ze </w:t>
            </w:r>
            <w:r w:rsidRPr="000D5B7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Strategii Rozwoju Województwa Mazowieckiego 2030+</w:t>
            </w:r>
            <w:ins w:id="234" w:author="Buła-Kopańska Agnieszka" w:date="2024-01-19T14:46:00Z">
              <w:r w:rsidR="0034551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, </w:t>
              </w:r>
              <w:r w:rsidR="0034551C">
                <w:t xml:space="preserve"> </w:t>
              </w:r>
              <w:r w:rsidR="0034551C" w:rsidRPr="0034551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tj. miast średnich tracących funkcje społeczno-gospodarcze </w:t>
              </w:r>
              <w:r w:rsidR="0034551C" w:rsidRPr="0034551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lastRenderedPageBreak/>
                <w:t>oraz gmin zagrożonych trwałą marginalizacją</w:t>
              </w:r>
              <w:r w:rsidR="0034551C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.</w:t>
              </w:r>
            </w:ins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09C471DE" w14:textId="7BCE745E" w:rsidR="00FD16FA" w:rsidRPr="00906EA3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121F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</w:t>
            </w:r>
            <w:r w:rsidRPr="00B121F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ałącznik nr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1 i </w:t>
            </w:r>
            <w:r w:rsidRPr="00B121F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2 KSRR) </w:t>
            </w:r>
            <w:hyperlink r:id="rId11" w:history="1">
              <w:r w:rsidRPr="00AB1390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https://www.gov.pl/web/fundusze-regiony/krajowa-strategia-rozwoju-regionalnego</w:t>
              </w:r>
            </w:hyperlink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6CB4A68A" w14:textId="77777777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lastRenderedPageBreak/>
              <w:t>Projekt :</w:t>
            </w:r>
          </w:p>
          <w:p w14:paraId="7EB2FE4A" w14:textId="2A764F80" w:rsidR="00FD16FA" w:rsidRPr="00B6746E" w:rsidRDefault="00FD16FA" w:rsidP="00FD16F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realizowany będzie na terenie gminy zagrożonej trwałą marginalizacją (załącznik nr 1 KSRR)- </w:t>
            </w:r>
            <w:del w:id="235" w:author="Gajewska Monika" w:date="2024-01-18T10:01:00Z">
              <w:r w:rsidRPr="00B6746E" w:rsidDel="00682295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delText xml:space="preserve">3 </w:delText>
              </w:r>
            </w:del>
            <w:ins w:id="236" w:author="Gajewska Monika" w:date="2024-01-18T10:01:00Z">
              <w:r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>2</w:t>
              </w:r>
              <w:r w:rsidRPr="00B6746E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 xml:space="preserve"> </w:t>
              </w:r>
            </w:ins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pkt </w:t>
            </w:r>
          </w:p>
          <w:p w14:paraId="6965DB11" w14:textId="375B6825" w:rsidR="00FD16FA" w:rsidRDefault="00FD16FA" w:rsidP="00FD16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ins w:id="237" w:author="Stelmańska Magdalena" w:date="2024-01-19T09:12:00Z"/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realizowany będzie na terenie </w:t>
            </w:r>
            <w:del w:id="238" w:author="Stelmańska Magdalena" w:date="2024-01-19T09:13:00Z">
              <w:r w:rsidRPr="00B6746E" w:rsidDel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delText xml:space="preserve">średniego </w:delText>
              </w:r>
            </w:del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miasta</w:t>
            </w:r>
            <w:ins w:id="239" w:author="Stelmańska Magdalena" w:date="2024-01-19T09:13:00Z">
              <w:del w:id="240" w:author="Zaręba Marek" w:date="2024-01-19T09:17:00Z">
                <w:r w:rsidR="00D82DCD" w:rsidDel="00EB2950">
                  <w:rPr>
                    <w:rFonts w:asciiTheme="minorHAnsi" w:hAnsiTheme="minorHAnsi" w:cstheme="minorHAnsi"/>
                    <w:bCs/>
                    <w:color w:val="FF0000"/>
                    <w:sz w:val="20"/>
                    <w:szCs w:val="20"/>
                  </w:rPr>
                  <w:delText xml:space="preserve"> </w:delText>
                </w:r>
              </w:del>
            </w:ins>
            <w:del w:id="241" w:author="Zaręba Marek" w:date="2024-01-19T09:17:00Z">
              <w:r w:rsidRPr="00806C2E" w:rsidDel="00EB2950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42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243" w:author="Stelmańska Magdalena" w:date="2024-01-19T09:13:00Z">
              <w:r w:rsidR="00D82DCD">
                <w:t xml:space="preserve"> </w:t>
              </w:r>
              <w:r w:rsidR="00D82DCD" w:rsidRPr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>średniego</w:t>
              </w:r>
              <w:r w:rsidR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 xml:space="preserve"> </w:t>
              </w:r>
            </w:ins>
            <w:del w:id="244" w:author="Stelmańska Magdalena" w:date="2024-01-19T09:13:00Z">
              <w:r w:rsidRPr="00806C2E" w:rsidDel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45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>zagrożonego</w:delText>
              </w:r>
            </w:del>
            <w:ins w:id="246" w:author="Stelmańska Magdalena" w:date="2024-01-19T09:12:00Z">
              <w:r w:rsidR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 xml:space="preserve"> tracącego </w:t>
              </w:r>
            </w:ins>
            <w:del w:id="247" w:author="Stelmańska Magdalena" w:date="2024-01-19T09:12:00Z">
              <w:r w:rsidRPr="00806C2E" w:rsidDel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48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 xml:space="preserve"> utratą </w:delText>
              </w:r>
            </w:del>
            <w:r w:rsidRPr="00806C2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rPrChange w:id="249" w:author="Dyrka Piotr" w:date="2024-01-16T12:51:00Z">
                  <w:rPr>
                    <w:rFonts w:asciiTheme="minorHAnsi" w:hAnsiTheme="minorHAnsi" w:cstheme="minorHAnsi"/>
                    <w:bCs/>
                    <w:color w:val="000000"/>
                    <w:sz w:val="20"/>
                    <w:szCs w:val="20"/>
                  </w:rPr>
                </w:rPrChange>
              </w:rPr>
              <w:t>funkcj</w:t>
            </w:r>
            <w:del w:id="250" w:author="Stelmańska Magdalena" w:date="2024-01-19T09:12:00Z">
              <w:r w:rsidRPr="00806C2E" w:rsidDel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51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>i</w:delText>
              </w:r>
            </w:del>
            <w:ins w:id="252" w:author="Stelmańska Magdalena" w:date="2024-01-19T09:12:00Z">
              <w:r w:rsidR="00D82DCD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>e</w:t>
              </w:r>
            </w:ins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społeczno- gospodarcz</w:t>
            </w:r>
            <w:ins w:id="253" w:author="Buła-Kopańska Agnieszka" w:date="2024-01-19T13:19:00Z">
              <w:r w:rsidR="00FA49E9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>e</w:t>
              </w:r>
            </w:ins>
            <w:del w:id="254" w:author="Buła-Kopańska Agnieszka" w:date="2024-01-19T13:19:00Z">
              <w:r w:rsidRPr="00806C2E" w:rsidDel="00FA49E9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55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>ych</w:delText>
              </w:r>
            </w:del>
            <w:r w:rsidRPr="00806C2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rPrChange w:id="256" w:author="Dyrka Piotr" w:date="2024-01-16T12:51:00Z">
                  <w:rPr>
                    <w:rFonts w:asciiTheme="minorHAnsi" w:hAnsiTheme="minorHAnsi" w:cstheme="minorHAnsi"/>
                    <w:bCs/>
                    <w:color w:val="000000"/>
                    <w:sz w:val="20"/>
                    <w:szCs w:val="20"/>
                  </w:rPr>
                </w:rPrChange>
              </w:rPr>
              <w:t xml:space="preserve"> (załącznik nr 2 KSRR) – </w:t>
            </w:r>
            <w:del w:id="257" w:author="Gajewska Monika" w:date="2024-01-18T10:01:00Z">
              <w:r w:rsidRPr="00806C2E" w:rsidDel="00682295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58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 xml:space="preserve">3 </w:delText>
              </w:r>
            </w:del>
            <w:ins w:id="259" w:author="Gajewska Monika" w:date="2024-01-18T10:01:00Z">
              <w:r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>2</w:t>
              </w:r>
              <w:r w:rsidRPr="00B6746E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</w:rPr>
                <w:t xml:space="preserve"> </w:t>
              </w:r>
            </w:ins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pkt.</w:t>
            </w:r>
          </w:p>
          <w:p w14:paraId="480779CF" w14:textId="77777777" w:rsidR="00D82DCD" w:rsidRPr="00B6746E" w:rsidRDefault="00D82DCD" w:rsidP="00B6746E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0391FA6A" w14:textId="65B803B1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686E45F4" w14:textId="769A4F83" w:rsidR="00FD16FA" w:rsidRDefault="00FD16FA" w:rsidP="00FD16FA">
            <w:pPr>
              <w:spacing w:after="0" w:line="240" w:lineRule="auto"/>
              <w:rPr>
                <w:ins w:id="260" w:author="Stelmańska Magdalena" w:date="2024-01-18T14:59:00Z"/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Punktacja w ramach kryterium </w:t>
            </w:r>
            <w:del w:id="261" w:author="Gajewska Monika" w:date="2024-01-12T10:06:00Z">
              <w:r w:rsidRPr="00B6746E" w:rsidDel="009E1129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B6746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nie podlega sumowaniu</w:t>
            </w:r>
            <w:del w:id="262" w:author="Gajewska Monika" w:date="2024-01-12T10:02:00Z">
              <w:r w:rsidRPr="00806C2E" w:rsidDel="009E1129">
                <w:rPr>
                  <w:rFonts w:asciiTheme="minorHAnsi" w:hAnsiTheme="minorHAnsi" w:cstheme="minorHAnsi"/>
                  <w:bCs/>
                  <w:color w:val="FF0000"/>
                  <w:sz w:val="20"/>
                  <w:szCs w:val="20"/>
                  <w:rPrChange w:id="263" w:author="Dyrka Piotr" w:date="2024-01-16T12:51:00Z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14:paraId="439122E5" w14:textId="77777777" w:rsidR="00F35582" w:rsidRPr="00B6746E" w:rsidRDefault="00F35582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505113CF" w14:textId="447148DE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Brak spełnienia wyżej wymienionych warunków lub brak informacji w tym zakresie – 0 pkt.</w:t>
            </w: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14:paraId="5171D4F3" w14:textId="16737244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264" w:author="Dyrka Piotr" w:date="2024-01-16T12:47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lastRenderedPageBreak/>
                <w:t>2</w:t>
              </w:r>
            </w:ins>
            <w:del w:id="265" w:author="Dyrka Piotr" w:date="2024-01-16T12:47:00Z">
              <w:r w:rsidDel="00806C2E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3</w:delText>
              </w:r>
            </w:del>
          </w:p>
        </w:tc>
        <w:tc>
          <w:tcPr>
            <w:tcW w:w="1701" w:type="dxa"/>
          </w:tcPr>
          <w:p w14:paraId="17034592" w14:textId="2B93A90A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37C42340" w14:textId="77777777" w:rsidTr="000F063D">
        <w:trPr>
          <w:trHeight w:val="884"/>
          <w:ins w:id="266" w:author="Gajewska Monika" w:date="2024-01-12T08:53:00Z"/>
        </w:trPr>
        <w:tc>
          <w:tcPr>
            <w:tcW w:w="462" w:type="dxa"/>
          </w:tcPr>
          <w:p w14:paraId="454BA8D9" w14:textId="4FCF506E" w:rsidR="00FD16FA" w:rsidRDefault="00C64639" w:rsidP="00FD16FA">
            <w:pPr>
              <w:spacing w:after="0" w:line="240" w:lineRule="auto"/>
              <w:jc w:val="center"/>
              <w:rPr>
                <w:ins w:id="267" w:author="Gajewska Monika" w:date="2024-01-12T08:53:00Z"/>
                <w:rFonts w:cs="Calibri"/>
                <w:bCs/>
                <w:color w:val="000000"/>
                <w:sz w:val="20"/>
                <w:szCs w:val="20"/>
              </w:rPr>
            </w:pPr>
            <w:ins w:id="268" w:author="Gajewska Monika" w:date="2024-01-31T10:19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10</w:t>
              </w:r>
            </w:ins>
          </w:p>
        </w:tc>
        <w:tc>
          <w:tcPr>
            <w:tcW w:w="2069" w:type="dxa"/>
          </w:tcPr>
          <w:p w14:paraId="0299609B" w14:textId="0341DCAE" w:rsidR="00FD16FA" w:rsidRPr="000F063D" w:rsidRDefault="00FD16FA" w:rsidP="00FD16FA">
            <w:pPr>
              <w:spacing w:after="0" w:line="240" w:lineRule="auto"/>
              <w:rPr>
                <w:ins w:id="269" w:author="Gajewska Monika" w:date="2024-01-12T08:53:00Z"/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ins w:id="270" w:author="Gajewska Monika" w:date="2024-01-12T09:09:00Z">
              <w: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>Z</w:t>
              </w:r>
            </w:ins>
            <w:ins w:id="271" w:author="Gajewska Monika" w:date="2024-01-12T09:08:00Z">
              <w:r w:rsidRPr="00D34FC7"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t>astosowanie rozwiązań w zakresie obiegu cyrkularnego</w:t>
              </w:r>
            </w:ins>
          </w:p>
        </w:tc>
        <w:tc>
          <w:tcPr>
            <w:tcW w:w="3843" w:type="dxa"/>
          </w:tcPr>
          <w:p w14:paraId="511BD0A2" w14:textId="73AC0C94" w:rsidR="00FD16FA" w:rsidRDefault="00FD16FA" w:rsidP="00FD16FA">
            <w:pPr>
              <w:spacing w:after="0" w:line="240" w:lineRule="auto"/>
              <w:rPr>
                <w:ins w:id="272" w:author="Gajewska Monika" w:date="2024-01-12T08:53:00Z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ins w:id="273" w:author="Gajewska Monika" w:date="2024-01-12T09:51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Ocenie podlega czy </w:t>
              </w:r>
            </w:ins>
            <w:ins w:id="274" w:author="Gajewska Monika" w:date="2024-01-12T09:53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w </w:t>
              </w:r>
            </w:ins>
            <w:ins w:id="275" w:author="Gajewska Monika" w:date="2024-01-12T09:51:00Z">
              <w:r w:rsidRPr="003C1E85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projektach, w których jest to zasadne i możliwe, zastosowane zostaną rozwiązania w zakresie obiegu cyrkularnego</w:t>
              </w:r>
            </w:ins>
            <w:ins w:id="276" w:author="Gajewska Monika" w:date="2024-01-12T09:53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 </w:t>
              </w:r>
            </w:ins>
            <w:ins w:id="277" w:author="Gajewska Monika" w:date="2024-01-12T09:59:00Z">
              <w: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- </w:t>
              </w:r>
            </w:ins>
            <w:ins w:id="278" w:author="Gajewska Monika" w:date="2024-01-12T09:51:00Z">
              <w:r w:rsidRPr="003C1E85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wykorzystanie materiałów pochodzących </w:t>
              </w:r>
            </w:ins>
            <w:ins w:id="279" w:author="Gajewska Monika" w:date="2024-01-12T10:00:00Z">
              <w:r w:rsidRPr="003C1E85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>z odzysku i/lub recyklingu</w:t>
              </w:r>
            </w:ins>
          </w:p>
        </w:tc>
        <w:tc>
          <w:tcPr>
            <w:tcW w:w="5387" w:type="dxa"/>
          </w:tcPr>
          <w:p w14:paraId="10F99C2B" w14:textId="77777777" w:rsidR="00FD16FA" w:rsidDel="00806C2E" w:rsidRDefault="00FD16FA" w:rsidP="00FD16FA">
            <w:pPr>
              <w:spacing w:after="0" w:line="240" w:lineRule="auto"/>
              <w:rPr>
                <w:ins w:id="280" w:author="Gajewska Monika" w:date="2024-01-12T10:00:00Z"/>
                <w:del w:id="281" w:author="Dyrka Piotr" w:date="2024-01-16T12:48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282" w:author="Gajewska Monika" w:date="2024-01-12T10:00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Projekt </w:t>
              </w:r>
              <w:del w:id="283" w:author="Dyrka Piotr" w:date="2024-01-16T12:48:00Z">
                <w:r w:rsidDel="00806C2E">
                  <w:rPr>
                    <w:rFonts w:asciiTheme="minorHAnsi" w:hAnsiTheme="minorHAnsi" w:cstheme="minorHAnsi"/>
                    <w:bCs/>
                    <w:color w:val="000000"/>
                    <w:sz w:val="20"/>
                    <w:szCs w:val="20"/>
                  </w:rPr>
                  <w:delText>:</w:delText>
                </w:r>
              </w:del>
            </w:ins>
          </w:p>
          <w:p w14:paraId="1B019882" w14:textId="77777777" w:rsidR="00FD16FA" w:rsidRPr="00B6746E" w:rsidRDefault="00FD16FA" w:rsidP="00B6746E">
            <w:pPr>
              <w:spacing w:after="0" w:line="240" w:lineRule="auto"/>
              <w:rPr>
                <w:ins w:id="284" w:author="Gajewska Monika" w:date="2024-01-12T10:01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285" w:author="Gajewska Monika" w:date="2024-01-12T10:01:00Z">
              <w:r w:rsidRPr="00B6746E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przewiduje rozwiązania w zakresie obiegu cyrkularnego – 2 pkt.</w:t>
              </w:r>
            </w:ins>
          </w:p>
          <w:p w14:paraId="331FA4C8" w14:textId="4DDC3CC4" w:rsidR="00FD16FA" w:rsidRPr="00B6746E" w:rsidRDefault="00FD16FA" w:rsidP="00FD16FA">
            <w:pPr>
              <w:spacing w:after="0" w:line="240" w:lineRule="auto"/>
              <w:rPr>
                <w:ins w:id="286" w:author="Gajewska Monika" w:date="2024-01-12T08:53:00Z"/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287" w:author="Gajewska Monika" w:date="2024-01-12T10:01:00Z">
              <w:r w:rsidRPr="00CC2166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Brak spełnienia wyżej wymienionych warunków lub brak informacji</w:t>
              </w:r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  <w:r w:rsidRPr="00CC2166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w tym zakresie – 0 pkt.</w:t>
              </w:r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br/>
              </w:r>
            </w:ins>
          </w:p>
        </w:tc>
        <w:tc>
          <w:tcPr>
            <w:tcW w:w="1417" w:type="dxa"/>
            <w:shd w:val="clear" w:color="auto" w:fill="auto"/>
          </w:tcPr>
          <w:p w14:paraId="60015389" w14:textId="791033B9" w:rsidR="00FD16FA" w:rsidRPr="002F70B8" w:rsidRDefault="00FD16FA" w:rsidP="00FD16FA">
            <w:pPr>
              <w:spacing w:after="0" w:line="240" w:lineRule="auto"/>
              <w:jc w:val="center"/>
              <w:rPr>
                <w:ins w:id="288" w:author="Gajewska Monika" w:date="2024-01-12T08:53:00Z"/>
                <w:rFonts w:asciiTheme="minorHAnsi" w:hAnsiTheme="minorHAnsi" w:cstheme="minorHAnsi"/>
                <w:sz w:val="20"/>
                <w:szCs w:val="20"/>
              </w:rPr>
            </w:pPr>
            <w:ins w:id="289" w:author="Gajewska Monika" w:date="2024-01-12T10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2</w:t>
              </w:r>
            </w:ins>
          </w:p>
        </w:tc>
        <w:tc>
          <w:tcPr>
            <w:tcW w:w="1701" w:type="dxa"/>
          </w:tcPr>
          <w:p w14:paraId="2DEEA888" w14:textId="2B05BB84" w:rsidR="00FD16FA" w:rsidRPr="002F70B8" w:rsidRDefault="00FD16FA" w:rsidP="00FD16FA">
            <w:pPr>
              <w:spacing w:after="0" w:line="240" w:lineRule="auto"/>
              <w:jc w:val="center"/>
              <w:rPr>
                <w:ins w:id="290" w:author="Gajewska Monika" w:date="2024-01-12T08:53:00Z"/>
                <w:rFonts w:asciiTheme="minorHAnsi" w:hAnsiTheme="minorHAnsi" w:cstheme="minorHAnsi"/>
                <w:sz w:val="20"/>
                <w:szCs w:val="20"/>
              </w:rPr>
            </w:pPr>
            <w:ins w:id="291" w:author="Gajewska Monika" w:date="2024-01-12T10:06:00Z">
              <w:r>
                <w:rPr>
                  <w:rFonts w:asciiTheme="minorHAnsi" w:hAnsiTheme="minorHAnsi" w:cstheme="minorHAnsi"/>
                  <w:sz w:val="20"/>
                  <w:szCs w:val="20"/>
                </w:rPr>
                <w:t>NIE</w:t>
              </w:r>
            </w:ins>
          </w:p>
        </w:tc>
      </w:tr>
      <w:tr w:rsidR="00FD16FA" w:rsidRPr="00FB5CEC" w14:paraId="77BAB578" w14:textId="77777777" w:rsidTr="000F063D">
        <w:trPr>
          <w:trHeight w:val="884"/>
        </w:trPr>
        <w:tc>
          <w:tcPr>
            <w:tcW w:w="462" w:type="dxa"/>
          </w:tcPr>
          <w:p w14:paraId="3C41F5CE" w14:textId="319D798A" w:rsidR="00FD16FA" w:rsidRDefault="00C64639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ins w:id="292" w:author="Gajewska Monika" w:date="2024-01-31T10:19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11</w:t>
              </w:r>
            </w:ins>
          </w:p>
        </w:tc>
        <w:tc>
          <w:tcPr>
            <w:tcW w:w="2069" w:type="dxa"/>
          </w:tcPr>
          <w:p w14:paraId="16DE4728" w14:textId="77777777" w:rsidR="00FD16FA" w:rsidRPr="000F063D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Mazowieckie Strukturalne Inwestycje Terytorialne (MSIT)</w:t>
            </w:r>
            <w:r w:rsidRPr="00BD115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albo gminny program rewitalizacji</w:t>
            </w:r>
          </w:p>
          <w:p w14:paraId="497FAD8A" w14:textId="77777777" w:rsidR="00FD16FA" w:rsidRPr="00E565B7" w:rsidRDefault="00FD16FA" w:rsidP="00FD16F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43" w:type="dxa"/>
          </w:tcPr>
          <w:p w14:paraId="685C83D3" w14:textId="207FFCC2" w:rsidR="00FD16FA" w:rsidRPr="00FB0002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Ocenie podlega czy </w:t>
            </w:r>
            <w:r w:rsidRPr="00FB00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projekt:</w:t>
            </w:r>
          </w:p>
          <w:p w14:paraId="403A1BA1" w14:textId="50C95413" w:rsidR="00FD16FA" w:rsidRPr="00A639C4" w:rsidRDefault="00FD16FA" w:rsidP="00FD16F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realizowany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jest </w:t>
            </w:r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 ramach MSIT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oraz wynika </w:t>
            </w:r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 przyjętej właściwej strategii rozwoju ponadlokalnego albo strategii terytorialnej, pozytywnie zaopiniowanej przez IZ FEM 2021-2027 </w:t>
            </w:r>
          </w:p>
          <w:p w14:paraId="1042D17F" w14:textId="77777777" w:rsidR="00FD16FA" w:rsidRPr="00740925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albo</w:t>
            </w:r>
          </w:p>
          <w:p w14:paraId="42315F79" w14:textId="00880790" w:rsidR="00FD16FA" w:rsidRPr="00A639C4" w:rsidRDefault="00FD16FA" w:rsidP="00FD16F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639C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wynika z gminnego programu rewitalizacji wpisanego do Wykazu </w:t>
            </w:r>
            <w:ins w:id="293" w:author="Stelmańska Magdalena" w:date="2024-01-18T14:32:00Z">
              <w:r w:rsidR="00C57319"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t xml:space="preserve">gminnych </w:t>
              </w:r>
            </w:ins>
            <w:r w:rsidRPr="00A639C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programów rewitalizacji województwa mazowieckiego. </w:t>
            </w:r>
          </w:p>
        </w:tc>
        <w:tc>
          <w:tcPr>
            <w:tcW w:w="5387" w:type="dxa"/>
          </w:tcPr>
          <w:p w14:paraId="368EB9E9" w14:textId="77777777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Projekt:</w:t>
            </w:r>
          </w:p>
          <w:p w14:paraId="1C7EF07F" w14:textId="77777777" w:rsidR="00FD16FA" w:rsidRPr="00B6746E" w:rsidRDefault="00FD16FA" w:rsidP="00FD16F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znajduje się na liście projektów we właściwej strategii rozwoju ponadlokalnego/strategii terytorialnej - 2 pkt; </w:t>
            </w:r>
          </w:p>
          <w:p w14:paraId="4CDCEB3D" w14:textId="77777777" w:rsidR="00FD16FA" w:rsidRPr="00B6746E" w:rsidRDefault="00FD16FA" w:rsidP="00FD16F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znajduje się na liście przedsięwzięć podstawowych gminnego programu rewitalizacji - 2 pkt;</w:t>
            </w:r>
          </w:p>
          <w:p w14:paraId="0203415D" w14:textId="77777777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Brak spełnienia wyżej wymienionych warunków lub brak informacji w tym zakresie we wniosku o dofinansowanie – 0 pkt.  </w:t>
            </w:r>
          </w:p>
          <w:p w14:paraId="026B8346" w14:textId="0663A282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B6746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Punktacja w ramach kryterium nie podlega sumowaniu.</w:t>
            </w:r>
          </w:p>
          <w:p w14:paraId="7B2884B6" w14:textId="7C94DEA2" w:rsidR="00FD16FA" w:rsidRPr="00B6746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783F90" w14:textId="7CFF62B0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F70B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C2B647D" w14:textId="6C79ECA6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F70B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D16FA" w:rsidRPr="00FB5CEC" w14:paraId="3C86716E" w14:textId="77777777" w:rsidTr="000F063D">
        <w:trPr>
          <w:trHeight w:val="884"/>
        </w:trPr>
        <w:tc>
          <w:tcPr>
            <w:tcW w:w="462" w:type="dxa"/>
          </w:tcPr>
          <w:p w14:paraId="39F91D61" w14:textId="612A4B7E" w:rsidR="00FD16FA" w:rsidRDefault="00C64639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ins w:id="294" w:author="Gajewska Monika" w:date="2024-01-31T10:20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12</w:t>
              </w:r>
            </w:ins>
          </w:p>
        </w:tc>
        <w:tc>
          <w:tcPr>
            <w:tcW w:w="2069" w:type="dxa"/>
          </w:tcPr>
          <w:p w14:paraId="24E8D4ED" w14:textId="5E773EBF" w:rsidR="00FD16FA" w:rsidRPr="000F063D" w:rsidRDefault="00FD16FA" w:rsidP="00FD16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sz w:val="20"/>
                <w:szCs w:val="20"/>
              </w:rPr>
              <w:t>Partnerstwo w ramach Centrum Wsparcia Doradczego (CWD)</w:t>
            </w:r>
          </w:p>
        </w:tc>
        <w:tc>
          <w:tcPr>
            <w:tcW w:w="3843" w:type="dxa"/>
          </w:tcPr>
          <w:p w14:paraId="569FBBEE" w14:textId="77777777" w:rsidR="00FD16FA" w:rsidRPr="004F6BF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Kryterium premiuje projekty wynikające </w:t>
            </w:r>
          </w:p>
          <w:p w14:paraId="133D54E7" w14:textId="48F96C1B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 przyjętej, właściwej strategii terytorialnej, powstałej w następstwie partnerstwa utworzonego w ramach pilotażu CWD.</w:t>
            </w:r>
          </w:p>
        </w:tc>
        <w:tc>
          <w:tcPr>
            <w:tcW w:w="5387" w:type="dxa"/>
          </w:tcPr>
          <w:p w14:paraId="07526C9C" w14:textId="46410DE3" w:rsidR="00FD16FA" w:rsidRPr="004F6BF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Projekt wynika z właściwej strategii terytorialnej, która powstała w ramach partnerstwa CWD – </w:t>
            </w:r>
            <w:del w:id="295" w:author="Gajewska Monika" w:date="2024-01-18T10:00:00Z">
              <w:r w:rsidRPr="004F6BFE" w:rsidDel="00682295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 xml:space="preserve">1 </w:delText>
              </w:r>
            </w:del>
            <w:ins w:id="296" w:author="Gajewska Monika" w:date="2024-01-18T10:00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2</w:t>
              </w:r>
              <w:r w:rsidRPr="004F6BFE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 xml:space="preserve"> </w:t>
              </w:r>
            </w:ins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pkt.</w:t>
            </w:r>
          </w:p>
          <w:p w14:paraId="001D42BD" w14:textId="77777777" w:rsidR="00FD16FA" w:rsidRPr="004F6BFE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2EEDC5D" w14:textId="7D960A9F" w:rsidR="00FD16FA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F6BF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Brak spełnienia wyżej wymienionych warunków lub brak informacji w tym zakresie we wniosku o dofinansowanie – 0 pkt</w:t>
            </w:r>
          </w:p>
        </w:tc>
        <w:tc>
          <w:tcPr>
            <w:tcW w:w="1417" w:type="dxa"/>
          </w:tcPr>
          <w:p w14:paraId="1088A957" w14:textId="060D24CF" w:rsidR="00FD16FA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ins w:id="297" w:author="Dyrka Piotr" w:date="2024-01-16T12:51:00Z">
              <w:r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t>2</w:t>
              </w:r>
            </w:ins>
            <w:del w:id="298" w:author="Dyrka Piotr" w:date="2024-01-16T12:51:00Z">
              <w:r w:rsidDel="00806C2E">
                <w:rPr>
                  <w:rFonts w:asciiTheme="minorHAnsi" w:hAnsiTheme="minorHAnsi" w:cstheme="minorHAnsi"/>
                  <w:bCs/>
                  <w:color w:val="000000"/>
                  <w:sz w:val="20"/>
                  <w:szCs w:val="20"/>
                </w:rPr>
                <w:delText>1</w:delText>
              </w:r>
            </w:del>
          </w:p>
        </w:tc>
        <w:tc>
          <w:tcPr>
            <w:tcW w:w="1701" w:type="dxa"/>
          </w:tcPr>
          <w:p w14:paraId="65D52201" w14:textId="0376627F" w:rsidR="00FD16FA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:rsidRPr="00FB5CEC" w14:paraId="25806E51" w14:textId="77777777" w:rsidTr="000F063D">
        <w:trPr>
          <w:trHeight w:val="884"/>
        </w:trPr>
        <w:tc>
          <w:tcPr>
            <w:tcW w:w="462" w:type="dxa"/>
          </w:tcPr>
          <w:p w14:paraId="08C3735B" w14:textId="1A5BB79C" w:rsidR="00FD16FA" w:rsidRPr="000F4608" w:rsidRDefault="00C64639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ins w:id="299" w:author="Gajewska Monika" w:date="2024-01-31T10:20:00Z">
              <w:r>
                <w:rPr>
                  <w:rFonts w:cs="Calibri"/>
                  <w:bCs/>
                  <w:color w:val="000000"/>
                  <w:sz w:val="20"/>
                  <w:szCs w:val="20"/>
                </w:rPr>
                <w:t>13</w:t>
              </w:r>
            </w:ins>
          </w:p>
        </w:tc>
        <w:tc>
          <w:tcPr>
            <w:tcW w:w="2069" w:type="dxa"/>
          </w:tcPr>
          <w:p w14:paraId="4D2D2374" w14:textId="4453A120" w:rsidR="00FD16FA" w:rsidRPr="000F063D" w:rsidRDefault="00FD16FA" w:rsidP="00FD16FA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Działania edukacyjno-świadomościowe dotyczące zmian klimatu i ochrony </w:t>
            </w: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zasobów wodnych, w tym konsekwencji zmian klimatu –</w:t>
            </w:r>
            <w:r w:rsidRPr="000F063D">
              <w:rPr>
                <w:b/>
                <w:color w:val="000000"/>
              </w:rPr>
              <w:t xml:space="preserve"> </w:t>
            </w:r>
            <w:r w:rsidRPr="000F0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element uzupełniający projektu.</w:t>
            </w:r>
          </w:p>
        </w:tc>
        <w:tc>
          <w:tcPr>
            <w:tcW w:w="3843" w:type="dxa"/>
          </w:tcPr>
          <w:p w14:paraId="57B5F839" w14:textId="7D3BACEF" w:rsidR="00FD16FA" w:rsidRPr="000F4608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60BA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Ocenie podlega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Pr="00D60BA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czy projekt przewiduje działania edukacyjne i świadomościowe dotyczące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zmian klimatu i ochrony zasobów wodnych, w tym konsekwencji zmian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klimatu, sposo</w:t>
            </w:r>
            <w:r w:rsidRPr="00F90C7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ów przeciwdziałania </w:t>
            </w:r>
            <w:r w:rsidRPr="00F90C7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im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</w:t>
            </w:r>
            <w:r w:rsidRPr="00F90C7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raz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adaptacji.</w:t>
            </w:r>
            <w:r>
              <w:t xml:space="preserve"> </w:t>
            </w:r>
            <w:r w:rsidRPr="00F4148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tym promowania właściwych postaw i zachowań, zarówno zmniejszających wpływ człowieka na klimat, jak i właściwych w momencie wystąpienia katastrofalnych zjawisk pochodzenia naturalnego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</w:tcPr>
          <w:p w14:paraId="2B408728" w14:textId="5597F0FB" w:rsidR="00FD16FA" w:rsidRPr="00D60BA7" w:rsidRDefault="00FD16FA" w:rsidP="00FD16F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0BA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Działania edukacyjno-świadomościowe:</w:t>
            </w:r>
          </w:p>
          <w:p w14:paraId="658DC3AC" w14:textId="77777777" w:rsidR="00FD16FA" w:rsidRPr="00D60BA7" w:rsidRDefault="00FD16FA" w:rsidP="00FD16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0BA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spotkania z mieszkańcami w gminie, która jest objęta projektem lub materiały w wersji elektronicznej (np. </w:t>
            </w:r>
            <w:r w:rsidRPr="00D60BA7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strona internetowa, w tym materiały do pobrania oraz publikacje on-line itd.) – 1 pkt;</w:t>
            </w:r>
          </w:p>
          <w:p w14:paraId="0A989BE4" w14:textId="77777777" w:rsidR="00FD16FA" w:rsidRPr="00D60BA7" w:rsidRDefault="00FD16FA" w:rsidP="00FD16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0BA7">
              <w:rPr>
                <w:rFonts w:asciiTheme="minorHAnsi" w:hAnsiTheme="minorHAnsi" w:cstheme="minorHAnsi"/>
                <w:bCs/>
                <w:sz w:val="20"/>
                <w:szCs w:val="20"/>
              </w:rPr>
              <w:t>zajęcia edukacyjne w szkołach – 1 pkt;</w:t>
            </w:r>
          </w:p>
          <w:p w14:paraId="1BA13DB7" w14:textId="77777777" w:rsidR="00FD16FA" w:rsidRPr="00D60BA7" w:rsidRDefault="00FD16FA" w:rsidP="00FD16F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0BA7">
              <w:rPr>
                <w:rFonts w:asciiTheme="minorHAnsi" w:hAnsiTheme="minorHAnsi" w:cstheme="minorHAnsi"/>
                <w:bCs/>
                <w:sz w:val="20"/>
                <w:szCs w:val="20"/>
              </w:rPr>
              <w:t>artykuły w lokalnej prasie lub telewizji - 1 pkt.</w:t>
            </w:r>
          </w:p>
          <w:p w14:paraId="13C95EB0" w14:textId="51839F00" w:rsidR="00FD16FA" w:rsidRPr="00CC2166" w:rsidRDefault="00FD16FA" w:rsidP="00FD16F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  <w:r w:rsidRPr="00CC2166">
              <w:rPr>
                <w:rFonts w:asciiTheme="minorHAnsi" w:hAnsiTheme="minorHAnsi" w:cstheme="minorHAnsi"/>
                <w:bCs/>
                <w:sz w:val="20"/>
                <w:szCs w:val="20"/>
              </w:rPr>
              <w:t>rak spełnienia wyżej wymienionych warunków lub brak informacji w tym zakresie – 0 pkt.</w:t>
            </w:r>
          </w:p>
          <w:p w14:paraId="7B008FCD" w14:textId="65B17C15" w:rsidR="00FD16FA" w:rsidRPr="00CC2166" w:rsidRDefault="00FD16FA" w:rsidP="00FD16F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C216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Punktacja w ramach kryterium podlega sumowaniu.</w:t>
            </w:r>
          </w:p>
        </w:tc>
        <w:tc>
          <w:tcPr>
            <w:tcW w:w="1417" w:type="dxa"/>
          </w:tcPr>
          <w:p w14:paraId="5F99974B" w14:textId="1D4AAA88" w:rsidR="00FD16FA" w:rsidRPr="009C3B00" w:rsidRDefault="00FD16FA" w:rsidP="00FD16F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14:paraId="224E00C6" w14:textId="67159A1B" w:rsidR="00FD16FA" w:rsidRPr="009C3B00" w:rsidRDefault="00FD16FA" w:rsidP="00FD16FA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D60BA7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FD16FA" w14:paraId="4E92DA0B" w14:textId="77777777" w:rsidTr="00F46F9F">
        <w:trPr>
          <w:trHeight w:val="425"/>
        </w:trPr>
        <w:tc>
          <w:tcPr>
            <w:tcW w:w="11761" w:type="dxa"/>
            <w:gridSpan w:val="4"/>
          </w:tcPr>
          <w:p w14:paraId="4D707679" w14:textId="77777777" w:rsidR="00FD16FA" w:rsidRPr="00D60BA7" w:rsidRDefault="00FD16FA" w:rsidP="00FD16FA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D60BA7">
              <w:rPr>
                <w:rFonts w:cs="Calibri"/>
                <w:b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70831177" w14:textId="1936FF5C" w:rsidR="00FD16FA" w:rsidRPr="00D60BA7" w:rsidRDefault="00FD16FA" w:rsidP="00FD16F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  <w:ins w:id="300" w:author="Gajewska Monika" w:date="2024-01-31T10:32:00Z">
              <w:r w:rsidR="00F2342C">
                <w:rPr>
                  <w:rFonts w:cs="Calibri"/>
                  <w:b/>
                  <w:color w:val="000000"/>
                  <w:sz w:val="20"/>
                  <w:szCs w:val="20"/>
                </w:rPr>
                <w:t>5</w:t>
              </w:r>
            </w:ins>
            <w:del w:id="301" w:author="Gajewska Monika" w:date="2024-01-12T10:32:00Z">
              <w:r w:rsidDel="00366747">
                <w:rPr>
                  <w:rFonts w:cs="Calibri"/>
                  <w:b/>
                  <w:color w:val="000000"/>
                  <w:sz w:val="20"/>
                  <w:szCs w:val="20"/>
                </w:rPr>
                <w:delText>7</w:delText>
              </w:r>
            </w:del>
          </w:p>
        </w:tc>
        <w:tc>
          <w:tcPr>
            <w:tcW w:w="1701" w:type="dxa"/>
          </w:tcPr>
          <w:p w14:paraId="6F41E8F4" w14:textId="77777777" w:rsidR="00FD16FA" w:rsidRDefault="00FD16FA" w:rsidP="00FD16F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00CFDF2" w14:textId="5617DC27" w:rsidR="002A1D5A" w:rsidRDefault="002A1D5A" w:rsidP="00F73C73">
      <w:pPr>
        <w:spacing w:after="0" w:line="240" w:lineRule="auto"/>
        <w:rPr>
          <w:b/>
          <w:bCs/>
        </w:rPr>
      </w:pPr>
    </w:p>
    <w:p w14:paraId="22187CC8" w14:textId="77777777" w:rsidR="002A1D5A" w:rsidRPr="0080101B" w:rsidRDefault="002A1D5A" w:rsidP="002A1D5A">
      <w:pPr>
        <w:spacing w:after="0" w:line="240" w:lineRule="auto"/>
        <w:rPr>
          <w:bCs/>
        </w:rPr>
      </w:pPr>
      <w:r w:rsidRPr="0080101B">
        <w:rPr>
          <w:bCs/>
        </w:rPr>
        <w:t>W sytuacji, gdy wartość alokacji przeznaczona na nabór nie będzie pozwalała na objęcie wsparciem wszystkich projektów, które po ocenie merytorycznej szczegółowej uzyskały jednakową liczbę punktów, o kolejności na liście projektów wybranych do dofinansowania decydować będą kryteria rozstrzygające. Wyższe miejsce na liście ocenionych wniosków otrzyma projekt, który uzyskał kolejno wyższą liczbę punktów w kryterium/kryteriach merytorycznych rozstrzygających.</w:t>
      </w:r>
    </w:p>
    <w:p w14:paraId="2077DC66" w14:textId="77777777" w:rsidR="002A1D5A" w:rsidRPr="0080101B" w:rsidRDefault="002A1D5A" w:rsidP="002A1D5A">
      <w:pPr>
        <w:spacing w:after="0" w:line="240" w:lineRule="auto"/>
        <w:rPr>
          <w:bCs/>
        </w:rPr>
      </w:pPr>
      <w:r w:rsidRPr="0080101B">
        <w:rPr>
          <w:bCs/>
        </w:rPr>
        <w:t xml:space="preserve">Kryterium rozstrzygające: </w:t>
      </w:r>
    </w:p>
    <w:p w14:paraId="314F036E" w14:textId="2B612A6E" w:rsidR="002A1D5A" w:rsidRPr="008C5FA8" w:rsidRDefault="002A1D5A" w:rsidP="002A1D5A">
      <w:pPr>
        <w:spacing w:after="0" w:line="240" w:lineRule="auto"/>
      </w:pPr>
      <w:r w:rsidRPr="0080101B">
        <w:rPr>
          <w:bCs/>
        </w:rPr>
        <w:t>1.</w:t>
      </w:r>
      <w:r w:rsidR="00104A0C" w:rsidRPr="00104A0C">
        <w:t xml:space="preserve"> </w:t>
      </w:r>
      <w:r w:rsidR="00D75396" w:rsidRPr="008C5FA8">
        <w:rPr>
          <w:rFonts w:asciiTheme="minorHAnsi" w:hAnsiTheme="minorHAnsi" w:cstheme="minorHAnsi"/>
          <w:bCs/>
          <w:color w:val="000000"/>
        </w:rPr>
        <w:t>Zatrzymanie odpływu i retencjonowanie wód opadowych</w:t>
      </w:r>
    </w:p>
    <w:p w14:paraId="70441BAC" w14:textId="6973AD17" w:rsidR="00A14DD5" w:rsidRPr="008C5FA8" w:rsidRDefault="002A1D5A" w:rsidP="00A14DD5">
      <w:pPr>
        <w:tabs>
          <w:tab w:val="left" w:pos="2070"/>
        </w:tabs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8C5FA8">
        <w:rPr>
          <w:bCs/>
        </w:rPr>
        <w:t>2.</w:t>
      </w:r>
      <w:r w:rsidR="001F7E9C" w:rsidRPr="008C5FA8">
        <w:rPr>
          <w:bCs/>
        </w:rPr>
        <w:t xml:space="preserve"> </w:t>
      </w:r>
      <w:moveToRangeStart w:id="302" w:author="Gajewska Monika" w:date="2024-01-18T11:35:00Z" w:name="move156470160"/>
      <w:moveTo w:id="303" w:author="Gajewska Monika" w:date="2024-01-18T11:35:00Z">
        <w:r w:rsidR="00E465DA" w:rsidRPr="008C5FA8">
          <w:rPr>
            <w:rFonts w:asciiTheme="minorHAnsi" w:hAnsiTheme="minorHAnsi" w:cstheme="minorHAnsi"/>
            <w:bCs/>
            <w:color w:val="000000"/>
          </w:rPr>
          <w:t>Zagospodarowanie wód opadowych</w:t>
        </w:r>
        <w:r w:rsidR="00E465DA">
          <w:rPr>
            <w:rFonts w:asciiTheme="minorHAnsi" w:hAnsiTheme="minorHAnsi" w:cstheme="minorHAnsi"/>
            <w:bCs/>
            <w:color w:val="000000"/>
          </w:rPr>
          <w:t>.</w:t>
        </w:r>
      </w:moveTo>
      <w:moveToRangeEnd w:id="302"/>
      <w:ins w:id="304" w:author="Gajewska Monika" w:date="2024-01-18T11:35:00Z">
        <w:r w:rsidR="00E465DA">
          <w:rPr>
            <w:rFonts w:asciiTheme="minorHAnsi" w:hAnsiTheme="minorHAnsi" w:cstheme="minorHAnsi"/>
            <w:bCs/>
            <w:color w:val="000000"/>
          </w:rPr>
          <w:t xml:space="preserve"> </w:t>
        </w:r>
      </w:ins>
      <w:moveFromRangeStart w:id="305" w:author="Gajewska Monika" w:date="2024-01-18T11:36:00Z" w:name="move156470176"/>
      <w:moveFrom w:id="306" w:author="Gajewska Monika" w:date="2024-01-18T11:36:00Z">
        <w:r w:rsidR="00A14DD5" w:rsidRPr="008C5FA8" w:rsidDel="00E465DA">
          <w:rPr>
            <w:rFonts w:asciiTheme="minorHAnsi" w:hAnsiTheme="minorHAnsi" w:cstheme="minorHAnsi"/>
            <w:bCs/>
            <w:color w:val="000000"/>
          </w:rPr>
          <w:t xml:space="preserve">Zwiększenie (przyrost) powierzchni zieleni na obszarze projektu </w:t>
        </w:r>
      </w:moveFrom>
      <w:moveFromRangeEnd w:id="305"/>
    </w:p>
    <w:p w14:paraId="7D043492" w14:textId="21B9282C" w:rsidR="00A14DD5" w:rsidRPr="008C5FA8" w:rsidRDefault="00A14DD5" w:rsidP="00A14DD5">
      <w:pPr>
        <w:tabs>
          <w:tab w:val="left" w:pos="2070"/>
        </w:tabs>
        <w:spacing w:after="0" w:line="240" w:lineRule="auto"/>
        <w:rPr>
          <w:bCs/>
        </w:rPr>
      </w:pPr>
      <w:r w:rsidRPr="008C5FA8">
        <w:rPr>
          <w:rFonts w:asciiTheme="minorHAnsi" w:hAnsiTheme="minorHAnsi" w:cstheme="minorHAnsi"/>
          <w:bCs/>
          <w:color w:val="000000"/>
        </w:rPr>
        <w:t xml:space="preserve">3. </w:t>
      </w:r>
      <w:moveFromRangeStart w:id="307" w:author="Gajewska Monika" w:date="2024-01-18T11:35:00Z" w:name="move156470160"/>
      <w:moveFrom w:id="308" w:author="Gajewska Monika" w:date="2024-01-18T11:35:00Z">
        <w:r w:rsidRPr="008C5FA8" w:rsidDel="00E465DA">
          <w:rPr>
            <w:rFonts w:asciiTheme="minorHAnsi" w:hAnsiTheme="minorHAnsi" w:cstheme="minorHAnsi"/>
            <w:bCs/>
            <w:color w:val="000000"/>
          </w:rPr>
          <w:t>Zagospodarowanie wód opad</w:t>
        </w:r>
      </w:moveFrom>
      <w:ins w:id="309" w:author="Gajewska Monika" w:date="2024-01-18T11:38:00Z">
        <w:r w:rsidR="00FD16FA">
          <w:rPr>
            <w:rFonts w:asciiTheme="minorHAnsi" w:hAnsiTheme="minorHAnsi" w:cstheme="minorHAnsi"/>
            <w:bCs/>
            <w:color w:val="000000"/>
          </w:rPr>
          <w:t xml:space="preserve"> </w:t>
        </w:r>
      </w:ins>
      <w:moveFrom w:id="310" w:author="Gajewska Monika" w:date="2024-01-18T11:35:00Z">
        <w:r w:rsidRPr="008C5FA8" w:rsidDel="00E465DA">
          <w:rPr>
            <w:rFonts w:asciiTheme="minorHAnsi" w:hAnsiTheme="minorHAnsi" w:cstheme="minorHAnsi"/>
            <w:bCs/>
            <w:color w:val="000000"/>
          </w:rPr>
          <w:t>owych</w:t>
        </w:r>
        <w:r w:rsidR="000F063D" w:rsidDel="00E465DA">
          <w:rPr>
            <w:rFonts w:asciiTheme="minorHAnsi" w:hAnsiTheme="minorHAnsi" w:cstheme="minorHAnsi"/>
            <w:bCs/>
            <w:color w:val="000000"/>
          </w:rPr>
          <w:t>.</w:t>
        </w:r>
      </w:moveFrom>
      <w:moveFromRangeEnd w:id="307"/>
      <w:ins w:id="311" w:author="Gajewska Monika" w:date="2024-01-18T11:36:00Z">
        <w:r w:rsidR="00E465DA" w:rsidRPr="00E465DA">
          <w:rPr>
            <w:rFonts w:asciiTheme="minorHAnsi" w:hAnsiTheme="minorHAnsi" w:cstheme="minorHAnsi"/>
            <w:bCs/>
            <w:color w:val="000000"/>
          </w:rPr>
          <w:t xml:space="preserve"> </w:t>
        </w:r>
      </w:ins>
      <w:moveToRangeStart w:id="312" w:author="Gajewska Monika" w:date="2024-01-18T11:36:00Z" w:name="move156470176"/>
      <w:moveTo w:id="313" w:author="Gajewska Monika" w:date="2024-01-18T11:36:00Z">
        <w:r w:rsidR="00E465DA" w:rsidRPr="008C5FA8">
          <w:rPr>
            <w:rFonts w:asciiTheme="minorHAnsi" w:hAnsiTheme="minorHAnsi" w:cstheme="minorHAnsi"/>
            <w:bCs/>
            <w:color w:val="000000"/>
          </w:rPr>
          <w:t>Zwiększenie (przyrost) powierzchni zieleni na obszarze projektu</w:t>
        </w:r>
      </w:moveTo>
      <w:moveToRangeEnd w:id="312"/>
    </w:p>
    <w:sectPr w:rsidR="00A14DD5" w:rsidRPr="008C5FA8" w:rsidSect="00400E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1000" w14:textId="77777777" w:rsidR="00922226" w:rsidRDefault="00922226" w:rsidP="0058290B">
      <w:pPr>
        <w:spacing w:after="0" w:line="240" w:lineRule="auto"/>
      </w:pPr>
      <w:r>
        <w:separator/>
      </w:r>
    </w:p>
  </w:endnote>
  <w:endnote w:type="continuationSeparator" w:id="0">
    <w:p w14:paraId="5201EE72" w14:textId="77777777" w:rsidR="00922226" w:rsidRDefault="00922226" w:rsidP="0058290B">
      <w:pPr>
        <w:spacing w:after="0" w:line="240" w:lineRule="auto"/>
      </w:pPr>
      <w:r>
        <w:continuationSeparator/>
      </w:r>
    </w:p>
  </w:endnote>
  <w:endnote w:type="continuationNotice" w:id="1">
    <w:p w14:paraId="4C89F3AB" w14:textId="77777777" w:rsidR="00922226" w:rsidRDefault="00922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A38C" w14:textId="77777777" w:rsidR="00C94CE7" w:rsidRDefault="00C94C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90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064F78" w14:textId="071CB0BC" w:rsidR="00DC2E8A" w:rsidRDefault="00DC2E8A" w:rsidP="00DC2E8A">
            <w:pPr>
              <w:pStyle w:val="Stopka"/>
              <w:jc w:val="right"/>
            </w:pPr>
            <w:r w:rsidRPr="00DC2E8A">
              <w:t xml:space="preserve">Strona </w:t>
            </w:r>
            <w:r w:rsidRPr="00DC2E8A">
              <w:rPr>
                <w:sz w:val="24"/>
                <w:szCs w:val="24"/>
              </w:rPr>
              <w:fldChar w:fldCharType="begin"/>
            </w:r>
            <w:r w:rsidRPr="00DC2E8A">
              <w:instrText>PAGE</w:instrText>
            </w:r>
            <w:r w:rsidRPr="00DC2E8A">
              <w:rPr>
                <w:sz w:val="24"/>
                <w:szCs w:val="24"/>
              </w:rPr>
              <w:fldChar w:fldCharType="separate"/>
            </w:r>
            <w:r w:rsidRPr="00DC2E8A">
              <w:t>2</w:t>
            </w:r>
            <w:r w:rsidRPr="00DC2E8A">
              <w:rPr>
                <w:sz w:val="24"/>
                <w:szCs w:val="24"/>
              </w:rPr>
              <w:fldChar w:fldCharType="end"/>
            </w:r>
            <w:r w:rsidRPr="00DC2E8A">
              <w:t xml:space="preserve"> z </w:t>
            </w:r>
            <w:r w:rsidRPr="00DC2E8A">
              <w:rPr>
                <w:sz w:val="24"/>
                <w:szCs w:val="24"/>
              </w:rPr>
              <w:fldChar w:fldCharType="begin"/>
            </w:r>
            <w:r w:rsidRPr="00DC2E8A">
              <w:instrText>NUMPAGES</w:instrText>
            </w:r>
            <w:r w:rsidRPr="00DC2E8A">
              <w:rPr>
                <w:sz w:val="24"/>
                <w:szCs w:val="24"/>
              </w:rPr>
              <w:fldChar w:fldCharType="separate"/>
            </w:r>
            <w:r w:rsidRPr="00DC2E8A">
              <w:t>2</w:t>
            </w:r>
            <w:r w:rsidRPr="00DC2E8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A559C52" w14:textId="77777777" w:rsidR="00DC2E8A" w:rsidRDefault="00DC2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37EE" w14:textId="77777777" w:rsidR="00C94CE7" w:rsidRDefault="00C94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8604" w14:textId="77777777" w:rsidR="00922226" w:rsidRDefault="00922226" w:rsidP="0058290B">
      <w:pPr>
        <w:spacing w:after="0" w:line="240" w:lineRule="auto"/>
      </w:pPr>
      <w:r>
        <w:separator/>
      </w:r>
    </w:p>
  </w:footnote>
  <w:footnote w:type="continuationSeparator" w:id="0">
    <w:p w14:paraId="10E6BC16" w14:textId="77777777" w:rsidR="00922226" w:rsidRDefault="00922226" w:rsidP="0058290B">
      <w:pPr>
        <w:spacing w:after="0" w:line="240" w:lineRule="auto"/>
      </w:pPr>
      <w:r>
        <w:continuationSeparator/>
      </w:r>
    </w:p>
  </w:footnote>
  <w:footnote w:type="continuationNotice" w:id="1">
    <w:p w14:paraId="342250B8" w14:textId="77777777" w:rsidR="00922226" w:rsidRDefault="00922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36E9" w14:textId="77777777" w:rsidR="00C94CE7" w:rsidRDefault="00C94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A525" w14:textId="5A4BA4CA" w:rsidR="00782870" w:rsidRDefault="00782870" w:rsidP="00DC2E8A">
    <w:pPr>
      <w:pStyle w:val="Nagwek"/>
      <w:jc w:val="center"/>
    </w:pPr>
  </w:p>
  <w:p w14:paraId="08470478" w14:textId="77777777" w:rsidR="00782870" w:rsidRDefault="00782870">
    <w:pPr>
      <w:pStyle w:val="Nagwek"/>
    </w:pPr>
  </w:p>
  <w:p w14:paraId="6AFF7111" w14:textId="5F5DF192" w:rsidR="00782870" w:rsidRDefault="00782870" w:rsidP="00DC2E8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1776" w14:textId="0BE8407B" w:rsidR="00400E18" w:rsidRPr="00400E18" w:rsidRDefault="00400E18" w:rsidP="00400E18">
    <w:pPr>
      <w:pStyle w:val="Nagwek"/>
      <w:jc w:val="center"/>
    </w:pPr>
    <w:r>
      <w:rPr>
        <w:noProof/>
      </w:rPr>
      <w:drawing>
        <wp:inline distT="0" distB="0" distL="0" distR="0" wp14:anchorId="1CBB515D" wp14:editId="592D119C">
          <wp:extent cx="5767070" cy="511810"/>
          <wp:effectExtent l="0" t="0" r="508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746E">
      <w:t xml:space="preserve"> 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263A"/>
    <w:multiLevelType w:val="hybridMultilevel"/>
    <w:tmpl w:val="CBB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4FF7"/>
    <w:multiLevelType w:val="hybridMultilevel"/>
    <w:tmpl w:val="31A85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D6BCB"/>
    <w:multiLevelType w:val="hybridMultilevel"/>
    <w:tmpl w:val="15388C76"/>
    <w:lvl w:ilvl="0" w:tplc="181EBFEC">
      <w:start w:val="1"/>
      <w:numFmt w:val="decimal"/>
      <w:lvlText w:val="%1)"/>
      <w:lvlJc w:val="left"/>
      <w:pPr>
        <w:ind w:left="1440" w:hanging="360"/>
      </w:pPr>
    </w:lvl>
    <w:lvl w:ilvl="1" w:tplc="3B78F56E">
      <w:start w:val="1"/>
      <w:numFmt w:val="decimal"/>
      <w:lvlText w:val="%2)"/>
      <w:lvlJc w:val="left"/>
      <w:pPr>
        <w:ind w:left="1440" w:hanging="360"/>
      </w:pPr>
    </w:lvl>
    <w:lvl w:ilvl="2" w:tplc="101A2EA6">
      <w:start w:val="1"/>
      <w:numFmt w:val="decimal"/>
      <w:lvlText w:val="%3)"/>
      <w:lvlJc w:val="left"/>
      <w:pPr>
        <w:ind w:left="1440" w:hanging="360"/>
      </w:pPr>
    </w:lvl>
    <w:lvl w:ilvl="3" w:tplc="E74E3F70">
      <w:start w:val="1"/>
      <w:numFmt w:val="decimal"/>
      <w:lvlText w:val="%4)"/>
      <w:lvlJc w:val="left"/>
      <w:pPr>
        <w:ind w:left="1440" w:hanging="360"/>
      </w:pPr>
    </w:lvl>
    <w:lvl w:ilvl="4" w:tplc="3AE48D5E">
      <w:start w:val="1"/>
      <w:numFmt w:val="decimal"/>
      <w:lvlText w:val="%5)"/>
      <w:lvlJc w:val="left"/>
      <w:pPr>
        <w:ind w:left="1440" w:hanging="360"/>
      </w:pPr>
    </w:lvl>
    <w:lvl w:ilvl="5" w:tplc="E8523A46">
      <w:start w:val="1"/>
      <w:numFmt w:val="decimal"/>
      <w:lvlText w:val="%6)"/>
      <w:lvlJc w:val="left"/>
      <w:pPr>
        <w:ind w:left="1440" w:hanging="360"/>
      </w:pPr>
    </w:lvl>
    <w:lvl w:ilvl="6" w:tplc="FAB23AA2">
      <w:start w:val="1"/>
      <w:numFmt w:val="decimal"/>
      <w:lvlText w:val="%7)"/>
      <w:lvlJc w:val="left"/>
      <w:pPr>
        <w:ind w:left="1440" w:hanging="360"/>
      </w:pPr>
    </w:lvl>
    <w:lvl w:ilvl="7" w:tplc="C4E65C06">
      <w:start w:val="1"/>
      <w:numFmt w:val="decimal"/>
      <w:lvlText w:val="%8)"/>
      <w:lvlJc w:val="left"/>
      <w:pPr>
        <w:ind w:left="1440" w:hanging="360"/>
      </w:pPr>
    </w:lvl>
    <w:lvl w:ilvl="8" w:tplc="CA70D2B4">
      <w:start w:val="1"/>
      <w:numFmt w:val="decimal"/>
      <w:lvlText w:val="%9)"/>
      <w:lvlJc w:val="left"/>
      <w:pPr>
        <w:ind w:left="1440" w:hanging="360"/>
      </w:pPr>
    </w:lvl>
  </w:abstractNum>
  <w:abstractNum w:abstractNumId="4" w15:restartNumberingAfterBreak="0">
    <w:nsid w:val="211C61AF"/>
    <w:multiLevelType w:val="hybridMultilevel"/>
    <w:tmpl w:val="63BEC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F4E26"/>
    <w:multiLevelType w:val="hybridMultilevel"/>
    <w:tmpl w:val="E756843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30124C7A"/>
    <w:multiLevelType w:val="hybridMultilevel"/>
    <w:tmpl w:val="CC5C94A0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 w15:restartNumberingAfterBreak="0">
    <w:nsid w:val="3168295D"/>
    <w:multiLevelType w:val="hybridMultilevel"/>
    <w:tmpl w:val="A642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15A"/>
    <w:multiLevelType w:val="hybridMultilevel"/>
    <w:tmpl w:val="30209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890"/>
    <w:multiLevelType w:val="hybridMultilevel"/>
    <w:tmpl w:val="44C21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5C9C"/>
    <w:multiLevelType w:val="hybridMultilevel"/>
    <w:tmpl w:val="4930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40F5"/>
    <w:multiLevelType w:val="hybridMultilevel"/>
    <w:tmpl w:val="BB94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3341C"/>
    <w:multiLevelType w:val="hybridMultilevel"/>
    <w:tmpl w:val="3C608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505"/>
    <w:multiLevelType w:val="hybridMultilevel"/>
    <w:tmpl w:val="B704B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E3BA1"/>
    <w:multiLevelType w:val="hybridMultilevel"/>
    <w:tmpl w:val="7C0EC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87E"/>
    <w:multiLevelType w:val="hybridMultilevel"/>
    <w:tmpl w:val="7596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5B72"/>
    <w:multiLevelType w:val="hybridMultilevel"/>
    <w:tmpl w:val="EF2A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0290D"/>
    <w:multiLevelType w:val="hybridMultilevel"/>
    <w:tmpl w:val="4320B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1345C"/>
    <w:multiLevelType w:val="hybridMultilevel"/>
    <w:tmpl w:val="E5C09372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 w15:restartNumberingAfterBreak="0">
    <w:nsid w:val="53505877"/>
    <w:multiLevelType w:val="hybridMultilevel"/>
    <w:tmpl w:val="0B90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736E2"/>
    <w:multiLevelType w:val="hybridMultilevel"/>
    <w:tmpl w:val="8D04530C"/>
    <w:lvl w:ilvl="0" w:tplc="6604226A">
      <w:start w:val="1"/>
      <w:numFmt w:val="decimal"/>
      <w:pStyle w:val="typyprojektw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56947"/>
    <w:multiLevelType w:val="hybridMultilevel"/>
    <w:tmpl w:val="63E4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20CA2"/>
    <w:multiLevelType w:val="hybridMultilevel"/>
    <w:tmpl w:val="BFF46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45FF3"/>
    <w:multiLevelType w:val="hybridMultilevel"/>
    <w:tmpl w:val="FF04F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55CCB"/>
    <w:multiLevelType w:val="hybridMultilevel"/>
    <w:tmpl w:val="156C424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633A73DF"/>
    <w:multiLevelType w:val="hybridMultilevel"/>
    <w:tmpl w:val="9FF62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1094D"/>
    <w:multiLevelType w:val="hybridMultilevel"/>
    <w:tmpl w:val="E3EC6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B4D43"/>
    <w:multiLevelType w:val="hybridMultilevel"/>
    <w:tmpl w:val="9E629D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A4634F0"/>
    <w:multiLevelType w:val="hybridMultilevel"/>
    <w:tmpl w:val="42A0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84246"/>
    <w:multiLevelType w:val="hybridMultilevel"/>
    <w:tmpl w:val="7EAE71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BE14D00"/>
    <w:multiLevelType w:val="hybridMultilevel"/>
    <w:tmpl w:val="88AC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12328"/>
    <w:multiLevelType w:val="hybridMultilevel"/>
    <w:tmpl w:val="BA364188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 w16cid:durableId="974722791">
    <w:abstractNumId w:val="2"/>
  </w:num>
  <w:num w:numId="2" w16cid:durableId="347222596">
    <w:abstractNumId w:val="0"/>
  </w:num>
  <w:num w:numId="3" w16cid:durableId="481315846">
    <w:abstractNumId w:val="20"/>
  </w:num>
  <w:num w:numId="4" w16cid:durableId="955675401">
    <w:abstractNumId w:val="7"/>
  </w:num>
  <w:num w:numId="5" w16cid:durableId="1532722878">
    <w:abstractNumId w:val="27"/>
  </w:num>
  <w:num w:numId="6" w16cid:durableId="885607351">
    <w:abstractNumId w:val="6"/>
  </w:num>
  <w:num w:numId="7" w16cid:durableId="1015964781">
    <w:abstractNumId w:val="10"/>
  </w:num>
  <w:num w:numId="8" w16cid:durableId="1828785103">
    <w:abstractNumId w:val="14"/>
  </w:num>
  <w:num w:numId="9" w16cid:durableId="349380036">
    <w:abstractNumId w:val="25"/>
  </w:num>
  <w:num w:numId="10" w16cid:durableId="1576282732">
    <w:abstractNumId w:val="29"/>
  </w:num>
  <w:num w:numId="11" w16cid:durableId="1160000762">
    <w:abstractNumId w:val="22"/>
  </w:num>
  <w:num w:numId="12" w16cid:durableId="832448440">
    <w:abstractNumId w:val="5"/>
  </w:num>
  <w:num w:numId="13" w16cid:durableId="1068068475">
    <w:abstractNumId w:val="31"/>
  </w:num>
  <w:num w:numId="14" w16cid:durableId="921139758">
    <w:abstractNumId w:val="4"/>
  </w:num>
  <w:num w:numId="15" w16cid:durableId="1331173328">
    <w:abstractNumId w:val="13"/>
  </w:num>
  <w:num w:numId="16" w16cid:durableId="27799466">
    <w:abstractNumId w:val="28"/>
  </w:num>
  <w:num w:numId="17" w16cid:durableId="992104344">
    <w:abstractNumId w:val="24"/>
  </w:num>
  <w:num w:numId="18" w16cid:durableId="1422144746">
    <w:abstractNumId w:val="17"/>
  </w:num>
  <w:num w:numId="19" w16cid:durableId="2120296389">
    <w:abstractNumId w:val="18"/>
  </w:num>
  <w:num w:numId="20" w16cid:durableId="1189559534">
    <w:abstractNumId w:val="23"/>
  </w:num>
  <w:num w:numId="21" w16cid:durableId="1406613494">
    <w:abstractNumId w:val="21"/>
  </w:num>
  <w:num w:numId="22" w16cid:durableId="453141212">
    <w:abstractNumId w:val="11"/>
  </w:num>
  <w:num w:numId="23" w16cid:durableId="1630017415">
    <w:abstractNumId w:val="1"/>
  </w:num>
  <w:num w:numId="24" w16cid:durableId="1768385408">
    <w:abstractNumId w:val="3"/>
  </w:num>
  <w:num w:numId="25" w16cid:durableId="777869935">
    <w:abstractNumId w:val="30"/>
  </w:num>
  <w:num w:numId="26" w16cid:durableId="1040209526">
    <w:abstractNumId w:val="8"/>
  </w:num>
  <w:num w:numId="27" w16cid:durableId="1567840415">
    <w:abstractNumId w:val="19"/>
  </w:num>
  <w:num w:numId="28" w16cid:durableId="180825618">
    <w:abstractNumId w:val="15"/>
  </w:num>
  <w:num w:numId="29" w16cid:durableId="408844657">
    <w:abstractNumId w:val="9"/>
  </w:num>
  <w:num w:numId="30" w16cid:durableId="2022313173">
    <w:abstractNumId w:val="16"/>
  </w:num>
  <w:num w:numId="31" w16cid:durableId="833109124">
    <w:abstractNumId w:val="12"/>
  </w:num>
  <w:num w:numId="32" w16cid:durableId="1547764596">
    <w:abstractNumId w:val="2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yrka Piotr">
    <w15:presenceInfo w15:providerId="AD" w15:userId="S::piotr.dyrka@mazovia.pl::91ed521e-9122-421f-b147-6902db6ca2f0"/>
  </w15:person>
  <w15:person w15:author="Buła-Kopańska Agnieszka">
    <w15:presenceInfo w15:providerId="AD" w15:userId="S::agnieszka.bula@mazovia.pl::f9426b55-1278-4d57-8f00-f2ce461f794e"/>
  </w15:person>
  <w15:person w15:author="Stelmańska Magdalena">
    <w15:presenceInfo w15:providerId="AD" w15:userId="S::magdalena.stelmanska@mazovia.pl::441b1ef1-6275-4b05-b5d4-dd121a0eeffa"/>
  </w15:person>
  <w15:person w15:author="Gajewska Monika">
    <w15:presenceInfo w15:providerId="AD" w15:userId="S::monika.gajewska@mazovia.pl::000b0967-140a-4c98-a055-fe8a312e2efa"/>
  </w15:person>
  <w15:person w15:author="Zaręba Marek">
    <w15:presenceInfo w15:providerId="AD" w15:userId="S::marek.zareba@mazovia.pl::b449f74e-5579-4563-98cb-c4d82732c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0B"/>
    <w:rsid w:val="000142BE"/>
    <w:rsid w:val="00014B88"/>
    <w:rsid w:val="00020636"/>
    <w:rsid w:val="00020E66"/>
    <w:rsid w:val="00022085"/>
    <w:rsid w:val="00025CA2"/>
    <w:rsid w:val="00031D49"/>
    <w:rsid w:val="00036CCD"/>
    <w:rsid w:val="00047CF2"/>
    <w:rsid w:val="0005263E"/>
    <w:rsid w:val="0005412E"/>
    <w:rsid w:val="00056A40"/>
    <w:rsid w:val="00057787"/>
    <w:rsid w:val="00063BAF"/>
    <w:rsid w:val="0006727F"/>
    <w:rsid w:val="00072C38"/>
    <w:rsid w:val="00077F68"/>
    <w:rsid w:val="00084D16"/>
    <w:rsid w:val="00085C16"/>
    <w:rsid w:val="00087FC7"/>
    <w:rsid w:val="000908C8"/>
    <w:rsid w:val="000909B1"/>
    <w:rsid w:val="000916DB"/>
    <w:rsid w:val="000974B4"/>
    <w:rsid w:val="000A016E"/>
    <w:rsid w:val="000A4970"/>
    <w:rsid w:val="000A507A"/>
    <w:rsid w:val="000A729C"/>
    <w:rsid w:val="000B0B69"/>
    <w:rsid w:val="000B282C"/>
    <w:rsid w:val="000B6BF7"/>
    <w:rsid w:val="000C157E"/>
    <w:rsid w:val="000D0332"/>
    <w:rsid w:val="000D274A"/>
    <w:rsid w:val="000D3A75"/>
    <w:rsid w:val="000D4B04"/>
    <w:rsid w:val="000D5B77"/>
    <w:rsid w:val="000D5FA7"/>
    <w:rsid w:val="000D7BFD"/>
    <w:rsid w:val="000E0963"/>
    <w:rsid w:val="000E2955"/>
    <w:rsid w:val="000E5C10"/>
    <w:rsid w:val="000F063D"/>
    <w:rsid w:val="000F4608"/>
    <w:rsid w:val="000F5154"/>
    <w:rsid w:val="000F692A"/>
    <w:rsid w:val="00101F2D"/>
    <w:rsid w:val="00104787"/>
    <w:rsid w:val="001047CD"/>
    <w:rsid w:val="00104A0C"/>
    <w:rsid w:val="00104F34"/>
    <w:rsid w:val="0010523F"/>
    <w:rsid w:val="0011263F"/>
    <w:rsid w:val="00120B1F"/>
    <w:rsid w:val="00125D03"/>
    <w:rsid w:val="00136C9A"/>
    <w:rsid w:val="001407E0"/>
    <w:rsid w:val="001410C8"/>
    <w:rsid w:val="00143BC8"/>
    <w:rsid w:val="00143D13"/>
    <w:rsid w:val="00146423"/>
    <w:rsid w:val="001467C9"/>
    <w:rsid w:val="00156477"/>
    <w:rsid w:val="0015704A"/>
    <w:rsid w:val="00157B38"/>
    <w:rsid w:val="001633D5"/>
    <w:rsid w:val="00164FF3"/>
    <w:rsid w:val="00167F2B"/>
    <w:rsid w:val="00171F35"/>
    <w:rsid w:val="00175514"/>
    <w:rsid w:val="001763CF"/>
    <w:rsid w:val="001846CB"/>
    <w:rsid w:val="001869F2"/>
    <w:rsid w:val="00186D87"/>
    <w:rsid w:val="0018708D"/>
    <w:rsid w:val="00191F51"/>
    <w:rsid w:val="00193D51"/>
    <w:rsid w:val="00197BB3"/>
    <w:rsid w:val="001B2484"/>
    <w:rsid w:val="001B2B59"/>
    <w:rsid w:val="001C0525"/>
    <w:rsid w:val="001C1235"/>
    <w:rsid w:val="001C1D2E"/>
    <w:rsid w:val="001C4422"/>
    <w:rsid w:val="001D1870"/>
    <w:rsid w:val="001D547A"/>
    <w:rsid w:val="001D7B52"/>
    <w:rsid w:val="001E7AE6"/>
    <w:rsid w:val="001F1A34"/>
    <w:rsid w:val="001F4391"/>
    <w:rsid w:val="001F7E9C"/>
    <w:rsid w:val="00203BD9"/>
    <w:rsid w:val="00204243"/>
    <w:rsid w:val="00213FD5"/>
    <w:rsid w:val="00214D93"/>
    <w:rsid w:val="00222801"/>
    <w:rsid w:val="00226485"/>
    <w:rsid w:val="00227344"/>
    <w:rsid w:val="00234A2A"/>
    <w:rsid w:val="00236CC6"/>
    <w:rsid w:val="002376F2"/>
    <w:rsid w:val="00242C19"/>
    <w:rsid w:val="00252803"/>
    <w:rsid w:val="00256438"/>
    <w:rsid w:val="0026398A"/>
    <w:rsid w:val="00265F5A"/>
    <w:rsid w:val="00267590"/>
    <w:rsid w:val="00274260"/>
    <w:rsid w:val="002874F2"/>
    <w:rsid w:val="00294221"/>
    <w:rsid w:val="00297A0A"/>
    <w:rsid w:val="002A1ABA"/>
    <w:rsid w:val="002A1D5A"/>
    <w:rsid w:val="002A3619"/>
    <w:rsid w:val="002A7EE5"/>
    <w:rsid w:val="002B1660"/>
    <w:rsid w:val="002B584E"/>
    <w:rsid w:val="002B75A7"/>
    <w:rsid w:val="002C0415"/>
    <w:rsid w:val="002C0691"/>
    <w:rsid w:val="002C3BE2"/>
    <w:rsid w:val="002C6552"/>
    <w:rsid w:val="002C7457"/>
    <w:rsid w:val="002C78D7"/>
    <w:rsid w:val="002D08C7"/>
    <w:rsid w:val="002D1448"/>
    <w:rsid w:val="002D475A"/>
    <w:rsid w:val="002D759E"/>
    <w:rsid w:val="002D7A8F"/>
    <w:rsid w:val="002E4190"/>
    <w:rsid w:val="002E4525"/>
    <w:rsid w:val="002E5CAD"/>
    <w:rsid w:val="002F1E17"/>
    <w:rsid w:val="002F23F1"/>
    <w:rsid w:val="002F3180"/>
    <w:rsid w:val="002F4BC1"/>
    <w:rsid w:val="002F7957"/>
    <w:rsid w:val="00310F89"/>
    <w:rsid w:val="00315D49"/>
    <w:rsid w:val="00316DDE"/>
    <w:rsid w:val="00325178"/>
    <w:rsid w:val="00336A46"/>
    <w:rsid w:val="00337398"/>
    <w:rsid w:val="00341431"/>
    <w:rsid w:val="00342ECE"/>
    <w:rsid w:val="00344A65"/>
    <w:rsid w:val="0034551C"/>
    <w:rsid w:val="003506B3"/>
    <w:rsid w:val="0035293E"/>
    <w:rsid w:val="00354133"/>
    <w:rsid w:val="0035454E"/>
    <w:rsid w:val="00360CBE"/>
    <w:rsid w:val="003622EC"/>
    <w:rsid w:val="003647F3"/>
    <w:rsid w:val="00366747"/>
    <w:rsid w:val="00366774"/>
    <w:rsid w:val="00366EE6"/>
    <w:rsid w:val="00371693"/>
    <w:rsid w:val="00373AFA"/>
    <w:rsid w:val="003752DB"/>
    <w:rsid w:val="00382060"/>
    <w:rsid w:val="003826E5"/>
    <w:rsid w:val="00386075"/>
    <w:rsid w:val="003861E8"/>
    <w:rsid w:val="00387FA2"/>
    <w:rsid w:val="00392F8A"/>
    <w:rsid w:val="00395730"/>
    <w:rsid w:val="0039704B"/>
    <w:rsid w:val="003A1D31"/>
    <w:rsid w:val="003A1E4C"/>
    <w:rsid w:val="003A73B4"/>
    <w:rsid w:val="003B2D94"/>
    <w:rsid w:val="003B630B"/>
    <w:rsid w:val="003B7D49"/>
    <w:rsid w:val="003C1E85"/>
    <w:rsid w:val="003C2D45"/>
    <w:rsid w:val="003C3C27"/>
    <w:rsid w:val="003C47E4"/>
    <w:rsid w:val="003D1F61"/>
    <w:rsid w:val="003D316F"/>
    <w:rsid w:val="003D72C1"/>
    <w:rsid w:val="003D7475"/>
    <w:rsid w:val="003E0817"/>
    <w:rsid w:val="003F1817"/>
    <w:rsid w:val="003F1B3A"/>
    <w:rsid w:val="003F670A"/>
    <w:rsid w:val="003F6D2F"/>
    <w:rsid w:val="00400E18"/>
    <w:rsid w:val="0040266F"/>
    <w:rsid w:val="004042A5"/>
    <w:rsid w:val="00407036"/>
    <w:rsid w:val="00407C60"/>
    <w:rsid w:val="004100EE"/>
    <w:rsid w:val="00411A5F"/>
    <w:rsid w:val="00411EC2"/>
    <w:rsid w:val="00412909"/>
    <w:rsid w:val="00413933"/>
    <w:rsid w:val="004162DD"/>
    <w:rsid w:val="00417476"/>
    <w:rsid w:val="00420F4B"/>
    <w:rsid w:val="004221A4"/>
    <w:rsid w:val="00425759"/>
    <w:rsid w:val="00430AAD"/>
    <w:rsid w:val="0043151D"/>
    <w:rsid w:val="004402A6"/>
    <w:rsid w:val="0044060D"/>
    <w:rsid w:val="00442A21"/>
    <w:rsid w:val="00444E98"/>
    <w:rsid w:val="004450C6"/>
    <w:rsid w:val="00453B0D"/>
    <w:rsid w:val="00454BAA"/>
    <w:rsid w:val="00456C69"/>
    <w:rsid w:val="004607F9"/>
    <w:rsid w:val="0046148B"/>
    <w:rsid w:val="00462987"/>
    <w:rsid w:val="00467E2A"/>
    <w:rsid w:val="00472CF6"/>
    <w:rsid w:val="00473F76"/>
    <w:rsid w:val="00476585"/>
    <w:rsid w:val="00476624"/>
    <w:rsid w:val="0047751F"/>
    <w:rsid w:val="004810C8"/>
    <w:rsid w:val="00485104"/>
    <w:rsid w:val="004915F7"/>
    <w:rsid w:val="004944E9"/>
    <w:rsid w:val="00497F43"/>
    <w:rsid w:val="004A1CDD"/>
    <w:rsid w:val="004A54A0"/>
    <w:rsid w:val="004A71BB"/>
    <w:rsid w:val="004A728D"/>
    <w:rsid w:val="004A738A"/>
    <w:rsid w:val="004B16C6"/>
    <w:rsid w:val="004B3A1E"/>
    <w:rsid w:val="004B40C0"/>
    <w:rsid w:val="004D142A"/>
    <w:rsid w:val="004D157A"/>
    <w:rsid w:val="004D7B2B"/>
    <w:rsid w:val="004E71BB"/>
    <w:rsid w:val="004E78F7"/>
    <w:rsid w:val="004F136B"/>
    <w:rsid w:val="004F1A67"/>
    <w:rsid w:val="004F4BB3"/>
    <w:rsid w:val="004F6BFE"/>
    <w:rsid w:val="00500AB2"/>
    <w:rsid w:val="00503E60"/>
    <w:rsid w:val="005040B0"/>
    <w:rsid w:val="005061BA"/>
    <w:rsid w:val="0051017B"/>
    <w:rsid w:val="00511A4C"/>
    <w:rsid w:val="005129E2"/>
    <w:rsid w:val="00512B45"/>
    <w:rsid w:val="00516B30"/>
    <w:rsid w:val="005204C3"/>
    <w:rsid w:val="005237F4"/>
    <w:rsid w:val="00526201"/>
    <w:rsid w:val="005301B4"/>
    <w:rsid w:val="005327FC"/>
    <w:rsid w:val="00536729"/>
    <w:rsid w:val="00537DD8"/>
    <w:rsid w:val="0054043B"/>
    <w:rsid w:val="00541646"/>
    <w:rsid w:val="00542DA8"/>
    <w:rsid w:val="005479CC"/>
    <w:rsid w:val="00551C59"/>
    <w:rsid w:val="00555427"/>
    <w:rsid w:val="00557650"/>
    <w:rsid w:val="00557C1E"/>
    <w:rsid w:val="005601C1"/>
    <w:rsid w:val="00573073"/>
    <w:rsid w:val="00573200"/>
    <w:rsid w:val="00573D9C"/>
    <w:rsid w:val="00573FC7"/>
    <w:rsid w:val="00577DF1"/>
    <w:rsid w:val="005802DE"/>
    <w:rsid w:val="0058290B"/>
    <w:rsid w:val="00582BE1"/>
    <w:rsid w:val="00584315"/>
    <w:rsid w:val="00593DCB"/>
    <w:rsid w:val="005A26F5"/>
    <w:rsid w:val="005A3B8C"/>
    <w:rsid w:val="005A4522"/>
    <w:rsid w:val="005A4CDA"/>
    <w:rsid w:val="005B0CE9"/>
    <w:rsid w:val="005B0FF6"/>
    <w:rsid w:val="005B35CE"/>
    <w:rsid w:val="005B4755"/>
    <w:rsid w:val="005B58B8"/>
    <w:rsid w:val="005B5D01"/>
    <w:rsid w:val="005B6423"/>
    <w:rsid w:val="005C5079"/>
    <w:rsid w:val="005C5455"/>
    <w:rsid w:val="005C665D"/>
    <w:rsid w:val="005C7F09"/>
    <w:rsid w:val="005D167E"/>
    <w:rsid w:val="005D608B"/>
    <w:rsid w:val="005F1588"/>
    <w:rsid w:val="005F4E2B"/>
    <w:rsid w:val="005F5F8E"/>
    <w:rsid w:val="0060034C"/>
    <w:rsid w:val="00603EA7"/>
    <w:rsid w:val="0060430F"/>
    <w:rsid w:val="006057CB"/>
    <w:rsid w:val="0060798C"/>
    <w:rsid w:val="00611C5B"/>
    <w:rsid w:val="00612067"/>
    <w:rsid w:val="00614400"/>
    <w:rsid w:val="00615913"/>
    <w:rsid w:val="006215A9"/>
    <w:rsid w:val="00624B56"/>
    <w:rsid w:val="0062708D"/>
    <w:rsid w:val="006331A8"/>
    <w:rsid w:val="00634A41"/>
    <w:rsid w:val="00637456"/>
    <w:rsid w:val="00637AFB"/>
    <w:rsid w:val="006405BD"/>
    <w:rsid w:val="00645311"/>
    <w:rsid w:val="00645870"/>
    <w:rsid w:val="0064767F"/>
    <w:rsid w:val="00647847"/>
    <w:rsid w:val="0065080B"/>
    <w:rsid w:val="00661B7D"/>
    <w:rsid w:val="00670081"/>
    <w:rsid w:val="00674301"/>
    <w:rsid w:val="00676A22"/>
    <w:rsid w:val="0068021B"/>
    <w:rsid w:val="00680556"/>
    <w:rsid w:val="00680950"/>
    <w:rsid w:val="0068185B"/>
    <w:rsid w:val="00682295"/>
    <w:rsid w:val="0068765C"/>
    <w:rsid w:val="00692190"/>
    <w:rsid w:val="00692EE4"/>
    <w:rsid w:val="00693C94"/>
    <w:rsid w:val="00694177"/>
    <w:rsid w:val="0069425F"/>
    <w:rsid w:val="00696848"/>
    <w:rsid w:val="00696C7A"/>
    <w:rsid w:val="0069779E"/>
    <w:rsid w:val="006979DD"/>
    <w:rsid w:val="006A0E03"/>
    <w:rsid w:val="006A3F1C"/>
    <w:rsid w:val="006A4DDB"/>
    <w:rsid w:val="006A4FA3"/>
    <w:rsid w:val="006B0239"/>
    <w:rsid w:val="006B12DB"/>
    <w:rsid w:val="006B6C19"/>
    <w:rsid w:val="006D2BEB"/>
    <w:rsid w:val="006E103A"/>
    <w:rsid w:val="006E12B3"/>
    <w:rsid w:val="006F2F51"/>
    <w:rsid w:val="006F2FAE"/>
    <w:rsid w:val="006F3321"/>
    <w:rsid w:val="007030F7"/>
    <w:rsid w:val="00713DB7"/>
    <w:rsid w:val="00717377"/>
    <w:rsid w:val="00720896"/>
    <w:rsid w:val="007222A0"/>
    <w:rsid w:val="00723A27"/>
    <w:rsid w:val="00730790"/>
    <w:rsid w:val="00733570"/>
    <w:rsid w:val="00741D0B"/>
    <w:rsid w:val="007453E7"/>
    <w:rsid w:val="007504FF"/>
    <w:rsid w:val="007546E5"/>
    <w:rsid w:val="00761ADB"/>
    <w:rsid w:val="00763873"/>
    <w:rsid w:val="007676E2"/>
    <w:rsid w:val="007807C2"/>
    <w:rsid w:val="00782870"/>
    <w:rsid w:val="00783756"/>
    <w:rsid w:val="00785C85"/>
    <w:rsid w:val="00790D6C"/>
    <w:rsid w:val="0079364C"/>
    <w:rsid w:val="00793793"/>
    <w:rsid w:val="00795680"/>
    <w:rsid w:val="00795D5A"/>
    <w:rsid w:val="007A135C"/>
    <w:rsid w:val="007A4B13"/>
    <w:rsid w:val="007A669F"/>
    <w:rsid w:val="007B098A"/>
    <w:rsid w:val="007B1907"/>
    <w:rsid w:val="007B3E2A"/>
    <w:rsid w:val="007C0F8A"/>
    <w:rsid w:val="007C1591"/>
    <w:rsid w:val="007C4457"/>
    <w:rsid w:val="007D1796"/>
    <w:rsid w:val="007D2334"/>
    <w:rsid w:val="007D65C6"/>
    <w:rsid w:val="007E2854"/>
    <w:rsid w:val="007E3150"/>
    <w:rsid w:val="007E3160"/>
    <w:rsid w:val="007E5908"/>
    <w:rsid w:val="007E6DC2"/>
    <w:rsid w:val="007F4202"/>
    <w:rsid w:val="0080101B"/>
    <w:rsid w:val="0080400C"/>
    <w:rsid w:val="00806C2E"/>
    <w:rsid w:val="0081633D"/>
    <w:rsid w:val="00816B83"/>
    <w:rsid w:val="00823B3C"/>
    <w:rsid w:val="008275FB"/>
    <w:rsid w:val="00836517"/>
    <w:rsid w:val="0083760E"/>
    <w:rsid w:val="0084251A"/>
    <w:rsid w:val="0084269A"/>
    <w:rsid w:val="0084271D"/>
    <w:rsid w:val="00843170"/>
    <w:rsid w:val="00844ADE"/>
    <w:rsid w:val="00852040"/>
    <w:rsid w:val="00854DDB"/>
    <w:rsid w:val="00856313"/>
    <w:rsid w:val="008571C6"/>
    <w:rsid w:val="00864F93"/>
    <w:rsid w:val="008745BA"/>
    <w:rsid w:val="008748F8"/>
    <w:rsid w:val="0087683E"/>
    <w:rsid w:val="00877001"/>
    <w:rsid w:val="00880E9B"/>
    <w:rsid w:val="00885CDF"/>
    <w:rsid w:val="00887954"/>
    <w:rsid w:val="008938E7"/>
    <w:rsid w:val="00895786"/>
    <w:rsid w:val="0089590B"/>
    <w:rsid w:val="008A446C"/>
    <w:rsid w:val="008B01B5"/>
    <w:rsid w:val="008B3DA3"/>
    <w:rsid w:val="008B6AA4"/>
    <w:rsid w:val="008C4B35"/>
    <w:rsid w:val="008C5FA8"/>
    <w:rsid w:val="008D174F"/>
    <w:rsid w:val="008D1A16"/>
    <w:rsid w:val="008D2207"/>
    <w:rsid w:val="008D236B"/>
    <w:rsid w:val="008D412A"/>
    <w:rsid w:val="008D54AA"/>
    <w:rsid w:val="008F463D"/>
    <w:rsid w:val="008F49E6"/>
    <w:rsid w:val="00905F05"/>
    <w:rsid w:val="00906EA3"/>
    <w:rsid w:val="00911D54"/>
    <w:rsid w:val="009157DD"/>
    <w:rsid w:val="00916094"/>
    <w:rsid w:val="00916437"/>
    <w:rsid w:val="00917887"/>
    <w:rsid w:val="00922226"/>
    <w:rsid w:val="0092387A"/>
    <w:rsid w:val="00925AAD"/>
    <w:rsid w:val="00934A62"/>
    <w:rsid w:val="00942AFF"/>
    <w:rsid w:val="00950F01"/>
    <w:rsid w:val="009548BE"/>
    <w:rsid w:val="009564E1"/>
    <w:rsid w:val="00956B89"/>
    <w:rsid w:val="00962C47"/>
    <w:rsid w:val="00965694"/>
    <w:rsid w:val="00971E6F"/>
    <w:rsid w:val="00972561"/>
    <w:rsid w:val="009749B7"/>
    <w:rsid w:val="00981869"/>
    <w:rsid w:val="00982210"/>
    <w:rsid w:val="009901E2"/>
    <w:rsid w:val="00994FCA"/>
    <w:rsid w:val="00995B4C"/>
    <w:rsid w:val="0099742A"/>
    <w:rsid w:val="00997A3D"/>
    <w:rsid w:val="009A0B47"/>
    <w:rsid w:val="009A151B"/>
    <w:rsid w:val="009B3734"/>
    <w:rsid w:val="009C0FE5"/>
    <w:rsid w:val="009C3324"/>
    <w:rsid w:val="009C3B00"/>
    <w:rsid w:val="009C680D"/>
    <w:rsid w:val="009D30CF"/>
    <w:rsid w:val="009E1129"/>
    <w:rsid w:val="009E246D"/>
    <w:rsid w:val="009E4318"/>
    <w:rsid w:val="009F5B4B"/>
    <w:rsid w:val="00A06304"/>
    <w:rsid w:val="00A101EA"/>
    <w:rsid w:val="00A13B9C"/>
    <w:rsid w:val="00A14DD5"/>
    <w:rsid w:val="00A23F1F"/>
    <w:rsid w:val="00A30C74"/>
    <w:rsid w:val="00A3367B"/>
    <w:rsid w:val="00A339B4"/>
    <w:rsid w:val="00A35DE8"/>
    <w:rsid w:val="00A36FFE"/>
    <w:rsid w:val="00A408A1"/>
    <w:rsid w:val="00A41173"/>
    <w:rsid w:val="00A515B7"/>
    <w:rsid w:val="00A52971"/>
    <w:rsid w:val="00A56359"/>
    <w:rsid w:val="00A634E5"/>
    <w:rsid w:val="00A639C4"/>
    <w:rsid w:val="00A773A7"/>
    <w:rsid w:val="00A7743E"/>
    <w:rsid w:val="00A81DFC"/>
    <w:rsid w:val="00A910BE"/>
    <w:rsid w:val="00A94BF8"/>
    <w:rsid w:val="00A959FC"/>
    <w:rsid w:val="00A970A4"/>
    <w:rsid w:val="00AA06AE"/>
    <w:rsid w:val="00AA1681"/>
    <w:rsid w:val="00AA296A"/>
    <w:rsid w:val="00AA393E"/>
    <w:rsid w:val="00AA4941"/>
    <w:rsid w:val="00AB2A02"/>
    <w:rsid w:val="00AB55CD"/>
    <w:rsid w:val="00AC4558"/>
    <w:rsid w:val="00AE06CC"/>
    <w:rsid w:val="00AE0D70"/>
    <w:rsid w:val="00AE1712"/>
    <w:rsid w:val="00AE17DA"/>
    <w:rsid w:val="00AF034A"/>
    <w:rsid w:val="00AF4097"/>
    <w:rsid w:val="00AF7BE9"/>
    <w:rsid w:val="00AF7E4C"/>
    <w:rsid w:val="00B04F14"/>
    <w:rsid w:val="00B075BC"/>
    <w:rsid w:val="00B121F2"/>
    <w:rsid w:val="00B135B5"/>
    <w:rsid w:val="00B167B8"/>
    <w:rsid w:val="00B23FDB"/>
    <w:rsid w:val="00B2508C"/>
    <w:rsid w:val="00B25C3C"/>
    <w:rsid w:val="00B267B4"/>
    <w:rsid w:val="00B27090"/>
    <w:rsid w:val="00B27495"/>
    <w:rsid w:val="00B354F2"/>
    <w:rsid w:val="00B35B95"/>
    <w:rsid w:val="00B44301"/>
    <w:rsid w:val="00B443BF"/>
    <w:rsid w:val="00B45519"/>
    <w:rsid w:val="00B45693"/>
    <w:rsid w:val="00B46593"/>
    <w:rsid w:val="00B541DE"/>
    <w:rsid w:val="00B547C7"/>
    <w:rsid w:val="00B55793"/>
    <w:rsid w:val="00B55E31"/>
    <w:rsid w:val="00B6746E"/>
    <w:rsid w:val="00B67A50"/>
    <w:rsid w:val="00B75D23"/>
    <w:rsid w:val="00B76508"/>
    <w:rsid w:val="00B778B0"/>
    <w:rsid w:val="00B8012F"/>
    <w:rsid w:val="00B80570"/>
    <w:rsid w:val="00B82C76"/>
    <w:rsid w:val="00B842E5"/>
    <w:rsid w:val="00B85280"/>
    <w:rsid w:val="00B963B2"/>
    <w:rsid w:val="00B96C76"/>
    <w:rsid w:val="00BA2686"/>
    <w:rsid w:val="00BA3AE5"/>
    <w:rsid w:val="00BA567C"/>
    <w:rsid w:val="00BA6D65"/>
    <w:rsid w:val="00BB2E53"/>
    <w:rsid w:val="00BB326B"/>
    <w:rsid w:val="00BC18F1"/>
    <w:rsid w:val="00BC1CAE"/>
    <w:rsid w:val="00BC5A7D"/>
    <w:rsid w:val="00BD1156"/>
    <w:rsid w:val="00BD120E"/>
    <w:rsid w:val="00BD1247"/>
    <w:rsid w:val="00BE2236"/>
    <w:rsid w:val="00BE2A12"/>
    <w:rsid w:val="00BE342B"/>
    <w:rsid w:val="00BE7081"/>
    <w:rsid w:val="00BF5904"/>
    <w:rsid w:val="00C0104B"/>
    <w:rsid w:val="00C068B4"/>
    <w:rsid w:val="00C07F63"/>
    <w:rsid w:val="00C16462"/>
    <w:rsid w:val="00C16888"/>
    <w:rsid w:val="00C23047"/>
    <w:rsid w:val="00C25D3F"/>
    <w:rsid w:val="00C25E52"/>
    <w:rsid w:val="00C32F5D"/>
    <w:rsid w:val="00C37ADE"/>
    <w:rsid w:val="00C43E2E"/>
    <w:rsid w:val="00C45C8A"/>
    <w:rsid w:val="00C526E9"/>
    <w:rsid w:val="00C540B3"/>
    <w:rsid w:val="00C56DDA"/>
    <w:rsid w:val="00C57319"/>
    <w:rsid w:val="00C60FE1"/>
    <w:rsid w:val="00C64639"/>
    <w:rsid w:val="00C65EAD"/>
    <w:rsid w:val="00C74A31"/>
    <w:rsid w:val="00C75FBA"/>
    <w:rsid w:val="00C77357"/>
    <w:rsid w:val="00C777FB"/>
    <w:rsid w:val="00C77F5C"/>
    <w:rsid w:val="00C822E5"/>
    <w:rsid w:val="00C938C2"/>
    <w:rsid w:val="00C94CE7"/>
    <w:rsid w:val="00CA2653"/>
    <w:rsid w:val="00CA3CC6"/>
    <w:rsid w:val="00CA4A61"/>
    <w:rsid w:val="00CA6A49"/>
    <w:rsid w:val="00CB36F6"/>
    <w:rsid w:val="00CB4824"/>
    <w:rsid w:val="00CB4D10"/>
    <w:rsid w:val="00CB6C4E"/>
    <w:rsid w:val="00CC0902"/>
    <w:rsid w:val="00CC113C"/>
    <w:rsid w:val="00CC2166"/>
    <w:rsid w:val="00CC624A"/>
    <w:rsid w:val="00CD2D77"/>
    <w:rsid w:val="00CD314C"/>
    <w:rsid w:val="00CD4312"/>
    <w:rsid w:val="00CD4E91"/>
    <w:rsid w:val="00CD5938"/>
    <w:rsid w:val="00CD63BD"/>
    <w:rsid w:val="00CF0C1F"/>
    <w:rsid w:val="00CF0E95"/>
    <w:rsid w:val="00CF151C"/>
    <w:rsid w:val="00CF61C1"/>
    <w:rsid w:val="00D05253"/>
    <w:rsid w:val="00D06B41"/>
    <w:rsid w:val="00D07235"/>
    <w:rsid w:val="00D075B9"/>
    <w:rsid w:val="00D10EC9"/>
    <w:rsid w:val="00D13DA1"/>
    <w:rsid w:val="00D14749"/>
    <w:rsid w:val="00D265BE"/>
    <w:rsid w:val="00D26CB7"/>
    <w:rsid w:val="00D30203"/>
    <w:rsid w:val="00D31D51"/>
    <w:rsid w:val="00D32142"/>
    <w:rsid w:val="00D3361C"/>
    <w:rsid w:val="00D34A1A"/>
    <w:rsid w:val="00D34FC7"/>
    <w:rsid w:val="00D43F36"/>
    <w:rsid w:val="00D460A0"/>
    <w:rsid w:val="00D46A78"/>
    <w:rsid w:val="00D47092"/>
    <w:rsid w:val="00D4789E"/>
    <w:rsid w:val="00D532B6"/>
    <w:rsid w:val="00D60009"/>
    <w:rsid w:val="00D60BA7"/>
    <w:rsid w:val="00D705CE"/>
    <w:rsid w:val="00D75396"/>
    <w:rsid w:val="00D755D2"/>
    <w:rsid w:val="00D82DCD"/>
    <w:rsid w:val="00D84639"/>
    <w:rsid w:val="00D856CA"/>
    <w:rsid w:val="00D85BD7"/>
    <w:rsid w:val="00DA2C9E"/>
    <w:rsid w:val="00DA3F49"/>
    <w:rsid w:val="00DA7616"/>
    <w:rsid w:val="00DB1BAA"/>
    <w:rsid w:val="00DB3C90"/>
    <w:rsid w:val="00DC0464"/>
    <w:rsid w:val="00DC26C4"/>
    <w:rsid w:val="00DC2E8A"/>
    <w:rsid w:val="00DC4C7D"/>
    <w:rsid w:val="00DC5401"/>
    <w:rsid w:val="00DC6384"/>
    <w:rsid w:val="00DD4FE6"/>
    <w:rsid w:val="00DD52CB"/>
    <w:rsid w:val="00DE0538"/>
    <w:rsid w:val="00DE237C"/>
    <w:rsid w:val="00DE271F"/>
    <w:rsid w:val="00DE71DA"/>
    <w:rsid w:val="00E01447"/>
    <w:rsid w:val="00E041D2"/>
    <w:rsid w:val="00E109C8"/>
    <w:rsid w:val="00E16724"/>
    <w:rsid w:val="00E1785E"/>
    <w:rsid w:val="00E21EA3"/>
    <w:rsid w:val="00E221A4"/>
    <w:rsid w:val="00E2611D"/>
    <w:rsid w:val="00E32610"/>
    <w:rsid w:val="00E3344B"/>
    <w:rsid w:val="00E336BF"/>
    <w:rsid w:val="00E3387B"/>
    <w:rsid w:val="00E3459E"/>
    <w:rsid w:val="00E3589E"/>
    <w:rsid w:val="00E37718"/>
    <w:rsid w:val="00E45563"/>
    <w:rsid w:val="00E45680"/>
    <w:rsid w:val="00E458AD"/>
    <w:rsid w:val="00E465DA"/>
    <w:rsid w:val="00E516E4"/>
    <w:rsid w:val="00E52F17"/>
    <w:rsid w:val="00E55026"/>
    <w:rsid w:val="00E565B7"/>
    <w:rsid w:val="00E61D8D"/>
    <w:rsid w:val="00E65218"/>
    <w:rsid w:val="00E67B1D"/>
    <w:rsid w:val="00E73EA0"/>
    <w:rsid w:val="00E77752"/>
    <w:rsid w:val="00E80BFC"/>
    <w:rsid w:val="00E842B5"/>
    <w:rsid w:val="00E86E3E"/>
    <w:rsid w:val="00E92DAE"/>
    <w:rsid w:val="00E97B21"/>
    <w:rsid w:val="00EA422F"/>
    <w:rsid w:val="00EA7388"/>
    <w:rsid w:val="00EB0AB1"/>
    <w:rsid w:val="00EB2950"/>
    <w:rsid w:val="00EB674E"/>
    <w:rsid w:val="00EB68FE"/>
    <w:rsid w:val="00EB7B60"/>
    <w:rsid w:val="00EC1A04"/>
    <w:rsid w:val="00EC4BDC"/>
    <w:rsid w:val="00EC5033"/>
    <w:rsid w:val="00EC5212"/>
    <w:rsid w:val="00EC6341"/>
    <w:rsid w:val="00EC6632"/>
    <w:rsid w:val="00ED50B7"/>
    <w:rsid w:val="00ED50F8"/>
    <w:rsid w:val="00ED6AA7"/>
    <w:rsid w:val="00ED6E47"/>
    <w:rsid w:val="00ED7C1A"/>
    <w:rsid w:val="00EE2198"/>
    <w:rsid w:val="00EE57E5"/>
    <w:rsid w:val="00EE597C"/>
    <w:rsid w:val="00EF36BB"/>
    <w:rsid w:val="00EF5D20"/>
    <w:rsid w:val="00EF7F83"/>
    <w:rsid w:val="00F021D5"/>
    <w:rsid w:val="00F04A4D"/>
    <w:rsid w:val="00F079FD"/>
    <w:rsid w:val="00F10715"/>
    <w:rsid w:val="00F13669"/>
    <w:rsid w:val="00F138AD"/>
    <w:rsid w:val="00F14964"/>
    <w:rsid w:val="00F16E97"/>
    <w:rsid w:val="00F17945"/>
    <w:rsid w:val="00F2342C"/>
    <w:rsid w:val="00F240A9"/>
    <w:rsid w:val="00F26A49"/>
    <w:rsid w:val="00F26F7B"/>
    <w:rsid w:val="00F27C18"/>
    <w:rsid w:val="00F31833"/>
    <w:rsid w:val="00F33FB8"/>
    <w:rsid w:val="00F35582"/>
    <w:rsid w:val="00F368CA"/>
    <w:rsid w:val="00F37A34"/>
    <w:rsid w:val="00F41480"/>
    <w:rsid w:val="00F4369A"/>
    <w:rsid w:val="00F43C2D"/>
    <w:rsid w:val="00F46758"/>
    <w:rsid w:val="00F46F9F"/>
    <w:rsid w:val="00F476B6"/>
    <w:rsid w:val="00F50A62"/>
    <w:rsid w:val="00F5230A"/>
    <w:rsid w:val="00F52C7E"/>
    <w:rsid w:val="00F53142"/>
    <w:rsid w:val="00F56262"/>
    <w:rsid w:val="00F5788A"/>
    <w:rsid w:val="00F61DB6"/>
    <w:rsid w:val="00F70212"/>
    <w:rsid w:val="00F71A5E"/>
    <w:rsid w:val="00F72AE6"/>
    <w:rsid w:val="00F73C73"/>
    <w:rsid w:val="00F74082"/>
    <w:rsid w:val="00F76503"/>
    <w:rsid w:val="00F765CC"/>
    <w:rsid w:val="00F85031"/>
    <w:rsid w:val="00F90C72"/>
    <w:rsid w:val="00F91F6F"/>
    <w:rsid w:val="00F92514"/>
    <w:rsid w:val="00F97D0E"/>
    <w:rsid w:val="00FA0170"/>
    <w:rsid w:val="00FA067A"/>
    <w:rsid w:val="00FA4328"/>
    <w:rsid w:val="00FA49E9"/>
    <w:rsid w:val="00FA7D8B"/>
    <w:rsid w:val="00FB17D6"/>
    <w:rsid w:val="00FB5CEC"/>
    <w:rsid w:val="00FC7B76"/>
    <w:rsid w:val="00FD16FA"/>
    <w:rsid w:val="00FD4014"/>
    <w:rsid w:val="00FD4977"/>
    <w:rsid w:val="00FD5211"/>
    <w:rsid w:val="00FD58FF"/>
    <w:rsid w:val="00FE11FA"/>
    <w:rsid w:val="00FE154A"/>
    <w:rsid w:val="00FF0205"/>
    <w:rsid w:val="00FF0BF4"/>
    <w:rsid w:val="00FF3177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7300E"/>
  <w15:chartTrackingRefBased/>
  <w15:docId w15:val="{8D829E64-F502-4BC7-9933-DCD3DF35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90B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F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290B"/>
    <w:rPr>
      <w:rFonts w:ascii="Arial" w:eastAsia="Times New Roman" w:hAnsi="Arial" w:cs="Times New Roman"/>
      <w:b/>
      <w:spacing w:val="5"/>
      <w:sz w:val="28"/>
      <w:szCs w:val="28"/>
      <w:lang w:val="x-none" w:eastAsia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semiHidden/>
    <w:qFormat/>
    <w:locked/>
    <w:rsid w:val="0058290B"/>
    <w:rPr>
      <w:rFonts w:ascii="Arial" w:eastAsia="Times New Roman" w:hAnsi="Arial" w:cs="Arial"/>
      <w:sz w:val="16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semiHidden/>
    <w:unhideWhenUsed/>
    <w:qFormat/>
    <w:rsid w:val="0058290B"/>
    <w:pPr>
      <w:suppressAutoHyphens/>
      <w:spacing w:before="80" w:after="0" w:line="240" w:lineRule="auto"/>
    </w:pPr>
    <w:rPr>
      <w:rFonts w:ascii="Arial" w:eastAsia="Times New Roman" w:hAnsi="Arial" w:cs="Arial"/>
      <w:sz w:val="16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829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58290B"/>
    <w:rPr>
      <w:rFonts w:ascii="Arial" w:hAnsi="Arial" w:cs="Times New Roman" w:hint="default"/>
      <w:sz w:val="16"/>
      <w:vertAlign w:val="superscript"/>
    </w:rPr>
  </w:style>
  <w:style w:type="paragraph" w:styleId="Akapitzlist">
    <w:name w:val="List Paragraph"/>
    <w:aliases w:val="Numerowanie,Akapit z listą BS,Kolorowa lista — akcent 11,List Paragraph compact,Normal bullet 2,Paragraphe de liste 2,Reference list,Bullet list,Numbered List,List Paragraph1,1st level - Bullet List Paragraph,Paragraph,L,List Paragraph"/>
    <w:basedOn w:val="Normalny"/>
    <w:link w:val="AkapitzlistZnak"/>
    <w:uiPriority w:val="34"/>
    <w:qFormat/>
    <w:rsid w:val="000D5FA7"/>
    <w:pPr>
      <w:ind w:left="720"/>
      <w:contextualSpacing/>
    </w:pPr>
  </w:style>
  <w:style w:type="numbering" w:customStyle="1" w:styleId="Kreseczka11">
    <w:name w:val="Kreseczka11"/>
    <w:rsid w:val="00647847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4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4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2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2B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3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F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kocowego">
    <w:name w:val="endnote reference"/>
    <w:uiPriority w:val="99"/>
    <w:semiHidden/>
    <w:rsid w:val="00D14749"/>
    <w:rPr>
      <w:vertAlign w:val="superscript"/>
    </w:rPr>
  </w:style>
  <w:style w:type="paragraph" w:customStyle="1" w:styleId="typyprojektw">
    <w:name w:val="typy projektów"/>
    <w:basedOn w:val="Normalny"/>
    <w:qFormat/>
    <w:rsid w:val="00D14749"/>
    <w:pPr>
      <w:widowControl w:val="0"/>
      <w:numPr>
        <w:numId w:val="3"/>
      </w:numPr>
      <w:spacing w:after="0" w:line="240" w:lineRule="auto"/>
    </w:pPr>
    <w:rPr>
      <w:rFonts w:ascii="Times New Roman" w:eastAsia="Times New Roman" w:hAnsi="Times New Roman"/>
      <w:b/>
      <w:bCs/>
      <w:lang w:val="x-none" w:eastAsia="x-none"/>
    </w:rPr>
  </w:style>
  <w:style w:type="table" w:customStyle="1" w:styleId="Tabela-Siatka15">
    <w:name w:val="Tabela - Siatka15"/>
    <w:basedOn w:val="Standardowy"/>
    <w:uiPriority w:val="59"/>
    <w:rsid w:val="00F4369A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0D274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C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CC6"/>
    <w:rPr>
      <w:rFonts w:ascii="Calibri" w:eastAsia="Calibri" w:hAnsi="Calibri" w:cs="Times New Roman"/>
    </w:rPr>
  </w:style>
  <w:style w:type="paragraph" w:customStyle="1" w:styleId="Default">
    <w:name w:val="Default"/>
    <w:rsid w:val="00AB2A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F72AE6"/>
    <w:rPr>
      <w:rFonts w:ascii="EU Albertina" w:hAnsi="EU Albertina" w:cstheme="minorBidi"/>
      <w:color w:val="auto"/>
    </w:rPr>
  </w:style>
  <w:style w:type="paragraph" w:customStyle="1" w:styleId="Style16">
    <w:name w:val="Style16"/>
    <w:basedOn w:val="Normalny"/>
    <w:uiPriority w:val="99"/>
    <w:rsid w:val="00101F2D"/>
    <w:pPr>
      <w:autoSpaceDE w:val="0"/>
      <w:autoSpaceDN w:val="0"/>
      <w:spacing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01F2D"/>
    <w:rPr>
      <w:rFonts w:ascii="Arial Unicode MS" w:eastAsia="Arial Unicode MS" w:hAnsi="Arial Unicode MS" w:cs="Arial Unicode MS" w:hint="eastAsia"/>
      <w:color w:val="000000"/>
    </w:rPr>
  </w:style>
  <w:style w:type="character" w:customStyle="1" w:styleId="AkapitzlistZnak">
    <w:name w:val="Akapit z listą Znak"/>
    <w:aliases w:val="Numerowanie Znak,Akapit z listą BS Znak,Kolorowa lista — akcent 11 Znak,List Paragraph compact Znak,Normal bullet 2 Znak,Paragraphe de liste 2 Znak,Reference list Znak,Bullet list Znak,Numbered List Znak,List Paragraph1 Znak,L Znak"/>
    <w:link w:val="Akapitzlist"/>
    <w:uiPriority w:val="34"/>
    <w:qFormat/>
    <w:locked/>
    <w:rsid w:val="00101F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F1588"/>
    <w:rPr>
      <w:b/>
      <w:bCs/>
    </w:rPr>
  </w:style>
  <w:style w:type="paragraph" w:customStyle="1" w:styleId="przypisy">
    <w:name w:val="przypisy"/>
    <w:qFormat/>
    <w:rsid w:val="00603EA7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6F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71F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44ADE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B3C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5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5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2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46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48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7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40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8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88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7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2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64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21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fundusze-regiony/krajowa-strategia-rozwoju-regionalne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4" ma:contentTypeDescription="Create a new document." ma:contentTypeScope="" ma:versionID="9af3d9d50c38338419a2d04411b41cd4">
  <xsd:schema xmlns:xsd="http://www.w3.org/2001/XMLSchema" xmlns:xs="http://www.w3.org/2001/XMLSchema" xmlns:p="http://schemas.microsoft.com/office/2006/metadata/properties" xmlns:ns2="99b4271e-78cf-4986-abc0-fe3e92b697dc" xmlns:ns3="acc32c44-54cb-4e06-b7ad-ef015f8e118d" targetNamespace="http://schemas.microsoft.com/office/2006/metadata/properties" ma:root="true" ma:fieldsID="db3ab0ef0ee25624863b667d266d9b95" ns2:_="" ns3:_=""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4eadaf-be5e-4761-99ad-e6df5732cc50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239E-8AE1-4AEB-AA11-8CA3BF9ADE0F}">
  <ds:schemaRefs>
    <ds:schemaRef ds:uri="http://schemas.microsoft.com/office/2006/metadata/properties"/>
    <ds:schemaRef ds:uri="http://schemas.microsoft.com/office/infopath/2007/PartnerControls"/>
    <ds:schemaRef ds:uri="acc32c44-54cb-4e06-b7ad-ef015f8e118d"/>
    <ds:schemaRef ds:uri="99b4271e-78cf-4986-abc0-fe3e92b697dc"/>
  </ds:schemaRefs>
</ds:datastoreItem>
</file>

<file path=customXml/itemProps2.xml><?xml version="1.0" encoding="utf-8"?>
<ds:datastoreItem xmlns:ds="http://schemas.openxmlformats.org/officeDocument/2006/customXml" ds:itemID="{18A190FD-1EB6-4E20-A65F-CDC988866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B2E40-7D41-4E4A-A499-811F3C044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068F-6784-45B3-AAC0-8BD87278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2055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 Kamila</dc:creator>
  <cp:keywords/>
  <dc:description/>
  <cp:lastModifiedBy>Gajewska Monika</cp:lastModifiedBy>
  <cp:revision>4</cp:revision>
  <cp:lastPrinted>2024-01-31T10:02:00Z</cp:lastPrinted>
  <dcterms:created xsi:type="dcterms:W3CDTF">2024-01-31T10:10:00Z</dcterms:created>
  <dcterms:modified xsi:type="dcterms:W3CDTF">2024-01-31T13:55:00Z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