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B4153" w14:textId="045379B1" w:rsidR="00A408A1" w:rsidRPr="00BA29BE" w:rsidRDefault="00A408A1" w:rsidP="00A408A1">
      <w:pPr>
        <w:spacing w:line="240" w:lineRule="auto"/>
        <w:jc w:val="both"/>
        <w:rPr>
          <w:rFonts w:cs="Calibri"/>
          <w:b/>
        </w:rPr>
      </w:pPr>
      <w:bookmarkStart w:id="0" w:name="_Hlk141942855"/>
      <w:r w:rsidRPr="00BA29BE">
        <w:rPr>
          <w:rFonts w:cs="Calibri"/>
          <w:b/>
        </w:rPr>
        <w:t>Działanie 2.</w:t>
      </w:r>
      <w:r w:rsidR="008174A5" w:rsidRPr="00BA29BE">
        <w:rPr>
          <w:rFonts w:cs="Calibri"/>
          <w:b/>
        </w:rPr>
        <w:t>7</w:t>
      </w:r>
      <w:r w:rsidRPr="00BA29BE">
        <w:rPr>
          <w:rFonts w:cs="Calibri"/>
          <w:b/>
        </w:rPr>
        <w:t xml:space="preserve"> </w:t>
      </w:r>
      <w:r w:rsidR="00067FCC" w:rsidRPr="00BA29BE">
        <w:rPr>
          <w:rFonts w:cs="Calibri"/>
          <w:b/>
        </w:rPr>
        <w:t>Bioróżnorodność</w:t>
      </w:r>
    </w:p>
    <w:p w14:paraId="51060317" w14:textId="183C6757" w:rsidR="00A408A1" w:rsidRPr="00BA29BE" w:rsidRDefault="00A408A1" w:rsidP="00A408A1">
      <w:pPr>
        <w:rPr>
          <w:rFonts w:cs="Calibri"/>
          <w:bCs/>
        </w:rPr>
      </w:pPr>
      <w:r w:rsidRPr="00BA29BE">
        <w:rPr>
          <w:rFonts w:cs="Calibri"/>
          <w:bCs/>
        </w:rPr>
        <w:t xml:space="preserve">Typ projektów - </w:t>
      </w:r>
      <w:r w:rsidR="0070376B" w:rsidRPr="00BA29BE">
        <w:rPr>
          <w:b/>
          <w:bCs/>
        </w:rPr>
        <w:t>Usuwanie miejsc nielegalnego nagromadzenia odpadów</w:t>
      </w:r>
    </w:p>
    <w:p w14:paraId="6EB15F72" w14:textId="77777777" w:rsidR="00B27090" w:rsidRPr="00BA29BE" w:rsidRDefault="0058290B" w:rsidP="00DD3D31">
      <w:pPr>
        <w:pStyle w:val="Nagwek2"/>
        <w:numPr>
          <w:ilvl w:val="0"/>
          <w:numId w:val="4"/>
        </w:numPr>
        <w:tabs>
          <w:tab w:val="left" w:pos="284"/>
        </w:tabs>
        <w:ind w:left="0" w:firstLine="0"/>
        <w:rPr>
          <w:rFonts w:ascii="Calibri" w:hAnsi="Calibri" w:cs="Calibri"/>
          <w:strike/>
          <w:sz w:val="24"/>
          <w:szCs w:val="24"/>
          <w:lang w:val="pl-PL"/>
        </w:rPr>
      </w:pPr>
      <w:r w:rsidRPr="00BA29BE">
        <w:rPr>
          <w:rFonts w:ascii="Calibri" w:hAnsi="Calibri" w:cs="Calibri"/>
          <w:sz w:val="24"/>
          <w:szCs w:val="24"/>
        </w:rPr>
        <w:t xml:space="preserve">KRYTERIA </w:t>
      </w:r>
      <w:r w:rsidR="008174A5" w:rsidRPr="00BA29BE">
        <w:rPr>
          <w:rFonts w:ascii="Calibri" w:hAnsi="Calibri" w:cs="Calibri"/>
          <w:sz w:val="24"/>
          <w:szCs w:val="24"/>
          <w:lang w:val="pl-PL"/>
        </w:rPr>
        <w:t>DOSTĘPU</w:t>
      </w:r>
    </w:p>
    <w:tbl>
      <w:tblPr>
        <w:tblStyle w:val="Tabela-Siatka15"/>
        <w:tblpPr w:leftFromText="141" w:rightFromText="141" w:vertAnchor="text" w:tblpY="1"/>
        <w:tblW w:w="14107" w:type="dxa"/>
        <w:tblInd w:w="0" w:type="dxa"/>
        <w:tblLook w:val="04A0" w:firstRow="1" w:lastRow="0" w:firstColumn="1" w:lastColumn="0" w:noHBand="0" w:noVBand="1"/>
      </w:tblPr>
      <w:tblGrid>
        <w:gridCol w:w="493"/>
        <w:gridCol w:w="2904"/>
        <w:gridCol w:w="7088"/>
        <w:gridCol w:w="1984"/>
        <w:gridCol w:w="1638"/>
      </w:tblGrid>
      <w:tr w:rsidR="00BA29BE" w:rsidRPr="00BA29BE" w14:paraId="72AAD067" w14:textId="77777777" w:rsidTr="59D96604">
        <w:trPr>
          <w:trHeight w:val="558"/>
          <w:tblHeader/>
        </w:trPr>
        <w:tc>
          <w:tcPr>
            <w:tcW w:w="493" w:type="dxa"/>
            <w:hideMark/>
          </w:tcPr>
          <w:p w14:paraId="25A78D4E" w14:textId="77777777" w:rsidR="003C2D45" w:rsidRPr="00BA29BE" w:rsidRDefault="003C2D45" w:rsidP="00B81279">
            <w:pPr>
              <w:spacing w:after="0" w:line="240" w:lineRule="auto"/>
              <w:jc w:val="center"/>
              <w:rPr>
                <w:rFonts w:asciiTheme="minorHAnsi" w:hAnsiTheme="minorHAnsi" w:cstheme="minorHAnsi"/>
                <w:b/>
                <w:sz w:val="20"/>
                <w:szCs w:val="20"/>
              </w:rPr>
            </w:pPr>
            <w:r w:rsidRPr="00BA29BE">
              <w:rPr>
                <w:rFonts w:asciiTheme="minorHAnsi" w:hAnsiTheme="minorHAnsi" w:cstheme="minorHAnsi"/>
                <w:b/>
                <w:sz w:val="20"/>
                <w:szCs w:val="20"/>
              </w:rPr>
              <w:t>Lp.</w:t>
            </w:r>
          </w:p>
        </w:tc>
        <w:tc>
          <w:tcPr>
            <w:tcW w:w="2904" w:type="dxa"/>
            <w:hideMark/>
          </w:tcPr>
          <w:p w14:paraId="27E4AA9A" w14:textId="77777777" w:rsidR="003C2D45" w:rsidRPr="00BA29BE" w:rsidRDefault="003C2D45" w:rsidP="00B81279">
            <w:pPr>
              <w:tabs>
                <w:tab w:val="left" w:pos="2070"/>
              </w:tabs>
              <w:spacing w:after="0" w:line="240" w:lineRule="auto"/>
              <w:jc w:val="center"/>
              <w:rPr>
                <w:rFonts w:asciiTheme="minorHAnsi" w:hAnsiTheme="minorHAnsi" w:cstheme="minorHAnsi"/>
                <w:b/>
                <w:sz w:val="20"/>
                <w:szCs w:val="20"/>
              </w:rPr>
            </w:pPr>
            <w:r w:rsidRPr="00BA29BE">
              <w:rPr>
                <w:rFonts w:asciiTheme="minorHAnsi" w:hAnsiTheme="minorHAnsi" w:cstheme="minorHAnsi"/>
                <w:b/>
                <w:sz w:val="20"/>
                <w:szCs w:val="20"/>
              </w:rPr>
              <w:t>Nazwa kryterium</w:t>
            </w:r>
          </w:p>
        </w:tc>
        <w:tc>
          <w:tcPr>
            <w:tcW w:w="7088" w:type="dxa"/>
            <w:hideMark/>
          </w:tcPr>
          <w:p w14:paraId="0A719171" w14:textId="77777777" w:rsidR="003C2D45" w:rsidRPr="00BA29BE" w:rsidRDefault="003C2D45" w:rsidP="00B81279">
            <w:pPr>
              <w:spacing w:after="0" w:line="240" w:lineRule="auto"/>
              <w:jc w:val="center"/>
              <w:rPr>
                <w:rFonts w:asciiTheme="minorHAnsi" w:hAnsiTheme="minorHAnsi" w:cstheme="minorHAnsi"/>
                <w:b/>
                <w:sz w:val="20"/>
                <w:szCs w:val="20"/>
              </w:rPr>
            </w:pPr>
            <w:r w:rsidRPr="00BA29BE">
              <w:rPr>
                <w:rFonts w:asciiTheme="minorHAnsi" w:hAnsiTheme="minorHAnsi" w:cstheme="minorHAnsi"/>
                <w:b/>
                <w:sz w:val="20"/>
                <w:szCs w:val="20"/>
              </w:rPr>
              <w:t>Definicja kryterium</w:t>
            </w:r>
          </w:p>
        </w:tc>
        <w:tc>
          <w:tcPr>
            <w:tcW w:w="1984" w:type="dxa"/>
            <w:hideMark/>
          </w:tcPr>
          <w:p w14:paraId="41E55812" w14:textId="77777777" w:rsidR="003C2D45" w:rsidRPr="00BA29BE" w:rsidRDefault="003C2D45" w:rsidP="00B81279">
            <w:pPr>
              <w:spacing w:after="0" w:line="240" w:lineRule="auto"/>
              <w:jc w:val="center"/>
              <w:rPr>
                <w:rFonts w:asciiTheme="minorHAnsi" w:hAnsiTheme="minorHAnsi" w:cstheme="minorHAnsi"/>
                <w:b/>
                <w:sz w:val="20"/>
                <w:szCs w:val="20"/>
              </w:rPr>
            </w:pPr>
            <w:r w:rsidRPr="00BA29BE">
              <w:rPr>
                <w:rFonts w:asciiTheme="minorHAnsi" w:hAnsiTheme="minorHAnsi" w:cstheme="minorHAnsi"/>
                <w:b/>
                <w:sz w:val="20"/>
                <w:szCs w:val="20"/>
              </w:rPr>
              <w:t>Punktacja/Opis znaczenia dla wyniku oceny</w:t>
            </w:r>
          </w:p>
        </w:tc>
        <w:tc>
          <w:tcPr>
            <w:tcW w:w="1638" w:type="dxa"/>
            <w:hideMark/>
          </w:tcPr>
          <w:p w14:paraId="167070F9" w14:textId="77777777" w:rsidR="003C2D45" w:rsidRPr="00BA29BE" w:rsidRDefault="003C2D45" w:rsidP="00B81279">
            <w:pPr>
              <w:spacing w:after="0" w:line="240" w:lineRule="auto"/>
              <w:jc w:val="center"/>
              <w:rPr>
                <w:rFonts w:asciiTheme="minorHAnsi" w:hAnsiTheme="minorHAnsi" w:cstheme="minorHAnsi"/>
                <w:b/>
                <w:sz w:val="20"/>
                <w:szCs w:val="20"/>
              </w:rPr>
            </w:pPr>
            <w:r w:rsidRPr="00BA29BE">
              <w:rPr>
                <w:rFonts w:asciiTheme="minorHAnsi" w:hAnsiTheme="minorHAnsi" w:cstheme="minorHAnsi"/>
                <w:b/>
                <w:sz w:val="20"/>
                <w:szCs w:val="20"/>
              </w:rPr>
              <w:t>Możliwość uzupełnienia</w:t>
            </w:r>
          </w:p>
        </w:tc>
      </w:tr>
      <w:tr w:rsidR="00BA29BE" w:rsidRPr="00BA29BE" w14:paraId="1C2BB3BD" w14:textId="77777777" w:rsidTr="59D96604">
        <w:trPr>
          <w:trHeight w:val="702"/>
        </w:trPr>
        <w:tc>
          <w:tcPr>
            <w:tcW w:w="493" w:type="dxa"/>
          </w:tcPr>
          <w:p w14:paraId="1E09F85B" w14:textId="77777777" w:rsidR="00D32BEB" w:rsidRPr="00BA29BE" w:rsidRDefault="00D32BEB" w:rsidP="00DD3D31">
            <w:pPr>
              <w:pStyle w:val="Akapitzlist"/>
              <w:numPr>
                <w:ilvl w:val="0"/>
                <w:numId w:val="6"/>
              </w:numPr>
              <w:tabs>
                <w:tab w:val="left" w:pos="170"/>
              </w:tabs>
              <w:spacing w:after="0" w:line="240" w:lineRule="auto"/>
              <w:ind w:left="450"/>
              <w:rPr>
                <w:rFonts w:asciiTheme="minorHAnsi" w:hAnsiTheme="minorHAnsi" w:cstheme="minorHAnsi"/>
                <w:b/>
                <w:sz w:val="20"/>
                <w:szCs w:val="20"/>
              </w:rPr>
            </w:pPr>
          </w:p>
        </w:tc>
        <w:tc>
          <w:tcPr>
            <w:tcW w:w="2904" w:type="dxa"/>
          </w:tcPr>
          <w:p w14:paraId="7F897520" w14:textId="77777777" w:rsidR="00D32BEB" w:rsidRPr="00BA29BE" w:rsidRDefault="00D32BEB" w:rsidP="00B81279">
            <w:pPr>
              <w:tabs>
                <w:tab w:val="left" w:pos="2070"/>
              </w:tabs>
              <w:spacing w:after="0" w:line="240" w:lineRule="auto"/>
              <w:rPr>
                <w:rFonts w:asciiTheme="minorHAnsi" w:hAnsiTheme="minorHAnsi" w:cstheme="minorHAnsi"/>
                <w:b/>
                <w:bCs/>
                <w:sz w:val="20"/>
                <w:szCs w:val="20"/>
              </w:rPr>
            </w:pPr>
            <w:r w:rsidRPr="00BA29BE">
              <w:rPr>
                <w:rFonts w:asciiTheme="minorHAnsi" w:hAnsiTheme="minorHAnsi" w:cstheme="minorHAnsi"/>
                <w:b/>
                <w:bCs/>
                <w:sz w:val="20"/>
                <w:szCs w:val="20"/>
              </w:rPr>
              <w:t>Zgodność projektu z dokumentami strategicznymi</w:t>
            </w:r>
          </w:p>
        </w:tc>
        <w:tc>
          <w:tcPr>
            <w:tcW w:w="7088" w:type="dxa"/>
          </w:tcPr>
          <w:p w14:paraId="575F440F" w14:textId="3AB1FB84" w:rsidR="00D32BEB" w:rsidRPr="00BA29BE" w:rsidRDefault="00D32BEB" w:rsidP="00B81279">
            <w:pPr>
              <w:spacing w:after="0" w:line="240" w:lineRule="auto"/>
              <w:rPr>
                <w:rFonts w:asciiTheme="minorHAnsi" w:hAnsiTheme="minorHAnsi" w:cstheme="minorHAnsi"/>
                <w:bCs/>
                <w:sz w:val="20"/>
                <w:szCs w:val="20"/>
              </w:rPr>
            </w:pPr>
            <w:r w:rsidRPr="00BA29BE">
              <w:rPr>
                <w:rFonts w:asciiTheme="minorHAnsi" w:hAnsiTheme="minorHAnsi" w:cstheme="minorHAnsi"/>
                <w:bCs/>
                <w:sz w:val="20"/>
                <w:szCs w:val="20"/>
              </w:rPr>
              <w:t>W ramach kryterium ocenie podlega, czy projekt wykazuje zgodność z celami następujących dokumentów:</w:t>
            </w:r>
          </w:p>
          <w:p w14:paraId="7CC2E1F7" w14:textId="310E399C" w:rsidR="00D32BEB" w:rsidRPr="00BA29BE" w:rsidRDefault="00D32BEB" w:rsidP="00B81279">
            <w:pPr>
              <w:pStyle w:val="Default"/>
              <w:numPr>
                <w:ilvl w:val="0"/>
                <w:numId w:val="3"/>
              </w:numPr>
              <w:rPr>
                <w:rFonts w:asciiTheme="minorHAnsi" w:hAnsiTheme="minorHAnsi" w:cstheme="minorHAnsi"/>
                <w:color w:val="auto"/>
                <w:sz w:val="20"/>
                <w:szCs w:val="20"/>
              </w:rPr>
            </w:pPr>
            <w:r w:rsidRPr="00BA29BE">
              <w:rPr>
                <w:rFonts w:asciiTheme="minorHAnsi" w:hAnsiTheme="minorHAnsi" w:cstheme="minorHAnsi"/>
                <w:color w:val="auto"/>
                <w:sz w:val="20"/>
                <w:szCs w:val="20"/>
              </w:rPr>
              <w:t xml:space="preserve">Unijna strategia na rzecz bioróżnorodności 2030 „Przywracanie przyrody do naszego życia” opublikowana przez Komisję Europejską w dniu 20 maja </w:t>
            </w:r>
            <w:r w:rsidR="008404DB" w:rsidRPr="00BA29BE">
              <w:rPr>
                <w:rFonts w:asciiTheme="minorHAnsi" w:hAnsiTheme="minorHAnsi" w:cstheme="minorHAnsi"/>
                <w:color w:val="auto"/>
                <w:sz w:val="20"/>
                <w:szCs w:val="20"/>
              </w:rPr>
              <w:t>2020 r.</w:t>
            </w:r>
            <w:r w:rsidR="007235A6" w:rsidRPr="00BA29BE">
              <w:rPr>
                <w:rFonts w:asciiTheme="minorHAnsi" w:hAnsiTheme="minorHAnsi" w:cstheme="minorHAnsi"/>
                <w:color w:val="auto"/>
                <w:sz w:val="20"/>
                <w:szCs w:val="20"/>
              </w:rPr>
              <w:t>;</w:t>
            </w:r>
          </w:p>
          <w:p w14:paraId="5B63BDDC" w14:textId="77777777" w:rsidR="00D32BEB" w:rsidRPr="00BA29BE" w:rsidRDefault="00D32BEB" w:rsidP="00B81279">
            <w:pPr>
              <w:pStyle w:val="Default"/>
              <w:numPr>
                <w:ilvl w:val="0"/>
                <w:numId w:val="3"/>
              </w:numPr>
              <w:rPr>
                <w:rFonts w:asciiTheme="minorHAnsi" w:hAnsiTheme="minorHAnsi" w:cstheme="minorHAnsi"/>
                <w:color w:val="auto"/>
                <w:sz w:val="20"/>
                <w:szCs w:val="20"/>
              </w:rPr>
            </w:pPr>
            <w:r w:rsidRPr="00BA29BE">
              <w:rPr>
                <w:rFonts w:asciiTheme="minorHAnsi" w:hAnsiTheme="minorHAnsi" w:cstheme="minorHAnsi"/>
                <w:color w:val="auto"/>
                <w:sz w:val="20"/>
                <w:szCs w:val="20"/>
              </w:rPr>
              <w:t>„Priorytetowe Ramy Działań w zakresie finansowania europejskiej sieci ekologicznej Natura 2000 na lata 2021-2027” (dot. wyłącznie projektów realizowanych na obszarze NATURA 2000)</w:t>
            </w:r>
            <w:r w:rsidR="00125815" w:rsidRPr="00BA29BE">
              <w:rPr>
                <w:rFonts w:asciiTheme="minorHAnsi" w:hAnsiTheme="minorHAnsi" w:cstheme="minorHAnsi"/>
                <w:color w:val="auto"/>
                <w:sz w:val="20"/>
                <w:szCs w:val="20"/>
              </w:rPr>
              <w:t>.</w:t>
            </w:r>
          </w:p>
        </w:tc>
        <w:tc>
          <w:tcPr>
            <w:tcW w:w="1984" w:type="dxa"/>
          </w:tcPr>
          <w:p w14:paraId="1C7787F3" w14:textId="77777777" w:rsidR="00D32BEB" w:rsidRPr="00BA29BE" w:rsidRDefault="00D32BEB" w:rsidP="00B81279">
            <w:pPr>
              <w:spacing w:after="0" w:line="240" w:lineRule="auto"/>
              <w:jc w:val="center"/>
              <w:rPr>
                <w:rFonts w:asciiTheme="minorHAnsi" w:hAnsiTheme="minorHAnsi" w:cstheme="minorHAnsi"/>
                <w:bCs/>
                <w:sz w:val="20"/>
                <w:szCs w:val="20"/>
              </w:rPr>
            </w:pPr>
            <w:r w:rsidRPr="00BA29BE">
              <w:rPr>
                <w:rFonts w:asciiTheme="minorHAnsi" w:hAnsiTheme="minorHAnsi" w:cstheme="minorHAnsi"/>
                <w:bCs/>
                <w:sz w:val="20"/>
                <w:szCs w:val="20"/>
              </w:rPr>
              <w:t>0/1</w:t>
            </w:r>
          </w:p>
        </w:tc>
        <w:tc>
          <w:tcPr>
            <w:tcW w:w="1638" w:type="dxa"/>
            <w:shd w:val="clear" w:color="auto" w:fill="auto"/>
          </w:tcPr>
          <w:p w14:paraId="30A745C0" w14:textId="77777777" w:rsidR="00D32BEB" w:rsidRPr="00BA29BE" w:rsidRDefault="00D32BEB" w:rsidP="00B81279">
            <w:pPr>
              <w:spacing w:after="0" w:line="240" w:lineRule="auto"/>
              <w:jc w:val="center"/>
              <w:rPr>
                <w:rFonts w:asciiTheme="minorHAnsi" w:hAnsiTheme="minorHAnsi" w:cstheme="minorHAnsi"/>
                <w:bCs/>
                <w:sz w:val="20"/>
                <w:szCs w:val="20"/>
              </w:rPr>
            </w:pPr>
            <w:r w:rsidRPr="00BA29BE">
              <w:rPr>
                <w:rFonts w:asciiTheme="minorHAnsi" w:hAnsiTheme="minorHAnsi" w:cstheme="minorHAnsi"/>
                <w:bCs/>
                <w:sz w:val="20"/>
                <w:szCs w:val="20"/>
              </w:rPr>
              <w:t xml:space="preserve">Tak </w:t>
            </w:r>
          </w:p>
        </w:tc>
      </w:tr>
      <w:tr w:rsidR="00BA29BE" w:rsidRPr="00BA29BE" w14:paraId="194A5CD4" w14:textId="77777777" w:rsidTr="59D96604">
        <w:trPr>
          <w:trHeight w:val="702"/>
        </w:trPr>
        <w:tc>
          <w:tcPr>
            <w:tcW w:w="493" w:type="dxa"/>
          </w:tcPr>
          <w:p w14:paraId="726287DE" w14:textId="77777777" w:rsidR="00374607" w:rsidRPr="00BA29BE" w:rsidRDefault="00374607" w:rsidP="00DD3D31">
            <w:pPr>
              <w:pStyle w:val="Akapitzlist"/>
              <w:numPr>
                <w:ilvl w:val="0"/>
                <w:numId w:val="6"/>
              </w:numPr>
              <w:tabs>
                <w:tab w:val="left" w:pos="170"/>
              </w:tabs>
              <w:spacing w:after="0" w:line="240" w:lineRule="auto"/>
              <w:ind w:left="450"/>
              <w:rPr>
                <w:rFonts w:asciiTheme="minorHAnsi" w:hAnsiTheme="minorHAnsi" w:cstheme="minorHAnsi"/>
                <w:b/>
                <w:sz w:val="20"/>
                <w:szCs w:val="20"/>
              </w:rPr>
            </w:pPr>
          </w:p>
        </w:tc>
        <w:tc>
          <w:tcPr>
            <w:tcW w:w="2904" w:type="dxa"/>
          </w:tcPr>
          <w:p w14:paraId="49033374" w14:textId="6715A14F" w:rsidR="00374607" w:rsidRPr="00BA29BE" w:rsidRDefault="00374607" w:rsidP="00374607">
            <w:pPr>
              <w:tabs>
                <w:tab w:val="left" w:pos="2070"/>
              </w:tabs>
              <w:spacing w:after="0" w:line="240" w:lineRule="auto"/>
              <w:rPr>
                <w:rFonts w:asciiTheme="minorHAnsi" w:hAnsiTheme="minorHAnsi" w:cstheme="minorHAnsi"/>
                <w:b/>
                <w:bCs/>
                <w:sz w:val="20"/>
                <w:szCs w:val="20"/>
              </w:rPr>
            </w:pPr>
            <w:r w:rsidRPr="00BA29BE">
              <w:rPr>
                <w:rFonts w:asciiTheme="minorHAnsi" w:hAnsiTheme="minorHAnsi" w:cstheme="minorHAnsi"/>
                <w:b/>
                <w:bCs/>
                <w:sz w:val="20"/>
                <w:szCs w:val="20"/>
              </w:rPr>
              <w:t>Ograniczenie beneficjenta projektu i jego lokalizacji</w:t>
            </w:r>
          </w:p>
        </w:tc>
        <w:tc>
          <w:tcPr>
            <w:tcW w:w="7088" w:type="dxa"/>
          </w:tcPr>
          <w:p w14:paraId="1AD9C0E2" w14:textId="1C018A65" w:rsidR="00B52C99" w:rsidRPr="00BA29BE" w:rsidRDefault="00B236BC" w:rsidP="00661129">
            <w:pPr>
              <w:spacing w:line="240" w:lineRule="auto"/>
              <w:rPr>
                <w:rFonts w:asciiTheme="minorHAnsi" w:hAnsiTheme="minorHAnsi" w:cstheme="minorHAnsi"/>
                <w:sz w:val="20"/>
                <w:szCs w:val="20"/>
              </w:rPr>
            </w:pPr>
            <w:r w:rsidRPr="00BA29BE">
              <w:rPr>
                <w:rFonts w:asciiTheme="minorHAnsi" w:hAnsiTheme="minorHAnsi" w:cstheme="minorHAnsi"/>
                <w:sz w:val="20"/>
                <w:szCs w:val="20"/>
              </w:rPr>
              <w:t>W ramach kryterium</w:t>
            </w:r>
            <w:r w:rsidR="00B16A21" w:rsidRPr="00BA29BE">
              <w:rPr>
                <w:rFonts w:asciiTheme="minorHAnsi" w:hAnsiTheme="minorHAnsi" w:cstheme="minorHAnsi"/>
                <w:sz w:val="20"/>
                <w:szCs w:val="20"/>
              </w:rPr>
              <w:t xml:space="preserve"> weryfikowane jest czy</w:t>
            </w:r>
            <w:r w:rsidRPr="00BA29BE">
              <w:rPr>
                <w:rFonts w:asciiTheme="minorHAnsi" w:hAnsiTheme="minorHAnsi" w:cstheme="minorHAnsi"/>
                <w:sz w:val="20"/>
                <w:szCs w:val="20"/>
              </w:rPr>
              <w:t xml:space="preserve"> </w:t>
            </w:r>
            <w:r w:rsidR="00B16A21" w:rsidRPr="00BA29BE">
              <w:rPr>
                <w:rFonts w:asciiTheme="minorHAnsi" w:hAnsiTheme="minorHAnsi" w:cstheme="minorHAnsi"/>
                <w:sz w:val="20"/>
                <w:szCs w:val="20"/>
              </w:rPr>
              <w:t>p</w:t>
            </w:r>
            <w:r w:rsidR="00374607" w:rsidRPr="00BA29BE">
              <w:rPr>
                <w:rFonts w:asciiTheme="minorHAnsi" w:hAnsiTheme="minorHAnsi" w:cstheme="minorHAnsi"/>
                <w:sz w:val="20"/>
                <w:szCs w:val="20"/>
              </w:rPr>
              <w:t>rojekt dotyczy działań realizowanych przez jednostki samorządu terytorialnego i ich związki na terenach nienależących do Skarbu Państwa.</w:t>
            </w:r>
          </w:p>
        </w:tc>
        <w:tc>
          <w:tcPr>
            <w:tcW w:w="1984" w:type="dxa"/>
          </w:tcPr>
          <w:p w14:paraId="2EC96C7A" w14:textId="09496046" w:rsidR="00374607" w:rsidRPr="00BA29BE" w:rsidRDefault="00374607" w:rsidP="00374607">
            <w:pPr>
              <w:spacing w:after="0" w:line="240" w:lineRule="auto"/>
              <w:jc w:val="center"/>
              <w:rPr>
                <w:rFonts w:asciiTheme="minorHAnsi" w:hAnsiTheme="minorHAnsi" w:cstheme="minorHAnsi"/>
                <w:bCs/>
                <w:sz w:val="20"/>
                <w:szCs w:val="20"/>
              </w:rPr>
            </w:pPr>
            <w:r w:rsidRPr="00BA29BE">
              <w:rPr>
                <w:rFonts w:asciiTheme="minorHAnsi" w:hAnsiTheme="minorHAnsi" w:cstheme="minorHAnsi"/>
                <w:bCs/>
                <w:sz w:val="20"/>
                <w:szCs w:val="20"/>
              </w:rPr>
              <w:t>0/1</w:t>
            </w:r>
          </w:p>
        </w:tc>
        <w:tc>
          <w:tcPr>
            <w:tcW w:w="1638" w:type="dxa"/>
            <w:shd w:val="clear" w:color="auto" w:fill="auto"/>
          </w:tcPr>
          <w:p w14:paraId="00535E04" w14:textId="5EFF084A" w:rsidR="00374607" w:rsidRPr="00BA29BE" w:rsidRDefault="00374607" w:rsidP="00374607">
            <w:pPr>
              <w:spacing w:after="0" w:line="240" w:lineRule="auto"/>
              <w:jc w:val="center"/>
              <w:rPr>
                <w:rFonts w:asciiTheme="minorHAnsi" w:hAnsiTheme="minorHAnsi" w:cstheme="minorHAnsi"/>
                <w:bCs/>
                <w:sz w:val="20"/>
                <w:szCs w:val="20"/>
              </w:rPr>
            </w:pPr>
            <w:r w:rsidRPr="00BA29BE">
              <w:rPr>
                <w:rFonts w:asciiTheme="minorHAnsi" w:hAnsiTheme="minorHAnsi" w:cstheme="minorHAnsi"/>
                <w:bCs/>
                <w:sz w:val="20"/>
                <w:szCs w:val="20"/>
              </w:rPr>
              <w:t xml:space="preserve">Tak </w:t>
            </w:r>
          </w:p>
        </w:tc>
      </w:tr>
      <w:tr w:rsidR="00BA29BE" w:rsidRPr="00BA29BE" w14:paraId="1EFAAC74" w14:textId="223E203B" w:rsidTr="59D96604">
        <w:trPr>
          <w:trHeight w:val="702"/>
        </w:trPr>
        <w:tc>
          <w:tcPr>
            <w:tcW w:w="493" w:type="dxa"/>
          </w:tcPr>
          <w:p w14:paraId="45344A66" w14:textId="77777777" w:rsidR="00D44459" w:rsidRPr="00BA29BE" w:rsidRDefault="00D44459" w:rsidP="00DD3D31">
            <w:pPr>
              <w:pStyle w:val="Akapitzlist"/>
              <w:numPr>
                <w:ilvl w:val="0"/>
                <w:numId w:val="6"/>
              </w:numPr>
              <w:tabs>
                <w:tab w:val="left" w:pos="170"/>
              </w:tabs>
              <w:spacing w:after="0" w:line="240" w:lineRule="auto"/>
              <w:ind w:left="450"/>
              <w:rPr>
                <w:rFonts w:asciiTheme="minorHAnsi" w:hAnsiTheme="minorHAnsi" w:cstheme="minorHAnsi"/>
                <w:b/>
                <w:sz w:val="20"/>
                <w:szCs w:val="20"/>
              </w:rPr>
            </w:pPr>
          </w:p>
        </w:tc>
        <w:tc>
          <w:tcPr>
            <w:tcW w:w="2904" w:type="dxa"/>
          </w:tcPr>
          <w:p w14:paraId="02170C17" w14:textId="648DC9B5" w:rsidR="00D44459" w:rsidRPr="00BA29BE" w:rsidRDefault="00D05DF6" w:rsidP="00374607">
            <w:pPr>
              <w:tabs>
                <w:tab w:val="left" w:pos="2070"/>
              </w:tabs>
              <w:spacing w:after="0" w:line="240" w:lineRule="auto"/>
              <w:rPr>
                <w:rFonts w:asciiTheme="minorHAnsi" w:hAnsiTheme="minorHAnsi" w:cstheme="minorHAnsi"/>
                <w:b/>
                <w:bCs/>
                <w:sz w:val="20"/>
                <w:szCs w:val="20"/>
              </w:rPr>
            </w:pPr>
            <w:r w:rsidRPr="00BA29BE">
              <w:rPr>
                <w:rFonts w:asciiTheme="minorHAnsi" w:hAnsiTheme="minorHAnsi" w:cstheme="minorHAnsi"/>
                <w:b/>
                <w:bCs/>
                <w:sz w:val="20"/>
                <w:szCs w:val="20"/>
              </w:rPr>
              <w:t>Uregulowany stan własności nieruchomości</w:t>
            </w:r>
          </w:p>
        </w:tc>
        <w:tc>
          <w:tcPr>
            <w:tcW w:w="7088" w:type="dxa"/>
          </w:tcPr>
          <w:p w14:paraId="3F712EA2" w14:textId="77777777" w:rsidR="00D05DF6" w:rsidRPr="00BA29BE" w:rsidRDefault="00D05DF6" w:rsidP="00D05DF6">
            <w:pPr>
              <w:spacing w:line="240" w:lineRule="auto"/>
              <w:rPr>
                <w:rFonts w:asciiTheme="minorHAnsi" w:hAnsiTheme="minorHAnsi" w:cstheme="minorHAnsi"/>
                <w:sz w:val="20"/>
                <w:szCs w:val="20"/>
              </w:rPr>
            </w:pPr>
            <w:r w:rsidRPr="00BA29BE">
              <w:rPr>
                <w:rFonts w:asciiTheme="minorHAnsi" w:hAnsiTheme="minorHAnsi" w:cstheme="minorHAnsi"/>
                <w:sz w:val="20"/>
                <w:szCs w:val="20"/>
              </w:rPr>
              <w:t xml:space="preserve">Kryterium uznaje się za spełnione, jeżeli uregulowany jest stan własności gruntów, na których realizowany jest projekt oraz wnioskodawca dysponuje tytułem prawnym do gruntu umożliwiającym realizację projektu. </w:t>
            </w:r>
          </w:p>
          <w:p w14:paraId="49378A73" w14:textId="2F6C72A2" w:rsidR="00D44459" w:rsidRPr="00BA29BE" w:rsidRDefault="00D05DF6" w:rsidP="00661129">
            <w:pPr>
              <w:spacing w:line="240" w:lineRule="auto"/>
              <w:rPr>
                <w:rFonts w:asciiTheme="minorHAnsi" w:hAnsiTheme="minorHAnsi" w:cstheme="minorHAnsi"/>
                <w:sz w:val="20"/>
                <w:szCs w:val="20"/>
              </w:rPr>
            </w:pPr>
            <w:r w:rsidRPr="00BA29BE">
              <w:rPr>
                <w:rFonts w:asciiTheme="minorHAnsi" w:hAnsiTheme="minorHAnsi" w:cstheme="minorHAnsi"/>
                <w:sz w:val="20"/>
                <w:szCs w:val="20"/>
              </w:rPr>
              <w:t xml:space="preserve">Dla przedsięwzięć realizowanych na podstawie art. 26a ustawy z dnia 14 grudnia 2012 r. o odpadach jako tytuł prawny wnioskodawcy traktowana jest ostateczna decyzja wydana na podstawie art. 26a ustawy z dnia 14 grudnia 2012 r. o odpadach. </w:t>
            </w:r>
          </w:p>
        </w:tc>
        <w:tc>
          <w:tcPr>
            <w:tcW w:w="1984" w:type="dxa"/>
          </w:tcPr>
          <w:p w14:paraId="72C72B2E" w14:textId="499E45FC" w:rsidR="00D44459" w:rsidRPr="00BA29BE" w:rsidRDefault="00D05DF6" w:rsidP="00374607">
            <w:pPr>
              <w:spacing w:after="0" w:line="240" w:lineRule="auto"/>
              <w:jc w:val="center"/>
              <w:rPr>
                <w:rFonts w:asciiTheme="minorHAnsi" w:hAnsiTheme="minorHAnsi" w:cstheme="minorHAnsi"/>
                <w:bCs/>
                <w:sz w:val="20"/>
                <w:szCs w:val="20"/>
              </w:rPr>
            </w:pPr>
            <w:r w:rsidRPr="00BA29BE">
              <w:rPr>
                <w:rFonts w:asciiTheme="minorHAnsi" w:hAnsiTheme="minorHAnsi" w:cstheme="minorHAnsi"/>
                <w:bCs/>
                <w:sz w:val="20"/>
                <w:szCs w:val="20"/>
              </w:rPr>
              <w:t>0/1</w:t>
            </w:r>
          </w:p>
        </w:tc>
        <w:tc>
          <w:tcPr>
            <w:tcW w:w="1638" w:type="dxa"/>
            <w:shd w:val="clear" w:color="auto" w:fill="auto"/>
          </w:tcPr>
          <w:p w14:paraId="5DD0668A" w14:textId="0C259717" w:rsidR="00D44459" w:rsidRPr="00BA29BE" w:rsidRDefault="00D05DF6" w:rsidP="00374607">
            <w:pPr>
              <w:spacing w:after="0" w:line="240" w:lineRule="auto"/>
              <w:jc w:val="center"/>
              <w:rPr>
                <w:rFonts w:asciiTheme="minorHAnsi" w:hAnsiTheme="minorHAnsi" w:cstheme="minorHAnsi"/>
                <w:bCs/>
                <w:sz w:val="20"/>
                <w:szCs w:val="20"/>
              </w:rPr>
            </w:pPr>
            <w:r w:rsidRPr="00BA29BE">
              <w:rPr>
                <w:rFonts w:asciiTheme="minorHAnsi" w:hAnsiTheme="minorHAnsi" w:cstheme="minorHAnsi"/>
                <w:bCs/>
                <w:sz w:val="20"/>
                <w:szCs w:val="20"/>
              </w:rPr>
              <w:t>Tak</w:t>
            </w:r>
          </w:p>
        </w:tc>
      </w:tr>
      <w:tr w:rsidR="00BA29BE" w:rsidRPr="00BA29BE" w14:paraId="2F519218" w14:textId="77777777" w:rsidTr="59D96604">
        <w:trPr>
          <w:trHeight w:val="702"/>
        </w:trPr>
        <w:tc>
          <w:tcPr>
            <w:tcW w:w="493" w:type="dxa"/>
          </w:tcPr>
          <w:p w14:paraId="31F17BBA" w14:textId="77777777" w:rsidR="00FD5F8B" w:rsidRPr="00BA29BE" w:rsidRDefault="00FD5F8B" w:rsidP="00DD3D31">
            <w:pPr>
              <w:pStyle w:val="Akapitzlist"/>
              <w:numPr>
                <w:ilvl w:val="0"/>
                <w:numId w:val="6"/>
              </w:numPr>
              <w:tabs>
                <w:tab w:val="left" w:pos="170"/>
              </w:tabs>
              <w:spacing w:after="0" w:line="240" w:lineRule="auto"/>
              <w:ind w:left="450"/>
              <w:rPr>
                <w:rFonts w:asciiTheme="minorHAnsi" w:hAnsiTheme="minorHAnsi" w:cstheme="minorHAnsi"/>
                <w:b/>
                <w:sz w:val="20"/>
                <w:szCs w:val="20"/>
              </w:rPr>
            </w:pPr>
          </w:p>
        </w:tc>
        <w:tc>
          <w:tcPr>
            <w:tcW w:w="2904" w:type="dxa"/>
          </w:tcPr>
          <w:p w14:paraId="4301E6C3" w14:textId="77777777" w:rsidR="00D90A1D" w:rsidRPr="00BA29BE" w:rsidRDefault="00D90A1D" w:rsidP="00956265">
            <w:pPr>
              <w:tabs>
                <w:tab w:val="left" w:pos="2070"/>
              </w:tabs>
              <w:spacing w:after="0" w:line="240" w:lineRule="auto"/>
              <w:rPr>
                <w:rFonts w:asciiTheme="minorHAnsi" w:hAnsiTheme="minorHAnsi" w:cstheme="minorHAnsi"/>
                <w:b/>
                <w:bCs/>
                <w:sz w:val="20"/>
                <w:szCs w:val="20"/>
              </w:rPr>
            </w:pPr>
            <w:r w:rsidRPr="00BA29BE">
              <w:rPr>
                <w:rFonts w:asciiTheme="minorHAnsi" w:hAnsiTheme="minorHAnsi" w:cstheme="minorHAnsi"/>
                <w:b/>
                <w:bCs/>
                <w:sz w:val="20"/>
                <w:szCs w:val="20"/>
              </w:rPr>
              <w:t xml:space="preserve">Projekt uwzględnia zasadę „zanieczyszczający płaci” </w:t>
            </w:r>
          </w:p>
          <w:p w14:paraId="53E2F657" w14:textId="77777777" w:rsidR="00D90A1D" w:rsidRPr="00BA29BE" w:rsidRDefault="00D90A1D" w:rsidP="00956265">
            <w:pPr>
              <w:tabs>
                <w:tab w:val="left" w:pos="2070"/>
              </w:tabs>
              <w:spacing w:after="0" w:line="240" w:lineRule="auto"/>
              <w:rPr>
                <w:rFonts w:asciiTheme="minorHAnsi" w:hAnsiTheme="minorHAnsi" w:cstheme="minorHAnsi"/>
                <w:b/>
                <w:bCs/>
                <w:sz w:val="20"/>
                <w:szCs w:val="20"/>
              </w:rPr>
            </w:pPr>
          </w:p>
          <w:p w14:paraId="18246005" w14:textId="3AFE9690" w:rsidR="008F5AF1" w:rsidRPr="00BA29BE" w:rsidRDefault="00D90A1D" w:rsidP="00956265">
            <w:pPr>
              <w:tabs>
                <w:tab w:val="left" w:pos="2070"/>
              </w:tabs>
              <w:spacing w:after="0" w:line="240" w:lineRule="auto"/>
              <w:rPr>
                <w:rFonts w:asciiTheme="minorHAnsi" w:hAnsiTheme="minorHAnsi" w:cstheme="minorHAnsi"/>
                <w:b/>
                <w:bCs/>
                <w:sz w:val="20"/>
                <w:szCs w:val="20"/>
              </w:rPr>
            </w:pPr>
            <w:r w:rsidRPr="00BA29BE">
              <w:rPr>
                <w:rFonts w:asciiTheme="minorHAnsi" w:hAnsiTheme="minorHAnsi" w:cstheme="minorHAnsi"/>
                <w:b/>
                <w:bCs/>
                <w:sz w:val="20"/>
                <w:szCs w:val="20"/>
              </w:rPr>
              <w:t xml:space="preserve"> </w:t>
            </w:r>
          </w:p>
        </w:tc>
        <w:tc>
          <w:tcPr>
            <w:tcW w:w="7088" w:type="dxa"/>
          </w:tcPr>
          <w:p w14:paraId="435B47EE" w14:textId="47B78C2B" w:rsidR="00C86F10" w:rsidRPr="000E270D" w:rsidRDefault="268104FC" w:rsidP="000E270D">
            <w:pPr>
              <w:spacing w:after="0" w:line="240" w:lineRule="auto"/>
              <w:rPr>
                <w:ins w:id="1" w:author="Dyrka Piotr" w:date="2024-01-16T09:10:00Z"/>
                <w:rFonts w:asciiTheme="minorHAnsi" w:hAnsiTheme="minorHAnsi" w:cstheme="minorHAnsi"/>
                <w:sz w:val="20"/>
                <w:szCs w:val="20"/>
              </w:rPr>
            </w:pPr>
            <w:r w:rsidRPr="000E270D">
              <w:rPr>
                <w:rFonts w:asciiTheme="minorHAnsi" w:hAnsiTheme="minorHAnsi" w:cstheme="minorHAnsi"/>
                <w:sz w:val="20"/>
                <w:szCs w:val="20"/>
              </w:rPr>
              <w:t xml:space="preserve">W ramach kryterium ocenie podlega, czy </w:t>
            </w:r>
            <w:r w:rsidR="6070A0F7" w:rsidRPr="000E270D">
              <w:rPr>
                <w:rFonts w:asciiTheme="minorHAnsi" w:hAnsiTheme="minorHAnsi" w:cstheme="minorHAnsi"/>
                <w:sz w:val="20"/>
                <w:szCs w:val="20"/>
              </w:rPr>
              <w:t xml:space="preserve">podmiot odpowiedzialny za zanieczyszczenie środowiska na terenie realizacji projektu (w tym degradację terenu czy też nielegalne składowanie odpadów) nie może być zidentyfikowany lub nie może zostać obarczony odpowiedzialnością za usunięcie skutków tego </w:t>
            </w:r>
            <w:r w:rsidR="6070A0F7" w:rsidRPr="000E270D">
              <w:rPr>
                <w:rFonts w:asciiTheme="minorHAnsi" w:hAnsiTheme="minorHAnsi" w:cstheme="minorHAnsi"/>
                <w:sz w:val="20"/>
                <w:szCs w:val="20"/>
              </w:rPr>
              <w:lastRenderedPageBreak/>
              <w:t xml:space="preserve">zanieczyszczenia (w tym sfinansowanie </w:t>
            </w:r>
            <w:proofErr w:type="spellStart"/>
            <w:r w:rsidR="6070A0F7" w:rsidRPr="000E270D">
              <w:rPr>
                <w:rFonts w:asciiTheme="minorHAnsi" w:hAnsiTheme="minorHAnsi" w:cstheme="minorHAnsi"/>
                <w:sz w:val="20"/>
                <w:szCs w:val="20"/>
              </w:rPr>
              <w:t>remediacji</w:t>
            </w:r>
            <w:proofErr w:type="spellEnd"/>
            <w:r w:rsidR="6070A0F7" w:rsidRPr="000E270D">
              <w:rPr>
                <w:rFonts w:asciiTheme="minorHAnsi" w:hAnsiTheme="minorHAnsi" w:cstheme="minorHAnsi"/>
                <w:sz w:val="20"/>
                <w:szCs w:val="20"/>
              </w:rPr>
              <w:t xml:space="preserve"> lub rekultywacji lub usunięcia odpadów) zgodnie z zasadą „zanieczyszczający płaci" (art. 7 Ustawy z dnia 27 kwietnia 2001 r. Prawo ochrony środowiska) oraz Dyrektywą 2004/35</w:t>
            </w:r>
            <w:r w:rsidR="6CFA8887" w:rsidRPr="000E270D">
              <w:rPr>
                <w:rFonts w:asciiTheme="minorHAnsi" w:hAnsiTheme="minorHAnsi" w:cstheme="minorHAnsi"/>
                <w:sz w:val="20"/>
                <w:szCs w:val="20"/>
              </w:rPr>
              <w:t>/WE Parlamentu Europejskiego i Rady z dnia 21 kwietnia 2004 r. w sprawie odpowiedzialności za środowisko w odniesieniu do zapobiegania i zaradzania szkodom wyrządzonym środowisku naturalnemu</w:t>
            </w:r>
            <w:r w:rsidR="633CFCF5" w:rsidRPr="000E270D">
              <w:rPr>
                <w:rFonts w:asciiTheme="minorHAnsi" w:hAnsiTheme="minorHAnsi" w:cstheme="minorHAnsi"/>
                <w:sz w:val="20"/>
                <w:szCs w:val="20"/>
              </w:rPr>
              <w:t>.</w:t>
            </w:r>
          </w:p>
          <w:p w14:paraId="743F0D0C" w14:textId="77777777" w:rsidR="005C2968" w:rsidRPr="000E270D" w:rsidRDefault="005C2968" w:rsidP="000E270D">
            <w:pPr>
              <w:pStyle w:val="Default"/>
              <w:rPr>
                <w:ins w:id="2" w:author="Dyrka Piotr" w:date="2024-01-16T09:19:00Z"/>
                <w:rFonts w:asciiTheme="minorHAnsi" w:hAnsiTheme="minorHAnsi" w:cstheme="minorHAnsi"/>
                <w:sz w:val="20"/>
                <w:szCs w:val="20"/>
              </w:rPr>
            </w:pPr>
          </w:p>
          <w:p w14:paraId="7226C19C" w14:textId="77777777" w:rsidR="005C2968" w:rsidRPr="000E270D" w:rsidRDefault="005C2968" w:rsidP="000E270D">
            <w:pPr>
              <w:pStyle w:val="Default"/>
              <w:rPr>
                <w:ins w:id="3" w:author="Dyrka Piotr" w:date="2024-01-16T09:19:00Z"/>
                <w:rFonts w:asciiTheme="minorHAnsi" w:hAnsiTheme="minorHAnsi" w:cstheme="minorHAnsi"/>
                <w:color w:val="auto"/>
                <w:sz w:val="20"/>
                <w:szCs w:val="20"/>
              </w:rPr>
            </w:pPr>
            <w:ins w:id="4" w:author="Dyrka Piotr" w:date="2024-01-16T09:19:00Z">
              <w:r w:rsidRPr="000E270D">
                <w:rPr>
                  <w:rFonts w:asciiTheme="minorHAnsi" w:hAnsiTheme="minorHAnsi" w:cstheme="minorHAnsi"/>
                  <w:color w:val="auto"/>
                  <w:sz w:val="20"/>
                  <w:szCs w:val="20"/>
                </w:rPr>
                <w:t xml:space="preserve">Dodatkowo w odniesieniu do  przedsięwzięć realizowanych na podstawie </w:t>
              </w:r>
            </w:ins>
          </w:p>
          <w:p w14:paraId="1F175A16" w14:textId="7612A704" w:rsidR="005C2968" w:rsidRPr="000E270D" w:rsidRDefault="005C2968" w:rsidP="000E270D">
            <w:pPr>
              <w:pStyle w:val="Default"/>
              <w:rPr>
                <w:ins w:id="5" w:author="Dyrka Piotr" w:date="2024-01-16T09:22:00Z"/>
                <w:rFonts w:asciiTheme="minorHAnsi" w:hAnsiTheme="minorHAnsi" w:cstheme="minorHAnsi"/>
                <w:color w:val="auto"/>
                <w:sz w:val="20"/>
                <w:szCs w:val="20"/>
              </w:rPr>
            </w:pPr>
            <w:ins w:id="6" w:author="Dyrka Piotr" w:date="2024-01-16T09:19:00Z">
              <w:r w:rsidRPr="000E270D">
                <w:rPr>
                  <w:rFonts w:asciiTheme="minorHAnsi" w:hAnsiTheme="minorHAnsi" w:cstheme="minorHAnsi"/>
                  <w:color w:val="auto"/>
                  <w:sz w:val="20"/>
                  <w:szCs w:val="20"/>
                </w:rPr>
                <w:t>art. 26a ustawy z dnia 14 grudnia 2012 r. o odpadach</w:t>
              </w:r>
            </w:ins>
            <w:ins w:id="7" w:author="Dyrka Piotr" w:date="2024-01-22T10:19:00Z">
              <w:r w:rsidR="00E64D64">
                <w:rPr>
                  <w:rFonts w:asciiTheme="minorHAnsi" w:hAnsiTheme="minorHAnsi" w:cstheme="minorHAnsi"/>
                  <w:color w:val="auto"/>
                  <w:sz w:val="20"/>
                  <w:szCs w:val="20"/>
                </w:rPr>
                <w:t>,</w:t>
              </w:r>
            </w:ins>
            <w:ins w:id="8" w:author="Dyrka Piotr" w:date="2024-01-16T09:19:00Z">
              <w:r w:rsidRPr="000E270D">
                <w:rPr>
                  <w:rFonts w:asciiTheme="minorHAnsi" w:hAnsiTheme="minorHAnsi" w:cstheme="minorHAnsi"/>
                  <w:color w:val="auto"/>
                  <w:sz w:val="20"/>
                  <w:szCs w:val="20"/>
                </w:rPr>
                <w:t xml:space="preserve"> w przypadku</w:t>
              </w:r>
            </w:ins>
            <w:ins w:id="9" w:author="Dyrka Piotr" w:date="2024-01-16T09:39:00Z">
              <w:r w:rsidR="004E40FD">
                <w:rPr>
                  <w:rFonts w:asciiTheme="minorHAnsi" w:hAnsiTheme="minorHAnsi" w:cstheme="minorHAnsi"/>
                  <w:color w:val="auto"/>
                  <w:sz w:val="20"/>
                  <w:szCs w:val="20"/>
                </w:rPr>
                <w:t xml:space="preserve"> </w:t>
              </w:r>
              <w:r w:rsidR="004E40FD" w:rsidRPr="004E40FD">
                <w:rPr>
                  <w:rFonts w:asciiTheme="minorHAnsi" w:hAnsiTheme="minorHAnsi" w:cstheme="minorHAnsi"/>
                  <w:color w:val="auto"/>
                  <w:sz w:val="20"/>
                  <w:szCs w:val="20"/>
                </w:rPr>
                <w:t>uzyskania w przyszłości informacji pozwalających na</w:t>
              </w:r>
              <w:r w:rsidR="004E40FD">
                <w:rPr>
                  <w:rFonts w:asciiTheme="minorHAnsi" w:hAnsiTheme="minorHAnsi" w:cstheme="minorHAnsi"/>
                  <w:color w:val="auto"/>
                  <w:sz w:val="20"/>
                  <w:szCs w:val="20"/>
                </w:rPr>
                <w:t xml:space="preserve"> identyfikację </w:t>
              </w:r>
            </w:ins>
            <w:ins w:id="10" w:author="Dyrka Piotr" w:date="2024-01-16T09:25:00Z">
              <w:r w:rsidRPr="000E270D">
                <w:rPr>
                  <w:rFonts w:asciiTheme="minorHAnsi" w:hAnsiTheme="minorHAnsi" w:cstheme="minorHAnsi"/>
                  <w:color w:val="auto"/>
                  <w:sz w:val="20"/>
                  <w:szCs w:val="20"/>
                </w:rPr>
                <w:t xml:space="preserve">sprawcy zanieczyszczenia, wnioskodawca </w:t>
              </w:r>
            </w:ins>
            <w:ins w:id="11" w:author="Dyrka Piotr" w:date="2024-01-16T09:26:00Z">
              <w:r w:rsidRPr="000E270D">
                <w:rPr>
                  <w:rFonts w:asciiTheme="minorHAnsi" w:hAnsiTheme="minorHAnsi" w:cstheme="minorHAnsi"/>
                  <w:color w:val="auto"/>
                  <w:sz w:val="20"/>
                  <w:szCs w:val="20"/>
                </w:rPr>
                <w:t xml:space="preserve">zobowiązuje się do podjęcia wszelkich działań mających na celu zapewnienie realizacji zasady „zanieczyszczający płaci”, a jeśli działania te </w:t>
              </w:r>
            </w:ins>
            <w:ins w:id="12" w:author="Dyrka Piotr" w:date="2024-01-16T09:27:00Z">
              <w:r w:rsidRPr="000E270D">
                <w:rPr>
                  <w:rFonts w:asciiTheme="minorHAnsi" w:hAnsiTheme="minorHAnsi" w:cstheme="minorHAnsi"/>
                  <w:color w:val="auto"/>
                  <w:sz w:val="20"/>
                  <w:szCs w:val="20"/>
                </w:rPr>
                <w:t xml:space="preserve">okażą się </w:t>
              </w:r>
            </w:ins>
            <w:ins w:id="13" w:author="Dyrka Piotr" w:date="2024-01-16T09:26:00Z">
              <w:r w:rsidRPr="000E270D">
                <w:rPr>
                  <w:rFonts w:asciiTheme="minorHAnsi" w:hAnsiTheme="minorHAnsi" w:cstheme="minorHAnsi"/>
                  <w:color w:val="auto"/>
                  <w:sz w:val="20"/>
                  <w:szCs w:val="20"/>
                </w:rPr>
                <w:t>skuteczne, do odpowiedniego rozliczenia uzyskanego wsparcia</w:t>
              </w:r>
            </w:ins>
            <w:ins w:id="14" w:author="Dyrka Piotr" w:date="2024-01-16T10:26:00Z">
              <w:r w:rsidR="00C847FF">
                <w:rPr>
                  <w:rFonts w:asciiTheme="minorHAnsi" w:hAnsiTheme="minorHAnsi" w:cstheme="minorHAnsi"/>
                  <w:color w:val="auto"/>
                  <w:sz w:val="20"/>
                  <w:szCs w:val="20"/>
                </w:rPr>
                <w:t xml:space="preserve">. </w:t>
              </w:r>
            </w:ins>
          </w:p>
          <w:p w14:paraId="38454584" w14:textId="77777777" w:rsidR="00E01A73" w:rsidRPr="000E270D" w:rsidRDefault="00E01A73" w:rsidP="000E270D">
            <w:pPr>
              <w:pStyle w:val="Default"/>
              <w:rPr>
                <w:ins w:id="15" w:author="Dyrka Piotr" w:date="2024-01-16T09:13:00Z"/>
                <w:rFonts w:asciiTheme="minorHAnsi" w:hAnsiTheme="minorHAnsi" w:cstheme="minorHAnsi"/>
                <w:sz w:val="20"/>
                <w:szCs w:val="20"/>
              </w:rPr>
            </w:pPr>
          </w:p>
          <w:p w14:paraId="2635AB2E" w14:textId="71955EBE" w:rsidR="00E01A73" w:rsidRPr="000E270D" w:rsidDel="00E01A73" w:rsidRDefault="00E01A73" w:rsidP="000E270D">
            <w:pPr>
              <w:pStyle w:val="Default"/>
              <w:rPr>
                <w:del w:id="16" w:author="Dyrka Piotr" w:date="2024-01-16T09:18:00Z"/>
                <w:rFonts w:asciiTheme="minorHAnsi" w:hAnsiTheme="minorHAnsi" w:cstheme="minorHAnsi"/>
                <w:sz w:val="20"/>
                <w:szCs w:val="20"/>
              </w:rPr>
            </w:pPr>
            <w:ins w:id="17" w:author="Dyrka Piotr" w:date="2024-01-16T09:11:00Z">
              <w:r w:rsidRPr="000E270D">
                <w:rPr>
                  <w:rFonts w:asciiTheme="minorHAnsi" w:hAnsiTheme="minorHAnsi" w:cstheme="minorHAnsi"/>
                  <w:sz w:val="20"/>
                  <w:szCs w:val="20"/>
                </w:rPr>
                <w:t xml:space="preserve">W przypadku częściowego lub całkowitego zwrotu kosztów usunięcia odpadów przez podmiot odpowiedzialny za spowodowanie zanieczyszczenia w terminie </w:t>
              </w:r>
            </w:ins>
            <w:ins w:id="18" w:author="Dyrka Piotr" w:date="2024-01-16T09:29:00Z">
              <w:r w:rsidR="008070CA" w:rsidRPr="000E270D">
                <w:rPr>
                  <w:rFonts w:asciiTheme="minorHAnsi" w:hAnsiTheme="minorHAnsi" w:cstheme="minorHAnsi"/>
                  <w:sz w:val="20"/>
                  <w:szCs w:val="20"/>
                </w:rPr>
                <w:t>do 31 grudnia 2029 r</w:t>
              </w:r>
            </w:ins>
            <w:ins w:id="19" w:author="Dyrka Piotr" w:date="2024-01-16T09:11:00Z">
              <w:r w:rsidRPr="000E270D">
                <w:rPr>
                  <w:rFonts w:asciiTheme="minorHAnsi" w:hAnsiTheme="minorHAnsi" w:cstheme="minorHAnsi"/>
                  <w:sz w:val="20"/>
                  <w:szCs w:val="20"/>
                </w:rPr>
                <w:t>, wysokość wsparcia podlega pomniejszeniu o</w:t>
              </w:r>
            </w:ins>
            <w:ins w:id="20" w:author="Dyrka Piotr" w:date="2024-01-16T09:19:00Z">
              <w:r w:rsidR="005C2968" w:rsidRPr="000E270D">
                <w:rPr>
                  <w:rFonts w:asciiTheme="minorHAnsi" w:hAnsiTheme="minorHAnsi" w:cstheme="minorHAnsi"/>
                  <w:sz w:val="20"/>
                  <w:szCs w:val="20"/>
                </w:rPr>
                <w:t> </w:t>
              </w:r>
            </w:ins>
            <w:ins w:id="21" w:author="Dyrka Piotr" w:date="2024-01-16T09:11:00Z">
              <w:r w:rsidRPr="000E270D">
                <w:rPr>
                  <w:rFonts w:asciiTheme="minorHAnsi" w:hAnsiTheme="minorHAnsi" w:cstheme="minorHAnsi"/>
                  <w:sz w:val="20"/>
                  <w:szCs w:val="20"/>
                </w:rPr>
                <w:t>odzyskaną kwotę</w:t>
              </w:r>
            </w:ins>
            <w:ins w:id="22" w:author="Dyrka Piotr" w:date="2024-01-16T10:27:00Z">
              <w:r w:rsidR="00C847FF">
                <w:rPr>
                  <w:rFonts w:asciiTheme="minorHAnsi" w:hAnsiTheme="minorHAnsi" w:cstheme="minorHAnsi"/>
                  <w:sz w:val="20"/>
                  <w:szCs w:val="20"/>
                </w:rPr>
                <w:t>.</w:t>
              </w:r>
            </w:ins>
          </w:p>
          <w:p w14:paraId="52BAD691" w14:textId="77777777" w:rsidR="00D14341" w:rsidRPr="000E270D" w:rsidRDefault="00D14341" w:rsidP="000E270D">
            <w:pPr>
              <w:spacing w:after="0" w:line="240" w:lineRule="auto"/>
              <w:rPr>
                <w:ins w:id="23" w:author="Dyrka Piotr" w:date="2024-01-22T22:12:00Z"/>
                <w:rFonts w:asciiTheme="minorHAnsi" w:hAnsiTheme="minorHAnsi" w:cstheme="minorHAnsi"/>
                <w:sz w:val="20"/>
                <w:szCs w:val="20"/>
              </w:rPr>
            </w:pPr>
          </w:p>
          <w:p w14:paraId="4684644D" w14:textId="252CBA23" w:rsidR="00FD5F8B" w:rsidRPr="000E270D" w:rsidRDefault="00C86F10" w:rsidP="005D160E">
            <w:pPr>
              <w:spacing w:after="0" w:line="240" w:lineRule="auto"/>
              <w:rPr>
                <w:rFonts w:asciiTheme="minorHAnsi" w:hAnsiTheme="minorHAnsi" w:cstheme="minorHAnsi"/>
                <w:sz w:val="20"/>
                <w:szCs w:val="20"/>
              </w:rPr>
            </w:pPr>
            <w:del w:id="24" w:author="Dyrka Piotr" w:date="2024-01-16T10:27:00Z">
              <w:r w:rsidRPr="000E270D" w:rsidDel="00C847FF">
                <w:rPr>
                  <w:rFonts w:asciiTheme="minorHAnsi" w:hAnsiTheme="minorHAnsi" w:cstheme="minorHAnsi"/>
                  <w:sz w:val="20"/>
                  <w:szCs w:val="20"/>
                </w:rPr>
                <w:delText xml:space="preserve">Weryfikacja dokonywana będzie na podstawie oświadczenia składanego przez wnioskodawcę, w którym należy udowodnić spełnienie powyższych warunków zgodnie z wymogami prawnymi w tym zakresie. </w:delText>
              </w:r>
            </w:del>
            <w:ins w:id="25" w:author="Dyrka Piotr" w:date="2024-01-16T09:31:00Z">
              <w:r w:rsidR="000E270D" w:rsidRPr="000E270D">
                <w:rPr>
                  <w:rFonts w:asciiTheme="minorHAnsi" w:hAnsiTheme="minorHAnsi" w:cstheme="minorHAnsi"/>
                  <w:color w:val="FF0000"/>
                  <w:sz w:val="20"/>
                  <w:szCs w:val="20"/>
                  <w:highlight w:val="yellow"/>
                </w:rPr>
                <w:t xml:space="preserve"> </w:t>
              </w:r>
            </w:ins>
          </w:p>
        </w:tc>
        <w:tc>
          <w:tcPr>
            <w:tcW w:w="1984" w:type="dxa"/>
          </w:tcPr>
          <w:p w14:paraId="1F86DA28" w14:textId="09496046" w:rsidR="755FA936" w:rsidRPr="00BA29BE" w:rsidRDefault="755FA936" w:rsidP="755FA936">
            <w:pPr>
              <w:spacing w:after="0" w:line="240" w:lineRule="auto"/>
              <w:jc w:val="center"/>
              <w:rPr>
                <w:rFonts w:asciiTheme="minorHAnsi" w:hAnsiTheme="minorHAnsi" w:cstheme="minorHAnsi"/>
                <w:sz w:val="20"/>
                <w:szCs w:val="20"/>
              </w:rPr>
            </w:pPr>
            <w:r w:rsidRPr="00BA29BE">
              <w:rPr>
                <w:rFonts w:asciiTheme="minorHAnsi" w:hAnsiTheme="minorHAnsi" w:cstheme="minorHAnsi"/>
                <w:sz w:val="20"/>
                <w:szCs w:val="20"/>
              </w:rPr>
              <w:lastRenderedPageBreak/>
              <w:t>0/1</w:t>
            </w:r>
          </w:p>
        </w:tc>
        <w:tc>
          <w:tcPr>
            <w:tcW w:w="1638" w:type="dxa"/>
            <w:shd w:val="clear" w:color="auto" w:fill="auto"/>
          </w:tcPr>
          <w:p w14:paraId="361DD262" w14:textId="5EFF084A" w:rsidR="755FA936" w:rsidRPr="00BA29BE" w:rsidRDefault="755FA936" w:rsidP="755FA936">
            <w:pPr>
              <w:spacing w:after="0" w:line="240" w:lineRule="auto"/>
              <w:jc w:val="center"/>
              <w:rPr>
                <w:rFonts w:asciiTheme="minorHAnsi" w:hAnsiTheme="minorHAnsi" w:cstheme="minorHAnsi"/>
                <w:sz w:val="20"/>
                <w:szCs w:val="20"/>
              </w:rPr>
            </w:pPr>
            <w:r w:rsidRPr="00BA29BE">
              <w:rPr>
                <w:rFonts w:asciiTheme="minorHAnsi" w:hAnsiTheme="minorHAnsi" w:cstheme="minorHAnsi"/>
                <w:sz w:val="20"/>
                <w:szCs w:val="20"/>
              </w:rPr>
              <w:t xml:space="preserve">Tak </w:t>
            </w:r>
          </w:p>
        </w:tc>
      </w:tr>
      <w:tr w:rsidR="00F45B24" w:rsidRPr="00BA29BE" w14:paraId="3842E91D" w14:textId="77777777" w:rsidTr="00F45B24">
        <w:trPr>
          <w:trHeight w:val="702"/>
          <w:ins w:id="26" w:author="Dyrka Piotr" w:date="2024-01-16T08:17:00Z"/>
        </w:trPr>
        <w:tc>
          <w:tcPr>
            <w:tcW w:w="493" w:type="dxa"/>
          </w:tcPr>
          <w:p w14:paraId="0517AA2F" w14:textId="77777777" w:rsidR="00F45B24" w:rsidRPr="00BA29BE" w:rsidRDefault="00F45B24" w:rsidP="00F45B24">
            <w:pPr>
              <w:pStyle w:val="Akapitzlist"/>
              <w:numPr>
                <w:ilvl w:val="0"/>
                <w:numId w:val="6"/>
              </w:numPr>
              <w:tabs>
                <w:tab w:val="left" w:pos="170"/>
              </w:tabs>
              <w:spacing w:after="0" w:line="240" w:lineRule="auto"/>
              <w:ind w:left="450"/>
              <w:rPr>
                <w:ins w:id="27" w:author="Dyrka Piotr" w:date="2024-01-16T08:17:00Z"/>
                <w:rFonts w:asciiTheme="minorHAnsi" w:hAnsiTheme="minorHAnsi" w:cstheme="minorHAnsi"/>
                <w:b/>
                <w:sz w:val="20"/>
                <w:szCs w:val="20"/>
              </w:rPr>
            </w:pPr>
          </w:p>
        </w:tc>
        <w:tc>
          <w:tcPr>
            <w:tcW w:w="2904" w:type="dxa"/>
            <w:tcBorders>
              <w:top w:val="single" w:sz="4" w:space="0" w:color="auto"/>
              <w:left w:val="single" w:sz="4" w:space="0" w:color="auto"/>
              <w:bottom w:val="single" w:sz="4" w:space="0" w:color="auto"/>
              <w:right w:val="single" w:sz="4" w:space="0" w:color="auto"/>
            </w:tcBorders>
          </w:tcPr>
          <w:p w14:paraId="03CD4027" w14:textId="77777777" w:rsidR="00F45B24" w:rsidRPr="00E7365B" w:rsidRDefault="00F45B24" w:rsidP="00F45B24">
            <w:pPr>
              <w:pStyle w:val="Default"/>
              <w:rPr>
                <w:ins w:id="28" w:author="Dyrka Piotr" w:date="2024-01-16T08:17:00Z"/>
                <w:rFonts w:asciiTheme="minorHAnsi" w:hAnsiTheme="minorHAnsi" w:cstheme="minorHAnsi"/>
                <w:b/>
                <w:bCs/>
                <w:sz w:val="20"/>
                <w:szCs w:val="20"/>
              </w:rPr>
            </w:pPr>
            <w:ins w:id="29" w:author="Dyrka Piotr" w:date="2024-01-16T08:17:00Z">
              <w:r w:rsidRPr="00E7365B">
                <w:rPr>
                  <w:rFonts w:asciiTheme="minorHAnsi" w:hAnsiTheme="minorHAnsi" w:cstheme="minorHAnsi"/>
                  <w:b/>
                  <w:bCs/>
                  <w:sz w:val="20"/>
                  <w:szCs w:val="20"/>
                </w:rPr>
                <w:t xml:space="preserve">Występowanie zagrożenia dla zdrowia lub życia ludzi lub stanu środowiska </w:t>
              </w:r>
            </w:ins>
          </w:p>
          <w:p w14:paraId="77E88C63" w14:textId="77777777" w:rsidR="00F45B24" w:rsidRPr="00BA29BE" w:rsidRDefault="00F45B24" w:rsidP="00E01A73">
            <w:pPr>
              <w:pStyle w:val="Default"/>
              <w:rPr>
                <w:ins w:id="30" w:author="Dyrka Piotr" w:date="2024-01-16T08:17:00Z"/>
                <w:rFonts w:asciiTheme="minorHAnsi" w:hAnsiTheme="minorHAnsi" w:cstheme="minorHAnsi"/>
                <w:b/>
                <w:bCs/>
                <w:sz w:val="20"/>
                <w:szCs w:val="20"/>
              </w:rPr>
            </w:pPr>
          </w:p>
        </w:tc>
        <w:tc>
          <w:tcPr>
            <w:tcW w:w="7088" w:type="dxa"/>
            <w:tcBorders>
              <w:top w:val="single" w:sz="4" w:space="0" w:color="auto"/>
              <w:left w:val="single" w:sz="4" w:space="0" w:color="auto"/>
              <w:bottom w:val="single" w:sz="4" w:space="0" w:color="auto"/>
              <w:right w:val="single" w:sz="4" w:space="0" w:color="auto"/>
            </w:tcBorders>
          </w:tcPr>
          <w:p w14:paraId="0A844173" w14:textId="77777777" w:rsidR="008A121E" w:rsidRDefault="00F45B24" w:rsidP="00F45B24">
            <w:pPr>
              <w:pStyle w:val="Default"/>
              <w:rPr>
                <w:ins w:id="31" w:author="Dyrka Piotr" w:date="2024-01-18T00:11:00Z"/>
                <w:rFonts w:asciiTheme="minorHAnsi" w:hAnsiTheme="minorHAnsi" w:cstheme="minorHAnsi"/>
                <w:sz w:val="20"/>
                <w:szCs w:val="20"/>
              </w:rPr>
            </w:pPr>
            <w:ins w:id="32" w:author="Dyrka Piotr" w:date="2024-01-16T08:17:00Z">
              <w:r w:rsidRPr="00E7365B">
                <w:rPr>
                  <w:rFonts w:asciiTheme="minorHAnsi" w:hAnsiTheme="minorHAnsi" w:cstheme="minorHAnsi"/>
                  <w:sz w:val="20"/>
                  <w:szCs w:val="20"/>
                </w:rPr>
                <w:t>Ocenie podlega, czy</w:t>
              </w:r>
            </w:ins>
            <w:del w:id="33" w:author="Dyrka Piotr" w:date="2024-01-22T22:12:00Z">
              <w:r w:rsidR="008A121E">
                <w:rPr>
                  <w:rFonts w:asciiTheme="minorHAnsi" w:hAnsiTheme="minorHAnsi" w:cstheme="minorHAnsi"/>
                  <w:sz w:val="20"/>
                  <w:szCs w:val="20"/>
                </w:rPr>
                <w:delText>:</w:delText>
              </w:r>
            </w:del>
            <w:ins w:id="34" w:author="Dyrka Piotr" w:date="2024-01-18T00:11:00Z">
              <w:r w:rsidR="008A121E">
                <w:rPr>
                  <w:rFonts w:asciiTheme="minorHAnsi" w:hAnsiTheme="minorHAnsi" w:cstheme="minorHAnsi"/>
                  <w:sz w:val="20"/>
                  <w:szCs w:val="20"/>
                </w:rPr>
                <w:t>:</w:t>
              </w:r>
            </w:ins>
          </w:p>
          <w:p w14:paraId="1F7FB7A2" w14:textId="77777777" w:rsidR="008A121E" w:rsidRDefault="008A121E" w:rsidP="00F45B24">
            <w:pPr>
              <w:pStyle w:val="Default"/>
              <w:rPr>
                <w:ins w:id="35" w:author="Dyrka Piotr" w:date="2024-01-18T00:11:00Z"/>
                <w:rFonts w:asciiTheme="minorHAnsi" w:hAnsiTheme="minorHAnsi" w:cstheme="minorHAnsi"/>
                <w:sz w:val="20"/>
                <w:szCs w:val="20"/>
              </w:rPr>
            </w:pPr>
          </w:p>
          <w:p w14:paraId="07BAB8CA" w14:textId="2930031B" w:rsidR="00282035" w:rsidRPr="00013DFC" w:rsidRDefault="008A121E" w:rsidP="00216066">
            <w:pPr>
              <w:pStyle w:val="Default"/>
              <w:numPr>
                <w:ilvl w:val="0"/>
                <w:numId w:val="32"/>
              </w:numPr>
              <w:rPr>
                <w:ins w:id="36" w:author="Dyrka Piotr" w:date="2024-01-18T00:15:00Z"/>
                <w:rFonts w:asciiTheme="minorHAnsi" w:hAnsiTheme="minorHAnsi" w:cstheme="minorHAnsi"/>
                <w:color w:val="auto"/>
                <w:sz w:val="20"/>
                <w:szCs w:val="20"/>
              </w:rPr>
            </w:pPr>
            <w:ins w:id="37" w:author="Dyrka Piotr" w:date="2024-01-18T00:11:00Z">
              <w:r w:rsidRPr="00013DFC">
                <w:rPr>
                  <w:rFonts w:asciiTheme="minorHAnsi" w:hAnsiTheme="minorHAnsi" w:cstheme="minorHAnsi"/>
                  <w:color w:val="auto"/>
                  <w:sz w:val="20"/>
                  <w:szCs w:val="20"/>
                </w:rPr>
                <w:t xml:space="preserve">w przypadku projektów obejmujących </w:t>
              </w:r>
            </w:ins>
            <w:ins w:id="38" w:author="Dyrka Piotr" w:date="2024-01-18T00:18:00Z">
              <w:r w:rsidR="008D6737" w:rsidRPr="00013DFC">
                <w:rPr>
                  <w:rFonts w:asciiTheme="minorHAnsi" w:hAnsiTheme="minorHAnsi" w:cstheme="minorHAnsi"/>
                  <w:color w:val="auto"/>
                  <w:sz w:val="20"/>
                  <w:szCs w:val="20"/>
                </w:rPr>
                <w:t xml:space="preserve">rekultywację i </w:t>
              </w:r>
              <w:proofErr w:type="spellStart"/>
              <w:r w:rsidR="008D6737" w:rsidRPr="00013DFC">
                <w:rPr>
                  <w:rFonts w:asciiTheme="minorHAnsi" w:hAnsiTheme="minorHAnsi" w:cstheme="minorHAnsi"/>
                  <w:color w:val="auto"/>
                  <w:sz w:val="20"/>
                  <w:szCs w:val="20"/>
                </w:rPr>
                <w:t>remediację</w:t>
              </w:r>
              <w:proofErr w:type="spellEnd"/>
              <w:r w:rsidR="008D6737" w:rsidRPr="00013DFC">
                <w:rPr>
                  <w:rFonts w:asciiTheme="minorHAnsi" w:hAnsiTheme="minorHAnsi" w:cstheme="minorHAnsi"/>
                  <w:color w:val="auto"/>
                  <w:sz w:val="20"/>
                  <w:szCs w:val="20"/>
                </w:rPr>
                <w:t xml:space="preserve"> zanieczyszczonego i zdegradowanego terenu </w:t>
              </w:r>
            </w:ins>
            <w:ins w:id="39" w:author="Dyrka Piotr" w:date="2024-01-18T00:19:00Z">
              <w:r w:rsidR="00E92788" w:rsidRPr="00013DFC">
                <w:rPr>
                  <w:rFonts w:asciiTheme="minorHAnsi" w:hAnsiTheme="minorHAnsi" w:cstheme="minorHAnsi"/>
                  <w:color w:val="auto"/>
                  <w:sz w:val="20"/>
                  <w:szCs w:val="20"/>
                </w:rPr>
                <w:t xml:space="preserve">wykazane </w:t>
              </w:r>
            </w:ins>
            <w:ins w:id="40" w:author="Dyrka Piotr" w:date="2024-01-18T00:14:00Z">
              <w:r w:rsidR="00123050" w:rsidRPr="00013DFC">
                <w:rPr>
                  <w:rFonts w:asciiTheme="minorHAnsi" w:hAnsiTheme="minorHAnsi" w:cstheme="minorHAnsi"/>
                  <w:color w:val="auto"/>
                  <w:sz w:val="20"/>
                  <w:szCs w:val="20"/>
                </w:rPr>
                <w:t>zostało zagrożenie dla zdrowia lub życia ludzi lub możliwość zaistnienia nieodwracalnych szkód w środowisku i konieczne jest niezwłoczne podjęcie tych działań</w:t>
              </w:r>
            </w:ins>
          </w:p>
          <w:p w14:paraId="2F5E9E76" w14:textId="280063AF" w:rsidR="00F45B24" w:rsidRPr="00013DFC" w:rsidRDefault="00B44DC5" w:rsidP="00013DFC">
            <w:pPr>
              <w:pStyle w:val="Default"/>
              <w:numPr>
                <w:ilvl w:val="0"/>
                <w:numId w:val="32"/>
              </w:numPr>
              <w:rPr>
                <w:ins w:id="41" w:author="Dyrka Piotr" w:date="2024-01-16T08:17:00Z"/>
                <w:rFonts w:asciiTheme="minorHAnsi" w:hAnsiTheme="minorHAnsi" w:cstheme="minorHAnsi"/>
                <w:sz w:val="20"/>
                <w:szCs w:val="20"/>
              </w:rPr>
            </w:pPr>
            <w:ins w:id="42" w:author="Dyrka Piotr" w:date="2024-01-18T00:15:00Z">
              <w:r w:rsidRPr="00013DFC">
                <w:rPr>
                  <w:rFonts w:asciiTheme="minorHAnsi" w:eastAsiaTheme="minorHAnsi" w:hAnsiTheme="minorHAnsi" w:cstheme="minorHAnsi"/>
                  <w:color w:val="auto"/>
                  <w:sz w:val="20"/>
                  <w:szCs w:val="20"/>
                </w:rPr>
                <w:t xml:space="preserve">w przypadku projektów obejmujących </w:t>
              </w:r>
            </w:ins>
            <w:ins w:id="43" w:author="Dyrka Piotr" w:date="2024-01-18T00:18:00Z">
              <w:r w:rsidR="007A15E0" w:rsidRPr="00013DFC">
                <w:rPr>
                  <w:rFonts w:asciiTheme="minorHAnsi" w:eastAsiaTheme="minorHAnsi" w:hAnsiTheme="minorHAnsi" w:cstheme="minorHAnsi"/>
                  <w:color w:val="auto"/>
                  <w:sz w:val="20"/>
                  <w:szCs w:val="20"/>
                </w:rPr>
                <w:t>usuwanie odpadów z miejsc nielegalnego ich nagromadzenia</w:t>
              </w:r>
            </w:ins>
            <w:ins w:id="44" w:author="Dyrka Piotr" w:date="2024-01-18T00:13:00Z">
              <w:r w:rsidR="00800DCB" w:rsidRPr="00013DFC">
                <w:rPr>
                  <w:rFonts w:asciiTheme="minorHAnsi" w:eastAsiaTheme="minorHAnsi" w:hAnsiTheme="minorHAnsi" w:cstheme="minorHAnsi"/>
                  <w:color w:val="auto"/>
                  <w:sz w:val="20"/>
                  <w:szCs w:val="20"/>
                </w:rPr>
                <w:t xml:space="preserve"> </w:t>
              </w:r>
            </w:ins>
            <w:ins w:id="45" w:author="Dyrka Piotr" w:date="2024-01-16T08:17:00Z">
              <w:r w:rsidR="00F45B24" w:rsidRPr="00013DFC">
                <w:rPr>
                  <w:rFonts w:asciiTheme="minorHAnsi" w:eastAsiaTheme="minorHAnsi" w:hAnsiTheme="minorHAnsi" w:cstheme="minorHAnsi"/>
                  <w:color w:val="auto"/>
                  <w:sz w:val="20"/>
                  <w:szCs w:val="20"/>
                </w:rPr>
                <w:t>udokumentowano potencjalne lub stwierdzone zagrożenie dla zdrowia lub życia ludzi lub stanu środowiska wynikające z występującego zanieczyszczenia</w:t>
              </w:r>
            </w:ins>
            <w:ins w:id="46" w:author="Dyrka Piotr" w:date="2024-01-18T00:19:00Z">
              <w:r w:rsidR="00E92788" w:rsidRPr="00013DFC">
                <w:rPr>
                  <w:rFonts w:asciiTheme="minorHAnsi" w:eastAsiaTheme="minorHAnsi" w:hAnsiTheme="minorHAnsi" w:cstheme="minorHAnsi"/>
                  <w:color w:val="auto"/>
                  <w:sz w:val="20"/>
                  <w:szCs w:val="20"/>
                </w:rPr>
                <w:t xml:space="preserve"> (</w:t>
              </w:r>
            </w:ins>
            <w:ins w:id="47" w:author="Dyrka Piotr" w:date="2024-01-18T08:07:00Z">
              <w:r w:rsidR="00C903DB">
                <w:rPr>
                  <w:rFonts w:asciiTheme="minorHAnsi" w:eastAsiaTheme="minorHAnsi" w:hAnsiTheme="minorHAnsi" w:cstheme="minorHAnsi"/>
                  <w:color w:val="auto"/>
                  <w:sz w:val="20"/>
                  <w:szCs w:val="20"/>
                </w:rPr>
                <w:t>weryfikowane w oparciu o</w:t>
              </w:r>
            </w:ins>
            <w:ins w:id="48" w:author="Dyrka Piotr" w:date="2024-01-18T00:20:00Z">
              <w:r w:rsidR="00095D37" w:rsidRPr="00013DFC">
                <w:rPr>
                  <w:rFonts w:asciiTheme="minorHAnsi" w:eastAsiaTheme="minorHAnsi" w:hAnsiTheme="minorHAnsi" w:cstheme="minorHAnsi"/>
                  <w:color w:val="auto"/>
                  <w:sz w:val="20"/>
                  <w:szCs w:val="20"/>
                </w:rPr>
                <w:t xml:space="preserve"> ostateczn</w:t>
              </w:r>
            </w:ins>
            <w:ins w:id="49" w:author="Dyrka Piotr" w:date="2024-01-18T08:07:00Z">
              <w:r w:rsidR="00C903DB">
                <w:rPr>
                  <w:rFonts w:asciiTheme="minorHAnsi" w:eastAsiaTheme="minorHAnsi" w:hAnsiTheme="minorHAnsi" w:cstheme="minorHAnsi"/>
                  <w:color w:val="auto"/>
                  <w:sz w:val="20"/>
                  <w:szCs w:val="20"/>
                </w:rPr>
                <w:t>ą</w:t>
              </w:r>
            </w:ins>
            <w:ins w:id="50" w:author="Dyrka Piotr" w:date="2024-01-18T00:20:00Z">
              <w:r w:rsidR="00095D37" w:rsidRPr="00013DFC">
                <w:rPr>
                  <w:rFonts w:asciiTheme="minorHAnsi" w:eastAsiaTheme="minorHAnsi" w:hAnsiTheme="minorHAnsi" w:cstheme="minorHAnsi"/>
                  <w:color w:val="auto"/>
                  <w:sz w:val="20"/>
                  <w:szCs w:val="20"/>
                </w:rPr>
                <w:t xml:space="preserve"> decyzj</w:t>
              </w:r>
            </w:ins>
            <w:ins w:id="51" w:author="Dyrka Piotr" w:date="2024-01-18T08:07:00Z">
              <w:r w:rsidR="00C903DB">
                <w:rPr>
                  <w:rFonts w:asciiTheme="minorHAnsi" w:eastAsiaTheme="minorHAnsi" w:hAnsiTheme="minorHAnsi" w:cstheme="minorHAnsi"/>
                  <w:color w:val="auto"/>
                  <w:sz w:val="20"/>
                  <w:szCs w:val="20"/>
                </w:rPr>
                <w:t>ę</w:t>
              </w:r>
            </w:ins>
            <w:ins w:id="52" w:author="Dyrka Piotr" w:date="2024-01-18T00:20:00Z">
              <w:r w:rsidR="00095D37" w:rsidRPr="00013DFC">
                <w:rPr>
                  <w:rFonts w:asciiTheme="minorHAnsi" w:eastAsiaTheme="minorHAnsi" w:hAnsiTheme="minorHAnsi" w:cstheme="minorHAnsi"/>
                  <w:color w:val="auto"/>
                  <w:sz w:val="20"/>
                  <w:szCs w:val="20"/>
                </w:rPr>
                <w:t xml:space="preserve"> wydan</w:t>
              </w:r>
            </w:ins>
            <w:ins w:id="53" w:author="Dyrka Piotr" w:date="2024-01-18T08:07:00Z">
              <w:r w:rsidR="00C903DB">
                <w:rPr>
                  <w:rFonts w:asciiTheme="minorHAnsi" w:eastAsiaTheme="minorHAnsi" w:hAnsiTheme="minorHAnsi" w:cstheme="minorHAnsi"/>
                  <w:color w:val="auto"/>
                  <w:sz w:val="20"/>
                  <w:szCs w:val="20"/>
                </w:rPr>
                <w:t>ą</w:t>
              </w:r>
            </w:ins>
            <w:ins w:id="54" w:author="Dyrka Piotr" w:date="2024-01-18T00:20:00Z">
              <w:r w:rsidR="00095D37" w:rsidRPr="00013DFC">
                <w:rPr>
                  <w:rFonts w:asciiTheme="minorHAnsi" w:eastAsiaTheme="minorHAnsi" w:hAnsiTheme="minorHAnsi" w:cstheme="minorHAnsi"/>
                  <w:color w:val="auto"/>
                  <w:sz w:val="20"/>
                  <w:szCs w:val="20"/>
                </w:rPr>
                <w:t xml:space="preserve"> na podstawie art. 26a ustawy z dnia 14 grudnia 2012 r. o odpadach)</w:t>
              </w:r>
            </w:ins>
          </w:p>
        </w:tc>
        <w:tc>
          <w:tcPr>
            <w:tcW w:w="1984" w:type="dxa"/>
            <w:tcBorders>
              <w:top w:val="single" w:sz="4" w:space="0" w:color="auto"/>
              <w:left w:val="single" w:sz="4" w:space="0" w:color="auto"/>
              <w:bottom w:val="single" w:sz="4" w:space="0" w:color="auto"/>
              <w:right w:val="single" w:sz="4" w:space="0" w:color="auto"/>
            </w:tcBorders>
          </w:tcPr>
          <w:p w14:paraId="5BF1EF4E" w14:textId="485B18C5" w:rsidR="00F45B24" w:rsidRPr="00BA29BE" w:rsidRDefault="00F45B24" w:rsidP="00F45B24">
            <w:pPr>
              <w:spacing w:after="0" w:line="240" w:lineRule="auto"/>
              <w:jc w:val="center"/>
              <w:rPr>
                <w:ins w:id="55" w:author="Dyrka Piotr" w:date="2024-01-16T08:17:00Z"/>
                <w:rFonts w:asciiTheme="minorHAnsi" w:hAnsiTheme="minorHAnsi" w:cstheme="minorHAnsi"/>
                <w:sz w:val="20"/>
                <w:szCs w:val="20"/>
              </w:rPr>
            </w:pPr>
            <w:ins w:id="56" w:author="Dyrka Piotr" w:date="2024-01-16T08:17:00Z">
              <w:r w:rsidRPr="00E7365B">
                <w:rPr>
                  <w:rFonts w:asciiTheme="minorHAnsi" w:hAnsiTheme="minorHAnsi" w:cstheme="minorHAnsi"/>
                  <w:bCs/>
                  <w:sz w:val="20"/>
                  <w:szCs w:val="20"/>
                </w:rPr>
                <w:t>0/1</w:t>
              </w:r>
            </w:ins>
          </w:p>
        </w:tc>
        <w:tc>
          <w:tcPr>
            <w:tcW w:w="1638" w:type="dxa"/>
            <w:tcBorders>
              <w:top w:val="single" w:sz="4" w:space="0" w:color="auto"/>
              <w:left w:val="single" w:sz="4" w:space="0" w:color="auto"/>
              <w:bottom w:val="single" w:sz="4" w:space="0" w:color="auto"/>
              <w:right w:val="single" w:sz="4" w:space="0" w:color="auto"/>
            </w:tcBorders>
          </w:tcPr>
          <w:p w14:paraId="6B766664" w14:textId="69D225CA" w:rsidR="00F45B24" w:rsidRPr="00BA29BE" w:rsidRDefault="00F45B24" w:rsidP="00F45B24">
            <w:pPr>
              <w:spacing w:after="0" w:line="240" w:lineRule="auto"/>
              <w:jc w:val="center"/>
              <w:rPr>
                <w:ins w:id="57" w:author="Dyrka Piotr" w:date="2024-01-16T08:17:00Z"/>
                <w:rFonts w:asciiTheme="minorHAnsi" w:hAnsiTheme="minorHAnsi" w:cstheme="minorHAnsi"/>
                <w:sz w:val="20"/>
                <w:szCs w:val="20"/>
              </w:rPr>
            </w:pPr>
            <w:ins w:id="58" w:author="Dyrka Piotr" w:date="2024-01-16T08:17:00Z">
              <w:r w:rsidRPr="00E7365B">
                <w:rPr>
                  <w:rFonts w:asciiTheme="minorHAnsi" w:hAnsiTheme="minorHAnsi" w:cstheme="minorHAnsi"/>
                  <w:bCs/>
                  <w:sz w:val="20"/>
                  <w:szCs w:val="20"/>
                </w:rPr>
                <w:t>Tak</w:t>
              </w:r>
            </w:ins>
          </w:p>
        </w:tc>
      </w:tr>
      <w:tr w:rsidR="00F45B24" w:rsidRPr="00BA29BE" w14:paraId="0964DD11" w14:textId="77777777" w:rsidTr="00FD587C">
        <w:trPr>
          <w:trHeight w:val="1965"/>
        </w:trPr>
        <w:tc>
          <w:tcPr>
            <w:tcW w:w="493" w:type="dxa"/>
          </w:tcPr>
          <w:p w14:paraId="30C7CDF1" w14:textId="77777777" w:rsidR="00F45B24" w:rsidRPr="00BA29BE" w:rsidRDefault="00F45B24" w:rsidP="00F45B24">
            <w:pPr>
              <w:pStyle w:val="Akapitzlist"/>
              <w:numPr>
                <w:ilvl w:val="0"/>
                <w:numId w:val="6"/>
              </w:numPr>
              <w:tabs>
                <w:tab w:val="left" w:pos="170"/>
              </w:tabs>
              <w:spacing w:after="0" w:line="240" w:lineRule="auto"/>
              <w:ind w:left="450"/>
              <w:rPr>
                <w:rFonts w:asciiTheme="minorHAnsi" w:hAnsiTheme="minorHAnsi" w:cstheme="minorHAnsi"/>
                <w:b/>
                <w:sz w:val="20"/>
                <w:szCs w:val="20"/>
              </w:rPr>
            </w:pPr>
          </w:p>
        </w:tc>
        <w:tc>
          <w:tcPr>
            <w:tcW w:w="2904" w:type="dxa"/>
          </w:tcPr>
          <w:p w14:paraId="602BE098" w14:textId="47E4B55E" w:rsidR="00F45B24" w:rsidRPr="00BA29BE" w:rsidRDefault="00F45B24" w:rsidP="00F45B24">
            <w:pPr>
              <w:tabs>
                <w:tab w:val="left" w:pos="2070"/>
              </w:tabs>
              <w:spacing w:after="0" w:line="240" w:lineRule="auto"/>
              <w:rPr>
                <w:rFonts w:asciiTheme="minorHAnsi" w:hAnsiTheme="minorHAnsi" w:cstheme="minorHAnsi"/>
                <w:b/>
                <w:bCs/>
                <w:sz w:val="20"/>
                <w:szCs w:val="20"/>
              </w:rPr>
            </w:pPr>
            <w:r w:rsidRPr="00BA29BE">
              <w:rPr>
                <w:rFonts w:asciiTheme="minorHAnsi" w:hAnsiTheme="minorHAnsi" w:cstheme="minorHAnsi"/>
                <w:b/>
                <w:bCs/>
                <w:sz w:val="20"/>
                <w:szCs w:val="20"/>
              </w:rPr>
              <w:t xml:space="preserve">Przeznaczenie terenu objętego projektem </w:t>
            </w:r>
          </w:p>
          <w:p w14:paraId="7C346B71" w14:textId="70676E7D" w:rsidR="00F45B24" w:rsidRPr="00BA29BE" w:rsidRDefault="00F45B24" w:rsidP="00F45B24">
            <w:pPr>
              <w:tabs>
                <w:tab w:val="left" w:pos="2070"/>
              </w:tabs>
              <w:spacing w:after="0" w:line="240" w:lineRule="auto"/>
              <w:rPr>
                <w:rFonts w:asciiTheme="minorHAnsi" w:hAnsiTheme="minorHAnsi" w:cstheme="minorHAnsi"/>
                <w:b/>
                <w:bCs/>
                <w:strike/>
                <w:sz w:val="20"/>
                <w:szCs w:val="20"/>
              </w:rPr>
            </w:pPr>
          </w:p>
        </w:tc>
        <w:tc>
          <w:tcPr>
            <w:tcW w:w="7088" w:type="dxa"/>
          </w:tcPr>
          <w:p w14:paraId="020AC68A" w14:textId="103CE12C" w:rsidR="00F45B24" w:rsidRPr="00BA29BE" w:rsidRDefault="00F45B24" w:rsidP="00F45B24">
            <w:pPr>
              <w:spacing w:line="240" w:lineRule="auto"/>
              <w:rPr>
                <w:rFonts w:asciiTheme="minorHAnsi" w:hAnsiTheme="minorHAnsi" w:cstheme="minorHAnsi"/>
                <w:sz w:val="20"/>
                <w:szCs w:val="20"/>
              </w:rPr>
            </w:pPr>
            <w:r w:rsidRPr="00BA29BE">
              <w:rPr>
                <w:rFonts w:asciiTheme="minorHAnsi" w:hAnsiTheme="minorHAnsi" w:cstheme="minorHAnsi"/>
                <w:sz w:val="20"/>
                <w:szCs w:val="20"/>
              </w:rPr>
              <w:t xml:space="preserve">W ramach kryterium ocenie podlega, czy </w:t>
            </w:r>
            <w:proofErr w:type="spellStart"/>
            <w:r w:rsidRPr="00BA29BE">
              <w:rPr>
                <w:rFonts w:asciiTheme="minorHAnsi" w:hAnsiTheme="minorHAnsi" w:cstheme="minorHAnsi"/>
                <w:sz w:val="20"/>
                <w:szCs w:val="20"/>
              </w:rPr>
              <w:t>remediacja</w:t>
            </w:r>
            <w:proofErr w:type="spellEnd"/>
            <w:r w:rsidRPr="00BA29BE">
              <w:rPr>
                <w:rFonts w:asciiTheme="minorHAnsi" w:hAnsiTheme="minorHAnsi" w:cstheme="minorHAnsi"/>
                <w:sz w:val="20"/>
                <w:szCs w:val="20"/>
              </w:rPr>
              <w:t xml:space="preserve">, rekultywacja terenów zanieczyszczonych, a także rekultywacja terenów zdegradowanych, w tym nielegalnych </w:t>
            </w:r>
            <w:ins w:id="59" w:author="Antol Iwona" w:date="2024-01-22T15:34:00Z">
              <w:r w:rsidR="00C84A08">
                <w:rPr>
                  <w:rFonts w:asciiTheme="minorHAnsi" w:hAnsiTheme="minorHAnsi" w:cstheme="minorHAnsi"/>
                  <w:sz w:val="20"/>
                  <w:szCs w:val="20"/>
                </w:rPr>
                <w:t>miejsc nagromadzenia</w:t>
              </w:r>
            </w:ins>
            <w:ins w:id="60" w:author="Antol Iwona" w:date="2024-01-22T15:35:00Z">
              <w:r w:rsidR="00C84A08">
                <w:rPr>
                  <w:rFonts w:asciiTheme="minorHAnsi" w:hAnsiTheme="minorHAnsi" w:cstheme="minorHAnsi"/>
                  <w:sz w:val="20"/>
                  <w:szCs w:val="20"/>
                </w:rPr>
                <w:t xml:space="preserve"> </w:t>
              </w:r>
            </w:ins>
            <w:del w:id="61" w:author="Antol Iwona" w:date="2024-01-22T15:34:00Z">
              <w:r w:rsidRPr="00BA29BE">
                <w:rPr>
                  <w:rFonts w:asciiTheme="minorHAnsi" w:hAnsiTheme="minorHAnsi" w:cstheme="minorHAnsi"/>
                  <w:sz w:val="20"/>
                  <w:szCs w:val="20"/>
                </w:rPr>
                <w:delText xml:space="preserve">składowisk </w:delText>
              </w:r>
            </w:del>
            <w:r w:rsidRPr="00BA29BE">
              <w:rPr>
                <w:rFonts w:asciiTheme="minorHAnsi" w:hAnsiTheme="minorHAnsi" w:cstheme="minorHAnsi"/>
                <w:sz w:val="20"/>
                <w:szCs w:val="20"/>
              </w:rPr>
              <w:t xml:space="preserve">odpadów prowadzi do </w:t>
            </w:r>
            <w:ins w:id="62" w:author="Antol Iwona" w:date="2024-01-22T15:35:00Z">
              <w:r w:rsidR="00C84A08">
                <w:rPr>
                  <w:rFonts w:asciiTheme="minorHAnsi" w:hAnsiTheme="minorHAnsi" w:cstheme="minorHAnsi"/>
                  <w:sz w:val="20"/>
                  <w:szCs w:val="20"/>
                </w:rPr>
                <w:t xml:space="preserve">przywrócenia funkcji użytkowej terenu </w:t>
              </w:r>
            </w:ins>
            <w:ins w:id="63" w:author="Antol Iwona" w:date="2024-01-22T15:36:00Z">
              <w:r w:rsidR="00C84A08">
                <w:rPr>
                  <w:rFonts w:asciiTheme="minorHAnsi" w:hAnsiTheme="minorHAnsi" w:cstheme="minorHAnsi"/>
                  <w:sz w:val="20"/>
                  <w:szCs w:val="20"/>
                </w:rPr>
                <w:t xml:space="preserve"> i </w:t>
              </w:r>
            </w:ins>
            <w:r w:rsidRPr="00BA29BE">
              <w:rPr>
                <w:rFonts w:asciiTheme="minorHAnsi" w:hAnsiTheme="minorHAnsi" w:cstheme="minorHAnsi"/>
                <w:sz w:val="20"/>
                <w:szCs w:val="20"/>
              </w:rPr>
              <w:t>przeznaczenia ww. terenów na cele przyrodnicze, do rozwoju nowych terenów zielonych i zielonej infrastruktury, a także terenów spełniających funkcje publiczne oraz społeczne (wymagane doprowadzenie terenu do stanu umożliwiającego jego wykorzystanie na przynajmniej jeden z wymienionych celów).</w:t>
            </w:r>
          </w:p>
        </w:tc>
        <w:tc>
          <w:tcPr>
            <w:tcW w:w="1984" w:type="dxa"/>
          </w:tcPr>
          <w:p w14:paraId="726F529A" w14:textId="28BE85AF" w:rsidR="00F45B24" w:rsidRPr="00BA29BE" w:rsidRDefault="00F45B24" w:rsidP="00F45B24">
            <w:pPr>
              <w:spacing w:after="0" w:line="240" w:lineRule="auto"/>
              <w:jc w:val="center"/>
              <w:rPr>
                <w:rFonts w:asciiTheme="minorHAnsi" w:hAnsiTheme="minorHAnsi" w:cstheme="minorHAnsi"/>
                <w:bCs/>
                <w:sz w:val="20"/>
                <w:szCs w:val="20"/>
              </w:rPr>
            </w:pPr>
            <w:r w:rsidRPr="00BA29BE">
              <w:rPr>
                <w:rFonts w:asciiTheme="minorHAnsi" w:hAnsiTheme="minorHAnsi" w:cstheme="minorHAnsi"/>
                <w:bCs/>
                <w:sz w:val="20"/>
                <w:szCs w:val="20"/>
              </w:rPr>
              <w:t>0/1</w:t>
            </w:r>
          </w:p>
        </w:tc>
        <w:tc>
          <w:tcPr>
            <w:tcW w:w="1638" w:type="dxa"/>
            <w:shd w:val="clear" w:color="auto" w:fill="auto"/>
          </w:tcPr>
          <w:p w14:paraId="33C0E02D" w14:textId="301B4B77" w:rsidR="00F45B24" w:rsidRPr="00BA29BE" w:rsidRDefault="00F45B24" w:rsidP="00F45B24">
            <w:pPr>
              <w:spacing w:after="0" w:line="240" w:lineRule="auto"/>
              <w:jc w:val="center"/>
              <w:rPr>
                <w:rFonts w:asciiTheme="minorHAnsi" w:hAnsiTheme="minorHAnsi" w:cstheme="minorHAnsi"/>
                <w:bCs/>
                <w:sz w:val="20"/>
                <w:szCs w:val="20"/>
              </w:rPr>
            </w:pPr>
            <w:r w:rsidRPr="00BA29BE">
              <w:rPr>
                <w:rFonts w:asciiTheme="minorHAnsi" w:hAnsiTheme="minorHAnsi" w:cstheme="minorHAnsi"/>
                <w:bCs/>
                <w:sz w:val="20"/>
                <w:szCs w:val="20"/>
              </w:rPr>
              <w:t xml:space="preserve">Tak </w:t>
            </w:r>
          </w:p>
        </w:tc>
      </w:tr>
      <w:tr w:rsidR="00F45B24" w:rsidRPr="00BA29BE" w14:paraId="108D99F8" w14:textId="77777777" w:rsidTr="00257165">
        <w:trPr>
          <w:trHeight w:val="1193"/>
        </w:trPr>
        <w:tc>
          <w:tcPr>
            <w:tcW w:w="493" w:type="dxa"/>
            <w:shd w:val="clear" w:color="auto" w:fill="auto"/>
          </w:tcPr>
          <w:p w14:paraId="3BC09DE8" w14:textId="77777777" w:rsidR="00F45B24" w:rsidRPr="00BA29BE" w:rsidRDefault="00F45B24" w:rsidP="00F45B24">
            <w:pPr>
              <w:pStyle w:val="Akapitzlist"/>
              <w:numPr>
                <w:ilvl w:val="0"/>
                <w:numId w:val="6"/>
              </w:numPr>
              <w:tabs>
                <w:tab w:val="left" w:pos="170"/>
              </w:tabs>
              <w:spacing w:after="0" w:line="240" w:lineRule="auto"/>
              <w:ind w:left="450"/>
              <w:rPr>
                <w:rFonts w:asciiTheme="minorHAnsi" w:hAnsiTheme="minorHAnsi" w:cstheme="minorHAnsi"/>
                <w:b/>
                <w:sz w:val="20"/>
                <w:szCs w:val="20"/>
              </w:rPr>
            </w:pPr>
          </w:p>
        </w:tc>
        <w:tc>
          <w:tcPr>
            <w:tcW w:w="2904" w:type="dxa"/>
          </w:tcPr>
          <w:p w14:paraId="6776AF6F" w14:textId="1DF15A5C" w:rsidR="00F45B24" w:rsidRPr="00BA29BE" w:rsidRDefault="00F45B24" w:rsidP="00F45B24">
            <w:pPr>
              <w:tabs>
                <w:tab w:val="left" w:pos="2070"/>
              </w:tabs>
              <w:spacing w:after="0" w:line="240" w:lineRule="auto"/>
              <w:rPr>
                <w:rFonts w:asciiTheme="minorHAnsi" w:hAnsiTheme="minorHAnsi" w:cstheme="minorHAnsi"/>
                <w:b/>
                <w:bCs/>
                <w:sz w:val="20"/>
                <w:szCs w:val="20"/>
                <w:highlight w:val="yellow"/>
              </w:rPr>
            </w:pPr>
            <w:r w:rsidRPr="00BA29BE">
              <w:rPr>
                <w:rFonts w:asciiTheme="minorHAnsi" w:hAnsiTheme="minorHAnsi" w:cstheme="minorHAnsi"/>
                <w:b/>
                <w:bCs/>
                <w:sz w:val="20"/>
                <w:szCs w:val="20"/>
              </w:rPr>
              <w:t>Zagospodarowanie odpadów</w:t>
            </w:r>
          </w:p>
        </w:tc>
        <w:tc>
          <w:tcPr>
            <w:tcW w:w="7088" w:type="dxa"/>
          </w:tcPr>
          <w:p w14:paraId="4F353394" w14:textId="36ED7762" w:rsidR="00F45B24" w:rsidRPr="00BA29BE" w:rsidRDefault="00F45B24" w:rsidP="00F45B24">
            <w:pPr>
              <w:spacing w:line="240" w:lineRule="auto"/>
              <w:rPr>
                <w:rFonts w:asciiTheme="minorHAnsi" w:hAnsiTheme="minorHAnsi" w:cstheme="minorHAnsi"/>
                <w:sz w:val="20"/>
                <w:szCs w:val="20"/>
              </w:rPr>
            </w:pPr>
            <w:r w:rsidRPr="00BA29BE">
              <w:rPr>
                <w:rFonts w:asciiTheme="minorHAnsi" w:hAnsiTheme="minorHAnsi" w:cstheme="minorHAnsi"/>
                <w:sz w:val="20"/>
                <w:szCs w:val="20"/>
              </w:rPr>
              <w:t xml:space="preserve">Ocenie podlega czy w ramach realizowanego przedsięwzięcia zapewnione zostanie zagospodarowanie usuwanych odpadów zgodnie z </w:t>
            </w:r>
            <w:ins w:id="64" w:author="Gajewska Monika" w:date="2024-01-31T10:47:00Z">
              <w:r w:rsidR="00CD6BA7">
                <w:rPr>
                  <w:rFonts w:asciiTheme="minorHAnsi" w:hAnsiTheme="minorHAnsi" w:cstheme="minorHAnsi"/>
                  <w:sz w:val="20"/>
                  <w:szCs w:val="20"/>
                </w:rPr>
                <w:t>art. 17</w:t>
              </w:r>
            </w:ins>
            <w:ins w:id="65" w:author="Antol Iwona" w:date="2024-01-22T15:38:00Z">
              <w:r w:rsidR="00550E96" w:rsidRPr="00BA29BE">
                <w:rPr>
                  <w:rFonts w:asciiTheme="minorHAnsi" w:hAnsiTheme="minorHAnsi" w:cstheme="minorHAnsi"/>
                  <w:sz w:val="20"/>
                  <w:szCs w:val="20"/>
                </w:rPr>
                <w:t xml:space="preserve"> ustaw</w:t>
              </w:r>
              <w:del w:id="66" w:author="Gajewska Monika" w:date="2024-01-31T10:47:00Z">
                <w:r w:rsidR="00550E96" w:rsidDel="00CD6BA7">
                  <w:rPr>
                    <w:rFonts w:asciiTheme="minorHAnsi" w:hAnsiTheme="minorHAnsi" w:cstheme="minorHAnsi"/>
                    <w:sz w:val="20"/>
                    <w:szCs w:val="20"/>
                  </w:rPr>
                  <w:delText>ą</w:delText>
                </w:r>
                <w:r w:rsidR="00550E96" w:rsidRPr="00BA29BE" w:rsidDel="00CD6BA7">
                  <w:rPr>
                    <w:rFonts w:asciiTheme="minorHAnsi" w:hAnsiTheme="minorHAnsi" w:cstheme="minorHAnsi"/>
                    <w:sz w:val="20"/>
                    <w:szCs w:val="20"/>
                  </w:rPr>
                  <w:delText xml:space="preserve"> </w:delText>
                </w:r>
              </w:del>
            </w:ins>
            <w:ins w:id="67" w:author="Gajewska Monika" w:date="2024-01-31T10:47:00Z">
              <w:r w:rsidR="00CD6BA7">
                <w:rPr>
                  <w:rFonts w:asciiTheme="minorHAnsi" w:hAnsiTheme="minorHAnsi" w:cstheme="minorHAnsi"/>
                  <w:sz w:val="20"/>
                  <w:szCs w:val="20"/>
                </w:rPr>
                <w:t xml:space="preserve">y </w:t>
              </w:r>
            </w:ins>
            <w:ins w:id="68" w:author="Antol Iwona" w:date="2024-01-22T15:38:00Z">
              <w:r w:rsidR="00550E96" w:rsidRPr="00BA29BE">
                <w:rPr>
                  <w:rFonts w:asciiTheme="minorHAnsi" w:hAnsiTheme="minorHAnsi" w:cstheme="minorHAnsi"/>
                  <w:sz w:val="20"/>
                  <w:szCs w:val="20"/>
                </w:rPr>
                <w:t>z dnia 14 grudnia 2020 r. o odpadach</w:t>
              </w:r>
            </w:ins>
            <w:del w:id="69" w:author="Antol Iwona" w:date="2024-01-22T15:39:00Z">
              <w:r w:rsidRPr="00BA29BE">
                <w:rPr>
                  <w:rFonts w:asciiTheme="minorHAnsi" w:hAnsiTheme="minorHAnsi" w:cstheme="minorHAnsi"/>
                  <w:sz w:val="20"/>
                  <w:szCs w:val="20"/>
                </w:rPr>
                <w:delText>wymogami prawa</w:delText>
              </w:r>
            </w:del>
            <w:r w:rsidRPr="00BA29BE">
              <w:rPr>
                <w:rFonts w:asciiTheme="minorHAnsi" w:hAnsiTheme="minorHAnsi" w:cstheme="minorHAnsi"/>
                <w:sz w:val="20"/>
                <w:szCs w:val="20"/>
              </w:rPr>
              <w:t xml:space="preserve">, </w:t>
            </w:r>
            <w:del w:id="70" w:author="Antol Iwona" w:date="2024-01-22T15:41:00Z">
              <w:r w:rsidRPr="00BA29BE">
                <w:rPr>
                  <w:rFonts w:asciiTheme="minorHAnsi" w:hAnsiTheme="minorHAnsi" w:cstheme="minorHAnsi"/>
                  <w:sz w:val="20"/>
                  <w:szCs w:val="20"/>
                </w:rPr>
                <w:delText xml:space="preserve">w szczególności zgodnie z </w:delText>
              </w:r>
            </w:del>
            <w:ins w:id="71" w:author="Antol Iwona" w:date="2024-01-22T15:41:00Z">
              <w:r w:rsidR="00550E96">
                <w:rPr>
                  <w:rFonts w:asciiTheme="minorHAnsi" w:hAnsiTheme="minorHAnsi" w:cstheme="minorHAnsi"/>
                  <w:sz w:val="20"/>
                  <w:szCs w:val="20"/>
                </w:rPr>
                <w:t>(</w:t>
              </w:r>
            </w:ins>
            <w:ins w:id="72" w:author="Antol Iwona" w:date="2024-01-22T22:12:00Z">
              <w:r w:rsidRPr="00BA29BE">
                <w:rPr>
                  <w:rFonts w:asciiTheme="minorHAnsi" w:hAnsiTheme="minorHAnsi" w:cstheme="minorHAnsi"/>
                  <w:sz w:val="20"/>
                  <w:szCs w:val="20"/>
                </w:rPr>
                <w:t>hierarchi</w:t>
              </w:r>
            </w:ins>
            <w:ins w:id="73" w:author="Antol Iwona" w:date="2024-01-22T15:41:00Z">
              <w:r w:rsidR="00550E96">
                <w:rPr>
                  <w:rFonts w:asciiTheme="minorHAnsi" w:hAnsiTheme="minorHAnsi" w:cstheme="minorHAnsi"/>
                  <w:sz w:val="20"/>
                  <w:szCs w:val="20"/>
                </w:rPr>
                <w:t>a</w:t>
              </w:r>
            </w:ins>
            <w:del w:id="74" w:author="Antol Iwona" w:date="2024-01-22T15:41:00Z">
              <w:r w:rsidRPr="00BA29BE" w:rsidDel="00550E96">
                <w:rPr>
                  <w:rFonts w:asciiTheme="minorHAnsi" w:hAnsiTheme="minorHAnsi" w:cstheme="minorHAnsi"/>
                  <w:sz w:val="20"/>
                  <w:szCs w:val="20"/>
                </w:rPr>
                <w:delText>ą</w:delText>
              </w:r>
            </w:del>
            <w:del w:id="75" w:author="Antol Iwona" w:date="2024-01-22T22:12:00Z">
              <w:r w:rsidRPr="00BA29BE">
                <w:rPr>
                  <w:rFonts w:asciiTheme="minorHAnsi" w:hAnsiTheme="minorHAnsi" w:cstheme="minorHAnsi"/>
                  <w:sz w:val="20"/>
                  <w:szCs w:val="20"/>
                </w:rPr>
                <w:delText>hierarchią</w:delText>
              </w:r>
            </w:del>
            <w:r w:rsidRPr="00BA29BE">
              <w:rPr>
                <w:rFonts w:asciiTheme="minorHAnsi" w:hAnsiTheme="minorHAnsi" w:cstheme="minorHAnsi"/>
                <w:sz w:val="20"/>
                <w:szCs w:val="20"/>
              </w:rPr>
              <w:t xml:space="preserve"> sposobów postępowania z odpadami</w:t>
            </w:r>
            <w:ins w:id="76" w:author="Antol Iwona" w:date="2024-01-22T15:42:00Z">
              <w:r w:rsidR="00550E96">
                <w:rPr>
                  <w:rFonts w:asciiTheme="minorHAnsi" w:hAnsiTheme="minorHAnsi" w:cstheme="minorHAnsi"/>
                  <w:sz w:val="20"/>
                  <w:szCs w:val="20"/>
                </w:rPr>
                <w:t>)</w:t>
              </w:r>
            </w:ins>
            <w:ins w:id="77" w:author="Antol Iwona" w:date="2024-01-22T22:12:00Z">
              <w:r w:rsidRPr="00BA29BE">
                <w:rPr>
                  <w:rFonts w:asciiTheme="minorHAnsi" w:hAnsiTheme="minorHAnsi" w:cstheme="minorHAnsi"/>
                  <w:sz w:val="20"/>
                  <w:szCs w:val="20"/>
                </w:rPr>
                <w:t>,</w:t>
              </w:r>
            </w:ins>
            <w:del w:id="78" w:author="Antol Iwona" w:date="2024-01-22T22:12:00Z">
              <w:r w:rsidRPr="00BA29BE">
                <w:rPr>
                  <w:rFonts w:asciiTheme="minorHAnsi" w:hAnsiTheme="minorHAnsi" w:cstheme="minorHAnsi"/>
                  <w:sz w:val="20"/>
                  <w:szCs w:val="20"/>
                </w:rPr>
                <w:delText>,</w:delText>
              </w:r>
            </w:del>
            <w:r w:rsidRPr="00BA29BE">
              <w:rPr>
                <w:rFonts w:asciiTheme="minorHAnsi" w:hAnsiTheme="minorHAnsi" w:cstheme="minorHAnsi"/>
                <w:sz w:val="20"/>
                <w:szCs w:val="20"/>
              </w:rPr>
              <w:t xml:space="preserve"> </w:t>
            </w:r>
            <w:del w:id="79" w:author="Antol Iwona" w:date="2024-01-22T15:42:00Z">
              <w:r w:rsidRPr="00BA29BE">
                <w:rPr>
                  <w:rFonts w:asciiTheme="minorHAnsi" w:hAnsiTheme="minorHAnsi" w:cstheme="minorHAnsi"/>
                  <w:sz w:val="20"/>
                  <w:szCs w:val="20"/>
                </w:rPr>
                <w:delText>o której mowa w</w:delText>
              </w:r>
            </w:del>
            <w:del w:id="80" w:author="Antol Iwona" w:date="2024-01-22T15:38:00Z">
              <w:r w:rsidRPr="00BA29BE">
                <w:rPr>
                  <w:rFonts w:asciiTheme="minorHAnsi" w:hAnsiTheme="minorHAnsi" w:cstheme="minorHAnsi"/>
                  <w:sz w:val="20"/>
                  <w:szCs w:val="20"/>
                </w:rPr>
                <w:delText xml:space="preserve"> ustawie z dnia 14 grudnia 2020 r. o odpadach</w:delText>
              </w:r>
            </w:del>
            <w:del w:id="81" w:author="Antol Iwona" w:date="2024-01-22T15:42:00Z">
              <w:r w:rsidRPr="00BA29BE">
                <w:rPr>
                  <w:rFonts w:asciiTheme="minorHAnsi" w:hAnsiTheme="minorHAnsi" w:cstheme="minorHAnsi"/>
                  <w:sz w:val="20"/>
                  <w:szCs w:val="20"/>
                </w:rPr>
                <w:delText>.</w:delText>
              </w:r>
            </w:del>
          </w:p>
        </w:tc>
        <w:tc>
          <w:tcPr>
            <w:tcW w:w="1984" w:type="dxa"/>
          </w:tcPr>
          <w:p w14:paraId="47089114" w14:textId="545FDEAE" w:rsidR="00F45B24" w:rsidRPr="00BA29BE" w:rsidRDefault="00F45B24" w:rsidP="00F45B24">
            <w:pPr>
              <w:spacing w:after="0" w:line="240" w:lineRule="auto"/>
              <w:jc w:val="center"/>
              <w:rPr>
                <w:rFonts w:asciiTheme="minorHAnsi" w:hAnsiTheme="minorHAnsi" w:cstheme="minorHAnsi"/>
                <w:bCs/>
                <w:sz w:val="20"/>
                <w:szCs w:val="20"/>
                <w:highlight w:val="yellow"/>
              </w:rPr>
            </w:pPr>
            <w:r w:rsidRPr="00BA29BE">
              <w:rPr>
                <w:rFonts w:asciiTheme="minorHAnsi" w:hAnsiTheme="minorHAnsi" w:cstheme="minorHAnsi"/>
                <w:bCs/>
                <w:sz w:val="20"/>
                <w:szCs w:val="20"/>
              </w:rPr>
              <w:t>0/1</w:t>
            </w:r>
          </w:p>
        </w:tc>
        <w:tc>
          <w:tcPr>
            <w:tcW w:w="1638" w:type="dxa"/>
            <w:shd w:val="clear" w:color="auto" w:fill="auto"/>
          </w:tcPr>
          <w:p w14:paraId="2EB27DB7" w14:textId="1E8C594C" w:rsidR="00F45B24" w:rsidRPr="00BA29BE" w:rsidRDefault="00F45B24" w:rsidP="00F45B24">
            <w:pPr>
              <w:spacing w:after="0" w:line="240" w:lineRule="auto"/>
              <w:jc w:val="center"/>
              <w:rPr>
                <w:rFonts w:asciiTheme="minorHAnsi" w:hAnsiTheme="minorHAnsi" w:cstheme="minorHAnsi"/>
                <w:bCs/>
                <w:sz w:val="20"/>
                <w:szCs w:val="20"/>
                <w:highlight w:val="yellow"/>
              </w:rPr>
            </w:pPr>
            <w:r w:rsidRPr="00BA29BE">
              <w:rPr>
                <w:rFonts w:asciiTheme="minorHAnsi" w:hAnsiTheme="minorHAnsi" w:cstheme="minorHAnsi"/>
                <w:bCs/>
                <w:sz w:val="20"/>
                <w:szCs w:val="20"/>
              </w:rPr>
              <w:t>Tak</w:t>
            </w:r>
          </w:p>
        </w:tc>
      </w:tr>
      <w:tr w:rsidR="00F45B24" w:rsidRPr="00BA29BE" w14:paraId="14D4C8A4" w14:textId="77777777" w:rsidTr="59D96604">
        <w:trPr>
          <w:trHeight w:val="1515"/>
        </w:trPr>
        <w:tc>
          <w:tcPr>
            <w:tcW w:w="493" w:type="dxa"/>
            <w:shd w:val="clear" w:color="auto" w:fill="auto"/>
          </w:tcPr>
          <w:p w14:paraId="72429041" w14:textId="77777777" w:rsidR="00F45B24" w:rsidRPr="00BA29BE" w:rsidRDefault="00F45B24" w:rsidP="00F45B24">
            <w:pPr>
              <w:pStyle w:val="Akapitzlist"/>
              <w:numPr>
                <w:ilvl w:val="0"/>
                <w:numId w:val="6"/>
              </w:numPr>
              <w:tabs>
                <w:tab w:val="left" w:pos="170"/>
              </w:tabs>
              <w:spacing w:after="0" w:line="240" w:lineRule="auto"/>
              <w:ind w:left="450"/>
              <w:rPr>
                <w:rFonts w:asciiTheme="minorHAnsi" w:hAnsiTheme="minorHAnsi" w:cstheme="minorHAnsi"/>
                <w:b/>
                <w:sz w:val="20"/>
                <w:szCs w:val="20"/>
              </w:rPr>
            </w:pPr>
          </w:p>
        </w:tc>
        <w:tc>
          <w:tcPr>
            <w:tcW w:w="2904" w:type="dxa"/>
            <w:tcBorders>
              <w:top w:val="single" w:sz="4" w:space="0" w:color="auto"/>
              <w:left w:val="single" w:sz="4" w:space="0" w:color="auto"/>
              <w:bottom w:val="single" w:sz="4" w:space="0" w:color="auto"/>
              <w:right w:val="single" w:sz="4" w:space="0" w:color="auto"/>
            </w:tcBorders>
          </w:tcPr>
          <w:p w14:paraId="057D939F" w14:textId="77777777" w:rsidR="00F45B24" w:rsidRPr="00BA29BE" w:rsidRDefault="00F45B24" w:rsidP="00F45B24">
            <w:pPr>
              <w:spacing w:after="0" w:line="240" w:lineRule="auto"/>
              <w:rPr>
                <w:rFonts w:asciiTheme="minorHAnsi" w:hAnsiTheme="minorHAnsi" w:cstheme="minorHAnsi"/>
                <w:b/>
                <w:bCs/>
                <w:sz w:val="20"/>
                <w:szCs w:val="20"/>
              </w:rPr>
            </w:pPr>
            <w:r w:rsidRPr="00BA29BE">
              <w:rPr>
                <w:rFonts w:asciiTheme="minorHAnsi" w:hAnsiTheme="minorHAnsi" w:cstheme="minorHAnsi"/>
                <w:b/>
                <w:bCs/>
                <w:sz w:val="20"/>
                <w:szCs w:val="20"/>
              </w:rPr>
              <w:t>Pozytywna opinia organów ochrony przyrody odpowiedzialnych za ochronę przyrody na obszarze, na którym realizowany będzie projekt.</w:t>
            </w:r>
          </w:p>
          <w:p w14:paraId="7EA507F8" w14:textId="162E0434" w:rsidR="00F45B24" w:rsidRPr="00BA29BE" w:rsidRDefault="00F45B24" w:rsidP="00F45B24">
            <w:pPr>
              <w:tabs>
                <w:tab w:val="left" w:pos="2070"/>
              </w:tabs>
              <w:spacing w:after="0" w:line="240" w:lineRule="auto"/>
              <w:rPr>
                <w:rFonts w:asciiTheme="minorHAnsi" w:hAnsiTheme="minorHAnsi" w:cstheme="minorHAnsi"/>
                <w:b/>
                <w:bCs/>
                <w:sz w:val="20"/>
                <w:szCs w:val="20"/>
              </w:rPr>
            </w:pPr>
            <w:r w:rsidRPr="00BA29BE">
              <w:rPr>
                <w:rFonts w:asciiTheme="minorHAnsi" w:hAnsiTheme="minorHAnsi" w:cstheme="minorHAnsi"/>
                <w:sz w:val="20"/>
                <w:szCs w:val="20"/>
              </w:rPr>
              <w:t>Kryterium dot. wyłącznie projektów realizowanych na obszarach chronionych.</w:t>
            </w:r>
          </w:p>
        </w:tc>
        <w:tc>
          <w:tcPr>
            <w:tcW w:w="7088" w:type="dxa"/>
            <w:tcBorders>
              <w:top w:val="single" w:sz="4" w:space="0" w:color="auto"/>
              <w:left w:val="single" w:sz="4" w:space="0" w:color="auto"/>
              <w:bottom w:val="single" w:sz="4" w:space="0" w:color="auto"/>
              <w:right w:val="single" w:sz="4" w:space="0" w:color="auto"/>
            </w:tcBorders>
          </w:tcPr>
          <w:p w14:paraId="469283E4" w14:textId="77777777" w:rsidR="00F45B24" w:rsidRDefault="00F45B24" w:rsidP="00F45B24">
            <w:pPr>
              <w:spacing w:line="240" w:lineRule="auto"/>
              <w:rPr>
                <w:rFonts w:asciiTheme="minorHAnsi" w:hAnsiTheme="minorHAnsi" w:cstheme="minorHAnsi"/>
                <w:sz w:val="20"/>
                <w:szCs w:val="20"/>
              </w:rPr>
            </w:pPr>
            <w:r w:rsidRPr="00BA29BE">
              <w:rPr>
                <w:rFonts w:asciiTheme="minorHAnsi" w:hAnsiTheme="minorHAnsi" w:cstheme="minorHAnsi"/>
                <w:sz w:val="20"/>
                <w:szCs w:val="20"/>
              </w:rPr>
              <w:t xml:space="preserve">W ramach kryterium ocenie podlega, czy projekt planowany do realizacji w granicach obszarów form ochrony przyrody oraz obejmujących zabiegi przy obiektach chronionych na podstawie ustawy z dnia 16 kwietnia 2004 r. o ochronie przyrody </w:t>
            </w:r>
            <w:r w:rsidRPr="00BA29BE">
              <w:rPr>
                <w:rFonts w:asciiTheme="minorHAnsi" w:hAnsiTheme="minorHAnsi" w:cstheme="minorHAnsi"/>
                <w:sz w:val="20"/>
                <w:szCs w:val="20"/>
                <w:lang w:eastAsia="pl-PL"/>
              </w:rPr>
              <w:t xml:space="preserve">(Dz.U. z 2023 r., poz. 1336 z </w:t>
            </w:r>
            <w:proofErr w:type="spellStart"/>
            <w:r w:rsidRPr="00BA29BE">
              <w:rPr>
                <w:rFonts w:asciiTheme="minorHAnsi" w:hAnsiTheme="minorHAnsi" w:cstheme="minorHAnsi"/>
                <w:sz w:val="20"/>
                <w:szCs w:val="20"/>
                <w:lang w:eastAsia="pl-PL"/>
              </w:rPr>
              <w:t>późn</w:t>
            </w:r>
            <w:proofErr w:type="spellEnd"/>
            <w:r w:rsidRPr="00BA29BE">
              <w:rPr>
                <w:rFonts w:asciiTheme="minorHAnsi" w:hAnsiTheme="minorHAnsi" w:cstheme="minorHAnsi"/>
                <w:sz w:val="20"/>
                <w:szCs w:val="20"/>
                <w:lang w:eastAsia="pl-PL"/>
              </w:rPr>
              <w:t>. zm.)</w:t>
            </w:r>
            <w:r w:rsidRPr="00BA29BE">
              <w:rPr>
                <w:rFonts w:asciiTheme="minorHAnsi" w:hAnsiTheme="minorHAnsi" w:cstheme="minorHAnsi"/>
                <w:sz w:val="20"/>
                <w:szCs w:val="20"/>
              </w:rPr>
              <w:t>, posiada pozytywną opinię organów odpowiedzialnych za ochronę przyrody na tych obszarach.</w:t>
            </w:r>
          </w:p>
          <w:p w14:paraId="1C2FA6C3" w14:textId="58629070" w:rsidR="00115806" w:rsidRPr="00BA29BE" w:rsidRDefault="00115806" w:rsidP="00F45B24">
            <w:pPr>
              <w:spacing w:line="240" w:lineRule="auto"/>
              <w:rPr>
                <w:rFonts w:asciiTheme="minorHAnsi" w:hAnsiTheme="minorHAnsi" w:cstheme="minorHAnsi"/>
                <w:sz w:val="20"/>
                <w:szCs w:val="20"/>
              </w:rPr>
            </w:pPr>
            <w:del w:id="82" w:author="Dyrka Piotr" w:date="2024-01-18T08:21:00Z">
              <w:r w:rsidRPr="00BA29BE" w:rsidDel="00115806">
                <w:rPr>
                  <w:rFonts w:asciiTheme="minorHAnsi" w:hAnsiTheme="minorHAnsi" w:cstheme="minorHAnsi"/>
                  <w:sz w:val="20"/>
                  <w:szCs w:val="20"/>
                </w:rPr>
                <w:delText>Planowane do realizacji działania z projektu nie mogą stać w sprzeczności z działaniami wynikającymi z dokumentów planistycznych dla obszaru chronionego.</w:delText>
              </w:r>
            </w:del>
          </w:p>
        </w:tc>
        <w:tc>
          <w:tcPr>
            <w:tcW w:w="1984" w:type="dxa"/>
            <w:tcBorders>
              <w:top w:val="single" w:sz="4" w:space="0" w:color="auto"/>
              <w:left w:val="single" w:sz="4" w:space="0" w:color="auto"/>
              <w:bottom w:val="single" w:sz="4" w:space="0" w:color="auto"/>
              <w:right w:val="single" w:sz="4" w:space="0" w:color="auto"/>
            </w:tcBorders>
          </w:tcPr>
          <w:p w14:paraId="6B1D4F71" w14:textId="77F6FC57" w:rsidR="00F45B24" w:rsidRPr="00BA29BE" w:rsidRDefault="00F45B24" w:rsidP="00F45B24">
            <w:pPr>
              <w:spacing w:after="0" w:line="240" w:lineRule="auto"/>
              <w:jc w:val="center"/>
              <w:rPr>
                <w:rFonts w:asciiTheme="minorHAnsi" w:hAnsiTheme="minorHAnsi" w:cstheme="minorHAnsi"/>
                <w:bCs/>
                <w:sz w:val="20"/>
                <w:szCs w:val="20"/>
              </w:rPr>
            </w:pPr>
            <w:r w:rsidRPr="00BA29BE">
              <w:rPr>
                <w:rFonts w:asciiTheme="minorHAnsi" w:hAnsiTheme="minorHAnsi" w:cstheme="minorHAnsi"/>
                <w:bCs/>
                <w:sz w:val="20"/>
                <w:szCs w:val="20"/>
              </w:rPr>
              <w:t>0/1</w:t>
            </w:r>
          </w:p>
        </w:tc>
        <w:tc>
          <w:tcPr>
            <w:tcW w:w="1638" w:type="dxa"/>
            <w:tcBorders>
              <w:top w:val="single" w:sz="4" w:space="0" w:color="auto"/>
              <w:left w:val="single" w:sz="4" w:space="0" w:color="auto"/>
              <w:bottom w:val="single" w:sz="4" w:space="0" w:color="auto"/>
              <w:right w:val="single" w:sz="4" w:space="0" w:color="auto"/>
            </w:tcBorders>
          </w:tcPr>
          <w:p w14:paraId="5E7DA2A0" w14:textId="593B9AD4" w:rsidR="00F45B24" w:rsidRPr="00BA29BE" w:rsidRDefault="00F45B24" w:rsidP="00F45B24">
            <w:pPr>
              <w:spacing w:after="0" w:line="240" w:lineRule="auto"/>
              <w:jc w:val="center"/>
              <w:rPr>
                <w:rFonts w:asciiTheme="minorHAnsi" w:hAnsiTheme="minorHAnsi" w:cstheme="minorHAnsi"/>
                <w:bCs/>
                <w:sz w:val="20"/>
                <w:szCs w:val="20"/>
              </w:rPr>
            </w:pPr>
            <w:r w:rsidRPr="00BA29BE">
              <w:rPr>
                <w:rFonts w:asciiTheme="minorHAnsi" w:hAnsiTheme="minorHAnsi" w:cstheme="minorHAnsi"/>
                <w:bCs/>
                <w:sz w:val="20"/>
                <w:szCs w:val="20"/>
              </w:rPr>
              <w:t>Tak</w:t>
            </w:r>
          </w:p>
        </w:tc>
      </w:tr>
      <w:bookmarkEnd w:id="0"/>
    </w:tbl>
    <w:p w14:paraId="7DF35312" w14:textId="77777777" w:rsidR="003C687A" w:rsidRPr="00BA29BE" w:rsidRDefault="003C687A" w:rsidP="00B81279">
      <w:pPr>
        <w:spacing w:line="240" w:lineRule="auto"/>
        <w:rPr>
          <w:b/>
          <w:bCs/>
          <w:sz w:val="24"/>
          <w:szCs w:val="24"/>
        </w:rPr>
      </w:pPr>
    </w:p>
    <w:p w14:paraId="4824ADA2" w14:textId="77777777" w:rsidR="00A81DFC" w:rsidRPr="00BA29BE" w:rsidRDefault="0058290B" w:rsidP="00DD3D31">
      <w:pPr>
        <w:pStyle w:val="Nagwek2"/>
        <w:numPr>
          <w:ilvl w:val="0"/>
          <w:numId w:val="4"/>
        </w:numPr>
        <w:tabs>
          <w:tab w:val="left" w:pos="284"/>
        </w:tabs>
        <w:spacing w:line="240" w:lineRule="auto"/>
        <w:ind w:left="0" w:firstLine="0"/>
        <w:rPr>
          <w:rFonts w:ascii="Calibri" w:hAnsi="Calibri" w:cs="Calibri"/>
          <w:sz w:val="24"/>
          <w:szCs w:val="24"/>
        </w:rPr>
      </w:pPr>
      <w:r w:rsidRPr="00BA29BE">
        <w:rPr>
          <w:rFonts w:ascii="Calibri" w:hAnsi="Calibri" w:cs="Calibri"/>
          <w:sz w:val="24"/>
          <w:szCs w:val="24"/>
        </w:rPr>
        <w:t xml:space="preserve"> </w:t>
      </w:r>
      <w:bookmarkStart w:id="83" w:name="_Hlk141942876"/>
      <w:r w:rsidRPr="00BA29BE">
        <w:rPr>
          <w:rFonts w:ascii="Calibri" w:hAnsi="Calibri" w:cs="Calibri"/>
          <w:sz w:val="24"/>
          <w:szCs w:val="24"/>
        </w:rPr>
        <w:t>KRYTERIA MERYTORYCZNE SZCZEGÓŁOWE</w:t>
      </w:r>
    </w:p>
    <w:p w14:paraId="42260767" w14:textId="77777777" w:rsidR="007222A0" w:rsidRPr="00BA29BE" w:rsidRDefault="006057CB" w:rsidP="00B81279">
      <w:pPr>
        <w:autoSpaceDE w:val="0"/>
        <w:autoSpaceDN w:val="0"/>
        <w:adjustRightInd w:val="0"/>
        <w:spacing w:after="0" w:line="240" w:lineRule="auto"/>
        <w:rPr>
          <w:rFonts w:cs="Calibri"/>
        </w:rPr>
      </w:pPr>
      <w:r w:rsidRPr="00BA29BE">
        <w:rPr>
          <w:rFonts w:cs="Calibri"/>
        </w:rPr>
        <w:t xml:space="preserve">Przyjmuje się, że projekt spełnia kryteria merytoryczne punktowe w sytuacji, gdy suma punktów uzyskanych podczas oceny kryteriów merytorycznych stanowi, co najmniej </w:t>
      </w:r>
      <w:r w:rsidR="006A2DF3" w:rsidRPr="00BA29BE">
        <w:rPr>
          <w:rFonts w:cs="Calibri"/>
        </w:rPr>
        <w:t>5</w:t>
      </w:r>
      <w:r w:rsidR="0040266F" w:rsidRPr="00BA29BE">
        <w:rPr>
          <w:rFonts w:cs="Calibri"/>
        </w:rPr>
        <w:t>0</w:t>
      </w:r>
      <w:r w:rsidRPr="00BA29BE">
        <w:rPr>
          <w:rFonts w:cs="Calibri"/>
        </w:rPr>
        <w:t>% maksymalnej możliwej do uzyskania liczby punktów.</w:t>
      </w:r>
    </w:p>
    <w:p w14:paraId="47F6D54E" w14:textId="77777777" w:rsidR="004A71BB" w:rsidRPr="00BA29BE" w:rsidRDefault="004A71BB" w:rsidP="00B81279">
      <w:pPr>
        <w:autoSpaceDE w:val="0"/>
        <w:autoSpaceDN w:val="0"/>
        <w:adjustRightInd w:val="0"/>
        <w:spacing w:after="0" w:line="240" w:lineRule="auto"/>
        <w:rPr>
          <w:rFonts w:cs="Calibri"/>
        </w:rPr>
      </w:pPr>
    </w:p>
    <w:tbl>
      <w:tblPr>
        <w:tblStyle w:val="Tabela-Siatka15"/>
        <w:tblpPr w:leftFromText="141" w:rightFromText="141" w:vertAnchor="text" w:tblpXSpec="center" w:tblpY="1"/>
        <w:tblW w:w="15565" w:type="dxa"/>
        <w:tblInd w:w="0" w:type="dxa"/>
        <w:tblLook w:val="04A0" w:firstRow="1" w:lastRow="0" w:firstColumn="1" w:lastColumn="0" w:noHBand="0" w:noVBand="1"/>
      </w:tblPr>
      <w:tblGrid>
        <w:gridCol w:w="702"/>
        <w:gridCol w:w="1981"/>
        <w:gridCol w:w="4812"/>
        <w:gridCol w:w="5509"/>
        <w:gridCol w:w="1277"/>
        <w:gridCol w:w="1284"/>
      </w:tblGrid>
      <w:tr w:rsidR="00BA29BE" w:rsidRPr="00BA29BE" w14:paraId="3A8B69BE" w14:textId="77777777" w:rsidTr="00E7365B">
        <w:trPr>
          <w:trHeight w:val="884"/>
          <w:tblHeader/>
        </w:trPr>
        <w:tc>
          <w:tcPr>
            <w:tcW w:w="702" w:type="dxa"/>
            <w:hideMark/>
          </w:tcPr>
          <w:p w14:paraId="6361F7D6" w14:textId="77777777" w:rsidR="00C56DDA" w:rsidRPr="00BA29BE" w:rsidRDefault="00C56DDA" w:rsidP="00B81279">
            <w:pPr>
              <w:spacing w:after="0" w:line="240" w:lineRule="auto"/>
              <w:jc w:val="center"/>
              <w:rPr>
                <w:rFonts w:asciiTheme="minorHAnsi" w:hAnsiTheme="minorHAnsi" w:cstheme="minorHAnsi"/>
                <w:b/>
                <w:sz w:val="20"/>
                <w:szCs w:val="20"/>
              </w:rPr>
            </w:pPr>
            <w:bookmarkStart w:id="84" w:name="_Hlk151455663"/>
            <w:r w:rsidRPr="00BA29BE">
              <w:rPr>
                <w:rFonts w:asciiTheme="minorHAnsi" w:hAnsiTheme="minorHAnsi" w:cstheme="minorHAnsi"/>
                <w:b/>
                <w:sz w:val="20"/>
                <w:szCs w:val="20"/>
              </w:rPr>
              <w:lastRenderedPageBreak/>
              <w:t>Lp.</w:t>
            </w:r>
          </w:p>
        </w:tc>
        <w:tc>
          <w:tcPr>
            <w:tcW w:w="1981" w:type="dxa"/>
            <w:hideMark/>
          </w:tcPr>
          <w:p w14:paraId="406DB92A" w14:textId="77777777" w:rsidR="00C56DDA" w:rsidRPr="00BA29BE" w:rsidRDefault="00C56DDA" w:rsidP="00B81279">
            <w:pPr>
              <w:spacing w:after="0" w:line="240" w:lineRule="auto"/>
              <w:jc w:val="center"/>
              <w:rPr>
                <w:rFonts w:asciiTheme="minorHAnsi" w:hAnsiTheme="minorHAnsi" w:cstheme="minorHAnsi"/>
                <w:b/>
                <w:sz w:val="20"/>
                <w:szCs w:val="20"/>
              </w:rPr>
            </w:pPr>
            <w:r w:rsidRPr="00BA29BE">
              <w:rPr>
                <w:rFonts w:asciiTheme="minorHAnsi" w:hAnsiTheme="minorHAnsi" w:cstheme="minorHAnsi"/>
                <w:b/>
                <w:sz w:val="20"/>
                <w:szCs w:val="20"/>
              </w:rPr>
              <w:t>Nazwa kryterium</w:t>
            </w:r>
          </w:p>
        </w:tc>
        <w:tc>
          <w:tcPr>
            <w:tcW w:w="4812" w:type="dxa"/>
            <w:hideMark/>
          </w:tcPr>
          <w:p w14:paraId="4C6553BA" w14:textId="77777777" w:rsidR="00C56DDA" w:rsidRPr="00BA29BE" w:rsidRDefault="00C56DDA" w:rsidP="00B81279">
            <w:pPr>
              <w:spacing w:after="0" w:line="240" w:lineRule="auto"/>
              <w:jc w:val="center"/>
              <w:rPr>
                <w:rFonts w:asciiTheme="minorHAnsi" w:hAnsiTheme="minorHAnsi" w:cstheme="minorHAnsi"/>
                <w:b/>
                <w:sz w:val="20"/>
                <w:szCs w:val="20"/>
              </w:rPr>
            </w:pPr>
            <w:r w:rsidRPr="00BA29BE">
              <w:rPr>
                <w:rFonts w:asciiTheme="minorHAnsi" w:hAnsiTheme="minorHAnsi" w:cstheme="minorHAnsi"/>
                <w:b/>
                <w:sz w:val="20"/>
                <w:szCs w:val="20"/>
              </w:rPr>
              <w:t>Definicja kryterium</w:t>
            </w:r>
          </w:p>
        </w:tc>
        <w:tc>
          <w:tcPr>
            <w:tcW w:w="5509" w:type="dxa"/>
            <w:hideMark/>
          </w:tcPr>
          <w:p w14:paraId="6649EDBF" w14:textId="77777777" w:rsidR="00C56DDA" w:rsidRPr="00BA29BE" w:rsidRDefault="00C56DDA" w:rsidP="00B81279">
            <w:pPr>
              <w:spacing w:after="0" w:line="240" w:lineRule="auto"/>
              <w:jc w:val="center"/>
              <w:rPr>
                <w:rFonts w:asciiTheme="minorHAnsi" w:hAnsiTheme="minorHAnsi" w:cstheme="minorHAnsi"/>
                <w:b/>
                <w:sz w:val="20"/>
                <w:szCs w:val="20"/>
              </w:rPr>
            </w:pPr>
            <w:r w:rsidRPr="00BA29BE">
              <w:rPr>
                <w:rFonts w:asciiTheme="minorHAnsi" w:hAnsiTheme="minorHAnsi" w:cstheme="minorHAnsi"/>
                <w:b/>
                <w:sz w:val="20"/>
                <w:szCs w:val="20"/>
              </w:rPr>
              <w:t>Punktacja/Opis znaczenia dla wyniku oceny</w:t>
            </w:r>
          </w:p>
        </w:tc>
        <w:tc>
          <w:tcPr>
            <w:tcW w:w="1277" w:type="dxa"/>
          </w:tcPr>
          <w:p w14:paraId="3D3296CC" w14:textId="77777777" w:rsidR="00C56DDA" w:rsidRPr="00BA29BE" w:rsidRDefault="00C56DDA" w:rsidP="00B81279">
            <w:pPr>
              <w:spacing w:after="0" w:line="240" w:lineRule="auto"/>
              <w:jc w:val="center"/>
              <w:rPr>
                <w:rFonts w:asciiTheme="minorHAnsi" w:hAnsiTheme="minorHAnsi" w:cstheme="minorHAnsi"/>
                <w:b/>
                <w:sz w:val="20"/>
                <w:szCs w:val="20"/>
              </w:rPr>
            </w:pPr>
            <w:r w:rsidRPr="00BA29BE">
              <w:rPr>
                <w:rFonts w:asciiTheme="minorHAnsi" w:hAnsiTheme="minorHAnsi" w:cstheme="minorHAnsi"/>
                <w:b/>
                <w:sz w:val="20"/>
                <w:szCs w:val="20"/>
              </w:rPr>
              <w:t>Maksymalna liczba punktów</w:t>
            </w:r>
          </w:p>
        </w:tc>
        <w:tc>
          <w:tcPr>
            <w:tcW w:w="1284" w:type="dxa"/>
            <w:hideMark/>
          </w:tcPr>
          <w:p w14:paraId="58CFE4DA" w14:textId="77777777" w:rsidR="00C56DDA" w:rsidRPr="00BA29BE" w:rsidRDefault="00C56DDA" w:rsidP="00B81279">
            <w:pPr>
              <w:spacing w:after="0" w:line="240" w:lineRule="auto"/>
              <w:jc w:val="center"/>
              <w:rPr>
                <w:rFonts w:asciiTheme="minorHAnsi" w:hAnsiTheme="minorHAnsi" w:cstheme="minorHAnsi"/>
                <w:b/>
                <w:sz w:val="20"/>
                <w:szCs w:val="20"/>
              </w:rPr>
            </w:pPr>
            <w:r w:rsidRPr="00BA29BE">
              <w:rPr>
                <w:rFonts w:asciiTheme="minorHAnsi" w:hAnsiTheme="minorHAnsi" w:cstheme="minorHAnsi"/>
                <w:b/>
                <w:sz w:val="20"/>
                <w:szCs w:val="20"/>
              </w:rPr>
              <w:t>Możliwość uzupełnienia</w:t>
            </w:r>
          </w:p>
        </w:tc>
      </w:tr>
      <w:tr w:rsidR="00BA29BE" w:rsidRPr="00BA29BE" w:rsidDel="001531D7" w14:paraId="7AEDE626" w14:textId="6DD64559" w:rsidTr="00E7365B">
        <w:trPr>
          <w:trHeight w:val="2783"/>
          <w:del w:id="85" w:author="Dyrka Piotr" w:date="2024-01-18T08:26:00Z"/>
        </w:trPr>
        <w:tc>
          <w:tcPr>
            <w:tcW w:w="702" w:type="dxa"/>
          </w:tcPr>
          <w:p w14:paraId="75833B4F" w14:textId="49429279" w:rsidR="007D6C5C" w:rsidRPr="00BA29BE" w:rsidDel="001531D7" w:rsidRDefault="007D6C5C" w:rsidP="00DD3D31">
            <w:pPr>
              <w:pStyle w:val="Akapitzlist"/>
              <w:numPr>
                <w:ilvl w:val="0"/>
                <w:numId w:val="8"/>
              </w:numPr>
              <w:tabs>
                <w:tab w:val="left" w:pos="170"/>
              </w:tabs>
              <w:spacing w:after="0" w:line="240" w:lineRule="auto"/>
              <w:ind w:left="450"/>
              <w:rPr>
                <w:del w:id="86" w:author="Dyrka Piotr" w:date="2024-01-18T08:26:00Z"/>
                <w:rFonts w:asciiTheme="minorHAnsi" w:hAnsiTheme="minorHAnsi" w:cstheme="minorHAnsi"/>
                <w:b/>
                <w:sz w:val="20"/>
                <w:szCs w:val="20"/>
              </w:rPr>
            </w:pPr>
            <w:bookmarkStart w:id="87" w:name="_Hlk151074836"/>
            <w:bookmarkEnd w:id="83"/>
          </w:p>
        </w:tc>
        <w:tc>
          <w:tcPr>
            <w:tcW w:w="1981" w:type="dxa"/>
          </w:tcPr>
          <w:p w14:paraId="4B0249BC" w14:textId="19FA13E3" w:rsidR="007D6C5C" w:rsidRPr="00BA29BE" w:rsidDel="001531D7" w:rsidRDefault="007D6C5C" w:rsidP="007D6C5C">
            <w:pPr>
              <w:spacing w:after="160" w:line="240" w:lineRule="auto"/>
              <w:rPr>
                <w:del w:id="88" w:author="Dyrka Piotr" w:date="2024-01-18T08:26:00Z"/>
                <w:rFonts w:asciiTheme="minorHAnsi" w:hAnsiTheme="minorHAnsi" w:cstheme="minorHAnsi"/>
                <w:b/>
                <w:bCs/>
                <w:sz w:val="20"/>
                <w:szCs w:val="20"/>
                <w:lang w:eastAsia="pl-PL"/>
              </w:rPr>
            </w:pPr>
            <w:del w:id="89" w:author="Dyrka Piotr" w:date="2024-01-18T08:22:00Z">
              <w:r w:rsidRPr="00BA29BE" w:rsidDel="009A3EA9">
                <w:rPr>
                  <w:rFonts w:asciiTheme="minorHAnsi" w:hAnsiTheme="minorHAnsi" w:cstheme="minorHAnsi"/>
                  <w:b/>
                  <w:bCs/>
                  <w:sz w:val="20"/>
                  <w:szCs w:val="20"/>
                  <w:lang w:eastAsia="pl-PL"/>
                </w:rPr>
                <w:delText>Powierzchnia terenu objętego projektem</w:delText>
              </w:r>
            </w:del>
          </w:p>
        </w:tc>
        <w:tc>
          <w:tcPr>
            <w:tcW w:w="4812" w:type="dxa"/>
          </w:tcPr>
          <w:p w14:paraId="1A5BF142" w14:textId="06E8A2C1" w:rsidR="007D6C5C" w:rsidRPr="00BA29BE" w:rsidDel="009A3EA9" w:rsidRDefault="1DEF109A" w:rsidP="59D96604">
            <w:pPr>
              <w:spacing w:after="0" w:line="240" w:lineRule="auto"/>
              <w:rPr>
                <w:del w:id="90" w:author="Dyrka Piotr" w:date="2024-01-18T08:22:00Z"/>
                <w:rFonts w:asciiTheme="minorHAnsi" w:hAnsiTheme="minorHAnsi" w:cstheme="minorHAnsi"/>
                <w:sz w:val="20"/>
                <w:szCs w:val="20"/>
              </w:rPr>
            </w:pPr>
            <w:del w:id="91" w:author="Dyrka Piotr" w:date="2024-01-18T08:22:00Z">
              <w:r w:rsidRPr="00BA29BE" w:rsidDel="009A3EA9">
                <w:rPr>
                  <w:rFonts w:asciiTheme="minorHAnsi" w:hAnsiTheme="minorHAnsi" w:cstheme="minorHAnsi"/>
                  <w:sz w:val="20"/>
                  <w:szCs w:val="20"/>
                </w:rPr>
                <w:delText xml:space="preserve">Ocenie podlega wielkość powierzchni obszaru, dla którego w ramach projektu założono (przewidziano) przeprowadzenie rekultywacji i/lub remediacji i/lub usunięcie nielegalnie składowanych </w:delText>
              </w:r>
              <w:r w:rsidR="00257165" w:rsidDel="009A3EA9">
                <w:rPr>
                  <w:rFonts w:asciiTheme="minorHAnsi" w:hAnsiTheme="minorHAnsi" w:cstheme="minorHAnsi"/>
                  <w:sz w:val="20"/>
                  <w:szCs w:val="20"/>
                </w:rPr>
                <w:delText>odpadów.</w:delText>
              </w:r>
            </w:del>
          </w:p>
          <w:p w14:paraId="31586B1A" w14:textId="25B882A8" w:rsidR="007D6C5C" w:rsidRPr="00BA29BE" w:rsidDel="009A3EA9" w:rsidRDefault="007D6C5C" w:rsidP="007D6C5C">
            <w:pPr>
              <w:spacing w:after="0" w:line="240" w:lineRule="auto"/>
              <w:rPr>
                <w:del w:id="92" w:author="Dyrka Piotr" w:date="2024-01-18T08:22:00Z"/>
                <w:rFonts w:asciiTheme="minorHAnsi" w:hAnsiTheme="minorHAnsi" w:cstheme="minorHAnsi"/>
                <w:bCs/>
                <w:sz w:val="20"/>
                <w:szCs w:val="20"/>
              </w:rPr>
            </w:pPr>
          </w:p>
          <w:p w14:paraId="193828AF" w14:textId="6F618C33" w:rsidR="007D6C5C" w:rsidRPr="00BA29BE" w:rsidDel="009A3EA9" w:rsidRDefault="007D6C5C" w:rsidP="007D6C5C">
            <w:pPr>
              <w:spacing w:after="0" w:line="240" w:lineRule="auto"/>
              <w:rPr>
                <w:del w:id="93" w:author="Dyrka Piotr" w:date="2024-01-18T08:22:00Z"/>
                <w:rFonts w:asciiTheme="minorHAnsi" w:hAnsiTheme="minorHAnsi" w:cstheme="minorHAnsi"/>
                <w:bCs/>
                <w:sz w:val="20"/>
                <w:szCs w:val="20"/>
              </w:rPr>
            </w:pPr>
            <w:del w:id="94" w:author="Dyrka Piotr" w:date="2024-01-18T08:22:00Z">
              <w:r w:rsidRPr="00BA29BE" w:rsidDel="009A3EA9">
                <w:rPr>
                  <w:rFonts w:asciiTheme="minorHAnsi" w:hAnsiTheme="minorHAnsi" w:cstheme="minorHAnsi"/>
                  <w:bCs/>
                  <w:sz w:val="20"/>
                  <w:szCs w:val="20"/>
                </w:rPr>
                <w:delText xml:space="preserve">W przypadku projektów obejmujących kilka obszarów, do punktacji przyjmuje się łączną sumę ich powierzchni. </w:delText>
              </w:r>
            </w:del>
          </w:p>
          <w:p w14:paraId="128E801F" w14:textId="0C4C7C16" w:rsidR="007D6C5C" w:rsidRPr="00BA29BE" w:rsidDel="009A3EA9" w:rsidRDefault="007D6C5C" w:rsidP="007D6C5C">
            <w:pPr>
              <w:spacing w:after="0" w:line="240" w:lineRule="auto"/>
              <w:rPr>
                <w:del w:id="95" w:author="Dyrka Piotr" w:date="2024-01-18T08:22:00Z"/>
                <w:rFonts w:asciiTheme="minorHAnsi" w:hAnsiTheme="minorHAnsi" w:cstheme="minorHAnsi"/>
                <w:bCs/>
                <w:sz w:val="20"/>
                <w:szCs w:val="20"/>
              </w:rPr>
            </w:pPr>
          </w:p>
          <w:p w14:paraId="4BB241B9" w14:textId="29D99C78" w:rsidR="007D6C5C" w:rsidRPr="00BA29BE" w:rsidDel="001531D7" w:rsidRDefault="007D6C5C" w:rsidP="007D6C5C">
            <w:pPr>
              <w:spacing w:after="0" w:line="240" w:lineRule="auto"/>
              <w:rPr>
                <w:del w:id="96" w:author="Dyrka Piotr" w:date="2024-01-18T08:26:00Z"/>
                <w:rFonts w:asciiTheme="minorHAnsi" w:hAnsiTheme="minorHAnsi" w:cstheme="minorHAnsi"/>
                <w:bCs/>
                <w:sz w:val="20"/>
                <w:szCs w:val="20"/>
              </w:rPr>
            </w:pPr>
            <w:del w:id="97" w:author="Dyrka Piotr" w:date="2024-01-18T08:22:00Z">
              <w:r w:rsidRPr="006731A5" w:rsidDel="009A3EA9">
                <w:rPr>
                  <w:rFonts w:asciiTheme="minorHAnsi" w:hAnsiTheme="minorHAnsi" w:cstheme="minorHAnsi"/>
                  <w:b/>
                  <w:sz w:val="20"/>
                  <w:szCs w:val="20"/>
                </w:rPr>
                <w:delText xml:space="preserve">Kryterium rozstrzygające nr </w:delText>
              </w:r>
            </w:del>
            <w:del w:id="98" w:author="Dyrka Piotr" w:date="2024-01-16T11:09:00Z">
              <w:r w:rsidRPr="006731A5" w:rsidDel="00A51340">
                <w:rPr>
                  <w:rFonts w:asciiTheme="minorHAnsi" w:hAnsiTheme="minorHAnsi" w:cstheme="minorHAnsi"/>
                  <w:b/>
                  <w:sz w:val="20"/>
                  <w:szCs w:val="20"/>
                </w:rPr>
                <w:delText>1</w:delText>
              </w:r>
            </w:del>
          </w:p>
        </w:tc>
        <w:tc>
          <w:tcPr>
            <w:tcW w:w="5509" w:type="dxa"/>
            <w:shd w:val="clear" w:color="auto" w:fill="auto"/>
          </w:tcPr>
          <w:p w14:paraId="145BC45A" w14:textId="4155D250" w:rsidR="007D6C5C" w:rsidRPr="00BA29BE" w:rsidDel="003E159A" w:rsidRDefault="007D6C5C" w:rsidP="007D6C5C">
            <w:pPr>
              <w:spacing w:after="0"/>
              <w:rPr>
                <w:del w:id="99" w:author="Dyrka Piotr" w:date="2024-01-18T08:24:00Z"/>
                <w:rFonts w:asciiTheme="minorHAnsi" w:hAnsiTheme="minorHAnsi" w:cstheme="minorHAnsi"/>
                <w:bCs/>
                <w:sz w:val="20"/>
                <w:szCs w:val="20"/>
              </w:rPr>
            </w:pPr>
            <w:del w:id="100" w:author="Dyrka Piotr" w:date="2024-01-18T08:24:00Z">
              <w:r w:rsidRPr="00BA29BE" w:rsidDel="003E159A">
                <w:rPr>
                  <w:rFonts w:asciiTheme="minorHAnsi" w:hAnsiTheme="minorHAnsi" w:cstheme="minorHAnsi"/>
                  <w:bCs/>
                  <w:sz w:val="20"/>
                  <w:szCs w:val="20"/>
                </w:rPr>
                <w:delText>Powierzchnia terenu objętego projektem:</w:delText>
              </w:r>
            </w:del>
          </w:p>
          <w:p w14:paraId="21CAF93E" w14:textId="14721DE8" w:rsidR="007D6C5C" w:rsidRPr="00BA29BE" w:rsidDel="003E159A" w:rsidRDefault="007D6C5C" w:rsidP="007D6C5C">
            <w:pPr>
              <w:spacing w:after="0"/>
              <w:rPr>
                <w:del w:id="101" w:author="Dyrka Piotr" w:date="2024-01-18T08:24:00Z"/>
                <w:rFonts w:asciiTheme="minorHAnsi" w:hAnsiTheme="minorHAnsi" w:cstheme="minorHAnsi"/>
                <w:bCs/>
                <w:sz w:val="20"/>
                <w:szCs w:val="20"/>
              </w:rPr>
            </w:pPr>
          </w:p>
          <w:p w14:paraId="2998619E" w14:textId="480BA2B8" w:rsidR="007D6C5C" w:rsidRPr="005D21EF" w:rsidDel="003E159A" w:rsidRDefault="007D6C5C" w:rsidP="005D21EF">
            <w:pPr>
              <w:pStyle w:val="Default"/>
              <w:numPr>
                <w:ilvl w:val="0"/>
                <w:numId w:val="11"/>
              </w:numPr>
              <w:rPr>
                <w:del w:id="102" w:author="Dyrka Piotr" w:date="2024-01-18T08:24:00Z"/>
                <w:rFonts w:asciiTheme="minorHAnsi" w:hAnsiTheme="minorHAnsi" w:cstheme="minorHAnsi"/>
                <w:color w:val="auto"/>
                <w:sz w:val="20"/>
                <w:szCs w:val="20"/>
              </w:rPr>
            </w:pPr>
            <w:del w:id="103" w:author="Dyrka Piotr" w:date="2024-01-16T11:52:00Z">
              <w:r w:rsidRPr="005D21EF" w:rsidDel="005D21EF">
                <w:rPr>
                  <w:rFonts w:asciiTheme="minorHAnsi" w:hAnsiTheme="minorHAnsi" w:cstheme="minorHAnsi"/>
                  <w:color w:val="auto"/>
                  <w:sz w:val="20"/>
                  <w:szCs w:val="20"/>
                </w:rPr>
                <w:delText xml:space="preserve">poniżej 0,5 ha </w:delText>
              </w:r>
              <w:r w:rsidR="00BA29BE" w:rsidRPr="005D21EF" w:rsidDel="005D21EF">
                <w:rPr>
                  <w:rFonts w:asciiTheme="minorHAnsi" w:hAnsiTheme="minorHAnsi" w:cstheme="minorHAnsi"/>
                  <w:color w:val="auto"/>
                  <w:sz w:val="20"/>
                  <w:szCs w:val="20"/>
                </w:rPr>
                <w:delText>–</w:delText>
              </w:r>
            </w:del>
            <w:del w:id="104" w:author="Dyrka Piotr" w:date="2024-01-18T08:24:00Z">
              <w:r w:rsidR="00BA29BE" w:rsidRPr="005D21EF" w:rsidDel="003E159A">
                <w:rPr>
                  <w:rFonts w:asciiTheme="minorHAnsi" w:hAnsiTheme="minorHAnsi" w:cstheme="minorHAnsi"/>
                  <w:color w:val="auto"/>
                  <w:sz w:val="20"/>
                  <w:szCs w:val="20"/>
                </w:rPr>
                <w:delText xml:space="preserve"> </w:delText>
              </w:r>
              <w:r w:rsidR="432A63C2" w:rsidRPr="005D21EF" w:rsidDel="003E159A">
                <w:rPr>
                  <w:rFonts w:asciiTheme="minorHAnsi" w:hAnsiTheme="minorHAnsi" w:cstheme="minorHAnsi"/>
                  <w:color w:val="auto"/>
                  <w:sz w:val="20"/>
                  <w:szCs w:val="20"/>
                </w:rPr>
                <w:delText>2</w:delText>
              </w:r>
              <w:r w:rsidR="00BA29BE" w:rsidRPr="005D21EF" w:rsidDel="003E159A">
                <w:rPr>
                  <w:rFonts w:asciiTheme="minorHAnsi" w:hAnsiTheme="minorHAnsi" w:cstheme="minorHAnsi"/>
                  <w:color w:val="auto"/>
                  <w:sz w:val="20"/>
                  <w:szCs w:val="20"/>
                </w:rPr>
                <w:delText xml:space="preserve"> </w:delText>
              </w:r>
              <w:r w:rsidRPr="005D21EF" w:rsidDel="003E159A">
                <w:rPr>
                  <w:rFonts w:asciiTheme="minorHAnsi" w:hAnsiTheme="minorHAnsi" w:cstheme="minorHAnsi"/>
                  <w:color w:val="auto"/>
                  <w:sz w:val="20"/>
                  <w:szCs w:val="20"/>
                </w:rPr>
                <w:delText>pkt.</w:delText>
              </w:r>
            </w:del>
          </w:p>
          <w:p w14:paraId="571BE0E5" w14:textId="64F49EF4" w:rsidR="007D6C5C" w:rsidRPr="00BA29BE" w:rsidDel="003E159A" w:rsidRDefault="007D6C5C" w:rsidP="00DD3D31">
            <w:pPr>
              <w:pStyle w:val="Default"/>
              <w:numPr>
                <w:ilvl w:val="0"/>
                <w:numId w:val="11"/>
              </w:numPr>
              <w:rPr>
                <w:del w:id="105" w:author="Dyrka Piotr" w:date="2024-01-18T08:24:00Z"/>
                <w:rFonts w:asciiTheme="minorHAnsi" w:hAnsiTheme="minorHAnsi" w:cstheme="minorHAnsi"/>
                <w:color w:val="auto"/>
                <w:sz w:val="20"/>
                <w:szCs w:val="20"/>
              </w:rPr>
            </w:pPr>
            <w:del w:id="106" w:author="Dyrka Piotr" w:date="2024-01-16T11:52:00Z">
              <w:r w:rsidRPr="00BA29BE" w:rsidDel="005D21EF">
                <w:rPr>
                  <w:rFonts w:asciiTheme="minorHAnsi" w:hAnsiTheme="minorHAnsi" w:cstheme="minorHAnsi"/>
                  <w:color w:val="auto"/>
                  <w:sz w:val="20"/>
                  <w:szCs w:val="20"/>
                </w:rPr>
                <w:delText>od</w:delText>
              </w:r>
            </w:del>
            <w:del w:id="107" w:author="Dyrka Piotr" w:date="2024-01-18T08:24:00Z">
              <w:r w:rsidRPr="00BA29BE" w:rsidDel="003E159A">
                <w:rPr>
                  <w:rFonts w:asciiTheme="minorHAnsi" w:hAnsiTheme="minorHAnsi" w:cstheme="minorHAnsi"/>
                  <w:color w:val="auto"/>
                  <w:sz w:val="20"/>
                  <w:szCs w:val="20"/>
                </w:rPr>
                <w:delText xml:space="preserve"> 0,5 ha do </w:delText>
              </w:r>
            </w:del>
            <w:del w:id="108" w:author="Dyrka Piotr" w:date="2024-01-16T11:52:00Z">
              <w:r w:rsidRPr="00BA29BE" w:rsidDel="005D21EF">
                <w:rPr>
                  <w:rFonts w:asciiTheme="minorHAnsi" w:hAnsiTheme="minorHAnsi" w:cstheme="minorHAnsi"/>
                  <w:color w:val="auto"/>
                  <w:sz w:val="20"/>
                  <w:szCs w:val="20"/>
                </w:rPr>
                <w:delText xml:space="preserve">poniżej </w:delText>
              </w:r>
            </w:del>
            <w:del w:id="109" w:author="Dyrka Piotr" w:date="2024-01-18T08:24:00Z">
              <w:r w:rsidRPr="00BA29BE" w:rsidDel="003E159A">
                <w:rPr>
                  <w:rFonts w:asciiTheme="minorHAnsi" w:hAnsiTheme="minorHAnsi" w:cstheme="minorHAnsi"/>
                  <w:color w:val="auto"/>
                  <w:sz w:val="20"/>
                  <w:szCs w:val="20"/>
                </w:rPr>
                <w:delText>1 ha – 3 pkt.</w:delText>
              </w:r>
            </w:del>
          </w:p>
          <w:p w14:paraId="40F46636" w14:textId="7327DBB8" w:rsidR="007D6C5C" w:rsidRPr="00BA29BE" w:rsidDel="003E159A" w:rsidRDefault="007D6C5C" w:rsidP="00DD3D31">
            <w:pPr>
              <w:pStyle w:val="Default"/>
              <w:numPr>
                <w:ilvl w:val="0"/>
                <w:numId w:val="11"/>
              </w:numPr>
              <w:rPr>
                <w:del w:id="110" w:author="Dyrka Piotr" w:date="2024-01-18T08:24:00Z"/>
                <w:rFonts w:asciiTheme="minorHAnsi" w:hAnsiTheme="minorHAnsi" w:cstheme="minorHAnsi"/>
                <w:color w:val="auto"/>
                <w:sz w:val="20"/>
                <w:szCs w:val="20"/>
              </w:rPr>
            </w:pPr>
            <w:del w:id="111" w:author="Dyrka Piotr" w:date="2024-01-16T11:52:00Z">
              <w:r w:rsidRPr="00BA29BE" w:rsidDel="005D21EF">
                <w:rPr>
                  <w:rFonts w:asciiTheme="minorHAnsi" w:hAnsiTheme="minorHAnsi" w:cstheme="minorHAnsi"/>
                  <w:color w:val="auto"/>
                  <w:sz w:val="20"/>
                  <w:szCs w:val="20"/>
                </w:rPr>
                <w:delText>od</w:delText>
              </w:r>
            </w:del>
            <w:del w:id="112" w:author="Dyrka Piotr" w:date="2024-01-18T08:24:00Z">
              <w:r w:rsidRPr="00BA29BE" w:rsidDel="003E159A">
                <w:rPr>
                  <w:rFonts w:asciiTheme="minorHAnsi" w:hAnsiTheme="minorHAnsi" w:cstheme="minorHAnsi"/>
                  <w:color w:val="auto"/>
                  <w:sz w:val="20"/>
                  <w:szCs w:val="20"/>
                </w:rPr>
                <w:delText xml:space="preserve"> 1 ha do </w:delText>
              </w:r>
            </w:del>
            <w:del w:id="113" w:author="Dyrka Piotr" w:date="2024-01-16T11:53:00Z">
              <w:r w:rsidRPr="00BA29BE" w:rsidDel="005D21EF">
                <w:rPr>
                  <w:rFonts w:asciiTheme="minorHAnsi" w:hAnsiTheme="minorHAnsi" w:cstheme="minorHAnsi"/>
                  <w:color w:val="auto"/>
                  <w:sz w:val="20"/>
                  <w:szCs w:val="20"/>
                </w:rPr>
                <w:delText xml:space="preserve">poniżej </w:delText>
              </w:r>
            </w:del>
            <w:del w:id="114" w:author="Dyrka Piotr" w:date="2024-01-18T08:24:00Z">
              <w:r w:rsidRPr="00BA29BE" w:rsidDel="003E159A">
                <w:rPr>
                  <w:rFonts w:asciiTheme="minorHAnsi" w:hAnsiTheme="minorHAnsi" w:cstheme="minorHAnsi"/>
                  <w:color w:val="auto"/>
                  <w:sz w:val="20"/>
                  <w:szCs w:val="20"/>
                </w:rPr>
                <w:delText>1,5 ha – 4 pkt.</w:delText>
              </w:r>
            </w:del>
          </w:p>
          <w:p w14:paraId="752819E6" w14:textId="2891B9ED" w:rsidR="007D6C5C" w:rsidRPr="00BA29BE" w:rsidDel="00FB1D15" w:rsidRDefault="007D6C5C" w:rsidP="00DD3D31">
            <w:pPr>
              <w:pStyle w:val="Default"/>
              <w:numPr>
                <w:ilvl w:val="0"/>
                <w:numId w:val="11"/>
              </w:numPr>
              <w:rPr>
                <w:del w:id="115" w:author="Dyrka Piotr" w:date="2024-01-16T10:48:00Z"/>
                <w:rFonts w:asciiTheme="minorHAnsi" w:hAnsiTheme="minorHAnsi" w:cstheme="minorHAnsi"/>
                <w:color w:val="auto"/>
                <w:sz w:val="20"/>
                <w:szCs w:val="20"/>
              </w:rPr>
            </w:pPr>
            <w:del w:id="116" w:author="Dyrka Piotr" w:date="2024-01-16T10:48:00Z">
              <w:r w:rsidRPr="00BA29BE" w:rsidDel="00FB1D15">
                <w:rPr>
                  <w:rFonts w:asciiTheme="minorHAnsi" w:hAnsiTheme="minorHAnsi" w:cstheme="minorHAnsi"/>
                  <w:color w:val="auto"/>
                  <w:sz w:val="20"/>
                  <w:szCs w:val="20"/>
                </w:rPr>
                <w:delText>od 1,5 ha do poniżej 2 ha – 5 pkt.</w:delText>
              </w:r>
            </w:del>
          </w:p>
          <w:p w14:paraId="32D0824C" w14:textId="72D8F9C1" w:rsidR="007D6C5C" w:rsidRPr="00BA29BE" w:rsidDel="00FB1D15" w:rsidRDefault="007D6C5C" w:rsidP="00DD3D31">
            <w:pPr>
              <w:pStyle w:val="Default"/>
              <w:numPr>
                <w:ilvl w:val="0"/>
                <w:numId w:val="11"/>
              </w:numPr>
              <w:rPr>
                <w:del w:id="117" w:author="Dyrka Piotr" w:date="2024-01-16T10:48:00Z"/>
                <w:rFonts w:asciiTheme="minorHAnsi" w:hAnsiTheme="minorHAnsi" w:cstheme="minorHAnsi"/>
                <w:color w:val="auto"/>
                <w:sz w:val="20"/>
                <w:szCs w:val="20"/>
              </w:rPr>
            </w:pPr>
            <w:del w:id="118" w:author="Dyrka Piotr" w:date="2024-01-16T10:48:00Z">
              <w:r w:rsidRPr="00BA29BE" w:rsidDel="00FB1D15">
                <w:rPr>
                  <w:rFonts w:asciiTheme="minorHAnsi" w:hAnsiTheme="minorHAnsi" w:cstheme="minorHAnsi"/>
                  <w:color w:val="auto"/>
                  <w:sz w:val="20"/>
                  <w:szCs w:val="20"/>
                </w:rPr>
                <w:delText>od 2 ha do poniżej 2,5 ha – 6 pkt.</w:delText>
              </w:r>
            </w:del>
          </w:p>
          <w:p w14:paraId="6D3E6D97" w14:textId="5A3F6A54" w:rsidR="007D6C5C" w:rsidRPr="005B4F1F" w:rsidDel="003E159A" w:rsidRDefault="1DEF109A" w:rsidP="59D96604">
            <w:pPr>
              <w:pStyle w:val="Default"/>
              <w:numPr>
                <w:ilvl w:val="0"/>
                <w:numId w:val="11"/>
              </w:numPr>
              <w:rPr>
                <w:del w:id="119" w:author="Dyrka Piotr" w:date="2024-01-18T08:24:00Z"/>
                <w:rFonts w:asciiTheme="minorHAnsi" w:hAnsiTheme="minorHAnsi" w:cstheme="minorHAnsi"/>
                <w:color w:val="FF0000"/>
                <w:sz w:val="20"/>
                <w:szCs w:val="20"/>
              </w:rPr>
            </w:pPr>
            <w:del w:id="120" w:author="Dyrka Piotr" w:date="2024-01-16T10:48:00Z">
              <w:r w:rsidRPr="005B4F1F" w:rsidDel="00FB1D15">
                <w:rPr>
                  <w:rFonts w:asciiTheme="minorHAnsi" w:hAnsiTheme="minorHAnsi" w:cstheme="minorHAnsi"/>
                  <w:color w:val="FF0000"/>
                  <w:sz w:val="20"/>
                  <w:szCs w:val="20"/>
                </w:rPr>
                <w:delText>2</w:delText>
              </w:r>
            </w:del>
            <w:del w:id="121" w:author="Dyrka Piotr" w:date="2024-01-18T08:24:00Z">
              <w:r w:rsidRPr="005B4F1F" w:rsidDel="003E159A">
                <w:rPr>
                  <w:rFonts w:asciiTheme="minorHAnsi" w:hAnsiTheme="minorHAnsi" w:cstheme="minorHAnsi"/>
                  <w:color w:val="FF0000"/>
                  <w:sz w:val="20"/>
                  <w:szCs w:val="20"/>
                </w:rPr>
                <w:delText xml:space="preserve">,5 ha lub powyżej – </w:delText>
              </w:r>
            </w:del>
            <w:del w:id="122" w:author="Dyrka Piotr" w:date="2024-01-16T10:51:00Z">
              <w:r w:rsidR="1BDD1973" w:rsidRPr="005B4F1F" w:rsidDel="00FB1D15">
                <w:rPr>
                  <w:rFonts w:asciiTheme="minorHAnsi" w:hAnsiTheme="minorHAnsi" w:cstheme="minorHAnsi"/>
                  <w:color w:val="FF0000"/>
                  <w:sz w:val="20"/>
                  <w:szCs w:val="20"/>
                </w:rPr>
                <w:delText>8</w:delText>
              </w:r>
            </w:del>
            <w:del w:id="123" w:author="Dyrka Piotr" w:date="2024-01-18T08:24:00Z">
              <w:r w:rsidRPr="005B4F1F" w:rsidDel="003E159A">
                <w:rPr>
                  <w:rFonts w:asciiTheme="minorHAnsi" w:hAnsiTheme="minorHAnsi" w:cstheme="minorHAnsi"/>
                  <w:color w:val="FF0000"/>
                  <w:sz w:val="20"/>
                  <w:szCs w:val="20"/>
                </w:rPr>
                <w:delText xml:space="preserve"> pkt.</w:delText>
              </w:r>
            </w:del>
          </w:p>
          <w:p w14:paraId="087B9BD7" w14:textId="47A6D1E3" w:rsidR="007D6C5C" w:rsidRPr="00BA29BE" w:rsidDel="003E159A" w:rsidRDefault="4BC7452F" w:rsidP="59D96604">
            <w:pPr>
              <w:spacing w:after="0" w:line="240" w:lineRule="auto"/>
              <w:rPr>
                <w:del w:id="124" w:author="Dyrka Piotr" w:date="2024-01-18T08:24:00Z"/>
                <w:rFonts w:asciiTheme="minorHAnsi" w:hAnsiTheme="minorHAnsi" w:cstheme="minorHAnsi"/>
                <w:sz w:val="20"/>
                <w:szCs w:val="20"/>
              </w:rPr>
            </w:pPr>
            <w:del w:id="125" w:author="Dyrka Piotr" w:date="2024-01-18T08:24:00Z">
              <w:r w:rsidRPr="00BA29BE" w:rsidDel="003E159A">
                <w:rPr>
                  <w:rFonts w:asciiTheme="minorHAnsi" w:hAnsiTheme="minorHAnsi" w:cstheme="minorHAnsi"/>
                  <w:sz w:val="20"/>
                  <w:szCs w:val="20"/>
                </w:rPr>
                <w:delText xml:space="preserve">Punkty w ramach kryterium nie sumują się. </w:delText>
              </w:r>
            </w:del>
          </w:p>
          <w:p w14:paraId="3B81632D" w14:textId="1C54797E" w:rsidR="007D6C5C" w:rsidRPr="00BA29BE" w:rsidDel="001531D7" w:rsidRDefault="4BC7452F" w:rsidP="006220FD">
            <w:pPr>
              <w:spacing w:after="160" w:line="240" w:lineRule="auto"/>
              <w:rPr>
                <w:del w:id="126" w:author="Dyrka Piotr" w:date="2024-01-18T08:26:00Z"/>
                <w:rFonts w:asciiTheme="minorHAnsi" w:hAnsiTheme="minorHAnsi" w:cstheme="minorHAnsi"/>
                <w:sz w:val="20"/>
                <w:szCs w:val="20"/>
              </w:rPr>
            </w:pPr>
            <w:del w:id="127" w:author="Dyrka Piotr" w:date="2024-01-18T08:24:00Z">
              <w:r w:rsidRPr="00BA29BE" w:rsidDel="003E159A">
                <w:rPr>
                  <w:rFonts w:asciiTheme="minorHAnsi" w:hAnsiTheme="minorHAnsi" w:cstheme="minorHAnsi"/>
                  <w:sz w:val="20"/>
                  <w:szCs w:val="20"/>
                </w:rPr>
                <w:delText>Brak spełnienia wyżej wymienionych warunków lub brak informacji w tym zakresie we wniosku o dofinasowanie – 0 pkt.</w:delText>
              </w:r>
            </w:del>
          </w:p>
        </w:tc>
        <w:tc>
          <w:tcPr>
            <w:tcW w:w="1277" w:type="dxa"/>
          </w:tcPr>
          <w:p w14:paraId="6DC68D76" w14:textId="6FC59EB4" w:rsidR="007D6C5C" w:rsidRPr="00BA29BE" w:rsidDel="001531D7" w:rsidRDefault="7E1E9215" w:rsidP="007D6C5C">
            <w:pPr>
              <w:spacing w:line="240" w:lineRule="auto"/>
              <w:jc w:val="center"/>
              <w:rPr>
                <w:del w:id="128" w:author="Dyrka Piotr" w:date="2024-01-18T08:26:00Z"/>
                <w:rFonts w:asciiTheme="minorHAnsi" w:hAnsiTheme="minorHAnsi" w:cstheme="minorHAnsi"/>
                <w:sz w:val="20"/>
                <w:szCs w:val="20"/>
              </w:rPr>
            </w:pPr>
            <w:del w:id="129" w:author="Dyrka Piotr" w:date="2024-01-16T10:51:00Z">
              <w:r w:rsidRPr="00BA29BE" w:rsidDel="00FB1D15">
                <w:rPr>
                  <w:rFonts w:asciiTheme="minorHAnsi" w:hAnsiTheme="minorHAnsi" w:cstheme="minorHAnsi"/>
                  <w:sz w:val="20"/>
                  <w:szCs w:val="20"/>
                </w:rPr>
                <w:delText>8</w:delText>
              </w:r>
            </w:del>
          </w:p>
        </w:tc>
        <w:tc>
          <w:tcPr>
            <w:tcW w:w="1284" w:type="dxa"/>
            <w:shd w:val="clear" w:color="auto" w:fill="auto"/>
          </w:tcPr>
          <w:p w14:paraId="752DD915" w14:textId="0B66479F" w:rsidR="007D6C5C" w:rsidRPr="00BA29BE" w:rsidDel="001531D7" w:rsidRDefault="007D6C5C" w:rsidP="007D6C5C">
            <w:pPr>
              <w:spacing w:line="240" w:lineRule="auto"/>
              <w:jc w:val="center"/>
              <w:rPr>
                <w:del w:id="130" w:author="Dyrka Piotr" w:date="2024-01-18T08:26:00Z"/>
                <w:rFonts w:asciiTheme="minorHAnsi" w:hAnsiTheme="minorHAnsi" w:cstheme="minorHAnsi"/>
                <w:sz w:val="20"/>
                <w:szCs w:val="20"/>
              </w:rPr>
            </w:pPr>
            <w:del w:id="131" w:author="Dyrka Piotr" w:date="2024-01-18T08:24:00Z">
              <w:r w:rsidRPr="00BA29BE" w:rsidDel="003E159A">
                <w:rPr>
                  <w:rFonts w:asciiTheme="minorHAnsi" w:hAnsiTheme="minorHAnsi" w:cstheme="minorHAnsi"/>
                  <w:sz w:val="20"/>
                  <w:szCs w:val="20"/>
                </w:rPr>
                <w:delText>NIE</w:delText>
              </w:r>
            </w:del>
          </w:p>
        </w:tc>
      </w:tr>
      <w:bookmarkEnd w:id="87"/>
      <w:tr w:rsidR="00BA29BE" w:rsidRPr="00BA29BE" w14:paraId="7E965142" w14:textId="77777777" w:rsidTr="00E7365B">
        <w:trPr>
          <w:trHeight w:val="949"/>
        </w:trPr>
        <w:tc>
          <w:tcPr>
            <w:tcW w:w="702" w:type="dxa"/>
          </w:tcPr>
          <w:p w14:paraId="5B67EAE7" w14:textId="77777777" w:rsidR="00DF5960" w:rsidRPr="00BA29BE" w:rsidRDefault="00DF5960" w:rsidP="00DD3D31">
            <w:pPr>
              <w:pStyle w:val="Akapitzlist"/>
              <w:numPr>
                <w:ilvl w:val="0"/>
                <w:numId w:val="8"/>
              </w:numPr>
              <w:tabs>
                <w:tab w:val="left" w:pos="170"/>
              </w:tabs>
              <w:spacing w:after="0" w:line="240" w:lineRule="auto"/>
              <w:ind w:left="450"/>
              <w:rPr>
                <w:rFonts w:asciiTheme="minorHAnsi" w:hAnsiTheme="minorHAnsi" w:cstheme="minorHAnsi"/>
                <w:b/>
                <w:sz w:val="20"/>
                <w:szCs w:val="20"/>
              </w:rPr>
            </w:pPr>
          </w:p>
        </w:tc>
        <w:tc>
          <w:tcPr>
            <w:tcW w:w="1981" w:type="dxa"/>
          </w:tcPr>
          <w:p w14:paraId="3CAB793C" w14:textId="353BCB7E" w:rsidR="00DF5960" w:rsidRPr="00BA29BE" w:rsidRDefault="00DF5960" w:rsidP="007D6C5C">
            <w:pPr>
              <w:spacing w:after="160" w:line="240" w:lineRule="auto"/>
              <w:rPr>
                <w:rFonts w:asciiTheme="minorHAnsi" w:hAnsiTheme="minorHAnsi" w:cstheme="minorHAnsi"/>
                <w:b/>
                <w:sz w:val="20"/>
                <w:szCs w:val="20"/>
                <w:lang w:eastAsia="pl-PL"/>
              </w:rPr>
            </w:pPr>
            <w:r w:rsidRPr="00BA29BE">
              <w:rPr>
                <w:rFonts w:asciiTheme="minorHAnsi" w:hAnsiTheme="minorHAnsi" w:cstheme="minorHAnsi"/>
                <w:b/>
                <w:bCs/>
                <w:sz w:val="20"/>
                <w:szCs w:val="20"/>
                <w:lang w:eastAsia="pl-PL"/>
              </w:rPr>
              <w:t>Masa usuwanych zalegających odpadów</w:t>
            </w:r>
          </w:p>
        </w:tc>
        <w:tc>
          <w:tcPr>
            <w:tcW w:w="4812" w:type="dxa"/>
          </w:tcPr>
          <w:p w14:paraId="5C23AA42" w14:textId="31782059" w:rsidR="00DF5960" w:rsidRPr="001531D7" w:rsidRDefault="00DF5960" w:rsidP="008509F2">
            <w:pPr>
              <w:spacing w:after="160"/>
              <w:rPr>
                <w:rFonts w:asciiTheme="minorHAnsi" w:hAnsiTheme="minorHAnsi" w:cstheme="minorHAnsi"/>
                <w:sz w:val="20"/>
                <w:szCs w:val="20"/>
                <w:lang w:eastAsia="pl-PL"/>
              </w:rPr>
            </w:pPr>
            <w:r w:rsidRPr="001531D7">
              <w:rPr>
                <w:rFonts w:asciiTheme="minorHAnsi" w:hAnsiTheme="minorHAnsi" w:cstheme="minorHAnsi"/>
                <w:sz w:val="20"/>
                <w:szCs w:val="20"/>
                <w:lang w:eastAsia="pl-PL"/>
              </w:rPr>
              <w:t>Ocenie podlega planowana</w:t>
            </w:r>
            <w:ins w:id="132" w:author="Gajewska Monika" w:date="2024-01-23T14:04:00Z">
              <w:r w:rsidR="008A0794">
                <w:rPr>
                  <w:rFonts w:asciiTheme="minorHAnsi" w:hAnsiTheme="minorHAnsi" w:cstheme="minorHAnsi"/>
                  <w:sz w:val="20"/>
                  <w:szCs w:val="20"/>
                  <w:lang w:eastAsia="pl-PL"/>
                </w:rPr>
                <w:t xml:space="preserve"> </w:t>
              </w:r>
            </w:ins>
            <w:del w:id="133" w:author="Gajewska Monika" w:date="2024-01-23T14:03:00Z">
              <w:r w:rsidRPr="001531D7" w:rsidDel="008A0794">
                <w:rPr>
                  <w:rFonts w:asciiTheme="minorHAnsi" w:hAnsiTheme="minorHAnsi" w:cstheme="minorHAnsi"/>
                  <w:sz w:val="20"/>
                  <w:szCs w:val="20"/>
                  <w:lang w:eastAsia="pl-PL"/>
                </w:rPr>
                <w:delText xml:space="preserve"> </w:delText>
              </w:r>
            </w:del>
            <w:r w:rsidRPr="001531D7">
              <w:rPr>
                <w:rFonts w:asciiTheme="minorHAnsi" w:hAnsiTheme="minorHAnsi" w:cstheme="minorHAnsi"/>
                <w:sz w:val="20"/>
                <w:szCs w:val="20"/>
                <w:lang w:eastAsia="pl-PL"/>
              </w:rPr>
              <w:t>masa odpadów, która zostanie usunięta (oraz poddana odzyskowi lub unieszkodliwieniu) z danego terenu w wyniku zrealizowania projektu.</w:t>
            </w:r>
          </w:p>
          <w:p w14:paraId="1956BA0E" w14:textId="45BB250E" w:rsidR="00DF5960" w:rsidRPr="001531D7" w:rsidRDefault="00DF5960" w:rsidP="59D96604">
            <w:pPr>
              <w:spacing w:after="0" w:line="240" w:lineRule="auto"/>
              <w:rPr>
                <w:rFonts w:asciiTheme="minorHAnsi" w:hAnsiTheme="minorHAnsi" w:cstheme="minorHAnsi"/>
                <w:sz w:val="20"/>
                <w:szCs w:val="20"/>
              </w:rPr>
            </w:pPr>
            <w:del w:id="134" w:author="Gajewska Monika" w:date="2024-01-31T10:48:00Z">
              <w:r w:rsidRPr="001531D7" w:rsidDel="00CD6BA7">
                <w:rPr>
                  <w:rFonts w:asciiTheme="minorHAnsi" w:hAnsiTheme="minorHAnsi" w:cstheme="minorHAnsi"/>
                  <w:b/>
                  <w:sz w:val="20"/>
                  <w:szCs w:val="20"/>
                </w:rPr>
                <w:delText xml:space="preserve">Kryterium rozstrzygające nr </w:delText>
              </w:r>
            </w:del>
            <w:ins w:id="135" w:author="Antol Iwona" w:date="2024-01-22T22:12:00Z">
              <w:del w:id="136" w:author="Gajewska Monika" w:date="2024-01-31T10:48:00Z">
                <w:r w:rsidR="00A51340" w:rsidRPr="005B4F1F" w:rsidDel="00CD6BA7">
                  <w:rPr>
                    <w:rFonts w:asciiTheme="minorHAnsi" w:hAnsiTheme="minorHAnsi" w:cstheme="minorHAnsi"/>
                    <w:b/>
                    <w:sz w:val="20"/>
                    <w:szCs w:val="20"/>
                  </w:rPr>
                  <w:delText>1</w:delText>
                </w:r>
              </w:del>
            </w:ins>
            <w:ins w:id="137" w:author="Dyrka Piotr" w:date="2024-01-16T11:09:00Z">
              <w:del w:id="138" w:author="Gajewska Monika" w:date="2024-01-23T11:35:00Z">
                <w:r w:rsidR="00A51340" w:rsidRPr="005B4F1F" w:rsidDel="00A06AA7">
                  <w:rPr>
                    <w:rFonts w:asciiTheme="minorHAnsi" w:hAnsiTheme="minorHAnsi" w:cstheme="minorHAnsi"/>
                    <w:b/>
                    <w:sz w:val="20"/>
                    <w:szCs w:val="20"/>
                  </w:rPr>
                  <w:delText>1</w:delText>
                </w:r>
              </w:del>
            </w:ins>
            <w:del w:id="139" w:author="Gajewska Monika" w:date="2024-01-31T10:48:00Z">
              <w:r w:rsidRPr="001531D7" w:rsidDel="00CD6BA7">
                <w:rPr>
                  <w:rFonts w:asciiTheme="minorHAnsi" w:hAnsiTheme="minorHAnsi" w:cstheme="minorHAnsi"/>
                  <w:b/>
                  <w:sz w:val="20"/>
                  <w:szCs w:val="20"/>
                </w:rPr>
                <w:delText>2</w:delText>
              </w:r>
            </w:del>
          </w:p>
        </w:tc>
        <w:tc>
          <w:tcPr>
            <w:tcW w:w="5509" w:type="dxa"/>
            <w:shd w:val="clear" w:color="auto" w:fill="auto"/>
          </w:tcPr>
          <w:p w14:paraId="7DF55633" w14:textId="46E444BA" w:rsidR="00DF5960" w:rsidRPr="00BA29BE" w:rsidRDefault="00DF5960" w:rsidP="008509F2">
            <w:pPr>
              <w:spacing w:after="0" w:line="240" w:lineRule="auto"/>
              <w:rPr>
                <w:rFonts w:asciiTheme="minorHAnsi" w:hAnsiTheme="minorHAnsi" w:cstheme="minorHAnsi"/>
                <w:bCs/>
                <w:sz w:val="20"/>
                <w:szCs w:val="20"/>
              </w:rPr>
            </w:pPr>
            <w:r w:rsidRPr="00BA29BE">
              <w:rPr>
                <w:rFonts w:asciiTheme="minorHAnsi" w:hAnsiTheme="minorHAnsi" w:cstheme="minorHAnsi"/>
                <w:bCs/>
                <w:sz w:val="20"/>
                <w:szCs w:val="20"/>
              </w:rPr>
              <w:t>Projekt dotyczy usunięcia odpadów (wraz z poddaniem ich odzyskowi</w:t>
            </w:r>
            <w:r w:rsidR="00BA29BE">
              <w:rPr>
                <w:rFonts w:asciiTheme="minorHAnsi" w:hAnsiTheme="minorHAnsi" w:cstheme="minorHAnsi"/>
                <w:bCs/>
                <w:sz w:val="20"/>
                <w:szCs w:val="20"/>
              </w:rPr>
              <w:t xml:space="preserve"> lub </w:t>
            </w:r>
            <w:r w:rsidRPr="00BA29BE">
              <w:rPr>
                <w:rFonts w:asciiTheme="minorHAnsi" w:hAnsiTheme="minorHAnsi" w:cstheme="minorHAnsi"/>
                <w:bCs/>
                <w:sz w:val="20"/>
                <w:szCs w:val="20"/>
              </w:rPr>
              <w:t>unieszkodliwieniu) o masie:</w:t>
            </w:r>
          </w:p>
          <w:p w14:paraId="7929851C" w14:textId="3507FE07" w:rsidR="00A51340" w:rsidRPr="005B4F1F" w:rsidRDefault="00A51340" w:rsidP="005B4F1F">
            <w:pPr>
              <w:spacing w:after="0" w:line="240" w:lineRule="auto"/>
              <w:rPr>
                <w:ins w:id="140" w:author="Dyrka Piotr" w:date="2024-01-16T11:07:00Z"/>
                <w:rFonts w:asciiTheme="minorHAnsi" w:hAnsiTheme="minorHAnsi" w:cstheme="minorHAnsi"/>
                <w:sz w:val="20"/>
                <w:szCs w:val="20"/>
              </w:rPr>
            </w:pPr>
          </w:p>
          <w:p w14:paraId="47F8E534" w14:textId="27DFEAD7" w:rsidR="00DF5960" w:rsidRPr="00BA29BE" w:rsidRDefault="00A51340" w:rsidP="00C7299C">
            <w:pPr>
              <w:pStyle w:val="Akapitzlist"/>
              <w:numPr>
                <w:ilvl w:val="0"/>
                <w:numId w:val="22"/>
              </w:numPr>
              <w:spacing w:after="0" w:line="240" w:lineRule="auto"/>
              <w:rPr>
                <w:rFonts w:asciiTheme="minorHAnsi" w:hAnsiTheme="minorHAnsi" w:cstheme="minorHAnsi"/>
                <w:sz w:val="20"/>
                <w:szCs w:val="20"/>
              </w:rPr>
            </w:pPr>
            <w:ins w:id="141" w:author="Dyrka Piotr" w:date="2024-01-16T11:09:00Z">
              <w:r>
                <w:rPr>
                  <w:rFonts w:asciiTheme="minorHAnsi" w:hAnsiTheme="minorHAnsi" w:cstheme="minorHAnsi"/>
                  <w:sz w:val="20"/>
                  <w:szCs w:val="20"/>
                </w:rPr>
                <w:t>powyżej</w:t>
              </w:r>
            </w:ins>
            <w:ins w:id="142" w:author="Dyrka Piotr" w:date="2024-01-16T11:01:00Z">
              <w:r w:rsidR="00530ED5">
                <w:rPr>
                  <w:rFonts w:asciiTheme="minorHAnsi" w:hAnsiTheme="minorHAnsi" w:cstheme="minorHAnsi"/>
                  <w:sz w:val="20"/>
                  <w:szCs w:val="20"/>
                </w:rPr>
                <w:t xml:space="preserve"> 0,01 </w:t>
              </w:r>
            </w:ins>
            <w:ins w:id="143" w:author="Dyrka Piotr" w:date="2024-01-16T11:09:00Z">
              <w:r>
                <w:rPr>
                  <w:rFonts w:asciiTheme="minorHAnsi" w:hAnsiTheme="minorHAnsi" w:cstheme="minorHAnsi"/>
                  <w:sz w:val="20"/>
                  <w:szCs w:val="20"/>
                </w:rPr>
                <w:t>Mg</w:t>
              </w:r>
            </w:ins>
            <w:ins w:id="144" w:author="Dyrka Piotr" w:date="2024-01-22T10:20:00Z">
              <w:r w:rsidR="00A30A81">
                <w:rPr>
                  <w:rFonts w:asciiTheme="minorHAnsi" w:hAnsiTheme="minorHAnsi" w:cstheme="minorHAnsi"/>
                  <w:sz w:val="20"/>
                  <w:szCs w:val="20"/>
                </w:rPr>
                <w:t>*</w:t>
              </w:r>
            </w:ins>
            <w:ins w:id="145" w:author="Dyrka Piotr" w:date="2024-01-16T11:09:00Z">
              <w:r>
                <w:rPr>
                  <w:rFonts w:asciiTheme="minorHAnsi" w:hAnsiTheme="minorHAnsi" w:cstheme="minorHAnsi"/>
                  <w:sz w:val="20"/>
                  <w:szCs w:val="20"/>
                </w:rPr>
                <w:t xml:space="preserve"> </w:t>
              </w:r>
            </w:ins>
            <w:ins w:id="146" w:author="Antol Iwona" w:date="2024-01-22T22:12:00Z">
              <w:del w:id="147" w:author="Gajewska Monika" w:date="2024-01-23T11:23:00Z">
                <w:r w:rsidRPr="00BA29BE" w:rsidDel="00923084">
                  <w:rPr>
                    <w:rFonts w:asciiTheme="minorHAnsi" w:hAnsiTheme="minorHAnsi" w:cstheme="minorHAnsi"/>
                    <w:sz w:val="20"/>
                    <w:szCs w:val="20"/>
                  </w:rPr>
                  <w:delText>do</w:delText>
                </w:r>
              </w:del>
            </w:ins>
            <w:del w:id="148" w:author="Dyrka Piotr" w:date="2024-01-16T11:07:00Z">
              <w:r w:rsidR="00DF5960" w:rsidRPr="00BA29BE" w:rsidDel="00A51340">
                <w:rPr>
                  <w:rFonts w:asciiTheme="minorHAnsi" w:hAnsiTheme="minorHAnsi" w:cstheme="minorHAnsi"/>
                  <w:sz w:val="20"/>
                  <w:szCs w:val="20"/>
                </w:rPr>
                <w:delText>p</w:delText>
              </w:r>
            </w:del>
            <w:ins w:id="149" w:author="Dyrka Piotr" w:date="2024-01-16T11:07:00Z">
              <w:r w:rsidRPr="00BA29BE">
                <w:rPr>
                  <w:rFonts w:asciiTheme="minorHAnsi" w:hAnsiTheme="minorHAnsi" w:cstheme="minorHAnsi"/>
                  <w:sz w:val="20"/>
                  <w:szCs w:val="20"/>
                </w:rPr>
                <w:t>do</w:t>
              </w:r>
            </w:ins>
            <w:del w:id="150" w:author="Dyrka Piotr" w:date="2024-01-16T11:07:00Z">
              <w:r w:rsidR="00DF5960" w:rsidRPr="00BA29BE" w:rsidDel="00A51340">
                <w:rPr>
                  <w:rFonts w:asciiTheme="minorHAnsi" w:hAnsiTheme="minorHAnsi" w:cstheme="minorHAnsi"/>
                  <w:sz w:val="20"/>
                  <w:szCs w:val="20"/>
                </w:rPr>
                <w:delText>oniżej</w:delText>
              </w:r>
            </w:del>
            <w:r w:rsidR="00DF5960" w:rsidRPr="00BA29BE">
              <w:rPr>
                <w:rFonts w:asciiTheme="minorHAnsi" w:hAnsiTheme="minorHAnsi" w:cstheme="minorHAnsi"/>
                <w:sz w:val="20"/>
                <w:szCs w:val="20"/>
              </w:rPr>
              <w:t xml:space="preserve"> 500 Mg – </w:t>
            </w:r>
            <w:ins w:id="151" w:author="Antol Iwona" w:date="2024-01-22T22:12:00Z">
              <w:r w:rsidR="00F53525">
                <w:rPr>
                  <w:rFonts w:asciiTheme="minorHAnsi" w:hAnsiTheme="minorHAnsi" w:cstheme="minorHAnsi"/>
                  <w:sz w:val="20"/>
                  <w:szCs w:val="20"/>
                </w:rPr>
                <w:t>5</w:t>
              </w:r>
            </w:ins>
            <w:ins w:id="152" w:author="Dyrka Piotr" w:date="2024-01-18T12:03:00Z">
              <w:r w:rsidR="00F53525">
                <w:rPr>
                  <w:rFonts w:asciiTheme="minorHAnsi" w:hAnsiTheme="minorHAnsi" w:cstheme="minorHAnsi"/>
                  <w:sz w:val="20"/>
                  <w:szCs w:val="20"/>
                </w:rPr>
                <w:t>5</w:t>
              </w:r>
            </w:ins>
            <w:del w:id="153" w:author="Dyrka Piotr" w:date="2024-01-16T11:57:00Z">
              <w:r w:rsidR="00DF5960" w:rsidRPr="00BA29BE" w:rsidDel="005D21EF">
                <w:rPr>
                  <w:rFonts w:asciiTheme="minorHAnsi" w:hAnsiTheme="minorHAnsi" w:cstheme="minorHAnsi"/>
                  <w:sz w:val="20"/>
                  <w:szCs w:val="20"/>
                </w:rPr>
                <w:delText>3</w:delText>
              </w:r>
            </w:del>
            <w:r w:rsidR="00DF5960" w:rsidRPr="00BA29BE">
              <w:rPr>
                <w:rFonts w:asciiTheme="minorHAnsi" w:hAnsiTheme="minorHAnsi" w:cstheme="minorHAnsi"/>
                <w:sz w:val="20"/>
                <w:szCs w:val="20"/>
              </w:rPr>
              <w:t xml:space="preserve"> pkt.</w:t>
            </w:r>
          </w:p>
          <w:p w14:paraId="1F3B4718" w14:textId="286FEEFB" w:rsidR="00DF5960" w:rsidRPr="00BA29BE" w:rsidRDefault="00A51340" w:rsidP="00C7299C">
            <w:pPr>
              <w:pStyle w:val="Akapitzlist"/>
              <w:numPr>
                <w:ilvl w:val="0"/>
                <w:numId w:val="22"/>
              </w:numPr>
              <w:spacing w:after="0" w:line="240" w:lineRule="auto"/>
              <w:rPr>
                <w:rFonts w:asciiTheme="minorHAnsi" w:hAnsiTheme="minorHAnsi" w:cstheme="minorHAnsi"/>
                <w:sz w:val="20"/>
                <w:szCs w:val="20"/>
              </w:rPr>
            </w:pPr>
            <w:ins w:id="154" w:author="Antol Iwona" w:date="2024-01-22T22:12:00Z">
              <w:r>
                <w:rPr>
                  <w:rFonts w:asciiTheme="minorHAnsi" w:hAnsiTheme="minorHAnsi" w:cstheme="minorHAnsi"/>
                  <w:sz w:val="20"/>
                  <w:szCs w:val="20"/>
                </w:rPr>
                <w:t>powyżej</w:t>
              </w:r>
            </w:ins>
            <w:ins w:id="155" w:author="Dyrka Piotr" w:date="2024-01-16T11:08:00Z">
              <w:del w:id="156" w:author="Gajewska Monika" w:date="2024-01-23T11:23:00Z">
                <w:r w:rsidDel="00923084">
                  <w:rPr>
                    <w:rFonts w:asciiTheme="minorHAnsi" w:hAnsiTheme="minorHAnsi" w:cstheme="minorHAnsi"/>
                    <w:sz w:val="20"/>
                    <w:szCs w:val="20"/>
                  </w:rPr>
                  <w:delText>powyżej</w:delText>
                </w:r>
              </w:del>
            </w:ins>
            <w:del w:id="157" w:author="Dyrka Piotr" w:date="2024-01-16T11:08:00Z">
              <w:r w:rsidR="00DF5960" w:rsidRPr="00BA29BE" w:rsidDel="00A51340">
                <w:rPr>
                  <w:rFonts w:asciiTheme="minorHAnsi" w:hAnsiTheme="minorHAnsi" w:cstheme="minorHAnsi"/>
                  <w:sz w:val="20"/>
                  <w:szCs w:val="20"/>
                </w:rPr>
                <w:delText>od</w:delText>
              </w:r>
            </w:del>
            <w:r w:rsidR="00DF5960" w:rsidRPr="00BA29BE">
              <w:rPr>
                <w:rFonts w:asciiTheme="minorHAnsi" w:hAnsiTheme="minorHAnsi" w:cstheme="minorHAnsi"/>
                <w:sz w:val="20"/>
                <w:szCs w:val="20"/>
              </w:rPr>
              <w:t xml:space="preserve"> </w:t>
            </w:r>
            <w:del w:id="158" w:author="Dyrka Piotr" w:date="2024-01-16T11:08:00Z">
              <w:r w:rsidR="00DF5960" w:rsidRPr="00BA29BE" w:rsidDel="00A51340">
                <w:rPr>
                  <w:rFonts w:asciiTheme="minorHAnsi" w:hAnsiTheme="minorHAnsi" w:cstheme="minorHAnsi"/>
                  <w:sz w:val="20"/>
                  <w:szCs w:val="20"/>
                </w:rPr>
                <w:delText xml:space="preserve">500 </w:delText>
              </w:r>
            </w:del>
            <w:ins w:id="159" w:author="Dyrka Piotr" w:date="2024-01-16T11:08:00Z">
              <w:r w:rsidRPr="00BA29BE">
                <w:rPr>
                  <w:rFonts w:asciiTheme="minorHAnsi" w:hAnsiTheme="minorHAnsi" w:cstheme="minorHAnsi"/>
                  <w:sz w:val="20"/>
                  <w:szCs w:val="20"/>
                </w:rPr>
                <w:t>50</w:t>
              </w:r>
              <w:r>
                <w:rPr>
                  <w:rFonts w:asciiTheme="minorHAnsi" w:hAnsiTheme="minorHAnsi" w:cstheme="minorHAnsi"/>
                  <w:sz w:val="20"/>
                  <w:szCs w:val="20"/>
                </w:rPr>
                <w:t>0</w:t>
              </w:r>
              <w:r w:rsidRPr="00BA29BE">
                <w:rPr>
                  <w:rFonts w:asciiTheme="minorHAnsi" w:hAnsiTheme="minorHAnsi" w:cstheme="minorHAnsi"/>
                  <w:sz w:val="20"/>
                  <w:szCs w:val="20"/>
                </w:rPr>
                <w:t xml:space="preserve"> </w:t>
              </w:r>
            </w:ins>
            <w:r w:rsidR="00DF5960" w:rsidRPr="00BA29BE">
              <w:rPr>
                <w:rFonts w:asciiTheme="minorHAnsi" w:hAnsiTheme="minorHAnsi" w:cstheme="minorHAnsi"/>
                <w:sz w:val="20"/>
                <w:szCs w:val="20"/>
              </w:rPr>
              <w:t xml:space="preserve">Mg do </w:t>
            </w:r>
            <w:del w:id="160" w:author="Dyrka Piotr" w:date="2024-01-16T11:08:00Z">
              <w:r w:rsidR="00DF5960" w:rsidRPr="00BA29BE" w:rsidDel="00A51340">
                <w:rPr>
                  <w:rFonts w:asciiTheme="minorHAnsi" w:hAnsiTheme="minorHAnsi" w:cstheme="minorHAnsi"/>
                  <w:sz w:val="20"/>
                  <w:szCs w:val="20"/>
                </w:rPr>
                <w:delText xml:space="preserve">poniżej </w:delText>
              </w:r>
            </w:del>
            <w:r w:rsidR="00DF5960" w:rsidRPr="00BA29BE">
              <w:rPr>
                <w:rFonts w:asciiTheme="minorHAnsi" w:hAnsiTheme="minorHAnsi" w:cstheme="minorHAnsi"/>
                <w:sz w:val="20"/>
                <w:szCs w:val="20"/>
              </w:rPr>
              <w:t>1000 Mg</w:t>
            </w:r>
            <w:ins w:id="161" w:author="Dyrka Piotr" w:date="2024-01-18T10:51:00Z">
              <w:r w:rsidR="006731A5">
                <w:rPr>
                  <w:rFonts w:asciiTheme="minorHAnsi" w:hAnsiTheme="minorHAnsi" w:cstheme="minorHAnsi"/>
                  <w:sz w:val="20"/>
                  <w:szCs w:val="20"/>
                </w:rPr>
                <w:t xml:space="preserve"> </w:t>
              </w:r>
            </w:ins>
            <w:ins w:id="162" w:author="Antol Iwona" w:date="2024-01-22T22:12:00Z">
              <w:r w:rsidR="006731A5" w:rsidRPr="00BA29BE">
                <w:rPr>
                  <w:rFonts w:asciiTheme="minorHAnsi" w:hAnsiTheme="minorHAnsi" w:cstheme="minorHAnsi"/>
                  <w:sz w:val="20"/>
                  <w:szCs w:val="20"/>
                </w:rPr>
                <w:t>–</w:t>
              </w:r>
            </w:ins>
            <w:ins w:id="163" w:author="Dyrka Piotr" w:date="2024-01-18T10:51:00Z">
              <w:r w:rsidR="006731A5" w:rsidRPr="00BA29BE">
                <w:rPr>
                  <w:rFonts w:asciiTheme="minorHAnsi" w:hAnsiTheme="minorHAnsi" w:cstheme="minorHAnsi"/>
                  <w:sz w:val="20"/>
                  <w:szCs w:val="20"/>
                </w:rPr>
                <w:t>–</w:t>
              </w:r>
            </w:ins>
            <w:del w:id="164" w:author="Dyrka Piotr" w:date="2024-01-18T10:51:00Z">
              <w:r w:rsidR="00DF5960" w:rsidRPr="00BA29BE" w:rsidDel="006731A5">
                <w:rPr>
                  <w:rFonts w:asciiTheme="minorHAnsi" w:hAnsiTheme="minorHAnsi" w:cstheme="minorHAnsi"/>
                  <w:sz w:val="20"/>
                  <w:szCs w:val="20"/>
                </w:rPr>
                <w:delText>-</w:delText>
              </w:r>
            </w:del>
            <w:ins w:id="165" w:author="Dyrka Piotr" w:date="2024-01-18T10:51:00Z">
              <w:r w:rsidR="006731A5">
                <w:rPr>
                  <w:rFonts w:asciiTheme="minorHAnsi" w:hAnsiTheme="minorHAnsi" w:cstheme="minorHAnsi"/>
                  <w:sz w:val="20"/>
                  <w:szCs w:val="20"/>
                </w:rPr>
                <w:t xml:space="preserve"> </w:t>
              </w:r>
            </w:ins>
            <w:del w:id="166" w:author="Dyrka Piotr" w:date="2024-01-18T10:51:00Z">
              <w:r w:rsidR="00DF5960" w:rsidRPr="00BA29BE" w:rsidDel="006731A5">
                <w:rPr>
                  <w:rFonts w:asciiTheme="minorHAnsi" w:hAnsiTheme="minorHAnsi" w:cstheme="minorHAnsi"/>
                  <w:sz w:val="20"/>
                  <w:szCs w:val="20"/>
                </w:rPr>
                <w:delText xml:space="preserve"> </w:delText>
              </w:r>
            </w:del>
            <w:ins w:id="167" w:author="Dyrka Piotr" w:date="2024-01-16T11:57:00Z">
              <w:r w:rsidR="005D21EF">
                <w:rPr>
                  <w:rFonts w:asciiTheme="minorHAnsi" w:hAnsiTheme="minorHAnsi" w:cstheme="minorHAnsi"/>
                  <w:sz w:val="20"/>
                  <w:szCs w:val="20"/>
                </w:rPr>
                <w:t xml:space="preserve">6 </w:t>
              </w:r>
            </w:ins>
            <w:ins w:id="168" w:author="Antol Iwona" w:date="2024-01-22T22:12:00Z">
              <w:r w:rsidR="00DF5960" w:rsidRPr="00BA29BE">
                <w:rPr>
                  <w:rFonts w:asciiTheme="minorHAnsi" w:hAnsiTheme="minorHAnsi" w:cstheme="minorHAnsi"/>
                  <w:sz w:val="20"/>
                  <w:szCs w:val="20"/>
                </w:rPr>
                <w:t>pkt</w:t>
              </w:r>
            </w:ins>
            <w:del w:id="169" w:author="Dyrka Piotr" w:date="2024-01-16T11:57:00Z">
              <w:r w:rsidR="00DF5960" w:rsidRPr="00BA29BE" w:rsidDel="005D21EF">
                <w:rPr>
                  <w:rFonts w:asciiTheme="minorHAnsi" w:hAnsiTheme="minorHAnsi" w:cstheme="minorHAnsi"/>
                  <w:sz w:val="20"/>
                  <w:szCs w:val="20"/>
                </w:rPr>
                <w:delText>5</w:delText>
              </w:r>
            </w:del>
            <w:del w:id="170" w:author="Antol Iwona" w:date="2024-01-22T22:12:00Z">
              <w:r w:rsidR="00DF5960" w:rsidRPr="00BA29BE">
                <w:rPr>
                  <w:rFonts w:asciiTheme="minorHAnsi" w:hAnsiTheme="minorHAnsi" w:cstheme="minorHAnsi"/>
                  <w:sz w:val="20"/>
                  <w:szCs w:val="20"/>
                </w:rPr>
                <w:delText>pkt</w:delText>
              </w:r>
            </w:del>
            <w:r w:rsidR="00DF5960" w:rsidRPr="00BA29BE">
              <w:rPr>
                <w:rFonts w:asciiTheme="minorHAnsi" w:hAnsiTheme="minorHAnsi" w:cstheme="minorHAnsi"/>
                <w:sz w:val="20"/>
                <w:szCs w:val="20"/>
              </w:rPr>
              <w:t>.</w:t>
            </w:r>
          </w:p>
          <w:p w14:paraId="402317F2" w14:textId="7A758AB5" w:rsidR="00DF5960" w:rsidRPr="00BA29BE" w:rsidRDefault="00A51340" w:rsidP="00C7299C">
            <w:pPr>
              <w:pStyle w:val="Akapitzlist"/>
              <w:numPr>
                <w:ilvl w:val="0"/>
                <w:numId w:val="22"/>
              </w:numPr>
              <w:spacing w:after="0" w:line="240" w:lineRule="auto"/>
              <w:rPr>
                <w:rFonts w:asciiTheme="minorHAnsi" w:hAnsiTheme="minorHAnsi" w:cstheme="minorHAnsi"/>
                <w:sz w:val="20"/>
                <w:szCs w:val="20"/>
              </w:rPr>
            </w:pPr>
            <w:ins w:id="171" w:author="Dyrka Piotr" w:date="2024-01-16T11:08:00Z">
              <w:r>
                <w:rPr>
                  <w:rFonts w:asciiTheme="minorHAnsi" w:hAnsiTheme="minorHAnsi" w:cstheme="minorHAnsi"/>
                  <w:sz w:val="20"/>
                  <w:szCs w:val="20"/>
                </w:rPr>
                <w:t xml:space="preserve">powyżej </w:t>
              </w:r>
            </w:ins>
            <w:r w:rsidR="00DF5960" w:rsidRPr="00BA29BE">
              <w:rPr>
                <w:rFonts w:asciiTheme="minorHAnsi" w:hAnsiTheme="minorHAnsi" w:cstheme="minorHAnsi"/>
                <w:sz w:val="20"/>
                <w:szCs w:val="20"/>
              </w:rPr>
              <w:t>1 000 Mg</w:t>
            </w:r>
            <w:del w:id="172" w:author="Dyrka Piotr" w:date="2024-01-16T11:08:00Z">
              <w:r w:rsidR="00DF5960" w:rsidRPr="00BA29BE" w:rsidDel="00A51340">
                <w:rPr>
                  <w:rFonts w:asciiTheme="minorHAnsi" w:hAnsiTheme="minorHAnsi" w:cstheme="minorHAnsi"/>
                  <w:sz w:val="20"/>
                  <w:szCs w:val="20"/>
                </w:rPr>
                <w:delText xml:space="preserve"> </w:delText>
              </w:r>
            </w:del>
            <w:ins w:id="173" w:author="Dyrka Piotr" w:date="2024-01-16T11:08:00Z">
              <w:r>
                <w:rPr>
                  <w:rFonts w:asciiTheme="minorHAnsi" w:hAnsiTheme="minorHAnsi" w:cstheme="minorHAnsi"/>
                  <w:sz w:val="20"/>
                  <w:szCs w:val="20"/>
                </w:rPr>
                <w:t xml:space="preserve"> </w:t>
              </w:r>
            </w:ins>
            <w:del w:id="174" w:author="Dyrka Piotr" w:date="2024-01-16T11:08:00Z">
              <w:r w:rsidR="00DF5960" w:rsidRPr="00BA29BE" w:rsidDel="00A51340">
                <w:rPr>
                  <w:rFonts w:asciiTheme="minorHAnsi" w:hAnsiTheme="minorHAnsi" w:cstheme="minorHAnsi"/>
                  <w:sz w:val="20"/>
                  <w:szCs w:val="20"/>
                </w:rPr>
                <w:delText xml:space="preserve">lub powyżej </w:delText>
              </w:r>
            </w:del>
            <w:r w:rsidR="00DF5960" w:rsidRPr="00BA29BE">
              <w:rPr>
                <w:rFonts w:asciiTheme="minorHAnsi" w:hAnsiTheme="minorHAnsi" w:cstheme="minorHAnsi"/>
                <w:sz w:val="20"/>
                <w:szCs w:val="20"/>
              </w:rPr>
              <w:t xml:space="preserve">– </w:t>
            </w:r>
            <w:ins w:id="175" w:author="Dyrka Piotr" w:date="2024-01-18T12:03:00Z">
              <w:r w:rsidR="00F53525">
                <w:rPr>
                  <w:rFonts w:asciiTheme="minorHAnsi" w:hAnsiTheme="minorHAnsi" w:cstheme="minorHAnsi"/>
                  <w:sz w:val="20"/>
                  <w:szCs w:val="20"/>
                </w:rPr>
                <w:t>7</w:t>
              </w:r>
            </w:ins>
            <w:ins w:id="176" w:author="Dyrka Piotr" w:date="2024-01-16T11:57:00Z">
              <w:r w:rsidR="005D21EF">
                <w:rPr>
                  <w:rFonts w:asciiTheme="minorHAnsi" w:hAnsiTheme="minorHAnsi" w:cstheme="minorHAnsi"/>
                  <w:sz w:val="20"/>
                  <w:szCs w:val="20"/>
                </w:rPr>
                <w:t xml:space="preserve"> </w:t>
              </w:r>
            </w:ins>
            <w:del w:id="177" w:author="Dyrka Piotr" w:date="2024-01-22T22:12:00Z">
              <w:r w:rsidR="00DF5960" w:rsidRPr="00BA29BE">
                <w:rPr>
                  <w:rFonts w:asciiTheme="minorHAnsi" w:hAnsiTheme="minorHAnsi" w:cstheme="minorHAnsi"/>
                  <w:sz w:val="20"/>
                  <w:szCs w:val="20"/>
                </w:rPr>
                <w:delText>pkt.</w:delText>
              </w:r>
            </w:del>
            <w:del w:id="178" w:author="Dyrka Piotr" w:date="2024-01-16T11:57:00Z">
              <w:r w:rsidR="00DF5960" w:rsidRPr="00BA29BE" w:rsidDel="005D21EF">
                <w:rPr>
                  <w:rFonts w:asciiTheme="minorHAnsi" w:hAnsiTheme="minorHAnsi" w:cstheme="minorHAnsi"/>
                  <w:sz w:val="20"/>
                  <w:szCs w:val="20"/>
                </w:rPr>
                <w:delText>7</w:delText>
              </w:r>
            </w:del>
            <w:ins w:id="179" w:author="Dyrka Piotr" w:date="2024-01-22T22:12:00Z">
              <w:r w:rsidR="00DF5960" w:rsidRPr="00BA29BE">
                <w:rPr>
                  <w:rFonts w:asciiTheme="minorHAnsi" w:hAnsiTheme="minorHAnsi" w:cstheme="minorHAnsi"/>
                  <w:sz w:val="20"/>
                  <w:szCs w:val="20"/>
                </w:rPr>
                <w:t>pkt.</w:t>
              </w:r>
            </w:ins>
          </w:p>
          <w:p w14:paraId="1D5A698C" w14:textId="77777777" w:rsidR="00DF5960" w:rsidRPr="00BA29BE" w:rsidRDefault="00DF5960" w:rsidP="008509F2">
            <w:pPr>
              <w:spacing w:after="0" w:line="240" w:lineRule="auto"/>
              <w:rPr>
                <w:rFonts w:asciiTheme="minorHAnsi" w:hAnsiTheme="minorHAnsi" w:cstheme="minorHAnsi"/>
                <w:bCs/>
                <w:sz w:val="20"/>
                <w:szCs w:val="20"/>
              </w:rPr>
            </w:pPr>
          </w:p>
          <w:p w14:paraId="4089791D" w14:textId="77777777" w:rsidR="00DF5960" w:rsidRDefault="00DF5960" w:rsidP="007D6C5C">
            <w:pPr>
              <w:spacing w:after="0"/>
              <w:rPr>
                <w:ins w:id="180" w:author="Dyrka Piotr" w:date="2024-01-22T10:20:00Z"/>
                <w:rFonts w:asciiTheme="minorHAnsi" w:hAnsiTheme="minorHAnsi" w:cstheme="minorHAnsi"/>
                <w:bCs/>
                <w:sz w:val="20"/>
                <w:szCs w:val="20"/>
              </w:rPr>
            </w:pPr>
            <w:r w:rsidRPr="00BA29BE">
              <w:rPr>
                <w:rFonts w:asciiTheme="minorHAnsi" w:hAnsiTheme="minorHAnsi" w:cstheme="minorHAnsi"/>
                <w:bCs/>
                <w:sz w:val="20"/>
                <w:szCs w:val="20"/>
              </w:rPr>
              <w:t>Punkty w ramach kryterium nie sumują się. Brak spełnienia wyżej wymienionych warunków lub brak informacji w tym zakresie we wniosku o dofinasowanie – 0 pkt.</w:t>
            </w:r>
          </w:p>
          <w:p w14:paraId="7E19113F" w14:textId="77777777" w:rsidR="00A30A81" w:rsidRDefault="00A30A81" w:rsidP="007D6C5C">
            <w:pPr>
              <w:spacing w:after="0"/>
              <w:rPr>
                <w:ins w:id="181" w:author="Dyrka Piotr" w:date="2024-01-22T10:20:00Z"/>
                <w:rFonts w:asciiTheme="minorHAnsi" w:hAnsiTheme="minorHAnsi" w:cstheme="minorHAnsi"/>
                <w:bCs/>
                <w:sz w:val="20"/>
                <w:szCs w:val="20"/>
              </w:rPr>
            </w:pPr>
          </w:p>
          <w:p w14:paraId="6B6BE9A0" w14:textId="77777777" w:rsidR="00A30A81" w:rsidRDefault="004C5AAF" w:rsidP="007D6C5C">
            <w:pPr>
              <w:spacing w:after="0"/>
              <w:rPr>
                <w:ins w:id="182" w:author="Gajewska Monika" w:date="2024-01-31T10:48:00Z"/>
                <w:rFonts w:asciiTheme="minorHAnsi" w:hAnsiTheme="minorHAnsi" w:cstheme="minorHAnsi"/>
                <w:bCs/>
                <w:sz w:val="20"/>
                <w:szCs w:val="20"/>
              </w:rPr>
            </w:pPr>
            <w:ins w:id="183" w:author="Dyrka Piotr" w:date="2024-01-22T10:20:00Z">
              <w:r>
                <w:rPr>
                  <w:rFonts w:asciiTheme="minorHAnsi" w:hAnsiTheme="minorHAnsi" w:cstheme="minorHAnsi"/>
                  <w:bCs/>
                  <w:sz w:val="20"/>
                  <w:szCs w:val="20"/>
                </w:rPr>
                <w:t>*</w:t>
              </w:r>
              <w:r w:rsidRPr="00263BA9">
                <w:rPr>
                  <w:rFonts w:asciiTheme="minorHAnsi" w:hAnsiTheme="minorHAnsi" w:cstheme="minorHAnsi"/>
                  <w:bCs/>
                  <w:sz w:val="20"/>
                  <w:szCs w:val="20"/>
                </w:rPr>
                <w:t xml:space="preserve"> Megagram – masa równa 1 tonie (podstawową jednostką masy w układzie</w:t>
              </w:r>
              <w:r>
                <w:rPr>
                  <w:rFonts w:asciiTheme="minorHAnsi" w:hAnsiTheme="minorHAnsi" w:cstheme="minorHAnsi"/>
                  <w:bCs/>
                  <w:sz w:val="20"/>
                  <w:szCs w:val="20"/>
                </w:rPr>
                <w:t xml:space="preserve"> </w:t>
              </w:r>
              <w:r w:rsidRPr="00263BA9">
                <w:rPr>
                  <w:rFonts w:asciiTheme="minorHAnsi" w:hAnsiTheme="minorHAnsi" w:cstheme="minorHAnsi"/>
                  <w:bCs/>
                  <w:sz w:val="20"/>
                  <w:szCs w:val="20"/>
                </w:rPr>
                <w:t>SI jest gram. Dodanie przedrostka „mega” oznacza, że 1 Mg = 10</w:t>
              </w:r>
              <w:r w:rsidRPr="00263BA9">
                <w:rPr>
                  <w:rFonts w:asciiTheme="minorHAnsi" w:hAnsiTheme="minorHAnsi" w:cstheme="minorHAnsi"/>
                  <w:bCs/>
                  <w:sz w:val="20"/>
                  <w:szCs w:val="20"/>
                  <w:vertAlign w:val="superscript"/>
                </w:rPr>
                <w:t>6</w:t>
              </w:r>
              <w:r w:rsidRPr="00263BA9">
                <w:rPr>
                  <w:rFonts w:asciiTheme="minorHAnsi" w:hAnsiTheme="minorHAnsi" w:cstheme="minorHAnsi"/>
                  <w:bCs/>
                  <w:sz w:val="20"/>
                  <w:szCs w:val="20"/>
                </w:rPr>
                <w:t xml:space="preserve"> grama).</w:t>
              </w:r>
            </w:ins>
          </w:p>
          <w:p w14:paraId="2F2C7AF6" w14:textId="6E0F59D6" w:rsidR="00CD6BA7" w:rsidRPr="00BA29BE" w:rsidRDefault="00CD6BA7" w:rsidP="007D6C5C">
            <w:pPr>
              <w:spacing w:after="0"/>
              <w:rPr>
                <w:rFonts w:asciiTheme="minorHAnsi" w:hAnsiTheme="minorHAnsi" w:cstheme="minorHAnsi"/>
                <w:bCs/>
                <w:sz w:val="20"/>
                <w:szCs w:val="20"/>
              </w:rPr>
            </w:pPr>
            <w:ins w:id="184" w:author="Gajewska Monika" w:date="2024-01-31T10:48:00Z">
              <w:r w:rsidRPr="001531D7">
                <w:rPr>
                  <w:rFonts w:asciiTheme="minorHAnsi" w:hAnsiTheme="minorHAnsi" w:cstheme="minorHAnsi"/>
                  <w:b/>
                  <w:sz w:val="20"/>
                  <w:szCs w:val="20"/>
                </w:rPr>
                <w:t xml:space="preserve">Kryterium rozstrzygające nr </w:t>
              </w:r>
              <w:r w:rsidRPr="005B4F1F">
                <w:rPr>
                  <w:rFonts w:asciiTheme="minorHAnsi" w:hAnsiTheme="minorHAnsi" w:cstheme="minorHAnsi"/>
                  <w:b/>
                  <w:sz w:val="20"/>
                  <w:szCs w:val="20"/>
                </w:rPr>
                <w:t>1</w:t>
              </w:r>
            </w:ins>
          </w:p>
        </w:tc>
        <w:tc>
          <w:tcPr>
            <w:tcW w:w="1277" w:type="dxa"/>
          </w:tcPr>
          <w:p w14:paraId="5875FAF8" w14:textId="4FF65BAB" w:rsidR="00DF5960" w:rsidRPr="00BA29BE" w:rsidRDefault="00F53525" w:rsidP="007D6C5C">
            <w:pPr>
              <w:spacing w:line="240" w:lineRule="auto"/>
              <w:jc w:val="center"/>
              <w:rPr>
                <w:rFonts w:asciiTheme="minorHAnsi" w:hAnsiTheme="minorHAnsi" w:cstheme="minorHAnsi"/>
                <w:sz w:val="20"/>
                <w:szCs w:val="20"/>
              </w:rPr>
            </w:pPr>
            <w:ins w:id="185" w:author="Dyrka Piotr" w:date="2024-01-18T12:03:00Z">
              <w:r>
                <w:rPr>
                  <w:rFonts w:asciiTheme="minorHAnsi" w:hAnsiTheme="minorHAnsi" w:cstheme="minorHAnsi"/>
                  <w:sz w:val="20"/>
                  <w:szCs w:val="20"/>
                </w:rPr>
                <w:t>7</w:t>
              </w:r>
            </w:ins>
            <w:del w:id="186" w:author="Dyrka Piotr" w:date="2024-01-16T11:57:00Z">
              <w:r w:rsidR="00DF5960" w:rsidRPr="00BA29BE" w:rsidDel="005D21EF">
                <w:rPr>
                  <w:rFonts w:asciiTheme="minorHAnsi" w:hAnsiTheme="minorHAnsi" w:cstheme="minorHAnsi"/>
                  <w:sz w:val="20"/>
                  <w:szCs w:val="20"/>
                </w:rPr>
                <w:delText>7</w:delText>
              </w:r>
            </w:del>
          </w:p>
        </w:tc>
        <w:tc>
          <w:tcPr>
            <w:tcW w:w="1284" w:type="dxa"/>
            <w:shd w:val="clear" w:color="auto" w:fill="auto"/>
          </w:tcPr>
          <w:p w14:paraId="4129E07F" w14:textId="25E26DAD" w:rsidR="00DF5960" w:rsidRPr="00BA29BE" w:rsidRDefault="00DF5960" w:rsidP="007D6C5C">
            <w:pPr>
              <w:spacing w:line="240" w:lineRule="auto"/>
              <w:jc w:val="center"/>
              <w:rPr>
                <w:rFonts w:asciiTheme="minorHAnsi" w:hAnsiTheme="minorHAnsi" w:cstheme="minorHAnsi"/>
                <w:sz w:val="20"/>
                <w:szCs w:val="20"/>
              </w:rPr>
            </w:pPr>
            <w:r w:rsidRPr="00BA29BE">
              <w:rPr>
                <w:rFonts w:asciiTheme="minorHAnsi" w:hAnsiTheme="minorHAnsi" w:cstheme="minorHAnsi"/>
                <w:sz w:val="20"/>
                <w:szCs w:val="20"/>
              </w:rPr>
              <w:t>NIE</w:t>
            </w:r>
          </w:p>
        </w:tc>
      </w:tr>
      <w:tr w:rsidR="00BA29BE" w:rsidRPr="00BA29BE" w14:paraId="1E1150F8" w14:textId="77777777" w:rsidTr="00E7365B">
        <w:trPr>
          <w:trHeight w:val="884"/>
        </w:trPr>
        <w:tc>
          <w:tcPr>
            <w:tcW w:w="702" w:type="dxa"/>
          </w:tcPr>
          <w:p w14:paraId="416DB145" w14:textId="77777777" w:rsidR="00DF5960" w:rsidRPr="00BA29BE" w:rsidRDefault="00DF5960" w:rsidP="00DD3D31">
            <w:pPr>
              <w:pStyle w:val="Akapitzlist"/>
              <w:numPr>
                <w:ilvl w:val="0"/>
                <w:numId w:val="8"/>
              </w:numPr>
              <w:tabs>
                <w:tab w:val="left" w:pos="170"/>
              </w:tabs>
              <w:spacing w:after="0" w:line="240" w:lineRule="auto"/>
              <w:ind w:left="450"/>
              <w:rPr>
                <w:rFonts w:asciiTheme="minorHAnsi" w:hAnsiTheme="minorHAnsi" w:cstheme="minorHAnsi"/>
                <w:b/>
                <w:sz w:val="20"/>
                <w:szCs w:val="20"/>
              </w:rPr>
            </w:pPr>
            <w:bookmarkStart w:id="187" w:name="_Hlk151075341"/>
          </w:p>
        </w:tc>
        <w:tc>
          <w:tcPr>
            <w:tcW w:w="1981" w:type="dxa"/>
          </w:tcPr>
          <w:p w14:paraId="40187033" w14:textId="77777777" w:rsidR="00DF5960" w:rsidRPr="00BA29BE" w:rsidRDefault="00DF5960" w:rsidP="001E6F16">
            <w:pPr>
              <w:spacing w:after="160" w:line="240" w:lineRule="auto"/>
              <w:rPr>
                <w:rFonts w:asciiTheme="minorHAnsi" w:hAnsiTheme="minorHAnsi" w:cstheme="minorHAnsi"/>
                <w:b/>
                <w:bCs/>
                <w:sz w:val="20"/>
                <w:szCs w:val="20"/>
                <w:lang w:eastAsia="pl-PL"/>
              </w:rPr>
            </w:pPr>
            <w:r w:rsidRPr="00BA29BE">
              <w:rPr>
                <w:rFonts w:asciiTheme="minorHAnsi" w:hAnsiTheme="minorHAnsi" w:cstheme="minorHAnsi"/>
                <w:b/>
                <w:bCs/>
                <w:sz w:val="20"/>
                <w:szCs w:val="20"/>
                <w:lang w:eastAsia="pl-PL"/>
              </w:rPr>
              <w:t xml:space="preserve">Występowanie zagrożenia dla </w:t>
            </w:r>
            <w:r w:rsidRPr="00BA29BE">
              <w:rPr>
                <w:rFonts w:asciiTheme="minorHAnsi" w:hAnsiTheme="minorHAnsi" w:cstheme="minorHAnsi"/>
                <w:b/>
                <w:bCs/>
                <w:sz w:val="20"/>
                <w:szCs w:val="20"/>
                <w:lang w:eastAsia="pl-PL"/>
              </w:rPr>
              <w:lastRenderedPageBreak/>
              <w:t xml:space="preserve">zdrowia ludzi lub stanu środowiska. </w:t>
            </w:r>
          </w:p>
          <w:p w14:paraId="28366E8C" w14:textId="0980795A" w:rsidR="00DF5960" w:rsidRPr="00BA29BE" w:rsidRDefault="00DF5960" w:rsidP="001E6F16">
            <w:pPr>
              <w:spacing w:after="160" w:line="240" w:lineRule="auto"/>
              <w:rPr>
                <w:rFonts w:asciiTheme="minorHAnsi" w:hAnsiTheme="minorHAnsi" w:cstheme="minorHAnsi"/>
                <w:b/>
                <w:bCs/>
                <w:sz w:val="20"/>
                <w:szCs w:val="20"/>
                <w:lang w:eastAsia="pl-PL"/>
              </w:rPr>
            </w:pPr>
          </w:p>
        </w:tc>
        <w:tc>
          <w:tcPr>
            <w:tcW w:w="4812" w:type="dxa"/>
          </w:tcPr>
          <w:p w14:paraId="60D0F978" w14:textId="3A79D3DA" w:rsidR="00DF5960" w:rsidRPr="00BA29BE" w:rsidRDefault="00DF5960" w:rsidP="59D96604">
            <w:pPr>
              <w:spacing w:after="0" w:line="240" w:lineRule="auto"/>
              <w:rPr>
                <w:rFonts w:asciiTheme="minorHAnsi" w:hAnsiTheme="minorHAnsi" w:cstheme="minorHAnsi"/>
                <w:sz w:val="20"/>
                <w:szCs w:val="20"/>
              </w:rPr>
            </w:pPr>
            <w:r w:rsidRPr="00BA29BE">
              <w:rPr>
                <w:rFonts w:asciiTheme="minorHAnsi" w:hAnsiTheme="minorHAnsi" w:cstheme="minorHAnsi"/>
                <w:sz w:val="20"/>
                <w:szCs w:val="20"/>
              </w:rPr>
              <w:lastRenderedPageBreak/>
              <w:t>Ocenie podlega stopień zagrożenia, jaki dla zdrowia ludzi lub stanu środowiska stanowi degradacja terenu objętego zakresem projektu.</w:t>
            </w:r>
          </w:p>
          <w:p w14:paraId="42894ED1" w14:textId="77777777" w:rsidR="00DF5960" w:rsidRPr="00BA29BE" w:rsidRDefault="00DF5960" w:rsidP="001E6F16">
            <w:pPr>
              <w:spacing w:after="0" w:line="240" w:lineRule="auto"/>
              <w:rPr>
                <w:rFonts w:asciiTheme="minorHAnsi" w:hAnsiTheme="minorHAnsi" w:cstheme="minorHAnsi"/>
                <w:bCs/>
                <w:sz w:val="20"/>
                <w:szCs w:val="20"/>
              </w:rPr>
            </w:pPr>
          </w:p>
          <w:p w14:paraId="4B3BB977" w14:textId="4626FBD0" w:rsidR="00DF5960" w:rsidRPr="00BA29BE" w:rsidRDefault="00DF5960" w:rsidP="001E6F16">
            <w:pPr>
              <w:spacing w:after="0" w:line="240" w:lineRule="auto"/>
              <w:rPr>
                <w:rFonts w:asciiTheme="minorHAnsi" w:hAnsiTheme="minorHAnsi" w:cstheme="minorHAnsi"/>
                <w:bCs/>
                <w:sz w:val="20"/>
                <w:szCs w:val="20"/>
              </w:rPr>
            </w:pPr>
            <w:del w:id="188" w:author="Gajewska Monika" w:date="2024-01-31T10:48:00Z">
              <w:r w:rsidRPr="00BA29BE" w:rsidDel="00CD6BA7">
                <w:rPr>
                  <w:rFonts w:asciiTheme="minorHAnsi" w:hAnsiTheme="minorHAnsi" w:cstheme="minorHAnsi"/>
                  <w:b/>
                  <w:sz w:val="20"/>
                  <w:szCs w:val="20"/>
                </w:rPr>
                <w:lastRenderedPageBreak/>
                <w:delText xml:space="preserve">Kryterium rozstrzygające nr </w:delText>
              </w:r>
            </w:del>
            <w:ins w:id="189" w:author="Antol Iwona" w:date="2024-01-22T22:12:00Z">
              <w:del w:id="190" w:author="Gajewska Monika" w:date="2024-01-23T11:35:00Z">
                <w:r w:rsidR="00DE57F6" w:rsidDel="00A06AA7">
                  <w:rPr>
                    <w:rFonts w:asciiTheme="minorHAnsi" w:hAnsiTheme="minorHAnsi" w:cstheme="minorHAnsi"/>
                    <w:b/>
                    <w:sz w:val="20"/>
                    <w:szCs w:val="20"/>
                  </w:rPr>
                  <w:delText>2</w:delText>
                </w:r>
              </w:del>
            </w:ins>
            <w:ins w:id="191" w:author="Dyrka Piotr" w:date="2024-01-16T11:50:00Z">
              <w:del w:id="192" w:author="Gajewska Monika" w:date="2024-01-31T10:48:00Z">
                <w:r w:rsidR="00DE57F6" w:rsidDel="00CD6BA7">
                  <w:rPr>
                    <w:rFonts w:asciiTheme="minorHAnsi" w:hAnsiTheme="minorHAnsi" w:cstheme="minorHAnsi"/>
                    <w:b/>
                    <w:sz w:val="20"/>
                    <w:szCs w:val="20"/>
                  </w:rPr>
                  <w:delText>2</w:delText>
                </w:r>
              </w:del>
            </w:ins>
            <w:del w:id="193" w:author="Gajewska Monika" w:date="2024-01-31T10:48:00Z">
              <w:r w:rsidRPr="00BA29BE" w:rsidDel="00CD6BA7">
                <w:rPr>
                  <w:rFonts w:asciiTheme="minorHAnsi" w:hAnsiTheme="minorHAnsi" w:cstheme="minorHAnsi"/>
                  <w:b/>
                  <w:sz w:val="20"/>
                  <w:szCs w:val="20"/>
                </w:rPr>
                <w:delText>3</w:delText>
              </w:r>
            </w:del>
          </w:p>
        </w:tc>
        <w:tc>
          <w:tcPr>
            <w:tcW w:w="5509" w:type="dxa"/>
            <w:shd w:val="clear" w:color="auto" w:fill="auto"/>
          </w:tcPr>
          <w:p w14:paraId="666CF6EF" w14:textId="3545D8C4" w:rsidR="00DF5960" w:rsidRPr="00BA29BE" w:rsidRDefault="00DF5960" w:rsidP="001E6F16">
            <w:pPr>
              <w:spacing w:after="0" w:line="240" w:lineRule="auto"/>
              <w:rPr>
                <w:rFonts w:asciiTheme="minorHAnsi" w:hAnsiTheme="minorHAnsi" w:cstheme="minorHAnsi"/>
                <w:bCs/>
                <w:sz w:val="20"/>
                <w:szCs w:val="20"/>
              </w:rPr>
            </w:pPr>
            <w:r w:rsidRPr="00BA29BE">
              <w:rPr>
                <w:rFonts w:asciiTheme="minorHAnsi" w:hAnsiTheme="minorHAnsi" w:cstheme="minorHAnsi"/>
                <w:bCs/>
                <w:sz w:val="20"/>
                <w:szCs w:val="20"/>
              </w:rPr>
              <w:lastRenderedPageBreak/>
              <w:t>Elementy podlegające punktacji:</w:t>
            </w:r>
          </w:p>
          <w:p w14:paraId="115FB6B3" w14:textId="77777777" w:rsidR="00DF5960" w:rsidRPr="00BA29BE" w:rsidRDefault="00DF5960" w:rsidP="001E6F16">
            <w:pPr>
              <w:spacing w:after="0" w:line="240" w:lineRule="auto"/>
              <w:rPr>
                <w:rFonts w:asciiTheme="minorHAnsi" w:hAnsiTheme="minorHAnsi" w:cstheme="minorHAnsi"/>
                <w:bCs/>
                <w:sz w:val="20"/>
                <w:szCs w:val="20"/>
              </w:rPr>
            </w:pPr>
          </w:p>
          <w:p w14:paraId="1DB6A25C" w14:textId="66357F96" w:rsidR="00DF5960" w:rsidRPr="00BA29BE" w:rsidRDefault="00DF5960" w:rsidP="00DD3D31">
            <w:pPr>
              <w:pStyle w:val="Akapitzlist"/>
              <w:numPr>
                <w:ilvl w:val="0"/>
                <w:numId w:val="12"/>
              </w:numPr>
              <w:spacing w:after="0" w:line="240" w:lineRule="auto"/>
              <w:rPr>
                <w:rFonts w:asciiTheme="minorHAnsi" w:hAnsiTheme="minorHAnsi" w:cstheme="minorHAnsi"/>
                <w:sz w:val="20"/>
                <w:szCs w:val="20"/>
              </w:rPr>
            </w:pPr>
            <w:r w:rsidRPr="00BA29BE">
              <w:rPr>
                <w:rFonts w:asciiTheme="minorHAnsi" w:hAnsiTheme="minorHAnsi" w:cstheme="minorHAnsi"/>
                <w:sz w:val="20"/>
                <w:szCs w:val="20"/>
              </w:rPr>
              <w:lastRenderedPageBreak/>
              <w:t>charakter zanieczyszczenia i warunki gruntowo-wodne wpływają na możliwość rozprzestrzeniania się zanieczyszczenia – 2 pkt.</w:t>
            </w:r>
          </w:p>
          <w:p w14:paraId="198CEC61" w14:textId="77777777" w:rsidR="00DF5960" w:rsidRPr="00BA29BE" w:rsidRDefault="00DF5960" w:rsidP="00DD3D31">
            <w:pPr>
              <w:pStyle w:val="Akapitzlist"/>
              <w:numPr>
                <w:ilvl w:val="0"/>
                <w:numId w:val="12"/>
              </w:numPr>
              <w:spacing w:after="0" w:line="240" w:lineRule="auto"/>
              <w:rPr>
                <w:rFonts w:asciiTheme="minorHAnsi" w:hAnsiTheme="minorHAnsi" w:cstheme="minorHAnsi"/>
                <w:bCs/>
                <w:sz w:val="20"/>
                <w:szCs w:val="20"/>
              </w:rPr>
            </w:pPr>
            <w:r w:rsidRPr="00BA29BE">
              <w:rPr>
                <w:rFonts w:asciiTheme="minorHAnsi" w:hAnsiTheme="minorHAnsi" w:cstheme="minorHAnsi"/>
                <w:bCs/>
                <w:sz w:val="20"/>
                <w:szCs w:val="20"/>
              </w:rPr>
              <w:t>na terenie zdegradowanym lub w jego bezpośrednim sąsiedztwie (działka bezpośrednio granicząca z działką objętą projektem) znajdują się ujęcia wody, budynki mieszkalne, ogrody, place zabaw, tereny sportowe, szpitale, przychodnie, szkoły – 2 pkt.</w:t>
            </w:r>
          </w:p>
          <w:p w14:paraId="6658AA56" w14:textId="77777777" w:rsidR="00DF5960" w:rsidRPr="00BA29BE" w:rsidRDefault="00DF5960" w:rsidP="00DD3D31">
            <w:pPr>
              <w:pStyle w:val="Akapitzlist"/>
              <w:numPr>
                <w:ilvl w:val="0"/>
                <w:numId w:val="12"/>
              </w:numPr>
              <w:spacing w:after="0" w:line="240" w:lineRule="auto"/>
              <w:rPr>
                <w:rFonts w:asciiTheme="minorHAnsi" w:hAnsiTheme="minorHAnsi" w:cstheme="minorHAnsi"/>
                <w:bCs/>
                <w:sz w:val="20"/>
                <w:szCs w:val="20"/>
              </w:rPr>
            </w:pPr>
            <w:r w:rsidRPr="00BA29BE">
              <w:rPr>
                <w:rFonts w:asciiTheme="minorHAnsi" w:hAnsiTheme="minorHAnsi" w:cstheme="minorHAnsi"/>
                <w:bCs/>
                <w:sz w:val="20"/>
                <w:szCs w:val="20"/>
              </w:rPr>
              <w:t xml:space="preserve">na terenie zdegradowanym lub w bezpośrednim sąsiedztwie (działka bezpośrednio granicząca z działką objętą projektem) występują obszarowe formy ochrony przyrody* – 2 pkt. </w:t>
            </w:r>
          </w:p>
          <w:p w14:paraId="6D325351" w14:textId="77777777" w:rsidR="00DF5960" w:rsidRPr="00BA29BE" w:rsidRDefault="00DF5960" w:rsidP="001E6F16">
            <w:pPr>
              <w:pStyle w:val="Akapitzlist"/>
              <w:spacing w:after="0" w:line="240" w:lineRule="auto"/>
              <w:rPr>
                <w:rFonts w:asciiTheme="minorHAnsi" w:hAnsiTheme="minorHAnsi" w:cstheme="minorHAnsi"/>
                <w:bCs/>
                <w:sz w:val="20"/>
                <w:szCs w:val="20"/>
              </w:rPr>
            </w:pPr>
          </w:p>
          <w:p w14:paraId="03D91AC4" w14:textId="0F1B5481" w:rsidR="00DF5960" w:rsidRPr="00BA29BE" w:rsidRDefault="00DF5960" w:rsidP="001E6F16">
            <w:pPr>
              <w:pStyle w:val="Akapitzlist"/>
              <w:spacing w:after="0" w:line="240" w:lineRule="auto"/>
              <w:rPr>
                <w:rFonts w:asciiTheme="minorHAnsi" w:hAnsiTheme="minorHAnsi" w:cstheme="minorHAnsi"/>
                <w:bCs/>
                <w:sz w:val="20"/>
                <w:szCs w:val="20"/>
              </w:rPr>
            </w:pPr>
            <w:r w:rsidRPr="00BA29BE">
              <w:rPr>
                <w:rFonts w:asciiTheme="minorHAnsi" w:hAnsiTheme="minorHAnsi" w:cstheme="minorHAnsi"/>
                <w:bCs/>
                <w:sz w:val="20"/>
                <w:szCs w:val="20"/>
              </w:rPr>
              <w:t>* parki narodowe, rezerwaty przyrody, parki krajobrazowe, obszary chronionego krajobrazu, obszary Natura 2000, stanowiska dokumentacyjne, użytki ekologiczne, zespoły przyrodniczo-krajobrazowe.</w:t>
            </w:r>
          </w:p>
          <w:p w14:paraId="6CB72DE3" w14:textId="77777777" w:rsidR="00DF5960" w:rsidRPr="00BA29BE" w:rsidRDefault="00DF5960" w:rsidP="001E6F16">
            <w:pPr>
              <w:spacing w:after="0" w:line="240" w:lineRule="auto"/>
              <w:rPr>
                <w:rFonts w:asciiTheme="minorHAnsi" w:hAnsiTheme="minorHAnsi" w:cstheme="minorHAnsi"/>
                <w:bCs/>
                <w:sz w:val="20"/>
                <w:szCs w:val="20"/>
              </w:rPr>
            </w:pPr>
          </w:p>
          <w:p w14:paraId="1673E4DD" w14:textId="77777777" w:rsidR="00DF5960" w:rsidRPr="00BA29BE" w:rsidRDefault="00DF5960" w:rsidP="001E6F16">
            <w:pPr>
              <w:spacing w:after="0" w:line="240" w:lineRule="auto"/>
              <w:rPr>
                <w:rFonts w:asciiTheme="minorHAnsi" w:hAnsiTheme="minorHAnsi" w:cstheme="minorHAnsi"/>
                <w:bCs/>
                <w:sz w:val="20"/>
                <w:szCs w:val="20"/>
              </w:rPr>
            </w:pPr>
            <w:r w:rsidRPr="00BA29BE">
              <w:rPr>
                <w:rFonts w:asciiTheme="minorHAnsi" w:hAnsiTheme="minorHAnsi" w:cstheme="minorHAnsi"/>
                <w:bCs/>
                <w:sz w:val="20"/>
                <w:szCs w:val="20"/>
              </w:rPr>
              <w:t xml:space="preserve">Punkty w ramach kryterium sumują się. </w:t>
            </w:r>
          </w:p>
          <w:p w14:paraId="75DBA115" w14:textId="77777777" w:rsidR="00DF5960" w:rsidRDefault="00DF5960" w:rsidP="001E6F16">
            <w:pPr>
              <w:spacing w:after="160" w:line="240" w:lineRule="auto"/>
              <w:rPr>
                <w:ins w:id="194" w:author="Gajewska Monika" w:date="2024-01-31T10:48:00Z"/>
                <w:rFonts w:asciiTheme="minorHAnsi" w:hAnsiTheme="minorHAnsi" w:cstheme="minorHAnsi"/>
                <w:bCs/>
                <w:sz w:val="20"/>
                <w:szCs w:val="20"/>
              </w:rPr>
            </w:pPr>
            <w:r w:rsidRPr="00BA29BE">
              <w:rPr>
                <w:rFonts w:asciiTheme="minorHAnsi" w:hAnsiTheme="minorHAnsi" w:cstheme="minorHAnsi"/>
                <w:bCs/>
                <w:sz w:val="20"/>
                <w:szCs w:val="20"/>
              </w:rPr>
              <w:t>Brak spełnienia wyżej wymienionych warunków lub brak informacji w tym zakresie we wniosku o dofinasowanie – 0 pkt.</w:t>
            </w:r>
          </w:p>
          <w:p w14:paraId="4D46E472" w14:textId="3D0A042B" w:rsidR="00CD6BA7" w:rsidRPr="00BA29BE" w:rsidRDefault="00CD6BA7" w:rsidP="001E6F16">
            <w:pPr>
              <w:spacing w:after="160" w:line="240" w:lineRule="auto"/>
              <w:rPr>
                <w:rFonts w:asciiTheme="minorHAnsi" w:hAnsiTheme="minorHAnsi" w:cstheme="minorHAnsi"/>
                <w:bCs/>
                <w:sz w:val="20"/>
                <w:szCs w:val="20"/>
              </w:rPr>
            </w:pPr>
            <w:ins w:id="195" w:author="Gajewska Monika" w:date="2024-01-31T10:48:00Z">
              <w:r w:rsidRPr="00BA29BE">
                <w:rPr>
                  <w:rFonts w:asciiTheme="minorHAnsi" w:hAnsiTheme="minorHAnsi" w:cstheme="minorHAnsi"/>
                  <w:b/>
                  <w:sz w:val="20"/>
                  <w:szCs w:val="20"/>
                </w:rPr>
                <w:t xml:space="preserve">Kryterium rozstrzygające nr </w:t>
              </w:r>
              <w:r>
                <w:rPr>
                  <w:rFonts w:asciiTheme="minorHAnsi" w:hAnsiTheme="minorHAnsi" w:cstheme="minorHAnsi"/>
                  <w:b/>
                  <w:sz w:val="20"/>
                  <w:szCs w:val="20"/>
                </w:rPr>
                <w:t>2</w:t>
              </w:r>
            </w:ins>
          </w:p>
        </w:tc>
        <w:tc>
          <w:tcPr>
            <w:tcW w:w="1277" w:type="dxa"/>
          </w:tcPr>
          <w:p w14:paraId="33B6B791" w14:textId="0B5BAC52" w:rsidR="00DF5960" w:rsidRPr="00BA29BE" w:rsidRDefault="00DF5960" w:rsidP="001E6F16">
            <w:pPr>
              <w:jc w:val="center"/>
              <w:rPr>
                <w:rFonts w:asciiTheme="minorHAnsi" w:hAnsiTheme="minorHAnsi" w:cstheme="minorHAnsi"/>
                <w:sz w:val="20"/>
                <w:szCs w:val="20"/>
              </w:rPr>
            </w:pPr>
            <w:r w:rsidRPr="00BA29BE">
              <w:rPr>
                <w:rFonts w:asciiTheme="minorHAnsi" w:hAnsiTheme="minorHAnsi" w:cstheme="minorHAnsi"/>
                <w:sz w:val="20"/>
                <w:szCs w:val="20"/>
              </w:rPr>
              <w:lastRenderedPageBreak/>
              <w:t>6</w:t>
            </w:r>
          </w:p>
        </w:tc>
        <w:tc>
          <w:tcPr>
            <w:tcW w:w="1284" w:type="dxa"/>
            <w:shd w:val="clear" w:color="auto" w:fill="auto"/>
          </w:tcPr>
          <w:p w14:paraId="03ACFA77" w14:textId="602A8274" w:rsidR="00DF5960" w:rsidRPr="00BA29BE" w:rsidRDefault="00DF5960" w:rsidP="001E6F16">
            <w:pPr>
              <w:spacing w:line="240" w:lineRule="auto"/>
              <w:jc w:val="center"/>
              <w:rPr>
                <w:rFonts w:asciiTheme="minorHAnsi" w:hAnsiTheme="minorHAnsi" w:cstheme="minorHAnsi"/>
                <w:sz w:val="20"/>
                <w:szCs w:val="20"/>
              </w:rPr>
            </w:pPr>
            <w:r w:rsidRPr="00BA29BE">
              <w:rPr>
                <w:rFonts w:asciiTheme="minorHAnsi" w:hAnsiTheme="minorHAnsi" w:cstheme="minorHAnsi"/>
                <w:sz w:val="20"/>
                <w:szCs w:val="20"/>
              </w:rPr>
              <w:t>NIE</w:t>
            </w:r>
          </w:p>
        </w:tc>
      </w:tr>
      <w:bookmarkEnd w:id="187"/>
      <w:tr w:rsidR="003E159A" w:rsidRPr="00BA29BE" w14:paraId="19DD1B72" w14:textId="77777777" w:rsidTr="00E7365B">
        <w:trPr>
          <w:trHeight w:val="808"/>
          <w:ins w:id="196" w:author="Dyrka Piotr" w:date="2024-01-18T08:19:00Z"/>
        </w:trPr>
        <w:tc>
          <w:tcPr>
            <w:tcW w:w="702" w:type="dxa"/>
          </w:tcPr>
          <w:p w14:paraId="6844B04D" w14:textId="77777777" w:rsidR="003E159A" w:rsidRPr="0031568C" w:rsidRDefault="003E159A" w:rsidP="003E159A">
            <w:pPr>
              <w:pStyle w:val="Akapitzlist"/>
              <w:numPr>
                <w:ilvl w:val="0"/>
                <w:numId w:val="8"/>
              </w:numPr>
              <w:tabs>
                <w:tab w:val="left" w:pos="170"/>
              </w:tabs>
              <w:spacing w:after="0" w:line="240" w:lineRule="auto"/>
              <w:ind w:left="450"/>
              <w:rPr>
                <w:ins w:id="197" w:author="Dyrka Piotr" w:date="2024-01-18T08:19:00Z"/>
                <w:rFonts w:asciiTheme="minorHAnsi" w:hAnsiTheme="minorHAnsi" w:cstheme="minorHAnsi"/>
                <w:b/>
                <w:sz w:val="20"/>
                <w:szCs w:val="20"/>
              </w:rPr>
            </w:pPr>
          </w:p>
        </w:tc>
        <w:tc>
          <w:tcPr>
            <w:tcW w:w="1981" w:type="dxa"/>
          </w:tcPr>
          <w:p w14:paraId="2E2C67BE" w14:textId="0891FB6E" w:rsidR="003E159A" w:rsidRPr="0031568C" w:rsidRDefault="003E159A" w:rsidP="003E159A">
            <w:pPr>
              <w:spacing w:after="0" w:line="240" w:lineRule="auto"/>
              <w:rPr>
                <w:ins w:id="198" w:author="Dyrka Piotr" w:date="2024-01-18T08:19:00Z"/>
                <w:rFonts w:asciiTheme="minorHAnsi" w:hAnsiTheme="minorHAnsi" w:cstheme="minorHAnsi"/>
                <w:b/>
                <w:bCs/>
                <w:sz w:val="20"/>
                <w:szCs w:val="20"/>
              </w:rPr>
            </w:pPr>
            <w:ins w:id="199" w:author="Dyrka Piotr" w:date="2024-01-18T08:22:00Z">
              <w:r w:rsidRPr="0031568C">
                <w:rPr>
                  <w:rFonts w:asciiTheme="minorHAnsi" w:hAnsiTheme="minorHAnsi" w:cstheme="minorHAnsi"/>
                  <w:b/>
                  <w:bCs/>
                  <w:sz w:val="20"/>
                  <w:szCs w:val="20"/>
                  <w:lang w:eastAsia="pl-PL"/>
                </w:rPr>
                <w:t>Powierzchnia terenu objętego projektem</w:t>
              </w:r>
            </w:ins>
          </w:p>
        </w:tc>
        <w:tc>
          <w:tcPr>
            <w:tcW w:w="4812" w:type="dxa"/>
          </w:tcPr>
          <w:p w14:paraId="5D2EC838" w14:textId="77777777" w:rsidR="003E159A" w:rsidRPr="0031568C" w:rsidRDefault="003E159A" w:rsidP="003E159A">
            <w:pPr>
              <w:spacing w:after="0" w:line="240" w:lineRule="auto"/>
              <w:rPr>
                <w:ins w:id="200" w:author="Dyrka Piotr" w:date="2024-01-18T08:22:00Z"/>
                <w:rFonts w:asciiTheme="minorHAnsi" w:hAnsiTheme="minorHAnsi" w:cstheme="minorHAnsi"/>
                <w:sz w:val="20"/>
                <w:szCs w:val="20"/>
              </w:rPr>
            </w:pPr>
            <w:ins w:id="201" w:author="Dyrka Piotr" w:date="2024-01-18T08:22:00Z">
              <w:r w:rsidRPr="0031568C">
                <w:rPr>
                  <w:rFonts w:asciiTheme="minorHAnsi" w:hAnsiTheme="minorHAnsi" w:cstheme="minorHAnsi"/>
                  <w:sz w:val="20"/>
                  <w:szCs w:val="20"/>
                </w:rPr>
                <w:t xml:space="preserve">Ocenie podlega wielkość powierzchni obszaru, dla którego w ramach projektu założono (przewidziano) przeprowadzenie rekultywacji i/lub </w:t>
              </w:r>
              <w:proofErr w:type="spellStart"/>
              <w:r w:rsidRPr="0031568C">
                <w:rPr>
                  <w:rFonts w:asciiTheme="minorHAnsi" w:hAnsiTheme="minorHAnsi" w:cstheme="minorHAnsi"/>
                  <w:sz w:val="20"/>
                  <w:szCs w:val="20"/>
                </w:rPr>
                <w:t>remediacji</w:t>
              </w:r>
              <w:proofErr w:type="spellEnd"/>
              <w:r w:rsidRPr="0031568C">
                <w:rPr>
                  <w:rFonts w:asciiTheme="minorHAnsi" w:hAnsiTheme="minorHAnsi" w:cstheme="minorHAnsi"/>
                  <w:sz w:val="20"/>
                  <w:szCs w:val="20"/>
                </w:rPr>
                <w:t xml:space="preserve"> i/lub usunięcie nielegalnie składowanych odpadów.</w:t>
              </w:r>
            </w:ins>
          </w:p>
          <w:p w14:paraId="66C3F89D" w14:textId="77777777" w:rsidR="003E159A" w:rsidRPr="0031568C" w:rsidRDefault="003E159A" w:rsidP="003E159A">
            <w:pPr>
              <w:spacing w:after="0" w:line="240" w:lineRule="auto"/>
              <w:rPr>
                <w:ins w:id="202" w:author="Dyrka Piotr" w:date="2024-01-18T08:22:00Z"/>
                <w:rFonts w:asciiTheme="minorHAnsi" w:hAnsiTheme="minorHAnsi" w:cstheme="minorHAnsi"/>
                <w:bCs/>
                <w:sz w:val="20"/>
                <w:szCs w:val="20"/>
              </w:rPr>
            </w:pPr>
          </w:p>
          <w:p w14:paraId="07258AF0" w14:textId="77777777" w:rsidR="003E159A" w:rsidRPr="0031568C" w:rsidRDefault="003E159A" w:rsidP="003E159A">
            <w:pPr>
              <w:spacing w:after="0" w:line="240" w:lineRule="auto"/>
              <w:rPr>
                <w:ins w:id="203" w:author="Dyrka Piotr" w:date="2024-01-18T08:22:00Z"/>
                <w:rFonts w:asciiTheme="minorHAnsi" w:hAnsiTheme="minorHAnsi" w:cstheme="minorHAnsi"/>
                <w:bCs/>
                <w:sz w:val="20"/>
                <w:szCs w:val="20"/>
              </w:rPr>
            </w:pPr>
            <w:ins w:id="204" w:author="Dyrka Piotr" w:date="2024-01-18T08:22:00Z">
              <w:r w:rsidRPr="0031568C">
                <w:rPr>
                  <w:rFonts w:asciiTheme="minorHAnsi" w:hAnsiTheme="minorHAnsi" w:cstheme="minorHAnsi"/>
                  <w:bCs/>
                  <w:sz w:val="20"/>
                  <w:szCs w:val="20"/>
                </w:rPr>
                <w:t xml:space="preserve">W przypadku projektów obejmujących kilka obszarów, do punktacji przyjmuje się łączną sumę ich powierzchni. </w:t>
              </w:r>
            </w:ins>
          </w:p>
          <w:p w14:paraId="464FBBE1" w14:textId="77777777" w:rsidR="003E159A" w:rsidRPr="0031568C" w:rsidRDefault="003E159A" w:rsidP="003E159A">
            <w:pPr>
              <w:spacing w:after="0" w:line="240" w:lineRule="auto"/>
              <w:rPr>
                <w:ins w:id="205" w:author="Dyrka Piotr" w:date="2024-01-18T08:22:00Z"/>
                <w:rFonts w:asciiTheme="minorHAnsi" w:hAnsiTheme="minorHAnsi" w:cstheme="minorHAnsi"/>
                <w:bCs/>
                <w:sz w:val="20"/>
                <w:szCs w:val="20"/>
              </w:rPr>
            </w:pPr>
          </w:p>
          <w:p w14:paraId="7894C1D5" w14:textId="6A987B8A" w:rsidR="003E159A" w:rsidRPr="0031568C" w:rsidRDefault="003E159A" w:rsidP="003E159A">
            <w:pPr>
              <w:spacing w:after="160" w:line="240" w:lineRule="auto"/>
              <w:rPr>
                <w:ins w:id="206" w:author="Dyrka Piotr" w:date="2024-01-18T08:19:00Z"/>
                <w:rFonts w:asciiTheme="minorHAnsi" w:hAnsiTheme="minorHAnsi" w:cstheme="minorHAnsi"/>
                <w:sz w:val="20"/>
                <w:szCs w:val="20"/>
                <w:lang w:eastAsia="pl-PL"/>
              </w:rPr>
            </w:pPr>
            <w:ins w:id="207" w:author="Dyrka Piotr" w:date="2024-01-18T08:22:00Z">
              <w:del w:id="208" w:author="Gajewska Monika" w:date="2024-01-31T10:49:00Z">
                <w:r w:rsidRPr="001921AC" w:rsidDel="00CD6BA7">
                  <w:rPr>
                    <w:rFonts w:asciiTheme="minorHAnsi" w:hAnsiTheme="minorHAnsi" w:cstheme="minorHAnsi"/>
                    <w:b/>
                    <w:sz w:val="20"/>
                    <w:szCs w:val="20"/>
                  </w:rPr>
                  <w:delText>Kryterium rozstrzygające nr 3</w:delText>
                </w:r>
              </w:del>
            </w:ins>
          </w:p>
        </w:tc>
        <w:tc>
          <w:tcPr>
            <w:tcW w:w="5509" w:type="dxa"/>
          </w:tcPr>
          <w:p w14:paraId="0A17CAD1" w14:textId="77777777" w:rsidR="003E159A" w:rsidRPr="0031568C" w:rsidRDefault="003E159A" w:rsidP="003E159A">
            <w:pPr>
              <w:spacing w:after="0"/>
              <w:rPr>
                <w:ins w:id="209" w:author="Dyrka Piotr" w:date="2024-01-18T08:24:00Z"/>
                <w:rFonts w:asciiTheme="minorHAnsi" w:hAnsiTheme="minorHAnsi" w:cstheme="minorHAnsi"/>
                <w:bCs/>
                <w:sz w:val="20"/>
                <w:szCs w:val="20"/>
              </w:rPr>
            </w:pPr>
            <w:ins w:id="210" w:author="Dyrka Piotr" w:date="2024-01-18T08:24:00Z">
              <w:r w:rsidRPr="0031568C">
                <w:rPr>
                  <w:rFonts w:asciiTheme="minorHAnsi" w:hAnsiTheme="minorHAnsi" w:cstheme="minorHAnsi"/>
                  <w:bCs/>
                  <w:sz w:val="20"/>
                  <w:szCs w:val="20"/>
                </w:rPr>
                <w:t>Powierzchnia terenu objętego projektem:</w:t>
              </w:r>
            </w:ins>
          </w:p>
          <w:p w14:paraId="4DCC6454" w14:textId="77777777" w:rsidR="003E159A" w:rsidRPr="0031568C" w:rsidRDefault="003E159A" w:rsidP="003E159A">
            <w:pPr>
              <w:spacing w:after="0"/>
              <w:rPr>
                <w:ins w:id="211" w:author="Dyrka Piotr" w:date="2024-01-18T08:24:00Z"/>
                <w:rFonts w:asciiTheme="minorHAnsi" w:hAnsiTheme="minorHAnsi" w:cstheme="minorHAnsi"/>
                <w:bCs/>
                <w:sz w:val="20"/>
                <w:szCs w:val="20"/>
              </w:rPr>
            </w:pPr>
          </w:p>
          <w:p w14:paraId="3531D165" w14:textId="77777777" w:rsidR="003E159A" w:rsidRPr="0031568C" w:rsidRDefault="003E159A" w:rsidP="003E159A">
            <w:pPr>
              <w:pStyle w:val="Default"/>
              <w:numPr>
                <w:ilvl w:val="0"/>
                <w:numId w:val="11"/>
              </w:numPr>
              <w:rPr>
                <w:ins w:id="212" w:author="Dyrka Piotr" w:date="2024-01-18T08:24:00Z"/>
                <w:rFonts w:asciiTheme="minorHAnsi" w:hAnsiTheme="minorHAnsi" w:cstheme="minorHAnsi"/>
                <w:color w:val="auto"/>
                <w:sz w:val="20"/>
                <w:szCs w:val="20"/>
              </w:rPr>
            </w:pPr>
            <w:ins w:id="213" w:author="Dyrka Piotr" w:date="2024-01-18T08:24:00Z">
              <w:r w:rsidRPr="0031568C">
                <w:rPr>
                  <w:rFonts w:asciiTheme="minorHAnsi" w:hAnsiTheme="minorHAnsi" w:cstheme="minorHAnsi"/>
                  <w:color w:val="auto"/>
                  <w:sz w:val="20"/>
                  <w:szCs w:val="20"/>
                </w:rPr>
                <w:t>powyżej 0,1 ha do 0,5 ha - 2 pkt.</w:t>
              </w:r>
            </w:ins>
          </w:p>
          <w:p w14:paraId="533AD23A" w14:textId="77777777" w:rsidR="003E159A" w:rsidRPr="0031568C" w:rsidRDefault="003E159A" w:rsidP="003E159A">
            <w:pPr>
              <w:pStyle w:val="Default"/>
              <w:numPr>
                <w:ilvl w:val="0"/>
                <w:numId w:val="11"/>
              </w:numPr>
              <w:rPr>
                <w:ins w:id="214" w:author="Dyrka Piotr" w:date="2024-01-18T08:24:00Z"/>
                <w:rFonts w:asciiTheme="minorHAnsi" w:hAnsiTheme="minorHAnsi" w:cstheme="minorHAnsi"/>
                <w:color w:val="auto"/>
                <w:sz w:val="20"/>
                <w:szCs w:val="20"/>
              </w:rPr>
            </w:pPr>
            <w:ins w:id="215" w:author="Dyrka Piotr" w:date="2024-01-18T08:24:00Z">
              <w:r w:rsidRPr="0031568C">
                <w:rPr>
                  <w:rFonts w:asciiTheme="minorHAnsi" w:hAnsiTheme="minorHAnsi" w:cstheme="minorHAnsi"/>
                  <w:color w:val="auto"/>
                  <w:sz w:val="20"/>
                  <w:szCs w:val="20"/>
                </w:rPr>
                <w:t>powyżej 0,5 ha do 1 ha – 3 pkt.</w:t>
              </w:r>
            </w:ins>
          </w:p>
          <w:p w14:paraId="129FE04D" w14:textId="77777777" w:rsidR="003E159A" w:rsidRPr="0031568C" w:rsidRDefault="003E159A" w:rsidP="003E159A">
            <w:pPr>
              <w:pStyle w:val="Default"/>
              <w:numPr>
                <w:ilvl w:val="0"/>
                <w:numId w:val="11"/>
              </w:numPr>
              <w:rPr>
                <w:ins w:id="216" w:author="Dyrka Piotr" w:date="2024-01-18T08:24:00Z"/>
                <w:rFonts w:asciiTheme="minorHAnsi" w:hAnsiTheme="minorHAnsi" w:cstheme="minorHAnsi"/>
                <w:color w:val="auto"/>
                <w:sz w:val="20"/>
                <w:szCs w:val="20"/>
              </w:rPr>
            </w:pPr>
            <w:ins w:id="217" w:author="Dyrka Piotr" w:date="2024-01-18T08:24:00Z">
              <w:r w:rsidRPr="0031568C">
                <w:rPr>
                  <w:rFonts w:asciiTheme="minorHAnsi" w:hAnsiTheme="minorHAnsi" w:cstheme="minorHAnsi"/>
                  <w:color w:val="auto"/>
                  <w:sz w:val="20"/>
                  <w:szCs w:val="20"/>
                </w:rPr>
                <w:t>powyżej 1 ha do 1,5 ha – 4 pkt.</w:t>
              </w:r>
            </w:ins>
          </w:p>
          <w:p w14:paraId="1A6CACA9" w14:textId="26DCA14D" w:rsidR="003E159A" w:rsidRPr="001921AC" w:rsidRDefault="0031568C" w:rsidP="003E159A">
            <w:pPr>
              <w:pStyle w:val="Default"/>
              <w:numPr>
                <w:ilvl w:val="0"/>
                <w:numId w:val="11"/>
              </w:numPr>
              <w:rPr>
                <w:ins w:id="218" w:author="Dyrka Piotr" w:date="2024-01-18T08:24:00Z"/>
                <w:rFonts w:asciiTheme="minorHAnsi" w:hAnsiTheme="minorHAnsi" w:cstheme="minorHAnsi"/>
                <w:color w:val="auto"/>
                <w:sz w:val="20"/>
                <w:szCs w:val="20"/>
              </w:rPr>
            </w:pPr>
            <w:ins w:id="219" w:author="Dyrka Piotr" w:date="2024-01-18T08:25:00Z">
              <w:r w:rsidRPr="001921AC">
                <w:rPr>
                  <w:rFonts w:asciiTheme="minorHAnsi" w:hAnsiTheme="minorHAnsi" w:cstheme="minorHAnsi"/>
                  <w:color w:val="auto"/>
                  <w:sz w:val="20"/>
                  <w:szCs w:val="20"/>
                </w:rPr>
                <w:t xml:space="preserve">powyżej </w:t>
              </w:r>
            </w:ins>
            <w:ins w:id="220" w:author="Dyrka Piotr" w:date="2024-01-18T08:24:00Z">
              <w:r w:rsidR="003E159A" w:rsidRPr="001921AC">
                <w:rPr>
                  <w:rFonts w:asciiTheme="minorHAnsi" w:hAnsiTheme="minorHAnsi" w:cstheme="minorHAnsi"/>
                  <w:color w:val="auto"/>
                  <w:sz w:val="20"/>
                  <w:szCs w:val="20"/>
                </w:rPr>
                <w:t>1,5 ha – 5 pkt.</w:t>
              </w:r>
            </w:ins>
          </w:p>
          <w:p w14:paraId="56289C32" w14:textId="77777777" w:rsidR="003E159A" w:rsidRPr="0031568C" w:rsidRDefault="003E159A" w:rsidP="003E159A">
            <w:pPr>
              <w:spacing w:after="0" w:line="240" w:lineRule="auto"/>
              <w:rPr>
                <w:ins w:id="221" w:author="Dyrka Piotr" w:date="2024-01-18T08:24:00Z"/>
                <w:rFonts w:asciiTheme="minorHAnsi" w:hAnsiTheme="minorHAnsi" w:cstheme="minorHAnsi"/>
                <w:sz w:val="20"/>
                <w:szCs w:val="20"/>
              </w:rPr>
            </w:pPr>
          </w:p>
          <w:p w14:paraId="6EFD0AF8" w14:textId="77777777" w:rsidR="003E159A" w:rsidRDefault="003E159A" w:rsidP="003E159A">
            <w:pPr>
              <w:spacing w:after="0" w:line="240" w:lineRule="auto"/>
              <w:rPr>
                <w:ins w:id="222" w:author="Gajewska Monika" w:date="2024-01-31T10:49:00Z"/>
                <w:rFonts w:asciiTheme="minorHAnsi" w:hAnsiTheme="minorHAnsi" w:cstheme="minorHAnsi"/>
                <w:sz w:val="20"/>
                <w:szCs w:val="20"/>
              </w:rPr>
            </w:pPr>
            <w:ins w:id="223" w:author="Dyrka Piotr" w:date="2024-01-18T08:24:00Z">
              <w:r w:rsidRPr="0031568C">
                <w:rPr>
                  <w:rFonts w:asciiTheme="minorHAnsi" w:hAnsiTheme="minorHAnsi" w:cstheme="minorHAnsi"/>
                  <w:sz w:val="20"/>
                  <w:szCs w:val="20"/>
                </w:rPr>
                <w:t xml:space="preserve">Punkty w ramach kryterium nie sumują się. </w:t>
              </w:r>
            </w:ins>
          </w:p>
          <w:p w14:paraId="205D0B77" w14:textId="2AE121B9" w:rsidR="00CD6BA7" w:rsidRPr="0031568C" w:rsidRDefault="00CD6BA7" w:rsidP="003E159A">
            <w:pPr>
              <w:spacing w:after="0" w:line="240" w:lineRule="auto"/>
              <w:rPr>
                <w:ins w:id="224" w:author="Dyrka Piotr" w:date="2024-01-18T08:24:00Z"/>
                <w:rFonts w:asciiTheme="minorHAnsi" w:hAnsiTheme="minorHAnsi" w:cstheme="minorHAnsi"/>
                <w:sz w:val="20"/>
                <w:szCs w:val="20"/>
              </w:rPr>
            </w:pPr>
            <w:ins w:id="225" w:author="Gajewska Monika" w:date="2024-01-31T10:49:00Z">
              <w:r w:rsidRPr="001921AC">
                <w:rPr>
                  <w:rFonts w:asciiTheme="minorHAnsi" w:hAnsiTheme="minorHAnsi" w:cstheme="minorHAnsi"/>
                  <w:b/>
                  <w:sz w:val="20"/>
                  <w:szCs w:val="20"/>
                </w:rPr>
                <w:t>Kryterium rozstrzygające nr 3</w:t>
              </w:r>
            </w:ins>
          </w:p>
          <w:p w14:paraId="7DDCF219" w14:textId="7C9AC001" w:rsidR="003E159A" w:rsidRPr="0031568C" w:rsidRDefault="003E159A" w:rsidP="003E159A">
            <w:pPr>
              <w:spacing w:after="0" w:line="240" w:lineRule="auto"/>
              <w:rPr>
                <w:ins w:id="226" w:author="Dyrka Piotr" w:date="2024-01-18T08:19:00Z"/>
                <w:rFonts w:asciiTheme="minorHAnsi" w:hAnsiTheme="minorHAnsi" w:cstheme="minorHAnsi"/>
                <w:bCs/>
                <w:sz w:val="20"/>
                <w:szCs w:val="20"/>
              </w:rPr>
            </w:pPr>
            <w:ins w:id="227" w:author="Dyrka Piotr" w:date="2024-01-18T08:24:00Z">
              <w:r w:rsidRPr="0031568C">
                <w:rPr>
                  <w:rFonts w:asciiTheme="minorHAnsi" w:hAnsiTheme="minorHAnsi" w:cstheme="minorHAnsi"/>
                  <w:sz w:val="20"/>
                  <w:szCs w:val="20"/>
                </w:rPr>
                <w:lastRenderedPageBreak/>
                <w:t>Brak spełnienia wyżej wymienionych warunków lub brak informacji w tym zakresie we wniosku o dofinasowanie – 0 pkt.</w:t>
              </w:r>
            </w:ins>
          </w:p>
        </w:tc>
        <w:tc>
          <w:tcPr>
            <w:tcW w:w="1277" w:type="dxa"/>
          </w:tcPr>
          <w:p w14:paraId="2040B4AD" w14:textId="45412DC1" w:rsidR="003E159A" w:rsidRPr="0031568C" w:rsidRDefault="003E159A" w:rsidP="003E159A">
            <w:pPr>
              <w:spacing w:after="0" w:line="240" w:lineRule="auto"/>
              <w:jc w:val="center"/>
              <w:rPr>
                <w:ins w:id="228" w:author="Dyrka Piotr" w:date="2024-01-18T08:19:00Z"/>
                <w:rFonts w:asciiTheme="minorHAnsi" w:hAnsiTheme="minorHAnsi" w:cstheme="minorHAnsi"/>
                <w:bCs/>
                <w:sz w:val="20"/>
                <w:szCs w:val="20"/>
              </w:rPr>
            </w:pPr>
            <w:ins w:id="229" w:author="Dyrka Piotr" w:date="2024-01-18T08:24:00Z">
              <w:r w:rsidRPr="0031568C">
                <w:rPr>
                  <w:rFonts w:asciiTheme="minorHAnsi" w:hAnsiTheme="minorHAnsi" w:cstheme="minorHAnsi"/>
                  <w:sz w:val="20"/>
                  <w:szCs w:val="20"/>
                </w:rPr>
                <w:lastRenderedPageBreak/>
                <w:t>5</w:t>
              </w:r>
            </w:ins>
          </w:p>
        </w:tc>
        <w:tc>
          <w:tcPr>
            <w:tcW w:w="1284" w:type="dxa"/>
          </w:tcPr>
          <w:p w14:paraId="6D60139B" w14:textId="708511EA" w:rsidR="003E159A" w:rsidRPr="0031568C" w:rsidRDefault="003E159A" w:rsidP="003E159A">
            <w:pPr>
              <w:spacing w:after="0" w:line="240" w:lineRule="auto"/>
              <w:jc w:val="center"/>
              <w:rPr>
                <w:ins w:id="230" w:author="Dyrka Piotr" w:date="2024-01-18T08:19:00Z"/>
                <w:rFonts w:asciiTheme="minorHAnsi" w:hAnsiTheme="minorHAnsi" w:cstheme="minorHAnsi"/>
                <w:sz w:val="20"/>
                <w:szCs w:val="20"/>
              </w:rPr>
            </w:pPr>
            <w:ins w:id="231" w:author="Dyrka Piotr" w:date="2024-01-18T08:24:00Z">
              <w:r w:rsidRPr="0031568C">
                <w:rPr>
                  <w:rFonts w:asciiTheme="minorHAnsi" w:hAnsiTheme="minorHAnsi" w:cstheme="minorHAnsi"/>
                  <w:sz w:val="20"/>
                  <w:szCs w:val="20"/>
                </w:rPr>
                <w:t>NIE</w:t>
              </w:r>
            </w:ins>
          </w:p>
        </w:tc>
      </w:tr>
      <w:tr w:rsidR="003E159A" w:rsidRPr="00BA29BE" w14:paraId="7B460E37" w14:textId="77777777" w:rsidTr="00E7365B">
        <w:trPr>
          <w:trHeight w:val="808"/>
        </w:trPr>
        <w:tc>
          <w:tcPr>
            <w:tcW w:w="702" w:type="dxa"/>
          </w:tcPr>
          <w:p w14:paraId="13A332D3" w14:textId="77777777" w:rsidR="003E159A" w:rsidRPr="00BA29BE" w:rsidRDefault="003E159A" w:rsidP="003E159A">
            <w:pPr>
              <w:pStyle w:val="Akapitzlist"/>
              <w:numPr>
                <w:ilvl w:val="0"/>
                <w:numId w:val="8"/>
              </w:numPr>
              <w:tabs>
                <w:tab w:val="left" w:pos="170"/>
              </w:tabs>
              <w:spacing w:after="0" w:line="240" w:lineRule="auto"/>
              <w:ind w:left="450"/>
              <w:rPr>
                <w:rFonts w:asciiTheme="minorHAnsi" w:hAnsiTheme="minorHAnsi" w:cstheme="minorHAnsi"/>
                <w:b/>
                <w:sz w:val="20"/>
                <w:szCs w:val="20"/>
              </w:rPr>
            </w:pPr>
            <w:bookmarkStart w:id="232" w:name="_Hlk151075873"/>
          </w:p>
        </w:tc>
        <w:tc>
          <w:tcPr>
            <w:tcW w:w="1981" w:type="dxa"/>
          </w:tcPr>
          <w:p w14:paraId="76E1753B" w14:textId="77777777" w:rsidR="003E159A" w:rsidRPr="00BA29BE" w:rsidRDefault="003E159A" w:rsidP="003E159A">
            <w:pPr>
              <w:spacing w:after="0" w:line="240" w:lineRule="auto"/>
              <w:rPr>
                <w:rFonts w:asciiTheme="minorHAnsi" w:hAnsiTheme="minorHAnsi" w:cstheme="minorHAnsi"/>
                <w:b/>
                <w:bCs/>
                <w:sz w:val="20"/>
                <w:szCs w:val="20"/>
              </w:rPr>
            </w:pPr>
            <w:r w:rsidRPr="00BA29BE">
              <w:rPr>
                <w:rFonts w:asciiTheme="minorHAnsi" w:hAnsiTheme="minorHAnsi" w:cstheme="minorHAnsi"/>
                <w:b/>
                <w:bCs/>
                <w:sz w:val="20"/>
                <w:szCs w:val="20"/>
              </w:rPr>
              <w:t>Ochrona drzew i innych form zieleni w projekcie</w:t>
            </w:r>
          </w:p>
        </w:tc>
        <w:tc>
          <w:tcPr>
            <w:tcW w:w="4812" w:type="dxa"/>
          </w:tcPr>
          <w:p w14:paraId="425B5B8F" w14:textId="77777777" w:rsidR="003E159A" w:rsidRPr="00BA29BE" w:rsidRDefault="003E159A" w:rsidP="003E159A">
            <w:pPr>
              <w:spacing w:after="160" w:line="240" w:lineRule="auto"/>
              <w:rPr>
                <w:rFonts w:asciiTheme="minorHAnsi" w:hAnsiTheme="minorHAnsi" w:cstheme="minorHAnsi"/>
                <w:sz w:val="20"/>
                <w:szCs w:val="20"/>
                <w:lang w:eastAsia="pl-PL"/>
              </w:rPr>
            </w:pPr>
            <w:r w:rsidRPr="00BA29BE">
              <w:rPr>
                <w:rFonts w:asciiTheme="minorHAnsi" w:hAnsiTheme="minorHAnsi" w:cstheme="minorHAnsi"/>
                <w:sz w:val="20"/>
                <w:szCs w:val="20"/>
                <w:lang w:eastAsia="pl-PL"/>
              </w:rPr>
              <w:t xml:space="preserve">Kryterium premiuje projekty, w których zaproponowano zastosowanie „Standardu ochrony drzew i innych form zieleni w projekcie inwestycyjnym” na etapie projektowania, realizacji oraz trwałości inwestycji lub projekty, w ramach których nie zaplanowano wycinki drzew lub krzewów. </w:t>
            </w:r>
          </w:p>
          <w:p w14:paraId="45D451FE" w14:textId="79C77B43" w:rsidR="003E159A" w:rsidRPr="00BA29BE" w:rsidRDefault="003E159A" w:rsidP="003E159A">
            <w:pPr>
              <w:spacing w:after="160" w:line="240" w:lineRule="auto"/>
              <w:rPr>
                <w:rFonts w:asciiTheme="minorHAnsi" w:hAnsiTheme="minorHAnsi" w:cstheme="minorHAnsi"/>
                <w:strike/>
                <w:sz w:val="20"/>
                <w:szCs w:val="20"/>
                <w:lang w:eastAsia="pl-PL"/>
              </w:rPr>
            </w:pPr>
            <w:r w:rsidRPr="00BA29BE">
              <w:rPr>
                <w:rFonts w:asciiTheme="minorHAnsi" w:hAnsiTheme="minorHAnsi" w:cstheme="minorHAnsi"/>
                <w:sz w:val="20"/>
                <w:szCs w:val="20"/>
                <w:lang w:eastAsia="pl-PL"/>
              </w:rPr>
              <w:t xml:space="preserve">(Dokument dostępny jest na stronie internetowej Narodowego Funduszu Ochrony Środowiska i Gospodarki Wodnej: </w:t>
            </w:r>
            <w:r w:rsidRPr="00BA29BE">
              <w:rPr>
                <w:rFonts w:asciiTheme="minorHAnsi" w:hAnsiTheme="minorHAnsi" w:cstheme="minorHAnsi"/>
                <w:sz w:val="20"/>
                <w:szCs w:val="20"/>
              </w:rPr>
              <w:t xml:space="preserve"> </w:t>
            </w:r>
            <w:hyperlink r:id="rId8" w:history="1">
              <w:r w:rsidRPr="00BA29BE">
                <w:rPr>
                  <w:rStyle w:val="Hipercze"/>
                  <w:rFonts w:asciiTheme="minorHAnsi" w:hAnsiTheme="minorHAnsi" w:cstheme="minorHAnsi"/>
                  <w:color w:val="auto"/>
                  <w:sz w:val="20"/>
                  <w:szCs w:val="20"/>
                  <w:lang w:eastAsia="pl-PL"/>
                </w:rPr>
                <w:t>https://www.gov.pl/web/nfosigw/standardy-ochrony-drzew</w:t>
              </w:r>
            </w:hyperlink>
            <w:r w:rsidRPr="00BA29BE">
              <w:rPr>
                <w:rFonts w:asciiTheme="minorHAnsi" w:hAnsiTheme="minorHAnsi" w:cstheme="minorHAnsi"/>
                <w:sz w:val="20"/>
                <w:szCs w:val="20"/>
                <w:lang w:eastAsia="pl-PL"/>
              </w:rPr>
              <w:t>).</w:t>
            </w:r>
          </w:p>
        </w:tc>
        <w:tc>
          <w:tcPr>
            <w:tcW w:w="5509" w:type="dxa"/>
          </w:tcPr>
          <w:p w14:paraId="0EBB5A7A" w14:textId="68907367" w:rsidR="003E159A" w:rsidRPr="00BA29BE" w:rsidRDefault="003E159A" w:rsidP="003E159A">
            <w:pPr>
              <w:spacing w:after="0" w:line="240" w:lineRule="auto"/>
              <w:rPr>
                <w:rFonts w:asciiTheme="minorHAnsi" w:hAnsiTheme="minorHAnsi" w:cstheme="minorHAnsi"/>
                <w:bCs/>
                <w:sz w:val="20"/>
                <w:szCs w:val="20"/>
              </w:rPr>
            </w:pPr>
            <w:r w:rsidRPr="00BA29BE">
              <w:rPr>
                <w:rFonts w:asciiTheme="minorHAnsi" w:hAnsiTheme="minorHAnsi" w:cstheme="minorHAnsi"/>
                <w:bCs/>
                <w:sz w:val="20"/>
                <w:szCs w:val="20"/>
              </w:rPr>
              <w:t>W ramach projektu:</w:t>
            </w:r>
          </w:p>
          <w:p w14:paraId="448AB0A5" w14:textId="48E0B188" w:rsidR="003E159A" w:rsidRPr="00BA29BE" w:rsidRDefault="003E159A" w:rsidP="003E159A">
            <w:pPr>
              <w:pStyle w:val="Akapitzlist"/>
              <w:numPr>
                <w:ilvl w:val="0"/>
                <w:numId w:val="23"/>
              </w:numPr>
              <w:spacing w:after="0" w:line="240" w:lineRule="auto"/>
              <w:rPr>
                <w:rFonts w:asciiTheme="minorHAnsi" w:hAnsiTheme="minorHAnsi" w:cstheme="minorHAnsi"/>
                <w:bCs/>
                <w:sz w:val="20"/>
                <w:szCs w:val="20"/>
              </w:rPr>
            </w:pPr>
            <w:ins w:id="233" w:author="Dyrka Piotr" w:date="2024-01-16T11:12:00Z">
              <w:r>
                <w:rPr>
                  <w:rFonts w:asciiTheme="minorHAnsi" w:hAnsiTheme="minorHAnsi" w:cstheme="minorHAnsi"/>
                  <w:bCs/>
                  <w:sz w:val="20"/>
                  <w:szCs w:val="20"/>
                </w:rPr>
                <w:t>zaplan</w:t>
              </w:r>
            </w:ins>
            <w:ins w:id="234" w:author="Dyrka Piotr" w:date="2024-01-22T23:12:00Z">
              <w:r w:rsidR="0060267B">
                <w:rPr>
                  <w:rFonts w:asciiTheme="minorHAnsi" w:hAnsiTheme="minorHAnsi" w:cstheme="minorHAnsi"/>
                  <w:bCs/>
                  <w:sz w:val="20"/>
                  <w:szCs w:val="20"/>
                </w:rPr>
                <w:t>o</w:t>
              </w:r>
            </w:ins>
            <w:del w:id="235" w:author="Dyrka Piotr" w:date="2024-01-16T11:12:00Z">
              <w:r w:rsidRPr="00BA29BE" w:rsidDel="00A51340">
                <w:rPr>
                  <w:rFonts w:asciiTheme="minorHAnsi" w:hAnsiTheme="minorHAnsi" w:cstheme="minorHAnsi"/>
                  <w:bCs/>
                  <w:sz w:val="20"/>
                  <w:szCs w:val="20"/>
                </w:rPr>
                <w:delText>zaproponowan</w:delText>
              </w:r>
            </w:del>
            <w:del w:id="236" w:author="Antol Iwona" w:date="2024-01-22T22:12:00Z">
              <w:r w:rsidRPr="00BA29BE">
                <w:rPr>
                  <w:rFonts w:asciiTheme="minorHAnsi" w:hAnsiTheme="minorHAnsi" w:cstheme="minorHAnsi"/>
                  <w:bCs/>
                  <w:sz w:val="20"/>
                  <w:szCs w:val="20"/>
                </w:rPr>
                <w:delText>o</w:delText>
              </w:r>
            </w:del>
            <w:ins w:id="237" w:author="Dyrka Piotr" w:date="2024-01-16T11:12:00Z">
              <w:r>
                <w:rPr>
                  <w:rFonts w:asciiTheme="minorHAnsi" w:hAnsiTheme="minorHAnsi" w:cstheme="minorHAnsi"/>
                  <w:bCs/>
                  <w:sz w:val="20"/>
                  <w:szCs w:val="20"/>
                </w:rPr>
                <w:t>wano</w:t>
              </w:r>
            </w:ins>
            <w:r w:rsidRPr="00BA29BE">
              <w:rPr>
                <w:rFonts w:asciiTheme="minorHAnsi" w:hAnsiTheme="minorHAnsi" w:cstheme="minorHAnsi"/>
                <w:bCs/>
                <w:sz w:val="20"/>
                <w:szCs w:val="20"/>
              </w:rPr>
              <w:t xml:space="preserve"> zastosowanie na etapie projektowania, realizacji oraz trwałości projektu standardy ochrony drzew i innych form zieleni</w:t>
            </w:r>
            <w:ins w:id="238" w:author="Dyrka Piotr" w:date="2024-01-16T11:12:00Z">
              <w:r>
                <w:rPr>
                  <w:rFonts w:asciiTheme="minorHAnsi" w:hAnsiTheme="minorHAnsi" w:cstheme="minorHAnsi"/>
                  <w:bCs/>
                  <w:sz w:val="20"/>
                  <w:szCs w:val="20"/>
                </w:rPr>
                <w:t xml:space="preserve"> </w:t>
              </w:r>
            </w:ins>
            <w:r w:rsidRPr="00BA29BE">
              <w:rPr>
                <w:rFonts w:asciiTheme="minorHAnsi" w:hAnsiTheme="minorHAnsi" w:cstheme="minorHAnsi"/>
                <w:bCs/>
                <w:sz w:val="20"/>
                <w:szCs w:val="20"/>
              </w:rPr>
              <w:t xml:space="preserve">– </w:t>
            </w:r>
            <w:ins w:id="239" w:author="Dyrka Piotr" w:date="2024-01-16T11:56:00Z">
              <w:r>
                <w:rPr>
                  <w:rFonts w:asciiTheme="minorHAnsi" w:hAnsiTheme="minorHAnsi" w:cstheme="minorHAnsi"/>
                  <w:bCs/>
                  <w:sz w:val="20"/>
                  <w:szCs w:val="20"/>
                </w:rPr>
                <w:t>2</w:t>
              </w:r>
            </w:ins>
            <w:del w:id="240" w:author="Dyrka Piotr" w:date="2024-01-16T11:56:00Z">
              <w:r w:rsidDel="005D21EF">
                <w:rPr>
                  <w:rFonts w:asciiTheme="minorHAnsi" w:hAnsiTheme="minorHAnsi" w:cstheme="minorHAnsi"/>
                  <w:bCs/>
                  <w:sz w:val="20"/>
                  <w:szCs w:val="20"/>
                </w:rPr>
                <w:delText>1</w:delText>
              </w:r>
            </w:del>
            <w:r w:rsidRPr="00BA29BE">
              <w:rPr>
                <w:rFonts w:asciiTheme="minorHAnsi" w:hAnsiTheme="minorHAnsi" w:cstheme="minorHAnsi"/>
                <w:bCs/>
                <w:sz w:val="20"/>
                <w:szCs w:val="20"/>
              </w:rPr>
              <w:t> pkt.</w:t>
            </w:r>
          </w:p>
          <w:p w14:paraId="00F2918F" w14:textId="188729FC" w:rsidR="003E159A" w:rsidRPr="00BA29BE" w:rsidRDefault="003E159A" w:rsidP="003E159A">
            <w:pPr>
              <w:pStyle w:val="Akapitzlist"/>
              <w:numPr>
                <w:ilvl w:val="0"/>
                <w:numId w:val="23"/>
              </w:numPr>
              <w:spacing w:after="0" w:line="240" w:lineRule="auto"/>
              <w:rPr>
                <w:rFonts w:asciiTheme="minorHAnsi" w:hAnsiTheme="minorHAnsi" w:cstheme="minorHAnsi"/>
                <w:bCs/>
                <w:sz w:val="20"/>
                <w:szCs w:val="20"/>
              </w:rPr>
            </w:pPr>
            <w:r w:rsidRPr="00BA29BE">
              <w:rPr>
                <w:rFonts w:asciiTheme="minorHAnsi" w:hAnsiTheme="minorHAnsi" w:cstheme="minorHAnsi"/>
                <w:bCs/>
                <w:sz w:val="20"/>
                <w:szCs w:val="20"/>
              </w:rPr>
              <w:t xml:space="preserve">nie zaplanowano wycinki drzew lub krzewów – </w:t>
            </w:r>
            <w:ins w:id="241" w:author="Dyrka Piotr" w:date="2024-01-16T11:56:00Z">
              <w:r>
                <w:rPr>
                  <w:rFonts w:asciiTheme="minorHAnsi" w:hAnsiTheme="minorHAnsi" w:cstheme="minorHAnsi"/>
                  <w:bCs/>
                  <w:sz w:val="20"/>
                  <w:szCs w:val="20"/>
                </w:rPr>
                <w:t>2</w:t>
              </w:r>
            </w:ins>
            <w:del w:id="242" w:author="Dyrka Piotr" w:date="2024-01-16T11:56:00Z">
              <w:r w:rsidRPr="00BA29BE" w:rsidDel="005D21EF">
                <w:rPr>
                  <w:rFonts w:asciiTheme="minorHAnsi" w:hAnsiTheme="minorHAnsi" w:cstheme="minorHAnsi"/>
                  <w:bCs/>
                  <w:sz w:val="20"/>
                  <w:szCs w:val="20"/>
                </w:rPr>
                <w:delText>1</w:delText>
              </w:r>
            </w:del>
            <w:r w:rsidRPr="00BA29BE">
              <w:rPr>
                <w:rFonts w:asciiTheme="minorHAnsi" w:hAnsiTheme="minorHAnsi" w:cstheme="minorHAnsi"/>
                <w:bCs/>
                <w:sz w:val="20"/>
                <w:szCs w:val="20"/>
              </w:rPr>
              <w:t xml:space="preserve"> pkt;</w:t>
            </w:r>
          </w:p>
          <w:p w14:paraId="17A777DF" w14:textId="77777777" w:rsidR="003E159A" w:rsidRPr="00BA29BE" w:rsidRDefault="003E159A" w:rsidP="003E159A">
            <w:pPr>
              <w:spacing w:after="0" w:line="240" w:lineRule="auto"/>
              <w:rPr>
                <w:rFonts w:asciiTheme="minorHAnsi" w:hAnsiTheme="minorHAnsi" w:cstheme="minorHAnsi"/>
                <w:bCs/>
                <w:sz w:val="20"/>
                <w:szCs w:val="20"/>
              </w:rPr>
            </w:pPr>
          </w:p>
          <w:p w14:paraId="151C1E30" w14:textId="3F678BB2" w:rsidR="003E159A" w:rsidRPr="00BA29BE" w:rsidRDefault="003E159A" w:rsidP="003E159A">
            <w:pPr>
              <w:spacing w:after="0" w:line="240" w:lineRule="auto"/>
              <w:rPr>
                <w:rFonts w:asciiTheme="minorHAnsi" w:hAnsiTheme="minorHAnsi" w:cstheme="minorHAnsi"/>
                <w:bCs/>
                <w:sz w:val="20"/>
                <w:szCs w:val="20"/>
              </w:rPr>
            </w:pPr>
            <w:r w:rsidRPr="00BA29BE">
              <w:rPr>
                <w:rFonts w:asciiTheme="minorHAnsi" w:hAnsiTheme="minorHAnsi" w:cstheme="minorHAnsi"/>
                <w:bCs/>
                <w:sz w:val="20"/>
                <w:szCs w:val="20"/>
              </w:rPr>
              <w:t xml:space="preserve">Punkty w ramach kryterium sumują się. </w:t>
            </w:r>
          </w:p>
          <w:p w14:paraId="36D02203" w14:textId="00DB1FAD" w:rsidR="003E159A" w:rsidRPr="00BA29BE" w:rsidRDefault="003E159A" w:rsidP="003E159A">
            <w:pPr>
              <w:spacing w:after="160" w:line="240" w:lineRule="auto"/>
              <w:rPr>
                <w:rFonts w:asciiTheme="minorHAnsi" w:hAnsiTheme="minorHAnsi" w:cstheme="minorHAnsi"/>
                <w:bCs/>
                <w:sz w:val="20"/>
                <w:szCs w:val="20"/>
              </w:rPr>
            </w:pPr>
            <w:r w:rsidRPr="00BA29BE">
              <w:rPr>
                <w:rFonts w:asciiTheme="minorHAnsi" w:hAnsiTheme="minorHAnsi" w:cstheme="minorHAnsi"/>
                <w:bCs/>
                <w:sz w:val="20"/>
                <w:szCs w:val="20"/>
              </w:rPr>
              <w:t>Brak spełnienia wyżej wymienionych warunków lub brak informacji w tym zakresie we wniosku o dofinasowanie – 0 pkt.</w:t>
            </w:r>
          </w:p>
          <w:p w14:paraId="1CD93E45" w14:textId="68D4D0E5" w:rsidR="003E159A" w:rsidRPr="00BA29BE" w:rsidRDefault="003E159A" w:rsidP="003E159A">
            <w:pPr>
              <w:spacing w:after="160" w:line="240" w:lineRule="auto"/>
              <w:rPr>
                <w:rFonts w:asciiTheme="minorHAnsi" w:hAnsiTheme="minorHAnsi" w:cstheme="minorHAnsi"/>
                <w:bCs/>
                <w:sz w:val="20"/>
                <w:szCs w:val="20"/>
              </w:rPr>
            </w:pPr>
          </w:p>
        </w:tc>
        <w:tc>
          <w:tcPr>
            <w:tcW w:w="1277" w:type="dxa"/>
          </w:tcPr>
          <w:p w14:paraId="5536994F" w14:textId="2C5A4D94" w:rsidR="003E159A" w:rsidRPr="00BA29BE" w:rsidRDefault="003E159A" w:rsidP="003E159A">
            <w:pPr>
              <w:spacing w:after="0" w:line="240" w:lineRule="auto"/>
              <w:jc w:val="center"/>
              <w:rPr>
                <w:rFonts w:asciiTheme="minorHAnsi" w:hAnsiTheme="minorHAnsi" w:cstheme="minorHAnsi"/>
                <w:bCs/>
                <w:sz w:val="20"/>
                <w:szCs w:val="20"/>
              </w:rPr>
            </w:pPr>
            <w:ins w:id="243" w:author="Dyrka Piotr" w:date="2024-01-16T11:56:00Z">
              <w:r>
                <w:rPr>
                  <w:rFonts w:asciiTheme="minorHAnsi" w:hAnsiTheme="minorHAnsi" w:cstheme="minorHAnsi"/>
                  <w:bCs/>
                  <w:sz w:val="20"/>
                  <w:szCs w:val="20"/>
                </w:rPr>
                <w:t>4</w:t>
              </w:r>
            </w:ins>
            <w:del w:id="244" w:author="Dyrka Piotr" w:date="2024-01-16T11:56:00Z">
              <w:r w:rsidDel="005D21EF">
                <w:rPr>
                  <w:rFonts w:asciiTheme="minorHAnsi" w:hAnsiTheme="minorHAnsi" w:cstheme="minorHAnsi"/>
                  <w:bCs/>
                  <w:sz w:val="20"/>
                  <w:szCs w:val="20"/>
                </w:rPr>
                <w:delText>2</w:delText>
              </w:r>
            </w:del>
          </w:p>
        </w:tc>
        <w:tc>
          <w:tcPr>
            <w:tcW w:w="1284" w:type="dxa"/>
          </w:tcPr>
          <w:p w14:paraId="2AA4470A" w14:textId="77777777" w:rsidR="003E159A" w:rsidRPr="00BA29BE" w:rsidRDefault="003E159A" w:rsidP="003E159A">
            <w:pPr>
              <w:spacing w:after="0" w:line="240" w:lineRule="auto"/>
              <w:jc w:val="center"/>
              <w:rPr>
                <w:rFonts w:asciiTheme="minorHAnsi" w:hAnsiTheme="minorHAnsi" w:cstheme="minorHAnsi"/>
                <w:b/>
                <w:sz w:val="20"/>
                <w:szCs w:val="20"/>
              </w:rPr>
            </w:pPr>
            <w:r w:rsidRPr="00BA29BE">
              <w:rPr>
                <w:rFonts w:asciiTheme="minorHAnsi" w:hAnsiTheme="minorHAnsi" w:cstheme="minorHAnsi"/>
                <w:sz w:val="20"/>
                <w:szCs w:val="20"/>
              </w:rPr>
              <w:t>NIE</w:t>
            </w:r>
          </w:p>
        </w:tc>
      </w:tr>
      <w:bookmarkEnd w:id="232"/>
      <w:tr w:rsidR="003E159A" w:rsidRPr="00BA29BE" w14:paraId="6E08050E" w14:textId="77777777" w:rsidTr="00E7365B">
        <w:trPr>
          <w:trHeight w:val="884"/>
        </w:trPr>
        <w:tc>
          <w:tcPr>
            <w:tcW w:w="702" w:type="dxa"/>
          </w:tcPr>
          <w:p w14:paraId="499C4E0A" w14:textId="77777777" w:rsidR="003E159A" w:rsidRPr="00BA29BE" w:rsidRDefault="003E159A" w:rsidP="003E159A">
            <w:pPr>
              <w:pStyle w:val="Akapitzlist"/>
              <w:numPr>
                <w:ilvl w:val="0"/>
                <w:numId w:val="8"/>
              </w:numPr>
              <w:tabs>
                <w:tab w:val="left" w:pos="170"/>
              </w:tabs>
              <w:spacing w:after="0" w:line="240" w:lineRule="auto"/>
              <w:ind w:left="450"/>
              <w:rPr>
                <w:rFonts w:asciiTheme="minorHAnsi" w:hAnsiTheme="minorHAnsi" w:cstheme="minorHAnsi"/>
                <w:b/>
                <w:sz w:val="20"/>
                <w:szCs w:val="20"/>
              </w:rPr>
            </w:pPr>
          </w:p>
        </w:tc>
        <w:tc>
          <w:tcPr>
            <w:tcW w:w="1981" w:type="dxa"/>
          </w:tcPr>
          <w:p w14:paraId="0B01E449" w14:textId="434C153D" w:rsidR="003E159A" w:rsidRPr="00BA29BE" w:rsidDel="00BD43F6" w:rsidRDefault="003E159A" w:rsidP="003E159A">
            <w:pPr>
              <w:spacing w:after="0" w:line="240" w:lineRule="auto"/>
              <w:rPr>
                <w:del w:id="245" w:author="Gajewska Monika" w:date="2024-01-23T13:39:00Z"/>
                <w:rFonts w:asciiTheme="minorHAnsi" w:hAnsiTheme="minorHAnsi" w:cstheme="minorHAnsi"/>
                <w:b/>
                <w:sz w:val="20"/>
                <w:szCs w:val="20"/>
              </w:rPr>
            </w:pPr>
            <w:del w:id="246" w:author="Gajewska Monika" w:date="2024-01-23T13:39:00Z">
              <w:r w:rsidRPr="00BA29BE" w:rsidDel="00BD43F6">
                <w:rPr>
                  <w:rFonts w:asciiTheme="minorHAnsi" w:hAnsiTheme="minorHAnsi" w:cstheme="minorHAnsi"/>
                  <w:b/>
                  <w:sz w:val="20"/>
                  <w:szCs w:val="20"/>
                </w:rPr>
                <w:delText xml:space="preserve">Projekt zawiera elementy przyczyniające się do </w:delText>
              </w:r>
            </w:del>
            <w:ins w:id="247" w:author="Dyrka Piotr" w:date="2024-01-19T00:00:00Z">
              <w:del w:id="248" w:author="Gajewska Monika" w:date="2024-01-23T13:39:00Z">
                <w:r w:rsidR="00831198" w:rsidDel="00BD43F6">
                  <w:delText xml:space="preserve"> </w:delText>
                </w:r>
                <w:r w:rsidR="00831198" w:rsidRPr="00831198" w:rsidDel="00BD43F6">
                  <w:rPr>
                    <w:rFonts w:asciiTheme="minorHAnsi" w:hAnsiTheme="minorHAnsi" w:cstheme="minorHAnsi"/>
                    <w:b/>
                    <w:sz w:val="20"/>
                    <w:szCs w:val="20"/>
                  </w:rPr>
                  <w:delText xml:space="preserve">efektywnej absorpcji </w:delText>
                </w:r>
                <w:r w:rsidR="00831198" w:rsidRPr="0060267B" w:rsidDel="00BD43F6">
                  <w:rPr>
                    <w:rFonts w:asciiTheme="minorHAnsi" w:hAnsiTheme="minorHAnsi" w:cstheme="minorHAnsi"/>
                    <w:b/>
                    <w:sz w:val="20"/>
                    <w:szCs w:val="20"/>
                  </w:rPr>
                  <w:delText>i rozpraszania pyłów, gazów i hałasu</w:delText>
                </w:r>
              </w:del>
            </w:ins>
            <w:ins w:id="249" w:author="Dyrka Piotr" w:date="2024-01-22T23:14:00Z">
              <w:del w:id="250" w:author="Gajewska Monika" w:date="2024-01-23T13:39:00Z">
                <w:r w:rsidR="0060267B" w:rsidDel="00BD43F6">
                  <w:rPr>
                    <w:rFonts w:asciiTheme="minorHAnsi" w:hAnsiTheme="minorHAnsi" w:cstheme="minorHAnsi"/>
                    <w:b/>
                    <w:sz w:val="20"/>
                    <w:szCs w:val="20"/>
                  </w:rPr>
                  <w:delText xml:space="preserve"> </w:delText>
                </w:r>
              </w:del>
            </w:ins>
            <w:del w:id="251" w:author="Gajewska Monika" w:date="2024-01-23T13:39:00Z">
              <w:r w:rsidRPr="0060267B" w:rsidDel="00BD43F6">
                <w:rPr>
                  <w:rFonts w:asciiTheme="minorHAnsi" w:hAnsiTheme="minorHAnsi" w:cstheme="minorHAnsi"/>
                  <w:b/>
                  <w:sz w:val="20"/>
                  <w:szCs w:val="20"/>
                </w:rPr>
                <w:delText xml:space="preserve">zmniejszenia zanieczyszczeń powietrza wraz z rozwojem zielono-niebieskiej infrastruktury. </w:delText>
              </w:r>
            </w:del>
          </w:p>
          <w:p w14:paraId="0C6AAB6E" w14:textId="78BEE76E" w:rsidR="003E159A" w:rsidRPr="00BA29BE" w:rsidRDefault="00BD43F6" w:rsidP="00BD43F6">
            <w:pPr>
              <w:spacing w:after="0" w:line="240" w:lineRule="auto"/>
              <w:rPr>
                <w:rFonts w:asciiTheme="minorHAnsi" w:hAnsiTheme="minorHAnsi" w:cstheme="minorHAnsi"/>
                <w:b/>
                <w:sz w:val="20"/>
                <w:szCs w:val="20"/>
              </w:rPr>
            </w:pPr>
            <w:ins w:id="252" w:author="Gajewska Monika" w:date="2024-01-23T13:39:00Z">
              <w:r>
                <w:rPr>
                  <w:rFonts w:asciiTheme="minorHAnsi" w:hAnsiTheme="minorHAnsi" w:cstheme="minorHAnsi"/>
                  <w:b/>
                  <w:sz w:val="20"/>
                  <w:szCs w:val="20"/>
                </w:rPr>
                <w:t>Absorbcja zanieczyszczeń</w:t>
              </w:r>
            </w:ins>
          </w:p>
        </w:tc>
        <w:tc>
          <w:tcPr>
            <w:tcW w:w="4812" w:type="dxa"/>
          </w:tcPr>
          <w:p w14:paraId="765F4485" w14:textId="76D7A30C" w:rsidR="00FE195D" w:rsidRPr="00FE195D" w:rsidRDefault="003E159A" w:rsidP="00FE195D">
            <w:pPr>
              <w:spacing w:after="0" w:line="240" w:lineRule="auto"/>
              <w:rPr>
                <w:ins w:id="253" w:author="Dyrka Piotr" w:date="2024-01-22T15:41:00Z"/>
                <w:rFonts w:asciiTheme="minorHAnsi" w:hAnsiTheme="minorHAnsi" w:cstheme="minorHAnsi"/>
                <w:sz w:val="20"/>
                <w:szCs w:val="20"/>
              </w:rPr>
            </w:pPr>
            <w:r w:rsidRPr="00BA29BE">
              <w:rPr>
                <w:rFonts w:asciiTheme="minorHAnsi" w:hAnsiTheme="minorHAnsi" w:cstheme="minorHAnsi"/>
                <w:sz w:val="20"/>
                <w:szCs w:val="20"/>
              </w:rPr>
              <w:t>Ocenie będzie podlegać czy w ramach projektu zostały przewidziane działania przyczyniające się do</w:t>
            </w:r>
            <w:ins w:id="254" w:author="Dyrka Piotr" w:date="2024-01-22T15:41:00Z">
              <w:r w:rsidR="00FE195D">
                <w:rPr>
                  <w:rFonts w:asciiTheme="minorHAnsi" w:hAnsiTheme="minorHAnsi" w:cstheme="minorHAnsi"/>
                  <w:sz w:val="20"/>
                  <w:szCs w:val="20"/>
                </w:rPr>
                <w:t xml:space="preserve"> </w:t>
              </w:r>
              <w:r w:rsidR="00FE195D" w:rsidRPr="00FE195D">
                <w:rPr>
                  <w:rFonts w:asciiTheme="minorHAnsi" w:hAnsiTheme="minorHAnsi" w:cstheme="minorHAnsi"/>
                  <w:sz w:val="20"/>
                  <w:szCs w:val="20"/>
                </w:rPr>
                <w:t>przekształceni</w:t>
              </w:r>
              <w:del w:id="255" w:author="Gajewska Monika" w:date="2024-01-23T13:48:00Z">
                <w:r w:rsidR="00FE195D" w:rsidRPr="00FE195D" w:rsidDel="00BD43F6">
                  <w:rPr>
                    <w:rFonts w:asciiTheme="minorHAnsi" w:hAnsiTheme="minorHAnsi" w:cstheme="minorHAnsi"/>
                    <w:sz w:val="20"/>
                    <w:szCs w:val="20"/>
                  </w:rPr>
                  <w:delText>e</w:delText>
                </w:r>
              </w:del>
            </w:ins>
            <w:ins w:id="256" w:author="Gajewska Monika" w:date="2024-01-23T13:48:00Z">
              <w:r w:rsidR="00BD43F6">
                <w:rPr>
                  <w:rFonts w:asciiTheme="minorHAnsi" w:hAnsiTheme="minorHAnsi" w:cstheme="minorHAnsi"/>
                  <w:sz w:val="20"/>
                  <w:szCs w:val="20"/>
                </w:rPr>
                <w:t>a</w:t>
              </w:r>
            </w:ins>
            <w:ins w:id="257" w:author="Dyrka Piotr" w:date="2024-01-22T15:41:00Z">
              <w:r w:rsidR="00FE195D" w:rsidRPr="00FE195D">
                <w:rPr>
                  <w:rFonts w:asciiTheme="minorHAnsi" w:hAnsiTheme="minorHAnsi" w:cstheme="minorHAnsi"/>
                  <w:sz w:val="20"/>
                  <w:szCs w:val="20"/>
                </w:rPr>
                <w:t xml:space="preserve"> </w:t>
              </w:r>
              <w:del w:id="258" w:author="Gajewska Monika" w:date="2024-01-23T13:40:00Z">
                <w:r w:rsidR="00FE195D" w:rsidRPr="00FE195D" w:rsidDel="00BD43F6">
                  <w:rPr>
                    <w:rFonts w:asciiTheme="minorHAnsi" w:hAnsiTheme="minorHAnsi" w:cstheme="minorHAnsi"/>
                    <w:sz w:val="20"/>
                    <w:szCs w:val="20"/>
                  </w:rPr>
                  <w:delText>obszarów przemysłowych i</w:delText>
                </w:r>
              </w:del>
              <w:r w:rsidR="00FE195D" w:rsidRPr="00FE195D">
                <w:rPr>
                  <w:rFonts w:asciiTheme="minorHAnsi" w:hAnsiTheme="minorHAnsi" w:cstheme="minorHAnsi"/>
                  <w:sz w:val="20"/>
                  <w:szCs w:val="20"/>
                </w:rPr>
                <w:t xml:space="preserve"> skażonych gruntów</w:t>
              </w:r>
            </w:ins>
          </w:p>
          <w:p w14:paraId="30E510E3" w14:textId="23C87A89" w:rsidR="00FE195D" w:rsidRDefault="00FE195D" w:rsidP="00FE195D">
            <w:pPr>
              <w:spacing w:after="0" w:line="240" w:lineRule="auto"/>
              <w:rPr>
                <w:ins w:id="259" w:author="Dyrka Piotr" w:date="2024-01-22T15:41:00Z"/>
                <w:rFonts w:asciiTheme="minorHAnsi" w:hAnsiTheme="minorHAnsi" w:cstheme="minorHAnsi"/>
                <w:sz w:val="20"/>
                <w:szCs w:val="20"/>
              </w:rPr>
            </w:pPr>
            <w:ins w:id="260" w:author="Dyrka Piotr" w:date="2024-01-22T15:41:00Z">
              <w:r w:rsidRPr="00FE195D">
                <w:rPr>
                  <w:rFonts w:asciiTheme="minorHAnsi" w:hAnsiTheme="minorHAnsi" w:cstheme="minorHAnsi"/>
                  <w:sz w:val="20"/>
                  <w:szCs w:val="20"/>
                </w:rPr>
                <w:t>w naturalne pochłaniacze dwutlenku węgla</w:t>
              </w:r>
              <w:r>
                <w:rPr>
                  <w:rFonts w:asciiTheme="minorHAnsi" w:hAnsiTheme="minorHAnsi" w:cstheme="minorHAnsi"/>
                  <w:sz w:val="20"/>
                  <w:szCs w:val="20"/>
                </w:rPr>
                <w:t xml:space="preserve"> oraz do</w:t>
              </w:r>
            </w:ins>
          </w:p>
          <w:p w14:paraId="733F4D9C" w14:textId="5884EBD9" w:rsidR="006C22B8" w:rsidRPr="00BA29BE" w:rsidRDefault="003E159A" w:rsidP="003E159A">
            <w:pPr>
              <w:spacing w:after="0" w:line="240" w:lineRule="auto"/>
              <w:rPr>
                <w:rFonts w:asciiTheme="minorHAnsi" w:hAnsiTheme="minorHAnsi" w:cstheme="minorHAnsi"/>
                <w:sz w:val="20"/>
                <w:szCs w:val="20"/>
              </w:rPr>
            </w:pPr>
            <w:del w:id="261" w:author="Dyrka Piotr" w:date="2024-01-22T15:41:00Z">
              <w:r w:rsidRPr="00BA29BE" w:rsidDel="00FE195D">
                <w:rPr>
                  <w:rFonts w:asciiTheme="minorHAnsi" w:hAnsiTheme="minorHAnsi" w:cstheme="minorHAnsi"/>
                  <w:sz w:val="20"/>
                  <w:szCs w:val="20"/>
                </w:rPr>
                <w:delText xml:space="preserve"> </w:delText>
              </w:r>
            </w:del>
            <w:r w:rsidRPr="00BA29BE">
              <w:rPr>
                <w:rFonts w:asciiTheme="minorHAnsi" w:hAnsiTheme="minorHAnsi" w:cstheme="minorHAnsi"/>
                <w:sz w:val="20"/>
                <w:szCs w:val="20"/>
              </w:rPr>
              <w:t>efektywnej absorpcji i</w:t>
            </w:r>
            <w:ins w:id="262" w:author="Gajewska Monika" w:date="2024-01-23T13:48:00Z">
              <w:r w:rsidR="0080103A">
                <w:rPr>
                  <w:rFonts w:asciiTheme="minorHAnsi" w:hAnsiTheme="minorHAnsi" w:cstheme="minorHAnsi"/>
                  <w:sz w:val="20"/>
                  <w:szCs w:val="20"/>
                </w:rPr>
                <w:t>/albo</w:t>
              </w:r>
            </w:ins>
            <w:ins w:id="263" w:author="Gajewska Monika" w:date="2024-01-23T13:49:00Z">
              <w:r w:rsidR="0080103A">
                <w:rPr>
                  <w:rFonts w:asciiTheme="minorHAnsi" w:hAnsiTheme="minorHAnsi" w:cstheme="minorHAnsi"/>
                  <w:sz w:val="20"/>
                  <w:szCs w:val="20"/>
                </w:rPr>
                <w:t xml:space="preserve"> </w:t>
              </w:r>
            </w:ins>
            <w:r w:rsidRPr="00BA29BE">
              <w:rPr>
                <w:rFonts w:asciiTheme="minorHAnsi" w:hAnsiTheme="minorHAnsi" w:cstheme="minorHAnsi"/>
                <w:sz w:val="20"/>
                <w:szCs w:val="20"/>
              </w:rPr>
              <w:t xml:space="preserve"> rozpraszania pyłów, gazów i hałasu, obejmujące m. in. utworzenie i rozwój trwałych użytków zielonych </w:t>
            </w:r>
            <w:del w:id="264" w:author="Gajewska Monika" w:date="2024-01-23T13:42:00Z">
              <w:r w:rsidRPr="00BA29BE" w:rsidDel="00BD43F6">
                <w:rPr>
                  <w:rFonts w:asciiTheme="minorHAnsi" w:hAnsiTheme="minorHAnsi" w:cstheme="minorHAnsi"/>
                  <w:sz w:val="20"/>
                  <w:szCs w:val="20"/>
                </w:rPr>
                <w:delText xml:space="preserve">o właściwościach retencyjnych </w:delText>
              </w:r>
            </w:del>
            <w:r w:rsidRPr="00BA29BE">
              <w:rPr>
                <w:rFonts w:asciiTheme="minorHAnsi" w:hAnsiTheme="minorHAnsi" w:cstheme="minorHAnsi"/>
                <w:sz w:val="20"/>
                <w:szCs w:val="20"/>
              </w:rPr>
              <w:t>(np. niska zieleń i zadrzewienia,</w:t>
            </w:r>
            <w:ins w:id="265" w:author="Gajewska Monika" w:date="2024-01-23T13:42:00Z">
              <w:r w:rsidR="00BD43F6">
                <w:rPr>
                  <w:rFonts w:asciiTheme="minorHAnsi" w:hAnsiTheme="minorHAnsi" w:cstheme="minorHAnsi"/>
                  <w:sz w:val="20"/>
                  <w:szCs w:val="20"/>
                </w:rPr>
                <w:t xml:space="preserve"> </w:t>
              </w:r>
            </w:ins>
            <w:ins w:id="266" w:author="Gajewska Monika" w:date="2024-01-23T13:41:00Z">
              <w:r w:rsidR="00BD43F6">
                <w:rPr>
                  <w:rFonts w:asciiTheme="minorHAnsi" w:hAnsiTheme="minorHAnsi" w:cstheme="minorHAnsi"/>
                  <w:sz w:val="20"/>
                  <w:szCs w:val="20"/>
                </w:rPr>
                <w:t xml:space="preserve">nasadzenia odmian drzew </w:t>
              </w:r>
            </w:ins>
            <w:ins w:id="267" w:author="Gajewska Monika" w:date="2024-01-23T13:42:00Z">
              <w:r w:rsidR="00BD43F6">
                <w:rPr>
                  <w:rFonts w:asciiTheme="minorHAnsi" w:hAnsiTheme="minorHAnsi" w:cstheme="minorHAnsi"/>
                  <w:sz w:val="20"/>
                  <w:szCs w:val="20"/>
                </w:rPr>
                <w:t>asymilujących</w:t>
              </w:r>
            </w:ins>
            <w:ins w:id="268" w:author="Gajewska Monika" w:date="2024-01-23T13:41:00Z">
              <w:r w:rsidR="00BD43F6">
                <w:rPr>
                  <w:rFonts w:asciiTheme="minorHAnsi" w:hAnsiTheme="minorHAnsi" w:cstheme="minorHAnsi"/>
                  <w:sz w:val="20"/>
                  <w:szCs w:val="20"/>
                </w:rPr>
                <w:t xml:space="preserve"> jak największe ilości CO</w:t>
              </w:r>
              <w:r w:rsidR="00BD43F6" w:rsidRPr="005D160E">
                <w:rPr>
                  <w:rFonts w:asciiTheme="minorHAnsi" w:hAnsiTheme="minorHAnsi" w:cstheme="minorHAnsi"/>
                  <w:sz w:val="20"/>
                  <w:szCs w:val="20"/>
                  <w:vertAlign w:val="subscript"/>
                </w:rPr>
                <w:t>2</w:t>
              </w:r>
            </w:ins>
            <w:ins w:id="269" w:author="Gajewska Monika" w:date="2024-01-23T13:47:00Z">
              <w:r w:rsidR="00BD43F6">
                <w:rPr>
                  <w:rFonts w:asciiTheme="minorHAnsi" w:hAnsiTheme="minorHAnsi" w:cstheme="minorHAnsi"/>
                  <w:sz w:val="20"/>
                  <w:szCs w:val="20"/>
                </w:rPr>
                <w:t>,</w:t>
              </w:r>
            </w:ins>
            <w:del w:id="270" w:author="Gajewska Monika" w:date="2024-01-23T13:47:00Z">
              <w:r w:rsidRPr="00BA29BE" w:rsidDel="00BD43F6">
                <w:rPr>
                  <w:rFonts w:asciiTheme="minorHAnsi" w:hAnsiTheme="minorHAnsi" w:cstheme="minorHAnsi"/>
                  <w:sz w:val="20"/>
                  <w:szCs w:val="20"/>
                </w:rPr>
                <w:delText xml:space="preserve"> </w:delText>
              </w:r>
            </w:del>
            <w:r w:rsidRPr="00BA29BE">
              <w:rPr>
                <w:rFonts w:asciiTheme="minorHAnsi" w:hAnsiTheme="minorHAnsi" w:cstheme="minorHAnsi"/>
                <w:sz w:val="20"/>
                <w:szCs w:val="20"/>
              </w:rPr>
              <w:t xml:space="preserve">ogrody deszczowe, niecki i stawy retencyjne, </w:t>
            </w:r>
            <w:del w:id="271" w:author="Gajewska Monika" w:date="2024-01-23T13:42:00Z">
              <w:r w:rsidRPr="00BA29BE" w:rsidDel="00BD43F6">
                <w:rPr>
                  <w:rFonts w:asciiTheme="minorHAnsi" w:hAnsiTheme="minorHAnsi" w:cstheme="minorHAnsi"/>
                  <w:sz w:val="20"/>
                  <w:szCs w:val="20"/>
                </w:rPr>
                <w:delText xml:space="preserve">powierzchnie przepuszczalne, </w:delText>
              </w:r>
            </w:del>
            <w:r w:rsidRPr="00BA29BE">
              <w:rPr>
                <w:rFonts w:asciiTheme="minorHAnsi" w:hAnsiTheme="minorHAnsi" w:cstheme="minorHAnsi"/>
                <w:sz w:val="20"/>
                <w:szCs w:val="20"/>
              </w:rPr>
              <w:t>otwarte zielone przestrzenie</w:t>
            </w:r>
            <w:ins w:id="272" w:author="Gajewska Monika" w:date="2024-01-23T13:41:00Z">
              <w:r w:rsidR="00BD43F6">
                <w:rPr>
                  <w:rFonts w:asciiTheme="minorHAnsi" w:hAnsiTheme="minorHAnsi" w:cstheme="minorHAnsi"/>
                  <w:sz w:val="20"/>
                  <w:szCs w:val="20"/>
                </w:rPr>
                <w:t xml:space="preserve">, </w:t>
              </w:r>
            </w:ins>
            <w:r w:rsidRPr="00BA29BE">
              <w:rPr>
                <w:rFonts w:asciiTheme="minorHAnsi" w:hAnsiTheme="minorHAnsi" w:cstheme="minorHAnsi"/>
                <w:sz w:val="20"/>
                <w:szCs w:val="20"/>
              </w:rPr>
              <w:t>).</w:t>
            </w:r>
          </w:p>
        </w:tc>
        <w:tc>
          <w:tcPr>
            <w:tcW w:w="5509" w:type="dxa"/>
          </w:tcPr>
          <w:p w14:paraId="0E8D6D9F" w14:textId="378DBCED" w:rsidR="003E159A" w:rsidRPr="00BA29BE" w:rsidDel="00A51340" w:rsidRDefault="003E159A" w:rsidP="003E159A">
            <w:pPr>
              <w:spacing w:after="0" w:line="240" w:lineRule="auto"/>
              <w:rPr>
                <w:del w:id="273" w:author="Dyrka Piotr" w:date="2024-01-16T11:15:00Z"/>
                <w:rFonts w:asciiTheme="minorHAnsi" w:eastAsia="Times New Roman" w:hAnsiTheme="minorHAnsi" w:cstheme="minorHAnsi"/>
                <w:sz w:val="20"/>
                <w:szCs w:val="20"/>
                <w:lang w:eastAsia="pl-PL"/>
              </w:rPr>
            </w:pPr>
            <w:r w:rsidRPr="00BA29BE">
              <w:rPr>
                <w:rFonts w:asciiTheme="minorHAnsi" w:eastAsia="Times New Roman" w:hAnsiTheme="minorHAnsi" w:cstheme="minorHAnsi"/>
                <w:sz w:val="20"/>
                <w:szCs w:val="20"/>
                <w:lang w:eastAsia="pl-PL"/>
              </w:rPr>
              <w:t>Projekt</w:t>
            </w:r>
            <w:ins w:id="274" w:author="Dyrka Piotr" w:date="2024-01-16T11:15:00Z">
              <w:r>
                <w:rPr>
                  <w:rFonts w:asciiTheme="minorHAnsi" w:hAnsiTheme="minorHAnsi" w:cstheme="minorHAnsi"/>
                  <w:sz w:val="20"/>
                  <w:szCs w:val="20"/>
                </w:rPr>
                <w:t xml:space="preserve"> </w:t>
              </w:r>
            </w:ins>
            <w:del w:id="275" w:author="Dyrka Piotr" w:date="2024-01-16T11:15:00Z">
              <w:r w:rsidRPr="00BA29BE" w:rsidDel="00A51340">
                <w:rPr>
                  <w:rFonts w:asciiTheme="minorHAnsi" w:eastAsia="Times New Roman" w:hAnsiTheme="minorHAnsi" w:cstheme="minorHAnsi"/>
                  <w:sz w:val="20"/>
                  <w:szCs w:val="20"/>
                  <w:lang w:eastAsia="pl-PL"/>
                </w:rPr>
                <w:delText>:</w:delText>
              </w:r>
            </w:del>
          </w:p>
          <w:p w14:paraId="0BA6A452" w14:textId="77777777" w:rsidR="003E159A" w:rsidRPr="00BA29BE" w:rsidDel="00A51340" w:rsidRDefault="003E159A" w:rsidP="003E159A">
            <w:pPr>
              <w:spacing w:after="0" w:line="240" w:lineRule="auto"/>
              <w:rPr>
                <w:del w:id="276" w:author="Dyrka Piotr" w:date="2024-01-16T11:15:00Z"/>
                <w:rFonts w:asciiTheme="minorHAnsi" w:eastAsia="Times New Roman" w:hAnsiTheme="minorHAnsi" w:cstheme="minorHAnsi"/>
                <w:sz w:val="20"/>
                <w:szCs w:val="20"/>
                <w:lang w:eastAsia="pl-PL"/>
              </w:rPr>
            </w:pPr>
          </w:p>
          <w:p w14:paraId="749B7114" w14:textId="41A2FE6D" w:rsidR="003E159A" w:rsidRPr="008B1226" w:rsidRDefault="003E159A" w:rsidP="008B1226">
            <w:pPr>
              <w:spacing w:after="0" w:line="240" w:lineRule="auto"/>
              <w:rPr>
                <w:rFonts w:asciiTheme="minorHAnsi" w:eastAsia="Times New Roman" w:hAnsiTheme="minorHAnsi" w:cstheme="minorHAnsi"/>
                <w:sz w:val="20"/>
                <w:szCs w:val="20"/>
                <w:lang w:eastAsia="pl-PL"/>
              </w:rPr>
            </w:pPr>
            <w:r w:rsidRPr="008B1226">
              <w:rPr>
                <w:rFonts w:asciiTheme="minorHAnsi" w:hAnsiTheme="minorHAnsi" w:cstheme="minorHAnsi"/>
                <w:sz w:val="20"/>
                <w:szCs w:val="20"/>
              </w:rPr>
              <w:t xml:space="preserve">przewiduje działania </w:t>
            </w:r>
            <w:ins w:id="277" w:author="Gajewska Monika" w:date="2024-01-23T12:18:00Z">
              <w:r w:rsidR="0079792D">
                <w:rPr>
                  <w:rFonts w:asciiTheme="minorHAnsi" w:hAnsiTheme="minorHAnsi" w:cstheme="minorHAnsi"/>
                  <w:sz w:val="20"/>
                  <w:szCs w:val="20"/>
                </w:rPr>
                <w:t>gwarantujące pochłanianie CO</w:t>
              </w:r>
              <w:r w:rsidR="0079792D" w:rsidRPr="005D160E">
                <w:rPr>
                  <w:rFonts w:asciiTheme="minorHAnsi" w:hAnsiTheme="minorHAnsi" w:cstheme="minorHAnsi"/>
                  <w:sz w:val="20"/>
                  <w:szCs w:val="20"/>
                  <w:vertAlign w:val="subscript"/>
                </w:rPr>
                <w:t>2</w:t>
              </w:r>
              <w:r w:rsidR="0079792D">
                <w:rPr>
                  <w:rFonts w:asciiTheme="minorHAnsi" w:hAnsiTheme="minorHAnsi" w:cstheme="minorHAnsi"/>
                  <w:sz w:val="20"/>
                  <w:szCs w:val="20"/>
                </w:rPr>
                <w:t xml:space="preserve"> oraz </w:t>
              </w:r>
            </w:ins>
            <w:r w:rsidRPr="008B1226">
              <w:rPr>
                <w:rFonts w:asciiTheme="minorHAnsi" w:hAnsiTheme="minorHAnsi" w:cstheme="minorHAnsi"/>
                <w:sz w:val="20"/>
                <w:szCs w:val="20"/>
              </w:rPr>
              <w:t>przyczyniające się do efektywnej absorpcji i rozpraszania pyłów, gazów i hałasu</w:t>
            </w:r>
            <w:r w:rsidRPr="008B1226">
              <w:rPr>
                <w:rFonts w:asciiTheme="minorHAnsi" w:eastAsia="Times New Roman" w:hAnsiTheme="minorHAnsi" w:cstheme="minorHAnsi"/>
                <w:sz w:val="20"/>
                <w:szCs w:val="20"/>
                <w:lang w:eastAsia="pl-PL"/>
              </w:rPr>
              <w:t xml:space="preserve"> - </w:t>
            </w:r>
            <w:ins w:id="278" w:author="Dyrka Piotr" w:date="2024-01-22T23:28:00Z">
              <w:r w:rsidR="00C8143E">
                <w:rPr>
                  <w:rFonts w:asciiTheme="minorHAnsi" w:eastAsia="Times New Roman" w:hAnsiTheme="minorHAnsi" w:cstheme="minorHAnsi"/>
                  <w:sz w:val="20"/>
                  <w:szCs w:val="20"/>
                  <w:lang w:eastAsia="pl-PL"/>
                </w:rPr>
                <w:t>5</w:t>
              </w:r>
            </w:ins>
            <w:del w:id="279" w:author="Dyrka Piotr" w:date="2024-01-22T23:28:00Z">
              <w:r w:rsidRPr="008B1226" w:rsidDel="00C8143E">
                <w:rPr>
                  <w:rFonts w:asciiTheme="minorHAnsi" w:eastAsia="Times New Roman" w:hAnsiTheme="minorHAnsi" w:cstheme="minorHAnsi"/>
                  <w:sz w:val="20"/>
                  <w:szCs w:val="20"/>
                  <w:lang w:eastAsia="pl-PL"/>
                </w:rPr>
                <w:delText>3</w:delText>
              </w:r>
            </w:del>
            <w:r w:rsidRPr="008B1226">
              <w:rPr>
                <w:rFonts w:asciiTheme="minorHAnsi" w:eastAsia="Times New Roman" w:hAnsiTheme="minorHAnsi" w:cstheme="minorHAnsi"/>
                <w:sz w:val="20"/>
                <w:szCs w:val="20"/>
                <w:lang w:eastAsia="pl-PL"/>
              </w:rPr>
              <w:t xml:space="preserve"> pkt.</w:t>
            </w:r>
          </w:p>
          <w:p w14:paraId="730950BA" w14:textId="77777777" w:rsidR="003E159A" w:rsidRPr="00BA29BE" w:rsidRDefault="003E159A" w:rsidP="003E159A">
            <w:pPr>
              <w:spacing w:after="0" w:line="240" w:lineRule="auto"/>
              <w:rPr>
                <w:rFonts w:asciiTheme="minorHAnsi" w:eastAsia="Times New Roman" w:hAnsiTheme="minorHAnsi" w:cstheme="minorHAnsi"/>
                <w:bCs/>
                <w:sz w:val="20"/>
                <w:szCs w:val="20"/>
                <w:lang w:eastAsia="pl-PL"/>
              </w:rPr>
            </w:pPr>
          </w:p>
          <w:p w14:paraId="19A946DB" w14:textId="1EB2C2D7" w:rsidR="003E159A" w:rsidRPr="00BA29BE" w:rsidRDefault="003E159A" w:rsidP="003E159A">
            <w:pPr>
              <w:spacing w:after="0" w:line="240" w:lineRule="auto"/>
              <w:rPr>
                <w:rFonts w:asciiTheme="minorHAnsi" w:hAnsiTheme="minorHAnsi" w:cstheme="minorHAnsi"/>
                <w:bCs/>
                <w:sz w:val="20"/>
                <w:szCs w:val="20"/>
              </w:rPr>
            </w:pPr>
            <w:r w:rsidRPr="00BA29BE">
              <w:rPr>
                <w:rFonts w:asciiTheme="minorHAnsi" w:eastAsia="Times New Roman" w:hAnsiTheme="minorHAnsi" w:cstheme="minorHAnsi"/>
                <w:bCs/>
                <w:sz w:val="20"/>
                <w:szCs w:val="20"/>
                <w:lang w:eastAsia="pl-PL"/>
              </w:rPr>
              <w:t>Brak spełnienia wyżej wymienionych warunków lub brak informacji w tym zakresie we wniosku o dofinansowanie – 0 pkt</w:t>
            </w:r>
          </w:p>
        </w:tc>
        <w:tc>
          <w:tcPr>
            <w:tcW w:w="1277" w:type="dxa"/>
          </w:tcPr>
          <w:p w14:paraId="0E100159" w14:textId="4D6EC05C" w:rsidR="003E159A" w:rsidRPr="00BA29BE" w:rsidRDefault="007A6D5F" w:rsidP="003E159A">
            <w:pPr>
              <w:spacing w:after="0" w:line="240" w:lineRule="auto"/>
              <w:jc w:val="center"/>
              <w:rPr>
                <w:rFonts w:asciiTheme="minorHAnsi" w:hAnsiTheme="minorHAnsi" w:cstheme="minorHAnsi"/>
                <w:sz w:val="20"/>
                <w:szCs w:val="20"/>
              </w:rPr>
            </w:pPr>
            <w:ins w:id="280" w:author="Dyrka Piotr" w:date="2024-01-22T15:41:00Z">
              <w:r>
                <w:rPr>
                  <w:rFonts w:asciiTheme="minorHAnsi" w:hAnsiTheme="minorHAnsi" w:cstheme="minorHAnsi"/>
                  <w:sz w:val="20"/>
                  <w:szCs w:val="20"/>
                </w:rPr>
                <w:t>5</w:t>
              </w:r>
            </w:ins>
            <w:del w:id="281" w:author="Dyrka Piotr" w:date="2024-01-22T15:41:00Z">
              <w:r w:rsidR="003E159A" w:rsidRPr="00BA29BE" w:rsidDel="007A6D5F">
                <w:rPr>
                  <w:rFonts w:asciiTheme="minorHAnsi" w:hAnsiTheme="minorHAnsi" w:cstheme="minorHAnsi"/>
                  <w:sz w:val="20"/>
                  <w:szCs w:val="20"/>
                </w:rPr>
                <w:delText>3</w:delText>
              </w:r>
            </w:del>
          </w:p>
        </w:tc>
        <w:tc>
          <w:tcPr>
            <w:tcW w:w="1284" w:type="dxa"/>
          </w:tcPr>
          <w:p w14:paraId="1710793E" w14:textId="502428B3" w:rsidR="003E159A" w:rsidRPr="00BA29BE" w:rsidRDefault="003E159A" w:rsidP="003E159A">
            <w:pPr>
              <w:spacing w:after="0" w:line="240" w:lineRule="auto"/>
              <w:jc w:val="center"/>
              <w:rPr>
                <w:rFonts w:asciiTheme="minorHAnsi" w:hAnsiTheme="minorHAnsi" w:cstheme="minorHAnsi"/>
                <w:sz w:val="20"/>
                <w:szCs w:val="20"/>
              </w:rPr>
            </w:pPr>
            <w:r w:rsidRPr="00BA29BE">
              <w:rPr>
                <w:rFonts w:asciiTheme="minorHAnsi" w:hAnsiTheme="minorHAnsi" w:cstheme="minorHAnsi"/>
                <w:sz w:val="20"/>
                <w:szCs w:val="20"/>
              </w:rPr>
              <w:t>NIE</w:t>
            </w:r>
          </w:p>
        </w:tc>
      </w:tr>
      <w:tr w:rsidR="003E159A" w:rsidRPr="00BA29BE" w14:paraId="5337DE6D" w14:textId="1619D2F0" w:rsidTr="00E7365B">
        <w:trPr>
          <w:trHeight w:val="884"/>
        </w:trPr>
        <w:tc>
          <w:tcPr>
            <w:tcW w:w="702" w:type="dxa"/>
          </w:tcPr>
          <w:p w14:paraId="7F3F1EE1" w14:textId="444D6842" w:rsidR="003E159A" w:rsidRPr="00BA29BE" w:rsidRDefault="003E159A" w:rsidP="003E159A">
            <w:pPr>
              <w:pStyle w:val="Akapitzlist"/>
              <w:numPr>
                <w:ilvl w:val="0"/>
                <w:numId w:val="8"/>
              </w:numPr>
              <w:tabs>
                <w:tab w:val="left" w:pos="170"/>
              </w:tabs>
              <w:spacing w:after="0" w:line="240" w:lineRule="auto"/>
              <w:ind w:left="450"/>
              <w:rPr>
                <w:rFonts w:asciiTheme="minorHAnsi" w:hAnsiTheme="minorHAnsi" w:cstheme="minorHAnsi"/>
                <w:b/>
                <w:sz w:val="20"/>
                <w:szCs w:val="20"/>
              </w:rPr>
            </w:pPr>
          </w:p>
        </w:tc>
        <w:tc>
          <w:tcPr>
            <w:tcW w:w="1981" w:type="dxa"/>
          </w:tcPr>
          <w:p w14:paraId="3390904F" w14:textId="492937CF" w:rsidR="003E159A" w:rsidRPr="00BA29BE" w:rsidRDefault="003E159A" w:rsidP="003E159A">
            <w:pPr>
              <w:spacing w:after="0" w:line="240" w:lineRule="auto"/>
              <w:rPr>
                <w:rFonts w:asciiTheme="minorHAnsi" w:hAnsiTheme="minorHAnsi" w:cstheme="minorHAnsi"/>
                <w:b/>
                <w:sz w:val="20"/>
                <w:szCs w:val="20"/>
              </w:rPr>
            </w:pPr>
            <w:r w:rsidRPr="00BA29BE">
              <w:rPr>
                <w:rFonts w:asciiTheme="minorHAnsi" w:hAnsiTheme="minorHAnsi" w:cstheme="minorHAnsi"/>
                <w:b/>
                <w:sz w:val="20"/>
                <w:szCs w:val="20"/>
              </w:rPr>
              <w:t>Gotowość do realizacji inwestycji</w:t>
            </w:r>
          </w:p>
        </w:tc>
        <w:tc>
          <w:tcPr>
            <w:tcW w:w="4812" w:type="dxa"/>
          </w:tcPr>
          <w:p w14:paraId="250A70A8" w14:textId="02D95206" w:rsidR="00A06AA7" w:rsidRDefault="003E159A" w:rsidP="00A06AA7">
            <w:pPr>
              <w:spacing w:after="0" w:line="240" w:lineRule="auto"/>
              <w:rPr>
                <w:ins w:id="282" w:author="Gajewska Monika" w:date="2024-01-23T11:36:00Z"/>
                <w:rFonts w:asciiTheme="minorHAnsi" w:hAnsiTheme="minorHAnsi" w:cstheme="minorHAnsi"/>
                <w:bCs/>
                <w:color w:val="000000"/>
                <w:sz w:val="20"/>
                <w:szCs w:val="20"/>
              </w:rPr>
            </w:pPr>
            <w:r w:rsidRPr="00C7299C">
              <w:rPr>
                <w:rFonts w:asciiTheme="minorHAnsi" w:hAnsiTheme="minorHAnsi" w:cstheme="minorHAnsi"/>
                <w:bCs/>
                <w:sz w:val="20"/>
                <w:szCs w:val="20"/>
              </w:rPr>
              <w:t xml:space="preserve">Ocenie podlega czy wnioskodawca posiada ekspertyzę zawierającą inwentaryzację nagromadzenia i charakterystyki odpadów planowanych do usunięcia i </w:t>
            </w:r>
            <w:r w:rsidRPr="00C7299C">
              <w:rPr>
                <w:rFonts w:asciiTheme="minorHAnsi" w:hAnsiTheme="minorHAnsi" w:cstheme="minorHAnsi"/>
                <w:bCs/>
                <w:sz w:val="20"/>
                <w:szCs w:val="20"/>
              </w:rPr>
              <w:lastRenderedPageBreak/>
              <w:t>zagospodarowania</w:t>
            </w:r>
            <w:r w:rsidRPr="00BA29BE">
              <w:rPr>
                <w:rFonts w:asciiTheme="minorHAnsi" w:hAnsiTheme="minorHAnsi" w:cstheme="minorHAnsi"/>
                <w:bCs/>
                <w:sz w:val="20"/>
                <w:szCs w:val="20"/>
              </w:rPr>
              <w:t xml:space="preserve"> w ramach projektu</w:t>
            </w:r>
            <w:ins w:id="283" w:author="Gajewska Monika" w:date="2024-01-23T11:25:00Z">
              <w:r w:rsidR="00923084">
                <w:rPr>
                  <w:rFonts w:asciiTheme="minorHAnsi" w:hAnsiTheme="minorHAnsi" w:cstheme="minorHAnsi"/>
                  <w:bCs/>
                  <w:sz w:val="20"/>
                  <w:szCs w:val="20"/>
                </w:rPr>
                <w:t xml:space="preserve"> oraz </w:t>
              </w:r>
            </w:ins>
            <w:ins w:id="284" w:author="Gajewska Monika" w:date="2024-01-23T11:36:00Z">
              <w:r w:rsidR="00A06AA7" w:rsidRPr="000F4608">
                <w:rPr>
                  <w:rFonts w:asciiTheme="minorHAnsi" w:hAnsiTheme="minorHAnsi" w:cstheme="minorHAnsi"/>
                  <w:bCs/>
                  <w:color w:val="000000"/>
                  <w:sz w:val="20"/>
                  <w:szCs w:val="20"/>
                </w:rPr>
                <w:t>stopień przygotowania dokumentacji związanej z realizacją projektu</w:t>
              </w:r>
            </w:ins>
            <w:ins w:id="285" w:author="Gajewska Monika" w:date="2024-01-23T11:37:00Z">
              <w:r w:rsidR="00A06AA7">
                <w:rPr>
                  <w:rFonts w:asciiTheme="minorHAnsi" w:hAnsiTheme="minorHAnsi" w:cstheme="minorHAnsi"/>
                  <w:bCs/>
                  <w:color w:val="000000"/>
                  <w:sz w:val="20"/>
                  <w:szCs w:val="20"/>
                </w:rPr>
                <w:t>.</w:t>
              </w:r>
            </w:ins>
            <w:ins w:id="286" w:author="Gajewska Monika" w:date="2024-01-23T11:36:00Z">
              <w:r w:rsidR="00A06AA7" w:rsidRPr="000F4608">
                <w:rPr>
                  <w:rFonts w:asciiTheme="minorHAnsi" w:hAnsiTheme="minorHAnsi" w:cstheme="minorHAnsi"/>
                  <w:bCs/>
                  <w:color w:val="000000"/>
                  <w:sz w:val="20"/>
                  <w:szCs w:val="20"/>
                </w:rPr>
                <w:t xml:space="preserve"> </w:t>
              </w:r>
            </w:ins>
          </w:p>
          <w:p w14:paraId="4BFCE6C3" w14:textId="1C909322" w:rsidR="003E159A" w:rsidRPr="00BA29BE" w:rsidRDefault="003E159A" w:rsidP="003E159A">
            <w:pPr>
              <w:spacing w:after="0" w:line="240" w:lineRule="auto"/>
              <w:rPr>
                <w:rFonts w:asciiTheme="minorHAnsi" w:hAnsiTheme="minorHAnsi" w:cstheme="minorHAnsi"/>
                <w:bCs/>
                <w:sz w:val="20"/>
                <w:szCs w:val="20"/>
              </w:rPr>
            </w:pPr>
          </w:p>
        </w:tc>
        <w:tc>
          <w:tcPr>
            <w:tcW w:w="5509" w:type="dxa"/>
          </w:tcPr>
          <w:p w14:paraId="39044FBB" w14:textId="48405660" w:rsidR="003E159A" w:rsidRPr="00953CEB" w:rsidDel="00C475CC" w:rsidRDefault="003E159A" w:rsidP="0097670C">
            <w:pPr>
              <w:spacing w:after="0" w:line="240" w:lineRule="auto"/>
              <w:rPr>
                <w:del w:id="287" w:author="Dyrka Piotr" w:date="2024-01-19T09:22:00Z"/>
                <w:rFonts w:asciiTheme="minorHAnsi" w:hAnsiTheme="minorHAnsi" w:cstheme="minorHAnsi"/>
                <w:bCs/>
                <w:sz w:val="20"/>
                <w:szCs w:val="20"/>
              </w:rPr>
            </w:pPr>
            <w:r w:rsidRPr="00953CEB">
              <w:rPr>
                <w:rFonts w:asciiTheme="minorHAnsi" w:hAnsiTheme="minorHAnsi" w:cstheme="minorHAnsi"/>
                <w:bCs/>
                <w:sz w:val="20"/>
                <w:szCs w:val="20"/>
              </w:rPr>
              <w:lastRenderedPageBreak/>
              <w:t>Wnioskodawca</w:t>
            </w:r>
            <w:ins w:id="288" w:author="Dyrka Piotr" w:date="2024-01-19T09:22:00Z">
              <w:r w:rsidR="00C475CC" w:rsidRPr="00953CEB">
                <w:rPr>
                  <w:rFonts w:asciiTheme="minorHAnsi" w:hAnsiTheme="minorHAnsi" w:cstheme="minorHAnsi"/>
                  <w:sz w:val="20"/>
                  <w:szCs w:val="20"/>
                </w:rPr>
                <w:t xml:space="preserve"> posiada </w:t>
              </w:r>
            </w:ins>
            <w:del w:id="289" w:author="Dyrka Piotr" w:date="2024-01-19T09:22:00Z">
              <w:r w:rsidRPr="00953CEB" w:rsidDel="00C475CC">
                <w:rPr>
                  <w:rFonts w:asciiTheme="minorHAnsi" w:hAnsiTheme="minorHAnsi" w:cstheme="minorHAnsi"/>
                  <w:bCs/>
                  <w:sz w:val="20"/>
                  <w:szCs w:val="20"/>
                </w:rPr>
                <w:delText>:</w:delText>
              </w:r>
            </w:del>
          </w:p>
          <w:p w14:paraId="6E970A42" w14:textId="77777777" w:rsidR="005D160E" w:rsidRPr="005D160E" w:rsidRDefault="003E159A" w:rsidP="00A06AA7">
            <w:pPr>
              <w:pStyle w:val="Akapitzlist"/>
              <w:numPr>
                <w:ilvl w:val="0"/>
                <w:numId w:val="34"/>
              </w:numPr>
              <w:spacing w:after="0" w:line="240" w:lineRule="auto"/>
              <w:rPr>
                <w:ins w:id="290" w:author="Gajewska Monika" w:date="2024-01-31T11:05:00Z"/>
                <w:rFonts w:asciiTheme="minorHAnsi" w:hAnsiTheme="minorHAnsi"/>
                <w:sz w:val="20"/>
              </w:rPr>
            </w:pPr>
            <w:del w:id="291" w:author="Dyrka Piotr" w:date="2024-01-19T09:22:00Z">
              <w:r w:rsidRPr="005D160E" w:rsidDel="00C475CC">
                <w:rPr>
                  <w:rFonts w:asciiTheme="minorHAnsi" w:hAnsiTheme="minorHAnsi" w:cstheme="minorHAnsi"/>
                  <w:sz w:val="20"/>
                  <w:szCs w:val="20"/>
                </w:rPr>
                <w:delText xml:space="preserve">posiada </w:delText>
              </w:r>
            </w:del>
          </w:p>
          <w:p w14:paraId="49D325E6" w14:textId="5BBCA1C6" w:rsidR="003E159A" w:rsidRDefault="003E159A" w:rsidP="00A06AA7">
            <w:pPr>
              <w:pStyle w:val="Akapitzlist"/>
              <w:numPr>
                <w:ilvl w:val="0"/>
                <w:numId w:val="34"/>
              </w:numPr>
              <w:spacing w:after="0" w:line="240" w:lineRule="auto"/>
              <w:rPr>
                <w:ins w:id="292" w:author="Gajewska Monika" w:date="2024-01-23T11:37:00Z"/>
                <w:rFonts w:asciiTheme="minorHAnsi" w:hAnsiTheme="minorHAnsi"/>
                <w:sz w:val="20"/>
              </w:rPr>
            </w:pPr>
            <w:r w:rsidRPr="005D160E">
              <w:rPr>
                <w:rFonts w:asciiTheme="minorHAnsi" w:hAnsiTheme="minorHAnsi" w:cstheme="minorHAnsi"/>
                <w:sz w:val="20"/>
                <w:szCs w:val="20"/>
              </w:rPr>
              <w:lastRenderedPageBreak/>
              <w:t>ekspertyzę</w:t>
            </w:r>
            <w:ins w:id="293" w:author="Dyrka Piotr" w:date="2024-01-19T09:22:00Z">
              <w:r w:rsidR="00C475CC" w:rsidRPr="005D160E">
                <w:rPr>
                  <w:rFonts w:asciiTheme="minorHAnsi" w:hAnsiTheme="minorHAnsi" w:cstheme="minorHAnsi"/>
                  <w:sz w:val="20"/>
                  <w:szCs w:val="20"/>
                </w:rPr>
                <w:t>/inwentaryzację</w:t>
              </w:r>
            </w:ins>
            <w:ins w:id="294" w:author="Dyrka Piotr" w:date="2024-01-22T10:20:00Z">
              <w:r w:rsidR="000A1FAC" w:rsidRPr="005D160E">
                <w:rPr>
                  <w:rFonts w:asciiTheme="minorHAnsi" w:hAnsiTheme="minorHAnsi" w:cstheme="minorHAnsi"/>
                  <w:sz w:val="20"/>
                  <w:szCs w:val="20"/>
                </w:rPr>
                <w:t xml:space="preserve"> nagromadzonych odpadów</w:t>
              </w:r>
            </w:ins>
            <w:r w:rsidRPr="005D160E">
              <w:rPr>
                <w:rFonts w:asciiTheme="minorHAnsi" w:hAnsiTheme="minorHAnsi" w:cstheme="minorHAnsi"/>
                <w:sz w:val="20"/>
                <w:szCs w:val="20"/>
              </w:rPr>
              <w:t xml:space="preserve"> -</w:t>
            </w:r>
            <w:del w:id="295" w:author="Gajewska Monika" w:date="2024-01-23T12:13:00Z">
              <w:r w:rsidRPr="005D160E" w:rsidDel="0079792D">
                <w:rPr>
                  <w:rFonts w:asciiTheme="minorHAnsi" w:hAnsiTheme="minorHAnsi" w:cstheme="minorHAnsi"/>
                  <w:sz w:val="20"/>
                  <w:szCs w:val="20"/>
                </w:rPr>
                <w:delText xml:space="preserve"> </w:delText>
              </w:r>
            </w:del>
            <w:ins w:id="296" w:author="Antol Iwona" w:date="2024-01-22T22:12:00Z">
              <w:del w:id="297" w:author="Gajewska Monika" w:date="2024-01-23T12:13:00Z">
                <w:r w:rsidR="00953CEB" w:rsidRPr="005D160E" w:rsidDel="0079792D">
                  <w:rPr>
                    <w:rFonts w:asciiTheme="minorHAnsi" w:hAnsiTheme="minorHAnsi" w:cstheme="minorHAnsi"/>
                    <w:sz w:val="20"/>
                    <w:szCs w:val="20"/>
                  </w:rPr>
                  <w:delText>1</w:delText>
                </w:r>
              </w:del>
            </w:ins>
            <w:ins w:id="298" w:author="Dyrka Piotr" w:date="2024-01-19T09:53:00Z">
              <w:del w:id="299" w:author="Gajewska Monika" w:date="2024-01-23T12:13:00Z">
                <w:r w:rsidR="00953CEB" w:rsidRPr="005D160E" w:rsidDel="0079792D">
                  <w:rPr>
                    <w:rFonts w:asciiTheme="minorHAnsi" w:hAnsiTheme="minorHAnsi" w:cstheme="minorHAnsi"/>
                    <w:sz w:val="20"/>
                    <w:szCs w:val="20"/>
                  </w:rPr>
                  <w:delText>1</w:delText>
                </w:r>
              </w:del>
            </w:ins>
            <w:del w:id="300" w:author="Gajewska Monika" w:date="2024-01-23T12:13:00Z">
              <w:r w:rsidRPr="00A06AA7" w:rsidDel="0079792D">
                <w:rPr>
                  <w:rFonts w:asciiTheme="minorHAnsi" w:hAnsiTheme="minorHAnsi" w:cstheme="minorHAnsi"/>
                  <w:sz w:val="20"/>
                  <w:szCs w:val="20"/>
                  <w:rPrChange w:id="301" w:author="Gajewska Monika" w:date="2024-01-23T11:37:00Z">
                    <w:rPr>
                      <w:highlight w:val="yellow"/>
                    </w:rPr>
                  </w:rPrChange>
                </w:rPr>
                <w:delText>2</w:delText>
              </w:r>
            </w:del>
            <w:ins w:id="302" w:author="Gajewska Monika" w:date="2024-01-23T12:13:00Z">
              <w:r w:rsidR="0079792D">
                <w:rPr>
                  <w:rFonts w:asciiTheme="minorHAnsi" w:hAnsiTheme="minorHAnsi" w:cstheme="minorHAnsi"/>
                  <w:sz w:val="20"/>
                  <w:szCs w:val="20"/>
                </w:rPr>
                <w:t>2</w:t>
              </w:r>
            </w:ins>
            <w:r w:rsidRPr="005D160E">
              <w:rPr>
                <w:rFonts w:asciiTheme="minorHAnsi" w:hAnsiTheme="minorHAnsi"/>
                <w:sz w:val="20"/>
              </w:rPr>
              <w:t xml:space="preserve"> pkt.</w:t>
            </w:r>
          </w:p>
          <w:p w14:paraId="084682FF" w14:textId="3516A379" w:rsidR="00A06AA7" w:rsidRPr="005D160E" w:rsidRDefault="00A06AA7" w:rsidP="005D160E">
            <w:pPr>
              <w:pStyle w:val="Akapitzlist"/>
              <w:numPr>
                <w:ilvl w:val="0"/>
                <w:numId w:val="34"/>
              </w:numPr>
              <w:spacing w:after="0" w:line="240" w:lineRule="auto"/>
              <w:rPr>
                <w:rFonts w:asciiTheme="minorHAnsi" w:hAnsiTheme="minorHAnsi"/>
                <w:sz w:val="20"/>
              </w:rPr>
            </w:pPr>
            <w:ins w:id="303" w:author="Gajewska Monika" w:date="2024-01-23T11:37:00Z">
              <w:r w:rsidRPr="004944E9">
                <w:rPr>
                  <w:rFonts w:asciiTheme="minorHAnsi" w:hAnsiTheme="minorHAnsi" w:cstheme="minorHAnsi"/>
                  <w:bCs/>
                  <w:sz w:val="20"/>
                  <w:szCs w:val="20"/>
                </w:rPr>
                <w:t>wszystkie wymagane prawem polskim ostateczne decyzje administracyjne, pozwalające na realizację całości inwestycji lub realizacja inwestycji nie wymaga uzyskania ww. decyzji</w:t>
              </w:r>
            </w:ins>
            <w:ins w:id="304" w:author="Gajewska Monika" w:date="2024-01-23T11:38:00Z">
              <w:r>
                <w:rPr>
                  <w:rFonts w:asciiTheme="minorHAnsi" w:hAnsiTheme="minorHAnsi" w:cstheme="minorHAnsi"/>
                  <w:bCs/>
                  <w:sz w:val="20"/>
                  <w:szCs w:val="20"/>
                </w:rPr>
                <w:t xml:space="preserve"> </w:t>
              </w:r>
            </w:ins>
            <w:ins w:id="305" w:author="Gajewska Monika" w:date="2024-01-23T12:12:00Z">
              <w:r w:rsidR="0079792D">
                <w:rPr>
                  <w:rFonts w:asciiTheme="minorHAnsi" w:hAnsiTheme="minorHAnsi" w:cstheme="minorHAnsi"/>
                  <w:bCs/>
                  <w:sz w:val="20"/>
                  <w:szCs w:val="20"/>
                </w:rPr>
                <w:t>–</w:t>
              </w:r>
            </w:ins>
            <w:ins w:id="306" w:author="Gajewska Monika" w:date="2024-01-23T11:38:00Z">
              <w:r>
                <w:rPr>
                  <w:rFonts w:asciiTheme="minorHAnsi" w:hAnsiTheme="minorHAnsi" w:cstheme="minorHAnsi"/>
                  <w:bCs/>
                  <w:sz w:val="20"/>
                  <w:szCs w:val="20"/>
                </w:rPr>
                <w:t xml:space="preserve"> </w:t>
              </w:r>
            </w:ins>
            <w:ins w:id="307" w:author="Gajewska Monika" w:date="2024-01-23T12:12:00Z">
              <w:r w:rsidR="0079792D">
                <w:rPr>
                  <w:rFonts w:asciiTheme="minorHAnsi" w:hAnsiTheme="minorHAnsi" w:cstheme="minorHAnsi"/>
                  <w:bCs/>
                  <w:sz w:val="20"/>
                  <w:szCs w:val="20"/>
                </w:rPr>
                <w:t>2 pkt.</w:t>
              </w:r>
            </w:ins>
          </w:p>
          <w:p w14:paraId="5A946494" w14:textId="77777777" w:rsidR="002C7323" w:rsidRPr="00953CEB" w:rsidRDefault="002C7323" w:rsidP="003E159A">
            <w:pPr>
              <w:pStyle w:val="Akapitzlist"/>
              <w:spacing w:after="0" w:line="240" w:lineRule="auto"/>
              <w:ind w:left="0"/>
              <w:rPr>
                <w:ins w:id="308" w:author="Dyrka Piotr" w:date="2024-01-19T09:23:00Z"/>
                <w:rFonts w:asciiTheme="minorHAnsi" w:hAnsiTheme="minorHAnsi" w:cstheme="minorHAnsi"/>
                <w:sz w:val="20"/>
                <w:szCs w:val="20"/>
              </w:rPr>
            </w:pPr>
          </w:p>
          <w:p w14:paraId="0E526482" w14:textId="32F26AA9" w:rsidR="0079792D" w:rsidRDefault="0079792D" w:rsidP="003E159A">
            <w:pPr>
              <w:pStyle w:val="Akapitzlist"/>
              <w:spacing w:after="0" w:line="240" w:lineRule="auto"/>
              <w:ind w:left="0"/>
              <w:rPr>
                <w:ins w:id="309" w:author="Gajewska Monika" w:date="2024-01-23T12:13:00Z"/>
                <w:rFonts w:asciiTheme="minorHAnsi" w:hAnsiTheme="minorHAnsi" w:cstheme="minorHAnsi"/>
                <w:sz w:val="20"/>
                <w:szCs w:val="20"/>
              </w:rPr>
            </w:pPr>
            <w:ins w:id="310" w:author="Gajewska Monika" w:date="2024-01-23T12:13:00Z">
              <w:r w:rsidRPr="00C23D59">
                <w:rPr>
                  <w:rFonts w:asciiTheme="minorHAnsi" w:hAnsiTheme="minorHAnsi" w:cstheme="minorHAnsi"/>
                  <w:bCs/>
                  <w:sz w:val="20"/>
                  <w:szCs w:val="20"/>
                </w:rPr>
                <w:t>Punkt</w:t>
              </w:r>
              <w:r>
                <w:rPr>
                  <w:rFonts w:asciiTheme="minorHAnsi" w:hAnsiTheme="minorHAnsi" w:cstheme="minorHAnsi"/>
                  <w:bCs/>
                  <w:sz w:val="20"/>
                  <w:szCs w:val="20"/>
                </w:rPr>
                <w:t>acja</w:t>
              </w:r>
              <w:r w:rsidRPr="0060267B">
                <w:rPr>
                  <w:rFonts w:asciiTheme="minorHAnsi" w:hAnsiTheme="minorHAnsi"/>
                  <w:sz w:val="20"/>
                </w:rPr>
                <w:t xml:space="preserve"> w ramach kryterium </w:t>
              </w:r>
              <w:r>
                <w:rPr>
                  <w:rFonts w:asciiTheme="minorHAnsi" w:hAnsiTheme="minorHAnsi" w:cstheme="minorHAnsi"/>
                  <w:bCs/>
                  <w:sz w:val="20"/>
                  <w:szCs w:val="20"/>
                </w:rPr>
                <w:t>podlega sumowaniu.</w:t>
              </w:r>
            </w:ins>
          </w:p>
          <w:p w14:paraId="69ED147A" w14:textId="612973F5" w:rsidR="003E159A" w:rsidRPr="00BA29BE" w:rsidRDefault="003E159A" w:rsidP="003E159A">
            <w:pPr>
              <w:pStyle w:val="Akapitzlist"/>
              <w:spacing w:after="0" w:line="240" w:lineRule="auto"/>
              <w:ind w:left="0"/>
              <w:rPr>
                <w:rFonts w:asciiTheme="minorHAnsi" w:hAnsiTheme="minorHAnsi" w:cstheme="minorHAnsi"/>
                <w:sz w:val="20"/>
                <w:szCs w:val="20"/>
              </w:rPr>
            </w:pPr>
            <w:r w:rsidRPr="00953CEB">
              <w:rPr>
                <w:rFonts w:asciiTheme="minorHAnsi" w:hAnsiTheme="minorHAnsi" w:cstheme="minorHAnsi"/>
                <w:sz w:val="20"/>
                <w:szCs w:val="20"/>
              </w:rPr>
              <w:t>Brak spełnienia wyżej wymienionych warunków lub brak informacji w tym zakresie we wniosku o dofinansowanie – 0 pkt</w:t>
            </w:r>
          </w:p>
          <w:p w14:paraId="402DAC4B" w14:textId="2FBDA28C" w:rsidR="003E159A" w:rsidRPr="00BA29BE" w:rsidRDefault="003E159A" w:rsidP="003E159A">
            <w:pPr>
              <w:spacing w:after="0" w:line="240" w:lineRule="auto"/>
              <w:rPr>
                <w:rFonts w:asciiTheme="minorHAnsi" w:hAnsiTheme="minorHAnsi" w:cstheme="minorHAnsi"/>
                <w:bCs/>
                <w:sz w:val="20"/>
                <w:szCs w:val="20"/>
              </w:rPr>
            </w:pPr>
          </w:p>
        </w:tc>
        <w:tc>
          <w:tcPr>
            <w:tcW w:w="1277" w:type="dxa"/>
            <w:shd w:val="clear" w:color="auto" w:fill="auto"/>
          </w:tcPr>
          <w:p w14:paraId="333790D7" w14:textId="6D5285F1" w:rsidR="003E159A" w:rsidRPr="00BA29BE" w:rsidRDefault="003E159A" w:rsidP="003E159A">
            <w:pPr>
              <w:spacing w:line="240" w:lineRule="auto"/>
              <w:jc w:val="center"/>
              <w:rPr>
                <w:rFonts w:asciiTheme="minorHAnsi" w:hAnsiTheme="minorHAnsi" w:cstheme="minorHAnsi"/>
                <w:sz w:val="20"/>
                <w:szCs w:val="20"/>
              </w:rPr>
            </w:pPr>
            <w:del w:id="311" w:author="Gajewska Monika" w:date="2024-01-23T12:13:00Z">
              <w:r w:rsidRPr="00BA29BE" w:rsidDel="0079792D">
                <w:rPr>
                  <w:rFonts w:asciiTheme="minorHAnsi" w:hAnsiTheme="minorHAnsi" w:cstheme="minorHAnsi"/>
                  <w:sz w:val="20"/>
                  <w:szCs w:val="20"/>
                </w:rPr>
                <w:lastRenderedPageBreak/>
                <w:delText>2</w:delText>
              </w:r>
            </w:del>
            <w:ins w:id="312" w:author="Dyrka Piotr" w:date="2024-01-19T09:53:00Z">
              <w:del w:id="313" w:author="Gajewska Monika" w:date="2024-01-23T12:13:00Z">
                <w:r w:rsidR="00953CEB" w:rsidDel="0079792D">
                  <w:rPr>
                    <w:rFonts w:asciiTheme="minorHAnsi" w:hAnsiTheme="minorHAnsi" w:cstheme="minorHAnsi"/>
                    <w:sz w:val="20"/>
                    <w:szCs w:val="20"/>
                  </w:rPr>
                  <w:delText>1</w:delText>
                </w:r>
              </w:del>
            </w:ins>
            <w:ins w:id="314" w:author="Gajewska Monika" w:date="2024-01-23T12:13:00Z">
              <w:r w:rsidR="0079792D">
                <w:rPr>
                  <w:rFonts w:asciiTheme="minorHAnsi" w:hAnsiTheme="minorHAnsi" w:cstheme="minorHAnsi"/>
                  <w:sz w:val="20"/>
                  <w:szCs w:val="20"/>
                </w:rPr>
                <w:t>4</w:t>
              </w:r>
            </w:ins>
          </w:p>
        </w:tc>
        <w:tc>
          <w:tcPr>
            <w:tcW w:w="1284" w:type="dxa"/>
          </w:tcPr>
          <w:p w14:paraId="75BC488A" w14:textId="3BBB28D2" w:rsidR="003E159A" w:rsidRPr="00BA29BE" w:rsidRDefault="003E159A" w:rsidP="003E159A">
            <w:pPr>
              <w:spacing w:line="240" w:lineRule="auto"/>
              <w:jc w:val="center"/>
              <w:rPr>
                <w:rFonts w:asciiTheme="minorHAnsi" w:hAnsiTheme="minorHAnsi" w:cstheme="minorHAnsi"/>
                <w:sz w:val="20"/>
                <w:szCs w:val="20"/>
              </w:rPr>
            </w:pPr>
            <w:r w:rsidRPr="00BA29BE">
              <w:rPr>
                <w:rFonts w:asciiTheme="minorHAnsi" w:hAnsiTheme="minorHAnsi" w:cstheme="minorHAnsi"/>
                <w:sz w:val="20"/>
                <w:szCs w:val="20"/>
              </w:rPr>
              <w:t>NIE</w:t>
            </w:r>
          </w:p>
        </w:tc>
      </w:tr>
      <w:tr w:rsidR="003E159A" w:rsidRPr="00BA29BE" w14:paraId="1B760753" w14:textId="77777777" w:rsidTr="00E7365B">
        <w:trPr>
          <w:trHeight w:val="884"/>
        </w:trPr>
        <w:tc>
          <w:tcPr>
            <w:tcW w:w="702" w:type="dxa"/>
          </w:tcPr>
          <w:p w14:paraId="22E3EA2E" w14:textId="77777777" w:rsidR="003E159A" w:rsidRPr="00BA29BE" w:rsidRDefault="003E159A" w:rsidP="003E159A">
            <w:pPr>
              <w:pStyle w:val="Akapitzlist"/>
              <w:numPr>
                <w:ilvl w:val="0"/>
                <w:numId w:val="8"/>
              </w:numPr>
              <w:tabs>
                <w:tab w:val="left" w:pos="170"/>
              </w:tabs>
              <w:spacing w:after="0" w:line="240" w:lineRule="auto"/>
              <w:ind w:left="450"/>
              <w:rPr>
                <w:rFonts w:asciiTheme="minorHAnsi" w:hAnsiTheme="minorHAnsi" w:cstheme="minorHAnsi"/>
                <w:b/>
                <w:sz w:val="20"/>
                <w:szCs w:val="20"/>
              </w:rPr>
            </w:pPr>
            <w:bookmarkStart w:id="315" w:name="_Hlk151076778"/>
          </w:p>
        </w:tc>
        <w:tc>
          <w:tcPr>
            <w:tcW w:w="1981" w:type="dxa"/>
          </w:tcPr>
          <w:p w14:paraId="75A30DF1" w14:textId="77777777" w:rsidR="00DD0F0B" w:rsidRDefault="00DD0F0B" w:rsidP="003E159A">
            <w:pPr>
              <w:spacing w:after="0" w:line="240" w:lineRule="auto"/>
              <w:rPr>
                <w:ins w:id="316" w:author="Antol Iwona" w:date="2024-01-22T14:54:00Z"/>
                <w:rFonts w:asciiTheme="minorHAnsi" w:hAnsiTheme="minorHAnsi" w:cstheme="minorHAnsi"/>
                <w:b/>
                <w:sz w:val="20"/>
                <w:szCs w:val="20"/>
              </w:rPr>
            </w:pPr>
            <w:ins w:id="317" w:author="Antol Iwona" w:date="2024-01-22T14:54:00Z">
              <w:r>
                <w:rPr>
                  <w:rFonts w:asciiTheme="minorHAnsi" w:hAnsiTheme="minorHAnsi" w:cstheme="minorHAnsi"/>
                  <w:b/>
                  <w:sz w:val="20"/>
                  <w:szCs w:val="20"/>
                </w:rPr>
                <w:t>Obszar realizacji projektu</w:t>
              </w:r>
            </w:ins>
          </w:p>
          <w:p w14:paraId="1D8A3AA8" w14:textId="77777777" w:rsidR="003E159A" w:rsidRPr="00BA29BE" w:rsidRDefault="003E159A" w:rsidP="003E159A">
            <w:pPr>
              <w:spacing w:after="0" w:line="240" w:lineRule="auto"/>
              <w:rPr>
                <w:rFonts w:asciiTheme="minorHAnsi" w:hAnsiTheme="minorHAnsi" w:cstheme="minorHAnsi"/>
                <w:b/>
                <w:sz w:val="20"/>
                <w:szCs w:val="20"/>
              </w:rPr>
            </w:pPr>
            <w:del w:id="318" w:author="Antol Iwona" w:date="2024-01-22T14:54:00Z">
              <w:r w:rsidRPr="00BA29BE">
                <w:rPr>
                  <w:rFonts w:asciiTheme="minorHAnsi" w:hAnsiTheme="minorHAnsi" w:cstheme="minorHAnsi"/>
                  <w:b/>
                  <w:sz w:val="20"/>
                  <w:szCs w:val="20"/>
                </w:rPr>
                <w:delText>Realizacja projektu na obszarze strategicznej interwencji</w:delText>
              </w:r>
            </w:del>
          </w:p>
        </w:tc>
        <w:tc>
          <w:tcPr>
            <w:tcW w:w="4812" w:type="dxa"/>
          </w:tcPr>
          <w:p w14:paraId="5AF90324" w14:textId="2D0835F0" w:rsidR="003E159A" w:rsidRPr="00BA29BE" w:rsidRDefault="00DD0F0B" w:rsidP="003E159A">
            <w:pPr>
              <w:spacing w:after="0" w:line="240" w:lineRule="auto"/>
              <w:rPr>
                <w:rFonts w:asciiTheme="minorHAnsi" w:hAnsiTheme="minorHAnsi" w:cstheme="minorHAnsi"/>
                <w:bCs/>
                <w:sz w:val="20"/>
                <w:szCs w:val="20"/>
              </w:rPr>
            </w:pPr>
            <w:ins w:id="319" w:author="Antol Iwona" w:date="2024-01-22T14:48:00Z">
              <w:r>
                <w:rPr>
                  <w:rFonts w:asciiTheme="minorHAnsi" w:hAnsiTheme="minorHAnsi" w:cstheme="minorHAnsi"/>
                  <w:bCs/>
                  <w:sz w:val="20"/>
                  <w:szCs w:val="20"/>
                </w:rPr>
                <w:t>O</w:t>
              </w:r>
              <w:r>
                <w:rPr>
                  <w:bCs/>
                  <w:sz w:val="20"/>
                  <w:szCs w:val="20"/>
                </w:rPr>
                <w:t xml:space="preserve">cenie podlega, czy </w:t>
              </w:r>
            </w:ins>
            <w:del w:id="320" w:author="Antol Iwona" w:date="2024-01-22T14:48:00Z">
              <w:r w:rsidR="003E159A" w:rsidRPr="00BA29BE">
                <w:rPr>
                  <w:rFonts w:asciiTheme="minorHAnsi" w:hAnsiTheme="minorHAnsi" w:cstheme="minorHAnsi"/>
                  <w:bCs/>
                  <w:sz w:val="20"/>
                  <w:szCs w:val="20"/>
                </w:rPr>
                <w:delText xml:space="preserve">Kryterium premiuje </w:delText>
              </w:r>
            </w:del>
            <w:ins w:id="321" w:author="Antol Iwona" w:date="2024-01-22T22:12:00Z">
              <w:r w:rsidR="003E159A" w:rsidRPr="00C23D59">
                <w:rPr>
                  <w:rFonts w:asciiTheme="minorHAnsi" w:hAnsiTheme="minorHAnsi" w:cstheme="minorHAnsi"/>
                  <w:bCs/>
                  <w:sz w:val="20"/>
                  <w:szCs w:val="20"/>
                </w:rPr>
                <w:t>projekt</w:t>
              </w:r>
            </w:ins>
            <w:ins w:id="322" w:author="Antol Iwona" w:date="2024-01-22T14:48:00Z">
              <w:r>
                <w:rPr>
                  <w:rFonts w:asciiTheme="minorHAnsi" w:hAnsiTheme="minorHAnsi" w:cstheme="minorHAnsi"/>
                  <w:bCs/>
                  <w:sz w:val="20"/>
                  <w:szCs w:val="20"/>
                </w:rPr>
                <w:t xml:space="preserve"> </w:t>
              </w:r>
              <w:r>
                <w:rPr>
                  <w:bCs/>
                  <w:sz w:val="20"/>
                  <w:szCs w:val="20"/>
                </w:rPr>
                <w:t xml:space="preserve">skierowany jest </w:t>
              </w:r>
            </w:ins>
            <w:del w:id="323" w:author="Antol Iwona" w:date="2024-01-22T14:48:00Z">
              <w:r w:rsidR="003E159A" w:rsidRPr="00C23D59" w:rsidDel="00DD0F0B">
                <w:rPr>
                  <w:rFonts w:asciiTheme="minorHAnsi" w:hAnsiTheme="minorHAnsi" w:cstheme="minorHAnsi"/>
                  <w:bCs/>
                  <w:sz w:val="20"/>
                  <w:szCs w:val="20"/>
                </w:rPr>
                <w:delText>y</w:delText>
              </w:r>
            </w:del>
            <w:del w:id="324" w:author="Antol Iwona" w:date="2024-01-22T22:12:00Z">
              <w:r w:rsidR="003E159A" w:rsidRPr="00BA29BE">
                <w:rPr>
                  <w:rFonts w:asciiTheme="minorHAnsi" w:hAnsiTheme="minorHAnsi" w:cstheme="minorHAnsi"/>
                  <w:bCs/>
                  <w:sz w:val="20"/>
                  <w:szCs w:val="20"/>
                </w:rPr>
                <w:delText>projekty</w:delText>
              </w:r>
            </w:del>
            <w:r w:rsidR="003E159A" w:rsidRPr="00BA29BE">
              <w:rPr>
                <w:rFonts w:asciiTheme="minorHAnsi" w:hAnsiTheme="minorHAnsi" w:cstheme="minorHAnsi"/>
                <w:bCs/>
                <w:sz w:val="20"/>
                <w:szCs w:val="20"/>
              </w:rPr>
              <w:t xml:space="preserve"> </w:t>
            </w:r>
            <w:del w:id="325" w:author="Antol Iwona" w:date="2024-01-22T14:49:00Z">
              <w:r w:rsidR="003E159A" w:rsidRPr="00BA29BE">
                <w:rPr>
                  <w:rFonts w:asciiTheme="minorHAnsi" w:hAnsiTheme="minorHAnsi" w:cstheme="minorHAnsi"/>
                  <w:bCs/>
                  <w:sz w:val="20"/>
                  <w:szCs w:val="20"/>
                </w:rPr>
                <w:delText xml:space="preserve">realizowane </w:delText>
              </w:r>
            </w:del>
            <w:r w:rsidR="003E159A" w:rsidRPr="00BA29BE">
              <w:rPr>
                <w:rFonts w:asciiTheme="minorHAnsi" w:hAnsiTheme="minorHAnsi" w:cstheme="minorHAnsi"/>
                <w:bCs/>
                <w:sz w:val="20"/>
                <w:szCs w:val="20"/>
              </w:rPr>
              <w:t>na obszar</w:t>
            </w:r>
            <w:del w:id="326" w:author="Antol Iwona" w:date="2024-01-22T14:49:00Z">
              <w:r w:rsidR="003E159A" w:rsidRPr="00BA29BE">
                <w:rPr>
                  <w:rFonts w:asciiTheme="minorHAnsi" w:hAnsiTheme="minorHAnsi" w:cstheme="minorHAnsi"/>
                  <w:bCs/>
                  <w:sz w:val="20"/>
                  <w:szCs w:val="20"/>
                </w:rPr>
                <w:delText>ze</w:delText>
              </w:r>
            </w:del>
            <w:r w:rsidR="003E159A" w:rsidRPr="00BA29BE">
              <w:rPr>
                <w:rFonts w:asciiTheme="minorHAnsi" w:hAnsiTheme="minorHAnsi" w:cstheme="minorHAnsi"/>
                <w:bCs/>
                <w:sz w:val="20"/>
                <w:szCs w:val="20"/>
              </w:rPr>
              <w:t xml:space="preserve"> strategicznej interwencji (OSI) wyznaczony</w:t>
            </w:r>
            <w:del w:id="327" w:author="Antol Iwona" w:date="2024-01-22T14:49:00Z">
              <w:r w:rsidR="003E159A" w:rsidRPr="00BA29BE">
                <w:rPr>
                  <w:rFonts w:asciiTheme="minorHAnsi" w:hAnsiTheme="minorHAnsi" w:cstheme="minorHAnsi"/>
                  <w:bCs/>
                  <w:sz w:val="20"/>
                  <w:szCs w:val="20"/>
                </w:rPr>
                <w:delText>m</w:delText>
              </w:r>
            </w:del>
            <w:r w:rsidR="003E159A" w:rsidRPr="00BA29BE">
              <w:rPr>
                <w:rFonts w:asciiTheme="minorHAnsi" w:hAnsiTheme="minorHAnsi" w:cstheme="minorHAnsi"/>
                <w:bCs/>
                <w:sz w:val="20"/>
                <w:szCs w:val="20"/>
              </w:rPr>
              <w:t xml:space="preserve"> w Krajowej Strategii Rozwoju Regionalnego (KSRR) </w:t>
            </w:r>
            <w:del w:id="328" w:author="Antol Iwona" w:date="2024-01-22T14:50:00Z">
              <w:r w:rsidR="003E159A" w:rsidRPr="00BA29BE">
                <w:rPr>
                  <w:rFonts w:asciiTheme="minorHAnsi" w:hAnsiTheme="minorHAnsi" w:cstheme="minorHAnsi"/>
                  <w:bCs/>
                  <w:sz w:val="20"/>
                  <w:szCs w:val="20"/>
                </w:rPr>
                <w:delText xml:space="preserve">lub </w:delText>
              </w:r>
              <w:r w:rsidR="003E159A" w:rsidRPr="00C23D59" w:rsidDel="00DD0F0B">
                <w:rPr>
                  <w:rFonts w:asciiTheme="minorHAnsi" w:hAnsiTheme="minorHAnsi" w:cstheme="minorHAnsi"/>
                  <w:bCs/>
                  <w:sz w:val="20"/>
                  <w:szCs w:val="20"/>
                </w:rPr>
                <w:delText>wynikający</w:delText>
              </w:r>
            </w:del>
            <w:ins w:id="329" w:author="Antol Iwona" w:date="2024-01-22T14:50:00Z">
              <w:r>
                <w:rPr>
                  <w:rFonts w:asciiTheme="minorHAnsi" w:hAnsiTheme="minorHAnsi" w:cstheme="minorHAnsi"/>
                  <w:bCs/>
                  <w:sz w:val="20"/>
                  <w:szCs w:val="20"/>
                </w:rPr>
                <w:t>w</w:t>
              </w:r>
              <w:r w:rsidRPr="00C23D59">
                <w:rPr>
                  <w:rFonts w:asciiTheme="minorHAnsi" w:hAnsiTheme="minorHAnsi" w:cstheme="minorHAnsi"/>
                  <w:bCs/>
                  <w:sz w:val="20"/>
                  <w:szCs w:val="20"/>
                </w:rPr>
                <w:t>ynikający</w:t>
              </w:r>
            </w:ins>
            <w:del w:id="330" w:author="Antol Iwona" w:date="2024-01-22T14:50:00Z">
              <w:r w:rsidR="003E159A" w:rsidRPr="00C23D59" w:rsidDel="00DD0F0B">
                <w:rPr>
                  <w:rFonts w:asciiTheme="minorHAnsi" w:hAnsiTheme="minorHAnsi" w:cstheme="minorHAnsi"/>
                  <w:bCs/>
                  <w:sz w:val="20"/>
                  <w:szCs w:val="20"/>
                </w:rPr>
                <w:delText>m</w:delText>
              </w:r>
            </w:del>
            <w:del w:id="331" w:author="Antol Iwona" w:date="2024-01-22T22:12:00Z">
              <w:r w:rsidR="003E159A" w:rsidRPr="00BA29BE">
                <w:rPr>
                  <w:rFonts w:asciiTheme="minorHAnsi" w:hAnsiTheme="minorHAnsi" w:cstheme="minorHAnsi"/>
                  <w:bCs/>
                  <w:sz w:val="20"/>
                  <w:szCs w:val="20"/>
                </w:rPr>
                <w:delText>wynikającym</w:delText>
              </w:r>
            </w:del>
            <w:r w:rsidR="003E159A" w:rsidRPr="00BA29BE">
              <w:rPr>
                <w:rFonts w:asciiTheme="minorHAnsi" w:hAnsiTheme="minorHAnsi" w:cstheme="minorHAnsi"/>
                <w:bCs/>
                <w:sz w:val="20"/>
                <w:szCs w:val="20"/>
              </w:rPr>
              <w:t xml:space="preserve"> </w:t>
            </w:r>
            <w:r w:rsidR="003E159A" w:rsidRPr="00BA29BE">
              <w:rPr>
                <w:rFonts w:asciiTheme="minorHAnsi" w:hAnsiTheme="minorHAnsi" w:cstheme="minorHAnsi"/>
                <w:sz w:val="20"/>
                <w:szCs w:val="20"/>
              </w:rPr>
              <w:t xml:space="preserve">ze </w:t>
            </w:r>
            <w:r w:rsidR="003E159A" w:rsidRPr="00BA29BE">
              <w:rPr>
                <w:rFonts w:asciiTheme="minorHAnsi" w:hAnsiTheme="minorHAnsi" w:cstheme="minorHAnsi"/>
                <w:bCs/>
                <w:sz w:val="20"/>
                <w:szCs w:val="20"/>
              </w:rPr>
              <w:t>Strategii Rozwoju Województwa Mazowieckiego 2030</w:t>
            </w:r>
            <w:ins w:id="332" w:author="Antol Iwona" w:date="2024-01-22T22:12:00Z">
              <w:r w:rsidR="003E159A" w:rsidRPr="00C23D59">
                <w:rPr>
                  <w:rFonts w:asciiTheme="minorHAnsi" w:hAnsiTheme="minorHAnsi" w:cstheme="minorHAnsi"/>
                  <w:bCs/>
                  <w:sz w:val="20"/>
                  <w:szCs w:val="20"/>
                </w:rPr>
                <w:t>+</w:t>
              </w:r>
            </w:ins>
            <w:ins w:id="333" w:author="Antol Iwona" w:date="2024-01-22T14:50:00Z">
              <w:r>
                <w:rPr>
                  <w:rFonts w:asciiTheme="minorHAnsi" w:hAnsiTheme="minorHAnsi" w:cstheme="minorHAnsi"/>
                  <w:bCs/>
                  <w:sz w:val="20"/>
                  <w:szCs w:val="20"/>
                </w:rPr>
                <w:t>,</w:t>
              </w:r>
              <w:r>
                <w:rPr>
                  <w:bCs/>
                  <w:sz w:val="20"/>
                  <w:szCs w:val="20"/>
                </w:rPr>
                <w:t xml:space="preserve"> tj.</w:t>
              </w:r>
            </w:ins>
            <w:ins w:id="334" w:author="Antol Iwona" w:date="2024-01-22T22:12:00Z">
              <w:r w:rsidR="003E159A" w:rsidRPr="00C23D59">
                <w:rPr>
                  <w:rFonts w:asciiTheme="minorHAnsi" w:hAnsiTheme="minorHAnsi" w:cstheme="minorHAnsi"/>
                  <w:bCs/>
                  <w:sz w:val="20"/>
                  <w:szCs w:val="20"/>
                </w:rPr>
                <w:t xml:space="preserve"> </w:t>
              </w:r>
            </w:ins>
            <w:ins w:id="335" w:author="Antol Iwona" w:date="2024-01-22T14:51:00Z">
              <w:r>
                <w:rPr>
                  <w:rFonts w:asciiTheme="minorHAnsi" w:hAnsiTheme="minorHAnsi" w:cstheme="minorHAnsi"/>
                  <w:bCs/>
                  <w:sz w:val="20"/>
                  <w:szCs w:val="20"/>
                </w:rPr>
                <w:t>m</w:t>
              </w:r>
              <w:r>
                <w:rPr>
                  <w:bCs/>
                  <w:sz w:val="20"/>
                  <w:szCs w:val="20"/>
                </w:rPr>
                <w:t>iast średnich tracących funkcje</w:t>
              </w:r>
            </w:ins>
            <w:ins w:id="336" w:author="Antol Iwona" w:date="2024-01-22T14:52:00Z">
              <w:r>
                <w:rPr>
                  <w:bCs/>
                  <w:sz w:val="20"/>
                  <w:szCs w:val="20"/>
                </w:rPr>
                <w:t xml:space="preserve"> społeczno-gospodarcze oraz gmin zagrożonych trwałą marginalizacją</w:t>
              </w:r>
            </w:ins>
            <w:ins w:id="337" w:author="Antol Iwona" w:date="2024-01-22T14:53:00Z">
              <w:r>
                <w:rPr>
                  <w:bCs/>
                  <w:sz w:val="20"/>
                  <w:szCs w:val="20"/>
                </w:rPr>
                <w:t>.</w:t>
              </w:r>
            </w:ins>
            <w:del w:id="338" w:author="Antol Iwona" w:date="2024-01-22T22:12:00Z">
              <w:r w:rsidR="003E159A" w:rsidRPr="00BA29BE">
                <w:rPr>
                  <w:rFonts w:asciiTheme="minorHAnsi" w:hAnsiTheme="minorHAnsi" w:cstheme="minorHAnsi"/>
                  <w:bCs/>
                  <w:sz w:val="20"/>
                  <w:szCs w:val="20"/>
                </w:rPr>
                <w:delText xml:space="preserve">+ </w:delText>
              </w:r>
            </w:del>
          </w:p>
          <w:p w14:paraId="7313175F" w14:textId="0F9C4B05" w:rsidR="00DD0F0B" w:rsidRPr="0060267B" w:rsidRDefault="003E159A" w:rsidP="003E159A">
            <w:pPr>
              <w:spacing w:after="0" w:line="240" w:lineRule="auto"/>
              <w:rPr>
                <w:ins w:id="339" w:author="Antol Iwona" w:date="2024-01-22T14:53:00Z"/>
                <w:rFonts w:asciiTheme="minorHAnsi" w:hAnsiTheme="minorHAnsi" w:cstheme="minorHAnsi"/>
                <w:sz w:val="20"/>
                <w:szCs w:val="20"/>
              </w:rPr>
            </w:pPr>
            <w:ins w:id="340" w:author="Antol Iwona" w:date="2024-01-22T22:12:00Z">
              <w:r w:rsidRPr="00C23D59">
                <w:rPr>
                  <w:rFonts w:asciiTheme="minorHAnsi" w:hAnsiTheme="minorHAnsi" w:cstheme="minorHAnsi"/>
                  <w:sz w:val="20"/>
                  <w:szCs w:val="20"/>
                </w:rPr>
                <w:t xml:space="preserve">(Załącznik nr 1 </w:t>
              </w:r>
            </w:ins>
            <w:ins w:id="341" w:author="Antol Iwona" w:date="2024-01-22T14:53:00Z">
              <w:r w:rsidR="00DD0F0B">
                <w:rPr>
                  <w:rFonts w:asciiTheme="minorHAnsi" w:hAnsiTheme="minorHAnsi" w:cstheme="minorHAnsi"/>
                  <w:sz w:val="20"/>
                  <w:szCs w:val="20"/>
                </w:rPr>
                <w:t>i</w:t>
              </w:r>
            </w:ins>
            <w:del w:id="342" w:author="Antol Iwona" w:date="2024-01-22T14:53:00Z">
              <w:r w:rsidRPr="00C23D59" w:rsidDel="00DD0F0B">
                <w:rPr>
                  <w:rFonts w:asciiTheme="minorHAnsi" w:hAnsiTheme="minorHAnsi" w:cstheme="minorHAnsi"/>
                  <w:sz w:val="20"/>
                  <w:szCs w:val="20"/>
                </w:rPr>
                <w:delText>lub</w:delText>
              </w:r>
            </w:del>
            <w:ins w:id="343" w:author="Antol Iwona" w:date="2024-01-22T22:12:00Z">
              <w:r w:rsidRPr="00C23D59">
                <w:rPr>
                  <w:rFonts w:asciiTheme="minorHAnsi" w:hAnsiTheme="minorHAnsi" w:cstheme="minorHAnsi"/>
                  <w:sz w:val="20"/>
                  <w:szCs w:val="20"/>
                </w:rPr>
                <w:t xml:space="preserve"> 2 KSRR) </w:t>
              </w:r>
            </w:ins>
          </w:p>
          <w:p w14:paraId="1DFA5A31" w14:textId="074E67CB" w:rsidR="003E159A" w:rsidRPr="00BA29BE" w:rsidRDefault="00DD0F0B" w:rsidP="003E159A">
            <w:pPr>
              <w:spacing w:after="0" w:line="240" w:lineRule="auto"/>
              <w:rPr>
                <w:ins w:id="344" w:author="Antol Iwona" w:date="2024-01-22T14:53:00Z"/>
                <w:rFonts w:asciiTheme="minorHAnsi" w:hAnsiTheme="minorHAnsi" w:cstheme="minorHAnsi"/>
                <w:sz w:val="20"/>
                <w:szCs w:val="20"/>
              </w:rPr>
            </w:pPr>
            <w:r>
              <w:rPr>
                <w:rFonts w:asciiTheme="minorHAnsi" w:hAnsiTheme="minorHAnsi" w:cstheme="minorHAnsi"/>
                <w:sz w:val="20"/>
                <w:szCs w:val="20"/>
              </w:rPr>
              <w:fldChar w:fldCharType="begin"/>
            </w:r>
            <w:r>
              <w:rPr>
                <w:rFonts w:asciiTheme="minorHAnsi" w:hAnsiTheme="minorHAnsi" w:cstheme="minorHAnsi"/>
                <w:sz w:val="20"/>
                <w:szCs w:val="20"/>
              </w:rPr>
              <w:instrText>HYPERLINK "</w:instrText>
            </w:r>
            <w:r w:rsidRPr="005D160E">
              <w:instrText>https://www.gov.pl/web/fundusze-regiony/krajowa-strategia-rozwoju-regionalnego</w:instrText>
            </w:r>
            <w:r>
              <w:rPr>
                <w:rFonts w:asciiTheme="minorHAnsi" w:hAnsiTheme="minorHAnsi" w:cstheme="minorHAnsi"/>
                <w:sz w:val="20"/>
                <w:szCs w:val="20"/>
              </w:rPr>
              <w:instrText>"</w:instrText>
            </w:r>
            <w:r>
              <w:rPr>
                <w:rFonts w:asciiTheme="minorHAnsi" w:hAnsiTheme="minorHAnsi" w:cstheme="minorHAnsi"/>
                <w:sz w:val="20"/>
                <w:szCs w:val="20"/>
              </w:rPr>
            </w:r>
            <w:r>
              <w:rPr>
                <w:rFonts w:asciiTheme="minorHAnsi" w:hAnsiTheme="minorHAnsi" w:cstheme="minorHAnsi"/>
                <w:sz w:val="20"/>
                <w:szCs w:val="20"/>
              </w:rPr>
              <w:fldChar w:fldCharType="separate"/>
            </w:r>
            <w:r w:rsidRPr="0060267B">
              <w:rPr>
                <w:rStyle w:val="Hipercze"/>
                <w:rFonts w:asciiTheme="minorHAnsi" w:hAnsiTheme="minorHAnsi" w:cstheme="minorHAnsi"/>
                <w:sz w:val="20"/>
                <w:szCs w:val="20"/>
              </w:rPr>
              <w:t>https://www.gov.pl/web/fundusze-regiony/krajowa-strategia-rozwoju-regionalnego</w:t>
            </w:r>
            <w:ins w:id="345" w:author="Antol Iwona" w:date="2024-01-22T14:53:00Z">
              <w:r>
                <w:rPr>
                  <w:rFonts w:asciiTheme="minorHAnsi" w:hAnsiTheme="minorHAnsi" w:cstheme="minorHAnsi"/>
                  <w:sz w:val="20"/>
                  <w:szCs w:val="20"/>
                </w:rPr>
                <w:fldChar w:fldCharType="end"/>
              </w:r>
            </w:ins>
            <w:ins w:id="346" w:author="Antol Iwona" w:date="2024-01-22T22:12:00Z">
              <w:r w:rsidR="003E159A" w:rsidRPr="00C23D59">
                <w:rPr>
                  <w:rFonts w:asciiTheme="minorHAnsi" w:hAnsiTheme="minorHAnsi" w:cstheme="minorHAnsi"/>
                  <w:sz w:val="20"/>
                  <w:szCs w:val="20"/>
                </w:rPr>
                <w:t xml:space="preserve"> </w:t>
              </w:r>
            </w:ins>
            <w:del w:id="347" w:author="Antol Iwona" w:date="2024-01-22T22:12:00Z">
              <w:r w:rsidR="003E159A" w:rsidRPr="00BA29BE">
                <w:rPr>
                  <w:rFonts w:asciiTheme="minorHAnsi" w:hAnsiTheme="minorHAnsi" w:cstheme="minorHAnsi"/>
                  <w:sz w:val="20"/>
                  <w:szCs w:val="20"/>
                </w:rPr>
                <w:delText xml:space="preserve">(Załącznik nr 1 lub 2 KSRR) </w:delText>
              </w:r>
              <w:r>
                <w:fldChar w:fldCharType="begin"/>
              </w:r>
              <w:r>
                <w:delInstrText>HYPERLINK "https://www.gov.pl/web/fundusze-regiony/krajowa-strategia-rozwoju-regionalnego" \h</w:delInstrText>
              </w:r>
              <w:r>
                <w:fldChar w:fldCharType="separate"/>
              </w:r>
              <w:r w:rsidR="003E159A" w:rsidRPr="00BA29BE">
                <w:rPr>
                  <w:rStyle w:val="Hipercze"/>
                  <w:rFonts w:asciiTheme="minorHAnsi" w:hAnsiTheme="minorHAnsi" w:cstheme="minorHAnsi"/>
                  <w:color w:val="auto"/>
                  <w:sz w:val="20"/>
                  <w:szCs w:val="20"/>
                </w:rPr>
                <w:delText>https://www.gov.pl/web/fundusze-regiony/krajowa-strategia-rozwoju-regionalnego</w:delText>
              </w:r>
              <w:r>
                <w:rPr>
                  <w:rStyle w:val="Hipercze"/>
                  <w:rFonts w:asciiTheme="minorHAnsi" w:hAnsiTheme="minorHAnsi" w:cstheme="minorHAnsi"/>
                  <w:color w:val="auto"/>
                  <w:sz w:val="20"/>
                  <w:szCs w:val="20"/>
                </w:rPr>
                <w:fldChar w:fldCharType="end"/>
              </w:r>
              <w:r w:rsidR="003E159A" w:rsidRPr="00BA29BE">
                <w:rPr>
                  <w:rFonts w:asciiTheme="minorHAnsi" w:hAnsiTheme="minorHAnsi" w:cstheme="minorHAnsi"/>
                  <w:sz w:val="20"/>
                  <w:szCs w:val="20"/>
                </w:rPr>
                <w:delText xml:space="preserve"> </w:delText>
              </w:r>
            </w:del>
          </w:p>
          <w:p w14:paraId="271ADC71" w14:textId="77777777" w:rsidR="00DD0F0B" w:rsidRPr="00C23D59" w:rsidRDefault="00DD0F0B" w:rsidP="003E159A">
            <w:pPr>
              <w:spacing w:after="0" w:line="240" w:lineRule="auto"/>
              <w:rPr>
                <w:ins w:id="348" w:author="Antol Iwona" w:date="2024-01-22T22:12:00Z"/>
                <w:rFonts w:asciiTheme="minorHAnsi" w:hAnsiTheme="minorHAnsi" w:cstheme="minorHAnsi"/>
                <w:sz w:val="20"/>
                <w:szCs w:val="20"/>
              </w:rPr>
            </w:pPr>
          </w:p>
          <w:p w14:paraId="2862C2AC" w14:textId="77777777" w:rsidR="003E159A" w:rsidRPr="00BA29BE" w:rsidRDefault="003E159A" w:rsidP="003E159A">
            <w:pPr>
              <w:spacing w:after="0" w:line="240" w:lineRule="auto"/>
              <w:rPr>
                <w:rFonts w:asciiTheme="minorHAnsi" w:hAnsiTheme="minorHAnsi" w:cstheme="minorHAnsi"/>
                <w:b/>
                <w:sz w:val="20"/>
                <w:szCs w:val="20"/>
              </w:rPr>
            </w:pPr>
          </w:p>
          <w:p w14:paraId="6FD31527" w14:textId="0F3BA512" w:rsidR="003E159A" w:rsidRPr="00BA29BE" w:rsidRDefault="003E159A" w:rsidP="003E159A">
            <w:pPr>
              <w:spacing w:after="0" w:line="240" w:lineRule="auto"/>
              <w:rPr>
                <w:rFonts w:asciiTheme="minorHAnsi" w:hAnsiTheme="minorHAnsi" w:cstheme="minorHAnsi"/>
                <w:bCs/>
                <w:sz w:val="20"/>
                <w:szCs w:val="20"/>
              </w:rPr>
            </w:pPr>
          </w:p>
        </w:tc>
        <w:tc>
          <w:tcPr>
            <w:tcW w:w="5509" w:type="dxa"/>
          </w:tcPr>
          <w:p w14:paraId="0FDF5CC0" w14:textId="0F2E2061" w:rsidR="003E159A" w:rsidRPr="005D160E" w:rsidRDefault="003E159A" w:rsidP="003E159A">
            <w:pPr>
              <w:spacing w:after="0" w:line="240" w:lineRule="auto"/>
              <w:rPr>
                <w:rFonts w:asciiTheme="minorHAnsi" w:hAnsiTheme="minorHAnsi"/>
                <w:sz w:val="20"/>
              </w:rPr>
            </w:pPr>
            <w:r w:rsidRPr="005D160E">
              <w:rPr>
                <w:rFonts w:asciiTheme="minorHAnsi" w:hAnsiTheme="minorHAnsi"/>
                <w:sz w:val="20"/>
              </w:rPr>
              <w:t>Projekt:</w:t>
            </w:r>
          </w:p>
          <w:p w14:paraId="06F5F4AA" w14:textId="46172C2E" w:rsidR="003E159A" w:rsidRPr="005D160E" w:rsidRDefault="003E159A" w:rsidP="003E159A">
            <w:pPr>
              <w:pStyle w:val="Akapitzlist"/>
              <w:numPr>
                <w:ilvl w:val="0"/>
                <w:numId w:val="26"/>
              </w:numPr>
              <w:spacing w:after="0" w:line="240" w:lineRule="auto"/>
              <w:rPr>
                <w:rFonts w:asciiTheme="minorHAnsi" w:hAnsiTheme="minorHAnsi"/>
                <w:sz w:val="20"/>
              </w:rPr>
            </w:pPr>
            <w:r w:rsidRPr="005D160E">
              <w:rPr>
                <w:rFonts w:asciiTheme="minorHAnsi" w:hAnsiTheme="minorHAnsi"/>
                <w:sz w:val="20"/>
              </w:rPr>
              <w:t>realizowany będzie na terenie gminy zagrożonej trwałą marginalizacją (załącznik nr 1 KSRR) – 2 pkt;</w:t>
            </w:r>
          </w:p>
          <w:p w14:paraId="24B7D91A" w14:textId="397E65FE" w:rsidR="003E159A" w:rsidRPr="0060267B" w:rsidRDefault="003E159A" w:rsidP="003E159A">
            <w:pPr>
              <w:pStyle w:val="Akapitzlist"/>
              <w:numPr>
                <w:ilvl w:val="0"/>
                <w:numId w:val="26"/>
              </w:numPr>
              <w:spacing w:after="0" w:line="240" w:lineRule="auto"/>
              <w:rPr>
                <w:rFonts w:asciiTheme="minorHAnsi" w:hAnsiTheme="minorHAnsi"/>
                <w:sz w:val="20"/>
              </w:rPr>
            </w:pPr>
            <w:r w:rsidRPr="005D160E">
              <w:rPr>
                <w:rFonts w:asciiTheme="minorHAnsi" w:hAnsiTheme="minorHAnsi"/>
                <w:sz w:val="20"/>
              </w:rPr>
              <w:t xml:space="preserve">realizowany będzie na terenie miasta średniego, </w:t>
            </w:r>
            <w:del w:id="349" w:author="Antol Iwona" w:date="2024-01-22T14:55:00Z">
              <w:r w:rsidRPr="005D160E">
                <w:rPr>
                  <w:rFonts w:asciiTheme="minorHAnsi" w:hAnsiTheme="minorHAnsi"/>
                  <w:sz w:val="20"/>
                </w:rPr>
                <w:delText>zagrożonego utratą</w:delText>
              </w:r>
            </w:del>
            <w:ins w:id="350" w:author="Antol Iwona" w:date="2024-01-22T14:55:00Z">
              <w:r w:rsidR="00DD0F0B">
                <w:rPr>
                  <w:rFonts w:asciiTheme="minorHAnsi" w:hAnsiTheme="minorHAnsi" w:cstheme="minorHAnsi"/>
                  <w:sz w:val="20"/>
                  <w:szCs w:val="20"/>
                </w:rPr>
                <w:t>tracącego</w:t>
              </w:r>
            </w:ins>
            <w:ins w:id="351" w:author="Antol Iwona" w:date="2024-01-22T22:12:00Z">
              <w:r w:rsidRPr="00C23D59">
                <w:rPr>
                  <w:rFonts w:asciiTheme="minorHAnsi" w:hAnsiTheme="minorHAnsi" w:cstheme="minorHAnsi"/>
                  <w:sz w:val="20"/>
                  <w:szCs w:val="20"/>
                </w:rPr>
                <w:t xml:space="preserve"> funkcj</w:t>
              </w:r>
            </w:ins>
            <w:ins w:id="352" w:author="Antol Iwona" w:date="2024-01-22T14:55:00Z">
              <w:r w:rsidR="00DD0F0B">
                <w:rPr>
                  <w:rFonts w:asciiTheme="minorHAnsi" w:hAnsiTheme="minorHAnsi" w:cstheme="minorHAnsi"/>
                  <w:sz w:val="20"/>
                  <w:szCs w:val="20"/>
                </w:rPr>
                <w:t>e</w:t>
              </w:r>
            </w:ins>
            <w:del w:id="353" w:author="Antol Iwona" w:date="2024-01-22T14:55:00Z">
              <w:r w:rsidRPr="00C23D59" w:rsidDel="00DD0F0B">
                <w:rPr>
                  <w:rFonts w:asciiTheme="minorHAnsi" w:hAnsiTheme="minorHAnsi" w:cstheme="minorHAnsi"/>
                  <w:sz w:val="20"/>
                  <w:szCs w:val="20"/>
                </w:rPr>
                <w:delText>i</w:delText>
              </w:r>
            </w:del>
            <w:del w:id="354" w:author="Antol Iwona" w:date="2024-01-22T22:12:00Z">
              <w:r w:rsidRPr="008B1226">
                <w:rPr>
                  <w:rFonts w:asciiTheme="minorHAnsi" w:hAnsiTheme="minorHAnsi" w:cstheme="minorHAnsi"/>
                  <w:color w:val="FF0000"/>
                  <w:sz w:val="20"/>
                  <w:szCs w:val="20"/>
                </w:rPr>
                <w:delText xml:space="preserve"> funkcji</w:delText>
              </w:r>
            </w:del>
            <w:r w:rsidRPr="0060267B">
              <w:rPr>
                <w:rFonts w:asciiTheme="minorHAnsi" w:hAnsiTheme="minorHAnsi"/>
                <w:sz w:val="20"/>
              </w:rPr>
              <w:t xml:space="preserve"> społeczno- gospodarczych (załącznik nr 2 KSRR) – 2 pkt.</w:t>
            </w:r>
          </w:p>
          <w:p w14:paraId="3C108EE4" w14:textId="77777777" w:rsidR="003E159A" w:rsidRPr="0060267B" w:rsidRDefault="003E159A" w:rsidP="003E159A">
            <w:pPr>
              <w:spacing w:after="0" w:line="240" w:lineRule="auto"/>
              <w:rPr>
                <w:rFonts w:asciiTheme="minorHAnsi" w:hAnsiTheme="minorHAnsi"/>
                <w:sz w:val="20"/>
              </w:rPr>
            </w:pPr>
          </w:p>
          <w:p w14:paraId="4A64C226" w14:textId="77777777" w:rsidR="00DD0F0B" w:rsidRDefault="003E159A" w:rsidP="003E159A">
            <w:pPr>
              <w:spacing w:after="0" w:line="240" w:lineRule="auto"/>
              <w:rPr>
                <w:ins w:id="355" w:author="Antol Iwona" w:date="2024-01-22T14:56:00Z"/>
                <w:rFonts w:asciiTheme="minorHAnsi" w:hAnsiTheme="minorHAnsi" w:cstheme="minorHAnsi"/>
                <w:bCs/>
                <w:sz w:val="20"/>
                <w:szCs w:val="20"/>
              </w:rPr>
            </w:pPr>
            <w:ins w:id="356" w:author="Antol Iwona" w:date="2024-01-22T22:12:00Z">
              <w:r w:rsidRPr="00C23D59">
                <w:rPr>
                  <w:rFonts w:asciiTheme="minorHAnsi" w:hAnsiTheme="minorHAnsi" w:cstheme="minorHAnsi"/>
                  <w:bCs/>
                  <w:sz w:val="20"/>
                  <w:szCs w:val="20"/>
                </w:rPr>
                <w:t>Punkt</w:t>
              </w:r>
            </w:ins>
            <w:ins w:id="357" w:author="Antol Iwona" w:date="2024-01-22T14:55:00Z">
              <w:r w:rsidR="00DD0F0B">
                <w:rPr>
                  <w:rFonts w:asciiTheme="minorHAnsi" w:hAnsiTheme="minorHAnsi" w:cstheme="minorHAnsi"/>
                  <w:bCs/>
                  <w:sz w:val="20"/>
                  <w:szCs w:val="20"/>
                </w:rPr>
                <w:t>acja</w:t>
              </w:r>
            </w:ins>
            <w:del w:id="358" w:author="Antol Iwona" w:date="2024-01-22T14:55:00Z">
              <w:r w:rsidRPr="00C23D59" w:rsidDel="00DD0F0B">
                <w:rPr>
                  <w:rFonts w:asciiTheme="minorHAnsi" w:hAnsiTheme="minorHAnsi" w:cstheme="minorHAnsi"/>
                  <w:bCs/>
                  <w:sz w:val="20"/>
                  <w:szCs w:val="20"/>
                </w:rPr>
                <w:delText>y</w:delText>
              </w:r>
            </w:del>
            <w:del w:id="359" w:author="Antol Iwona" w:date="2024-01-22T22:12:00Z">
              <w:r w:rsidRPr="008B1226">
                <w:rPr>
                  <w:rFonts w:asciiTheme="minorHAnsi" w:hAnsiTheme="minorHAnsi" w:cstheme="minorHAnsi"/>
                  <w:bCs/>
                  <w:color w:val="FF0000"/>
                  <w:sz w:val="20"/>
                  <w:szCs w:val="20"/>
                </w:rPr>
                <w:delText>Punkty</w:delText>
              </w:r>
            </w:del>
            <w:r w:rsidRPr="0060267B">
              <w:rPr>
                <w:rFonts w:asciiTheme="minorHAnsi" w:hAnsiTheme="minorHAnsi"/>
                <w:sz w:val="20"/>
              </w:rPr>
              <w:t xml:space="preserve"> w ramach kryterium nie </w:t>
            </w:r>
            <w:del w:id="360" w:author="Antol Iwona" w:date="2024-01-22T14:55:00Z">
              <w:r w:rsidRPr="0060267B">
                <w:rPr>
                  <w:rFonts w:asciiTheme="minorHAnsi" w:hAnsiTheme="minorHAnsi"/>
                  <w:sz w:val="20"/>
                </w:rPr>
                <w:delText>sumują się</w:delText>
              </w:r>
            </w:del>
            <w:ins w:id="361" w:author="Antol Iwona" w:date="2024-01-22T14:55:00Z">
              <w:r w:rsidR="00DD0F0B">
                <w:rPr>
                  <w:rFonts w:asciiTheme="minorHAnsi" w:hAnsiTheme="minorHAnsi" w:cstheme="minorHAnsi"/>
                  <w:bCs/>
                  <w:sz w:val="20"/>
                  <w:szCs w:val="20"/>
                </w:rPr>
                <w:t>podlega sumowaniu</w:t>
              </w:r>
            </w:ins>
            <w:ins w:id="362" w:author="Antol Iwona" w:date="2024-01-22T22:12:00Z">
              <w:r w:rsidRPr="00C23D59">
                <w:rPr>
                  <w:rFonts w:asciiTheme="minorHAnsi" w:hAnsiTheme="minorHAnsi" w:cstheme="minorHAnsi"/>
                  <w:bCs/>
                  <w:sz w:val="20"/>
                  <w:szCs w:val="20"/>
                </w:rPr>
                <w:t>.</w:t>
              </w:r>
            </w:ins>
          </w:p>
          <w:p w14:paraId="47FC1710" w14:textId="57BAA87E" w:rsidR="003E159A" w:rsidRPr="0060267B" w:rsidRDefault="003E159A" w:rsidP="003E159A">
            <w:pPr>
              <w:spacing w:after="0" w:line="240" w:lineRule="auto"/>
              <w:rPr>
                <w:rFonts w:asciiTheme="minorHAnsi" w:hAnsiTheme="minorHAnsi"/>
                <w:sz w:val="20"/>
              </w:rPr>
            </w:pPr>
            <w:del w:id="363" w:author="Antol Iwona" w:date="2024-01-22T22:12:00Z">
              <w:r w:rsidRPr="008B1226">
                <w:rPr>
                  <w:rFonts w:asciiTheme="minorHAnsi" w:hAnsiTheme="minorHAnsi" w:cstheme="minorHAnsi"/>
                  <w:bCs/>
                  <w:color w:val="FF0000"/>
                  <w:sz w:val="20"/>
                  <w:szCs w:val="20"/>
                </w:rPr>
                <w:delText>.</w:delText>
              </w:r>
            </w:del>
            <w:del w:id="364" w:author="Antol Iwona" w:date="2024-01-22T14:56:00Z">
              <w:r w:rsidRPr="00C23D59">
                <w:rPr>
                  <w:rFonts w:asciiTheme="minorHAnsi" w:hAnsiTheme="minorHAnsi"/>
                  <w:sz w:val="20"/>
                  <w:rPrChange w:id="365" w:author="Antol Iwona" w:date="2024-01-22T22:12:00Z">
                    <w:rPr>
                      <w:rFonts w:asciiTheme="minorHAnsi" w:hAnsiTheme="minorHAnsi" w:cstheme="minorHAnsi"/>
                      <w:bCs/>
                      <w:color w:val="FF0000"/>
                      <w:sz w:val="20"/>
                      <w:szCs w:val="20"/>
                    </w:rPr>
                  </w:rPrChange>
                </w:rPr>
                <w:delText xml:space="preserve"> </w:delText>
              </w:r>
            </w:del>
            <w:r w:rsidRPr="00C23D59">
              <w:rPr>
                <w:rFonts w:asciiTheme="minorHAnsi" w:hAnsiTheme="minorHAnsi"/>
                <w:sz w:val="20"/>
                <w:rPrChange w:id="366" w:author="Antol Iwona" w:date="2024-01-22T22:12:00Z">
                  <w:rPr>
                    <w:rFonts w:asciiTheme="minorHAnsi" w:hAnsiTheme="minorHAnsi" w:cstheme="minorHAnsi"/>
                    <w:bCs/>
                    <w:color w:val="FF0000"/>
                    <w:sz w:val="20"/>
                    <w:szCs w:val="20"/>
                  </w:rPr>
                </w:rPrChange>
              </w:rPr>
              <w:t>Brak spełnienia wyżej wymienionych warunków lub brak informacji w tym zakresie</w:t>
            </w:r>
            <w:del w:id="367" w:author="Antol Iwona" w:date="2024-01-22T14:56:00Z">
              <w:r w:rsidRPr="00C23D59">
                <w:rPr>
                  <w:rFonts w:asciiTheme="minorHAnsi" w:hAnsiTheme="minorHAnsi"/>
                  <w:sz w:val="20"/>
                  <w:rPrChange w:id="368" w:author="Antol Iwona" w:date="2024-01-22T22:12:00Z">
                    <w:rPr>
                      <w:rFonts w:asciiTheme="minorHAnsi" w:hAnsiTheme="minorHAnsi" w:cstheme="minorHAnsi"/>
                      <w:bCs/>
                      <w:color w:val="FF0000"/>
                      <w:sz w:val="20"/>
                      <w:szCs w:val="20"/>
                    </w:rPr>
                  </w:rPrChange>
                </w:rPr>
                <w:delText xml:space="preserve"> we wniosku o dofinansowanie </w:delText>
              </w:r>
            </w:del>
            <w:r w:rsidRPr="00C23D59">
              <w:rPr>
                <w:rFonts w:asciiTheme="minorHAnsi" w:hAnsiTheme="minorHAnsi"/>
                <w:sz w:val="20"/>
                <w:rPrChange w:id="369" w:author="Antol Iwona" w:date="2024-01-22T22:12:00Z">
                  <w:rPr>
                    <w:rFonts w:asciiTheme="minorHAnsi" w:hAnsiTheme="minorHAnsi" w:cstheme="minorHAnsi"/>
                    <w:bCs/>
                    <w:color w:val="FF0000"/>
                    <w:sz w:val="20"/>
                    <w:szCs w:val="20"/>
                  </w:rPr>
                </w:rPrChange>
              </w:rPr>
              <w:t>– 0 pkt</w:t>
            </w:r>
            <w:r w:rsidRPr="00C23D59" w:rsidDel="001A3FF0">
              <w:rPr>
                <w:rFonts w:asciiTheme="minorHAnsi" w:hAnsiTheme="minorHAnsi"/>
                <w:sz w:val="20"/>
                <w:rPrChange w:id="370" w:author="Antol Iwona" w:date="2024-01-22T22:12:00Z">
                  <w:rPr>
                    <w:rFonts w:asciiTheme="minorHAnsi" w:hAnsiTheme="minorHAnsi" w:cstheme="minorHAnsi"/>
                    <w:bCs/>
                    <w:color w:val="FF0000"/>
                    <w:sz w:val="20"/>
                    <w:szCs w:val="20"/>
                  </w:rPr>
                </w:rPrChange>
              </w:rPr>
              <w:t xml:space="preserve"> </w:t>
            </w:r>
            <w:r w:rsidRPr="00C23D59">
              <w:rPr>
                <w:rFonts w:asciiTheme="minorHAnsi" w:hAnsiTheme="minorHAnsi"/>
                <w:sz w:val="20"/>
                <w:rPrChange w:id="371" w:author="Antol Iwona" w:date="2024-01-22T22:12:00Z">
                  <w:rPr>
                    <w:rFonts w:asciiTheme="minorHAnsi" w:hAnsiTheme="minorHAnsi" w:cstheme="minorHAnsi"/>
                    <w:bCs/>
                    <w:color w:val="FF0000"/>
                    <w:sz w:val="20"/>
                    <w:szCs w:val="20"/>
                  </w:rPr>
                </w:rPrChange>
              </w:rPr>
              <w:br/>
            </w:r>
          </w:p>
        </w:tc>
        <w:tc>
          <w:tcPr>
            <w:tcW w:w="1277" w:type="dxa"/>
            <w:shd w:val="clear" w:color="auto" w:fill="auto"/>
          </w:tcPr>
          <w:p w14:paraId="2D0D9A6E" w14:textId="2D1D80BA" w:rsidR="003E159A" w:rsidRPr="00BA29BE" w:rsidRDefault="003E159A" w:rsidP="003E159A">
            <w:pPr>
              <w:spacing w:line="240" w:lineRule="auto"/>
              <w:jc w:val="center"/>
              <w:rPr>
                <w:rFonts w:asciiTheme="minorHAnsi" w:hAnsiTheme="minorHAnsi" w:cstheme="minorHAnsi"/>
                <w:sz w:val="20"/>
                <w:szCs w:val="20"/>
              </w:rPr>
            </w:pPr>
            <w:r w:rsidRPr="00BA29BE">
              <w:rPr>
                <w:rFonts w:asciiTheme="minorHAnsi" w:hAnsiTheme="minorHAnsi" w:cstheme="minorHAnsi"/>
                <w:sz w:val="20"/>
                <w:szCs w:val="20"/>
              </w:rPr>
              <w:t>2</w:t>
            </w:r>
          </w:p>
        </w:tc>
        <w:tc>
          <w:tcPr>
            <w:tcW w:w="1284" w:type="dxa"/>
          </w:tcPr>
          <w:p w14:paraId="7DEA2AB9" w14:textId="77777777" w:rsidR="003E159A" w:rsidRPr="00BA29BE" w:rsidRDefault="003E159A" w:rsidP="003E159A">
            <w:pPr>
              <w:spacing w:line="240" w:lineRule="auto"/>
              <w:jc w:val="center"/>
              <w:rPr>
                <w:rFonts w:asciiTheme="minorHAnsi" w:hAnsiTheme="minorHAnsi" w:cstheme="minorHAnsi"/>
                <w:sz w:val="20"/>
                <w:szCs w:val="20"/>
              </w:rPr>
            </w:pPr>
            <w:r w:rsidRPr="00BA29BE">
              <w:rPr>
                <w:rFonts w:asciiTheme="minorHAnsi" w:hAnsiTheme="minorHAnsi" w:cstheme="minorHAnsi"/>
                <w:sz w:val="20"/>
                <w:szCs w:val="20"/>
              </w:rPr>
              <w:t>NIE</w:t>
            </w:r>
          </w:p>
        </w:tc>
      </w:tr>
      <w:tr w:rsidR="003E159A" w:rsidRPr="00BA29BE" w14:paraId="2E0CECD3" w14:textId="77777777" w:rsidTr="00E7365B">
        <w:trPr>
          <w:trHeight w:val="884"/>
        </w:trPr>
        <w:tc>
          <w:tcPr>
            <w:tcW w:w="702" w:type="dxa"/>
          </w:tcPr>
          <w:p w14:paraId="1A03C868" w14:textId="77777777" w:rsidR="003E159A" w:rsidRPr="00BA29BE" w:rsidRDefault="003E159A" w:rsidP="003E159A">
            <w:pPr>
              <w:pStyle w:val="Akapitzlist"/>
              <w:numPr>
                <w:ilvl w:val="0"/>
                <w:numId w:val="8"/>
              </w:numPr>
              <w:tabs>
                <w:tab w:val="left" w:pos="170"/>
              </w:tabs>
              <w:spacing w:after="0" w:line="240" w:lineRule="auto"/>
              <w:ind w:left="450"/>
              <w:rPr>
                <w:rFonts w:asciiTheme="minorHAnsi" w:hAnsiTheme="minorHAnsi" w:cstheme="minorHAnsi"/>
                <w:b/>
                <w:sz w:val="20"/>
                <w:szCs w:val="20"/>
              </w:rPr>
            </w:pPr>
            <w:bookmarkStart w:id="372" w:name="_Hlk151076928"/>
            <w:bookmarkEnd w:id="315"/>
          </w:p>
        </w:tc>
        <w:tc>
          <w:tcPr>
            <w:tcW w:w="1981" w:type="dxa"/>
          </w:tcPr>
          <w:p w14:paraId="2604ABB8" w14:textId="77777777" w:rsidR="003E159A" w:rsidRPr="00BA29BE" w:rsidRDefault="003E159A" w:rsidP="003E159A">
            <w:pPr>
              <w:spacing w:after="0" w:line="240" w:lineRule="auto"/>
              <w:rPr>
                <w:rFonts w:asciiTheme="minorHAnsi" w:hAnsiTheme="minorHAnsi" w:cstheme="minorHAnsi"/>
                <w:b/>
                <w:sz w:val="20"/>
                <w:szCs w:val="20"/>
              </w:rPr>
            </w:pPr>
            <w:r w:rsidRPr="00BA29BE">
              <w:rPr>
                <w:rFonts w:asciiTheme="minorHAnsi" w:hAnsiTheme="minorHAnsi" w:cstheme="minorHAnsi"/>
                <w:b/>
                <w:sz w:val="20"/>
                <w:szCs w:val="20"/>
              </w:rPr>
              <w:t>Mazowieckie Strukturalne Inwestycje Terytorialne (MSIT) albo gminny program rewitalizacji</w:t>
            </w:r>
          </w:p>
          <w:p w14:paraId="1E2BFBAD" w14:textId="1A327692" w:rsidR="003E159A" w:rsidRPr="00BA29BE" w:rsidRDefault="003E159A" w:rsidP="003E159A">
            <w:pPr>
              <w:spacing w:after="0" w:line="240" w:lineRule="auto"/>
              <w:rPr>
                <w:rFonts w:asciiTheme="minorHAnsi" w:hAnsiTheme="minorHAnsi" w:cstheme="minorHAnsi"/>
                <w:b/>
                <w:bCs/>
                <w:sz w:val="20"/>
                <w:szCs w:val="20"/>
              </w:rPr>
            </w:pPr>
          </w:p>
        </w:tc>
        <w:tc>
          <w:tcPr>
            <w:tcW w:w="4812" w:type="dxa"/>
          </w:tcPr>
          <w:p w14:paraId="1862D0AD" w14:textId="2328464C" w:rsidR="003E159A" w:rsidRPr="00BA29BE" w:rsidRDefault="00DD0F0B" w:rsidP="003E159A">
            <w:pPr>
              <w:spacing w:after="0" w:line="240" w:lineRule="auto"/>
              <w:rPr>
                <w:rFonts w:asciiTheme="minorHAnsi" w:hAnsiTheme="minorHAnsi" w:cstheme="minorHAnsi"/>
                <w:sz w:val="20"/>
                <w:szCs w:val="20"/>
              </w:rPr>
            </w:pPr>
            <w:ins w:id="373" w:author="Antol Iwona" w:date="2024-01-22T14:57:00Z">
              <w:r>
                <w:rPr>
                  <w:rFonts w:asciiTheme="minorHAnsi" w:hAnsiTheme="minorHAnsi" w:cstheme="minorHAnsi"/>
                  <w:sz w:val="20"/>
                  <w:szCs w:val="20"/>
                </w:rPr>
                <w:lastRenderedPageBreak/>
                <w:t xml:space="preserve">Ocenie podlega czy </w:t>
              </w:r>
            </w:ins>
            <w:del w:id="374" w:author="Antol Iwona" w:date="2024-01-22T14:57:00Z">
              <w:r w:rsidR="003E159A" w:rsidRPr="00BA29BE">
                <w:rPr>
                  <w:rFonts w:asciiTheme="minorHAnsi" w:hAnsiTheme="minorHAnsi" w:cstheme="minorHAnsi"/>
                  <w:sz w:val="20"/>
                  <w:szCs w:val="20"/>
                </w:rPr>
                <w:delText xml:space="preserve">Kryterium premiuje </w:delText>
              </w:r>
            </w:del>
            <w:r w:rsidR="003E159A" w:rsidRPr="00BA29BE">
              <w:rPr>
                <w:rFonts w:asciiTheme="minorHAnsi" w:hAnsiTheme="minorHAnsi" w:cstheme="minorHAnsi"/>
                <w:sz w:val="20"/>
                <w:szCs w:val="20"/>
              </w:rPr>
              <w:t>projekt:</w:t>
            </w:r>
          </w:p>
          <w:p w14:paraId="21EC3280" w14:textId="779466B7" w:rsidR="003E159A" w:rsidRPr="00BA29BE" w:rsidRDefault="003E159A" w:rsidP="003E159A">
            <w:pPr>
              <w:pStyle w:val="Akapitzlist"/>
              <w:numPr>
                <w:ilvl w:val="0"/>
                <w:numId w:val="9"/>
              </w:numPr>
              <w:spacing w:after="0" w:line="240" w:lineRule="auto"/>
              <w:ind w:left="389"/>
              <w:rPr>
                <w:rFonts w:asciiTheme="minorHAnsi" w:hAnsiTheme="minorHAnsi" w:cstheme="minorHAnsi"/>
                <w:sz w:val="20"/>
                <w:szCs w:val="20"/>
              </w:rPr>
            </w:pPr>
            <w:r w:rsidRPr="00BA29BE">
              <w:rPr>
                <w:rFonts w:asciiTheme="minorHAnsi" w:hAnsiTheme="minorHAnsi" w:cstheme="minorHAnsi"/>
                <w:bCs/>
                <w:sz w:val="20"/>
                <w:szCs w:val="20"/>
              </w:rPr>
              <w:t xml:space="preserve">realizowany jest w ramach MSIT oraz </w:t>
            </w:r>
            <w:del w:id="375" w:author="Antol Iwona" w:date="2024-01-22T14:58:00Z">
              <w:r w:rsidRPr="00BA29BE">
                <w:rPr>
                  <w:rFonts w:asciiTheme="minorHAnsi" w:hAnsiTheme="minorHAnsi" w:cstheme="minorHAnsi"/>
                  <w:bCs/>
                  <w:sz w:val="20"/>
                  <w:szCs w:val="20"/>
                </w:rPr>
                <w:delText xml:space="preserve">czy </w:delText>
              </w:r>
            </w:del>
            <w:r w:rsidRPr="00BA29BE">
              <w:rPr>
                <w:rFonts w:asciiTheme="minorHAnsi" w:hAnsiTheme="minorHAnsi" w:cstheme="minorHAnsi"/>
                <w:bCs/>
                <w:sz w:val="20"/>
                <w:szCs w:val="20"/>
              </w:rPr>
              <w:t>wynika z przyjętej</w:t>
            </w:r>
            <w:ins w:id="376" w:author="Antol Iwona" w:date="2024-01-22T14:59:00Z">
              <w:r w:rsidR="00F81C7C">
                <w:rPr>
                  <w:rFonts w:asciiTheme="minorHAnsi" w:hAnsiTheme="minorHAnsi" w:cstheme="minorHAnsi"/>
                  <w:bCs/>
                  <w:sz w:val="20"/>
                  <w:szCs w:val="20"/>
                </w:rPr>
                <w:t>,</w:t>
              </w:r>
            </w:ins>
            <w:r w:rsidRPr="00BA29BE">
              <w:rPr>
                <w:rFonts w:asciiTheme="minorHAnsi" w:hAnsiTheme="minorHAnsi" w:cstheme="minorHAnsi"/>
                <w:bCs/>
                <w:sz w:val="20"/>
                <w:szCs w:val="20"/>
              </w:rPr>
              <w:t xml:space="preserve"> właściwej strategii rozwoju ponadlokalnego albo strategii terytorialnej, pozytywnie zaopiniowanej przez IZ FEM 2021-2027 </w:t>
            </w:r>
          </w:p>
          <w:p w14:paraId="7D5A0E12" w14:textId="238E069C" w:rsidR="003E159A" w:rsidRPr="00BA29BE" w:rsidRDefault="003E159A" w:rsidP="003E159A">
            <w:pPr>
              <w:spacing w:after="0" w:line="240" w:lineRule="auto"/>
              <w:rPr>
                <w:rFonts w:asciiTheme="minorHAnsi" w:hAnsiTheme="minorHAnsi" w:cstheme="minorHAnsi"/>
                <w:bCs/>
                <w:sz w:val="20"/>
                <w:szCs w:val="20"/>
              </w:rPr>
            </w:pPr>
            <w:r w:rsidRPr="00BA29BE">
              <w:rPr>
                <w:rFonts w:asciiTheme="minorHAnsi" w:hAnsiTheme="minorHAnsi" w:cstheme="minorHAnsi"/>
                <w:sz w:val="20"/>
                <w:szCs w:val="20"/>
              </w:rPr>
              <w:t>albo</w:t>
            </w:r>
          </w:p>
          <w:p w14:paraId="02DAC3E0" w14:textId="07221BB3" w:rsidR="003E159A" w:rsidRPr="00BA29BE" w:rsidRDefault="003E159A" w:rsidP="003E159A">
            <w:pPr>
              <w:pStyle w:val="Akapitzlist"/>
              <w:numPr>
                <w:ilvl w:val="0"/>
                <w:numId w:val="9"/>
              </w:numPr>
              <w:spacing w:after="0" w:line="240" w:lineRule="auto"/>
              <w:ind w:left="389"/>
              <w:rPr>
                <w:rFonts w:asciiTheme="minorHAnsi" w:hAnsiTheme="minorHAnsi" w:cstheme="minorHAnsi"/>
                <w:bCs/>
                <w:sz w:val="20"/>
                <w:szCs w:val="20"/>
              </w:rPr>
            </w:pPr>
            <w:r w:rsidRPr="00BA29BE">
              <w:rPr>
                <w:rFonts w:asciiTheme="minorHAnsi" w:hAnsiTheme="minorHAnsi" w:cstheme="minorHAnsi"/>
                <w:sz w:val="20"/>
                <w:szCs w:val="20"/>
              </w:rPr>
              <w:lastRenderedPageBreak/>
              <w:t xml:space="preserve">wynika z gminnego programu rewitalizacji wpisanego do Wykazu </w:t>
            </w:r>
            <w:ins w:id="377" w:author="Antol Iwona" w:date="2024-01-22T14:59:00Z">
              <w:r w:rsidR="00F81C7C">
                <w:rPr>
                  <w:rFonts w:asciiTheme="minorHAnsi" w:hAnsiTheme="minorHAnsi" w:cstheme="minorHAnsi"/>
                  <w:sz w:val="20"/>
                  <w:szCs w:val="20"/>
                </w:rPr>
                <w:t xml:space="preserve"> gminnych </w:t>
              </w:r>
            </w:ins>
            <w:r w:rsidRPr="00BA29BE">
              <w:rPr>
                <w:rFonts w:asciiTheme="minorHAnsi" w:hAnsiTheme="minorHAnsi" w:cstheme="minorHAnsi"/>
                <w:bCs/>
                <w:sz w:val="20"/>
                <w:szCs w:val="20"/>
              </w:rPr>
              <w:t xml:space="preserve">programów rewitalizacji województwa mazowieckiego. </w:t>
            </w:r>
          </w:p>
        </w:tc>
        <w:tc>
          <w:tcPr>
            <w:tcW w:w="5509" w:type="dxa"/>
          </w:tcPr>
          <w:p w14:paraId="6C90D3A5" w14:textId="77777777" w:rsidR="003E159A" w:rsidRPr="00774A1E" w:rsidRDefault="003E159A" w:rsidP="003E159A">
            <w:pPr>
              <w:spacing w:after="0" w:line="240" w:lineRule="auto"/>
              <w:rPr>
                <w:rFonts w:asciiTheme="minorHAnsi" w:hAnsiTheme="minorHAnsi"/>
                <w:sz w:val="20"/>
              </w:rPr>
            </w:pPr>
            <w:r w:rsidRPr="00774A1E">
              <w:rPr>
                <w:rFonts w:asciiTheme="minorHAnsi" w:hAnsiTheme="minorHAnsi"/>
                <w:sz w:val="20"/>
              </w:rPr>
              <w:lastRenderedPageBreak/>
              <w:t>Projekt:</w:t>
            </w:r>
          </w:p>
          <w:p w14:paraId="5C22782D" w14:textId="77777777" w:rsidR="003E159A" w:rsidRPr="00774A1E" w:rsidRDefault="003E159A" w:rsidP="003E159A">
            <w:pPr>
              <w:pStyle w:val="Akapitzlist"/>
              <w:numPr>
                <w:ilvl w:val="0"/>
                <w:numId w:val="27"/>
              </w:numPr>
              <w:spacing w:after="0" w:line="240" w:lineRule="auto"/>
              <w:rPr>
                <w:rFonts w:asciiTheme="minorHAnsi" w:hAnsiTheme="minorHAnsi"/>
                <w:sz w:val="20"/>
              </w:rPr>
            </w:pPr>
            <w:r w:rsidRPr="00774A1E">
              <w:rPr>
                <w:rFonts w:asciiTheme="minorHAnsi" w:hAnsiTheme="minorHAnsi"/>
                <w:sz w:val="20"/>
              </w:rPr>
              <w:t xml:space="preserve">znajduje się na liście projektów we właściwej strategii rozwoju ponadlokalnego/strategii terytorialnej - 2 pkt; </w:t>
            </w:r>
          </w:p>
          <w:p w14:paraId="2447C393" w14:textId="261A5B04" w:rsidR="003E159A" w:rsidRPr="00774A1E" w:rsidRDefault="003E159A" w:rsidP="003E159A">
            <w:pPr>
              <w:pStyle w:val="Akapitzlist"/>
              <w:numPr>
                <w:ilvl w:val="0"/>
                <w:numId w:val="27"/>
              </w:numPr>
              <w:spacing w:after="0" w:line="240" w:lineRule="auto"/>
              <w:rPr>
                <w:rFonts w:asciiTheme="minorHAnsi" w:hAnsiTheme="minorHAnsi"/>
                <w:sz w:val="20"/>
              </w:rPr>
            </w:pPr>
            <w:r w:rsidRPr="00774A1E">
              <w:rPr>
                <w:rFonts w:asciiTheme="minorHAnsi" w:hAnsiTheme="minorHAnsi"/>
                <w:sz w:val="20"/>
              </w:rPr>
              <w:t>znajduje się na liście przedsięwzięć podstawowych gminnego programu rewitalizacji - 2 pkt;</w:t>
            </w:r>
          </w:p>
          <w:p w14:paraId="340E24EB" w14:textId="34653566" w:rsidR="003E159A" w:rsidRPr="00774A1E" w:rsidRDefault="003E159A" w:rsidP="003E159A">
            <w:pPr>
              <w:spacing w:after="0" w:line="240" w:lineRule="auto"/>
              <w:rPr>
                <w:rFonts w:asciiTheme="minorHAnsi" w:hAnsiTheme="minorHAnsi"/>
                <w:sz w:val="20"/>
              </w:rPr>
            </w:pPr>
            <w:r w:rsidRPr="00774A1E">
              <w:rPr>
                <w:rFonts w:asciiTheme="minorHAnsi" w:hAnsiTheme="minorHAnsi"/>
                <w:sz w:val="20"/>
              </w:rPr>
              <w:lastRenderedPageBreak/>
              <w:t xml:space="preserve">Brak spełnienia wyżej wymienionych warunków lub brak informacji w tym zakresie we wniosku o dofinansowanie – 0 pkt.  </w:t>
            </w:r>
            <w:ins w:id="378" w:author="Antol Iwona" w:date="2024-01-22T22:12:00Z">
              <w:r w:rsidRPr="00774A1E">
                <w:rPr>
                  <w:rFonts w:asciiTheme="minorHAnsi" w:hAnsiTheme="minorHAnsi" w:cstheme="minorHAnsi"/>
                  <w:bCs/>
                  <w:sz w:val="20"/>
                  <w:szCs w:val="20"/>
                </w:rPr>
                <w:t>Punkt</w:t>
              </w:r>
            </w:ins>
            <w:ins w:id="379" w:author="Antol Iwona" w:date="2024-01-22T15:00:00Z">
              <w:r w:rsidR="00F81C7C" w:rsidRPr="00774A1E">
                <w:rPr>
                  <w:rFonts w:asciiTheme="minorHAnsi" w:hAnsiTheme="minorHAnsi" w:cstheme="minorHAnsi"/>
                  <w:bCs/>
                  <w:sz w:val="20"/>
                  <w:szCs w:val="20"/>
                </w:rPr>
                <w:t>acja</w:t>
              </w:r>
            </w:ins>
            <w:del w:id="380" w:author="Antol Iwona" w:date="2024-01-22T15:00:00Z">
              <w:r w:rsidRPr="00774A1E" w:rsidDel="00F81C7C">
                <w:rPr>
                  <w:rFonts w:asciiTheme="minorHAnsi" w:hAnsiTheme="minorHAnsi" w:cstheme="minorHAnsi"/>
                  <w:bCs/>
                  <w:sz w:val="20"/>
                  <w:szCs w:val="20"/>
                </w:rPr>
                <w:delText>y</w:delText>
              </w:r>
            </w:del>
            <w:del w:id="381" w:author="Antol Iwona" w:date="2024-01-22T22:12:00Z">
              <w:r w:rsidRPr="00774A1E">
                <w:rPr>
                  <w:rFonts w:asciiTheme="minorHAnsi" w:hAnsiTheme="minorHAnsi" w:cstheme="minorHAnsi"/>
                  <w:bCs/>
                  <w:sz w:val="20"/>
                  <w:szCs w:val="20"/>
                  <w:rPrChange w:id="382" w:author="Dyrka Piotr" w:date="2024-01-22T23:19:00Z">
                    <w:rPr>
                      <w:rFonts w:asciiTheme="minorHAnsi" w:hAnsiTheme="minorHAnsi" w:cstheme="minorHAnsi"/>
                      <w:bCs/>
                      <w:color w:val="FF0000"/>
                      <w:sz w:val="20"/>
                      <w:szCs w:val="20"/>
                    </w:rPr>
                  </w:rPrChange>
                </w:rPr>
                <w:delText>Punkty</w:delText>
              </w:r>
            </w:del>
            <w:r w:rsidRPr="00774A1E">
              <w:rPr>
                <w:rFonts w:asciiTheme="minorHAnsi" w:hAnsiTheme="minorHAnsi"/>
                <w:sz w:val="20"/>
              </w:rPr>
              <w:t xml:space="preserve"> w ramach kryterium nie podlega</w:t>
            </w:r>
            <w:del w:id="383" w:author="Antol Iwona" w:date="2024-01-22T15:16:00Z">
              <w:r w:rsidRPr="00774A1E">
                <w:rPr>
                  <w:rFonts w:asciiTheme="minorHAnsi" w:hAnsiTheme="minorHAnsi"/>
                  <w:sz w:val="20"/>
                </w:rPr>
                <w:delText>j</w:delText>
              </w:r>
            </w:del>
            <w:del w:id="384" w:author="Antol Iwona" w:date="2024-01-22T15:01:00Z">
              <w:r w:rsidRPr="00774A1E">
                <w:rPr>
                  <w:rFonts w:asciiTheme="minorHAnsi" w:hAnsiTheme="minorHAnsi"/>
                  <w:sz w:val="20"/>
                </w:rPr>
                <w:delText>ą</w:delText>
              </w:r>
            </w:del>
            <w:r w:rsidRPr="00774A1E">
              <w:rPr>
                <w:rFonts w:asciiTheme="minorHAnsi" w:hAnsiTheme="minorHAnsi"/>
                <w:sz w:val="20"/>
              </w:rPr>
              <w:t xml:space="preserve"> sumowaniu.</w:t>
            </w:r>
          </w:p>
        </w:tc>
        <w:tc>
          <w:tcPr>
            <w:tcW w:w="1277" w:type="dxa"/>
            <w:shd w:val="clear" w:color="auto" w:fill="auto"/>
          </w:tcPr>
          <w:p w14:paraId="1DAB0D89" w14:textId="086CA3A7" w:rsidR="003E159A" w:rsidRPr="00BA29BE" w:rsidRDefault="00411C15" w:rsidP="003E159A">
            <w:pPr>
              <w:spacing w:line="240" w:lineRule="auto"/>
              <w:jc w:val="center"/>
              <w:rPr>
                <w:rFonts w:asciiTheme="minorHAnsi" w:hAnsiTheme="minorHAnsi" w:cstheme="minorHAnsi"/>
                <w:sz w:val="20"/>
                <w:szCs w:val="20"/>
              </w:rPr>
            </w:pPr>
            <w:del w:id="385" w:author="Gajewska Monika" w:date="2024-01-23T12:12:00Z">
              <w:r w:rsidDel="0079792D">
                <w:rPr>
                  <w:rFonts w:asciiTheme="minorHAnsi" w:hAnsiTheme="minorHAnsi" w:cstheme="minorHAnsi"/>
                  <w:sz w:val="20"/>
                  <w:szCs w:val="20"/>
                </w:rPr>
                <w:lastRenderedPageBreak/>
                <w:delText>1</w:delText>
              </w:r>
              <w:r w:rsidR="003E159A" w:rsidRPr="00BA29BE" w:rsidDel="0079792D">
                <w:rPr>
                  <w:rFonts w:asciiTheme="minorHAnsi" w:hAnsiTheme="minorHAnsi" w:cstheme="minorHAnsi"/>
                  <w:sz w:val="20"/>
                  <w:szCs w:val="20"/>
                </w:rPr>
                <w:delText>2</w:delText>
              </w:r>
            </w:del>
            <w:ins w:id="386" w:author="Gajewska Monika" w:date="2024-01-23T12:12:00Z">
              <w:r w:rsidR="0079792D">
                <w:rPr>
                  <w:rFonts w:asciiTheme="minorHAnsi" w:hAnsiTheme="minorHAnsi" w:cstheme="minorHAnsi"/>
                  <w:sz w:val="20"/>
                  <w:szCs w:val="20"/>
                </w:rPr>
                <w:t>2</w:t>
              </w:r>
            </w:ins>
          </w:p>
        </w:tc>
        <w:tc>
          <w:tcPr>
            <w:tcW w:w="1284" w:type="dxa"/>
          </w:tcPr>
          <w:p w14:paraId="46330328" w14:textId="77777777" w:rsidR="003E159A" w:rsidRPr="00BA29BE" w:rsidRDefault="003E159A" w:rsidP="003E159A">
            <w:pPr>
              <w:spacing w:line="240" w:lineRule="auto"/>
              <w:jc w:val="center"/>
              <w:rPr>
                <w:rFonts w:asciiTheme="minorHAnsi" w:hAnsiTheme="minorHAnsi" w:cstheme="minorHAnsi"/>
                <w:sz w:val="20"/>
                <w:szCs w:val="20"/>
              </w:rPr>
            </w:pPr>
            <w:r w:rsidRPr="00BA29BE">
              <w:rPr>
                <w:rFonts w:asciiTheme="minorHAnsi" w:hAnsiTheme="minorHAnsi" w:cstheme="minorHAnsi"/>
                <w:sz w:val="20"/>
                <w:szCs w:val="20"/>
              </w:rPr>
              <w:t>NIE</w:t>
            </w:r>
          </w:p>
        </w:tc>
      </w:tr>
      <w:tr w:rsidR="003E159A" w:rsidRPr="00BA29BE" w:rsidDel="00E7365B" w14:paraId="042FC2B7" w14:textId="7C6C0F47" w:rsidTr="00E7365B">
        <w:trPr>
          <w:trHeight w:val="884"/>
          <w:del w:id="387" w:author="Dyrka Piotr" w:date="2024-01-16T08:03:00Z"/>
        </w:trPr>
        <w:tc>
          <w:tcPr>
            <w:tcW w:w="702" w:type="dxa"/>
          </w:tcPr>
          <w:p w14:paraId="42C83C4B" w14:textId="4CF9287C" w:rsidR="003E159A" w:rsidRPr="00BA29BE" w:rsidDel="00E7365B" w:rsidRDefault="003E159A" w:rsidP="003E159A">
            <w:pPr>
              <w:pStyle w:val="Akapitzlist"/>
              <w:numPr>
                <w:ilvl w:val="0"/>
                <w:numId w:val="8"/>
              </w:numPr>
              <w:tabs>
                <w:tab w:val="left" w:pos="170"/>
              </w:tabs>
              <w:spacing w:after="0" w:line="240" w:lineRule="auto"/>
              <w:ind w:left="450"/>
              <w:rPr>
                <w:del w:id="388" w:author="Dyrka Piotr" w:date="2024-01-16T08:03:00Z"/>
                <w:rFonts w:asciiTheme="minorHAnsi" w:hAnsiTheme="minorHAnsi" w:cstheme="minorHAnsi"/>
                <w:b/>
                <w:sz w:val="20"/>
                <w:szCs w:val="20"/>
              </w:rPr>
            </w:pPr>
            <w:bookmarkStart w:id="389" w:name="_Hlk151077796"/>
            <w:bookmarkEnd w:id="372"/>
          </w:p>
        </w:tc>
        <w:tc>
          <w:tcPr>
            <w:tcW w:w="1981" w:type="dxa"/>
          </w:tcPr>
          <w:p w14:paraId="16BDED6E" w14:textId="5CE7B3AD" w:rsidR="003E159A" w:rsidRPr="00BA29BE" w:rsidDel="00E7365B" w:rsidRDefault="003E159A" w:rsidP="003E159A">
            <w:pPr>
              <w:pStyle w:val="Default"/>
              <w:rPr>
                <w:del w:id="390" w:author="Dyrka Piotr" w:date="2024-01-16T08:03:00Z"/>
                <w:rFonts w:asciiTheme="minorHAnsi" w:hAnsiTheme="minorHAnsi" w:cstheme="minorHAnsi"/>
                <w:b/>
                <w:color w:val="auto"/>
                <w:sz w:val="20"/>
                <w:szCs w:val="20"/>
              </w:rPr>
            </w:pPr>
            <w:del w:id="391" w:author="Dyrka Piotr" w:date="2024-01-16T08:03:00Z">
              <w:r w:rsidRPr="00BA29BE" w:rsidDel="00E7365B">
                <w:rPr>
                  <w:rFonts w:asciiTheme="minorHAnsi" w:hAnsiTheme="minorHAnsi" w:cstheme="minorHAnsi"/>
                  <w:b/>
                  <w:color w:val="auto"/>
                  <w:sz w:val="20"/>
                  <w:szCs w:val="20"/>
                </w:rPr>
                <w:delText xml:space="preserve">Współpraca na rzecz usuwania odpadów z terenów otwartych wokół miast i innych jednostek osadniczych </w:delText>
              </w:r>
            </w:del>
          </w:p>
          <w:p w14:paraId="543ED798" w14:textId="3FE4CEA9" w:rsidR="003E159A" w:rsidRPr="00BA29BE" w:rsidDel="00E7365B" w:rsidRDefault="003E159A" w:rsidP="003E159A">
            <w:pPr>
              <w:pStyle w:val="Default"/>
              <w:rPr>
                <w:del w:id="392" w:author="Dyrka Piotr" w:date="2024-01-16T08:03:00Z"/>
                <w:rFonts w:asciiTheme="minorHAnsi" w:hAnsiTheme="minorHAnsi" w:cstheme="minorHAnsi"/>
                <w:bCs/>
                <w:color w:val="auto"/>
                <w:sz w:val="20"/>
                <w:szCs w:val="20"/>
              </w:rPr>
            </w:pPr>
          </w:p>
          <w:p w14:paraId="0F4A42D2" w14:textId="47D908EE" w:rsidR="003E159A" w:rsidRPr="00BA29BE" w:rsidDel="00E7365B" w:rsidRDefault="003E159A" w:rsidP="003E159A">
            <w:pPr>
              <w:pStyle w:val="Default"/>
              <w:rPr>
                <w:del w:id="393" w:author="Dyrka Piotr" w:date="2024-01-16T08:03:00Z"/>
                <w:rFonts w:asciiTheme="minorHAnsi" w:hAnsiTheme="minorHAnsi" w:cstheme="minorHAnsi"/>
                <w:b/>
                <w:color w:val="auto"/>
                <w:sz w:val="20"/>
                <w:szCs w:val="20"/>
              </w:rPr>
            </w:pPr>
          </w:p>
        </w:tc>
        <w:tc>
          <w:tcPr>
            <w:tcW w:w="4812" w:type="dxa"/>
          </w:tcPr>
          <w:p w14:paraId="282CA695" w14:textId="1B0E4A56" w:rsidR="003E159A" w:rsidRPr="00BA29BE" w:rsidDel="00E7365B" w:rsidRDefault="003E159A" w:rsidP="003E159A">
            <w:pPr>
              <w:pStyle w:val="Bodytext10"/>
              <w:tabs>
                <w:tab w:val="left" w:pos="1649"/>
              </w:tabs>
              <w:rPr>
                <w:del w:id="394" w:author="Dyrka Piotr" w:date="2024-01-16T08:03:00Z"/>
                <w:rFonts w:eastAsia="Times New Roman" w:cstheme="minorHAnsi"/>
              </w:rPr>
            </w:pPr>
            <w:del w:id="395" w:author="Dyrka Piotr" w:date="2024-01-16T08:03:00Z">
              <w:r w:rsidRPr="00BA29BE" w:rsidDel="00E7365B">
                <w:rPr>
                  <w:rFonts w:cstheme="minorHAnsi"/>
                </w:rPr>
                <w:delText>Kryterium premiuje  współpracę na obszarze PUOS ( peri-urban open spaces - otwarte przestrzenie podmiejskie), zawiązan</w:delText>
              </w:r>
              <w:r w:rsidDel="00E7365B">
                <w:rPr>
                  <w:rFonts w:cstheme="minorHAnsi"/>
                </w:rPr>
                <w:delText>ą</w:delText>
              </w:r>
              <w:r w:rsidRPr="00BA29BE" w:rsidDel="00E7365B">
                <w:rPr>
                  <w:rFonts w:cstheme="minorHAnsi"/>
                </w:rPr>
                <w:delText xml:space="preserve"> w celu usuwania miejsc nielegalnego nagromadzenia odpadów. </w:delText>
              </w:r>
              <w:r w:rsidRPr="00BA29BE" w:rsidDel="00E7365B">
                <w:rPr>
                  <w:rStyle w:val="Bodytext1"/>
                  <w:rFonts w:cstheme="minorHAnsi"/>
                </w:rPr>
                <w:delText>Współpraca zakłada poprawę efektywności działań, co jest szczególnie ważne przy rozdrobnieniu własnościowym na terenie nielegalnego nagromadzenia odpadów.</w:delText>
              </w:r>
            </w:del>
          </w:p>
        </w:tc>
        <w:tc>
          <w:tcPr>
            <w:tcW w:w="5509" w:type="dxa"/>
            <w:shd w:val="clear" w:color="auto" w:fill="FFFFFF" w:themeFill="background1"/>
          </w:tcPr>
          <w:p w14:paraId="04EDF81D" w14:textId="2016E8B4" w:rsidR="003E159A" w:rsidRPr="00BA29BE" w:rsidDel="00E7365B" w:rsidRDefault="003E159A" w:rsidP="003E159A">
            <w:pPr>
              <w:pStyle w:val="Bodytext10"/>
              <w:jc w:val="both"/>
              <w:rPr>
                <w:del w:id="396" w:author="Dyrka Piotr" w:date="2024-01-16T08:03:00Z"/>
                <w:rFonts w:eastAsia="Times New Roman" w:cstheme="minorHAnsi"/>
              </w:rPr>
            </w:pPr>
            <w:del w:id="397" w:author="Dyrka Piotr" w:date="2024-01-16T08:03:00Z">
              <w:r w:rsidRPr="00BA29BE" w:rsidDel="00E7365B">
                <w:rPr>
                  <w:rStyle w:val="Bodytext1"/>
                  <w:rFonts w:cstheme="minorHAnsi"/>
                </w:rPr>
                <w:delText>Projekt zakłada aktywny udział więcej niż jednej strony na zasadach współpracy</w:delText>
              </w:r>
            </w:del>
          </w:p>
          <w:p w14:paraId="17F0B245" w14:textId="10A5ABD7" w:rsidR="003E159A" w:rsidRPr="00BA29BE" w:rsidDel="00E7365B" w:rsidRDefault="003E159A" w:rsidP="003E159A">
            <w:pPr>
              <w:pStyle w:val="Bodytext10"/>
              <w:numPr>
                <w:ilvl w:val="0"/>
                <w:numId w:val="28"/>
              </w:numPr>
              <w:rPr>
                <w:del w:id="398" w:author="Dyrka Piotr" w:date="2024-01-16T08:03:00Z"/>
                <w:rStyle w:val="Bodytext1"/>
                <w:rFonts w:cstheme="minorHAnsi"/>
              </w:rPr>
            </w:pPr>
            <w:del w:id="399" w:author="Dyrka Piotr" w:date="2024-01-16T08:03:00Z">
              <w:r w:rsidRPr="00BA29BE" w:rsidDel="00E7365B">
                <w:rPr>
                  <w:rStyle w:val="Bodytext1"/>
                  <w:rFonts w:cstheme="minorHAnsi"/>
                </w:rPr>
                <w:delText>wszyscy właściciele terenu – 5 pkt,</w:delText>
              </w:r>
            </w:del>
          </w:p>
          <w:p w14:paraId="1EB56489" w14:textId="1B698AA6" w:rsidR="003E159A" w:rsidRPr="00BA29BE" w:rsidDel="00E7365B" w:rsidRDefault="003E159A" w:rsidP="003E159A">
            <w:pPr>
              <w:pStyle w:val="Bodytext10"/>
              <w:numPr>
                <w:ilvl w:val="0"/>
                <w:numId w:val="28"/>
              </w:numPr>
              <w:rPr>
                <w:del w:id="400" w:author="Dyrka Piotr" w:date="2024-01-16T08:03:00Z"/>
                <w:rStyle w:val="Bodytext1"/>
                <w:rFonts w:cstheme="minorHAnsi"/>
              </w:rPr>
            </w:pPr>
            <w:del w:id="401" w:author="Dyrka Piotr" w:date="2024-01-16T08:03:00Z">
              <w:r w:rsidRPr="00BA29BE" w:rsidDel="00E7365B">
                <w:rPr>
                  <w:rStyle w:val="Bodytext1"/>
                  <w:rFonts w:cstheme="minorHAnsi"/>
                </w:rPr>
                <w:delText>większość właścicieli terenu, gwarantująca realizację projektu – 3 pkt,</w:delText>
              </w:r>
            </w:del>
          </w:p>
          <w:p w14:paraId="5526C453" w14:textId="530A6339" w:rsidR="003E159A" w:rsidRPr="00BA29BE" w:rsidDel="00E7365B" w:rsidRDefault="003E159A" w:rsidP="003E159A">
            <w:pPr>
              <w:pStyle w:val="Bodytext10"/>
              <w:numPr>
                <w:ilvl w:val="0"/>
                <w:numId w:val="28"/>
              </w:numPr>
              <w:rPr>
                <w:del w:id="402" w:author="Dyrka Piotr" w:date="2024-01-16T08:03:00Z"/>
                <w:rFonts w:cstheme="minorHAnsi"/>
              </w:rPr>
            </w:pPr>
            <w:del w:id="403" w:author="Dyrka Piotr" w:date="2024-01-16T08:03:00Z">
              <w:r w:rsidRPr="00BA29BE" w:rsidDel="00E7365B">
                <w:rPr>
                  <w:rStyle w:val="Bodytext1"/>
                  <w:rFonts w:cstheme="minorHAnsi"/>
                </w:rPr>
                <w:delText>podmiot publiczny i co najmniej jeden właściciel terenu, na którym nielegalnie składowane zostały odpady – 1 pkt.</w:delText>
              </w:r>
            </w:del>
          </w:p>
          <w:p w14:paraId="6BE3395B" w14:textId="508D6D14" w:rsidR="003E159A" w:rsidRPr="00BA29BE" w:rsidDel="00E7365B" w:rsidRDefault="003E159A" w:rsidP="003E159A">
            <w:pPr>
              <w:spacing w:after="0" w:line="240" w:lineRule="auto"/>
              <w:rPr>
                <w:del w:id="404" w:author="Dyrka Piotr" w:date="2024-01-16T08:03:00Z"/>
                <w:rFonts w:asciiTheme="minorHAnsi" w:hAnsiTheme="minorHAnsi" w:cstheme="minorHAnsi"/>
                <w:bCs/>
                <w:sz w:val="20"/>
                <w:szCs w:val="20"/>
              </w:rPr>
            </w:pPr>
          </w:p>
          <w:p w14:paraId="071C4070" w14:textId="47389436" w:rsidR="003E159A" w:rsidRPr="00BA29BE" w:rsidDel="00E7365B" w:rsidRDefault="003E159A" w:rsidP="003E159A">
            <w:pPr>
              <w:spacing w:after="0" w:line="240" w:lineRule="auto"/>
              <w:rPr>
                <w:del w:id="405" w:author="Dyrka Piotr" w:date="2024-01-16T08:03:00Z"/>
                <w:rFonts w:asciiTheme="minorHAnsi" w:hAnsiTheme="minorHAnsi" w:cstheme="minorHAnsi"/>
                <w:bCs/>
                <w:sz w:val="20"/>
                <w:szCs w:val="20"/>
              </w:rPr>
            </w:pPr>
            <w:del w:id="406" w:author="Dyrka Piotr" w:date="2024-01-16T08:03:00Z">
              <w:r w:rsidRPr="00BA29BE" w:rsidDel="00E7365B">
                <w:rPr>
                  <w:rFonts w:asciiTheme="minorHAnsi" w:hAnsiTheme="minorHAnsi" w:cstheme="minorHAnsi"/>
                  <w:bCs/>
                  <w:sz w:val="20"/>
                  <w:szCs w:val="20"/>
                </w:rPr>
                <w:delText>Punktacja w ramach kryterium nie podlega sumowaniu.</w:delText>
              </w:r>
            </w:del>
          </w:p>
          <w:p w14:paraId="500ED358" w14:textId="2A163C57" w:rsidR="003E159A" w:rsidRPr="00BA29BE" w:rsidDel="00E7365B" w:rsidRDefault="003E159A" w:rsidP="003E159A">
            <w:pPr>
              <w:spacing w:after="0" w:line="240" w:lineRule="auto"/>
              <w:rPr>
                <w:del w:id="407" w:author="Dyrka Piotr" w:date="2024-01-16T08:03:00Z"/>
                <w:rFonts w:asciiTheme="minorHAnsi" w:hAnsiTheme="minorHAnsi" w:cstheme="minorHAnsi"/>
                <w:bCs/>
                <w:sz w:val="20"/>
                <w:szCs w:val="20"/>
              </w:rPr>
            </w:pPr>
            <w:del w:id="408" w:author="Dyrka Piotr" w:date="2024-01-16T08:03:00Z">
              <w:r w:rsidRPr="00BA29BE" w:rsidDel="00E7365B">
                <w:rPr>
                  <w:rFonts w:asciiTheme="minorHAnsi" w:hAnsiTheme="minorHAnsi" w:cstheme="minorHAnsi"/>
                  <w:bCs/>
                  <w:sz w:val="20"/>
                  <w:szCs w:val="20"/>
                </w:rPr>
                <w:delText>Brak spełnienia wyżej wymienionych warunków lub brak informacji w tym zakresie we wniosku o dofinansowanie – 0 pkt</w:delText>
              </w:r>
            </w:del>
          </w:p>
        </w:tc>
        <w:tc>
          <w:tcPr>
            <w:tcW w:w="1277" w:type="dxa"/>
            <w:shd w:val="clear" w:color="auto" w:fill="auto"/>
          </w:tcPr>
          <w:p w14:paraId="63CEAB1D" w14:textId="04B65D10" w:rsidR="003E159A" w:rsidRPr="00BA29BE" w:rsidDel="00E7365B" w:rsidRDefault="003E159A" w:rsidP="003E159A">
            <w:pPr>
              <w:spacing w:line="240" w:lineRule="auto"/>
              <w:jc w:val="center"/>
              <w:rPr>
                <w:del w:id="409" w:author="Dyrka Piotr" w:date="2024-01-16T08:03:00Z"/>
                <w:rFonts w:asciiTheme="minorHAnsi" w:hAnsiTheme="minorHAnsi" w:cstheme="minorHAnsi"/>
                <w:sz w:val="20"/>
                <w:szCs w:val="20"/>
              </w:rPr>
            </w:pPr>
            <w:del w:id="410" w:author="Dyrka Piotr" w:date="2024-01-16T08:03:00Z">
              <w:r w:rsidRPr="00BA29BE" w:rsidDel="00E7365B">
                <w:rPr>
                  <w:rFonts w:asciiTheme="minorHAnsi" w:hAnsiTheme="minorHAnsi" w:cstheme="minorHAnsi"/>
                  <w:sz w:val="20"/>
                  <w:szCs w:val="20"/>
                </w:rPr>
                <w:delText>5</w:delText>
              </w:r>
            </w:del>
          </w:p>
        </w:tc>
        <w:tc>
          <w:tcPr>
            <w:tcW w:w="1284" w:type="dxa"/>
          </w:tcPr>
          <w:p w14:paraId="0A8750B4" w14:textId="68C58429" w:rsidR="003E159A" w:rsidRPr="00BA29BE" w:rsidDel="00E7365B" w:rsidRDefault="003E159A" w:rsidP="003E159A">
            <w:pPr>
              <w:spacing w:line="240" w:lineRule="auto"/>
              <w:jc w:val="center"/>
              <w:rPr>
                <w:del w:id="411" w:author="Dyrka Piotr" w:date="2024-01-16T08:03:00Z"/>
                <w:rFonts w:asciiTheme="minorHAnsi" w:hAnsiTheme="minorHAnsi" w:cstheme="minorHAnsi"/>
                <w:sz w:val="20"/>
                <w:szCs w:val="20"/>
              </w:rPr>
            </w:pPr>
            <w:del w:id="412" w:author="Dyrka Piotr" w:date="2024-01-16T08:03:00Z">
              <w:r w:rsidRPr="00BA29BE" w:rsidDel="00E7365B">
                <w:rPr>
                  <w:rFonts w:asciiTheme="minorHAnsi" w:hAnsiTheme="minorHAnsi" w:cstheme="minorHAnsi"/>
                  <w:bCs/>
                  <w:sz w:val="20"/>
                  <w:szCs w:val="20"/>
                </w:rPr>
                <w:delText>NIE</w:delText>
              </w:r>
            </w:del>
          </w:p>
        </w:tc>
      </w:tr>
      <w:tr w:rsidR="003E159A" w:rsidRPr="00BA29BE" w14:paraId="2BF39A5F" w14:textId="77777777" w:rsidTr="00E7365B">
        <w:trPr>
          <w:trHeight w:val="884"/>
        </w:trPr>
        <w:tc>
          <w:tcPr>
            <w:tcW w:w="702" w:type="dxa"/>
          </w:tcPr>
          <w:p w14:paraId="374D983C" w14:textId="77777777" w:rsidR="003E159A" w:rsidRPr="00BA29BE" w:rsidRDefault="003E159A" w:rsidP="003E159A">
            <w:pPr>
              <w:pStyle w:val="Akapitzlist"/>
              <w:numPr>
                <w:ilvl w:val="0"/>
                <w:numId w:val="8"/>
              </w:numPr>
              <w:tabs>
                <w:tab w:val="left" w:pos="170"/>
              </w:tabs>
              <w:spacing w:after="0" w:line="240" w:lineRule="auto"/>
              <w:ind w:left="450"/>
              <w:rPr>
                <w:rFonts w:asciiTheme="minorHAnsi" w:hAnsiTheme="minorHAnsi" w:cstheme="minorHAnsi"/>
                <w:b/>
                <w:sz w:val="20"/>
                <w:szCs w:val="20"/>
              </w:rPr>
            </w:pPr>
            <w:bookmarkStart w:id="413" w:name="_Hlk151077863"/>
            <w:bookmarkEnd w:id="389"/>
          </w:p>
        </w:tc>
        <w:tc>
          <w:tcPr>
            <w:tcW w:w="1981" w:type="dxa"/>
          </w:tcPr>
          <w:p w14:paraId="36D600A7" w14:textId="77777777" w:rsidR="003E159A" w:rsidRPr="00BA29BE" w:rsidRDefault="003E159A" w:rsidP="003E159A">
            <w:pPr>
              <w:autoSpaceDE w:val="0"/>
              <w:autoSpaceDN w:val="0"/>
              <w:spacing w:line="240" w:lineRule="auto"/>
              <w:rPr>
                <w:rFonts w:asciiTheme="minorHAnsi" w:hAnsiTheme="minorHAnsi" w:cstheme="minorHAnsi"/>
                <w:b/>
                <w:bCs/>
                <w:sz w:val="20"/>
                <w:szCs w:val="20"/>
              </w:rPr>
            </w:pPr>
            <w:r w:rsidRPr="00BA29BE">
              <w:rPr>
                <w:rFonts w:asciiTheme="minorHAnsi" w:hAnsiTheme="minorHAnsi" w:cstheme="minorHAnsi"/>
                <w:b/>
                <w:bCs/>
                <w:sz w:val="20"/>
                <w:szCs w:val="20"/>
              </w:rPr>
              <w:t>Partnerstwo w ramach Centrum Wsparcia Doradczego (CWD)</w:t>
            </w:r>
          </w:p>
        </w:tc>
        <w:tc>
          <w:tcPr>
            <w:tcW w:w="4812" w:type="dxa"/>
          </w:tcPr>
          <w:p w14:paraId="4AE3CBC0" w14:textId="0FD6F94D" w:rsidR="003E159A" w:rsidRPr="00BA29BE" w:rsidRDefault="003E159A" w:rsidP="003E159A">
            <w:pPr>
              <w:spacing w:line="240" w:lineRule="auto"/>
              <w:rPr>
                <w:rFonts w:asciiTheme="minorHAnsi" w:hAnsiTheme="minorHAnsi" w:cstheme="minorHAnsi"/>
                <w:sz w:val="20"/>
                <w:szCs w:val="20"/>
              </w:rPr>
            </w:pPr>
            <w:r w:rsidRPr="00BA29BE">
              <w:rPr>
                <w:rFonts w:asciiTheme="minorHAnsi" w:hAnsiTheme="minorHAnsi" w:cstheme="minorHAnsi"/>
                <w:sz w:val="20"/>
                <w:szCs w:val="20"/>
              </w:rPr>
              <w:t>Kryterium premiuje projekty, które wynikają z przyjętej właściwej</w:t>
            </w:r>
            <w:ins w:id="414" w:author="Antol Iwona" w:date="2024-01-22T15:03:00Z">
              <w:r w:rsidR="00F81C7C">
                <w:rPr>
                  <w:rFonts w:asciiTheme="minorHAnsi" w:hAnsiTheme="minorHAnsi" w:cstheme="minorHAnsi"/>
                  <w:sz w:val="20"/>
                  <w:szCs w:val="20"/>
                </w:rPr>
                <w:t>,</w:t>
              </w:r>
            </w:ins>
            <w:r w:rsidRPr="00BA29BE">
              <w:rPr>
                <w:rFonts w:asciiTheme="minorHAnsi" w:hAnsiTheme="minorHAnsi" w:cstheme="minorHAnsi"/>
                <w:sz w:val="20"/>
                <w:szCs w:val="20"/>
              </w:rPr>
              <w:t xml:space="preserve"> strategii terytorialnej</w:t>
            </w:r>
            <w:ins w:id="415" w:author="Antol Iwona" w:date="2024-01-22T15:04:00Z">
              <w:r w:rsidR="00F81C7C">
                <w:rPr>
                  <w:rFonts w:asciiTheme="minorHAnsi" w:hAnsiTheme="minorHAnsi" w:cstheme="minorHAnsi"/>
                  <w:sz w:val="20"/>
                  <w:szCs w:val="20"/>
                </w:rPr>
                <w:t>, powstałej w następstwie</w:t>
              </w:r>
            </w:ins>
            <w:r w:rsidRPr="00BA29BE">
              <w:rPr>
                <w:rFonts w:asciiTheme="minorHAnsi" w:hAnsiTheme="minorHAnsi" w:cstheme="minorHAnsi"/>
                <w:sz w:val="20"/>
                <w:szCs w:val="20"/>
              </w:rPr>
              <w:t xml:space="preserve"> partnerstwa utworzonego w ramach </w:t>
            </w:r>
            <w:ins w:id="416" w:author="Antol Iwona" w:date="2024-01-22T15:03:00Z">
              <w:r w:rsidR="00F81C7C">
                <w:rPr>
                  <w:rFonts w:asciiTheme="minorHAnsi" w:hAnsiTheme="minorHAnsi" w:cstheme="minorHAnsi"/>
                  <w:sz w:val="20"/>
                  <w:szCs w:val="20"/>
                </w:rPr>
                <w:t xml:space="preserve">pilotażu </w:t>
              </w:r>
            </w:ins>
            <w:r w:rsidRPr="00BA29BE">
              <w:rPr>
                <w:rFonts w:asciiTheme="minorHAnsi" w:hAnsiTheme="minorHAnsi" w:cstheme="minorHAnsi"/>
                <w:sz w:val="20"/>
                <w:szCs w:val="20"/>
              </w:rPr>
              <w:t>CWD.</w:t>
            </w:r>
          </w:p>
        </w:tc>
        <w:tc>
          <w:tcPr>
            <w:tcW w:w="5509" w:type="dxa"/>
            <w:shd w:val="clear" w:color="auto" w:fill="FFFFFF" w:themeFill="background1"/>
          </w:tcPr>
          <w:p w14:paraId="13515138" w14:textId="589B17CE" w:rsidR="003E159A" w:rsidRPr="00BA29BE" w:rsidRDefault="003E159A" w:rsidP="003E159A">
            <w:pPr>
              <w:spacing w:after="0" w:line="240" w:lineRule="auto"/>
              <w:rPr>
                <w:rFonts w:asciiTheme="minorHAnsi" w:hAnsiTheme="minorHAnsi" w:cstheme="minorHAnsi"/>
                <w:bCs/>
                <w:sz w:val="20"/>
                <w:szCs w:val="20"/>
              </w:rPr>
            </w:pPr>
            <w:r w:rsidRPr="00BA29BE">
              <w:rPr>
                <w:rFonts w:asciiTheme="minorHAnsi" w:hAnsiTheme="minorHAnsi" w:cstheme="minorHAnsi"/>
                <w:bCs/>
                <w:sz w:val="20"/>
                <w:szCs w:val="20"/>
              </w:rPr>
              <w:t>Projekt wynika z właściwej strategii terytorialnej partnerstwa utworzonego w ramach CWD – 2 pkt.</w:t>
            </w:r>
          </w:p>
          <w:p w14:paraId="31A57AEE" w14:textId="77777777" w:rsidR="003E159A" w:rsidRPr="00BA29BE" w:rsidRDefault="003E159A" w:rsidP="003E159A">
            <w:pPr>
              <w:spacing w:after="0" w:line="240" w:lineRule="auto"/>
              <w:rPr>
                <w:rFonts w:asciiTheme="minorHAnsi" w:hAnsiTheme="minorHAnsi" w:cstheme="minorHAnsi"/>
                <w:bCs/>
                <w:sz w:val="20"/>
                <w:szCs w:val="20"/>
              </w:rPr>
            </w:pPr>
            <w:r w:rsidRPr="00BA29BE">
              <w:rPr>
                <w:rFonts w:asciiTheme="minorHAnsi" w:hAnsiTheme="minorHAnsi" w:cstheme="minorHAnsi"/>
                <w:bCs/>
                <w:sz w:val="20"/>
                <w:szCs w:val="20"/>
              </w:rPr>
              <w:t xml:space="preserve"> </w:t>
            </w:r>
          </w:p>
          <w:p w14:paraId="48E9DD9E" w14:textId="759E4C45" w:rsidR="003E159A" w:rsidRPr="00BA29BE" w:rsidRDefault="003E159A" w:rsidP="003E159A">
            <w:pPr>
              <w:autoSpaceDE w:val="0"/>
              <w:autoSpaceDN w:val="0"/>
              <w:adjustRightInd w:val="0"/>
              <w:spacing w:after="0" w:line="240" w:lineRule="auto"/>
              <w:rPr>
                <w:rFonts w:asciiTheme="minorHAnsi" w:hAnsiTheme="minorHAnsi" w:cstheme="minorHAnsi"/>
                <w:sz w:val="20"/>
                <w:szCs w:val="20"/>
              </w:rPr>
            </w:pPr>
            <w:r w:rsidRPr="00BA29BE">
              <w:rPr>
                <w:rFonts w:asciiTheme="minorHAnsi" w:hAnsiTheme="minorHAnsi" w:cstheme="minorHAnsi"/>
                <w:bCs/>
                <w:sz w:val="20"/>
                <w:szCs w:val="20"/>
              </w:rPr>
              <w:t>Brak spełnienia powyższego warunku lub brak informacji w tym zakresie we wniosku o dofinasowanie – 0 pkt</w:t>
            </w:r>
            <w:r w:rsidRPr="00BA29BE">
              <w:rPr>
                <w:rFonts w:asciiTheme="minorHAnsi" w:hAnsiTheme="minorHAnsi" w:cstheme="minorHAnsi"/>
                <w:sz w:val="20"/>
                <w:szCs w:val="20"/>
              </w:rPr>
              <w:t>.</w:t>
            </w:r>
          </w:p>
        </w:tc>
        <w:tc>
          <w:tcPr>
            <w:tcW w:w="1277" w:type="dxa"/>
            <w:shd w:val="clear" w:color="auto" w:fill="auto"/>
          </w:tcPr>
          <w:p w14:paraId="4EE7E046" w14:textId="0DFF7D34" w:rsidR="003E159A" w:rsidRPr="00BA29BE" w:rsidRDefault="003E159A" w:rsidP="003E159A">
            <w:pPr>
              <w:spacing w:line="240" w:lineRule="auto"/>
              <w:jc w:val="center"/>
              <w:rPr>
                <w:rFonts w:asciiTheme="minorHAnsi" w:hAnsiTheme="minorHAnsi" w:cstheme="minorHAnsi"/>
                <w:sz w:val="20"/>
                <w:szCs w:val="20"/>
              </w:rPr>
            </w:pPr>
            <w:r w:rsidRPr="00BA29BE">
              <w:rPr>
                <w:rFonts w:asciiTheme="minorHAnsi" w:hAnsiTheme="minorHAnsi" w:cstheme="minorHAnsi"/>
                <w:sz w:val="20"/>
                <w:szCs w:val="20"/>
              </w:rPr>
              <w:t>2</w:t>
            </w:r>
          </w:p>
        </w:tc>
        <w:tc>
          <w:tcPr>
            <w:tcW w:w="1284" w:type="dxa"/>
          </w:tcPr>
          <w:p w14:paraId="3093AA28" w14:textId="77777777" w:rsidR="003E159A" w:rsidRPr="00BA29BE" w:rsidRDefault="003E159A" w:rsidP="003E159A">
            <w:pPr>
              <w:spacing w:line="240" w:lineRule="auto"/>
              <w:jc w:val="center"/>
              <w:rPr>
                <w:rFonts w:asciiTheme="minorHAnsi" w:hAnsiTheme="minorHAnsi" w:cstheme="minorHAnsi"/>
                <w:sz w:val="20"/>
                <w:szCs w:val="20"/>
              </w:rPr>
            </w:pPr>
            <w:r w:rsidRPr="00BA29BE">
              <w:rPr>
                <w:rFonts w:asciiTheme="minorHAnsi" w:hAnsiTheme="minorHAnsi" w:cstheme="minorHAnsi"/>
                <w:sz w:val="20"/>
                <w:szCs w:val="20"/>
              </w:rPr>
              <w:t>NIE</w:t>
            </w:r>
          </w:p>
        </w:tc>
      </w:tr>
      <w:tr w:rsidR="003E159A" w:rsidRPr="00BA29BE" w14:paraId="1E71699C" w14:textId="77777777" w:rsidTr="00E7365B">
        <w:trPr>
          <w:trHeight w:val="651"/>
        </w:trPr>
        <w:tc>
          <w:tcPr>
            <w:tcW w:w="702" w:type="dxa"/>
          </w:tcPr>
          <w:p w14:paraId="57F808F5" w14:textId="77777777" w:rsidR="003E159A" w:rsidRPr="00BA29BE" w:rsidRDefault="003E159A" w:rsidP="003E159A">
            <w:pPr>
              <w:pStyle w:val="Akapitzlist"/>
              <w:numPr>
                <w:ilvl w:val="0"/>
                <w:numId w:val="8"/>
              </w:numPr>
              <w:tabs>
                <w:tab w:val="left" w:pos="170"/>
              </w:tabs>
              <w:spacing w:after="0" w:line="240" w:lineRule="auto"/>
              <w:ind w:left="450"/>
              <w:rPr>
                <w:rFonts w:asciiTheme="minorHAnsi" w:hAnsiTheme="minorHAnsi" w:cstheme="minorHAnsi"/>
                <w:b/>
                <w:sz w:val="20"/>
                <w:szCs w:val="20"/>
              </w:rPr>
            </w:pPr>
          </w:p>
        </w:tc>
        <w:tc>
          <w:tcPr>
            <w:tcW w:w="1981" w:type="dxa"/>
          </w:tcPr>
          <w:p w14:paraId="617C8E32" w14:textId="6682D68F" w:rsidR="003E159A" w:rsidRPr="00BA29BE" w:rsidRDefault="003E159A" w:rsidP="003E159A">
            <w:pPr>
              <w:autoSpaceDE w:val="0"/>
              <w:autoSpaceDN w:val="0"/>
              <w:spacing w:line="240" w:lineRule="auto"/>
              <w:rPr>
                <w:rFonts w:asciiTheme="minorHAnsi" w:hAnsiTheme="minorHAnsi" w:cstheme="minorHAnsi"/>
                <w:b/>
                <w:bCs/>
                <w:sz w:val="20"/>
                <w:szCs w:val="20"/>
              </w:rPr>
            </w:pPr>
            <w:r w:rsidRPr="00BA29BE">
              <w:rPr>
                <w:rFonts w:asciiTheme="minorHAnsi" w:hAnsiTheme="minorHAnsi" w:cstheme="minorHAnsi"/>
                <w:b/>
                <w:bCs/>
                <w:sz w:val="20"/>
                <w:szCs w:val="20"/>
              </w:rPr>
              <w:t>Status terenu</w:t>
            </w:r>
          </w:p>
        </w:tc>
        <w:tc>
          <w:tcPr>
            <w:tcW w:w="4812" w:type="dxa"/>
          </w:tcPr>
          <w:p w14:paraId="02680349" w14:textId="31FC178D" w:rsidR="003E159A" w:rsidRPr="00BA29BE" w:rsidRDefault="003E159A" w:rsidP="003E159A">
            <w:pPr>
              <w:spacing w:line="240" w:lineRule="auto"/>
              <w:rPr>
                <w:rFonts w:asciiTheme="minorHAnsi" w:hAnsiTheme="minorHAnsi" w:cstheme="minorHAnsi"/>
                <w:sz w:val="20"/>
                <w:szCs w:val="20"/>
              </w:rPr>
            </w:pPr>
            <w:r w:rsidRPr="00BA29BE">
              <w:rPr>
                <w:rFonts w:asciiTheme="minorHAnsi" w:hAnsiTheme="minorHAnsi" w:cstheme="minorHAnsi"/>
                <w:sz w:val="20"/>
                <w:szCs w:val="20"/>
              </w:rPr>
              <w:t>Ocenie podlega przeznaczenie terenu objętego projektem</w:t>
            </w:r>
            <w:r>
              <w:rPr>
                <w:rFonts w:asciiTheme="minorHAnsi" w:hAnsiTheme="minorHAnsi" w:cstheme="minorHAnsi"/>
                <w:sz w:val="20"/>
                <w:szCs w:val="20"/>
              </w:rPr>
              <w:t>, kt</w:t>
            </w:r>
            <w:r w:rsidRPr="008A6E26">
              <w:rPr>
                <w:rFonts w:asciiTheme="minorHAnsi" w:hAnsiTheme="minorHAnsi" w:cstheme="minorHAnsi"/>
                <w:sz w:val="20"/>
                <w:szCs w:val="20"/>
              </w:rPr>
              <w:t xml:space="preserve">óry został objęty  </w:t>
            </w:r>
            <w:proofErr w:type="spellStart"/>
            <w:r w:rsidRPr="008A6E26">
              <w:rPr>
                <w:rFonts w:asciiTheme="minorHAnsi" w:hAnsiTheme="minorHAnsi" w:cstheme="minorHAnsi"/>
                <w:sz w:val="20"/>
                <w:szCs w:val="20"/>
              </w:rPr>
              <w:t>remediacją</w:t>
            </w:r>
            <w:proofErr w:type="spellEnd"/>
            <w:r w:rsidRPr="008A6E26">
              <w:rPr>
                <w:rFonts w:asciiTheme="minorHAnsi" w:hAnsiTheme="minorHAnsi" w:cstheme="minorHAnsi"/>
                <w:sz w:val="20"/>
                <w:szCs w:val="20"/>
              </w:rPr>
              <w:t xml:space="preserve">, </w:t>
            </w:r>
            <w:ins w:id="417" w:author="Antol Iwona" w:date="2024-01-22T22:12:00Z">
              <w:r w:rsidRPr="008A6E26">
                <w:rPr>
                  <w:rFonts w:asciiTheme="minorHAnsi" w:hAnsiTheme="minorHAnsi" w:cstheme="minorHAnsi"/>
                  <w:sz w:val="20"/>
                  <w:szCs w:val="20"/>
                </w:rPr>
                <w:t>rekultywacj</w:t>
              </w:r>
              <w:r>
                <w:rPr>
                  <w:rFonts w:asciiTheme="minorHAnsi" w:hAnsiTheme="minorHAnsi" w:cstheme="minorHAnsi"/>
                  <w:sz w:val="20"/>
                  <w:szCs w:val="20"/>
                </w:rPr>
                <w:t>ą</w:t>
              </w:r>
            </w:ins>
            <w:ins w:id="418" w:author="Gajewska Monika" w:date="2024-01-23T13:59:00Z">
              <w:r w:rsidR="008A0794">
                <w:rPr>
                  <w:rFonts w:asciiTheme="minorHAnsi" w:hAnsiTheme="minorHAnsi" w:cstheme="minorHAnsi"/>
                  <w:sz w:val="20"/>
                  <w:szCs w:val="20"/>
                </w:rPr>
                <w:t xml:space="preserve"> </w:t>
              </w:r>
            </w:ins>
            <w:del w:id="419" w:author="Antol Iwona" w:date="2024-01-22T22:12:00Z">
              <w:r w:rsidRPr="008A6E26">
                <w:rPr>
                  <w:rFonts w:asciiTheme="minorHAnsi" w:hAnsiTheme="minorHAnsi" w:cstheme="minorHAnsi"/>
                  <w:sz w:val="20"/>
                  <w:szCs w:val="20"/>
                </w:rPr>
                <w:delText>rekultywacj</w:delText>
              </w:r>
            </w:del>
            <w:ins w:id="420" w:author="Dyrka Piotr" w:date="2024-01-16T11:23:00Z">
              <w:del w:id="421" w:author="Gajewska Monika" w:date="2024-01-23T13:59:00Z">
                <w:r w:rsidDel="008A0794">
                  <w:rPr>
                    <w:rFonts w:asciiTheme="minorHAnsi" w:hAnsiTheme="minorHAnsi" w:cstheme="minorHAnsi"/>
                    <w:sz w:val="20"/>
                    <w:szCs w:val="20"/>
                  </w:rPr>
                  <w:delText>ą</w:delText>
                </w:r>
              </w:del>
            </w:ins>
            <w:del w:id="422" w:author="Dyrka Piotr" w:date="2024-01-16T11:23:00Z">
              <w:r w:rsidRPr="008A6E26" w:rsidDel="00920294">
                <w:rPr>
                  <w:rFonts w:asciiTheme="minorHAnsi" w:hAnsiTheme="minorHAnsi" w:cstheme="minorHAnsi"/>
                  <w:sz w:val="20"/>
                  <w:szCs w:val="20"/>
                </w:rPr>
                <w:delText>a</w:delText>
              </w:r>
            </w:del>
            <w:r w:rsidRPr="008A6E26">
              <w:rPr>
                <w:rFonts w:asciiTheme="minorHAnsi" w:hAnsiTheme="minorHAnsi" w:cstheme="minorHAnsi"/>
                <w:sz w:val="20"/>
                <w:szCs w:val="20"/>
              </w:rPr>
              <w:t xml:space="preserve"> terenów zanieczyszczonych lub </w:t>
            </w:r>
            <w:ins w:id="423" w:author="Antol Iwona" w:date="2024-01-22T22:12:00Z">
              <w:r w:rsidRPr="008A6E26">
                <w:rPr>
                  <w:rFonts w:asciiTheme="minorHAnsi" w:hAnsiTheme="minorHAnsi" w:cstheme="minorHAnsi"/>
                  <w:sz w:val="20"/>
                  <w:szCs w:val="20"/>
                </w:rPr>
                <w:t>rekultywacj</w:t>
              </w:r>
            </w:ins>
            <w:ins w:id="424" w:author="Antol Iwona" w:date="2024-01-22T15:18:00Z">
              <w:r w:rsidR="00566B73">
                <w:rPr>
                  <w:rFonts w:asciiTheme="minorHAnsi" w:hAnsiTheme="minorHAnsi" w:cstheme="minorHAnsi"/>
                  <w:sz w:val="20"/>
                  <w:szCs w:val="20"/>
                </w:rPr>
                <w:t>ą</w:t>
              </w:r>
            </w:ins>
            <w:del w:id="425" w:author="Antol Iwona" w:date="2024-01-22T15:18:00Z">
              <w:r w:rsidRPr="008A6E26" w:rsidDel="00566B73">
                <w:rPr>
                  <w:rFonts w:asciiTheme="minorHAnsi" w:hAnsiTheme="minorHAnsi" w:cstheme="minorHAnsi"/>
                  <w:sz w:val="20"/>
                  <w:szCs w:val="20"/>
                </w:rPr>
                <w:delText>a</w:delText>
              </w:r>
            </w:del>
            <w:del w:id="426" w:author="Antol Iwona" w:date="2024-01-22T22:12:00Z">
              <w:r w:rsidRPr="008A6E26">
                <w:rPr>
                  <w:rFonts w:asciiTheme="minorHAnsi" w:hAnsiTheme="minorHAnsi" w:cstheme="minorHAnsi"/>
                  <w:sz w:val="20"/>
                  <w:szCs w:val="20"/>
                </w:rPr>
                <w:delText>rekultywacja</w:delText>
              </w:r>
            </w:del>
            <w:r w:rsidRPr="008A6E26">
              <w:rPr>
                <w:rFonts w:asciiTheme="minorHAnsi" w:hAnsiTheme="minorHAnsi" w:cstheme="minorHAnsi"/>
                <w:sz w:val="20"/>
                <w:szCs w:val="20"/>
              </w:rPr>
              <w:t xml:space="preserve"> terenów zdegradowanych, w tym</w:t>
            </w:r>
            <w:ins w:id="427" w:author="Antol Iwona" w:date="2024-01-22T15:20:00Z">
              <w:r w:rsidRPr="008A6E26">
                <w:rPr>
                  <w:rFonts w:asciiTheme="minorHAnsi" w:hAnsiTheme="minorHAnsi" w:cstheme="minorHAnsi"/>
                  <w:sz w:val="20"/>
                  <w:szCs w:val="20"/>
                </w:rPr>
                <w:t xml:space="preserve"> </w:t>
              </w:r>
              <w:r w:rsidR="00566B73">
                <w:rPr>
                  <w:rFonts w:asciiTheme="minorHAnsi" w:hAnsiTheme="minorHAnsi" w:cstheme="minorHAnsi"/>
                  <w:sz w:val="20"/>
                  <w:szCs w:val="20"/>
                </w:rPr>
                <w:t>miejsc</w:t>
              </w:r>
            </w:ins>
            <w:ins w:id="428" w:author="Antol Iwona" w:date="2024-01-22T22:12:00Z">
              <w:r w:rsidRPr="008A6E26">
                <w:rPr>
                  <w:rFonts w:asciiTheme="minorHAnsi" w:hAnsiTheme="minorHAnsi" w:cstheme="minorHAnsi"/>
                  <w:sz w:val="20"/>
                  <w:szCs w:val="20"/>
                </w:rPr>
                <w:t xml:space="preserve"> nielegaln</w:t>
              </w:r>
            </w:ins>
            <w:ins w:id="429" w:author="Antol Iwona" w:date="2024-01-22T15:20:00Z">
              <w:r w:rsidR="00566B73">
                <w:rPr>
                  <w:rFonts w:asciiTheme="minorHAnsi" w:hAnsiTheme="minorHAnsi" w:cstheme="minorHAnsi"/>
                  <w:sz w:val="20"/>
                  <w:szCs w:val="20"/>
                </w:rPr>
                <w:t>ego nagromadzenia</w:t>
              </w:r>
            </w:ins>
            <w:del w:id="430" w:author="Antol Iwona" w:date="2024-01-22T15:20:00Z">
              <w:r w:rsidRPr="008A6E26" w:rsidDel="00566B73">
                <w:rPr>
                  <w:rFonts w:asciiTheme="minorHAnsi" w:hAnsiTheme="minorHAnsi" w:cstheme="minorHAnsi"/>
                  <w:sz w:val="20"/>
                  <w:szCs w:val="20"/>
                </w:rPr>
                <w:delText>ych</w:delText>
              </w:r>
            </w:del>
            <w:del w:id="431" w:author="Antol Iwona" w:date="2024-01-22T22:12:00Z">
              <w:r w:rsidRPr="008A6E26">
                <w:rPr>
                  <w:rFonts w:asciiTheme="minorHAnsi" w:hAnsiTheme="minorHAnsi" w:cstheme="minorHAnsi"/>
                  <w:sz w:val="20"/>
                  <w:szCs w:val="20"/>
                </w:rPr>
                <w:delText>nielegalnych</w:delText>
              </w:r>
            </w:del>
            <w:r w:rsidRPr="008A6E26">
              <w:rPr>
                <w:rFonts w:asciiTheme="minorHAnsi" w:hAnsiTheme="minorHAnsi" w:cstheme="minorHAnsi"/>
                <w:sz w:val="20"/>
                <w:szCs w:val="20"/>
              </w:rPr>
              <w:t xml:space="preserve"> </w:t>
            </w:r>
            <w:del w:id="432" w:author="Antol Iwona" w:date="2024-01-22T15:20:00Z">
              <w:r w:rsidRPr="008A6E26">
                <w:rPr>
                  <w:rFonts w:asciiTheme="minorHAnsi" w:hAnsiTheme="minorHAnsi" w:cstheme="minorHAnsi"/>
                  <w:sz w:val="20"/>
                  <w:szCs w:val="20"/>
                </w:rPr>
                <w:delText xml:space="preserve">składowisk </w:delText>
              </w:r>
            </w:del>
            <w:r w:rsidRPr="008A6E26">
              <w:rPr>
                <w:rFonts w:asciiTheme="minorHAnsi" w:hAnsiTheme="minorHAnsi" w:cstheme="minorHAnsi"/>
                <w:sz w:val="20"/>
                <w:szCs w:val="20"/>
              </w:rPr>
              <w:t>odpadów</w:t>
            </w:r>
          </w:p>
        </w:tc>
        <w:tc>
          <w:tcPr>
            <w:tcW w:w="5509" w:type="dxa"/>
            <w:shd w:val="clear" w:color="auto" w:fill="FFFFFF" w:themeFill="background1"/>
          </w:tcPr>
          <w:p w14:paraId="0E8CD27D" w14:textId="25AA958E" w:rsidR="003E159A" w:rsidRPr="00BA29BE" w:rsidRDefault="003E159A" w:rsidP="003E159A">
            <w:pPr>
              <w:pStyle w:val="Bodytext10"/>
              <w:jc w:val="both"/>
              <w:rPr>
                <w:rStyle w:val="Bodytext1"/>
                <w:rFonts w:cstheme="minorHAnsi"/>
              </w:rPr>
            </w:pPr>
            <w:r w:rsidRPr="00BA29BE">
              <w:rPr>
                <w:rStyle w:val="Bodytext1"/>
                <w:rFonts w:cstheme="minorHAnsi"/>
              </w:rPr>
              <w:t>Punkty będą przyznawane w zależności od przeznaczenia terenu objętego projektem:</w:t>
            </w:r>
          </w:p>
          <w:p w14:paraId="07CC7AB6" w14:textId="044F73E4" w:rsidR="003E159A" w:rsidRPr="00BA29BE" w:rsidRDefault="003E159A" w:rsidP="003E159A">
            <w:pPr>
              <w:pStyle w:val="Bodytext10"/>
              <w:numPr>
                <w:ilvl w:val="0"/>
                <w:numId w:val="29"/>
              </w:numPr>
              <w:jc w:val="both"/>
              <w:rPr>
                <w:rFonts w:cstheme="minorHAnsi"/>
              </w:rPr>
            </w:pPr>
            <w:del w:id="433" w:author="Antol Iwona" w:date="2024-01-22T15:24:00Z">
              <w:r w:rsidRPr="00BA29BE">
                <w:rPr>
                  <w:rStyle w:val="Bodytext1"/>
                  <w:rFonts w:cstheme="minorHAnsi"/>
                </w:rPr>
                <w:delText xml:space="preserve">cele </w:delText>
              </w:r>
            </w:del>
            <w:ins w:id="434" w:author="Antol Iwona" w:date="2024-01-22T15:24:00Z">
              <w:r w:rsidR="00566B73">
                <w:rPr>
                  <w:rStyle w:val="Bodytext1"/>
                  <w:rFonts w:cstheme="minorHAnsi"/>
                </w:rPr>
                <w:t>fu</w:t>
              </w:r>
              <w:r w:rsidR="00566B73">
                <w:rPr>
                  <w:rStyle w:val="Bodytext1"/>
                </w:rPr>
                <w:t xml:space="preserve">nkcja </w:t>
              </w:r>
            </w:ins>
            <w:ins w:id="435" w:author="Antol Iwona" w:date="2024-01-22T22:12:00Z">
              <w:r w:rsidRPr="00BA29BE">
                <w:rPr>
                  <w:rStyle w:val="Bodytext1"/>
                  <w:rFonts w:cstheme="minorHAnsi"/>
                </w:rPr>
                <w:t>przyrodnicz</w:t>
              </w:r>
            </w:ins>
            <w:ins w:id="436" w:author="Antol Iwona" w:date="2024-01-22T15:24:00Z">
              <w:r w:rsidR="00566B73">
                <w:rPr>
                  <w:rStyle w:val="Bodytext1"/>
                  <w:rFonts w:cstheme="minorHAnsi"/>
                </w:rPr>
                <w:t>a</w:t>
              </w:r>
            </w:ins>
            <w:del w:id="437" w:author="Antol Iwona" w:date="2024-01-22T15:24:00Z">
              <w:r w:rsidRPr="00BA29BE" w:rsidDel="00566B73">
                <w:rPr>
                  <w:rStyle w:val="Bodytext1"/>
                  <w:rFonts w:cstheme="minorHAnsi"/>
                </w:rPr>
                <w:delText>e</w:delText>
              </w:r>
            </w:del>
            <w:ins w:id="438" w:author="Dyrka Piotr" w:date="2024-01-22T23:23:00Z">
              <w:r w:rsidR="00774A1E">
                <w:rPr>
                  <w:rStyle w:val="Bodytext1"/>
                </w:rPr>
                <w:t xml:space="preserve"> </w:t>
              </w:r>
            </w:ins>
            <w:ins w:id="439" w:author="Antol Iwona" w:date="2024-01-22T22:12:00Z">
              <w:del w:id="440" w:author="Dyrka Piotr" w:date="2024-01-22T23:23:00Z">
                <w:r w:rsidRPr="00BA29BE" w:rsidDel="00774A1E">
                  <w:rPr>
                    <w:rStyle w:val="Bodytext1"/>
                    <w:rFonts w:cstheme="minorHAnsi"/>
                  </w:rPr>
                  <w:delText xml:space="preserve"> </w:delText>
                </w:r>
              </w:del>
            </w:ins>
            <w:ins w:id="441" w:author="Antol Iwona" w:date="2024-01-22T15:27:00Z">
              <w:del w:id="442" w:author="Dyrka Piotr" w:date="2024-01-22T23:23:00Z">
                <w:r w:rsidR="00566B73" w:rsidDel="00774A1E">
                  <w:rPr>
                    <w:rStyle w:val="Bodytext1"/>
                    <w:rFonts w:cstheme="minorHAnsi"/>
                  </w:rPr>
                  <w:delText>-</w:delText>
                </w:r>
                <w:r w:rsidR="00566B73" w:rsidDel="00774A1E">
                  <w:rPr>
                    <w:rStyle w:val="Bodytext1"/>
                  </w:rPr>
                  <w:delText xml:space="preserve"> </w:delText>
                </w:r>
              </w:del>
            </w:ins>
            <w:del w:id="443" w:author="Gajewska Monika" w:date="2024-01-23T14:42:00Z">
              <w:r w:rsidRPr="00BA29BE" w:rsidDel="004A0C34">
                <w:rPr>
                  <w:rStyle w:val="Bodytext1"/>
                  <w:rFonts w:cstheme="minorHAnsi"/>
                </w:rPr>
                <w:delText>lub</w:delText>
              </w:r>
            </w:del>
            <w:ins w:id="444" w:author="Antol Iwona" w:date="2024-01-22T22:12:00Z">
              <w:del w:id="445" w:author="Gajewska Monika" w:date="2024-01-23T14:42:00Z">
                <w:r w:rsidRPr="00BA29BE" w:rsidDel="004A0C34">
                  <w:rPr>
                    <w:rStyle w:val="Bodytext1"/>
                    <w:rFonts w:cstheme="minorHAnsi"/>
                  </w:rPr>
                  <w:delText xml:space="preserve"> </w:delText>
                </w:r>
              </w:del>
            </w:ins>
            <w:ins w:id="446" w:author="Antol Iwona" w:date="2024-01-22T15:23:00Z">
              <w:r w:rsidR="00566B73">
                <w:rPr>
                  <w:rStyle w:val="Bodytext1"/>
                  <w:rFonts w:cstheme="minorHAnsi"/>
                </w:rPr>
                <w:t>o</w:t>
              </w:r>
              <w:r w:rsidR="00566B73">
                <w:rPr>
                  <w:rStyle w:val="Bodytext1"/>
                </w:rPr>
                <w:t>dtworzenie</w:t>
              </w:r>
            </w:ins>
            <w:ins w:id="447" w:author="Gajewska Monika" w:date="2024-01-23T14:41:00Z">
              <w:r w:rsidR="004A0C34">
                <w:rPr>
                  <w:rStyle w:val="Bodytext1"/>
                </w:rPr>
                <w:t xml:space="preserve"> </w:t>
              </w:r>
            </w:ins>
            <w:ins w:id="448" w:author="Gajewska Monika" w:date="2024-01-23T14:42:00Z">
              <w:r w:rsidR="004A0C34">
                <w:rPr>
                  <w:rStyle w:val="Bodytext1"/>
                </w:rPr>
                <w:t>ekosystemu</w:t>
              </w:r>
            </w:ins>
            <w:ins w:id="449" w:author="Antol Iwona" w:date="2024-01-22T15:23:00Z">
              <w:r w:rsidR="00566B73">
                <w:rPr>
                  <w:rStyle w:val="Bodytext1"/>
                </w:rPr>
                <w:t>/</w:t>
              </w:r>
            </w:ins>
            <w:del w:id="450" w:author="Antol Iwona" w:date="2024-01-22T22:12:00Z">
              <w:r w:rsidRPr="00BA29BE">
                <w:rPr>
                  <w:rStyle w:val="Bodytext1"/>
                  <w:rFonts w:cstheme="minorHAnsi"/>
                </w:rPr>
                <w:delText>przyrodnicze lub</w:delText>
              </w:r>
            </w:del>
            <w:ins w:id="451" w:author="Antol Iwona" w:date="2024-01-22T15:23:00Z">
              <w:del w:id="452" w:author="Dyrka Piotr" w:date="2024-01-22T23:23:00Z">
                <w:r w:rsidRPr="00BA29BE" w:rsidDel="00774A1E">
                  <w:rPr>
                    <w:rStyle w:val="Bodytext1"/>
                    <w:rFonts w:cstheme="minorHAnsi"/>
                  </w:rPr>
                  <w:delText xml:space="preserve"> </w:delText>
                </w:r>
              </w:del>
            </w:ins>
            <w:r w:rsidRPr="00BA29BE">
              <w:rPr>
                <w:rFonts w:cstheme="minorHAnsi"/>
              </w:rPr>
              <w:t>rozwój nowych terenów zielonych i zielonej infrastruktury – 4 pkt.</w:t>
            </w:r>
          </w:p>
          <w:p w14:paraId="329CA1B9" w14:textId="4BFF876C" w:rsidR="003E159A" w:rsidRPr="00BA29BE" w:rsidRDefault="003E159A" w:rsidP="003E159A">
            <w:pPr>
              <w:pStyle w:val="Bodytext10"/>
              <w:numPr>
                <w:ilvl w:val="0"/>
                <w:numId w:val="29"/>
              </w:numPr>
              <w:jc w:val="both"/>
              <w:rPr>
                <w:rStyle w:val="Bodytext1"/>
                <w:rFonts w:cstheme="minorHAnsi"/>
              </w:rPr>
            </w:pPr>
            <w:del w:id="453" w:author="Antol Iwona" w:date="2024-01-22T15:25:00Z">
              <w:r w:rsidRPr="00BA29BE">
                <w:rPr>
                  <w:rStyle w:val="Bodytext1"/>
                  <w:rFonts w:cstheme="minorHAnsi"/>
                </w:rPr>
                <w:delText xml:space="preserve">pełnienie </w:delText>
              </w:r>
            </w:del>
            <w:ins w:id="454" w:author="Antol Iwona" w:date="2024-01-22T22:12:00Z">
              <w:r w:rsidRPr="00BA29BE">
                <w:rPr>
                  <w:rStyle w:val="Bodytext1"/>
                  <w:rFonts w:cstheme="minorHAnsi"/>
                </w:rPr>
                <w:t>funkcj</w:t>
              </w:r>
            </w:ins>
            <w:ins w:id="455" w:author="Antol Iwona" w:date="2024-01-22T15:25:00Z">
              <w:r w:rsidR="00566B73">
                <w:rPr>
                  <w:rStyle w:val="Bodytext1"/>
                  <w:rFonts w:cstheme="minorHAnsi"/>
                </w:rPr>
                <w:t>a</w:t>
              </w:r>
            </w:ins>
            <w:del w:id="456" w:author="Antol Iwona" w:date="2024-01-22T15:25:00Z">
              <w:r w:rsidRPr="00BA29BE" w:rsidDel="00566B73">
                <w:rPr>
                  <w:rStyle w:val="Bodytext1"/>
                  <w:rFonts w:cstheme="minorHAnsi"/>
                </w:rPr>
                <w:delText>i</w:delText>
              </w:r>
            </w:del>
            <w:ins w:id="457" w:author="Antol Iwona" w:date="2024-01-22T22:12:00Z">
              <w:r w:rsidRPr="00BA29BE">
                <w:rPr>
                  <w:rStyle w:val="Bodytext1"/>
                  <w:rFonts w:cstheme="minorHAnsi"/>
                </w:rPr>
                <w:t xml:space="preserve"> społeczn</w:t>
              </w:r>
            </w:ins>
            <w:ins w:id="458" w:author="Antol Iwona" w:date="2024-01-22T15:25:00Z">
              <w:r w:rsidR="00566B73">
                <w:rPr>
                  <w:rStyle w:val="Bodytext1"/>
                  <w:rFonts w:cstheme="minorHAnsi"/>
                </w:rPr>
                <w:t>a</w:t>
              </w:r>
            </w:ins>
            <w:del w:id="459" w:author="Antol Iwona" w:date="2024-01-22T15:25:00Z">
              <w:r w:rsidRPr="00BA29BE" w:rsidDel="00566B73">
                <w:rPr>
                  <w:rStyle w:val="Bodytext1"/>
                  <w:rFonts w:cstheme="minorHAnsi"/>
                </w:rPr>
                <w:delText>ych</w:delText>
              </w:r>
            </w:del>
            <w:del w:id="460" w:author="Antol Iwona" w:date="2024-01-22T22:12:00Z">
              <w:r w:rsidRPr="00BA29BE">
                <w:rPr>
                  <w:rStyle w:val="Bodytext1"/>
                  <w:rFonts w:cstheme="minorHAnsi"/>
                </w:rPr>
                <w:delText>funkcji społecznych</w:delText>
              </w:r>
            </w:del>
            <w:r w:rsidRPr="00BA29BE">
              <w:rPr>
                <w:rStyle w:val="Bodytext1"/>
                <w:rFonts w:cstheme="minorHAnsi"/>
              </w:rPr>
              <w:t xml:space="preserve"> i/lub </w:t>
            </w:r>
            <w:ins w:id="461" w:author="Antol Iwona" w:date="2024-01-22T22:12:00Z">
              <w:r w:rsidRPr="00BA29BE">
                <w:rPr>
                  <w:rStyle w:val="Bodytext1"/>
                  <w:rFonts w:cstheme="minorHAnsi"/>
                </w:rPr>
                <w:t>publiczn</w:t>
              </w:r>
            </w:ins>
            <w:ins w:id="462" w:author="Antol Iwona" w:date="2024-01-22T15:25:00Z">
              <w:r w:rsidR="00566B73">
                <w:rPr>
                  <w:rStyle w:val="Bodytext1"/>
                  <w:rFonts w:cstheme="minorHAnsi"/>
                </w:rPr>
                <w:t>a</w:t>
              </w:r>
            </w:ins>
            <w:del w:id="463" w:author="Antol Iwona" w:date="2024-01-22T15:25:00Z">
              <w:r w:rsidRPr="00BA29BE" w:rsidDel="00566B73">
                <w:rPr>
                  <w:rStyle w:val="Bodytext1"/>
                  <w:rFonts w:cstheme="minorHAnsi"/>
                </w:rPr>
                <w:delText>ych</w:delText>
              </w:r>
            </w:del>
            <w:del w:id="464" w:author="Antol Iwona" w:date="2024-01-22T22:12:00Z">
              <w:r w:rsidRPr="00BA29BE">
                <w:rPr>
                  <w:rStyle w:val="Bodytext1"/>
                  <w:rFonts w:cstheme="minorHAnsi"/>
                </w:rPr>
                <w:delText>publicznych</w:delText>
              </w:r>
            </w:del>
            <w:r w:rsidRPr="00BA29BE">
              <w:rPr>
                <w:rStyle w:val="Bodytext1"/>
                <w:rFonts w:cstheme="minorHAnsi"/>
              </w:rPr>
              <w:t xml:space="preserve"> – 2 pkt.</w:t>
            </w:r>
          </w:p>
          <w:p w14:paraId="12D775EE" w14:textId="77777777" w:rsidR="003E159A" w:rsidRPr="00BA29BE" w:rsidRDefault="003E159A" w:rsidP="003E159A">
            <w:pPr>
              <w:spacing w:after="0" w:line="240" w:lineRule="auto"/>
              <w:rPr>
                <w:rFonts w:asciiTheme="minorHAnsi" w:hAnsiTheme="minorHAnsi" w:cstheme="minorHAnsi"/>
                <w:bCs/>
                <w:sz w:val="20"/>
                <w:szCs w:val="20"/>
              </w:rPr>
            </w:pPr>
            <w:r w:rsidRPr="00BA29BE">
              <w:rPr>
                <w:rFonts w:asciiTheme="minorHAnsi" w:hAnsiTheme="minorHAnsi" w:cstheme="minorHAnsi"/>
                <w:bCs/>
                <w:sz w:val="20"/>
                <w:szCs w:val="20"/>
              </w:rPr>
              <w:t>Punktacja w ramach kryterium nie podlega sumowaniu.</w:t>
            </w:r>
          </w:p>
          <w:p w14:paraId="6B52C94E" w14:textId="6ED3D51E" w:rsidR="003E159A" w:rsidRPr="00BA29BE" w:rsidRDefault="003E159A" w:rsidP="003E159A">
            <w:pPr>
              <w:pStyle w:val="Bodytext10"/>
              <w:jc w:val="both"/>
              <w:rPr>
                <w:rStyle w:val="Bodytext1"/>
                <w:rFonts w:cstheme="minorHAnsi"/>
              </w:rPr>
            </w:pPr>
            <w:r w:rsidRPr="00BA29BE">
              <w:rPr>
                <w:rFonts w:cstheme="minorHAnsi"/>
                <w:bCs/>
              </w:rPr>
              <w:t>Brak spełnienia wyżej wymienionych warunków lub brak informacji w tym zakresie we wniosku o dofinansowanie – 0 pkt</w:t>
            </w:r>
          </w:p>
        </w:tc>
        <w:tc>
          <w:tcPr>
            <w:tcW w:w="1277" w:type="dxa"/>
            <w:shd w:val="clear" w:color="auto" w:fill="auto"/>
          </w:tcPr>
          <w:p w14:paraId="6201A19C" w14:textId="1FFABE23" w:rsidR="003E159A" w:rsidRPr="00BA29BE" w:rsidRDefault="003E159A" w:rsidP="003E159A">
            <w:pPr>
              <w:spacing w:line="240" w:lineRule="auto"/>
              <w:jc w:val="center"/>
              <w:rPr>
                <w:rFonts w:asciiTheme="minorHAnsi" w:hAnsiTheme="minorHAnsi" w:cstheme="minorHAnsi"/>
                <w:sz w:val="20"/>
                <w:szCs w:val="20"/>
              </w:rPr>
            </w:pPr>
            <w:r w:rsidRPr="00BA29BE">
              <w:rPr>
                <w:rFonts w:asciiTheme="minorHAnsi" w:hAnsiTheme="minorHAnsi" w:cstheme="minorHAnsi"/>
                <w:sz w:val="20"/>
                <w:szCs w:val="20"/>
              </w:rPr>
              <w:t>4</w:t>
            </w:r>
          </w:p>
        </w:tc>
        <w:tc>
          <w:tcPr>
            <w:tcW w:w="1284" w:type="dxa"/>
          </w:tcPr>
          <w:p w14:paraId="73A1BA35" w14:textId="390D972D" w:rsidR="003E159A" w:rsidRPr="00BA29BE" w:rsidRDefault="003E159A" w:rsidP="003E159A">
            <w:pPr>
              <w:spacing w:line="240" w:lineRule="auto"/>
              <w:jc w:val="center"/>
              <w:rPr>
                <w:rFonts w:asciiTheme="minorHAnsi" w:hAnsiTheme="minorHAnsi" w:cstheme="minorHAnsi"/>
                <w:sz w:val="20"/>
                <w:szCs w:val="20"/>
              </w:rPr>
            </w:pPr>
            <w:r w:rsidRPr="00BA29BE">
              <w:rPr>
                <w:rFonts w:asciiTheme="minorHAnsi" w:hAnsiTheme="minorHAnsi" w:cstheme="minorHAnsi"/>
                <w:sz w:val="20"/>
                <w:szCs w:val="20"/>
              </w:rPr>
              <w:t>NIE</w:t>
            </w:r>
          </w:p>
        </w:tc>
      </w:tr>
      <w:bookmarkEnd w:id="413"/>
      <w:tr w:rsidR="003E159A" w:rsidRPr="00BA29BE" w:rsidDel="003509D6" w14:paraId="3DE0E836" w14:textId="1FAF030B" w:rsidTr="00E7365B">
        <w:trPr>
          <w:trHeight w:val="884"/>
          <w:del w:id="465" w:author="Dyrka Piotr" w:date="2024-01-18T08:26:00Z"/>
        </w:trPr>
        <w:tc>
          <w:tcPr>
            <w:tcW w:w="702" w:type="dxa"/>
          </w:tcPr>
          <w:p w14:paraId="3B76002F" w14:textId="5F8DABA9" w:rsidR="003E159A" w:rsidRPr="00BA29BE" w:rsidDel="003509D6" w:rsidRDefault="003E159A" w:rsidP="003E159A">
            <w:pPr>
              <w:pStyle w:val="Akapitzlist"/>
              <w:numPr>
                <w:ilvl w:val="0"/>
                <w:numId w:val="8"/>
              </w:numPr>
              <w:tabs>
                <w:tab w:val="left" w:pos="170"/>
              </w:tabs>
              <w:spacing w:after="0" w:line="240" w:lineRule="auto"/>
              <w:ind w:left="450"/>
              <w:rPr>
                <w:del w:id="466" w:author="Dyrka Piotr" w:date="2024-01-18T08:26:00Z"/>
                <w:rFonts w:asciiTheme="minorHAnsi" w:hAnsiTheme="minorHAnsi" w:cstheme="minorHAnsi"/>
                <w:b/>
                <w:bCs/>
                <w:sz w:val="20"/>
                <w:szCs w:val="20"/>
              </w:rPr>
            </w:pPr>
          </w:p>
        </w:tc>
        <w:tc>
          <w:tcPr>
            <w:tcW w:w="1981" w:type="dxa"/>
          </w:tcPr>
          <w:p w14:paraId="38F1E477" w14:textId="5A0D3290" w:rsidR="003E159A" w:rsidRPr="00BA29BE" w:rsidDel="003509D6" w:rsidRDefault="003E159A" w:rsidP="003E159A">
            <w:pPr>
              <w:autoSpaceDE w:val="0"/>
              <w:autoSpaceDN w:val="0"/>
              <w:spacing w:line="240" w:lineRule="auto"/>
              <w:rPr>
                <w:del w:id="467" w:author="Dyrka Piotr" w:date="2024-01-18T08:26:00Z"/>
                <w:rFonts w:asciiTheme="minorHAnsi" w:hAnsiTheme="minorHAnsi" w:cstheme="minorHAnsi"/>
                <w:b/>
                <w:bCs/>
                <w:strike/>
                <w:sz w:val="20"/>
                <w:szCs w:val="20"/>
              </w:rPr>
            </w:pPr>
            <w:del w:id="468" w:author="Dyrka Piotr" w:date="2024-01-18T08:26:00Z">
              <w:r w:rsidRPr="00BA29BE" w:rsidDel="003509D6">
                <w:rPr>
                  <w:rFonts w:asciiTheme="minorHAnsi" w:hAnsiTheme="minorHAnsi" w:cstheme="minorHAnsi"/>
                  <w:b/>
                  <w:bCs/>
                  <w:sz w:val="20"/>
                  <w:szCs w:val="20"/>
                </w:rPr>
                <w:delText>Działania informacyjno-edukacyjne</w:delText>
              </w:r>
            </w:del>
          </w:p>
          <w:p w14:paraId="32D67775" w14:textId="4759B3E0" w:rsidR="003E159A" w:rsidRPr="00BA29BE" w:rsidDel="003509D6" w:rsidRDefault="003E159A" w:rsidP="003E159A">
            <w:pPr>
              <w:pStyle w:val="Default"/>
              <w:rPr>
                <w:del w:id="469" w:author="Dyrka Piotr" w:date="2024-01-18T08:26:00Z"/>
                <w:rFonts w:asciiTheme="minorHAnsi" w:hAnsiTheme="minorHAnsi" w:cstheme="minorHAnsi"/>
                <w:b/>
                <w:bCs/>
                <w:color w:val="auto"/>
                <w:sz w:val="20"/>
                <w:szCs w:val="20"/>
              </w:rPr>
            </w:pPr>
          </w:p>
        </w:tc>
        <w:tc>
          <w:tcPr>
            <w:tcW w:w="4812" w:type="dxa"/>
          </w:tcPr>
          <w:p w14:paraId="68B18F41" w14:textId="3A3C9763" w:rsidR="003E159A" w:rsidRPr="00BA29BE" w:rsidDel="003509D6" w:rsidRDefault="003E159A" w:rsidP="003E159A">
            <w:pPr>
              <w:spacing w:line="240" w:lineRule="auto"/>
              <w:rPr>
                <w:del w:id="470" w:author="Dyrka Piotr" w:date="2024-01-18T08:26:00Z"/>
                <w:rFonts w:asciiTheme="minorHAnsi" w:hAnsiTheme="minorHAnsi" w:cstheme="minorHAnsi"/>
                <w:sz w:val="20"/>
                <w:szCs w:val="20"/>
              </w:rPr>
            </w:pPr>
            <w:del w:id="471" w:author="Dyrka Piotr" w:date="2024-01-18T08:26:00Z">
              <w:r w:rsidRPr="00BA29BE" w:rsidDel="003509D6">
                <w:rPr>
                  <w:rFonts w:asciiTheme="minorHAnsi" w:hAnsiTheme="minorHAnsi" w:cstheme="minorHAnsi"/>
                  <w:sz w:val="20"/>
                  <w:szCs w:val="20"/>
                </w:rPr>
                <w:delText>Kryterium premiuje projekty, które będą wykorzystywać jak największą liczbę użytych narzędzi kampanii informacyjno-edukacyjnych (działania mające na celu podniesienie świadomości ekologicznej społeczeństwa, upowszechnieniu wiedzy z zakresu ochrony środowiska i zrównoważonego rozwoju oraz zwiększeniu poziomu wiedzy na temat bioróżnorodności).</w:delText>
              </w:r>
            </w:del>
          </w:p>
          <w:p w14:paraId="7ED1A2F3" w14:textId="41887E11" w:rsidR="003E159A" w:rsidRPr="00BA29BE" w:rsidDel="003509D6" w:rsidRDefault="003E159A" w:rsidP="003E159A">
            <w:pPr>
              <w:spacing w:line="240" w:lineRule="auto"/>
              <w:rPr>
                <w:del w:id="472" w:author="Dyrka Piotr" w:date="2024-01-18T08:26:00Z"/>
                <w:rFonts w:asciiTheme="minorHAnsi" w:hAnsiTheme="minorHAnsi" w:cstheme="minorHAnsi"/>
                <w:sz w:val="20"/>
                <w:szCs w:val="20"/>
              </w:rPr>
            </w:pPr>
          </w:p>
          <w:p w14:paraId="4B654B86" w14:textId="2C59287F" w:rsidR="003E159A" w:rsidRPr="00BA29BE" w:rsidDel="003509D6" w:rsidRDefault="003E159A" w:rsidP="003E159A">
            <w:pPr>
              <w:spacing w:line="240" w:lineRule="auto"/>
              <w:rPr>
                <w:del w:id="473" w:author="Dyrka Piotr" w:date="2024-01-18T08:26:00Z"/>
                <w:rFonts w:asciiTheme="minorHAnsi" w:hAnsiTheme="minorHAnsi" w:cstheme="minorHAnsi"/>
                <w:sz w:val="20"/>
                <w:szCs w:val="20"/>
              </w:rPr>
            </w:pPr>
          </w:p>
          <w:p w14:paraId="080F2847" w14:textId="73734D33" w:rsidR="003E159A" w:rsidRPr="00BA29BE" w:rsidDel="003509D6" w:rsidRDefault="003E159A" w:rsidP="003E159A">
            <w:pPr>
              <w:spacing w:after="0" w:line="240" w:lineRule="auto"/>
              <w:rPr>
                <w:del w:id="474" w:author="Dyrka Piotr" w:date="2024-01-18T08:26:00Z"/>
                <w:rFonts w:asciiTheme="minorHAnsi" w:hAnsiTheme="minorHAnsi" w:cstheme="minorHAnsi"/>
                <w:bCs/>
                <w:sz w:val="20"/>
                <w:szCs w:val="20"/>
              </w:rPr>
            </w:pPr>
          </w:p>
        </w:tc>
        <w:tc>
          <w:tcPr>
            <w:tcW w:w="5509" w:type="dxa"/>
            <w:shd w:val="clear" w:color="auto" w:fill="FFFFFF" w:themeFill="background1"/>
          </w:tcPr>
          <w:p w14:paraId="4888E20A" w14:textId="60D50F5C" w:rsidR="003E159A" w:rsidRPr="00BA29BE" w:rsidDel="003509D6" w:rsidRDefault="003E159A" w:rsidP="003E159A">
            <w:pPr>
              <w:autoSpaceDE w:val="0"/>
              <w:autoSpaceDN w:val="0"/>
              <w:adjustRightInd w:val="0"/>
              <w:spacing w:line="240" w:lineRule="auto"/>
              <w:contextualSpacing/>
              <w:rPr>
                <w:del w:id="475" w:author="Dyrka Piotr" w:date="2024-01-18T08:26:00Z"/>
                <w:rFonts w:asciiTheme="minorHAnsi" w:hAnsiTheme="minorHAnsi" w:cstheme="minorHAnsi"/>
                <w:sz w:val="20"/>
                <w:szCs w:val="20"/>
              </w:rPr>
            </w:pPr>
            <w:del w:id="476" w:author="Dyrka Piotr" w:date="2024-01-18T08:26:00Z">
              <w:r w:rsidRPr="00BA29BE" w:rsidDel="003509D6">
                <w:rPr>
                  <w:rFonts w:asciiTheme="minorHAnsi" w:hAnsiTheme="minorHAnsi" w:cstheme="minorHAnsi"/>
                  <w:sz w:val="20"/>
                  <w:szCs w:val="20"/>
                </w:rPr>
                <w:delText>Narzędzia kampanii informacyjno-edukacyjnej:</w:delText>
              </w:r>
              <w:r w:rsidRPr="00BA29BE" w:rsidDel="003509D6">
                <w:rPr>
                  <w:rFonts w:asciiTheme="minorHAnsi" w:eastAsia="Times New Roman" w:hAnsiTheme="minorHAnsi" w:cstheme="minorHAnsi"/>
                  <w:sz w:val="20"/>
                  <w:szCs w:val="20"/>
                </w:rPr>
                <w:delText xml:space="preserve"> </w:delText>
              </w:r>
            </w:del>
          </w:p>
          <w:p w14:paraId="5F929477" w14:textId="70652854" w:rsidR="003E159A" w:rsidRPr="00BA29BE" w:rsidDel="003509D6" w:rsidRDefault="003E159A" w:rsidP="003E159A">
            <w:pPr>
              <w:pStyle w:val="Akapitzlist"/>
              <w:numPr>
                <w:ilvl w:val="0"/>
                <w:numId w:val="30"/>
              </w:numPr>
              <w:spacing w:after="0" w:line="240" w:lineRule="auto"/>
              <w:rPr>
                <w:del w:id="477" w:author="Dyrka Piotr" w:date="2024-01-18T08:26:00Z"/>
                <w:rFonts w:asciiTheme="minorHAnsi" w:eastAsia="Times New Roman" w:hAnsiTheme="minorHAnsi" w:cstheme="minorHAnsi"/>
                <w:sz w:val="20"/>
                <w:szCs w:val="20"/>
                <w:lang w:eastAsia="pl-PL"/>
              </w:rPr>
            </w:pPr>
            <w:del w:id="478" w:author="Dyrka Piotr" w:date="2024-01-18T08:26:00Z">
              <w:r w:rsidRPr="00BA29BE" w:rsidDel="003509D6">
                <w:rPr>
                  <w:rFonts w:asciiTheme="minorHAnsi" w:eastAsia="Times New Roman" w:hAnsiTheme="minorHAnsi" w:cstheme="minorHAnsi"/>
                  <w:sz w:val="20"/>
                  <w:szCs w:val="20"/>
                  <w:lang w:eastAsia="pl-PL"/>
                </w:rPr>
                <w:delText xml:space="preserve">spotkania z mieszkańcami w gminie, na terenie której realizowana jest inwestycja i/lub spotkania informacyjno-edukacyjne skierowane do dzieci szkolnych i przedszkolnych oraz młodzieży szkolonej – 1 pkt. </w:delText>
              </w:r>
            </w:del>
          </w:p>
          <w:p w14:paraId="31BF7B78" w14:textId="3C4BF3A7" w:rsidR="003E159A" w:rsidRPr="00C7299C" w:rsidDel="003509D6" w:rsidRDefault="003E159A" w:rsidP="003E159A">
            <w:pPr>
              <w:pStyle w:val="Akapitzlist"/>
              <w:numPr>
                <w:ilvl w:val="0"/>
                <w:numId w:val="30"/>
              </w:numPr>
              <w:spacing w:after="0" w:line="240" w:lineRule="auto"/>
              <w:rPr>
                <w:del w:id="479" w:author="Dyrka Piotr" w:date="2024-01-18T08:26:00Z"/>
                <w:rFonts w:asciiTheme="minorHAnsi" w:eastAsia="Times New Roman" w:hAnsiTheme="minorHAnsi" w:cstheme="minorHAnsi"/>
                <w:sz w:val="20"/>
                <w:szCs w:val="20"/>
                <w:lang w:eastAsia="pl-PL"/>
              </w:rPr>
            </w:pPr>
            <w:del w:id="480" w:author="Dyrka Piotr" w:date="2024-01-18T08:26:00Z">
              <w:r w:rsidRPr="00BA29BE" w:rsidDel="003509D6">
                <w:rPr>
                  <w:rFonts w:asciiTheme="minorHAnsi" w:eastAsia="Times New Roman" w:hAnsiTheme="minorHAnsi" w:cstheme="minorHAnsi"/>
                  <w:sz w:val="20"/>
                  <w:szCs w:val="20"/>
                  <w:lang w:eastAsia="pl-PL"/>
                </w:rPr>
                <w:delText xml:space="preserve">współpraca w realizacji kampanii z ekologiczną organizacją pozarządową mającą w statucie działania związane z ochroną środowiska – </w:delText>
              </w:r>
              <w:r w:rsidRPr="00BA29BE" w:rsidDel="003509D6">
                <w:rPr>
                  <w:rFonts w:asciiTheme="minorHAnsi" w:hAnsiTheme="minorHAnsi" w:cstheme="minorHAnsi"/>
                  <w:sz w:val="20"/>
                  <w:szCs w:val="20"/>
                </w:rPr>
                <w:delText>1 pkt.</w:delText>
              </w:r>
            </w:del>
          </w:p>
          <w:p w14:paraId="3B71ABB3" w14:textId="4D7C36CA" w:rsidR="003E159A" w:rsidRPr="00C7299C" w:rsidDel="003509D6" w:rsidRDefault="003E159A" w:rsidP="003E159A">
            <w:pPr>
              <w:pStyle w:val="Akapitzlist"/>
              <w:numPr>
                <w:ilvl w:val="0"/>
                <w:numId w:val="30"/>
              </w:numPr>
              <w:spacing w:after="0" w:line="240" w:lineRule="auto"/>
              <w:rPr>
                <w:del w:id="481" w:author="Dyrka Piotr" w:date="2024-01-18T08:26:00Z"/>
                <w:rFonts w:asciiTheme="minorHAnsi" w:eastAsia="Times New Roman" w:hAnsiTheme="minorHAnsi" w:cstheme="minorHAnsi"/>
                <w:sz w:val="20"/>
                <w:szCs w:val="20"/>
                <w:lang w:eastAsia="pl-PL"/>
              </w:rPr>
            </w:pPr>
            <w:del w:id="482" w:author="Dyrka Piotr" w:date="2024-01-18T08:26:00Z">
              <w:r w:rsidRPr="00C7299C" w:rsidDel="003509D6">
                <w:rPr>
                  <w:rFonts w:asciiTheme="minorHAnsi" w:eastAsia="Times New Roman" w:hAnsiTheme="minorHAnsi" w:cstheme="minorHAnsi"/>
                  <w:sz w:val="20"/>
                  <w:szCs w:val="20"/>
                  <w:lang w:eastAsia="pl-PL"/>
                </w:rPr>
                <w:delText>materiały w wersji elektronicznej, publikacje on-line na stronie internetowej, artykuł w prasie lokalnej lub/i audycja/reklama w lokalnym radiu lub/i audycja/reklama w lokalnej telewizji – 1 pkt;</w:delText>
              </w:r>
            </w:del>
          </w:p>
          <w:p w14:paraId="12D4C739" w14:textId="367E7134" w:rsidR="003E159A" w:rsidRPr="00BA29BE" w:rsidDel="003509D6" w:rsidRDefault="003E159A" w:rsidP="003E159A">
            <w:pPr>
              <w:spacing w:after="0" w:line="240" w:lineRule="auto"/>
              <w:rPr>
                <w:del w:id="483" w:author="Dyrka Piotr" w:date="2024-01-18T08:26:00Z"/>
                <w:rFonts w:asciiTheme="minorHAnsi" w:eastAsia="Times New Roman" w:hAnsiTheme="minorHAnsi" w:cstheme="minorHAnsi"/>
                <w:sz w:val="20"/>
                <w:szCs w:val="20"/>
                <w:lang w:eastAsia="pl-PL"/>
              </w:rPr>
            </w:pPr>
            <w:del w:id="484" w:author="Dyrka Piotr" w:date="2024-01-18T08:26:00Z">
              <w:r w:rsidRPr="00BA29BE" w:rsidDel="003509D6">
                <w:rPr>
                  <w:rFonts w:asciiTheme="minorHAnsi" w:eastAsia="Times New Roman" w:hAnsiTheme="minorHAnsi" w:cstheme="minorHAnsi"/>
                  <w:sz w:val="20"/>
                  <w:szCs w:val="20"/>
                  <w:lang w:eastAsia="pl-PL"/>
                </w:rPr>
                <w:delText>Punkty w ramach kryterium sumują się.</w:delText>
              </w:r>
            </w:del>
          </w:p>
          <w:p w14:paraId="07EB9D58" w14:textId="3561F6CC" w:rsidR="003E159A" w:rsidRPr="00BA29BE" w:rsidDel="003509D6" w:rsidRDefault="003E159A" w:rsidP="003E159A">
            <w:pPr>
              <w:spacing w:after="0" w:line="240" w:lineRule="auto"/>
              <w:rPr>
                <w:del w:id="485" w:author="Dyrka Piotr" w:date="2024-01-18T08:26:00Z"/>
                <w:rFonts w:asciiTheme="minorHAnsi" w:eastAsia="Times New Roman" w:hAnsiTheme="minorHAnsi" w:cstheme="minorHAnsi"/>
                <w:bCs/>
                <w:sz w:val="20"/>
                <w:szCs w:val="20"/>
                <w:lang w:eastAsia="pl-PL"/>
              </w:rPr>
            </w:pPr>
            <w:del w:id="486" w:author="Dyrka Piotr" w:date="2024-01-18T08:26:00Z">
              <w:r w:rsidRPr="00BA29BE" w:rsidDel="003509D6">
                <w:rPr>
                  <w:rFonts w:asciiTheme="minorHAnsi" w:eastAsia="Times New Roman" w:hAnsiTheme="minorHAnsi" w:cstheme="minorHAnsi"/>
                  <w:bCs/>
                  <w:sz w:val="20"/>
                  <w:szCs w:val="20"/>
                  <w:lang w:eastAsia="pl-PL"/>
                </w:rPr>
                <w:delText xml:space="preserve">Brak spełnienia wyżej wymienionych warunków lub brak informacji w tym zakresie we wniosku o dofinansowanie – 0 pkt </w:delText>
              </w:r>
            </w:del>
          </w:p>
        </w:tc>
        <w:tc>
          <w:tcPr>
            <w:tcW w:w="1277" w:type="dxa"/>
            <w:shd w:val="clear" w:color="auto" w:fill="auto"/>
          </w:tcPr>
          <w:p w14:paraId="74FFDEF4" w14:textId="3186CAC7" w:rsidR="003E159A" w:rsidRPr="00BA29BE" w:rsidDel="003509D6" w:rsidRDefault="003E159A" w:rsidP="003E159A">
            <w:pPr>
              <w:spacing w:line="240" w:lineRule="auto"/>
              <w:jc w:val="center"/>
              <w:rPr>
                <w:del w:id="487" w:author="Dyrka Piotr" w:date="2024-01-18T08:26:00Z"/>
                <w:rFonts w:asciiTheme="minorHAnsi" w:hAnsiTheme="minorHAnsi" w:cstheme="minorHAnsi"/>
                <w:sz w:val="20"/>
                <w:szCs w:val="20"/>
              </w:rPr>
            </w:pPr>
            <w:del w:id="488" w:author="Dyrka Piotr" w:date="2024-01-18T08:26:00Z">
              <w:r w:rsidRPr="00BA29BE" w:rsidDel="003509D6">
                <w:rPr>
                  <w:rFonts w:asciiTheme="minorHAnsi" w:hAnsiTheme="minorHAnsi" w:cstheme="minorHAnsi"/>
                  <w:sz w:val="20"/>
                  <w:szCs w:val="20"/>
                </w:rPr>
                <w:delText>3</w:delText>
              </w:r>
            </w:del>
          </w:p>
        </w:tc>
        <w:tc>
          <w:tcPr>
            <w:tcW w:w="1284" w:type="dxa"/>
          </w:tcPr>
          <w:p w14:paraId="17193A5E" w14:textId="6BF135EF" w:rsidR="003E159A" w:rsidRPr="00BA29BE" w:rsidDel="003509D6" w:rsidRDefault="003E159A" w:rsidP="003E159A">
            <w:pPr>
              <w:spacing w:line="240" w:lineRule="auto"/>
              <w:jc w:val="center"/>
              <w:rPr>
                <w:del w:id="489" w:author="Dyrka Piotr" w:date="2024-01-18T08:26:00Z"/>
                <w:rFonts w:asciiTheme="minorHAnsi" w:hAnsiTheme="minorHAnsi" w:cstheme="minorHAnsi"/>
                <w:sz w:val="20"/>
                <w:szCs w:val="20"/>
              </w:rPr>
            </w:pPr>
            <w:del w:id="490" w:author="Dyrka Piotr" w:date="2024-01-18T08:26:00Z">
              <w:r w:rsidRPr="00BA29BE" w:rsidDel="003509D6">
                <w:rPr>
                  <w:rFonts w:asciiTheme="minorHAnsi" w:hAnsiTheme="minorHAnsi" w:cstheme="minorHAnsi"/>
                  <w:sz w:val="20"/>
                  <w:szCs w:val="20"/>
                </w:rPr>
                <w:delText>NIE</w:delText>
              </w:r>
            </w:del>
          </w:p>
        </w:tc>
      </w:tr>
      <w:tr w:rsidR="003E159A" w:rsidRPr="00BA29BE" w14:paraId="3AD5322F" w14:textId="77777777" w:rsidTr="005D160E">
        <w:trPr>
          <w:trHeight w:val="425"/>
        </w:trPr>
        <w:tc>
          <w:tcPr>
            <w:tcW w:w="13004" w:type="dxa"/>
            <w:gridSpan w:val="4"/>
          </w:tcPr>
          <w:p w14:paraId="78394511" w14:textId="77777777" w:rsidR="003E159A" w:rsidRPr="00BA29BE" w:rsidRDefault="003E159A" w:rsidP="003E159A">
            <w:pPr>
              <w:spacing w:after="0" w:line="240" w:lineRule="auto"/>
              <w:jc w:val="right"/>
              <w:rPr>
                <w:rFonts w:asciiTheme="minorHAnsi" w:hAnsiTheme="minorHAnsi" w:cstheme="minorHAnsi"/>
                <w:b/>
                <w:sz w:val="20"/>
                <w:szCs w:val="20"/>
              </w:rPr>
            </w:pPr>
            <w:r w:rsidRPr="00BA29BE">
              <w:rPr>
                <w:rFonts w:asciiTheme="minorHAnsi" w:hAnsiTheme="minorHAnsi" w:cstheme="minorHAnsi"/>
                <w:b/>
                <w:sz w:val="20"/>
                <w:szCs w:val="20"/>
              </w:rPr>
              <w:t>Razem</w:t>
            </w:r>
          </w:p>
        </w:tc>
        <w:tc>
          <w:tcPr>
            <w:tcW w:w="1277" w:type="dxa"/>
            <w:shd w:val="clear" w:color="auto" w:fill="auto"/>
          </w:tcPr>
          <w:p w14:paraId="481B9B21" w14:textId="57882612" w:rsidR="003E159A" w:rsidRPr="005D160E" w:rsidRDefault="003E159A" w:rsidP="00774A1E">
            <w:pPr>
              <w:spacing w:after="0" w:line="240" w:lineRule="auto"/>
              <w:jc w:val="center"/>
              <w:rPr>
                <w:rFonts w:asciiTheme="minorHAnsi" w:hAnsiTheme="minorHAnsi"/>
                <w:b/>
                <w:sz w:val="20"/>
                <w:highlight w:val="yellow"/>
              </w:rPr>
            </w:pPr>
            <w:ins w:id="491" w:author="Antol Iwona" w:date="2024-01-22T22:12:00Z">
              <w:del w:id="492" w:author="Gajewska Monika" w:date="2024-01-23T14:00:00Z">
                <w:r w:rsidRPr="00774A1E" w:rsidDel="008A0794">
                  <w:rPr>
                    <w:rFonts w:asciiTheme="minorHAnsi" w:hAnsiTheme="minorHAnsi" w:cstheme="minorHAnsi"/>
                    <w:b/>
                    <w:sz w:val="20"/>
                    <w:szCs w:val="20"/>
                  </w:rPr>
                  <w:delText>3</w:delText>
                </w:r>
                <w:r w:rsidR="0099084F" w:rsidRPr="00774A1E" w:rsidDel="008A0794">
                  <w:rPr>
                    <w:rFonts w:asciiTheme="minorHAnsi" w:hAnsiTheme="minorHAnsi" w:cstheme="minorHAnsi"/>
                    <w:b/>
                    <w:sz w:val="20"/>
                    <w:szCs w:val="20"/>
                  </w:rPr>
                  <w:delText>6</w:delText>
                </w:r>
              </w:del>
            </w:ins>
            <w:del w:id="493" w:author="Gajewska Monika" w:date="2024-01-23T14:00:00Z">
              <w:r w:rsidRPr="00774A1E" w:rsidDel="008A0794">
                <w:rPr>
                  <w:rFonts w:asciiTheme="minorHAnsi" w:hAnsiTheme="minorHAnsi" w:cstheme="minorHAnsi"/>
                  <w:b/>
                  <w:sz w:val="20"/>
                  <w:szCs w:val="20"/>
                  <w:rPrChange w:id="494" w:author="Dyrka Piotr" w:date="2024-01-22T23:24:00Z">
                    <w:rPr>
                      <w:rFonts w:asciiTheme="minorHAnsi" w:hAnsiTheme="minorHAnsi" w:cstheme="minorHAnsi"/>
                      <w:b/>
                      <w:sz w:val="20"/>
                      <w:szCs w:val="20"/>
                      <w:highlight w:val="yellow"/>
                    </w:rPr>
                  </w:rPrChange>
                </w:rPr>
                <w:delText>46</w:delText>
              </w:r>
            </w:del>
            <w:ins w:id="495" w:author="Gajewska Monika" w:date="2024-01-23T14:00:00Z">
              <w:r w:rsidR="008A0794">
                <w:rPr>
                  <w:rFonts w:asciiTheme="minorHAnsi" w:hAnsiTheme="minorHAnsi" w:cstheme="minorHAnsi"/>
                  <w:b/>
                  <w:sz w:val="20"/>
                  <w:szCs w:val="20"/>
                </w:rPr>
                <w:t>4</w:t>
              </w:r>
            </w:ins>
            <w:ins w:id="496" w:author="Gajewska Monika" w:date="2024-01-23T14:01:00Z">
              <w:r w:rsidR="008A0794">
                <w:rPr>
                  <w:rFonts w:asciiTheme="minorHAnsi" w:hAnsiTheme="minorHAnsi" w:cstheme="minorHAnsi"/>
                  <w:b/>
                  <w:sz w:val="20"/>
                  <w:szCs w:val="20"/>
                </w:rPr>
                <w:t>1</w:t>
              </w:r>
            </w:ins>
          </w:p>
        </w:tc>
        <w:tc>
          <w:tcPr>
            <w:tcW w:w="1284" w:type="dxa"/>
          </w:tcPr>
          <w:p w14:paraId="661B27DD" w14:textId="77777777" w:rsidR="003E159A" w:rsidRPr="00BA29BE" w:rsidRDefault="003E159A" w:rsidP="003E159A">
            <w:pPr>
              <w:spacing w:after="0" w:line="240" w:lineRule="auto"/>
              <w:jc w:val="center"/>
              <w:rPr>
                <w:rFonts w:asciiTheme="minorHAnsi" w:hAnsiTheme="minorHAnsi" w:cstheme="minorHAnsi"/>
                <w:b/>
                <w:sz w:val="20"/>
                <w:szCs w:val="20"/>
              </w:rPr>
            </w:pPr>
          </w:p>
        </w:tc>
      </w:tr>
      <w:bookmarkEnd w:id="84"/>
    </w:tbl>
    <w:p w14:paraId="1FF31A4E" w14:textId="77777777" w:rsidR="002A1D5A" w:rsidRPr="00BA29BE" w:rsidRDefault="002A1D5A" w:rsidP="00B81279">
      <w:pPr>
        <w:spacing w:after="0" w:line="240" w:lineRule="auto"/>
        <w:rPr>
          <w:b/>
          <w:bCs/>
        </w:rPr>
      </w:pPr>
    </w:p>
    <w:p w14:paraId="14AD8960" w14:textId="0DB22D98" w:rsidR="00856D23" w:rsidRPr="00C7299C" w:rsidRDefault="002A1D5A" w:rsidP="00B81279">
      <w:pPr>
        <w:spacing w:after="0" w:line="240" w:lineRule="auto"/>
        <w:rPr>
          <w:rFonts w:asciiTheme="minorHAnsi" w:hAnsiTheme="minorHAnsi" w:cstheme="minorHAnsi"/>
          <w:b/>
          <w:sz w:val="20"/>
          <w:szCs w:val="20"/>
          <w:u w:val="single"/>
        </w:rPr>
      </w:pPr>
      <w:r w:rsidRPr="00C7299C">
        <w:rPr>
          <w:rFonts w:asciiTheme="minorHAnsi" w:hAnsiTheme="minorHAnsi" w:cstheme="minorHAnsi"/>
          <w:bCs/>
          <w:sz w:val="20"/>
          <w:szCs w:val="20"/>
        </w:rPr>
        <w:t>W sytuacji, gdy wartość alokacji przeznaczona na nabór nie będzie pozwalała na objęcie wsparciem wszystkich projektów, które po ocenie merytorycznej szczegółowej uzyskały jednakową liczbę punktów, o kolejności na liście projektów wybranych do dofinansowania decydować będą kryteria rozstrzygające. Wyższe miejsce na liście ocenionych wniosków otrzyma projekt, który uzyskał kolejno wyższą liczbę punktów w kryterium/kryteriach merytorycznych rozstrzygających.</w:t>
      </w:r>
    </w:p>
    <w:p w14:paraId="0A12E3FC" w14:textId="7030A16B" w:rsidR="002A1D5A" w:rsidRPr="00C7299C" w:rsidRDefault="002A1D5A" w:rsidP="00B81279">
      <w:pPr>
        <w:spacing w:after="0" w:line="240" w:lineRule="auto"/>
        <w:rPr>
          <w:rFonts w:asciiTheme="minorHAnsi" w:hAnsiTheme="minorHAnsi" w:cstheme="minorHAnsi"/>
          <w:b/>
          <w:sz w:val="20"/>
          <w:szCs w:val="20"/>
          <w:u w:val="single"/>
        </w:rPr>
      </w:pPr>
      <w:r w:rsidRPr="00C7299C">
        <w:rPr>
          <w:rFonts w:asciiTheme="minorHAnsi" w:hAnsiTheme="minorHAnsi" w:cstheme="minorHAnsi"/>
          <w:b/>
          <w:sz w:val="20"/>
          <w:szCs w:val="20"/>
          <w:u w:val="single"/>
        </w:rPr>
        <w:t>Kryteri</w:t>
      </w:r>
      <w:r w:rsidR="00B56B23" w:rsidRPr="00C7299C">
        <w:rPr>
          <w:rFonts w:asciiTheme="minorHAnsi" w:hAnsiTheme="minorHAnsi" w:cstheme="minorHAnsi"/>
          <w:b/>
          <w:sz w:val="20"/>
          <w:szCs w:val="20"/>
          <w:u w:val="single"/>
        </w:rPr>
        <w:t>a</w:t>
      </w:r>
      <w:r w:rsidRPr="00C7299C">
        <w:rPr>
          <w:rFonts w:asciiTheme="minorHAnsi" w:hAnsiTheme="minorHAnsi" w:cstheme="minorHAnsi"/>
          <w:b/>
          <w:sz w:val="20"/>
          <w:szCs w:val="20"/>
          <w:u w:val="single"/>
        </w:rPr>
        <w:t xml:space="preserve"> rozstrzygające: </w:t>
      </w:r>
    </w:p>
    <w:p w14:paraId="11C0F4FE" w14:textId="354C082D" w:rsidR="002A1D5A" w:rsidRPr="00C7299C" w:rsidDel="00DE57F6" w:rsidRDefault="00840AF8" w:rsidP="000A1C2C">
      <w:pPr>
        <w:pStyle w:val="Akapitzlist"/>
        <w:numPr>
          <w:ilvl w:val="3"/>
          <w:numId w:val="18"/>
        </w:numPr>
        <w:spacing w:after="0" w:line="240" w:lineRule="auto"/>
        <w:ind w:left="709"/>
        <w:rPr>
          <w:moveFrom w:id="497" w:author="Dyrka Piotr" w:date="2024-01-16T11:51:00Z"/>
          <w:rFonts w:asciiTheme="minorHAnsi" w:hAnsiTheme="minorHAnsi" w:cstheme="minorHAnsi"/>
          <w:bCs/>
          <w:sz w:val="20"/>
          <w:szCs w:val="20"/>
        </w:rPr>
      </w:pPr>
      <w:moveFromRangeStart w:id="498" w:author="Dyrka Piotr" w:date="2024-01-16T11:51:00Z" w:name="move156298287"/>
      <w:moveFrom w:id="499" w:author="Dyrka Piotr" w:date="2024-01-16T11:51:00Z">
        <w:r w:rsidRPr="00C7299C" w:rsidDel="00DE57F6">
          <w:rPr>
            <w:rFonts w:asciiTheme="minorHAnsi" w:hAnsiTheme="minorHAnsi" w:cstheme="minorHAnsi"/>
            <w:bCs/>
            <w:sz w:val="20"/>
            <w:szCs w:val="20"/>
          </w:rPr>
          <w:t>Powierzchnia terenu objętego projektem</w:t>
        </w:r>
        <w:r w:rsidR="00DF5960" w:rsidRPr="00C7299C" w:rsidDel="00DE57F6">
          <w:rPr>
            <w:rFonts w:asciiTheme="minorHAnsi" w:hAnsiTheme="minorHAnsi" w:cstheme="minorHAnsi"/>
            <w:bCs/>
            <w:sz w:val="20"/>
            <w:szCs w:val="20"/>
          </w:rPr>
          <w:t>.</w:t>
        </w:r>
      </w:moveFrom>
    </w:p>
    <w:moveFromRangeEnd w:id="498"/>
    <w:p w14:paraId="4672E15F" w14:textId="35C5D0FD" w:rsidR="00DF5960" w:rsidRPr="00C7299C" w:rsidRDefault="00DF5960" w:rsidP="000A1C2C">
      <w:pPr>
        <w:pStyle w:val="Akapitzlist"/>
        <w:numPr>
          <w:ilvl w:val="0"/>
          <w:numId w:val="18"/>
        </w:numPr>
        <w:spacing w:after="0" w:line="240" w:lineRule="auto"/>
        <w:rPr>
          <w:rFonts w:asciiTheme="minorHAnsi" w:hAnsiTheme="minorHAnsi" w:cstheme="minorHAnsi"/>
          <w:bCs/>
          <w:sz w:val="20"/>
          <w:szCs w:val="20"/>
        </w:rPr>
      </w:pPr>
      <w:r w:rsidRPr="00C7299C">
        <w:rPr>
          <w:rFonts w:asciiTheme="minorHAnsi" w:hAnsiTheme="minorHAnsi" w:cstheme="minorHAnsi"/>
          <w:bCs/>
          <w:sz w:val="20"/>
          <w:szCs w:val="20"/>
        </w:rPr>
        <w:t>Masa usuwanych zalegających odpadów.</w:t>
      </w:r>
    </w:p>
    <w:p w14:paraId="623728E9" w14:textId="77777777" w:rsidR="00DE57F6" w:rsidRPr="00DE57F6" w:rsidRDefault="00840AF8" w:rsidP="00DE57F6">
      <w:pPr>
        <w:pStyle w:val="Akapitzlist"/>
        <w:numPr>
          <w:ilvl w:val="0"/>
          <w:numId w:val="18"/>
        </w:numPr>
        <w:spacing w:after="0" w:line="240" w:lineRule="auto"/>
        <w:rPr>
          <w:ins w:id="500" w:author="Dyrka Piotr" w:date="2024-01-16T11:51:00Z"/>
          <w:rFonts w:asciiTheme="minorHAnsi" w:hAnsiTheme="minorHAnsi" w:cstheme="minorHAnsi"/>
          <w:bCs/>
          <w:sz w:val="20"/>
          <w:szCs w:val="20"/>
        </w:rPr>
      </w:pPr>
      <w:r w:rsidRPr="00C7299C">
        <w:rPr>
          <w:rFonts w:asciiTheme="minorHAnsi" w:hAnsiTheme="minorHAnsi" w:cstheme="minorBidi"/>
          <w:sz w:val="20"/>
          <w:szCs w:val="20"/>
        </w:rPr>
        <w:t>Występowanie zagrożenia dla zdrowia ludzi lub stanu środowiska</w:t>
      </w:r>
      <w:r w:rsidR="00DF5960" w:rsidRPr="00C7299C">
        <w:rPr>
          <w:rFonts w:asciiTheme="minorHAnsi" w:hAnsiTheme="minorHAnsi" w:cstheme="minorBidi"/>
          <w:sz w:val="20"/>
          <w:szCs w:val="20"/>
        </w:rPr>
        <w:t>.</w:t>
      </w:r>
    </w:p>
    <w:p w14:paraId="7BB9F0CA" w14:textId="4901B986" w:rsidR="00DE57F6" w:rsidRPr="00DE57F6" w:rsidDel="00DE57F6" w:rsidRDefault="00DE57F6" w:rsidP="005D160E">
      <w:pPr>
        <w:pStyle w:val="Akapitzlist"/>
        <w:numPr>
          <w:ilvl w:val="0"/>
          <w:numId w:val="18"/>
        </w:numPr>
        <w:spacing w:after="0" w:line="240" w:lineRule="auto"/>
        <w:rPr>
          <w:del w:id="501" w:author="Dyrka Piotr" w:date="2024-01-16T11:51:00Z"/>
          <w:moveTo w:id="502" w:author="Dyrka Piotr" w:date="2024-01-16T11:51:00Z"/>
          <w:rFonts w:asciiTheme="minorHAnsi" w:hAnsiTheme="minorHAnsi" w:cstheme="minorHAnsi"/>
          <w:bCs/>
          <w:sz w:val="20"/>
          <w:szCs w:val="20"/>
          <w:rPrChange w:id="503" w:author="Dyrka Piotr" w:date="2024-01-16T11:51:00Z">
            <w:rPr>
              <w:del w:id="504" w:author="Dyrka Piotr" w:date="2024-01-16T11:51:00Z"/>
              <w:moveTo w:id="505" w:author="Dyrka Piotr" w:date="2024-01-16T11:51:00Z"/>
            </w:rPr>
          </w:rPrChange>
        </w:rPr>
      </w:pPr>
      <w:moveToRangeStart w:id="506" w:author="Dyrka Piotr" w:date="2024-01-16T11:51:00Z" w:name="move156298287"/>
      <w:moveTo w:id="507" w:author="Dyrka Piotr" w:date="2024-01-16T11:51:00Z">
        <w:r w:rsidRPr="00C95DF5">
          <w:rPr>
            <w:rFonts w:asciiTheme="minorHAnsi" w:hAnsiTheme="minorHAnsi"/>
            <w:sz w:val="20"/>
          </w:rPr>
          <w:t>Powierzchnia terenu objętego projektem.</w:t>
        </w:r>
      </w:moveTo>
    </w:p>
    <w:moveToRangeEnd w:id="506"/>
    <w:p w14:paraId="5C4C7A29" w14:textId="77777777" w:rsidR="00DE57F6" w:rsidRPr="00C95DF5" w:rsidRDefault="00DE57F6" w:rsidP="00DE57F6">
      <w:pPr>
        <w:pStyle w:val="Akapitzlist"/>
        <w:numPr>
          <w:ilvl w:val="0"/>
          <w:numId w:val="18"/>
        </w:numPr>
        <w:spacing w:after="0" w:line="240" w:lineRule="auto"/>
        <w:rPr>
          <w:rFonts w:asciiTheme="minorHAnsi" w:hAnsiTheme="minorHAnsi"/>
          <w:sz w:val="20"/>
        </w:rPr>
      </w:pPr>
    </w:p>
    <w:p w14:paraId="7A18556A" w14:textId="4D4AE505" w:rsidR="00A5755B" w:rsidRPr="00C7299C" w:rsidRDefault="00A5755B" w:rsidP="00B81279">
      <w:pPr>
        <w:spacing w:after="0" w:line="240" w:lineRule="auto"/>
        <w:rPr>
          <w:rFonts w:asciiTheme="minorHAnsi" w:hAnsiTheme="minorHAnsi" w:cstheme="minorHAnsi"/>
          <w:bCs/>
          <w:sz w:val="20"/>
          <w:szCs w:val="20"/>
        </w:rPr>
      </w:pPr>
    </w:p>
    <w:sectPr w:rsidR="00A5755B" w:rsidRPr="00C7299C" w:rsidSect="00ED7F6F">
      <w:headerReference w:type="default" r:id="rId9"/>
      <w:footerReference w:type="default" r:id="rId10"/>
      <w:headerReference w:type="first" r:id="rId11"/>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207F2" w14:textId="77777777" w:rsidR="00923F08" w:rsidRDefault="00923F08" w:rsidP="0058290B">
      <w:pPr>
        <w:spacing w:after="0" w:line="240" w:lineRule="auto"/>
      </w:pPr>
      <w:r>
        <w:separator/>
      </w:r>
    </w:p>
  </w:endnote>
  <w:endnote w:type="continuationSeparator" w:id="0">
    <w:p w14:paraId="265DC5FA" w14:textId="77777777" w:rsidR="00923F08" w:rsidRDefault="00923F08" w:rsidP="0058290B">
      <w:pPr>
        <w:spacing w:after="0" w:line="240" w:lineRule="auto"/>
      </w:pPr>
      <w:r>
        <w:continuationSeparator/>
      </w:r>
    </w:p>
  </w:endnote>
  <w:endnote w:type="continuationNotice" w:id="1">
    <w:p w14:paraId="443688EE" w14:textId="77777777" w:rsidR="00923F08" w:rsidRDefault="00923F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EU 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444928"/>
      <w:docPartObj>
        <w:docPartGallery w:val="Page Numbers (Bottom of Page)"/>
        <w:docPartUnique/>
      </w:docPartObj>
    </w:sdtPr>
    <w:sdtEndPr/>
    <w:sdtContent>
      <w:sdt>
        <w:sdtPr>
          <w:id w:val="-1769616900"/>
          <w:docPartObj>
            <w:docPartGallery w:val="Page Numbers (Top of Page)"/>
            <w:docPartUnique/>
          </w:docPartObj>
        </w:sdtPr>
        <w:sdtEndPr/>
        <w:sdtContent>
          <w:p w14:paraId="16B65FEE" w14:textId="1EBB8080" w:rsidR="0096691B" w:rsidRDefault="0096691B">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E2F7D11" w14:textId="77777777" w:rsidR="0096691B" w:rsidRDefault="009669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C54A3" w14:textId="77777777" w:rsidR="00923F08" w:rsidRDefault="00923F08" w:rsidP="0058290B">
      <w:pPr>
        <w:spacing w:after="0" w:line="240" w:lineRule="auto"/>
      </w:pPr>
      <w:r>
        <w:separator/>
      </w:r>
    </w:p>
  </w:footnote>
  <w:footnote w:type="continuationSeparator" w:id="0">
    <w:p w14:paraId="4FC3A7B0" w14:textId="77777777" w:rsidR="00923F08" w:rsidRDefault="00923F08" w:rsidP="0058290B">
      <w:pPr>
        <w:spacing w:after="0" w:line="240" w:lineRule="auto"/>
      </w:pPr>
      <w:r>
        <w:continuationSeparator/>
      </w:r>
    </w:p>
  </w:footnote>
  <w:footnote w:type="continuationNotice" w:id="1">
    <w:p w14:paraId="785BE5DB" w14:textId="77777777" w:rsidR="00923F08" w:rsidRDefault="00923F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E9EDA" w14:textId="1B5F55E7" w:rsidR="00782870" w:rsidRDefault="00782870" w:rsidP="00D83829">
    <w:pPr>
      <w:pStyle w:val="Nagwek"/>
      <w:jc w:val="center"/>
    </w:pPr>
  </w:p>
  <w:p w14:paraId="0860B431" w14:textId="77777777" w:rsidR="00782870" w:rsidRDefault="0078287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81B8" w14:textId="1F710CCC" w:rsidR="00D83829" w:rsidRDefault="00D83829" w:rsidP="00D83829">
    <w:pPr>
      <w:pStyle w:val="Nagwek"/>
      <w:spacing w:after="480"/>
      <w:jc w:val="center"/>
    </w:pPr>
    <w:r>
      <w:rPr>
        <w:noProof/>
        <w:lang w:eastAsia="pl-PL"/>
      </w:rPr>
      <w:drawing>
        <wp:inline distT="0" distB="0" distL="0" distR="0" wp14:anchorId="23CEAAA7" wp14:editId="244BDB21">
          <wp:extent cx="5764530" cy="511810"/>
          <wp:effectExtent l="0" t="0" r="7620" b="2540"/>
          <wp:docPr id="20314504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64530" cy="511810"/>
                  </a:xfrm>
                  <a:prstGeom prst="rect">
                    <a:avLst/>
                  </a:prstGeom>
                  <a:noFill/>
                  <a:ln>
                    <a:noFill/>
                  </a:ln>
                </pic:spPr>
              </pic:pic>
            </a:graphicData>
          </a:graphic>
        </wp:inline>
      </w:drawing>
    </w:r>
    <w:r w:rsidR="005D160E">
      <w:t>Załącznik nr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CC066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1B33"/>
    <w:multiLevelType w:val="hybridMultilevel"/>
    <w:tmpl w:val="44BC770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B856A8"/>
    <w:multiLevelType w:val="hybridMultilevel"/>
    <w:tmpl w:val="E376B060"/>
    <w:lvl w:ilvl="0" w:tplc="BF6E6230">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F33741"/>
    <w:multiLevelType w:val="hybridMultilevel"/>
    <w:tmpl w:val="BF663B0C"/>
    <w:lvl w:ilvl="0" w:tplc="BF6E6230">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5A6382"/>
    <w:multiLevelType w:val="hybridMultilevel"/>
    <w:tmpl w:val="66B0E3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B17EA6"/>
    <w:multiLevelType w:val="hybridMultilevel"/>
    <w:tmpl w:val="01C8C650"/>
    <w:lvl w:ilvl="0" w:tplc="BF6E6230">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59677A"/>
    <w:multiLevelType w:val="hybridMultilevel"/>
    <w:tmpl w:val="2624B7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E53402"/>
    <w:multiLevelType w:val="hybridMultilevel"/>
    <w:tmpl w:val="BBE6DA44"/>
    <w:lvl w:ilvl="0" w:tplc="776E4E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8B185D"/>
    <w:multiLevelType w:val="hybridMultilevel"/>
    <w:tmpl w:val="55A8615E"/>
    <w:styleLink w:val="Kreseczka11"/>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19A051A1"/>
    <w:multiLevelType w:val="hybridMultilevel"/>
    <w:tmpl w:val="DD3C05D2"/>
    <w:lvl w:ilvl="0" w:tplc="FFFFFFFF">
      <w:start w:val="1"/>
      <w:numFmt w:val="decimal"/>
      <w:lvlText w:val="%1."/>
      <w:lvlJc w:val="left"/>
      <w:pPr>
        <w:ind w:left="644" w:hanging="360"/>
      </w:pPr>
      <w:rPr>
        <w:b w:val="0"/>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 w15:restartNumberingAfterBreak="0">
    <w:nsid w:val="24A21A28"/>
    <w:multiLevelType w:val="hybridMultilevel"/>
    <w:tmpl w:val="3432C620"/>
    <w:lvl w:ilvl="0" w:tplc="BF6E6230">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27404E"/>
    <w:multiLevelType w:val="hybridMultilevel"/>
    <w:tmpl w:val="0860BEC2"/>
    <w:lvl w:ilvl="0" w:tplc="BF6E6230">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85469AF"/>
    <w:multiLevelType w:val="hybridMultilevel"/>
    <w:tmpl w:val="F6BAF284"/>
    <w:lvl w:ilvl="0" w:tplc="72E2E62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8D2CD5"/>
    <w:multiLevelType w:val="hybridMultilevel"/>
    <w:tmpl w:val="9E8AA3B6"/>
    <w:lvl w:ilvl="0" w:tplc="39C0F4F0">
      <w:start w:val="1"/>
      <w:numFmt w:val="decimal"/>
      <w:lvlText w:val="%1)"/>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3190115A"/>
    <w:multiLevelType w:val="hybridMultilevel"/>
    <w:tmpl w:val="DE20EF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FA02F0"/>
    <w:multiLevelType w:val="hybridMultilevel"/>
    <w:tmpl w:val="EE8632EE"/>
    <w:lvl w:ilvl="0" w:tplc="BF6E6230">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214586E"/>
    <w:multiLevelType w:val="hybridMultilevel"/>
    <w:tmpl w:val="F2F43704"/>
    <w:lvl w:ilvl="0" w:tplc="BF6E6230">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2EB1E20"/>
    <w:multiLevelType w:val="hybridMultilevel"/>
    <w:tmpl w:val="0CDEE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4B7DC3"/>
    <w:multiLevelType w:val="hybridMultilevel"/>
    <w:tmpl w:val="FFFFFFFF"/>
    <w:lvl w:ilvl="0" w:tplc="A55EB240">
      <w:start w:val="1"/>
      <w:numFmt w:val="bullet"/>
      <w:lvlText w:val=""/>
      <w:lvlJc w:val="left"/>
      <w:pPr>
        <w:ind w:left="720" w:hanging="360"/>
      </w:pPr>
      <w:rPr>
        <w:rFonts w:ascii="Symbol" w:hAnsi="Symbol" w:hint="default"/>
      </w:rPr>
    </w:lvl>
    <w:lvl w:ilvl="1" w:tplc="B6B02B80">
      <w:start w:val="1"/>
      <w:numFmt w:val="bullet"/>
      <w:lvlText w:val="o"/>
      <w:lvlJc w:val="left"/>
      <w:pPr>
        <w:ind w:left="1440" w:hanging="360"/>
      </w:pPr>
      <w:rPr>
        <w:rFonts w:ascii="Courier New" w:hAnsi="Courier New" w:hint="default"/>
      </w:rPr>
    </w:lvl>
    <w:lvl w:ilvl="2" w:tplc="1932F40A">
      <w:start w:val="1"/>
      <w:numFmt w:val="bullet"/>
      <w:lvlText w:val=""/>
      <w:lvlJc w:val="left"/>
      <w:pPr>
        <w:ind w:left="2160" w:hanging="360"/>
      </w:pPr>
      <w:rPr>
        <w:rFonts w:ascii="Wingdings" w:hAnsi="Wingdings" w:hint="default"/>
      </w:rPr>
    </w:lvl>
    <w:lvl w:ilvl="3" w:tplc="DFF2D4CC">
      <w:start w:val="1"/>
      <w:numFmt w:val="bullet"/>
      <w:lvlText w:val=""/>
      <w:lvlJc w:val="left"/>
      <w:pPr>
        <w:ind w:left="2880" w:hanging="360"/>
      </w:pPr>
      <w:rPr>
        <w:rFonts w:ascii="Symbol" w:hAnsi="Symbol" w:hint="default"/>
      </w:rPr>
    </w:lvl>
    <w:lvl w:ilvl="4" w:tplc="2D3E319E">
      <w:start w:val="1"/>
      <w:numFmt w:val="bullet"/>
      <w:lvlText w:val="o"/>
      <w:lvlJc w:val="left"/>
      <w:pPr>
        <w:ind w:left="3600" w:hanging="360"/>
      </w:pPr>
      <w:rPr>
        <w:rFonts w:ascii="Courier New" w:hAnsi="Courier New" w:hint="default"/>
      </w:rPr>
    </w:lvl>
    <w:lvl w:ilvl="5" w:tplc="C554C7CA">
      <w:start w:val="1"/>
      <w:numFmt w:val="bullet"/>
      <w:lvlText w:val=""/>
      <w:lvlJc w:val="left"/>
      <w:pPr>
        <w:ind w:left="4320" w:hanging="360"/>
      </w:pPr>
      <w:rPr>
        <w:rFonts w:ascii="Wingdings" w:hAnsi="Wingdings" w:hint="default"/>
      </w:rPr>
    </w:lvl>
    <w:lvl w:ilvl="6" w:tplc="10F8594E">
      <w:start w:val="1"/>
      <w:numFmt w:val="bullet"/>
      <w:lvlText w:val=""/>
      <w:lvlJc w:val="left"/>
      <w:pPr>
        <w:ind w:left="5040" w:hanging="360"/>
      </w:pPr>
      <w:rPr>
        <w:rFonts w:ascii="Symbol" w:hAnsi="Symbol" w:hint="default"/>
      </w:rPr>
    </w:lvl>
    <w:lvl w:ilvl="7" w:tplc="8BE2F262">
      <w:start w:val="1"/>
      <w:numFmt w:val="bullet"/>
      <w:lvlText w:val="o"/>
      <w:lvlJc w:val="left"/>
      <w:pPr>
        <w:ind w:left="5760" w:hanging="360"/>
      </w:pPr>
      <w:rPr>
        <w:rFonts w:ascii="Courier New" w:hAnsi="Courier New" w:hint="default"/>
      </w:rPr>
    </w:lvl>
    <w:lvl w:ilvl="8" w:tplc="4E20720A">
      <w:start w:val="1"/>
      <w:numFmt w:val="bullet"/>
      <w:lvlText w:val=""/>
      <w:lvlJc w:val="left"/>
      <w:pPr>
        <w:ind w:left="6480" w:hanging="360"/>
      </w:pPr>
      <w:rPr>
        <w:rFonts w:ascii="Wingdings" w:hAnsi="Wingdings" w:hint="default"/>
      </w:rPr>
    </w:lvl>
  </w:abstractNum>
  <w:abstractNum w:abstractNumId="19" w15:restartNumberingAfterBreak="0">
    <w:nsid w:val="33F31E71"/>
    <w:multiLevelType w:val="hybridMultilevel"/>
    <w:tmpl w:val="39DE4E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43931BC"/>
    <w:multiLevelType w:val="hybridMultilevel"/>
    <w:tmpl w:val="5D98E9B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1" w15:restartNumberingAfterBreak="0">
    <w:nsid w:val="36675D65"/>
    <w:multiLevelType w:val="hybridMultilevel"/>
    <w:tmpl w:val="71BEF3AC"/>
    <w:lvl w:ilvl="0" w:tplc="BF6E6230">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15A5C82"/>
    <w:multiLevelType w:val="hybridMultilevel"/>
    <w:tmpl w:val="51DCEED4"/>
    <w:lvl w:ilvl="0" w:tplc="776E4E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D3D6714"/>
    <w:multiLevelType w:val="hybridMultilevel"/>
    <w:tmpl w:val="5CD6E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10042E"/>
    <w:multiLevelType w:val="hybridMultilevel"/>
    <w:tmpl w:val="DD3C05D2"/>
    <w:lvl w:ilvl="0" w:tplc="8554835A">
      <w:start w:val="1"/>
      <w:numFmt w:val="decimal"/>
      <w:lvlText w:val="%1."/>
      <w:lvlJc w:val="left"/>
      <w:pPr>
        <w:ind w:left="644" w:hanging="360"/>
      </w:pPr>
      <w:rPr>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EC658E5"/>
    <w:multiLevelType w:val="hybridMultilevel"/>
    <w:tmpl w:val="4080C26A"/>
    <w:lvl w:ilvl="0" w:tplc="BF6E6230">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63736E2"/>
    <w:multiLevelType w:val="hybridMultilevel"/>
    <w:tmpl w:val="8D04530C"/>
    <w:lvl w:ilvl="0" w:tplc="6604226A">
      <w:start w:val="1"/>
      <w:numFmt w:val="decimal"/>
      <w:pStyle w:val="typyprojektw"/>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B20CA2"/>
    <w:multiLevelType w:val="hybridMultilevel"/>
    <w:tmpl w:val="BFF46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CAD6A67"/>
    <w:multiLevelType w:val="hybridMultilevel"/>
    <w:tmpl w:val="294A6A30"/>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FE879FD"/>
    <w:multiLevelType w:val="hybridMultilevel"/>
    <w:tmpl w:val="619CFA7A"/>
    <w:lvl w:ilvl="0" w:tplc="04150005">
      <w:start w:val="1"/>
      <w:numFmt w:val="bullet"/>
      <w:lvlText w:val=""/>
      <w:lvlJc w:val="left"/>
      <w:pPr>
        <w:ind w:left="720" w:hanging="360"/>
      </w:pPr>
      <w:rPr>
        <w:rFonts w:ascii="Wingdings" w:hAnsi="Wingdings" w:hint="default"/>
      </w:rPr>
    </w:lvl>
    <w:lvl w:ilvl="1" w:tplc="776E4E6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57443F3"/>
    <w:multiLevelType w:val="hybridMultilevel"/>
    <w:tmpl w:val="5388E3D6"/>
    <w:lvl w:ilvl="0" w:tplc="BF6E6230">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94364D2"/>
    <w:multiLevelType w:val="hybridMultilevel"/>
    <w:tmpl w:val="1C52F8BC"/>
    <w:lvl w:ilvl="0" w:tplc="FC40B3A0">
      <w:start w:val="1"/>
      <w:numFmt w:val="bullet"/>
      <w:lvlText w:val=""/>
      <w:lvlJc w:val="left"/>
      <w:pPr>
        <w:ind w:left="720" w:hanging="360"/>
      </w:pPr>
      <w:rPr>
        <w:rFonts w:ascii="Symbol" w:hAnsi="Symbol"/>
      </w:rPr>
    </w:lvl>
    <w:lvl w:ilvl="1" w:tplc="9C0AD274">
      <w:start w:val="1"/>
      <w:numFmt w:val="bullet"/>
      <w:lvlText w:val=""/>
      <w:lvlJc w:val="left"/>
      <w:pPr>
        <w:ind w:left="720" w:hanging="360"/>
      </w:pPr>
      <w:rPr>
        <w:rFonts w:ascii="Symbol" w:hAnsi="Symbol"/>
      </w:rPr>
    </w:lvl>
    <w:lvl w:ilvl="2" w:tplc="488C947E">
      <w:start w:val="1"/>
      <w:numFmt w:val="bullet"/>
      <w:lvlText w:val=""/>
      <w:lvlJc w:val="left"/>
      <w:pPr>
        <w:ind w:left="720" w:hanging="360"/>
      </w:pPr>
      <w:rPr>
        <w:rFonts w:ascii="Symbol" w:hAnsi="Symbol"/>
      </w:rPr>
    </w:lvl>
    <w:lvl w:ilvl="3" w:tplc="0B0E6870">
      <w:start w:val="1"/>
      <w:numFmt w:val="bullet"/>
      <w:lvlText w:val=""/>
      <w:lvlJc w:val="left"/>
      <w:pPr>
        <w:ind w:left="720" w:hanging="360"/>
      </w:pPr>
      <w:rPr>
        <w:rFonts w:ascii="Symbol" w:hAnsi="Symbol"/>
      </w:rPr>
    </w:lvl>
    <w:lvl w:ilvl="4" w:tplc="FF4A6C74">
      <w:start w:val="1"/>
      <w:numFmt w:val="bullet"/>
      <w:lvlText w:val=""/>
      <w:lvlJc w:val="left"/>
      <w:pPr>
        <w:ind w:left="720" w:hanging="360"/>
      </w:pPr>
      <w:rPr>
        <w:rFonts w:ascii="Symbol" w:hAnsi="Symbol"/>
      </w:rPr>
    </w:lvl>
    <w:lvl w:ilvl="5" w:tplc="2D987692">
      <w:start w:val="1"/>
      <w:numFmt w:val="bullet"/>
      <w:lvlText w:val=""/>
      <w:lvlJc w:val="left"/>
      <w:pPr>
        <w:ind w:left="720" w:hanging="360"/>
      </w:pPr>
      <w:rPr>
        <w:rFonts w:ascii="Symbol" w:hAnsi="Symbol"/>
      </w:rPr>
    </w:lvl>
    <w:lvl w:ilvl="6" w:tplc="4F9453D6">
      <w:start w:val="1"/>
      <w:numFmt w:val="bullet"/>
      <w:lvlText w:val=""/>
      <w:lvlJc w:val="left"/>
      <w:pPr>
        <w:ind w:left="720" w:hanging="360"/>
      </w:pPr>
      <w:rPr>
        <w:rFonts w:ascii="Symbol" w:hAnsi="Symbol"/>
      </w:rPr>
    </w:lvl>
    <w:lvl w:ilvl="7" w:tplc="8B304146">
      <w:start w:val="1"/>
      <w:numFmt w:val="bullet"/>
      <w:lvlText w:val=""/>
      <w:lvlJc w:val="left"/>
      <w:pPr>
        <w:ind w:left="720" w:hanging="360"/>
      </w:pPr>
      <w:rPr>
        <w:rFonts w:ascii="Symbol" w:hAnsi="Symbol"/>
      </w:rPr>
    </w:lvl>
    <w:lvl w:ilvl="8" w:tplc="83364F36">
      <w:start w:val="1"/>
      <w:numFmt w:val="bullet"/>
      <w:lvlText w:val=""/>
      <w:lvlJc w:val="left"/>
      <w:pPr>
        <w:ind w:left="720" w:hanging="360"/>
      </w:pPr>
      <w:rPr>
        <w:rFonts w:ascii="Symbol" w:hAnsi="Symbol"/>
      </w:rPr>
    </w:lvl>
  </w:abstractNum>
  <w:abstractNum w:abstractNumId="32" w15:restartNumberingAfterBreak="0">
    <w:nsid w:val="7CE81F8C"/>
    <w:multiLevelType w:val="hybridMultilevel"/>
    <w:tmpl w:val="81A29B86"/>
    <w:lvl w:ilvl="0" w:tplc="01DEE0C6">
      <w:start w:val="1"/>
      <w:numFmt w:val="decimal"/>
      <w:lvlText w:val="%1."/>
      <w:lvlJc w:val="left"/>
      <w:pPr>
        <w:ind w:left="720" w:hanging="360"/>
      </w:pPr>
      <w:rPr>
        <w:rFonts w:hint="default"/>
        <w:b/>
        <w:bCs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01D921"/>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8031835">
    <w:abstractNumId w:val="8"/>
  </w:num>
  <w:num w:numId="2" w16cid:durableId="131678056">
    <w:abstractNumId w:val="26"/>
  </w:num>
  <w:num w:numId="3" w16cid:durableId="538126906">
    <w:abstractNumId w:val="12"/>
  </w:num>
  <w:num w:numId="4" w16cid:durableId="1059399887">
    <w:abstractNumId w:val="32"/>
  </w:num>
  <w:num w:numId="5" w16cid:durableId="546988385">
    <w:abstractNumId w:val="13"/>
  </w:num>
  <w:num w:numId="6" w16cid:durableId="1711874597">
    <w:abstractNumId w:val="24"/>
  </w:num>
  <w:num w:numId="7" w16cid:durableId="632252468">
    <w:abstractNumId w:val="27"/>
  </w:num>
  <w:num w:numId="8" w16cid:durableId="702361243">
    <w:abstractNumId w:val="9"/>
  </w:num>
  <w:num w:numId="9" w16cid:durableId="1043753058">
    <w:abstractNumId w:val="14"/>
  </w:num>
  <w:num w:numId="10" w16cid:durableId="1711757688">
    <w:abstractNumId w:val="7"/>
  </w:num>
  <w:num w:numId="11" w16cid:durableId="638341712">
    <w:abstractNumId w:val="1"/>
  </w:num>
  <w:num w:numId="12" w16cid:durableId="1030913728">
    <w:abstractNumId w:val="29"/>
  </w:num>
  <w:num w:numId="13" w16cid:durableId="1894343542">
    <w:abstractNumId w:val="0"/>
  </w:num>
  <w:num w:numId="14" w16cid:durableId="1200824523">
    <w:abstractNumId w:val="22"/>
  </w:num>
  <w:num w:numId="15" w16cid:durableId="1395003707">
    <w:abstractNumId w:val="17"/>
  </w:num>
  <w:num w:numId="16" w16cid:durableId="1656953248">
    <w:abstractNumId w:val="33"/>
  </w:num>
  <w:num w:numId="17" w16cid:durableId="1260335040">
    <w:abstractNumId w:val="4"/>
  </w:num>
  <w:num w:numId="18" w16cid:durableId="665212918">
    <w:abstractNumId w:val="23"/>
  </w:num>
  <w:num w:numId="19" w16cid:durableId="381753730">
    <w:abstractNumId w:val="18"/>
  </w:num>
  <w:num w:numId="20" w16cid:durableId="63648581">
    <w:abstractNumId w:val="6"/>
  </w:num>
  <w:num w:numId="21" w16cid:durableId="753430322">
    <w:abstractNumId w:val="28"/>
  </w:num>
  <w:num w:numId="22" w16cid:durableId="1271814553">
    <w:abstractNumId w:val="16"/>
  </w:num>
  <w:num w:numId="23" w16cid:durableId="1820533654">
    <w:abstractNumId w:val="3"/>
  </w:num>
  <w:num w:numId="24" w16cid:durableId="127356218">
    <w:abstractNumId w:val="5"/>
  </w:num>
  <w:num w:numId="25" w16cid:durableId="915944260">
    <w:abstractNumId w:val="2"/>
  </w:num>
  <w:num w:numId="26" w16cid:durableId="975186477">
    <w:abstractNumId w:val="21"/>
  </w:num>
  <w:num w:numId="27" w16cid:durableId="370543980">
    <w:abstractNumId w:val="10"/>
  </w:num>
  <w:num w:numId="28" w16cid:durableId="1680034910">
    <w:abstractNumId w:val="15"/>
  </w:num>
  <w:num w:numId="29" w16cid:durableId="1981223407">
    <w:abstractNumId w:val="30"/>
  </w:num>
  <w:num w:numId="30" w16cid:durableId="174661070">
    <w:abstractNumId w:val="25"/>
  </w:num>
  <w:num w:numId="31" w16cid:durableId="1078478021">
    <w:abstractNumId w:val="11"/>
  </w:num>
  <w:num w:numId="32" w16cid:durableId="1667055974">
    <w:abstractNumId w:val="20"/>
  </w:num>
  <w:num w:numId="33" w16cid:durableId="286392838">
    <w:abstractNumId w:val="31"/>
  </w:num>
  <w:num w:numId="34" w16cid:durableId="176433128">
    <w:abstractNumId w:val="1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yrka Piotr">
    <w15:presenceInfo w15:providerId="AD" w15:userId="S::piotr.dyrka@mazovia.pl::91ed521e-9122-421f-b147-6902db6ca2f0"/>
  </w15:person>
  <w15:person w15:author="Antol Iwona">
    <w15:presenceInfo w15:providerId="AD" w15:userId="S::iwona.antol@mazovia.pl::2d8d7750-cf82-42bf-acac-0054c804fbef"/>
  </w15:person>
  <w15:person w15:author="Gajewska Monika">
    <w15:presenceInfo w15:providerId="AD" w15:userId="S::monika.gajewska@mazovia.pl::000b0967-140a-4c98-a055-fe8a312e2e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90B"/>
    <w:rsid w:val="00000368"/>
    <w:rsid w:val="00001A7B"/>
    <w:rsid w:val="000044CF"/>
    <w:rsid w:val="00004EF1"/>
    <w:rsid w:val="00004F05"/>
    <w:rsid w:val="00006AE9"/>
    <w:rsid w:val="000070B1"/>
    <w:rsid w:val="000104AB"/>
    <w:rsid w:val="000124A3"/>
    <w:rsid w:val="0001372A"/>
    <w:rsid w:val="00013DFC"/>
    <w:rsid w:val="000142BE"/>
    <w:rsid w:val="00014331"/>
    <w:rsid w:val="00014B88"/>
    <w:rsid w:val="00017447"/>
    <w:rsid w:val="00017B00"/>
    <w:rsid w:val="000208BC"/>
    <w:rsid w:val="00022A78"/>
    <w:rsid w:val="00022C83"/>
    <w:rsid w:val="000247AE"/>
    <w:rsid w:val="0002518C"/>
    <w:rsid w:val="00025CA2"/>
    <w:rsid w:val="000266D6"/>
    <w:rsid w:val="00027731"/>
    <w:rsid w:val="00027938"/>
    <w:rsid w:val="000308EB"/>
    <w:rsid w:val="00032E81"/>
    <w:rsid w:val="000334E7"/>
    <w:rsid w:val="0003382E"/>
    <w:rsid w:val="00033D37"/>
    <w:rsid w:val="000346ED"/>
    <w:rsid w:val="000357C9"/>
    <w:rsid w:val="000361FF"/>
    <w:rsid w:val="00036CCD"/>
    <w:rsid w:val="00036E7D"/>
    <w:rsid w:val="0004027E"/>
    <w:rsid w:val="000407C4"/>
    <w:rsid w:val="00040858"/>
    <w:rsid w:val="0004129D"/>
    <w:rsid w:val="000434D1"/>
    <w:rsid w:val="00043975"/>
    <w:rsid w:val="0004423A"/>
    <w:rsid w:val="000442B4"/>
    <w:rsid w:val="000453D6"/>
    <w:rsid w:val="00045C73"/>
    <w:rsid w:val="0004726C"/>
    <w:rsid w:val="000479DF"/>
    <w:rsid w:val="00047B3F"/>
    <w:rsid w:val="00047B8D"/>
    <w:rsid w:val="000515DF"/>
    <w:rsid w:val="0005400C"/>
    <w:rsid w:val="0005412E"/>
    <w:rsid w:val="0005455B"/>
    <w:rsid w:val="00056A40"/>
    <w:rsid w:val="00057787"/>
    <w:rsid w:val="00057F75"/>
    <w:rsid w:val="00061CE0"/>
    <w:rsid w:val="00061D47"/>
    <w:rsid w:val="000622EB"/>
    <w:rsid w:val="00062419"/>
    <w:rsid w:val="000627A6"/>
    <w:rsid w:val="000633B1"/>
    <w:rsid w:val="00063C71"/>
    <w:rsid w:val="00064563"/>
    <w:rsid w:val="0006538C"/>
    <w:rsid w:val="00066A64"/>
    <w:rsid w:val="00066E3A"/>
    <w:rsid w:val="0006735F"/>
    <w:rsid w:val="00067DF4"/>
    <w:rsid w:val="00067FCC"/>
    <w:rsid w:val="00071DCE"/>
    <w:rsid w:val="00071EEA"/>
    <w:rsid w:val="00072C38"/>
    <w:rsid w:val="00072FD9"/>
    <w:rsid w:val="00073894"/>
    <w:rsid w:val="00073D87"/>
    <w:rsid w:val="0007426B"/>
    <w:rsid w:val="000755AD"/>
    <w:rsid w:val="000755C8"/>
    <w:rsid w:val="00075D05"/>
    <w:rsid w:val="000760C8"/>
    <w:rsid w:val="00076109"/>
    <w:rsid w:val="00076F72"/>
    <w:rsid w:val="00077225"/>
    <w:rsid w:val="0008031F"/>
    <w:rsid w:val="00080633"/>
    <w:rsid w:val="000813A9"/>
    <w:rsid w:val="0008234F"/>
    <w:rsid w:val="0008240C"/>
    <w:rsid w:val="000837BD"/>
    <w:rsid w:val="000843FF"/>
    <w:rsid w:val="000848E7"/>
    <w:rsid w:val="00084EE9"/>
    <w:rsid w:val="00085C16"/>
    <w:rsid w:val="00086954"/>
    <w:rsid w:val="000916DB"/>
    <w:rsid w:val="00091DD1"/>
    <w:rsid w:val="0009213F"/>
    <w:rsid w:val="0009316C"/>
    <w:rsid w:val="00094892"/>
    <w:rsid w:val="00095D37"/>
    <w:rsid w:val="00097BEE"/>
    <w:rsid w:val="00097BF7"/>
    <w:rsid w:val="000A1166"/>
    <w:rsid w:val="000A180C"/>
    <w:rsid w:val="000A1C2C"/>
    <w:rsid w:val="000A1FAC"/>
    <w:rsid w:val="000A2F3C"/>
    <w:rsid w:val="000A380F"/>
    <w:rsid w:val="000A3E7D"/>
    <w:rsid w:val="000A4970"/>
    <w:rsid w:val="000A4C71"/>
    <w:rsid w:val="000A507A"/>
    <w:rsid w:val="000A5908"/>
    <w:rsid w:val="000A6AD8"/>
    <w:rsid w:val="000A78E9"/>
    <w:rsid w:val="000B0C17"/>
    <w:rsid w:val="000B1142"/>
    <w:rsid w:val="000B1CEF"/>
    <w:rsid w:val="000B54AD"/>
    <w:rsid w:val="000B5AC6"/>
    <w:rsid w:val="000B7A22"/>
    <w:rsid w:val="000C157E"/>
    <w:rsid w:val="000C1F99"/>
    <w:rsid w:val="000C22E1"/>
    <w:rsid w:val="000C3A0E"/>
    <w:rsid w:val="000C3FAF"/>
    <w:rsid w:val="000C4289"/>
    <w:rsid w:val="000C43E8"/>
    <w:rsid w:val="000C49AA"/>
    <w:rsid w:val="000C6348"/>
    <w:rsid w:val="000C7326"/>
    <w:rsid w:val="000C7F77"/>
    <w:rsid w:val="000D014E"/>
    <w:rsid w:val="000D154B"/>
    <w:rsid w:val="000D1637"/>
    <w:rsid w:val="000D1E3E"/>
    <w:rsid w:val="000D2396"/>
    <w:rsid w:val="000D274A"/>
    <w:rsid w:val="000D3278"/>
    <w:rsid w:val="000D44FF"/>
    <w:rsid w:val="000D4953"/>
    <w:rsid w:val="000D4B04"/>
    <w:rsid w:val="000D549D"/>
    <w:rsid w:val="000D5FA7"/>
    <w:rsid w:val="000E03A0"/>
    <w:rsid w:val="000E08B5"/>
    <w:rsid w:val="000E215C"/>
    <w:rsid w:val="000E270D"/>
    <w:rsid w:val="000E2B53"/>
    <w:rsid w:val="000E325E"/>
    <w:rsid w:val="000E3722"/>
    <w:rsid w:val="000E5C10"/>
    <w:rsid w:val="000E7110"/>
    <w:rsid w:val="000E72D3"/>
    <w:rsid w:val="000E7360"/>
    <w:rsid w:val="000F00CF"/>
    <w:rsid w:val="000F0150"/>
    <w:rsid w:val="000F08CC"/>
    <w:rsid w:val="000F104A"/>
    <w:rsid w:val="000F2829"/>
    <w:rsid w:val="000F4058"/>
    <w:rsid w:val="000F4176"/>
    <w:rsid w:val="000F4608"/>
    <w:rsid w:val="000F47B6"/>
    <w:rsid w:val="000F692A"/>
    <w:rsid w:val="000F6B1E"/>
    <w:rsid w:val="000F7849"/>
    <w:rsid w:val="001012DA"/>
    <w:rsid w:val="00101F2D"/>
    <w:rsid w:val="001020BB"/>
    <w:rsid w:val="001022ED"/>
    <w:rsid w:val="00102391"/>
    <w:rsid w:val="00102A64"/>
    <w:rsid w:val="001038D6"/>
    <w:rsid w:val="001043AA"/>
    <w:rsid w:val="00104787"/>
    <w:rsid w:val="00105AE9"/>
    <w:rsid w:val="001064DD"/>
    <w:rsid w:val="00107628"/>
    <w:rsid w:val="00107CD3"/>
    <w:rsid w:val="00110712"/>
    <w:rsid w:val="0011263F"/>
    <w:rsid w:val="00113711"/>
    <w:rsid w:val="00114550"/>
    <w:rsid w:val="00115806"/>
    <w:rsid w:val="001159C2"/>
    <w:rsid w:val="00115FCB"/>
    <w:rsid w:val="00121112"/>
    <w:rsid w:val="0012127F"/>
    <w:rsid w:val="00121473"/>
    <w:rsid w:val="00121CC0"/>
    <w:rsid w:val="00121D9A"/>
    <w:rsid w:val="001226D6"/>
    <w:rsid w:val="0012287E"/>
    <w:rsid w:val="00123050"/>
    <w:rsid w:val="00123E1F"/>
    <w:rsid w:val="00124275"/>
    <w:rsid w:val="00124B04"/>
    <w:rsid w:val="0012544D"/>
    <w:rsid w:val="00125815"/>
    <w:rsid w:val="00125E52"/>
    <w:rsid w:val="00125FCF"/>
    <w:rsid w:val="00126CAA"/>
    <w:rsid w:val="00127629"/>
    <w:rsid w:val="00127737"/>
    <w:rsid w:val="001277E6"/>
    <w:rsid w:val="00127FCC"/>
    <w:rsid w:val="00130664"/>
    <w:rsid w:val="00131814"/>
    <w:rsid w:val="001321D3"/>
    <w:rsid w:val="0013417D"/>
    <w:rsid w:val="001341ED"/>
    <w:rsid w:val="0013425E"/>
    <w:rsid w:val="001350CA"/>
    <w:rsid w:val="00136808"/>
    <w:rsid w:val="00136C9A"/>
    <w:rsid w:val="00136D95"/>
    <w:rsid w:val="001407E0"/>
    <w:rsid w:val="00140F10"/>
    <w:rsid w:val="001410C8"/>
    <w:rsid w:val="0014150D"/>
    <w:rsid w:val="00142443"/>
    <w:rsid w:val="00143177"/>
    <w:rsid w:val="001441BE"/>
    <w:rsid w:val="00144BFD"/>
    <w:rsid w:val="00145345"/>
    <w:rsid w:val="00145C63"/>
    <w:rsid w:val="00146E8E"/>
    <w:rsid w:val="00146F80"/>
    <w:rsid w:val="0014744C"/>
    <w:rsid w:val="0015017C"/>
    <w:rsid w:val="00152C33"/>
    <w:rsid w:val="001531D7"/>
    <w:rsid w:val="00153FD0"/>
    <w:rsid w:val="00154B3F"/>
    <w:rsid w:val="0015514C"/>
    <w:rsid w:val="0015591D"/>
    <w:rsid w:val="00156477"/>
    <w:rsid w:val="00156910"/>
    <w:rsid w:val="00156EA0"/>
    <w:rsid w:val="00157B38"/>
    <w:rsid w:val="00157F9F"/>
    <w:rsid w:val="00160607"/>
    <w:rsid w:val="0016067B"/>
    <w:rsid w:val="00161CF5"/>
    <w:rsid w:val="00162705"/>
    <w:rsid w:val="001628FE"/>
    <w:rsid w:val="00162DE3"/>
    <w:rsid w:val="0016405F"/>
    <w:rsid w:val="001642CD"/>
    <w:rsid w:val="00164CF3"/>
    <w:rsid w:val="00165035"/>
    <w:rsid w:val="00165A86"/>
    <w:rsid w:val="00165FAE"/>
    <w:rsid w:val="00170E9A"/>
    <w:rsid w:val="001716C8"/>
    <w:rsid w:val="001721DC"/>
    <w:rsid w:val="00173046"/>
    <w:rsid w:val="001750E4"/>
    <w:rsid w:val="00175514"/>
    <w:rsid w:val="00175638"/>
    <w:rsid w:val="0017675D"/>
    <w:rsid w:val="00177062"/>
    <w:rsid w:val="00183083"/>
    <w:rsid w:val="0018422A"/>
    <w:rsid w:val="001846CB"/>
    <w:rsid w:val="001850B7"/>
    <w:rsid w:val="001869F2"/>
    <w:rsid w:val="00186D87"/>
    <w:rsid w:val="00186FD7"/>
    <w:rsid w:val="0019137F"/>
    <w:rsid w:val="00191397"/>
    <w:rsid w:val="001914CD"/>
    <w:rsid w:val="00191E40"/>
    <w:rsid w:val="00191ECD"/>
    <w:rsid w:val="00191F51"/>
    <w:rsid w:val="001921AC"/>
    <w:rsid w:val="00192520"/>
    <w:rsid w:val="00192D56"/>
    <w:rsid w:val="00195921"/>
    <w:rsid w:val="001961F9"/>
    <w:rsid w:val="0019763E"/>
    <w:rsid w:val="00197DED"/>
    <w:rsid w:val="00197E5A"/>
    <w:rsid w:val="00197F98"/>
    <w:rsid w:val="001A1F0B"/>
    <w:rsid w:val="001A201C"/>
    <w:rsid w:val="001A3BFB"/>
    <w:rsid w:val="001A3FF0"/>
    <w:rsid w:val="001A5CB4"/>
    <w:rsid w:val="001A6895"/>
    <w:rsid w:val="001A7258"/>
    <w:rsid w:val="001A7F33"/>
    <w:rsid w:val="001B0FB4"/>
    <w:rsid w:val="001B2484"/>
    <w:rsid w:val="001B2B59"/>
    <w:rsid w:val="001B3228"/>
    <w:rsid w:val="001B3A58"/>
    <w:rsid w:val="001B42B4"/>
    <w:rsid w:val="001B44D6"/>
    <w:rsid w:val="001B46C9"/>
    <w:rsid w:val="001B4E41"/>
    <w:rsid w:val="001B516B"/>
    <w:rsid w:val="001B54CE"/>
    <w:rsid w:val="001B57B7"/>
    <w:rsid w:val="001B71BC"/>
    <w:rsid w:val="001C0525"/>
    <w:rsid w:val="001C0D21"/>
    <w:rsid w:val="001C292E"/>
    <w:rsid w:val="001C2D07"/>
    <w:rsid w:val="001C35CC"/>
    <w:rsid w:val="001C3690"/>
    <w:rsid w:val="001C3A44"/>
    <w:rsid w:val="001C4640"/>
    <w:rsid w:val="001C4D33"/>
    <w:rsid w:val="001C66C8"/>
    <w:rsid w:val="001C6CFE"/>
    <w:rsid w:val="001C73F7"/>
    <w:rsid w:val="001C7957"/>
    <w:rsid w:val="001C7E9A"/>
    <w:rsid w:val="001D155F"/>
    <w:rsid w:val="001D17D3"/>
    <w:rsid w:val="001D1F75"/>
    <w:rsid w:val="001D269A"/>
    <w:rsid w:val="001D5F5D"/>
    <w:rsid w:val="001D5FB7"/>
    <w:rsid w:val="001D620E"/>
    <w:rsid w:val="001E1438"/>
    <w:rsid w:val="001E1EED"/>
    <w:rsid w:val="001E3C5F"/>
    <w:rsid w:val="001E3F4A"/>
    <w:rsid w:val="001E45FF"/>
    <w:rsid w:val="001E660C"/>
    <w:rsid w:val="001E6F16"/>
    <w:rsid w:val="001E7113"/>
    <w:rsid w:val="001E7B84"/>
    <w:rsid w:val="001F0FB9"/>
    <w:rsid w:val="001F17FF"/>
    <w:rsid w:val="001F1A34"/>
    <w:rsid w:val="001F2F69"/>
    <w:rsid w:val="001F4247"/>
    <w:rsid w:val="001F4A3B"/>
    <w:rsid w:val="001F6F24"/>
    <w:rsid w:val="001F7CB3"/>
    <w:rsid w:val="0020010D"/>
    <w:rsid w:val="0020371F"/>
    <w:rsid w:val="00203BD9"/>
    <w:rsid w:val="00203D16"/>
    <w:rsid w:val="00203F9F"/>
    <w:rsid w:val="00206B1E"/>
    <w:rsid w:val="00207C96"/>
    <w:rsid w:val="00207CD4"/>
    <w:rsid w:val="00210D36"/>
    <w:rsid w:val="002113D1"/>
    <w:rsid w:val="0021144C"/>
    <w:rsid w:val="002114CE"/>
    <w:rsid w:val="00213D8A"/>
    <w:rsid w:val="00213FD5"/>
    <w:rsid w:val="00214525"/>
    <w:rsid w:val="002149E1"/>
    <w:rsid w:val="00214D93"/>
    <w:rsid w:val="00214E1A"/>
    <w:rsid w:val="00215174"/>
    <w:rsid w:val="00215553"/>
    <w:rsid w:val="0021566F"/>
    <w:rsid w:val="00215946"/>
    <w:rsid w:val="00216066"/>
    <w:rsid w:val="00216195"/>
    <w:rsid w:val="002168D3"/>
    <w:rsid w:val="00220076"/>
    <w:rsid w:val="00221E60"/>
    <w:rsid w:val="002239C6"/>
    <w:rsid w:val="00223B8A"/>
    <w:rsid w:val="00224263"/>
    <w:rsid w:val="00224887"/>
    <w:rsid w:val="00225B57"/>
    <w:rsid w:val="00225EA6"/>
    <w:rsid w:val="0022691E"/>
    <w:rsid w:val="002275EE"/>
    <w:rsid w:val="002307D7"/>
    <w:rsid w:val="00232B94"/>
    <w:rsid w:val="00232C95"/>
    <w:rsid w:val="00234A2A"/>
    <w:rsid w:val="00234CBA"/>
    <w:rsid w:val="0023557F"/>
    <w:rsid w:val="00235D96"/>
    <w:rsid w:val="00236CC6"/>
    <w:rsid w:val="002373E0"/>
    <w:rsid w:val="0023751E"/>
    <w:rsid w:val="002376F2"/>
    <w:rsid w:val="002406E7"/>
    <w:rsid w:val="002411DB"/>
    <w:rsid w:val="00242C19"/>
    <w:rsid w:val="00243061"/>
    <w:rsid w:val="00245193"/>
    <w:rsid w:val="00245F2A"/>
    <w:rsid w:val="00246A0C"/>
    <w:rsid w:val="00247053"/>
    <w:rsid w:val="0024B9AE"/>
    <w:rsid w:val="00251417"/>
    <w:rsid w:val="00251F97"/>
    <w:rsid w:val="00252BF4"/>
    <w:rsid w:val="00252DE0"/>
    <w:rsid w:val="002560FC"/>
    <w:rsid w:val="00256438"/>
    <w:rsid w:val="00256A92"/>
    <w:rsid w:val="00256BD5"/>
    <w:rsid w:val="00256FD2"/>
    <w:rsid w:val="00257165"/>
    <w:rsid w:val="0026006D"/>
    <w:rsid w:val="002624D6"/>
    <w:rsid w:val="00262EC3"/>
    <w:rsid w:val="00263BA9"/>
    <w:rsid w:val="002641BD"/>
    <w:rsid w:val="002661F7"/>
    <w:rsid w:val="00266660"/>
    <w:rsid w:val="002674CB"/>
    <w:rsid w:val="00267590"/>
    <w:rsid w:val="0026790C"/>
    <w:rsid w:val="00267C63"/>
    <w:rsid w:val="002728CA"/>
    <w:rsid w:val="00272EEC"/>
    <w:rsid w:val="00274747"/>
    <w:rsid w:val="0027499F"/>
    <w:rsid w:val="00275DAA"/>
    <w:rsid w:val="00280EFC"/>
    <w:rsid w:val="00281842"/>
    <w:rsid w:val="002818D6"/>
    <w:rsid w:val="00281EC1"/>
    <w:rsid w:val="00282035"/>
    <w:rsid w:val="002827EC"/>
    <w:rsid w:val="00283555"/>
    <w:rsid w:val="00286CD4"/>
    <w:rsid w:val="0028722F"/>
    <w:rsid w:val="0029105A"/>
    <w:rsid w:val="00292659"/>
    <w:rsid w:val="0029310B"/>
    <w:rsid w:val="00293DC6"/>
    <w:rsid w:val="00294156"/>
    <w:rsid w:val="00294221"/>
    <w:rsid w:val="00294447"/>
    <w:rsid w:val="002944EF"/>
    <w:rsid w:val="00294589"/>
    <w:rsid w:val="002960F7"/>
    <w:rsid w:val="00296B17"/>
    <w:rsid w:val="00297A0A"/>
    <w:rsid w:val="002A0DCD"/>
    <w:rsid w:val="002A1962"/>
    <w:rsid w:val="002A1ABA"/>
    <w:rsid w:val="002A1D5A"/>
    <w:rsid w:val="002A1D90"/>
    <w:rsid w:val="002A25EE"/>
    <w:rsid w:val="002A3C30"/>
    <w:rsid w:val="002A4148"/>
    <w:rsid w:val="002A4287"/>
    <w:rsid w:val="002A5E00"/>
    <w:rsid w:val="002A7EAA"/>
    <w:rsid w:val="002B06D2"/>
    <w:rsid w:val="002B0CC8"/>
    <w:rsid w:val="002B118C"/>
    <w:rsid w:val="002B1660"/>
    <w:rsid w:val="002B177B"/>
    <w:rsid w:val="002B1C55"/>
    <w:rsid w:val="002B34AA"/>
    <w:rsid w:val="002B3DAE"/>
    <w:rsid w:val="002B4595"/>
    <w:rsid w:val="002B66FF"/>
    <w:rsid w:val="002B75A7"/>
    <w:rsid w:val="002B7A15"/>
    <w:rsid w:val="002C05EE"/>
    <w:rsid w:val="002C0691"/>
    <w:rsid w:val="002C19EB"/>
    <w:rsid w:val="002C279D"/>
    <w:rsid w:val="002C2FEE"/>
    <w:rsid w:val="002C3BE2"/>
    <w:rsid w:val="002C4822"/>
    <w:rsid w:val="002C52D1"/>
    <w:rsid w:val="002C6552"/>
    <w:rsid w:val="002C7323"/>
    <w:rsid w:val="002C78D7"/>
    <w:rsid w:val="002D15B3"/>
    <w:rsid w:val="002D1ABF"/>
    <w:rsid w:val="002D2109"/>
    <w:rsid w:val="002D37B8"/>
    <w:rsid w:val="002D3BDF"/>
    <w:rsid w:val="002D475A"/>
    <w:rsid w:val="002D4987"/>
    <w:rsid w:val="002D616C"/>
    <w:rsid w:val="002D6905"/>
    <w:rsid w:val="002D759E"/>
    <w:rsid w:val="002E1039"/>
    <w:rsid w:val="002E10F7"/>
    <w:rsid w:val="002E1233"/>
    <w:rsid w:val="002E3720"/>
    <w:rsid w:val="002E3CDC"/>
    <w:rsid w:val="002E4190"/>
    <w:rsid w:val="002E5094"/>
    <w:rsid w:val="002E5CAD"/>
    <w:rsid w:val="002E7052"/>
    <w:rsid w:val="002F1B13"/>
    <w:rsid w:val="002F20E1"/>
    <w:rsid w:val="002F2423"/>
    <w:rsid w:val="002F28DE"/>
    <w:rsid w:val="002F3359"/>
    <w:rsid w:val="002F4EDF"/>
    <w:rsid w:val="002F6135"/>
    <w:rsid w:val="002F6828"/>
    <w:rsid w:val="002F70B8"/>
    <w:rsid w:val="002F763B"/>
    <w:rsid w:val="003015CE"/>
    <w:rsid w:val="00302828"/>
    <w:rsid w:val="00303310"/>
    <w:rsid w:val="00303476"/>
    <w:rsid w:val="00304385"/>
    <w:rsid w:val="003054F5"/>
    <w:rsid w:val="00306095"/>
    <w:rsid w:val="00307163"/>
    <w:rsid w:val="00310E75"/>
    <w:rsid w:val="00310F89"/>
    <w:rsid w:val="0031138A"/>
    <w:rsid w:val="003114E0"/>
    <w:rsid w:val="00311A66"/>
    <w:rsid w:val="0031333A"/>
    <w:rsid w:val="003134F2"/>
    <w:rsid w:val="0031568C"/>
    <w:rsid w:val="00315D49"/>
    <w:rsid w:val="00315E77"/>
    <w:rsid w:val="0031629C"/>
    <w:rsid w:val="00316D35"/>
    <w:rsid w:val="00317460"/>
    <w:rsid w:val="00317CF8"/>
    <w:rsid w:val="00320280"/>
    <w:rsid w:val="003205AE"/>
    <w:rsid w:val="00321A46"/>
    <w:rsid w:val="003223BC"/>
    <w:rsid w:val="00322CA7"/>
    <w:rsid w:val="00323B4D"/>
    <w:rsid w:val="00323BE6"/>
    <w:rsid w:val="00323C54"/>
    <w:rsid w:val="00324327"/>
    <w:rsid w:val="00324A83"/>
    <w:rsid w:val="00325178"/>
    <w:rsid w:val="003255B4"/>
    <w:rsid w:val="00327285"/>
    <w:rsid w:val="0032793E"/>
    <w:rsid w:val="00327A70"/>
    <w:rsid w:val="003301D7"/>
    <w:rsid w:val="00332887"/>
    <w:rsid w:val="00332985"/>
    <w:rsid w:val="003339B3"/>
    <w:rsid w:val="00333FC2"/>
    <w:rsid w:val="003341C6"/>
    <w:rsid w:val="00335B67"/>
    <w:rsid w:val="0034035F"/>
    <w:rsid w:val="00340478"/>
    <w:rsid w:val="003415D4"/>
    <w:rsid w:val="00341615"/>
    <w:rsid w:val="00341D2D"/>
    <w:rsid w:val="003425F6"/>
    <w:rsid w:val="00342ECE"/>
    <w:rsid w:val="00342FCD"/>
    <w:rsid w:val="003433AD"/>
    <w:rsid w:val="00343A41"/>
    <w:rsid w:val="003443C7"/>
    <w:rsid w:val="00344C95"/>
    <w:rsid w:val="00346BA6"/>
    <w:rsid w:val="00346C05"/>
    <w:rsid w:val="00347BB6"/>
    <w:rsid w:val="003506B3"/>
    <w:rsid w:val="003509D6"/>
    <w:rsid w:val="0035126D"/>
    <w:rsid w:val="00351550"/>
    <w:rsid w:val="00351E51"/>
    <w:rsid w:val="00351F97"/>
    <w:rsid w:val="00353DC7"/>
    <w:rsid w:val="003543E8"/>
    <w:rsid w:val="0035454E"/>
    <w:rsid w:val="00355F26"/>
    <w:rsid w:val="00356FE1"/>
    <w:rsid w:val="0035704E"/>
    <w:rsid w:val="00357E87"/>
    <w:rsid w:val="00360CBE"/>
    <w:rsid w:val="003613F1"/>
    <w:rsid w:val="00361627"/>
    <w:rsid w:val="00361A60"/>
    <w:rsid w:val="00361A86"/>
    <w:rsid w:val="00361BD9"/>
    <w:rsid w:val="003622EC"/>
    <w:rsid w:val="00362CDF"/>
    <w:rsid w:val="00362D14"/>
    <w:rsid w:val="00363383"/>
    <w:rsid w:val="00363A25"/>
    <w:rsid w:val="00363AC1"/>
    <w:rsid w:val="00363C57"/>
    <w:rsid w:val="00366774"/>
    <w:rsid w:val="00366ED5"/>
    <w:rsid w:val="00367E1A"/>
    <w:rsid w:val="00370933"/>
    <w:rsid w:val="0037231F"/>
    <w:rsid w:val="003743E2"/>
    <w:rsid w:val="00374607"/>
    <w:rsid w:val="00374A5C"/>
    <w:rsid w:val="00374A8A"/>
    <w:rsid w:val="003752DB"/>
    <w:rsid w:val="00375386"/>
    <w:rsid w:val="00375D42"/>
    <w:rsid w:val="003764C6"/>
    <w:rsid w:val="0037675B"/>
    <w:rsid w:val="003776E6"/>
    <w:rsid w:val="00380AF9"/>
    <w:rsid w:val="00382060"/>
    <w:rsid w:val="00382F5D"/>
    <w:rsid w:val="00386075"/>
    <w:rsid w:val="00390458"/>
    <w:rsid w:val="00390877"/>
    <w:rsid w:val="00391D9E"/>
    <w:rsid w:val="00392CDF"/>
    <w:rsid w:val="00393D88"/>
    <w:rsid w:val="0039505D"/>
    <w:rsid w:val="00395616"/>
    <w:rsid w:val="00395632"/>
    <w:rsid w:val="00395B9A"/>
    <w:rsid w:val="0039704B"/>
    <w:rsid w:val="003979B7"/>
    <w:rsid w:val="00397ED0"/>
    <w:rsid w:val="003A0266"/>
    <w:rsid w:val="003A24F9"/>
    <w:rsid w:val="003A2500"/>
    <w:rsid w:val="003A3DD8"/>
    <w:rsid w:val="003A528C"/>
    <w:rsid w:val="003A5734"/>
    <w:rsid w:val="003A73B4"/>
    <w:rsid w:val="003A7675"/>
    <w:rsid w:val="003B00BC"/>
    <w:rsid w:val="003B0129"/>
    <w:rsid w:val="003B1673"/>
    <w:rsid w:val="003B3AE7"/>
    <w:rsid w:val="003B3FC5"/>
    <w:rsid w:val="003B5C7C"/>
    <w:rsid w:val="003B60EB"/>
    <w:rsid w:val="003B6CB4"/>
    <w:rsid w:val="003B6D50"/>
    <w:rsid w:val="003C038A"/>
    <w:rsid w:val="003C20DC"/>
    <w:rsid w:val="003C2278"/>
    <w:rsid w:val="003C2BE5"/>
    <w:rsid w:val="003C2CAB"/>
    <w:rsid w:val="003C2D45"/>
    <w:rsid w:val="003C44AA"/>
    <w:rsid w:val="003C5A59"/>
    <w:rsid w:val="003C687A"/>
    <w:rsid w:val="003C763E"/>
    <w:rsid w:val="003C7CF9"/>
    <w:rsid w:val="003C7D9A"/>
    <w:rsid w:val="003D0752"/>
    <w:rsid w:val="003D11BE"/>
    <w:rsid w:val="003D1327"/>
    <w:rsid w:val="003D1790"/>
    <w:rsid w:val="003D17B0"/>
    <w:rsid w:val="003D1AB8"/>
    <w:rsid w:val="003D1F61"/>
    <w:rsid w:val="003D5C1E"/>
    <w:rsid w:val="003D7475"/>
    <w:rsid w:val="003E0817"/>
    <w:rsid w:val="003E159A"/>
    <w:rsid w:val="003E2C72"/>
    <w:rsid w:val="003E46CB"/>
    <w:rsid w:val="003E6A54"/>
    <w:rsid w:val="003E7D36"/>
    <w:rsid w:val="003F2620"/>
    <w:rsid w:val="003F2A61"/>
    <w:rsid w:val="003F4D79"/>
    <w:rsid w:val="003F55FB"/>
    <w:rsid w:val="003F6D1E"/>
    <w:rsid w:val="003F70AE"/>
    <w:rsid w:val="003F733B"/>
    <w:rsid w:val="003F7361"/>
    <w:rsid w:val="00400044"/>
    <w:rsid w:val="00400617"/>
    <w:rsid w:val="00402352"/>
    <w:rsid w:val="0040266F"/>
    <w:rsid w:val="004031DA"/>
    <w:rsid w:val="004042A5"/>
    <w:rsid w:val="00405376"/>
    <w:rsid w:val="00405E0B"/>
    <w:rsid w:val="00407583"/>
    <w:rsid w:val="00407686"/>
    <w:rsid w:val="00407E9B"/>
    <w:rsid w:val="00410420"/>
    <w:rsid w:val="00410442"/>
    <w:rsid w:val="00410804"/>
    <w:rsid w:val="00411069"/>
    <w:rsid w:val="00411C15"/>
    <w:rsid w:val="00411EC2"/>
    <w:rsid w:val="00411F20"/>
    <w:rsid w:val="00413B46"/>
    <w:rsid w:val="00413D15"/>
    <w:rsid w:val="004147B8"/>
    <w:rsid w:val="004162DD"/>
    <w:rsid w:val="0041707E"/>
    <w:rsid w:val="0042128E"/>
    <w:rsid w:val="004213E1"/>
    <w:rsid w:val="00421411"/>
    <w:rsid w:val="004220D4"/>
    <w:rsid w:val="004221A4"/>
    <w:rsid w:val="004245BC"/>
    <w:rsid w:val="00425330"/>
    <w:rsid w:val="00427650"/>
    <w:rsid w:val="00427759"/>
    <w:rsid w:val="004278D4"/>
    <w:rsid w:val="00427B81"/>
    <w:rsid w:val="00427C45"/>
    <w:rsid w:val="00430AAD"/>
    <w:rsid w:val="00430E38"/>
    <w:rsid w:val="0043151D"/>
    <w:rsid w:val="00432B9B"/>
    <w:rsid w:val="00432D78"/>
    <w:rsid w:val="00434516"/>
    <w:rsid w:val="004346F2"/>
    <w:rsid w:val="00436A6F"/>
    <w:rsid w:val="00440A59"/>
    <w:rsid w:val="004414FD"/>
    <w:rsid w:val="00441850"/>
    <w:rsid w:val="00441ACD"/>
    <w:rsid w:val="00442A21"/>
    <w:rsid w:val="0044376F"/>
    <w:rsid w:val="00443EE4"/>
    <w:rsid w:val="00443FA9"/>
    <w:rsid w:val="004447EE"/>
    <w:rsid w:val="00444B6F"/>
    <w:rsid w:val="00445025"/>
    <w:rsid w:val="004452D1"/>
    <w:rsid w:val="00445ED7"/>
    <w:rsid w:val="00450453"/>
    <w:rsid w:val="004505DB"/>
    <w:rsid w:val="00451737"/>
    <w:rsid w:val="00451A22"/>
    <w:rsid w:val="00451D14"/>
    <w:rsid w:val="00453B0D"/>
    <w:rsid w:val="004549ED"/>
    <w:rsid w:val="00460595"/>
    <w:rsid w:val="00460863"/>
    <w:rsid w:val="00460BD4"/>
    <w:rsid w:val="00460C12"/>
    <w:rsid w:val="0046156C"/>
    <w:rsid w:val="00461837"/>
    <w:rsid w:val="00462717"/>
    <w:rsid w:val="00463240"/>
    <w:rsid w:val="00463305"/>
    <w:rsid w:val="00463F3F"/>
    <w:rsid w:val="004641A5"/>
    <w:rsid w:val="00465D88"/>
    <w:rsid w:val="00466248"/>
    <w:rsid w:val="00466537"/>
    <w:rsid w:val="00466CF2"/>
    <w:rsid w:val="00471492"/>
    <w:rsid w:val="00472843"/>
    <w:rsid w:val="00472A8E"/>
    <w:rsid w:val="004743F1"/>
    <w:rsid w:val="00474835"/>
    <w:rsid w:val="0047516E"/>
    <w:rsid w:val="0047603C"/>
    <w:rsid w:val="00477014"/>
    <w:rsid w:val="004775FF"/>
    <w:rsid w:val="004810C8"/>
    <w:rsid w:val="004837B4"/>
    <w:rsid w:val="00483D6A"/>
    <w:rsid w:val="00483ED9"/>
    <w:rsid w:val="0048495E"/>
    <w:rsid w:val="00485104"/>
    <w:rsid w:val="0048565C"/>
    <w:rsid w:val="004858FE"/>
    <w:rsid w:val="00485BBC"/>
    <w:rsid w:val="00486AC4"/>
    <w:rsid w:val="00486EB8"/>
    <w:rsid w:val="00486F50"/>
    <w:rsid w:val="00491C39"/>
    <w:rsid w:val="0049219F"/>
    <w:rsid w:val="00494200"/>
    <w:rsid w:val="00495AC1"/>
    <w:rsid w:val="00496703"/>
    <w:rsid w:val="004970C1"/>
    <w:rsid w:val="004972EF"/>
    <w:rsid w:val="004973C4"/>
    <w:rsid w:val="00497F43"/>
    <w:rsid w:val="004A0C34"/>
    <w:rsid w:val="004A1AC0"/>
    <w:rsid w:val="004A1EFB"/>
    <w:rsid w:val="004A30F0"/>
    <w:rsid w:val="004A3A4E"/>
    <w:rsid w:val="004A451D"/>
    <w:rsid w:val="004A54A0"/>
    <w:rsid w:val="004A5C64"/>
    <w:rsid w:val="004A71BB"/>
    <w:rsid w:val="004A728D"/>
    <w:rsid w:val="004A738A"/>
    <w:rsid w:val="004A7661"/>
    <w:rsid w:val="004B08D7"/>
    <w:rsid w:val="004B141B"/>
    <w:rsid w:val="004B16C6"/>
    <w:rsid w:val="004B1F3B"/>
    <w:rsid w:val="004B2BAB"/>
    <w:rsid w:val="004B3A1E"/>
    <w:rsid w:val="004B3B85"/>
    <w:rsid w:val="004B4216"/>
    <w:rsid w:val="004B5962"/>
    <w:rsid w:val="004B6441"/>
    <w:rsid w:val="004B6D55"/>
    <w:rsid w:val="004B73B9"/>
    <w:rsid w:val="004B7E98"/>
    <w:rsid w:val="004C0113"/>
    <w:rsid w:val="004C02AC"/>
    <w:rsid w:val="004C10D9"/>
    <w:rsid w:val="004C15D9"/>
    <w:rsid w:val="004C386A"/>
    <w:rsid w:val="004C4685"/>
    <w:rsid w:val="004C4B18"/>
    <w:rsid w:val="004C55A8"/>
    <w:rsid w:val="004C5AAF"/>
    <w:rsid w:val="004C63B9"/>
    <w:rsid w:val="004C79CA"/>
    <w:rsid w:val="004D0190"/>
    <w:rsid w:val="004D0A7B"/>
    <w:rsid w:val="004D142A"/>
    <w:rsid w:val="004D14CC"/>
    <w:rsid w:val="004D1DE5"/>
    <w:rsid w:val="004D2049"/>
    <w:rsid w:val="004D2B2A"/>
    <w:rsid w:val="004D41BA"/>
    <w:rsid w:val="004D4551"/>
    <w:rsid w:val="004D5261"/>
    <w:rsid w:val="004D5A8B"/>
    <w:rsid w:val="004D615E"/>
    <w:rsid w:val="004D64DC"/>
    <w:rsid w:val="004D64ED"/>
    <w:rsid w:val="004D73D9"/>
    <w:rsid w:val="004D7B2B"/>
    <w:rsid w:val="004D7EA1"/>
    <w:rsid w:val="004E0E01"/>
    <w:rsid w:val="004E1656"/>
    <w:rsid w:val="004E179B"/>
    <w:rsid w:val="004E2FB0"/>
    <w:rsid w:val="004E3057"/>
    <w:rsid w:val="004E40FD"/>
    <w:rsid w:val="004E4A3B"/>
    <w:rsid w:val="004E5B30"/>
    <w:rsid w:val="004E5DB3"/>
    <w:rsid w:val="004E6903"/>
    <w:rsid w:val="004E6E0F"/>
    <w:rsid w:val="004E71BB"/>
    <w:rsid w:val="004E78F7"/>
    <w:rsid w:val="004F01B7"/>
    <w:rsid w:val="004F120B"/>
    <w:rsid w:val="004F136B"/>
    <w:rsid w:val="004F210D"/>
    <w:rsid w:val="004F4976"/>
    <w:rsid w:val="004F7DE1"/>
    <w:rsid w:val="00500276"/>
    <w:rsid w:val="00500AB2"/>
    <w:rsid w:val="0050260F"/>
    <w:rsid w:val="00504D4B"/>
    <w:rsid w:val="00506334"/>
    <w:rsid w:val="005068CB"/>
    <w:rsid w:val="00506B2C"/>
    <w:rsid w:val="00506F05"/>
    <w:rsid w:val="00507CAC"/>
    <w:rsid w:val="0051017B"/>
    <w:rsid w:val="00510FB1"/>
    <w:rsid w:val="005129E2"/>
    <w:rsid w:val="00514892"/>
    <w:rsid w:val="00514A36"/>
    <w:rsid w:val="005150F2"/>
    <w:rsid w:val="0051540F"/>
    <w:rsid w:val="0051552A"/>
    <w:rsid w:val="00516B27"/>
    <w:rsid w:val="00516B30"/>
    <w:rsid w:val="005179D9"/>
    <w:rsid w:val="00520709"/>
    <w:rsid w:val="0052085B"/>
    <w:rsid w:val="00520B48"/>
    <w:rsid w:val="00520D6D"/>
    <w:rsid w:val="005212D5"/>
    <w:rsid w:val="005213BE"/>
    <w:rsid w:val="005237F4"/>
    <w:rsid w:val="00524A06"/>
    <w:rsid w:val="00525089"/>
    <w:rsid w:val="0052525E"/>
    <w:rsid w:val="005255D1"/>
    <w:rsid w:val="00526501"/>
    <w:rsid w:val="00526FDF"/>
    <w:rsid w:val="005301B4"/>
    <w:rsid w:val="005304BE"/>
    <w:rsid w:val="00530973"/>
    <w:rsid w:val="00530ED5"/>
    <w:rsid w:val="00531CE1"/>
    <w:rsid w:val="0053299A"/>
    <w:rsid w:val="005339EF"/>
    <w:rsid w:val="00533FA5"/>
    <w:rsid w:val="00533FCE"/>
    <w:rsid w:val="0053463D"/>
    <w:rsid w:val="00535E7B"/>
    <w:rsid w:val="00535EE4"/>
    <w:rsid w:val="00536157"/>
    <w:rsid w:val="00536729"/>
    <w:rsid w:val="00536CCF"/>
    <w:rsid w:val="00537DD8"/>
    <w:rsid w:val="00540A00"/>
    <w:rsid w:val="00541276"/>
    <w:rsid w:val="00541872"/>
    <w:rsid w:val="00541A3D"/>
    <w:rsid w:val="00541DFC"/>
    <w:rsid w:val="00541F40"/>
    <w:rsid w:val="00542F42"/>
    <w:rsid w:val="00543316"/>
    <w:rsid w:val="00543AEE"/>
    <w:rsid w:val="00544F5B"/>
    <w:rsid w:val="00546D03"/>
    <w:rsid w:val="00550682"/>
    <w:rsid w:val="0055093C"/>
    <w:rsid w:val="00550E43"/>
    <w:rsid w:val="00550E96"/>
    <w:rsid w:val="00551F51"/>
    <w:rsid w:val="00552838"/>
    <w:rsid w:val="00552A22"/>
    <w:rsid w:val="00555200"/>
    <w:rsid w:val="00555427"/>
    <w:rsid w:val="00556255"/>
    <w:rsid w:val="00556D3E"/>
    <w:rsid w:val="0055786A"/>
    <w:rsid w:val="0055792F"/>
    <w:rsid w:val="005579E7"/>
    <w:rsid w:val="00557C1E"/>
    <w:rsid w:val="005601C1"/>
    <w:rsid w:val="0056027A"/>
    <w:rsid w:val="00560676"/>
    <w:rsid w:val="00560D9F"/>
    <w:rsid w:val="00562800"/>
    <w:rsid w:val="00563456"/>
    <w:rsid w:val="00566B73"/>
    <w:rsid w:val="0057272E"/>
    <w:rsid w:val="00573073"/>
    <w:rsid w:val="005734B7"/>
    <w:rsid w:val="005736A1"/>
    <w:rsid w:val="005747FE"/>
    <w:rsid w:val="005757C2"/>
    <w:rsid w:val="0057614E"/>
    <w:rsid w:val="0057700C"/>
    <w:rsid w:val="0057713A"/>
    <w:rsid w:val="00577BF3"/>
    <w:rsid w:val="00577DF1"/>
    <w:rsid w:val="00580529"/>
    <w:rsid w:val="005808E6"/>
    <w:rsid w:val="00582851"/>
    <w:rsid w:val="0058290B"/>
    <w:rsid w:val="00583369"/>
    <w:rsid w:val="005838AE"/>
    <w:rsid w:val="005856F5"/>
    <w:rsid w:val="00585D4D"/>
    <w:rsid w:val="00585EC3"/>
    <w:rsid w:val="00587C47"/>
    <w:rsid w:val="0059042C"/>
    <w:rsid w:val="0059050A"/>
    <w:rsid w:val="00590D0D"/>
    <w:rsid w:val="00590F18"/>
    <w:rsid w:val="0059128D"/>
    <w:rsid w:val="0059179C"/>
    <w:rsid w:val="00592CC6"/>
    <w:rsid w:val="00593124"/>
    <w:rsid w:val="00593731"/>
    <w:rsid w:val="00594C06"/>
    <w:rsid w:val="0059523F"/>
    <w:rsid w:val="00595C65"/>
    <w:rsid w:val="005961E4"/>
    <w:rsid w:val="00596B23"/>
    <w:rsid w:val="005972C4"/>
    <w:rsid w:val="00597C8D"/>
    <w:rsid w:val="005A07EC"/>
    <w:rsid w:val="005A26F5"/>
    <w:rsid w:val="005A3B8C"/>
    <w:rsid w:val="005A463D"/>
    <w:rsid w:val="005A6206"/>
    <w:rsid w:val="005A6F40"/>
    <w:rsid w:val="005A75F8"/>
    <w:rsid w:val="005B0B28"/>
    <w:rsid w:val="005B0CE9"/>
    <w:rsid w:val="005B2C6F"/>
    <w:rsid w:val="005B35CE"/>
    <w:rsid w:val="005B3CD2"/>
    <w:rsid w:val="005B4BF2"/>
    <w:rsid w:val="005B4C86"/>
    <w:rsid w:val="005B4CF8"/>
    <w:rsid w:val="005B4F1F"/>
    <w:rsid w:val="005B4F60"/>
    <w:rsid w:val="005B6423"/>
    <w:rsid w:val="005B698F"/>
    <w:rsid w:val="005C0246"/>
    <w:rsid w:val="005C0604"/>
    <w:rsid w:val="005C084F"/>
    <w:rsid w:val="005C2474"/>
    <w:rsid w:val="005C2968"/>
    <w:rsid w:val="005C2A70"/>
    <w:rsid w:val="005C5079"/>
    <w:rsid w:val="005C5455"/>
    <w:rsid w:val="005C551D"/>
    <w:rsid w:val="005C64F2"/>
    <w:rsid w:val="005C76A1"/>
    <w:rsid w:val="005D06FB"/>
    <w:rsid w:val="005D160E"/>
    <w:rsid w:val="005D167E"/>
    <w:rsid w:val="005D1BF2"/>
    <w:rsid w:val="005D21EF"/>
    <w:rsid w:val="005D2416"/>
    <w:rsid w:val="005D2B19"/>
    <w:rsid w:val="005D2E98"/>
    <w:rsid w:val="005D3045"/>
    <w:rsid w:val="005D3576"/>
    <w:rsid w:val="005D590E"/>
    <w:rsid w:val="005D5AAA"/>
    <w:rsid w:val="005D5F9F"/>
    <w:rsid w:val="005D6368"/>
    <w:rsid w:val="005D7345"/>
    <w:rsid w:val="005D74ED"/>
    <w:rsid w:val="005E0044"/>
    <w:rsid w:val="005E3A9B"/>
    <w:rsid w:val="005E3CCA"/>
    <w:rsid w:val="005E42D2"/>
    <w:rsid w:val="005E4B90"/>
    <w:rsid w:val="005E50E7"/>
    <w:rsid w:val="005E6735"/>
    <w:rsid w:val="005E6DE7"/>
    <w:rsid w:val="005E75F1"/>
    <w:rsid w:val="005E7B62"/>
    <w:rsid w:val="005F022F"/>
    <w:rsid w:val="005F0516"/>
    <w:rsid w:val="005F103F"/>
    <w:rsid w:val="005F1363"/>
    <w:rsid w:val="005F1588"/>
    <w:rsid w:val="005F2CEF"/>
    <w:rsid w:val="005F3B4B"/>
    <w:rsid w:val="005F4D0B"/>
    <w:rsid w:val="005F4FFF"/>
    <w:rsid w:val="005F5ACF"/>
    <w:rsid w:val="005F5F8E"/>
    <w:rsid w:val="005F6420"/>
    <w:rsid w:val="005F7CB3"/>
    <w:rsid w:val="0060034C"/>
    <w:rsid w:val="00600BE6"/>
    <w:rsid w:val="006019CE"/>
    <w:rsid w:val="0060267B"/>
    <w:rsid w:val="0060378A"/>
    <w:rsid w:val="006037CB"/>
    <w:rsid w:val="00603EA7"/>
    <w:rsid w:val="0060430F"/>
    <w:rsid w:val="00604F95"/>
    <w:rsid w:val="006057CB"/>
    <w:rsid w:val="006106C1"/>
    <w:rsid w:val="006112B0"/>
    <w:rsid w:val="00611C5B"/>
    <w:rsid w:val="00612067"/>
    <w:rsid w:val="006121E7"/>
    <w:rsid w:val="00612FA1"/>
    <w:rsid w:val="006139C9"/>
    <w:rsid w:val="00613BB7"/>
    <w:rsid w:val="00614918"/>
    <w:rsid w:val="00616407"/>
    <w:rsid w:val="00616C81"/>
    <w:rsid w:val="00617961"/>
    <w:rsid w:val="00617F5D"/>
    <w:rsid w:val="00620FBC"/>
    <w:rsid w:val="00621BC6"/>
    <w:rsid w:val="006220FD"/>
    <w:rsid w:val="00622670"/>
    <w:rsid w:val="00622765"/>
    <w:rsid w:val="00622E16"/>
    <w:rsid w:val="00624627"/>
    <w:rsid w:val="00624B56"/>
    <w:rsid w:val="006262F1"/>
    <w:rsid w:val="00626913"/>
    <w:rsid w:val="00626FF5"/>
    <w:rsid w:val="006278E4"/>
    <w:rsid w:val="00630926"/>
    <w:rsid w:val="00631A71"/>
    <w:rsid w:val="0063201C"/>
    <w:rsid w:val="006332CD"/>
    <w:rsid w:val="00633D7E"/>
    <w:rsid w:val="00634ADD"/>
    <w:rsid w:val="0063584E"/>
    <w:rsid w:val="00636BE8"/>
    <w:rsid w:val="006401D2"/>
    <w:rsid w:val="00640255"/>
    <w:rsid w:val="006405BD"/>
    <w:rsid w:val="0064210B"/>
    <w:rsid w:val="00642FB0"/>
    <w:rsid w:val="006434C8"/>
    <w:rsid w:val="006439AE"/>
    <w:rsid w:val="00644804"/>
    <w:rsid w:val="006448D4"/>
    <w:rsid w:val="006451C4"/>
    <w:rsid w:val="00645311"/>
    <w:rsid w:val="00645870"/>
    <w:rsid w:val="0064767F"/>
    <w:rsid w:val="00647847"/>
    <w:rsid w:val="006478ED"/>
    <w:rsid w:val="0065080B"/>
    <w:rsid w:val="006509C6"/>
    <w:rsid w:val="00652A37"/>
    <w:rsid w:val="00652AF6"/>
    <w:rsid w:val="00653768"/>
    <w:rsid w:val="00653CB7"/>
    <w:rsid w:val="00653EA1"/>
    <w:rsid w:val="0065411E"/>
    <w:rsid w:val="006544D6"/>
    <w:rsid w:val="00655F9F"/>
    <w:rsid w:val="0065792D"/>
    <w:rsid w:val="0066019B"/>
    <w:rsid w:val="006604DF"/>
    <w:rsid w:val="00660F75"/>
    <w:rsid w:val="00661129"/>
    <w:rsid w:val="0066124E"/>
    <w:rsid w:val="006618B8"/>
    <w:rsid w:val="00661B7D"/>
    <w:rsid w:val="00661DA6"/>
    <w:rsid w:val="0066204F"/>
    <w:rsid w:val="00662972"/>
    <w:rsid w:val="0066410D"/>
    <w:rsid w:val="00664573"/>
    <w:rsid w:val="00665D88"/>
    <w:rsid w:val="00666709"/>
    <w:rsid w:val="00670081"/>
    <w:rsid w:val="0067081D"/>
    <w:rsid w:val="00671D08"/>
    <w:rsid w:val="00672189"/>
    <w:rsid w:val="00672725"/>
    <w:rsid w:val="006731A5"/>
    <w:rsid w:val="006736BF"/>
    <w:rsid w:val="00674301"/>
    <w:rsid w:val="006764E9"/>
    <w:rsid w:val="00676A22"/>
    <w:rsid w:val="00676C2E"/>
    <w:rsid w:val="00680556"/>
    <w:rsid w:val="0068079B"/>
    <w:rsid w:val="00680950"/>
    <w:rsid w:val="00681058"/>
    <w:rsid w:val="0068185B"/>
    <w:rsid w:val="0068294C"/>
    <w:rsid w:val="006840FC"/>
    <w:rsid w:val="006853F6"/>
    <w:rsid w:val="00686A09"/>
    <w:rsid w:val="00686CF4"/>
    <w:rsid w:val="00686FBB"/>
    <w:rsid w:val="006873E5"/>
    <w:rsid w:val="00687C83"/>
    <w:rsid w:val="00687F15"/>
    <w:rsid w:val="00692077"/>
    <w:rsid w:val="006920CB"/>
    <w:rsid w:val="00692190"/>
    <w:rsid w:val="00692EE4"/>
    <w:rsid w:val="00693305"/>
    <w:rsid w:val="00693793"/>
    <w:rsid w:val="00693C94"/>
    <w:rsid w:val="00693E50"/>
    <w:rsid w:val="00694279"/>
    <w:rsid w:val="00694D09"/>
    <w:rsid w:val="0069501D"/>
    <w:rsid w:val="00695D6D"/>
    <w:rsid w:val="00696022"/>
    <w:rsid w:val="00696074"/>
    <w:rsid w:val="00696848"/>
    <w:rsid w:val="00696C66"/>
    <w:rsid w:val="00696FC7"/>
    <w:rsid w:val="006975A0"/>
    <w:rsid w:val="006A0DFD"/>
    <w:rsid w:val="006A1440"/>
    <w:rsid w:val="006A1E2C"/>
    <w:rsid w:val="006A2409"/>
    <w:rsid w:val="006A2DF3"/>
    <w:rsid w:val="006A3D7C"/>
    <w:rsid w:val="006A4DDB"/>
    <w:rsid w:val="006A61D1"/>
    <w:rsid w:val="006A69F3"/>
    <w:rsid w:val="006A6AB5"/>
    <w:rsid w:val="006A6D6D"/>
    <w:rsid w:val="006A7512"/>
    <w:rsid w:val="006B0239"/>
    <w:rsid w:val="006B29A7"/>
    <w:rsid w:val="006B2E3E"/>
    <w:rsid w:val="006B306A"/>
    <w:rsid w:val="006B347F"/>
    <w:rsid w:val="006B3B5F"/>
    <w:rsid w:val="006B4228"/>
    <w:rsid w:val="006B42CA"/>
    <w:rsid w:val="006B5DF4"/>
    <w:rsid w:val="006B6C19"/>
    <w:rsid w:val="006B70A9"/>
    <w:rsid w:val="006B7C9D"/>
    <w:rsid w:val="006C081C"/>
    <w:rsid w:val="006C191B"/>
    <w:rsid w:val="006C21E9"/>
    <w:rsid w:val="006C22B8"/>
    <w:rsid w:val="006C2853"/>
    <w:rsid w:val="006C2898"/>
    <w:rsid w:val="006C2FE4"/>
    <w:rsid w:val="006C3054"/>
    <w:rsid w:val="006C3CFC"/>
    <w:rsid w:val="006C56B4"/>
    <w:rsid w:val="006C60AB"/>
    <w:rsid w:val="006C7A69"/>
    <w:rsid w:val="006C7CA5"/>
    <w:rsid w:val="006D02DC"/>
    <w:rsid w:val="006D0D28"/>
    <w:rsid w:val="006D31EF"/>
    <w:rsid w:val="006D3230"/>
    <w:rsid w:val="006D3BE9"/>
    <w:rsid w:val="006D40BE"/>
    <w:rsid w:val="006D4771"/>
    <w:rsid w:val="006D57A6"/>
    <w:rsid w:val="006D5CBD"/>
    <w:rsid w:val="006D5FAF"/>
    <w:rsid w:val="006D60BD"/>
    <w:rsid w:val="006D7A26"/>
    <w:rsid w:val="006D7B8F"/>
    <w:rsid w:val="006E12B3"/>
    <w:rsid w:val="006E26FB"/>
    <w:rsid w:val="006E36E5"/>
    <w:rsid w:val="006E4626"/>
    <w:rsid w:val="006E5F64"/>
    <w:rsid w:val="006F0919"/>
    <w:rsid w:val="006F0943"/>
    <w:rsid w:val="006F1CA6"/>
    <w:rsid w:val="006F1FD4"/>
    <w:rsid w:val="006F2665"/>
    <w:rsid w:val="006F2B43"/>
    <w:rsid w:val="006F2F51"/>
    <w:rsid w:val="006F2FAE"/>
    <w:rsid w:val="006F3321"/>
    <w:rsid w:val="006F5BC9"/>
    <w:rsid w:val="006F5BFB"/>
    <w:rsid w:val="00700692"/>
    <w:rsid w:val="007029FD"/>
    <w:rsid w:val="0070376B"/>
    <w:rsid w:val="00704E11"/>
    <w:rsid w:val="00706256"/>
    <w:rsid w:val="00706C05"/>
    <w:rsid w:val="007074C3"/>
    <w:rsid w:val="0070791F"/>
    <w:rsid w:val="00710A65"/>
    <w:rsid w:val="0071127D"/>
    <w:rsid w:val="007115DC"/>
    <w:rsid w:val="0071251B"/>
    <w:rsid w:val="00712BE1"/>
    <w:rsid w:val="00712D83"/>
    <w:rsid w:val="00717000"/>
    <w:rsid w:val="00717377"/>
    <w:rsid w:val="00720896"/>
    <w:rsid w:val="00720D9D"/>
    <w:rsid w:val="007210B5"/>
    <w:rsid w:val="007210CE"/>
    <w:rsid w:val="00721797"/>
    <w:rsid w:val="007222A0"/>
    <w:rsid w:val="007235A6"/>
    <w:rsid w:val="00723D67"/>
    <w:rsid w:val="0072490F"/>
    <w:rsid w:val="007263A4"/>
    <w:rsid w:val="0072758D"/>
    <w:rsid w:val="007302C3"/>
    <w:rsid w:val="007303CF"/>
    <w:rsid w:val="007305E1"/>
    <w:rsid w:val="00730C99"/>
    <w:rsid w:val="00735FEB"/>
    <w:rsid w:val="007360A7"/>
    <w:rsid w:val="00737479"/>
    <w:rsid w:val="00740925"/>
    <w:rsid w:val="00741D0B"/>
    <w:rsid w:val="0074294B"/>
    <w:rsid w:val="00742DAD"/>
    <w:rsid w:val="0074393C"/>
    <w:rsid w:val="00743B02"/>
    <w:rsid w:val="007441D4"/>
    <w:rsid w:val="007453E7"/>
    <w:rsid w:val="00745722"/>
    <w:rsid w:val="00745C09"/>
    <w:rsid w:val="00746679"/>
    <w:rsid w:val="0074687E"/>
    <w:rsid w:val="0075039E"/>
    <w:rsid w:val="007504FF"/>
    <w:rsid w:val="00750C3E"/>
    <w:rsid w:val="007510F9"/>
    <w:rsid w:val="00751D10"/>
    <w:rsid w:val="007523F6"/>
    <w:rsid w:val="00752728"/>
    <w:rsid w:val="00752BF8"/>
    <w:rsid w:val="00752D12"/>
    <w:rsid w:val="0075350F"/>
    <w:rsid w:val="007537BB"/>
    <w:rsid w:val="00753A70"/>
    <w:rsid w:val="00754D9C"/>
    <w:rsid w:val="00755625"/>
    <w:rsid w:val="00755BE9"/>
    <w:rsid w:val="0075612E"/>
    <w:rsid w:val="00756CBA"/>
    <w:rsid w:val="00760202"/>
    <w:rsid w:val="00760D7C"/>
    <w:rsid w:val="00761ADB"/>
    <w:rsid w:val="00762061"/>
    <w:rsid w:val="00762BE8"/>
    <w:rsid w:val="007645D4"/>
    <w:rsid w:val="00764684"/>
    <w:rsid w:val="00765A80"/>
    <w:rsid w:val="00765CBC"/>
    <w:rsid w:val="007662F8"/>
    <w:rsid w:val="007667FC"/>
    <w:rsid w:val="0077095D"/>
    <w:rsid w:val="00771571"/>
    <w:rsid w:val="00772722"/>
    <w:rsid w:val="007742F9"/>
    <w:rsid w:val="00774613"/>
    <w:rsid w:val="00774759"/>
    <w:rsid w:val="00774A1E"/>
    <w:rsid w:val="00775942"/>
    <w:rsid w:val="00777699"/>
    <w:rsid w:val="00777B91"/>
    <w:rsid w:val="00777FD6"/>
    <w:rsid w:val="00780981"/>
    <w:rsid w:val="00780C12"/>
    <w:rsid w:val="00782870"/>
    <w:rsid w:val="00782FE0"/>
    <w:rsid w:val="00782FF0"/>
    <w:rsid w:val="00783095"/>
    <w:rsid w:val="00783201"/>
    <w:rsid w:val="00783428"/>
    <w:rsid w:val="00783EC3"/>
    <w:rsid w:val="00785188"/>
    <w:rsid w:val="00785615"/>
    <w:rsid w:val="00785C85"/>
    <w:rsid w:val="00787B15"/>
    <w:rsid w:val="0079203A"/>
    <w:rsid w:val="007928B3"/>
    <w:rsid w:val="007940AF"/>
    <w:rsid w:val="00794188"/>
    <w:rsid w:val="007941A0"/>
    <w:rsid w:val="00794576"/>
    <w:rsid w:val="0079459C"/>
    <w:rsid w:val="00795657"/>
    <w:rsid w:val="0079586F"/>
    <w:rsid w:val="007961E0"/>
    <w:rsid w:val="007964C1"/>
    <w:rsid w:val="0079792D"/>
    <w:rsid w:val="00797D41"/>
    <w:rsid w:val="007A0743"/>
    <w:rsid w:val="007A15E0"/>
    <w:rsid w:val="007A2A46"/>
    <w:rsid w:val="007A30EC"/>
    <w:rsid w:val="007A4039"/>
    <w:rsid w:val="007A4B13"/>
    <w:rsid w:val="007A50E4"/>
    <w:rsid w:val="007A57B0"/>
    <w:rsid w:val="007A6799"/>
    <w:rsid w:val="007A6D5F"/>
    <w:rsid w:val="007A71FB"/>
    <w:rsid w:val="007A7512"/>
    <w:rsid w:val="007B1035"/>
    <w:rsid w:val="007B106D"/>
    <w:rsid w:val="007B1907"/>
    <w:rsid w:val="007B2259"/>
    <w:rsid w:val="007B29C6"/>
    <w:rsid w:val="007B3E2A"/>
    <w:rsid w:val="007B4120"/>
    <w:rsid w:val="007B51CD"/>
    <w:rsid w:val="007B54D1"/>
    <w:rsid w:val="007B68A6"/>
    <w:rsid w:val="007B7271"/>
    <w:rsid w:val="007C0EC7"/>
    <w:rsid w:val="007C1591"/>
    <w:rsid w:val="007C4235"/>
    <w:rsid w:val="007C483E"/>
    <w:rsid w:val="007C4C8D"/>
    <w:rsid w:val="007C5565"/>
    <w:rsid w:val="007C6096"/>
    <w:rsid w:val="007C62F3"/>
    <w:rsid w:val="007C691C"/>
    <w:rsid w:val="007C7AFF"/>
    <w:rsid w:val="007D0050"/>
    <w:rsid w:val="007D049D"/>
    <w:rsid w:val="007D1796"/>
    <w:rsid w:val="007D1B2C"/>
    <w:rsid w:val="007D1B33"/>
    <w:rsid w:val="007D1DF2"/>
    <w:rsid w:val="007D3945"/>
    <w:rsid w:val="007D4E5F"/>
    <w:rsid w:val="007D5BB9"/>
    <w:rsid w:val="007D5BE7"/>
    <w:rsid w:val="007D65C6"/>
    <w:rsid w:val="007D6C5C"/>
    <w:rsid w:val="007D727E"/>
    <w:rsid w:val="007E012D"/>
    <w:rsid w:val="007E086E"/>
    <w:rsid w:val="007E3014"/>
    <w:rsid w:val="007E3046"/>
    <w:rsid w:val="007E3160"/>
    <w:rsid w:val="007E3AF1"/>
    <w:rsid w:val="007E48FB"/>
    <w:rsid w:val="007E4C71"/>
    <w:rsid w:val="007E5908"/>
    <w:rsid w:val="007E7402"/>
    <w:rsid w:val="007F0020"/>
    <w:rsid w:val="007F02A6"/>
    <w:rsid w:val="007F0820"/>
    <w:rsid w:val="007F16CB"/>
    <w:rsid w:val="007F221E"/>
    <w:rsid w:val="007F27FF"/>
    <w:rsid w:val="007F4095"/>
    <w:rsid w:val="007F4509"/>
    <w:rsid w:val="007F4BDC"/>
    <w:rsid w:val="007F5109"/>
    <w:rsid w:val="007F560C"/>
    <w:rsid w:val="007F61A4"/>
    <w:rsid w:val="007F640E"/>
    <w:rsid w:val="007F6AB9"/>
    <w:rsid w:val="007F774D"/>
    <w:rsid w:val="008000FD"/>
    <w:rsid w:val="00800657"/>
    <w:rsid w:val="00800DCB"/>
    <w:rsid w:val="0080101B"/>
    <w:rsid w:val="0080103A"/>
    <w:rsid w:val="00802E48"/>
    <w:rsid w:val="0080515F"/>
    <w:rsid w:val="008052B8"/>
    <w:rsid w:val="008060F8"/>
    <w:rsid w:val="0080706C"/>
    <w:rsid w:val="008070CA"/>
    <w:rsid w:val="00807340"/>
    <w:rsid w:val="00807776"/>
    <w:rsid w:val="0081270B"/>
    <w:rsid w:val="00812EE9"/>
    <w:rsid w:val="008131EC"/>
    <w:rsid w:val="0081385B"/>
    <w:rsid w:val="00814B8B"/>
    <w:rsid w:val="0081668D"/>
    <w:rsid w:val="00816B83"/>
    <w:rsid w:val="008174A5"/>
    <w:rsid w:val="008176DC"/>
    <w:rsid w:val="00821559"/>
    <w:rsid w:val="00821B25"/>
    <w:rsid w:val="008226BF"/>
    <w:rsid w:val="00823B3C"/>
    <w:rsid w:val="00824AFE"/>
    <w:rsid w:val="008256A3"/>
    <w:rsid w:val="00825FCD"/>
    <w:rsid w:val="0082613B"/>
    <w:rsid w:val="00827A59"/>
    <w:rsid w:val="0083008E"/>
    <w:rsid w:val="00831198"/>
    <w:rsid w:val="00831A7B"/>
    <w:rsid w:val="008340F2"/>
    <w:rsid w:val="0083442C"/>
    <w:rsid w:val="00834D2A"/>
    <w:rsid w:val="00835846"/>
    <w:rsid w:val="00836179"/>
    <w:rsid w:val="00836702"/>
    <w:rsid w:val="008367CB"/>
    <w:rsid w:val="008368DB"/>
    <w:rsid w:val="00836E65"/>
    <w:rsid w:val="00837238"/>
    <w:rsid w:val="0083760E"/>
    <w:rsid w:val="00837F62"/>
    <w:rsid w:val="008404DB"/>
    <w:rsid w:val="00840708"/>
    <w:rsid w:val="00840AF8"/>
    <w:rsid w:val="00840E81"/>
    <w:rsid w:val="008420B9"/>
    <w:rsid w:val="008426BA"/>
    <w:rsid w:val="008432F5"/>
    <w:rsid w:val="00844D55"/>
    <w:rsid w:val="00845175"/>
    <w:rsid w:val="00846A06"/>
    <w:rsid w:val="00847035"/>
    <w:rsid w:val="008477C6"/>
    <w:rsid w:val="00847885"/>
    <w:rsid w:val="008502D2"/>
    <w:rsid w:val="00850FC1"/>
    <w:rsid w:val="008511D5"/>
    <w:rsid w:val="00851946"/>
    <w:rsid w:val="00852040"/>
    <w:rsid w:val="0085344D"/>
    <w:rsid w:val="00855F71"/>
    <w:rsid w:val="00856313"/>
    <w:rsid w:val="00856D23"/>
    <w:rsid w:val="00860A6A"/>
    <w:rsid w:val="00864274"/>
    <w:rsid w:val="0086457C"/>
    <w:rsid w:val="00865395"/>
    <w:rsid w:val="00865C2D"/>
    <w:rsid w:val="00865FE1"/>
    <w:rsid w:val="00866E71"/>
    <w:rsid w:val="0086759C"/>
    <w:rsid w:val="0087064E"/>
    <w:rsid w:val="00871892"/>
    <w:rsid w:val="00871BB0"/>
    <w:rsid w:val="00874248"/>
    <w:rsid w:val="008745BA"/>
    <w:rsid w:val="008749C7"/>
    <w:rsid w:val="00874FC1"/>
    <w:rsid w:val="00875BA2"/>
    <w:rsid w:val="00875C8A"/>
    <w:rsid w:val="00875D48"/>
    <w:rsid w:val="0087683E"/>
    <w:rsid w:val="00876F80"/>
    <w:rsid w:val="008776E4"/>
    <w:rsid w:val="00877C3D"/>
    <w:rsid w:val="00877C8F"/>
    <w:rsid w:val="008809F0"/>
    <w:rsid w:val="0088187F"/>
    <w:rsid w:val="008845DC"/>
    <w:rsid w:val="00884D9A"/>
    <w:rsid w:val="00884E95"/>
    <w:rsid w:val="008874DC"/>
    <w:rsid w:val="00887CB8"/>
    <w:rsid w:val="00891BB9"/>
    <w:rsid w:val="00891BFC"/>
    <w:rsid w:val="00892656"/>
    <w:rsid w:val="00892B35"/>
    <w:rsid w:val="00894054"/>
    <w:rsid w:val="008941E4"/>
    <w:rsid w:val="0089457E"/>
    <w:rsid w:val="00895079"/>
    <w:rsid w:val="00895424"/>
    <w:rsid w:val="00897209"/>
    <w:rsid w:val="008A0794"/>
    <w:rsid w:val="008A07E4"/>
    <w:rsid w:val="008A0D79"/>
    <w:rsid w:val="008A121E"/>
    <w:rsid w:val="008A24B3"/>
    <w:rsid w:val="008A3311"/>
    <w:rsid w:val="008A3D35"/>
    <w:rsid w:val="008A4D58"/>
    <w:rsid w:val="008A5390"/>
    <w:rsid w:val="008A6E26"/>
    <w:rsid w:val="008B0B52"/>
    <w:rsid w:val="008B1226"/>
    <w:rsid w:val="008B16C6"/>
    <w:rsid w:val="008B1913"/>
    <w:rsid w:val="008B1B96"/>
    <w:rsid w:val="008B24A7"/>
    <w:rsid w:val="008B2DB1"/>
    <w:rsid w:val="008B63EB"/>
    <w:rsid w:val="008B67C5"/>
    <w:rsid w:val="008B7115"/>
    <w:rsid w:val="008C026E"/>
    <w:rsid w:val="008C1889"/>
    <w:rsid w:val="008C240C"/>
    <w:rsid w:val="008C250B"/>
    <w:rsid w:val="008C3F95"/>
    <w:rsid w:val="008C54D2"/>
    <w:rsid w:val="008C6445"/>
    <w:rsid w:val="008D0B1B"/>
    <w:rsid w:val="008D1A16"/>
    <w:rsid w:val="008D2A9E"/>
    <w:rsid w:val="008D34E0"/>
    <w:rsid w:val="008D365C"/>
    <w:rsid w:val="008D3D9B"/>
    <w:rsid w:val="008D412A"/>
    <w:rsid w:val="008D431E"/>
    <w:rsid w:val="008D4408"/>
    <w:rsid w:val="008D4C2D"/>
    <w:rsid w:val="008D4E0F"/>
    <w:rsid w:val="008D54AA"/>
    <w:rsid w:val="008D6737"/>
    <w:rsid w:val="008E0344"/>
    <w:rsid w:val="008E1502"/>
    <w:rsid w:val="008E2577"/>
    <w:rsid w:val="008E6B5E"/>
    <w:rsid w:val="008E6C4E"/>
    <w:rsid w:val="008F0C7A"/>
    <w:rsid w:val="008F0D7C"/>
    <w:rsid w:val="008F0E76"/>
    <w:rsid w:val="008F1638"/>
    <w:rsid w:val="008F22D8"/>
    <w:rsid w:val="008F2F44"/>
    <w:rsid w:val="008F3553"/>
    <w:rsid w:val="008F4324"/>
    <w:rsid w:val="008F463D"/>
    <w:rsid w:val="008F49E6"/>
    <w:rsid w:val="008F4E56"/>
    <w:rsid w:val="008F5929"/>
    <w:rsid w:val="008F5AF1"/>
    <w:rsid w:val="008F633F"/>
    <w:rsid w:val="008F7CBA"/>
    <w:rsid w:val="00900593"/>
    <w:rsid w:val="00900F6A"/>
    <w:rsid w:val="00901424"/>
    <w:rsid w:val="00901D06"/>
    <w:rsid w:val="00903C1E"/>
    <w:rsid w:val="00903CA4"/>
    <w:rsid w:val="009050C4"/>
    <w:rsid w:val="00905411"/>
    <w:rsid w:val="00905664"/>
    <w:rsid w:val="00905B20"/>
    <w:rsid w:val="00905F05"/>
    <w:rsid w:val="0091044B"/>
    <w:rsid w:val="0091122D"/>
    <w:rsid w:val="00911D54"/>
    <w:rsid w:val="00911DF1"/>
    <w:rsid w:val="009155E1"/>
    <w:rsid w:val="009157DD"/>
    <w:rsid w:val="00916089"/>
    <w:rsid w:val="00916285"/>
    <w:rsid w:val="00916437"/>
    <w:rsid w:val="00916862"/>
    <w:rsid w:val="00916FD0"/>
    <w:rsid w:val="009170AB"/>
    <w:rsid w:val="00917A63"/>
    <w:rsid w:val="00917D8E"/>
    <w:rsid w:val="00917E85"/>
    <w:rsid w:val="00920294"/>
    <w:rsid w:val="00920774"/>
    <w:rsid w:val="009226AF"/>
    <w:rsid w:val="00923084"/>
    <w:rsid w:val="00923578"/>
    <w:rsid w:val="009237F1"/>
    <w:rsid w:val="00923F08"/>
    <w:rsid w:val="00924399"/>
    <w:rsid w:val="00925899"/>
    <w:rsid w:val="00925AAD"/>
    <w:rsid w:val="00926B62"/>
    <w:rsid w:val="00927A73"/>
    <w:rsid w:val="00930519"/>
    <w:rsid w:val="0093130D"/>
    <w:rsid w:val="009313ED"/>
    <w:rsid w:val="0093330A"/>
    <w:rsid w:val="0093454E"/>
    <w:rsid w:val="00934AE5"/>
    <w:rsid w:val="00936226"/>
    <w:rsid w:val="009362C5"/>
    <w:rsid w:val="00936361"/>
    <w:rsid w:val="009364A3"/>
    <w:rsid w:val="0093693C"/>
    <w:rsid w:val="00937065"/>
    <w:rsid w:val="00940462"/>
    <w:rsid w:val="00940EDC"/>
    <w:rsid w:val="00942928"/>
    <w:rsid w:val="00943AC3"/>
    <w:rsid w:val="00943D6F"/>
    <w:rsid w:val="00944028"/>
    <w:rsid w:val="00944091"/>
    <w:rsid w:val="009459ED"/>
    <w:rsid w:val="00950DBF"/>
    <w:rsid w:val="00950F01"/>
    <w:rsid w:val="009521BD"/>
    <w:rsid w:val="009523D1"/>
    <w:rsid w:val="0095384A"/>
    <w:rsid w:val="00953CEB"/>
    <w:rsid w:val="00953D14"/>
    <w:rsid w:val="009548BE"/>
    <w:rsid w:val="00956265"/>
    <w:rsid w:val="00956728"/>
    <w:rsid w:val="00956C0F"/>
    <w:rsid w:val="00956D1F"/>
    <w:rsid w:val="00956DDB"/>
    <w:rsid w:val="00957887"/>
    <w:rsid w:val="009603C7"/>
    <w:rsid w:val="009615FC"/>
    <w:rsid w:val="00961BEC"/>
    <w:rsid w:val="009626AF"/>
    <w:rsid w:val="00962C47"/>
    <w:rsid w:val="00962FF2"/>
    <w:rsid w:val="00963802"/>
    <w:rsid w:val="00964A39"/>
    <w:rsid w:val="0096691B"/>
    <w:rsid w:val="009701D8"/>
    <w:rsid w:val="009713D9"/>
    <w:rsid w:val="00971CE3"/>
    <w:rsid w:val="00971CE4"/>
    <w:rsid w:val="00971E6F"/>
    <w:rsid w:val="00972561"/>
    <w:rsid w:val="0097345A"/>
    <w:rsid w:val="00973A43"/>
    <w:rsid w:val="00973ED5"/>
    <w:rsid w:val="0097579C"/>
    <w:rsid w:val="00975A9F"/>
    <w:rsid w:val="009763FD"/>
    <w:rsid w:val="0097670C"/>
    <w:rsid w:val="00976FA6"/>
    <w:rsid w:val="0098137D"/>
    <w:rsid w:val="009835EA"/>
    <w:rsid w:val="009853B7"/>
    <w:rsid w:val="00986A9C"/>
    <w:rsid w:val="00987CF6"/>
    <w:rsid w:val="009901E2"/>
    <w:rsid w:val="0099084F"/>
    <w:rsid w:val="00990C74"/>
    <w:rsid w:val="0099196C"/>
    <w:rsid w:val="00993700"/>
    <w:rsid w:val="00993A60"/>
    <w:rsid w:val="00994A56"/>
    <w:rsid w:val="00994FCA"/>
    <w:rsid w:val="0099597E"/>
    <w:rsid w:val="00995FDF"/>
    <w:rsid w:val="00996DE8"/>
    <w:rsid w:val="0099742A"/>
    <w:rsid w:val="009A00F1"/>
    <w:rsid w:val="009A0B47"/>
    <w:rsid w:val="009A11CD"/>
    <w:rsid w:val="009A1CE8"/>
    <w:rsid w:val="009A1CEE"/>
    <w:rsid w:val="009A392F"/>
    <w:rsid w:val="009A3EA9"/>
    <w:rsid w:val="009A50BD"/>
    <w:rsid w:val="009A51E3"/>
    <w:rsid w:val="009A5306"/>
    <w:rsid w:val="009A6077"/>
    <w:rsid w:val="009A6220"/>
    <w:rsid w:val="009B0BDA"/>
    <w:rsid w:val="009B2368"/>
    <w:rsid w:val="009B358B"/>
    <w:rsid w:val="009B3734"/>
    <w:rsid w:val="009B5382"/>
    <w:rsid w:val="009B5BC6"/>
    <w:rsid w:val="009B63CA"/>
    <w:rsid w:val="009B7450"/>
    <w:rsid w:val="009B7523"/>
    <w:rsid w:val="009B7893"/>
    <w:rsid w:val="009C09F2"/>
    <w:rsid w:val="009C0BB6"/>
    <w:rsid w:val="009C0FE5"/>
    <w:rsid w:val="009C1032"/>
    <w:rsid w:val="009C19DB"/>
    <w:rsid w:val="009C3B00"/>
    <w:rsid w:val="009C3FDF"/>
    <w:rsid w:val="009C4BEA"/>
    <w:rsid w:val="009C50CF"/>
    <w:rsid w:val="009C5A2F"/>
    <w:rsid w:val="009C60D6"/>
    <w:rsid w:val="009C655A"/>
    <w:rsid w:val="009C680D"/>
    <w:rsid w:val="009D05B8"/>
    <w:rsid w:val="009D30CF"/>
    <w:rsid w:val="009D4D90"/>
    <w:rsid w:val="009D4FF5"/>
    <w:rsid w:val="009D5B4A"/>
    <w:rsid w:val="009D6035"/>
    <w:rsid w:val="009D72B0"/>
    <w:rsid w:val="009E1063"/>
    <w:rsid w:val="009E40FE"/>
    <w:rsid w:val="009E462B"/>
    <w:rsid w:val="009E501B"/>
    <w:rsid w:val="009E5C09"/>
    <w:rsid w:val="009E643C"/>
    <w:rsid w:val="009E7229"/>
    <w:rsid w:val="009E7908"/>
    <w:rsid w:val="009F045F"/>
    <w:rsid w:val="009F0CAF"/>
    <w:rsid w:val="009F1876"/>
    <w:rsid w:val="009F1CAD"/>
    <w:rsid w:val="009F1F60"/>
    <w:rsid w:val="009F30BC"/>
    <w:rsid w:val="009F30DA"/>
    <w:rsid w:val="009F53B5"/>
    <w:rsid w:val="009F53E4"/>
    <w:rsid w:val="009F580C"/>
    <w:rsid w:val="009F5B4B"/>
    <w:rsid w:val="009F63FA"/>
    <w:rsid w:val="009F65CB"/>
    <w:rsid w:val="009F760F"/>
    <w:rsid w:val="00A00CC3"/>
    <w:rsid w:val="00A0101C"/>
    <w:rsid w:val="00A04E9C"/>
    <w:rsid w:val="00A06AA7"/>
    <w:rsid w:val="00A07B77"/>
    <w:rsid w:val="00A10593"/>
    <w:rsid w:val="00A10A96"/>
    <w:rsid w:val="00A1157E"/>
    <w:rsid w:val="00A120A6"/>
    <w:rsid w:val="00A13F80"/>
    <w:rsid w:val="00A14554"/>
    <w:rsid w:val="00A15F67"/>
    <w:rsid w:val="00A16EDA"/>
    <w:rsid w:val="00A17B71"/>
    <w:rsid w:val="00A216D2"/>
    <w:rsid w:val="00A235E0"/>
    <w:rsid w:val="00A23F1F"/>
    <w:rsid w:val="00A24279"/>
    <w:rsid w:val="00A25C71"/>
    <w:rsid w:val="00A26AAB"/>
    <w:rsid w:val="00A26AFD"/>
    <w:rsid w:val="00A26B04"/>
    <w:rsid w:val="00A277D6"/>
    <w:rsid w:val="00A30158"/>
    <w:rsid w:val="00A30A81"/>
    <w:rsid w:val="00A30C74"/>
    <w:rsid w:val="00A30DAF"/>
    <w:rsid w:val="00A3125A"/>
    <w:rsid w:val="00A312E8"/>
    <w:rsid w:val="00A321C9"/>
    <w:rsid w:val="00A329F4"/>
    <w:rsid w:val="00A32B5B"/>
    <w:rsid w:val="00A32DF4"/>
    <w:rsid w:val="00A33467"/>
    <w:rsid w:val="00A33573"/>
    <w:rsid w:val="00A3367B"/>
    <w:rsid w:val="00A34BD3"/>
    <w:rsid w:val="00A34E39"/>
    <w:rsid w:val="00A34E85"/>
    <w:rsid w:val="00A35C93"/>
    <w:rsid w:val="00A3646F"/>
    <w:rsid w:val="00A36505"/>
    <w:rsid w:val="00A36DF6"/>
    <w:rsid w:val="00A36FFE"/>
    <w:rsid w:val="00A37C82"/>
    <w:rsid w:val="00A408A1"/>
    <w:rsid w:val="00A41119"/>
    <w:rsid w:val="00A42BE0"/>
    <w:rsid w:val="00A4336D"/>
    <w:rsid w:val="00A435D5"/>
    <w:rsid w:val="00A441DB"/>
    <w:rsid w:val="00A44489"/>
    <w:rsid w:val="00A44D12"/>
    <w:rsid w:val="00A457EB"/>
    <w:rsid w:val="00A45AA6"/>
    <w:rsid w:val="00A47568"/>
    <w:rsid w:val="00A50854"/>
    <w:rsid w:val="00A50DD1"/>
    <w:rsid w:val="00A51340"/>
    <w:rsid w:val="00A515B7"/>
    <w:rsid w:val="00A515FA"/>
    <w:rsid w:val="00A51887"/>
    <w:rsid w:val="00A5384B"/>
    <w:rsid w:val="00A53D71"/>
    <w:rsid w:val="00A54768"/>
    <w:rsid w:val="00A55731"/>
    <w:rsid w:val="00A55842"/>
    <w:rsid w:val="00A560A5"/>
    <w:rsid w:val="00A56330"/>
    <w:rsid w:val="00A56359"/>
    <w:rsid w:val="00A5755B"/>
    <w:rsid w:val="00A57664"/>
    <w:rsid w:val="00A60EC0"/>
    <w:rsid w:val="00A61D42"/>
    <w:rsid w:val="00A64BD9"/>
    <w:rsid w:val="00A65318"/>
    <w:rsid w:val="00A66CC7"/>
    <w:rsid w:val="00A66E00"/>
    <w:rsid w:val="00A67468"/>
    <w:rsid w:val="00A67A07"/>
    <w:rsid w:val="00A701BE"/>
    <w:rsid w:val="00A705BE"/>
    <w:rsid w:val="00A729F5"/>
    <w:rsid w:val="00A746FC"/>
    <w:rsid w:val="00A7511B"/>
    <w:rsid w:val="00A773A7"/>
    <w:rsid w:val="00A77883"/>
    <w:rsid w:val="00A80465"/>
    <w:rsid w:val="00A804AF"/>
    <w:rsid w:val="00A812CF"/>
    <w:rsid w:val="00A81DFC"/>
    <w:rsid w:val="00A8222C"/>
    <w:rsid w:val="00A82FCB"/>
    <w:rsid w:val="00A8353E"/>
    <w:rsid w:val="00A837A9"/>
    <w:rsid w:val="00A83C85"/>
    <w:rsid w:val="00A848EA"/>
    <w:rsid w:val="00A8764F"/>
    <w:rsid w:val="00A901D1"/>
    <w:rsid w:val="00A907C5"/>
    <w:rsid w:val="00A910BE"/>
    <w:rsid w:val="00A913F6"/>
    <w:rsid w:val="00A915A4"/>
    <w:rsid w:val="00A91F95"/>
    <w:rsid w:val="00A93794"/>
    <w:rsid w:val="00A93C16"/>
    <w:rsid w:val="00A9461B"/>
    <w:rsid w:val="00A94BF8"/>
    <w:rsid w:val="00A9500C"/>
    <w:rsid w:val="00A952A7"/>
    <w:rsid w:val="00A97767"/>
    <w:rsid w:val="00A97F3E"/>
    <w:rsid w:val="00AA18DC"/>
    <w:rsid w:val="00AA2F5F"/>
    <w:rsid w:val="00AA4941"/>
    <w:rsid w:val="00AA49BE"/>
    <w:rsid w:val="00AA50A1"/>
    <w:rsid w:val="00AA52DE"/>
    <w:rsid w:val="00AA58E1"/>
    <w:rsid w:val="00AA5B3F"/>
    <w:rsid w:val="00AA7952"/>
    <w:rsid w:val="00AA7F20"/>
    <w:rsid w:val="00AB0F89"/>
    <w:rsid w:val="00AB2978"/>
    <w:rsid w:val="00AB2A02"/>
    <w:rsid w:val="00AB2FDB"/>
    <w:rsid w:val="00AB3193"/>
    <w:rsid w:val="00AB3A40"/>
    <w:rsid w:val="00AB4862"/>
    <w:rsid w:val="00AB4C0C"/>
    <w:rsid w:val="00AB4D5C"/>
    <w:rsid w:val="00AB5F21"/>
    <w:rsid w:val="00AB653E"/>
    <w:rsid w:val="00AB6BAC"/>
    <w:rsid w:val="00AB7D49"/>
    <w:rsid w:val="00AC0289"/>
    <w:rsid w:val="00AC23EE"/>
    <w:rsid w:val="00AC2DED"/>
    <w:rsid w:val="00AC335E"/>
    <w:rsid w:val="00AC3C9D"/>
    <w:rsid w:val="00AC557A"/>
    <w:rsid w:val="00AC6B69"/>
    <w:rsid w:val="00AC7EDB"/>
    <w:rsid w:val="00AD17BF"/>
    <w:rsid w:val="00AD2475"/>
    <w:rsid w:val="00AD29B8"/>
    <w:rsid w:val="00AD2BE2"/>
    <w:rsid w:val="00AD43DE"/>
    <w:rsid w:val="00AD4776"/>
    <w:rsid w:val="00AD481A"/>
    <w:rsid w:val="00AD5232"/>
    <w:rsid w:val="00AD5DA2"/>
    <w:rsid w:val="00AD64B6"/>
    <w:rsid w:val="00AD6E42"/>
    <w:rsid w:val="00AE06CC"/>
    <w:rsid w:val="00AE07BB"/>
    <w:rsid w:val="00AE1656"/>
    <w:rsid w:val="00AE1712"/>
    <w:rsid w:val="00AE1C94"/>
    <w:rsid w:val="00AE1E3C"/>
    <w:rsid w:val="00AE26E1"/>
    <w:rsid w:val="00AE552C"/>
    <w:rsid w:val="00AE5B3C"/>
    <w:rsid w:val="00AE6A5E"/>
    <w:rsid w:val="00AE702A"/>
    <w:rsid w:val="00AE710B"/>
    <w:rsid w:val="00AF1BE1"/>
    <w:rsid w:val="00AF3117"/>
    <w:rsid w:val="00AF3C42"/>
    <w:rsid w:val="00AF4097"/>
    <w:rsid w:val="00AF4551"/>
    <w:rsid w:val="00AF5878"/>
    <w:rsid w:val="00AF5C76"/>
    <w:rsid w:val="00AF6433"/>
    <w:rsid w:val="00B0012D"/>
    <w:rsid w:val="00B00F09"/>
    <w:rsid w:val="00B02BDF"/>
    <w:rsid w:val="00B03305"/>
    <w:rsid w:val="00B03D09"/>
    <w:rsid w:val="00B046B6"/>
    <w:rsid w:val="00B055B4"/>
    <w:rsid w:val="00B068C9"/>
    <w:rsid w:val="00B101CA"/>
    <w:rsid w:val="00B12095"/>
    <w:rsid w:val="00B1298F"/>
    <w:rsid w:val="00B12DD1"/>
    <w:rsid w:val="00B130F8"/>
    <w:rsid w:val="00B168CC"/>
    <w:rsid w:val="00B16A21"/>
    <w:rsid w:val="00B17980"/>
    <w:rsid w:val="00B17FA7"/>
    <w:rsid w:val="00B200A1"/>
    <w:rsid w:val="00B202FA"/>
    <w:rsid w:val="00B20907"/>
    <w:rsid w:val="00B20F44"/>
    <w:rsid w:val="00B227F3"/>
    <w:rsid w:val="00B22CF1"/>
    <w:rsid w:val="00B231C3"/>
    <w:rsid w:val="00B236BC"/>
    <w:rsid w:val="00B23FDB"/>
    <w:rsid w:val="00B2480D"/>
    <w:rsid w:val="00B2578C"/>
    <w:rsid w:val="00B259B6"/>
    <w:rsid w:val="00B25BFD"/>
    <w:rsid w:val="00B25C3C"/>
    <w:rsid w:val="00B267B4"/>
    <w:rsid w:val="00B268A9"/>
    <w:rsid w:val="00B2697B"/>
    <w:rsid w:val="00B26E7C"/>
    <w:rsid w:val="00B27090"/>
    <w:rsid w:val="00B27495"/>
    <w:rsid w:val="00B27CA6"/>
    <w:rsid w:val="00B300DF"/>
    <w:rsid w:val="00B30B45"/>
    <w:rsid w:val="00B31062"/>
    <w:rsid w:val="00B311A8"/>
    <w:rsid w:val="00B33A40"/>
    <w:rsid w:val="00B33ED2"/>
    <w:rsid w:val="00B34DD2"/>
    <w:rsid w:val="00B35B95"/>
    <w:rsid w:val="00B376ED"/>
    <w:rsid w:val="00B406F1"/>
    <w:rsid w:val="00B40945"/>
    <w:rsid w:val="00B41BA8"/>
    <w:rsid w:val="00B42739"/>
    <w:rsid w:val="00B4466C"/>
    <w:rsid w:val="00B44DC5"/>
    <w:rsid w:val="00B44FA3"/>
    <w:rsid w:val="00B45519"/>
    <w:rsid w:val="00B45693"/>
    <w:rsid w:val="00B45BEA"/>
    <w:rsid w:val="00B45E0D"/>
    <w:rsid w:val="00B46593"/>
    <w:rsid w:val="00B46F0E"/>
    <w:rsid w:val="00B503B4"/>
    <w:rsid w:val="00B505A6"/>
    <w:rsid w:val="00B51752"/>
    <w:rsid w:val="00B52C99"/>
    <w:rsid w:val="00B53A13"/>
    <w:rsid w:val="00B541DE"/>
    <w:rsid w:val="00B549F4"/>
    <w:rsid w:val="00B56B23"/>
    <w:rsid w:val="00B617B4"/>
    <w:rsid w:val="00B633C2"/>
    <w:rsid w:val="00B6478F"/>
    <w:rsid w:val="00B65B1F"/>
    <w:rsid w:val="00B672DB"/>
    <w:rsid w:val="00B67A50"/>
    <w:rsid w:val="00B7045B"/>
    <w:rsid w:val="00B7093E"/>
    <w:rsid w:val="00B71621"/>
    <w:rsid w:val="00B7189A"/>
    <w:rsid w:val="00B7460D"/>
    <w:rsid w:val="00B748EC"/>
    <w:rsid w:val="00B75D23"/>
    <w:rsid w:val="00B7624E"/>
    <w:rsid w:val="00B77E70"/>
    <w:rsid w:val="00B77F6F"/>
    <w:rsid w:val="00B80570"/>
    <w:rsid w:val="00B81279"/>
    <w:rsid w:val="00B81C3C"/>
    <w:rsid w:val="00B82D9B"/>
    <w:rsid w:val="00B83B26"/>
    <w:rsid w:val="00B84672"/>
    <w:rsid w:val="00B846FF"/>
    <w:rsid w:val="00B853A5"/>
    <w:rsid w:val="00B862D2"/>
    <w:rsid w:val="00B86843"/>
    <w:rsid w:val="00B872CF"/>
    <w:rsid w:val="00B87B63"/>
    <w:rsid w:val="00B921D5"/>
    <w:rsid w:val="00B93147"/>
    <w:rsid w:val="00B939E4"/>
    <w:rsid w:val="00B94A50"/>
    <w:rsid w:val="00B95502"/>
    <w:rsid w:val="00B963B2"/>
    <w:rsid w:val="00B9655F"/>
    <w:rsid w:val="00B97692"/>
    <w:rsid w:val="00B97A6E"/>
    <w:rsid w:val="00BA0371"/>
    <w:rsid w:val="00BA18CC"/>
    <w:rsid w:val="00BA25DC"/>
    <w:rsid w:val="00BA29BE"/>
    <w:rsid w:val="00BA2ED6"/>
    <w:rsid w:val="00BA31CA"/>
    <w:rsid w:val="00BA3729"/>
    <w:rsid w:val="00BA38B8"/>
    <w:rsid w:val="00BA49EA"/>
    <w:rsid w:val="00BA4F31"/>
    <w:rsid w:val="00BA5399"/>
    <w:rsid w:val="00BA7167"/>
    <w:rsid w:val="00BB069E"/>
    <w:rsid w:val="00BB105A"/>
    <w:rsid w:val="00BB1717"/>
    <w:rsid w:val="00BB2E53"/>
    <w:rsid w:val="00BB381F"/>
    <w:rsid w:val="00BB459E"/>
    <w:rsid w:val="00BB5582"/>
    <w:rsid w:val="00BB5F13"/>
    <w:rsid w:val="00BB7B61"/>
    <w:rsid w:val="00BBEC06"/>
    <w:rsid w:val="00BC05F0"/>
    <w:rsid w:val="00BC0B8A"/>
    <w:rsid w:val="00BC0BD0"/>
    <w:rsid w:val="00BC18F1"/>
    <w:rsid w:val="00BC272A"/>
    <w:rsid w:val="00BC5B17"/>
    <w:rsid w:val="00BC7D1A"/>
    <w:rsid w:val="00BD06BC"/>
    <w:rsid w:val="00BD1C08"/>
    <w:rsid w:val="00BD217D"/>
    <w:rsid w:val="00BD21E3"/>
    <w:rsid w:val="00BD2B80"/>
    <w:rsid w:val="00BD2D57"/>
    <w:rsid w:val="00BD2E2A"/>
    <w:rsid w:val="00BD43F6"/>
    <w:rsid w:val="00BD5947"/>
    <w:rsid w:val="00BD5DE8"/>
    <w:rsid w:val="00BD6625"/>
    <w:rsid w:val="00BE18D0"/>
    <w:rsid w:val="00BE19A9"/>
    <w:rsid w:val="00BE2236"/>
    <w:rsid w:val="00BE30AB"/>
    <w:rsid w:val="00BE342B"/>
    <w:rsid w:val="00BE39E9"/>
    <w:rsid w:val="00BE3FF1"/>
    <w:rsid w:val="00BE5367"/>
    <w:rsid w:val="00BE610C"/>
    <w:rsid w:val="00BE64BA"/>
    <w:rsid w:val="00BE6A09"/>
    <w:rsid w:val="00BE724D"/>
    <w:rsid w:val="00BE7760"/>
    <w:rsid w:val="00BE77D6"/>
    <w:rsid w:val="00BF0FE1"/>
    <w:rsid w:val="00BF1169"/>
    <w:rsid w:val="00BF21C0"/>
    <w:rsid w:val="00BF24FA"/>
    <w:rsid w:val="00BF5D59"/>
    <w:rsid w:val="00BF7E91"/>
    <w:rsid w:val="00BF7F5F"/>
    <w:rsid w:val="00C005C3"/>
    <w:rsid w:val="00C00AE8"/>
    <w:rsid w:val="00C0104B"/>
    <w:rsid w:val="00C01F36"/>
    <w:rsid w:val="00C0235C"/>
    <w:rsid w:val="00C02908"/>
    <w:rsid w:val="00C030E6"/>
    <w:rsid w:val="00C0438E"/>
    <w:rsid w:val="00C04B47"/>
    <w:rsid w:val="00C051E8"/>
    <w:rsid w:val="00C0584B"/>
    <w:rsid w:val="00C062EE"/>
    <w:rsid w:val="00C06C54"/>
    <w:rsid w:val="00C06E16"/>
    <w:rsid w:val="00C070E3"/>
    <w:rsid w:val="00C07A30"/>
    <w:rsid w:val="00C07ADD"/>
    <w:rsid w:val="00C07F63"/>
    <w:rsid w:val="00C10329"/>
    <w:rsid w:val="00C11C34"/>
    <w:rsid w:val="00C1207C"/>
    <w:rsid w:val="00C125FE"/>
    <w:rsid w:val="00C13496"/>
    <w:rsid w:val="00C13867"/>
    <w:rsid w:val="00C14001"/>
    <w:rsid w:val="00C1438C"/>
    <w:rsid w:val="00C1486F"/>
    <w:rsid w:val="00C1648C"/>
    <w:rsid w:val="00C164D0"/>
    <w:rsid w:val="00C16512"/>
    <w:rsid w:val="00C16888"/>
    <w:rsid w:val="00C2139B"/>
    <w:rsid w:val="00C22B5D"/>
    <w:rsid w:val="00C22DD3"/>
    <w:rsid w:val="00C231A4"/>
    <w:rsid w:val="00C23ABB"/>
    <w:rsid w:val="00C23D59"/>
    <w:rsid w:val="00C23D7C"/>
    <w:rsid w:val="00C24FBC"/>
    <w:rsid w:val="00C25556"/>
    <w:rsid w:val="00C25D3F"/>
    <w:rsid w:val="00C2618C"/>
    <w:rsid w:val="00C2694D"/>
    <w:rsid w:val="00C26AD4"/>
    <w:rsid w:val="00C26B0B"/>
    <w:rsid w:val="00C26BF1"/>
    <w:rsid w:val="00C26F66"/>
    <w:rsid w:val="00C2775E"/>
    <w:rsid w:val="00C308C1"/>
    <w:rsid w:val="00C30A53"/>
    <w:rsid w:val="00C30DBF"/>
    <w:rsid w:val="00C31706"/>
    <w:rsid w:val="00C31B1E"/>
    <w:rsid w:val="00C32A9A"/>
    <w:rsid w:val="00C32E30"/>
    <w:rsid w:val="00C339B8"/>
    <w:rsid w:val="00C3494A"/>
    <w:rsid w:val="00C359DE"/>
    <w:rsid w:val="00C37019"/>
    <w:rsid w:val="00C37A8C"/>
    <w:rsid w:val="00C40944"/>
    <w:rsid w:val="00C41413"/>
    <w:rsid w:val="00C416D1"/>
    <w:rsid w:val="00C41970"/>
    <w:rsid w:val="00C41A8D"/>
    <w:rsid w:val="00C41BF6"/>
    <w:rsid w:val="00C42E7C"/>
    <w:rsid w:val="00C43696"/>
    <w:rsid w:val="00C44B24"/>
    <w:rsid w:val="00C44ED2"/>
    <w:rsid w:val="00C4589F"/>
    <w:rsid w:val="00C45989"/>
    <w:rsid w:val="00C45C8A"/>
    <w:rsid w:val="00C45EE7"/>
    <w:rsid w:val="00C46703"/>
    <w:rsid w:val="00C46D4B"/>
    <w:rsid w:val="00C475CC"/>
    <w:rsid w:val="00C4764F"/>
    <w:rsid w:val="00C477FC"/>
    <w:rsid w:val="00C47949"/>
    <w:rsid w:val="00C47DC3"/>
    <w:rsid w:val="00C47F5B"/>
    <w:rsid w:val="00C50B3B"/>
    <w:rsid w:val="00C519DB"/>
    <w:rsid w:val="00C51EDA"/>
    <w:rsid w:val="00C520EE"/>
    <w:rsid w:val="00C526E5"/>
    <w:rsid w:val="00C538C9"/>
    <w:rsid w:val="00C54201"/>
    <w:rsid w:val="00C55B12"/>
    <w:rsid w:val="00C56DDA"/>
    <w:rsid w:val="00C601A0"/>
    <w:rsid w:val="00C602BF"/>
    <w:rsid w:val="00C60BA4"/>
    <w:rsid w:val="00C61150"/>
    <w:rsid w:val="00C61E3C"/>
    <w:rsid w:val="00C626AC"/>
    <w:rsid w:val="00C639E4"/>
    <w:rsid w:val="00C6610A"/>
    <w:rsid w:val="00C6683A"/>
    <w:rsid w:val="00C66BEF"/>
    <w:rsid w:val="00C67729"/>
    <w:rsid w:val="00C70893"/>
    <w:rsid w:val="00C70D6B"/>
    <w:rsid w:val="00C727F0"/>
    <w:rsid w:val="00C7299C"/>
    <w:rsid w:val="00C7388E"/>
    <w:rsid w:val="00C7397A"/>
    <w:rsid w:val="00C74A31"/>
    <w:rsid w:val="00C77357"/>
    <w:rsid w:val="00C77F5C"/>
    <w:rsid w:val="00C8143E"/>
    <w:rsid w:val="00C81B5A"/>
    <w:rsid w:val="00C822E5"/>
    <w:rsid w:val="00C8238E"/>
    <w:rsid w:val="00C82FC3"/>
    <w:rsid w:val="00C847FF"/>
    <w:rsid w:val="00C84A08"/>
    <w:rsid w:val="00C85A4A"/>
    <w:rsid w:val="00C85B9A"/>
    <w:rsid w:val="00C8603C"/>
    <w:rsid w:val="00C8633F"/>
    <w:rsid w:val="00C86F10"/>
    <w:rsid w:val="00C901B0"/>
    <w:rsid w:val="00C9022B"/>
    <w:rsid w:val="00C903DB"/>
    <w:rsid w:val="00C90710"/>
    <w:rsid w:val="00C9147E"/>
    <w:rsid w:val="00C92F45"/>
    <w:rsid w:val="00C9374A"/>
    <w:rsid w:val="00C9509C"/>
    <w:rsid w:val="00C95DF5"/>
    <w:rsid w:val="00C965EA"/>
    <w:rsid w:val="00C96F23"/>
    <w:rsid w:val="00CA065B"/>
    <w:rsid w:val="00CA1A90"/>
    <w:rsid w:val="00CA1B48"/>
    <w:rsid w:val="00CA1FE4"/>
    <w:rsid w:val="00CA2AFA"/>
    <w:rsid w:val="00CA3CC6"/>
    <w:rsid w:val="00CA4A61"/>
    <w:rsid w:val="00CA5C3B"/>
    <w:rsid w:val="00CA5C75"/>
    <w:rsid w:val="00CA5F87"/>
    <w:rsid w:val="00CA6A49"/>
    <w:rsid w:val="00CA7073"/>
    <w:rsid w:val="00CA791F"/>
    <w:rsid w:val="00CB0219"/>
    <w:rsid w:val="00CB07C2"/>
    <w:rsid w:val="00CB0BD0"/>
    <w:rsid w:val="00CB19F5"/>
    <w:rsid w:val="00CB24BE"/>
    <w:rsid w:val="00CB2FED"/>
    <w:rsid w:val="00CB30CA"/>
    <w:rsid w:val="00CB4D10"/>
    <w:rsid w:val="00CB514D"/>
    <w:rsid w:val="00CB55AC"/>
    <w:rsid w:val="00CB61E6"/>
    <w:rsid w:val="00CB675E"/>
    <w:rsid w:val="00CB71A3"/>
    <w:rsid w:val="00CC07D4"/>
    <w:rsid w:val="00CC09D1"/>
    <w:rsid w:val="00CC0BF4"/>
    <w:rsid w:val="00CC0E8F"/>
    <w:rsid w:val="00CC0F6B"/>
    <w:rsid w:val="00CC189A"/>
    <w:rsid w:val="00CC220E"/>
    <w:rsid w:val="00CC22F0"/>
    <w:rsid w:val="00CC23B6"/>
    <w:rsid w:val="00CC290A"/>
    <w:rsid w:val="00CC330B"/>
    <w:rsid w:val="00CC502F"/>
    <w:rsid w:val="00CC5464"/>
    <w:rsid w:val="00CC5C00"/>
    <w:rsid w:val="00CC60F6"/>
    <w:rsid w:val="00CC7A24"/>
    <w:rsid w:val="00CC7AE0"/>
    <w:rsid w:val="00CD1CE5"/>
    <w:rsid w:val="00CD2428"/>
    <w:rsid w:val="00CD2637"/>
    <w:rsid w:val="00CD2A50"/>
    <w:rsid w:val="00CD3387"/>
    <w:rsid w:val="00CD36E3"/>
    <w:rsid w:val="00CD4005"/>
    <w:rsid w:val="00CD4F52"/>
    <w:rsid w:val="00CD5929"/>
    <w:rsid w:val="00CD5938"/>
    <w:rsid w:val="00CD5F05"/>
    <w:rsid w:val="00CD63BD"/>
    <w:rsid w:val="00CD6A7A"/>
    <w:rsid w:val="00CD6BA7"/>
    <w:rsid w:val="00CE166D"/>
    <w:rsid w:val="00CE52C0"/>
    <w:rsid w:val="00CE59EB"/>
    <w:rsid w:val="00CE6194"/>
    <w:rsid w:val="00CE6F0D"/>
    <w:rsid w:val="00CF0C1F"/>
    <w:rsid w:val="00CF0DC7"/>
    <w:rsid w:val="00CF0E95"/>
    <w:rsid w:val="00CF113A"/>
    <w:rsid w:val="00CF11B9"/>
    <w:rsid w:val="00CF1FAE"/>
    <w:rsid w:val="00CF3237"/>
    <w:rsid w:val="00CF4BC4"/>
    <w:rsid w:val="00CF76A2"/>
    <w:rsid w:val="00D00993"/>
    <w:rsid w:val="00D02517"/>
    <w:rsid w:val="00D04928"/>
    <w:rsid w:val="00D05246"/>
    <w:rsid w:val="00D05374"/>
    <w:rsid w:val="00D05640"/>
    <w:rsid w:val="00D0598C"/>
    <w:rsid w:val="00D05DF6"/>
    <w:rsid w:val="00D060EF"/>
    <w:rsid w:val="00D063DD"/>
    <w:rsid w:val="00D06B41"/>
    <w:rsid w:val="00D07C67"/>
    <w:rsid w:val="00D07E94"/>
    <w:rsid w:val="00D11C1A"/>
    <w:rsid w:val="00D11FA0"/>
    <w:rsid w:val="00D12D1C"/>
    <w:rsid w:val="00D12DB4"/>
    <w:rsid w:val="00D1398A"/>
    <w:rsid w:val="00D13DA1"/>
    <w:rsid w:val="00D14341"/>
    <w:rsid w:val="00D144D2"/>
    <w:rsid w:val="00D14749"/>
    <w:rsid w:val="00D14C5A"/>
    <w:rsid w:val="00D150C0"/>
    <w:rsid w:val="00D15999"/>
    <w:rsid w:val="00D163DA"/>
    <w:rsid w:val="00D16FBC"/>
    <w:rsid w:val="00D16FE6"/>
    <w:rsid w:val="00D1758C"/>
    <w:rsid w:val="00D178FF"/>
    <w:rsid w:val="00D17C94"/>
    <w:rsid w:val="00D22F19"/>
    <w:rsid w:val="00D2316D"/>
    <w:rsid w:val="00D25BF0"/>
    <w:rsid w:val="00D26BD0"/>
    <w:rsid w:val="00D26CB7"/>
    <w:rsid w:val="00D32478"/>
    <w:rsid w:val="00D324A8"/>
    <w:rsid w:val="00D32543"/>
    <w:rsid w:val="00D32BEB"/>
    <w:rsid w:val="00D3361C"/>
    <w:rsid w:val="00D3393B"/>
    <w:rsid w:val="00D33FD3"/>
    <w:rsid w:val="00D34A1A"/>
    <w:rsid w:val="00D34C2A"/>
    <w:rsid w:val="00D35324"/>
    <w:rsid w:val="00D360CA"/>
    <w:rsid w:val="00D36955"/>
    <w:rsid w:val="00D377B4"/>
    <w:rsid w:val="00D37908"/>
    <w:rsid w:val="00D403D8"/>
    <w:rsid w:val="00D40F82"/>
    <w:rsid w:val="00D41CB6"/>
    <w:rsid w:val="00D41DCF"/>
    <w:rsid w:val="00D4410C"/>
    <w:rsid w:val="00D44459"/>
    <w:rsid w:val="00D44AA2"/>
    <w:rsid w:val="00D45073"/>
    <w:rsid w:val="00D45474"/>
    <w:rsid w:val="00D46733"/>
    <w:rsid w:val="00D47A87"/>
    <w:rsid w:val="00D513E8"/>
    <w:rsid w:val="00D517D2"/>
    <w:rsid w:val="00D532B6"/>
    <w:rsid w:val="00D534A3"/>
    <w:rsid w:val="00D540F0"/>
    <w:rsid w:val="00D5574E"/>
    <w:rsid w:val="00D559AD"/>
    <w:rsid w:val="00D564A6"/>
    <w:rsid w:val="00D56D8F"/>
    <w:rsid w:val="00D60009"/>
    <w:rsid w:val="00D60BA7"/>
    <w:rsid w:val="00D60D12"/>
    <w:rsid w:val="00D614E7"/>
    <w:rsid w:val="00D6217E"/>
    <w:rsid w:val="00D63A90"/>
    <w:rsid w:val="00D64519"/>
    <w:rsid w:val="00D647E6"/>
    <w:rsid w:val="00D6563B"/>
    <w:rsid w:val="00D670E2"/>
    <w:rsid w:val="00D70114"/>
    <w:rsid w:val="00D7099E"/>
    <w:rsid w:val="00D72E01"/>
    <w:rsid w:val="00D72E46"/>
    <w:rsid w:val="00D73A9A"/>
    <w:rsid w:val="00D741F8"/>
    <w:rsid w:val="00D75414"/>
    <w:rsid w:val="00D75830"/>
    <w:rsid w:val="00D77023"/>
    <w:rsid w:val="00D77F4F"/>
    <w:rsid w:val="00D80B82"/>
    <w:rsid w:val="00D83829"/>
    <w:rsid w:val="00D84639"/>
    <w:rsid w:val="00D856CA"/>
    <w:rsid w:val="00D85BD7"/>
    <w:rsid w:val="00D878E7"/>
    <w:rsid w:val="00D8799B"/>
    <w:rsid w:val="00D90A1D"/>
    <w:rsid w:val="00D90B00"/>
    <w:rsid w:val="00D90DE6"/>
    <w:rsid w:val="00D91C1C"/>
    <w:rsid w:val="00D926E0"/>
    <w:rsid w:val="00D9385C"/>
    <w:rsid w:val="00D94E00"/>
    <w:rsid w:val="00D9506A"/>
    <w:rsid w:val="00D9554F"/>
    <w:rsid w:val="00D97710"/>
    <w:rsid w:val="00D97851"/>
    <w:rsid w:val="00D97A26"/>
    <w:rsid w:val="00DA05FB"/>
    <w:rsid w:val="00DA1033"/>
    <w:rsid w:val="00DA61CD"/>
    <w:rsid w:val="00DA6801"/>
    <w:rsid w:val="00DA7616"/>
    <w:rsid w:val="00DA7ED9"/>
    <w:rsid w:val="00DB1BAA"/>
    <w:rsid w:val="00DB1FD7"/>
    <w:rsid w:val="00DB219E"/>
    <w:rsid w:val="00DB28CF"/>
    <w:rsid w:val="00DB47B9"/>
    <w:rsid w:val="00DB5259"/>
    <w:rsid w:val="00DB52A3"/>
    <w:rsid w:val="00DB73DB"/>
    <w:rsid w:val="00DC08EC"/>
    <w:rsid w:val="00DC0A4C"/>
    <w:rsid w:val="00DC0B54"/>
    <w:rsid w:val="00DC0C42"/>
    <w:rsid w:val="00DC11D4"/>
    <w:rsid w:val="00DC1569"/>
    <w:rsid w:val="00DC1C98"/>
    <w:rsid w:val="00DC2A2A"/>
    <w:rsid w:val="00DC4CE0"/>
    <w:rsid w:val="00DC4E71"/>
    <w:rsid w:val="00DC5A9B"/>
    <w:rsid w:val="00DC5C47"/>
    <w:rsid w:val="00DC5C60"/>
    <w:rsid w:val="00DC6A03"/>
    <w:rsid w:val="00DC6FA7"/>
    <w:rsid w:val="00DC7603"/>
    <w:rsid w:val="00DD03ED"/>
    <w:rsid w:val="00DD052F"/>
    <w:rsid w:val="00DD05CD"/>
    <w:rsid w:val="00DD0F0B"/>
    <w:rsid w:val="00DD1007"/>
    <w:rsid w:val="00DD3064"/>
    <w:rsid w:val="00DD3763"/>
    <w:rsid w:val="00DD3D31"/>
    <w:rsid w:val="00DD52CB"/>
    <w:rsid w:val="00DD57C9"/>
    <w:rsid w:val="00DD61DA"/>
    <w:rsid w:val="00DD6DF4"/>
    <w:rsid w:val="00DD7780"/>
    <w:rsid w:val="00DD79F3"/>
    <w:rsid w:val="00DD7C5C"/>
    <w:rsid w:val="00DE07BC"/>
    <w:rsid w:val="00DE24D2"/>
    <w:rsid w:val="00DE271F"/>
    <w:rsid w:val="00DE2797"/>
    <w:rsid w:val="00DE2BCA"/>
    <w:rsid w:val="00DE39E2"/>
    <w:rsid w:val="00DE4106"/>
    <w:rsid w:val="00DE44A7"/>
    <w:rsid w:val="00DE4643"/>
    <w:rsid w:val="00DE466F"/>
    <w:rsid w:val="00DE57F6"/>
    <w:rsid w:val="00DE5AE0"/>
    <w:rsid w:val="00DE675D"/>
    <w:rsid w:val="00DE6B65"/>
    <w:rsid w:val="00DE71DA"/>
    <w:rsid w:val="00DF2E93"/>
    <w:rsid w:val="00DF3550"/>
    <w:rsid w:val="00DF4461"/>
    <w:rsid w:val="00DF5960"/>
    <w:rsid w:val="00DF6D26"/>
    <w:rsid w:val="00DF710C"/>
    <w:rsid w:val="00E01A73"/>
    <w:rsid w:val="00E01F77"/>
    <w:rsid w:val="00E0292B"/>
    <w:rsid w:val="00E02A9D"/>
    <w:rsid w:val="00E050B9"/>
    <w:rsid w:val="00E05945"/>
    <w:rsid w:val="00E1108F"/>
    <w:rsid w:val="00E1140D"/>
    <w:rsid w:val="00E11DBA"/>
    <w:rsid w:val="00E1284D"/>
    <w:rsid w:val="00E12E30"/>
    <w:rsid w:val="00E14E0F"/>
    <w:rsid w:val="00E15B69"/>
    <w:rsid w:val="00E173E8"/>
    <w:rsid w:val="00E21092"/>
    <w:rsid w:val="00E21736"/>
    <w:rsid w:val="00E21EA3"/>
    <w:rsid w:val="00E23F19"/>
    <w:rsid w:val="00E240FB"/>
    <w:rsid w:val="00E249FB"/>
    <w:rsid w:val="00E24D4E"/>
    <w:rsid w:val="00E2565E"/>
    <w:rsid w:val="00E25EFD"/>
    <w:rsid w:val="00E27A8C"/>
    <w:rsid w:val="00E27E53"/>
    <w:rsid w:val="00E27EED"/>
    <w:rsid w:val="00E312A3"/>
    <w:rsid w:val="00E314FD"/>
    <w:rsid w:val="00E336BF"/>
    <w:rsid w:val="00E3387B"/>
    <w:rsid w:val="00E34535"/>
    <w:rsid w:val="00E35344"/>
    <w:rsid w:val="00E35BB1"/>
    <w:rsid w:val="00E377B8"/>
    <w:rsid w:val="00E37884"/>
    <w:rsid w:val="00E37FB7"/>
    <w:rsid w:val="00E4102E"/>
    <w:rsid w:val="00E4174A"/>
    <w:rsid w:val="00E42A33"/>
    <w:rsid w:val="00E42C26"/>
    <w:rsid w:val="00E433EF"/>
    <w:rsid w:val="00E44316"/>
    <w:rsid w:val="00E45680"/>
    <w:rsid w:val="00E45C84"/>
    <w:rsid w:val="00E45DE4"/>
    <w:rsid w:val="00E508DF"/>
    <w:rsid w:val="00E535E6"/>
    <w:rsid w:val="00E53CB4"/>
    <w:rsid w:val="00E55928"/>
    <w:rsid w:val="00E56757"/>
    <w:rsid w:val="00E5739B"/>
    <w:rsid w:val="00E573E1"/>
    <w:rsid w:val="00E600F1"/>
    <w:rsid w:val="00E6016B"/>
    <w:rsid w:val="00E60BAC"/>
    <w:rsid w:val="00E6280F"/>
    <w:rsid w:val="00E62C35"/>
    <w:rsid w:val="00E63249"/>
    <w:rsid w:val="00E6460E"/>
    <w:rsid w:val="00E64D64"/>
    <w:rsid w:val="00E65218"/>
    <w:rsid w:val="00E65AFD"/>
    <w:rsid w:val="00E66959"/>
    <w:rsid w:val="00E67B1D"/>
    <w:rsid w:val="00E70036"/>
    <w:rsid w:val="00E70A4D"/>
    <w:rsid w:val="00E734CC"/>
    <w:rsid w:val="00E7365B"/>
    <w:rsid w:val="00E73DA7"/>
    <w:rsid w:val="00E73E9A"/>
    <w:rsid w:val="00E73EA0"/>
    <w:rsid w:val="00E7496E"/>
    <w:rsid w:val="00E75080"/>
    <w:rsid w:val="00E7525E"/>
    <w:rsid w:val="00E7606D"/>
    <w:rsid w:val="00E77A7E"/>
    <w:rsid w:val="00E81291"/>
    <w:rsid w:val="00E81A83"/>
    <w:rsid w:val="00E81AC9"/>
    <w:rsid w:val="00E82918"/>
    <w:rsid w:val="00E842B5"/>
    <w:rsid w:val="00E8461C"/>
    <w:rsid w:val="00E84CBD"/>
    <w:rsid w:val="00E86733"/>
    <w:rsid w:val="00E86E3E"/>
    <w:rsid w:val="00E87826"/>
    <w:rsid w:val="00E909C1"/>
    <w:rsid w:val="00E92788"/>
    <w:rsid w:val="00E92854"/>
    <w:rsid w:val="00E92DAE"/>
    <w:rsid w:val="00E9373C"/>
    <w:rsid w:val="00E946A2"/>
    <w:rsid w:val="00E95CB8"/>
    <w:rsid w:val="00E96A90"/>
    <w:rsid w:val="00E96BB9"/>
    <w:rsid w:val="00E97299"/>
    <w:rsid w:val="00E97799"/>
    <w:rsid w:val="00E97AF6"/>
    <w:rsid w:val="00E97B21"/>
    <w:rsid w:val="00EA15FE"/>
    <w:rsid w:val="00EA1858"/>
    <w:rsid w:val="00EA2E42"/>
    <w:rsid w:val="00EA3120"/>
    <w:rsid w:val="00EA373D"/>
    <w:rsid w:val="00EA3861"/>
    <w:rsid w:val="00EA422F"/>
    <w:rsid w:val="00EA5344"/>
    <w:rsid w:val="00EA749A"/>
    <w:rsid w:val="00EA7B17"/>
    <w:rsid w:val="00EB0AB1"/>
    <w:rsid w:val="00EB1FED"/>
    <w:rsid w:val="00EB4C18"/>
    <w:rsid w:val="00EB64E8"/>
    <w:rsid w:val="00EB674E"/>
    <w:rsid w:val="00EB79F0"/>
    <w:rsid w:val="00EB7B60"/>
    <w:rsid w:val="00EB7EDC"/>
    <w:rsid w:val="00EC1A04"/>
    <w:rsid w:val="00EC368E"/>
    <w:rsid w:val="00EC4836"/>
    <w:rsid w:val="00EC4A73"/>
    <w:rsid w:val="00EC534B"/>
    <w:rsid w:val="00EC5E57"/>
    <w:rsid w:val="00EC6341"/>
    <w:rsid w:val="00EC69C1"/>
    <w:rsid w:val="00ED0B67"/>
    <w:rsid w:val="00ED1BE2"/>
    <w:rsid w:val="00ED299C"/>
    <w:rsid w:val="00ED4413"/>
    <w:rsid w:val="00ED4AD7"/>
    <w:rsid w:val="00ED4B51"/>
    <w:rsid w:val="00ED50F8"/>
    <w:rsid w:val="00ED5632"/>
    <w:rsid w:val="00ED6D23"/>
    <w:rsid w:val="00ED6E47"/>
    <w:rsid w:val="00ED7023"/>
    <w:rsid w:val="00ED7F6F"/>
    <w:rsid w:val="00ED7F99"/>
    <w:rsid w:val="00EE00AF"/>
    <w:rsid w:val="00EE0783"/>
    <w:rsid w:val="00EE0797"/>
    <w:rsid w:val="00EE1B2C"/>
    <w:rsid w:val="00EE1CC2"/>
    <w:rsid w:val="00EE26C4"/>
    <w:rsid w:val="00EE2961"/>
    <w:rsid w:val="00EE2FFB"/>
    <w:rsid w:val="00EE31B2"/>
    <w:rsid w:val="00EE4726"/>
    <w:rsid w:val="00EE597C"/>
    <w:rsid w:val="00EE6480"/>
    <w:rsid w:val="00EF0987"/>
    <w:rsid w:val="00EF303F"/>
    <w:rsid w:val="00EF36BB"/>
    <w:rsid w:val="00EF3A90"/>
    <w:rsid w:val="00EF3C9C"/>
    <w:rsid w:val="00EF5706"/>
    <w:rsid w:val="00EF79B0"/>
    <w:rsid w:val="00EF7DAA"/>
    <w:rsid w:val="00F01578"/>
    <w:rsid w:val="00F021D5"/>
    <w:rsid w:val="00F02D5C"/>
    <w:rsid w:val="00F03159"/>
    <w:rsid w:val="00F055C7"/>
    <w:rsid w:val="00F06832"/>
    <w:rsid w:val="00F069D6"/>
    <w:rsid w:val="00F073FF"/>
    <w:rsid w:val="00F07C10"/>
    <w:rsid w:val="00F1324E"/>
    <w:rsid w:val="00F13C05"/>
    <w:rsid w:val="00F1412E"/>
    <w:rsid w:val="00F14701"/>
    <w:rsid w:val="00F14964"/>
    <w:rsid w:val="00F149D6"/>
    <w:rsid w:val="00F14F3C"/>
    <w:rsid w:val="00F15F7C"/>
    <w:rsid w:val="00F16A42"/>
    <w:rsid w:val="00F17181"/>
    <w:rsid w:val="00F17804"/>
    <w:rsid w:val="00F21804"/>
    <w:rsid w:val="00F222A7"/>
    <w:rsid w:val="00F236CC"/>
    <w:rsid w:val="00F2382D"/>
    <w:rsid w:val="00F24752"/>
    <w:rsid w:val="00F2492B"/>
    <w:rsid w:val="00F25079"/>
    <w:rsid w:val="00F25A85"/>
    <w:rsid w:val="00F2611E"/>
    <w:rsid w:val="00F27F27"/>
    <w:rsid w:val="00F30CC5"/>
    <w:rsid w:val="00F30D82"/>
    <w:rsid w:val="00F31D74"/>
    <w:rsid w:val="00F3244F"/>
    <w:rsid w:val="00F33802"/>
    <w:rsid w:val="00F3393E"/>
    <w:rsid w:val="00F33CE1"/>
    <w:rsid w:val="00F371A8"/>
    <w:rsid w:val="00F373BA"/>
    <w:rsid w:val="00F37FA2"/>
    <w:rsid w:val="00F40736"/>
    <w:rsid w:val="00F4369A"/>
    <w:rsid w:val="00F445E8"/>
    <w:rsid w:val="00F449AF"/>
    <w:rsid w:val="00F454BD"/>
    <w:rsid w:val="00F45B24"/>
    <w:rsid w:val="00F4752B"/>
    <w:rsid w:val="00F4761E"/>
    <w:rsid w:val="00F478E2"/>
    <w:rsid w:val="00F50A62"/>
    <w:rsid w:val="00F5230A"/>
    <w:rsid w:val="00F52C7E"/>
    <w:rsid w:val="00F534AE"/>
    <w:rsid w:val="00F53525"/>
    <w:rsid w:val="00F568AE"/>
    <w:rsid w:val="00F5788A"/>
    <w:rsid w:val="00F6128D"/>
    <w:rsid w:val="00F61F08"/>
    <w:rsid w:val="00F61FD3"/>
    <w:rsid w:val="00F6206B"/>
    <w:rsid w:val="00F620D6"/>
    <w:rsid w:val="00F63DD6"/>
    <w:rsid w:val="00F641DB"/>
    <w:rsid w:val="00F6486A"/>
    <w:rsid w:val="00F648B9"/>
    <w:rsid w:val="00F64F97"/>
    <w:rsid w:val="00F6599A"/>
    <w:rsid w:val="00F662BF"/>
    <w:rsid w:val="00F66817"/>
    <w:rsid w:val="00F66FC5"/>
    <w:rsid w:val="00F670B4"/>
    <w:rsid w:val="00F6753B"/>
    <w:rsid w:val="00F678ED"/>
    <w:rsid w:val="00F6793B"/>
    <w:rsid w:val="00F701E2"/>
    <w:rsid w:val="00F7047F"/>
    <w:rsid w:val="00F71D9E"/>
    <w:rsid w:val="00F72AE6"/>
    <w:rsid w:val="00F72E1F"/>
    <w:rsid w:val="00F73325"/>
    <w:rsid w:val="00F73542"/>
    <w:rsid w:val="00F73C73"/>
    <w:rsid w:val="00F74A56"/>
    <w:rsid w:val="00F74BE9"/>
    <w:rsid w:val="00F76503"/>
    <w:rsid w:val="00F765CC"/>
    <w:rsid w:val="00F77FDF"/>
    <w:rsid w:val="00F81A99"/>
    <w:rsid w:val="00F81C7C"/>
    <w:rsid w:val="00F820C0"/>
    <w:rsid w:val="00F82F78"/>
    <w:rsid w:val="00F85031"/>
    <w:rsid w:val="00F864C7"/>
    <w:rsid w:val="00F90965"/>
    <w:rsid w:val="00F91119"/>
    <w:rsid w:val="00F92585"/>
    <w:rsid w:val="00F92815"/>
    <w:rsid w:val="00F93E95"/>
    <w:rsid w:val="00F942DB"/>
    <w:rsid w:val="00F94350"/>
    <w:rsid w:val="00F96320"/>
    <w:rsid w:val="00F963B5"/>
    <w:rsid w:val="00F97158"/>
    <w:rsid w:val="00F9727B"/>
    <w:rsid w:val="00F97941"/>
    <w:rsid w:val="00F97D0E"/>
    <w:rsid w:val="00FA0579"/>
    <w:rsid w:val="00FA110F"/>
    <w:rsid w:val="00FA12F3"/>
    <w:rsid w:val="00FA2887"/>
    <w:rsid w:val="00FA2B86"/>
    <w:rsid w:val="00FA2F73"/>
    <w:rsid w:val="00FA39CD"/>
    <w:rsid w:val="00FA3FE8"/>
    <w:rsid w:val="00FA4906"/>
    <w:rsid w:val="00FA4979"/>
    <w:rsid w:val="00FA5DBE"/>
    <w:rsid w:val="00FA7416"/>
    <w:rsid w:val="00FB0002"/>
    <w:rsid w:val="00FB0229"/>
    <w:rsid w:val="00FB0AB0"/>
    <w:rsid w:val="00FB0C36"/>
    <w:rsid w:val="00FB17D6"/>
    <w:rsid w:val="00FB1D15"/>
    <w:rsid w:val="00FB2459"/>
    <w:rsid w:val="00FB351E"/>
    <w:rsid w:val="00FB3ED5"/>
    <w:rsid w:val="00FB4A16"/>
    <w:rsid w:val="00FB4DEC"/>
    <w:rsid w:val="00FB5948"/>
    <w:rsid w:val="00FB5CEC"/>
    <w:rsid w:val="00FB5F63"/>
    <w:rsid w:val="00FB62FC"/>
    <w:rsid w:val="00FB6AAF"/>
    <w:rsid w:val="00FB6E53"/>
    <w:rsid w:val="00FC1C78"/>
    <w:rsid w:val="00FC217E"/>
    <w:rsid w:val="00FC2AC0"/>
    <w:rsid w:val="00FC2EC7"/>
    <w:rsid w:val="00FC3912"/>
    <w:rsid w:val="00FC3DA6"/>
    <w:rsid w:val="00FC4229"/>
    <w:rsid w:val="00FC56C3"/>
    <w:rsid w:val="00FC64EC"/>
    <w:rsid w:val="00FC7B76"/>
    <w:rsid w:val="00FD066A"/>
    <w:rsid w:val="00FD1625"/>
    <w:rsid w:val="00FD3AB7"/>
    <w:rsid w:val="00FD3E91"/>
    <w:rsid w:val="00FD4014"/>
    <w:rsid w:val="00FD54AE"/>
    <w:rsid w:val="00FD587C"/>
    <w:rsid w:val="00FD5F8B"/>
    <w:rsid w:val="00FD6FC9"/>
    <w:rsid w:val="00FD7B60"/>
    <w:rsid w:val="00FDF37E"/>
    <w:rsid w:val="00FE0B79"/>
    <w:rsid w:val="00FE0F29"/>
    <w:rsid w:val="00FE1547"/>
    <w:rsid w:val="00FE195D"/>
    <w:rsid w:val="00FE2491"/>
    <w:rsid w:val="00FE25D4"/>
    <w:rsid w:val="00FE3515"/>
    <w:rsid w:val="00FE4385"/>
    <w:rsid w:val="00FE475D"/>
    <w:rsid w:val="00FE4806"/>
    <w:rsid w:val="00FE4A66"/>
    <w:rsid w:val="00FE5135"/>
    <w:rsid w:val="00FE5231"/>
    <w:rsid w:val="00FE5A12"/>
    <w:rsid w:val="00FE6101"/>
    <w:rsid w:val="00FE6C24"/>
    <w:rsid w:val="00FE7B93"/>
    <w:rsid w:val="00FF0BF4"/>
    <w:rsid w:val="00FF140A"/>
    <w:rsid w:val="00FF30CC"/>
    <w:rsid w:val="00FF5E9D"/>
    <w:rsid w:val="00FF68C8"/>
    <w:rsid w:val="00FF6A4A"/>
    <w:rsid w:val="030982A9"/>
    <w:rsid w:val="0321CD71"/>
    <w:rsid w:val="032BB473"/>
    <w:rsid w:val="032CF476"/>
    <w:rsid w:val="038B1E95"/>
    <w:rsid w:val="03A97B53"/>
    <w:rsid w:val="03BA9984"/>
    <w:rsid w:val="03E4E1A7"/>
    <w:rsid w:val="05776FD5"/>
    <w:rsid w:val="05FD300B"/>
    <w:rsid w:val="0605548A"/>
    <w:rsid w:val="063FFBDE"/>
    <w:rsid w:val="06489941"/>
    <w:rsid w:val="067934A6"/>
    <w:rsid w:val="06CA3615"/>
    <w:rsid w:val="06DD56A1"/>
    <w:rsid w:val="06DE598E"/>
    <w:rsid w:val="07CA1C59"/>
    <w:rsid w:val="0808BD78"/>
    <w:rsid w:val="08D60507"/>
    <w:rsid w:val="08F52A5D"/>
    <w:rsid w:val="09A180F4"/>
    <w:rsid w:val="09EA2068"/>
    <w:rsid w:val="0A3CE7DA"/>
    <w:rsid w:val="0A4074D2"/>
    <w:rsid w:val="0AE3D480"/>
    <w:rsid w:val="0B6B7E8F"/>
    <w:rsid w:val="0B9722AB"/>
    <w:rsid w:val="0BAFF9B1"/>
    <w:rsid w:val="0C5A90B5"/>
    <w:rsid w:val="0C6E9FC6"/>
    <w:rsid w:val="0D026665"/>
    <w:rsid w:val="0D0EA847"/>
    <w:rsid w:val="0D7134B7"/>
    <w:rsid w:val="0E3F5B2F"/>
    <w:rsid w:val="0E4A2627"/>
    <w:rsid w:val="0FA16B2C"/>
    <w:rsid w:val="102BBBA2"/>
    <w:rsid w:val="104D473F"/>
    <w:rsid w:val="104D8AE0"/>
    <w:rsid w:val="1078D92E"/>
    <w:rsid w:val="113F1974"/>
    <w:rsid w:val="119E286F"/>
    <w:rsid w:val="11CAE602"/>
    <w:rsid w:val="11D92D16"/>
    <w:rsid w:val="1284E265"/>
    <w:rsid w:val="12D945B9"/>
    <w:rsid w:val="13359594"/>
    <w:rsid w:val="1339F8D0"/>
    <w:rsid w:val="140C29B7"/>
    <w:rsid w:val="144DFF9B"/>
    <w:rsid w:val="14D78C18"/>
    <w:rsid w:val="155F92CB"/>
    <w:rsid w:val="159B5FB2"/>
    <w:rsid w:val="15CA5F19"/>
    <w:rsid w:val="15DED4B1"/>
    <w:rsid w:val="166BAEEC"/>
    <w:rsid w:val="168C3BDA"/>
    <w:rsid w:val="16DC8E9A"/>
    <w:rsid w:val="1828E50A"/>
    <w:rsid w:val="183FDBA8"/>
    <w:rsid w:val="189D7B6E"/>
    <w:rsid w:val="18FB5D67"/>
    <w:rsid w:val="191A30FF"/>
    <w:rsid w:val="19560B65"/>
    <w:rsid w:val="195ECDDF"/>
    <w:rsid w:val="19A0BCD4"/>
    <w:rsid w:val="1AA6ADDC"/>
    <w:rsid w:val="1AB20FE9"/>
    <w:rsid w:val="1AB6551C"/>
    <w:rsid w:val="1B3C8D35"/>
    <w:rsid w:val="1BA904A2"/>
    <w:rsid w:val="1BDD1973"/>
    <w:rsid w:val="1C9F2874"/>
    <w:rsid w:val="1D74D4A8"/>
    <w:rsid w:val="1D95B906"/>
    <w:rsid w:val="1D96BC3E"/>
    <w:rsid w:val="1DA6D4E5"/>
    <w:rsid w:val="1DC81B99"/>
    <w:rsid w:val="1DEF109A"/>
    <w:rsid w:val="1EA0D514"/>
    <w:rsid w:val="1EBA5B6C"/>
    <w:rsid w:val="1F2DD1DA"/>
    <w:rsid w:val="1F94A572"/>
    <w:rsid w:val="1FADA4C4"/>
    <w:rsid w:val="1FC7369E"/>
    <w:rsid w:val="1FFD4E1F"/>
    <w:rsid w:val="2015A0CD"/>
    <w:rsid w:val="2062795A"/>
    <w:rsid w:val="20C11BA2"/>
    <w:rsid w:val="223BBED2"/>
    <w:rsid w:val="2293D6D2"/>
    <w:rsid w:val="231E77A7"/>
    <w:rsid w:val="23350904"/>
    <w:rsid w:val="23AE05A0"/>
    <w:rsid w:val="23CE1E5D"/>
    <w:rsid w:val="23DB1C46"/>
    <w:rsid w:val="23E7ACF6"/>
    <w:rsid w:val="241B7328"/>
    <w:rsid w:val="24202DF9"/>
    <w:rsid w:val="24AD10A6"/>
    <w:rsid w:val="25305AFF"/>
    <w:rsid w:val="2549C67B"/>
    <w:rsid w:val="26119785"/>
    <w:rsid w:val="268104FC"/>
    <w:rsid w:val="26ED4048"/>
    <w:rsid w:val="2747DE57"/>
    <w:rsid w:val="277523DA"/>
    <w:rsid w:val="29253930"/>
    <w:rsid w:val="296CCA61"/>
    <w:rsid w:val="29BD9A06"/>
    <w:rsid w:val="29C74BA4"/>
    <w:rsid w:val="2A5479D5"/>
    <w:rsid w:val="2AA8FB5E"/>
    <w:rsid w:val="2AD868E4"/>
    <w:rsid w:val="2B24FCD1"/>
    <w:rsid w:val="2B72F295"/>
    <w:rsid w:val="2BE2A91C"/>
    <w:rsid w:val="2CBB31F9"/>
    <w:rsid w:val="2CC24423"/>
    <w:rsid w:val="2DBE186D"/>
    <w:rsid w:val="2DC482E7"/>
    <w:rsid w:val="2E20A8FA"/>
    <w:rsid w:val="2E580A0C"/>
    <w:rsid w:val="2F14A76A"/>
    <w:rsid w:val="2F3C4E95"/>
    <w:rsid w:val="2FFC41CA"/>
    <w:rsid w:val="30AF4DC1"/>
    <w:rsid w:val="31C27FF7"/>
    <w:rsid w:val="31C9BFDA"/>
    <w:rsid w:val="322AA0B2"/>
    <w:rsid w:val="32433C2F"/>
    <w:rsid w:val="32996DF5"/>
    <w:rsid w:val="32C34CC0"/>
    <w:rsid w:val="333E6077"/>
    <w:rsid w:val="3383253E"/>
    <w:rsid w:val="33A3311C"/>
    <w:rsid w:val="33FB3F75"/>
    <w:rsid w:val="3400CF1B"/>
    <w:rsid w:val="3426615F"/>
    <w:rsid w:val="3434801B"/>
    <w:rsid w:val="34B2ADE4"/>
    <w:rsid w:val="359FB9B3"/>
    <w:rsid w:val="365DB435"/>
    <w:rsid w:val="3687C6FC"/>
    <w:rsid w:val="36D5268D"/>
    <w:rsid w:val="36DB3780"/>
    <w:rsid w:val="373E753D"/>
    <w:rsid w:val="37A86B15"/>
    <w:rsid w:val="386DDBED"/>
    <w:rsid w:val="3A1E18EB"/>
    <w:rsid w:val="3AA07A59"/>
    <w:rsid w:val="3AD6CF99"/>
    <w:rsid w:val="3B18E34F"/>
    <w:rsid w:val="3BAC0874"/>
    <w:rsid w:val="3BE5CAE5"/>
    <w:rsid w:val="3BEC8B70"/>
    <w:rsid w:val="3CAB4675"/>
    <w:rsid w:val="3D262222"/>
    <w:rsid w:val="3DCE06BB"/>
    <w:rsid w:val="3E42731B"/>
    <w:rsid w:val="3E435E5B"/>
    <w:rsid w:val="3FDD4BDB"/>
    <w:rsid w:val="40829399"/>
    <w:rsid w:val="40AED4F9"/>
    <w:rsid w:val="40D07431"/>
    <w:rsid w:val="411549DF"/>
    <w:rsid w:val="41D5B580"/>
    <w:rsid w:val="42998886"/>
    <w:rsid w:val="42BC9EB1"/>
    <w:rsid w:val="432A63C2"/>
    <w:rsid w:val="433E5B25"/>
    <w:rsid w:val="437BCA30"/>
    <w:rsid w:val="4459274D"/>
    <w:rsid w:val="445C6315"/>
    <w:rsid w:val="44D98451"/>
    <w:rsid w:val="460F6AA6"/>
    <w:rsid w:val="4668D3FF"/>
    <w:rsid w:val="46ACA8D8"/>
    <w:rsid w:val="46E742B5"/>
    <w:rsid w:val="46E929FD"/>
    <w:rsid w:val="470EFACE"/>
    <w:rsid w:val="47C960D2"/>
    <w:rsid w:val="485934FE"/>
    <w:rsid w:val="48D38360"/>
    <w:rsid w:val="48DB6553"/>
    <w:rsid w:val="48E9BC9D"/>
    <w:rsid w:val="4950477C"/>
    <w:rsid w:val="49B9C927"/>
    <w:rsid w:val="4ABAE248"/>
    <w:rsid w:val="4B8A14B2"/>
    <w:rsid w:val="4BC7452F"/>
    <w:rsid w:val="4C0DB3D8"/>
    <w:rsid w:val="4C71B29D"/>
    <w:rsid w:val="4C8E165D"/>
    <w:rsid w:val="4D555644"/>
    <w:rsid w:val="4D6EE980"/>
    <w:rsid w:val="4D782601"/>
    <w:rsid w:val="4D94A0E7"/>
    <w:rsid w:val="4E10B9FA"/>
    <w:rsid w:val="4E159D09"/>
    <w:rsid w:val="4E1A54A3"/>
    <w:rsid w:val="4E4AABD3"/>
    <w:rsid w:val="4E8BEFAF"/>
    <w:rsid w:val="4EBBD44A"/>
    <w:rsid w:val="4EBF144F"/>
    <w:rsid w:val="4EF2F06D"/>
    <w:rsid w:val="4F06BDD2"/>
    <w:rsid w:val="4F2E73BB"/>
    <w:rsid w:val="4F99893C"/>
    <w:rsid w:val="50195D31"/>
    <w:rsid w:val="50223B02"/>
    <w:rsid w:val="508C0714"/>
    <w:rsid w:val="50E63354"/>
    <w:rsid w:val="51151A1C"/>
    <w:rsid w:val="51634739"/>
    <w:rsid w:val="51B99482"/>
    <w:rsid w:val="526E9DCF"/>
    <w:rsid w:val="53DBC725"/>
    <w:rsid w:val="54224635"/>
    <w:rsid w:val="54271EC3"/>
    <w:rsid w:val="5493E13C"/>
    <w:rsid w:val="549A0F51"/>
    <w:rsid w:val="555794AF"/>
    <w:rsid w:val="556178EF"/>
    <w:rsid w:val="557EE1C8"/>
    <w:rsid w:val="55C5BFE2"/>
    <w:rsid w:val="55E30F3A"/>
    <w:rsid w:val="56B1907F"/>
    <w:rsid w:val="57278CAC"/>
    <w:rsid w:val="5742FBC9"/>
    <w:rsid w:val="57CBCFDA"/>
    <w:rsid w:val="58D8B454"/>
    <w:rsid w:val="58E2584F"/>
    <w:rsid w:val="58F44551"/>
    <w:rsid w:val="595FF238"/>
    <w:rsid w:val="5962407F"/>
    <w:rsid w:val="596F2244"/>
    <w:rsid w:val="59D96604"/>
    <w:rsid w:val="59DB0598"/>
    <w:rsid w:val="5A556F9B"/>
    <w:rsid w:val="5AC98A9C"/>
    <w:rsid w:val="5B724ECB"/>
    <w:rsid w:val="5BABF97C"/>
    <w:rsid w:val="5C1ABBA0"/>
    <w:rsid w:val="5C690162"/>
    <w:rsid w:val="5C6F5570"/>
    <w:rsid w:val="5C86B765"/>
    <w:rsid w:val="5D53D8A6"/>
    <w:rsid w:val="5D91360B"/>
    <w:rsid w:val="5DCCCA25"/>
    <w:rsid w:val="5E6DDC8F"/>
    <w:rsid w:val="5F3A8EE5"/>
    <w:rsid w:val="5F4A231A"/>
    <w:rsid w:val="600231B7"/>
    <w:rsid w:val="6070A0F7"/>
    <w:rsid w:val="61743926"/>
    <w:rsid w:val="6256A133"/>
    <w:rsid w:val="627497E7"/>
    <w:rsid w:val="628D35A9"/>
    <w:rsid w:val="633CFCF5"/>
    <w:rsid w:val="635658FA"/>
    <w:rsid w:val="63844682"/>
    <w:rsid w:val="6385CDC2"/>
    <w:rsid w:val="6495A206"/>
    <w:rsid w:val="64C5C7B1"/>
    <w:rsid w:val="651BAA00"/>
    <w:rsid w:val="65477892"/>
    <w:rsid w:val="667A9F45"/>
    <w:rsid w:val="668DF289"/>
    <w:rsid w:val="66CDE037"/>
    <w:rsid w:val="66E19499"/>
    <w:rsid w:val="674C2BED"/>
    <w:rsid w:val="6793E14F"/>
    <w:rsid w:val="67DBEDE9"/>
    <w:rsid w:val="67FFDB83"/>
    <w:rsid w:val="6843BA31"/>
    <w:rsid w:val="68E7FC4E"/>
    <w:rsid w:val="6972DC47"/>
    <w:rsid w:val="6A6C9FB4"/>
    <w:rsid w:val="6ADD4101"/>
    <w:rsid w:val="6BD834A0"/>
    <w:rsid w:val="6CFA8887"/>
    <w:rsid w:val="6D50A447"/>
    <w:rsid w:val="6DC6D340"/>
    <w:rsid w:val="6E4BE149"/>
    <w:rsid w:val="6E60B5CA"/>
    <w:rsid w:val="6E6BB54E"/>
    <w:rsid w:val="6EDD52D2"/>
    <w:rsid w:val="6EEB0ADD"/>
    <w:rsid w:val="6F5F7B63"/>
    <w:rsid w:val="705D7D2E"/>
    <w:rsid w:val="7091ED4F"/>
    <w:rsid w:val="70F2FB2C"/>
    <w:rsid w:val="7222AB9F"/>
    <w:rsid w:val="72A61F67"/>
    <w:rsid w:val="7311D583"/>
    <w:rsid w:val="73B2F50A"/>
    <w:rsid w:val="73BE0452"/>
    <w:rsid w:val="747AC28D"/>
    <w:rsid w:val="7486AD76"/>
    <w:rsid w:val="749B8FBD"/>
    <w:rsid w:val="74A53A0B"/>
    <w:rsid w:val="74DE0D85"/>
    <w:rsid w:val="74FAEAB1"/>
    <w:rsid w:val="75452918"/>
    <w:rsid w:val="755FA936"/>
    <w:rsid w:val="7566DB4B"/>
    <w:rsid w:val="75B861A9"/>
    <w:rsid w:val="75CA67EC"/>
    <w:rsid w:val="760E2FEB"/>
    <w:rsid w:val="769543F4"/>
    <w:rsid w:val="770687C8"/>
    <w:rsid w:val="77346891"/>
    <w:rsid w:val="77BCB76C"/>
    <w:rsid w:val="77C09193"/>
    <w:rsid w:val="78CA2826"/>
    <w:rsid w:val="78D344C4"/>
    <w:rsid w:val="797E5050"/>
    <w:rsid w:val="799CBBA6"/>
    <w:rsid w:val="79B7745A"/>
    <w:rsid w:val="7A3D3AF8"/>
    <w:rsid w:val="7A8DC17C"/>
    <w:rsid w:val="7AC6DC25"/>
    <w:rsid w:val="7ACAF214"/>
    <w:rsid w:val="7B5C9FE4"/>
    <w:rsid w:val="7B941AA2"/>
    <w:rsid w:val="7BDECBE8"/>
    <w:rsid w:val="7BE751D3"/>
    <w:rsid w:val="7C4CA98C"/>
    <w:rsid w:val="7C7397B0"/>
    <w:rsid w:val="7CB350F2"/>
    <w:rsid w:val="7D16CCD3"/>
    <w:rsid w:val="7D418332"/>
    <w:rsid w:val="7D82DD55"/>
    <w:rsid w:val="7DBA2542"/>
    <w:rsid w:val="7DC3738E"/>
    <w:rsid w:val="7DCA96CB"/>
    <w:rsid w:val="7E1E9215"/>
    <w:rsid w:val="7E900C89"/>
    <w:rsid w:val="7EB67E4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47E65"/>
  <w15:chartTrackingRefBased/>
  <w15:docId w15:val="{A447C1DB-4939-4587-B03F-B85F88CC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2423"/>
    <w:pPr>
      <w:spacing w:after="200" w:line="276" w:lineRule="auto"/>
    </w:pPr>
    <w:rPr>
      <w:rFonts w:ascii="Calibri" w:eastAsia="Calibri" w:hAnsi="Calibri" w:cs="Times New Roman"/>
    </w:rPr>
  </w:style>
  <w:style w:type="paragraph" w:styleId="Nagwek2">
    <w:name w:val="heading 2"/>
    <w:basedOn w:val="Normalny"/>
    <w:next w:val="Normalny"/>
    <w:link w:val="Nagwek2Znak"/>
    <w:uiPriority w:val="9"/>
    <w:unhideWhenUsed/>
    <w:qFormat/>
    <w:rsid w:val="0058290B"/>
    <w:pPr>
      <w:spacing w:before="360" w:after="360" w:line="312" w:lineRule="auto"/>
      <w:outlineLvl w:val="1"/>
    </w:pPr>
    <w:rPr>
      <w:rFonts w:ascii="Arial" w:eastAsia="Times New Roman" w:hAnsi="Arial"/>
      <w:b/>
      <w:spacing w:val="5"/>
      <w:sz w:val="28"/>
      <w:szCs w:val="28"/>
      <w:lang w:val="x-none" w:eastAsia="x-none"/>
    </w:rPr>
  </w:style>
  <w:style w:type="paragraph" w:styleId="Nagwek3">
    <w:name w:val="heading 3"/>
    <w:basedOn w:val="Normalny"/>
    <w:next w:val="Normalny"/>
    <w:link w:val="Nagwek3Znak"/>
    <w:uiPriority w:val="9"/>
    <w:semiHidden/>
    <w:unhideWhenUsed/>
    <w:qFormat/>
    <w:rsid w:val="00950F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58290B"/>
    <w:rPr>
      <w:rFonts w:ascii="Arial" w:eastAsia="Times New Roman" w:hAnsi="Arial" w:cs="Times New Roman"/>
      <w:b/>
      <w:spacing w:val="5"/>
      <w:sz w:val="28"/>
      <w:szCs w:val="28"/>
      <w:lang w:val="x-none" w:eastAsia="x-none"/>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qFormat/>
    <w:locked/>
    <w:rsid w:val="0058290B"/>
    <w:rPr>
      <w:rFonts w:ascii="Arial" w:eastAsia="Times New Roman" w:hAnsi="Arial" w:cs="Arial"/>
      <w:sz w:val="16"/>
      <w:lang w:val="x-none" w:eastAsia="x-none"/>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w:basedOn w:val="Normalny"/>
    <w:link w:val="TekstprzypisudolnegoZnak"/>
    <w:unhideWhenUsed/>
    <w:qFormat/>
    <w:rsid w:val="0058290B"/>
    <w:pPr>
      <w:suppressAutoHyphens/>
      <w:spacing w:before="80" w:after="0" w:line="240" w:lineRule="auto"/>
    </w:pPr>
    <w:rPr>
      <w:rFonts w:ascii="Arial" w:eastAsia="Times New Roman" w:hAnsi="Arial" w:cs="Arial"/>
      <w:sz w:val="16"/>
      <w:lang w:val="x-none" w:eastAsia="x-none"/>
    </w:rPr>
  </w:style>
  <w:style w:type="character" w:customStyle="1" w:styleId="TekstprzypisudolnegoZnak1">
    <w:name w:val="Tekst przypisu dolnego Znak1"/>
    <w:basedOn w:val="Domylnaczcionkaakapitu"/>
    <w:uiPriority w:val="99"/>
    <w:semiHidden/>
    <w:rsid w:val="0058290B"/>
    <w:rPr>
      <w:rFonts w:ascii="Calibri" w:eastAsia="Calibri" w:hAnsi="Calibri"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nhideWhenUsed/>
    <w:qFormat/>
    <w:rsid w:val="0058290B"/>
    <w:rPr>
      <w:rFonts w:ascii="Arial" w:hAnsi="Arial" w:cs="Times New Roman" w:hint="default"/>
      <w:sz w:val="16"/>
      <w:vertAlign w:val="superscript"/>
    </w:rPr>
  </w:style>
  <w:style w:type="paragraph" w:styleId="Akapitzlist">
    <w:name w:val="List Paragraph"/>
    <w:aliases w:val="Numerowanie,Akapit z listą BS,Kolorowa lista — akcent 11,List Paragraph compact,Normal bullet 2,Paragraphe de liste 2,Reference list,Bullet list,Numbered List,List Paragraph1,1st level - Bullet List Paragraph,Paragraph,L"/>
    <w:basedOn w:val="Normalny"/>
    <w:link w:val="AkapitzlistZnak"/>
    <w:uiPriority w:val="34"/>
    <w:qFormat/>
    <w:rsid w:val="000D5FA7"/>
    <w:pPr>
      <w:ind w:left="720"/>
      <w:contextualSpacing/>
    </w:pPr>
  </w:style>
  <w:style w:type="numbering" w:customStyle="1" w:styleId="Kreseczka11">
    <w:name w:val="Kreseczka11"/>
    <w:rsid w:val="00647847"/>
    <w:pPr>
      <w:numPr>
        <w:numId w:val="1"/>
      </w:numPr>
    </w:pPr>
  </w:style>
  <w:style w:type="character" w:styleId="Odwoaniedokomentarza">
    <w:name w:val="annotation reference"/>
    <w:basedOn w:val="Domylnaczcionkaakapitu"/>
    <w:uiPriority w:val="99"/>
    <w:semiHidden/>
    <w:unhideWhenUsed/>
    <w:rsid w:val="000142BE"/>
    <w:rPr>
      <w:sz w:val="16"/>
      <w:szCs w:val="16"/>
    </w:rPr>
  </w:style>
  <w:style w:type="paragraph" w:styleId="Tekstkomentarza">
    <w:name w:val="annotation text"/>
    <w:basedOn w:val="Normalny"/>
    <w:link w:val="TekstkomentarzaZnak"/>
    <w:uiPriority w:val="99"/>
    <w:unhideWhenUsed/>
    <w:rsid w:val="000142BE"/>
    <w:pPr>
      <w:spacing w:line="240" w:lineRule="auto"/>
    </w:pPr>
    <w:rPr>
      <w:sz w:val="20"/>
      <w:szCs w:val="20"/>
    </w:rPr>
  </w:style>
  <w:style w:type="character" w:customStyle="1" w:styleId="TekstkomentarzaZnak">
    <w:name w:val="Tekst komentarza Znak"/>
    <w:basedOn w:val="Domylnaczcionkaakapitu"/>
    <w:link w:val="Tekstkomentarza"/>
    <w:uiPriority w:val="99"/>
    <w:rsid w:val="000142B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142BE"/>
    <w:rPr>
      <w:b/>
      <w:bCs/>
    </w:rPr>
  </w:style>
  <w:style w:type="character" w:customStyle="1" w:styleId="TematkomentarzaZnak">
    <w:name w:val="Temat komentarza Znak"/>
    <w:basedOn w:val="TekstkomentarzaZnak"/>
    <w:link w:val="Tematkomentarza"/>
    <w:uiPriority w:val="99"/>
    <w:semiHidden/>
    <w:rsid w:val="000142BE"/>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0142B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42BE"/>
    <w:rPr>
      <w:rFonts w:ascii="Segoe UI" w:eastAsia="Calibri" w:hAnsi="Segoe UI" w:cs="Segoe UI"/>
      <w:sz w:val="18"/>
      <w:szCs w:val="18"/>
    </w:rPr>
  </w:style>
  <w:style w:type="paragraph" w:styleId="Poprawka">
    <w:name w:val="Revision"/>
    <w:hidden/>
    <w:uiPriority w:val="99"/>
    <w:semiHidden/>
    <w:rsid w:val="00D13DA1"/>
    <w:pPr>
      <w:spacing w:after="0" w:line="240" w:lineRule="auto"/>
    </w:pPr>
    <w:rPr>
      <w:rFonts w:ascii="Calibri" w:eastAsia="Calibri" w:hAnsi="Calibri" w:cs="Times New Roman"/>
    </w:rPr>
  </w:style>
  <w:style w:type="character" w:customStyle="1" w:styleId="Nagwek3Znak">
    <w:name w:val="Nagłówek 3 Znak"/>
    <w:basedOn w:val="Domylnaczcionkaakapitu"/>
    <w:link w:val="Nagwek3"/>
    <w:uiPriority w:val="9"/>
    <w:semiHidden/>
    <w:rsid w:val="00950F01"/>
    <w:rPr>
      <w:rFonts w:asciiTheme="majorHAnsi" w:eastAsiaTheme="majorEastAsia" w:hAnsiTheme="majorHAnsi" w:cstheme="majorBidi"/>
      <w:color w:val="1F3763" w:themeColor="accent1" w:themeShade="7F"/>
      <w:sz w:val="24"/>
      <w:szCs w:val="24"/>
    </w:rPr>
  </w:style>
  <w:style w:type="character" w:styleId="Odwoanieprzypisukocowego">
    <w:name w:val="endnote reference"/>
    <w:uiPriority w:val="99"/>
    <w:semiHidden/>
    <w:rsid w:val="00D14749"/>
    <w:rPr>
      <w:vertAlign w:val="superscript"/>
    </w:rPr>
  </w:style>
  <w:style w:type="paragraph" w:customStyle="1" w:styleId="typyprojektw">
    <w:name w:val="typy projektów"/>
    <w:basedOn w:val="Normalny"/>
    <w:qFormat/>
    <w:rsid w:val="00D14749"/>
    <w:pPr>
      <w:widowControl w:val="0"/>
      <w:numPr>
        <w:numId w:val="2"/>
      </w:numPr>
      <w:spacing w:after="0" w:line="240" w:lineRule="auto"/>
    </w:pPr>
    <w:rPr>
      <w:rFonts w:ascii="Times New Roman" w:eastAsia="Times New Roman" w:hAnsi="Times New Roman"/>
      <w:b/>
      <w:bCs/>
      <w:lang w:val="x-none" w:eastAsia="x-none"/>
    </w:rPr>
  </w:style>
  <w:style w:type="table" w:customStyle="1" w:styleId="Tabela-Siatka15">
    <w:name w:val="Tabela - Siatka15"/>
    <w:basedOn w:val="Standardowy"/>
    <w:uiPriority w:val="59"/>
    <w:rsid w:val="00F4369A"/>
    <w:pPr>
      <w:spacing w:after="0" w:line="240"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rsid w:val="000D274A"/>
    <w:pPr>
      <w:widowControl w:val="0"/>
      <w:suppressAutoHyphens/>
      <w:spacing w:after="0" w:line="240" w:lineRule="auto"/>
      <w:jc w:val="both"/>
    </w:pPr>
    <w:rPr>
      <w:rFonts w:ascii="Times New Roman" w:eastAsia="Times New Roman" w:hAnsi="Times New Roman"/>
      <w:sz w:val="20"/>
      <w:szCs w:val="20"/>
      <w:lang w:eastAsia="pl-PL"/>
    </w:rPr>
  </w:style>
  <w:style w:type="paragraph" w:styleId="Nagwek">
    <w:name w:val="header"/>
    <w:basedOn w:val="Normalny"/>
    <w:link w:val="NagwekZnak"/>
    <w:uiPriority w:val="99"/>
    <w:unhideWhenUsed/>
    <w:rsid w:val="00236C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6CC6"/>
    <w:rPr>
      <w:rFonts w:ascii="Calibri" w:eastAsia="Calibri" w:hAnsi="Calibri" w:cs="Times New Roman"/>
    </w:rPr>
  </w:style>
  <w:style w:type="paragraph" w:styleId="Stopka">
    <w:name w:val="footer"/>
    <w:basedOn w:val="Normalny"/>
    <w:link w:val="StopkaZnak"/>
    <w:uiPriority w:val="99"/>
    <w:unhideWhenUsed/>
    <w:rsid w:val="00236C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6CC6"/>
    <w:rPr>
      <w:rFonts w:ascii="Calibri" w:eastAsia="Calibri" w:hAnsi="Calibri" w:cs="Times New Roman"/>
    </w:rPr>
  </w:style>
  <w:style w:type="paragraph" w:customStyle="1" w:styleId="Default">
    <w:name w:val="Default"/>
    <w:rsid w:val="00AB2A02"/>
    <w:pPr>
      <w:autoSpaceDE w:val="0"/>
      <w:autoSpaceDN w:val="0"/>
      <w:adjustRightInd w:val="0"/>
      <w:spacing w:after="0" w:line="240" w:lineRule="auto"/>
    </w:pPr>
    <w:rPr>
      <w:rFonts w:ascii="Open Sans" w:hAnsi="Open Sans" w:cs="Open Sans"/>
      <w:color w:val="000000"/>
      <w:sz w:val="24"/>
      <w:szCs w:val="24"/>
    </w:rPr>
  </w:style>
  <w:style w:type="paragraph" w:customStyle="1" w:styleId="CM1">
    <w:name w:val="CM1"/>
    <w:basedOn w:val="Default"/>
    <w:next w:val="Default"/>
    <w:uiPriority w:val="99"/>
    <w:rsid w:val="00F72AE6"/>
    <w:rPr>
      <w:rFonts w:ascii="EU Albertina" w:hAnsi="EU Albertina" w:cstheme="minorBidi"/>
      <w:color w:val="auto"/>
    </w:rPr>
  </w:style>
  <w:style w:type="paragraph" w:customStyle="1" w:styleId="CM3">
    <w:name w:val="CM3"/>
    <w:basedOn w:val="Default"/>
    <w:next w:val="Default"/>
    <w:uiPriority w:val="99"/>
    <w:rsid w:val="00F72AE6"/>
    <w:rPr>
      <w:rFonts w:ascii="EU Albertina" w:hAnsi="EU Albertina" w:cstheme="minorBidi"/>
      <w:color w:val="auto"/>
    </w:rPr>
  </w:style>
  <w:style w:type="paragraph" w:customStyle="1" w:styleId="Style16">
    <w:name w:val="Style16"/>
    <w:basedOn w:val="Normalny"/>
    <w:uiPriority w:val="99"/>
    <w:rsid w:val="00101F2D"/>
    <w:pPr>
      <w:autoSpaceDE w:val="0"/>
      <w:autoSpaceDN w:val="0"/>
      <w:spacing w:after="0" w:line="356" w:lineRule="exact"/>
      <w:ind w:hanging="341"/>
      <w:jc w:val="both"/>
    </w:pPr>
    <w:rPr>
      <w:rFonts w:ascii="Arial Unicode MS" w:eastAsia="Arial Unicode MS" w:hAnsi="Arial Unicode MS" w:cs="Arial Unicode MS"/>
      <w:sz w:val="24"/>
      <w:szCs w:val="24"/>
      <w:lang w:eastAsia="pl-PL"/>
    </w:rPr>
  </w:style>
  <w:style w:type="character" w:customStyle="1" w:styleId="FontStyle31">
    <w:name w:val="Font Style31"/>
    <w:basedOn w:val="Domylnaczcionkaakapitu"/>
    <w:uiPriority w:val="99"/>
    <w:rsid w:val="00101F2D"/>
    <w:rPr>
      <w:rFonts w:ascii="Arial Unicode MS" w:eastAsia="Arial Unicode MS" w:hAnsi="Arial Unicode MS" w:cs="Arial Unicode MS" w:hint="eastAsia"/>
      <w:color w:val="000000"/>
    </w:rPr>
  </w:style>
  <w:style w:type="character" w:customStyle="1" w:styleId="AkapitzlistZnak">
    <w:name w:val="Akapit z listą Znak"/>
    <w:aliases w:val="Numerowanie Znak,Akapit z listą BS Znak,Kolorowa lista — akcent 11 Znak,List Paragraph compact Znak,Normal bullet 2 Znak,Paragraphe de liste 2 Znak,Reference list Znak,Bullet list Znak,Numbered List Znak,List Paragraph1 Znak,L Znak"/>
    <w:link w:val="Akapitzlist"/>
    <w:uiPriority w:val="34"/>
    <w:qFormat/>
    <w:locked/>
    <w:rsid w:val="00101F2D"/>
    <w:rPr>
      <w:rFonts w:ascii="Calibri" w:eastAsia="Calibri" w:hAnsi="Calibri" w:cs="Times New Roman"/>
    </w:rPr>
  </w:style>
  <w:style w:type="character" w:styleId="Pogrubienie">
    <w:name w:val="Strong"/>
    <w:basedOn w:val="Domylnaczcionkaakapitu"/>
    <w:uiPriority w:val="22"/>
    <w:qFormat/>
    <w:rsid w:val="005F1588"/>
    <w:rPr>
      <w:b/>
      <w:bCs/>
    </w:rPr>
  </w:style>
  <w:style w:type="paragraph" w:customStyle="1" w:styleId="przypisy">
    <w:name w:val="przypisy"/>
    <w:qFormat/>
    <w:rsid w:val="00603EA7"/>
    <w:pPr>
      <w:autoSpaceDE w:val="0"/>
      <w:autoSpaceDN w:val="0"/>
      <w:adjustRightInd w:val="0"/>
      <w:spacing w:before="40" w:after="40"/>
    </w:pPr>
    <w:rPr>
      <w:rFonts w:ascii="Arial" w:eastAsia="Times New Roman" w:hAnsi="Arial" w:cs="Calibri"/>
      <w:color w:val="000000"/>
      <w:sz w:val="16"/>
      <w:szCs w:val="24"/>
      <w:lang w:eastAsia="pl-PL"/>
    </w:rPr>
  </w:style>
  <w:style w:type="character" w:styleId="Hipercze">
    <w:name w:val="Hyperlink"/>
    <w:basedOn w:val="Domylnaczcionkaakapitu"/>
    <w:uiPriority w:val="99"/>
    <w:unhideWhenUsed/>
    <w:rsid w:val="00A36FFE"/>
    <w:rPr>
      <w:color w:val="0563C1" w:themeColor="hyperlink"/>
      <w:u w:val="single"/>
    </w:rPr>
  </w:style>
  <w:style w:type="character" w:customStyle="1" w:styleId="Nierozpoznanawzmianka1">
    <w:name w:val="Nierozpoznana wzmianka1"/>
    <w:basedOn w:val="Domylnaczcionkaakapitu"/>
    <w:uiPriority w:val="99"/>
    <w:semiHidden/>
    <w:unhideWhenUsed/>
    <w:rsid w:val="00DE271F"/>
    <w:rPr>
      <w:color w:val="605E5C"/>
      <w:shd w:val="clear" w:color="auto" w:fill="E1DFDD"/>
    </w:rPr>
  </w:style>
  <w:style w:type="character" w:customStyle="1" w:styleId="markedcontent">
    <w:name w:val="markedcontent"/>
    <w:basedOn w:val="Domylnaczcionkaakapitu"/>
    <w:rsid w:val="00CF113A"/>
  </w:style>
  <w:style w:type="character" w:customStyle="1" w:styleId="cf01">
    <w:name w:val="cf01"/>
    <w:basedOn w:val="Domylnaczcionkaakapitu"/>
    <w:rsid w:val="00A26B04"/>
    <w:rPr>
      <w:rFonts w:ascii="Segoe UI" w:hAnsi="Segoe UI" w:cs="Segoe UI" w:hint="default"/>
      <w:sz w:val="18"/>
      <w:szCs w:val="18"/>
    </w:rPr>
  </w:style>
  <w:style w:type="character" w:customStyle="1" w:styleId="Wzmianka1">
    <w:name w:val="Wzmianka1"/>
    <w:basedOn w:val="Domylnaczcionkaakapitu"/>
    <w:uiPriority w:val="99"/>
    <w:unhideWhenUsed/>
    <w:rsid w:val="00C44B24"/>
    <w:rPr>
      <w:color w:val="2B579A"/>
      <w:shd w:val="clear" w:color="auto" w:fill="E1DFDD"/>
    </w:rPr>
  </w:style>
  <w:style w:type="character" w:customStyle="1" w:styleId="Bodytext1">
    <w:name w:val="Body text|1_"/>
    <w:basedOn w:val="Domylnaczcionkaakapitu"/>
    <w:link w:val="Bodytext10"/>
    <w:uiPriority w:val="99"/>
    <w:locked/>
    <w:rsid w:val="00943D6F"/>
    <w:rPr>
      <w:sz w:val="20"/>
      <w:szCs w:val="20"/>
    </w:rPr>
  </w:style>
  <w:style w:type="paragraph" w:customStyle="1" w:styleId="Bodytext10">
    <w:name w:val="Body text|1"/>
    <w:basedOn w:val="Normalny"/>
    <w:link w:val="Bodytext1"/>
    <w:uiPriority w:val="99"/>
    <w:rsid w:val="00943D6F"/>
    <w:pPr>
      <w:widowControl w:val="0"/>
      <w:spacing w:after="0" w:line="240" w:lineRule="auto"/>
    </w:pPr>
    <w:rPr>
      <w:rFonts w:asciiTheme="minorHAnsi" w:eastAsiaTheme="minorHAnsi" w:hAnsiTheme="minorHAnsi" w:cstheme="minorBidi"/>
      <w:sz w:val="20"/>
      <w:szCs w:val="20"/>
    </w:rPr>
  </w:style>
  <w:style w:type="paragraph" w:styleId="Tekstprzypisukocowego">
    <w:name w:val="endnote text"/>
    <w:basedOn w:val="Normalny"/>
    <w:link w:val="TekstprzypisukocowegoZnak"/>
    <w:uiPriority w:val="99"/>
    <w:semiHidden/>
    <w:unhideWhenUsed/>
    <w:rsid w:val="006139C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139C9"/>
    <w:rPr>
      <w:rFonts w:ascii="Calibri" w:eastAsia="Calibri" w:hAnsi="Calibri" w:cs="Times New Roman"/>
      <w:sz w:val="20"/>
      <w:szCs w:val="20"/>
    </w:rPr>
  </w:style>
  <w:style w:type="character" w:styleId="Nierozpoznanawzmianka">
    <w:name w:val="Unresolved Mention"/>
    <w:basedOn w:val="Domylnaczcionkaakapitu"/>
    <w:uiPriority w:val="99"/>
    <w:semiHidden/>
    <w:unhideWhenUsed/>
    <w:rsid w:val="00E433EF"/>
    <w:rPr>
      <w:color w:val="605E5C"/>
      <w:shd w:val="clear" w:color="auto" w:fill="E1DFDD"/>
    </w:rPr>
  </w:style>
  <w:style w:type="paragraph" w:customStyle="1" w:styleId="paragraph">
    <w:name w:val="paragraph"/>
    <w:basedOn w:val="Normalny"/>
    <w:rsid w:val="00926B6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basedOn w:val="Domylnaczcionkaakapitu"/>
    <w:rsid w:val="00926B62"/>
  </w:style>
  <w:style w:type="character" w:customStyle="1" w:styleId="eop">
    <w:name w:val="eop"/>
    <w:basedOn w:val="Domylnaczcionkaakapitu"/>
    <w:rsid w:val="00926B62"/>
  </w:style>
  <w:style w:type="paragraph" w:styleId="Listapunktowana">
    <w:name w:val="List Bullet"/>
    <w:basedOn w:val="Normalny"/>
    <w:uiPriority w:val="99"/>
    <w:unhideWhenUsed/>
    <w:rsid w:val="002F763B"/>
    <w:pPr>
      <w:numPr>
        <w:numId w:val="13"/>
      </w:numPr>
      <w:contextualSpacing/>
    </w:pPr>
  </w:style>
  <w:style w:type="paragraph" w:customStyle="1" w:styleId="pf0">
    <w:name w:val="pf0"/>
    <w:basedOn w:val="Normalny"/>
    <w:rsid w:val="000E270D"/>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5820">
      <w:bodyDiv w:val="1"/>
      <w:marLeft w:val="0"/>
      <w:marRight w:val="0"/>
      <w:marTop w:val="0"/>
      <w:marBottom w:val="0"/>
      <w:divBdr>
        <w:top w:val="none" w:sz="0" w:space="0" w:color="auto"/>
        <w:left w:val="none" w:sz="0" w:space="0" w:color="auto"/>
        <w:bottom w:val="none" w:sz="0" w:space="0" w:color="auto"/>
        <w:right w:val="none" w:sz="0" w:space="0" w:color="auto"/>
      </w:divBdr>
    </w:div>
    <w:div w:id="144977230">
      <w:bodyDiv w:val="1"/>
      <w:marLeft w:val="0"/>
      <w:marRight w:val="0"/>
      <w:marTop w:val="0"/>
      <w:marBottom w:val="0"/>
      <w:divBdr>
        <w:top w:val="none" w:sz="0" w:space="0" w:color="auto"/>
        <w:left w:val="none" w:sz="0" w:space="0" w:color="auto"/>
        <w:bottom w:val="none" w:sz="0" w:space="0" w:color="auto"/>
        <w:right w:val="none" w:sz="0" w:space="0" w:color="auto"/>
      </w:divBdr>
    </w:div>
    <w:div w:id="197594779">
      <w:bodyDiv w:val="1"/>
      <w:marLeft w:val="0"/>
      <w:marRight w:val="0"/>
      <w:marTop w:val="0"/>
      <w:marBottom w:val="0"/>
      <w:divBdr>
        <w:top w:val="none" w:sz="0" w:space="0" w:color="auto"/>
        <w:left w:val="none" w:sz="0" w:space="0" w:color="auto"/>
        <w:bottom w:val="none" w:sz="0" w:space="0" w:color="auto"/>
        <w:right w:val="none" w:sz="0" w:space="0" w:color="auto"/>
      </w:divBdr>
      <w:divsChild>
        <w:div w:id="81342360">
          <w:marLeft w:val="0"/>
          <w:marRight w:val="0"/>
          <w:marTop w:val="0"/>
          <w:marBottom w:val="0"/>
          <w:divBdr>
            <w:top w:val="none" w:sz="0" w:space="0" w:color="auto"/>
            <w:left w:val="none" w:sz="0" w:space="0" w:color="auto"/>
            <w:bottom w:val="none" w:sz="0" w:space="0" w:color="auto"/>
            <w:right w:val="none" w:sz="0" w:space="0" w:color="auto"/>
          </w:divBdr>
        </w:div>
        <w:div w:id="278076255">
          <w:marLeft w:val="0"/>
          <w:marRight w:val="0"/>
          <w:marTop w:val="0"/>
          <w:marBottom w:val="0"/>
          <w:divBdr>
            <w:top w:val="none" w:sz="0" w:space="0" w:color="auto"/>
            <w:left w:val="none" w:sz="0" w:space="0" w:color="auto"/>
            <w:bottom w:val="none" w:sz="0" w:space="0" w:color="auto"/>
            <w:right w:val="none" w:sz="0" w:space="0" w:color="auto"/>
          </w:divBdr>
        </w:div>
        <w:div w:id="279189583">
          <w:marLeft w:val="450"/>
          <w:marRight w:val="0"/>
          <w:marTop w:val="0"/>
          <w:marBottom w:val="0"/>
          <w:divBdr>
            <w:top w:val="none" w:sz="0" w:space="0" w:color="auto"/>
            <w:left w:val="none" w:sz="0" w:space="0" w:color="auto"/>
            <w:bottom w:val="none" w:sz="0" w:space="0" w:color="auto"/>
            <w:right w:val="none" w:sz="0" w:space="0" w:color="auto"/>
          </w:divBdr>
        </w:div>
        <w:div w:id="321201073">
          <w:marLeft w:val="450"/>
          <w:marRight w:val="0"/>
          <w:marTop w:val="0"/>
          <w:marBottom w:val="0"/>
          <w:divBdr>
            <w:top w:val="none" w:sz="0" w:space="0" w:color="auto"/>
            <w:left w:val="none" w:sz="0" w:space="0" w:color="auto"/>
            <w:bottom w:val="none" w:sz="0" w:space="0" w:color="auto"/>
            <w:right w:val="none" w:sz="0" w:space="0" w:color="auto"/>
          </w:divBdr>
        </w:div>
        <w:div w:id="391777975">
          <w:marLeft w:val="0"/>
          <w:marRight w:val="0"/>
          <w:marTop w:val="0"/>
          <w:marBottom w:val="0"/>
          <w:divBdr>
            <w:top w:val="none" w:sz="0" w:space="0" w:color="auto"/>
            <w:left w:val="none" w:sz="0" w:space="0" w:color="auto"/>
            <w:bottom w:val="none" w:sz="0" w:space="0" w:color="auto"/>
            <w:right w:val="none" w:sz="0" w:space="0" w:color="auto"/>
          </w:divBdr>
        </w:div>
        <w:div w:id="510023110">
          <w:marLeft w:val="450"/>
          <w:marRight w:val="0"/>
          <w:marTop w:val="0"/>
          <w:marBottom w:val="0"/>
          <w:divBdr>
            <w:top w:val="none" w:sz="0" w:space="0" w:color="auto"/>
            <w:left w:val="none" w:sz="0" w:space="0" w:color="auto"/>
            <w:bottom w:val="none" w:sz="0" w:space="0" w:color="auto"/>
            <w:right w:val="none" w:sz="0" w:space="0" w:color="auto"/>
          </w:divBdr>
        </w:div>
        <w:div w:id="601647782">
          <w:marLeft w:val="0"/>
          <w:marRight w:val="0"/>
          <w:marTop w:val="0"/>
          <w:marBottom w:val="0"/>
          <w:divBdr>
            <w:top w:val="none" w:sz="0" w:space="0" w:color="auto"/>
            <w:left w:val="none" w:sz="0" w:space="0" w:color="auto"/>
            <w:bottom w:val="none" w:sz="0" w:space="0" w:color="auto"/>
            <w:right w:val="none" w:sz="0" w:space="0" w:color="auto"/>
          </w:divBdr>
        </w:div>
        <w:div w:id="627901241">
          <w:marLeft w:val="0"/>
          <w:marRight w:val="0"/>
          <w:marTop w:val="0"/>
          <w:marBottom w:val="0"/>
          <w:divBdr>
            <w:top w:val="none" w:sz="0" w:space="0" w:color="auto"/>
            <w:left w:val="none" w:sz="0" w:space="0" w:color="auto"/>
            <w:bottom w:val="none" w:sz="0" w:space="0" w:color="auto"/>
            <w:right w:val="none" w:sz="0" w:space="0" w:color="auto"/>
          </w:divBdr>
        </w:div>
        <w:div w:id="645864573">
          <w:marLeft w:val="300"/>
          <w:marRight w:val="300"/>
          <w:marTop w:val="0"/>
          <w:marBottom w:val="0"/>
          <w:divBdr>
            <w:top w:val="none" w:sz="0" w:space="0" w:color="auto"/>
            <w:left w:val="none" w:sz="0" w:space="0" w:color="auto"/>
            <w:bottom w:val="none" w:sz="0" w:space="0" w:color="auto"/>
            <w:right w:val="none" w:sz="0" w:space="0" w:color="auto"/>
          </w:divBdr>
        </w:div>
        <w:div w:id="723871262">
          <w:marLeft w:val="450"/>
          <w:marRight w:val="0"/>
          <w:marTop w:val="0"/>
          <w:marBottom w:val="0"/>
          <w:divBdr>
            <w:top w:val="none" w:sz="0" w:space="0" w:color="auto"/>
            <w:left w:val="none" w:sz="0" w:space="0" w:color="auto"/>
            <w:bottom w:val="none" w:sz="0" w:space="0" w:color="auto"/>
            <w:right w:val="none" w:sz="0" w:space="0" w:color="auto"/>
          </w:divBdr>
        </w:div>
        <w:div w:id="771825511">
          <w:marLeft w:val="0"/>
          <w:marRight w:val="0"/>
          <w:marTop w:val="0"/>
          <w:marBottom w:val="0"/>
          <w:divBdr>
            <w:top w:val="none" w:sz="0" w:space="0" w:color="auto"/>
            <w:left w:val="none" w:sz="0" w:space="0" w:color="auto"/>
            <w:bottom w:val="none" w:sz="0" w:space="0" w:color="auto"/>
            <w:right w:val="none" w:sz="0" w:space="0" w:color="auto"/>
          </w:divBdr>
        </w:div>
        <w:div w:id="911039390">
          <w:marLeft w:val="450"/>
          <w:marRight w:val="0"/>
          <w:marTop w:val="0"/>
          <w:marBottom w:val="0"/>
          <w:divBdr>
            <w:top w:val="none" w:sz="0" w:space="0" w:color="auto"/>
            <w:left w:val="none" w:sz="0" w:space="0" w:color="auto"/>
            <w:bottom w:val="none" w:sz="0" w:space="0" w:color="auto"/>
            <w:right w:val="none" w:sz="0" w:space="0" w:color="auto"/>
          </w:divBdr>
        </w:div>
        <w:div w:id="1100681356">
          <w:marLeft w:val="0"/>
          <w:marRight w:val="0"/>
          <w:marTop w:val="0"/>
          <w:marBottom w:val="0"/>
          <w:divBdr>
            <w:top w:val="none" w:sz="0" w:space="0" w:color="auto"/>
            <w:left w:val="none" w:sz="0" w:space="0" w:color="auto"/>
            <w:bottom w:val="none" w:sz="0" w:space="0" w:color="auto"/>
            <w:right w:val="none" w:sz="0" w:space="0" w:color="auto"/>
          </w:divBdr>
        </w:div>
        <w:div w:id="1344287036">
          <w:marLeft w:val="0"/>
          <w:marRight w:val="0"/>
          <w:marTop w:val="0"/>
          <w:marBottom w:val="0"/>
          <w:divBdr>
            <w:top w:val="none" w:sz="0" w:space="0" w:color="auto"/>
            <w:left w:val="none" w:sz="0" w:space="0" w:color="auto"/>
            <w:bottom w:val="none" w:sz="0" w:space="0" w:color="auto"/>
            <w:right w:val="none" w:sz="0" w:space="0" w:color="auto"/>
          </w:divBdr>
        </w:div>
        <w:div w:id="1473256034">
          <w:marLeft w:val="0"/>
          <w:marRight w:val="0"/>
          <w:marTop w:val="0"/>
          <w:marBottom w:val="0"/>
          <w:divBdr>
            <w:top w:val="none" w:sz="0" w:space="0" w:color="auto"/>
            <w:left w:val="none" w:sz="0" w:space="0" w:color="auto"/>
            <w:bottom w:val="none" w:sz="0" w:space="0" w:color="auto"/>
            <w:right w:val="none" w:sz="0" w:space="0" w:color="auto"/>
          </w:divBdr>
        </w:div>
        <w:div w:id="1827744351">
          <w:marLeft w:val="450"/>
          <w:marRight w:val="0"/>
          <w:marTop w:val="0"/>
          <w:marBottom w:val="0"/>
          <w:divBdr>
            <w:top w:val="none" w:sz="0" w:space="0" w:color="auto"/>
            <w:left w:val="none" w:sz="0" w:space="0" w:color="auto"/>
            <w:bottom w:val="none" w:sz="0" w:space="0" w:color="auto"/>
            <w:right w:val="none" w:sz="0" w:space="0" w:color="auto"/>
          </w:divBdr>
        </w:div>
        <w:div w:id="1896235110">
          <w:marLeft w:val="450"/>
          <w:marRight w:val="0"/>
          <w:marTop w:val="0"/>
          <w:marBottom w:val="0"/>
          <w:divBdr>
            <w:top w:val="none" w:sz="0" w:space="0" w:color="auto"/>
            <w:left w:val="none" w:sz="0" w:space="0" w:color="auto"/>
            <w:bottom w:val="none" w:sz="0" w:space="0" w:color="auto"/>
            <w:right w:val="none" w:sz="0" w:space="0" w:color="auto"/>
          </w:divBdr>
          <w:divsChild>
            <w:div w:id="297301579">
              <w:marLeft w:val="450"/>
              <w:marRight w:val="0"/>
              <w:marTop w:val="0"/>
              <w:marBottom w:val="0"/>
              <w:divBdr>
                <w:top w:val="none" w:sz="0" w:space="0" w:color="auto"/>
                <w:left w:val="none" w:sz="0" w:space="0" w:color="auto"/>
                <w:bottom w:val="none" w:sz="0" w:space="0" w:color="auto"/>
                <w:right w:val="none" w:sz="0" w:space="0" w:color="auto"/>
              </w:divBdr>
            </w:div>
            <w:div w:id="481118224">
              <w:marLeft w:val="450"/>
              <w:marRight w:val="0"/>
              <w:marTop w:val="0"/>
              <w:marBottom w:val="0"/>
              <w:divBdr>
                <w:top w:val="none" w:sz="0" w:space="0" w:color="auto"/>
                <w:left w:val="none" w:sz="0" w:space="0" w:color="auto"/>
                <w:bottom w:val="none" w:sz="0" w:space="0" w:color="auto"/>
                <w:right w:val="none" w:sz="0" w:space="0" w:color="auto"/>
              </w:divBdr>
            </w:div>
            <w:div w:id="963585751">
              <w:marLeft w:val="0"/>
              <w:marRight w:val="0"/>
              <w:marTop w:val="0"/>
              <w:marBottom w:val="0"/>
              <w:divBdr>
                <w:top w:val="none" w:sz="0" w:space="0" w:color="auto"/>
                <w:left w:val="none" w:sz="0" w:space="0" w:color="auto"/>
                <w:bottom w:val="none" w:sz="0" w:space="0" w:color="auto"/>
                <w:right w:val="none" w:sz="0" w:space="0" w:color="auto"/>
              </w:divBdr>
            </w:div>
            <w:div w:id="974480863">
              <w:marLeft w:val="0"/>
              <w:marRight w:val="0"/>
              <w:marTop w:val="0"/>
              <w:marBottom w:val="0"/>
              <w:divBdr>
                <w:top w:val="none" w:sz="0" w:space="0" w:color="auto"/>
                <w:left w:val="none" w:sz="0" w:space="0" w:color="auto"/>
                <w:bottom w:val="none" w:sz="0" w:space="0" w:color="auto"/>
                <w:right w:val="none" w:sz="0" w:space="0" w:color="auto"/>
              </w:divBdr>
            </w:div>
            <w:div w:id="1161041422">
              <w:marLeft w:val="0"/>
              <w:marRight w:val="0"/>
              <w:marTop w:val="0"/>
              <w:marBottom w:val="0"/>
              <w:divBdr>
                <w:top w:val="none" w:sz="0" w:space="0" w:color="auto"/>
                <w:left w:val="none" w:sz="0" w:space="0" w:color="auto"/>
                <w:bottom w:val="none" w:sz="0" w:space="0" w:color="auto"/>
                <w:right w:val="none" w:sz="0" w:space="0" w:color="auto"/>
              </w:divBdr>
            </w:div>
            <w:div w:id="1205021885">
              <w:marLeft w:val="450"/>
              <w:marRight w:val="0"/>
              <w:marTop w:val="0"/>
              <w:marBottom w:val="0"/>
              <w:divBdr>
                <w:top w:val="none" w:sz="0" w:space="0" w:color="auto"/>
                <w:left w:val="none" w:sz="0" w:space="0" w:color="auto"/>
                <w:bottom w:val="none" w:sz="0" w:space="0" w:color="auto"/>
                <w:right w:val="none" w:sz="0" w:space="0" w:color="auto"/>
              </w:divBdr>
            </w:div>
          </w:divsChild>
        </w:div>
        <w:div w:id="1974404651">
          <w:marLeft w:val="450"/>
          <w:marRight w:val="0"/>
          <w:marTop w:val="0"/>
          <w:marBottom w:val="0"/>
          <w:divBdr>
            <w:top w:val="none" w:sz="0" w:space="0" w:color="auto"/>
            <w:left w:val="none" w:sz="0" w:space="0" w:color="auto"/>
            <w:bottom w:val="none" w:sz="0" w:space="0" w:color="auto"/>
            <w:right w:val="none" w:sz="0" w:space="0" w:color="auto"/>
          </w:divBdr>
          <w:divsChild>
            <w:div w:id="296495045">
              <w:marLeft w:val="0"/>
              <w:marRight w:val="0"/>
              <w:marTop w:val="0"/>
              <w:marBottom w:val="0"/>
              <w:divBdr>
                <w:top w:val="none" w:sz="0" w:space="0" w:color="auto"/>
                <w:left w:val="none" w:sz="0" w:space="0" w:color="auto"/>
                <w:bottom w:val="none" w:sz="0" w:space="0" w:color="auto"/>
                <w:right w:val="none" w:sz="0" w:space="0" w:color="auto"/>
              </w:divBdr>
            </w:div>
            <w:div w:id="461386602">
              <w:marLeft w:val="0"/>
              <w:marRight w:val="0"/>
              <w:marTop w:val="0"/>
              <w:marBottom w:val="0"/>
              <w:divBdr>
                <w:top w:val="none" w:sz="0" w:space="0" w:color="auto"/>
                <w:left w:val="none" w:sz="0" w:space="0" w:color="auto"/>
                <w:bottom w:val="none" w:sz="0" w:space="0" w:color="auto"/>
                <w:right w:val="none" w:sz="0" w:space="0" w:color="auto"/>
              </w:divBdr>
            </w:div>
            <w:div w:id="491802131">
              <w:marLeft w:val="0"/>
              <w:marRight w:val="0"/>
              <w:marTop w:val="0"/>
              <w:marBottom w:val="0"/>
              <w:divBdr>
                <w:top w:val="none" w:sz="0" w:space="0" w:color="auto"/>
                <w:left w:val="none" w:sz="0" w:space="0" w:color="auto"/>
                <w:bottom w:val="none" w:sz="0" w:space="0" w:color="auto"/>
                <w:right w:val="none" w:sz="0" w:space="0" w:color="auto"/>
              </w:divBdr>
            </w:div>
            <w:div w:id="566455161">
              <w:marLeft w:val="0"/>
              <w:marRight w:val="0"/>
              <w:marTop w:val="0"/>
              <w:marBottom w:val="0"/>
              <w:divBdr>
                <w:top w:val="none" w:sz="0" w:space="0" w:color="auto"/>
                <w:left w:val="none" w:sz="0" w:space="0" w:color="auto"/>
                <w:bottom w:val="none" w:sz="0" w:space="0" w:color="auto"/>
                <w:right w:val="none" w:sz="0" w:space="0" w:color="auto"/>
              </w:divBdr>
            </w:div>
            <w:div w:id="695934478">
              <w:marLeft w:val="450"/>
              <w:marRight w:val="0"/>
              <w:marTop w:val="0"/>
              <w:marBottom w:val="0"/>
              <w:divBdr>
                <w:top w:val="none" w:sz="0" w:space="0" w:color="auto"/>
                <w:left w:val="none" w:sz="0" w:space="0" w:color="auto"/>
                <w:bottom w:val="none" w:sz="0" w:space="0" w:color="auto"/>
                <w:right w:val="none" w:sz="0" w:space="0" w:color="auto"/>
              </w:divBdr>
            </w:div>
            <w:div w:id="953053577">
              <w:marLeft w:val="450"/>
              <w:marRight w:val="0"/>
              <w:marTop w:val="0"/>
              <w:marBottom w:val="0"/>
              <w:divBdr>
                <w:top w:val="none" w:sz="0" w:space="0" w:color="auto"/>
                <w:left w:val="none" w:sz="0" w:space="0" w:color="auto"/>
                <w:bottom w:val="none" w:sz="0" w:space="0" w:color="auto"/>
                <w:right w:val="none" w:sz="0" w:space="0" w:color="auto"/>
              </w:divBdr>
            </w:div>
            <w:div w:id="964114871">
              <w:marLeft w:val="450"/>
              <w:marRight w:val="0"/>
              <w:marTop w:val="0"/>
              <w:marBottom w:val="0"/>
              <w:divBdr>
                <w:top w:val="none" w:sz="0" w:space="0" w:color="auto"/>
                <w:left w:val="none" w:sz="0" w:space="0" w:color="auto"/>
                <w:bottom w:val="none" w:sz="0" w:space="0" w:color="auto"/>
                <w:right w:val="none" w:sz="0" w:space="0" w:color="auto"/>
              </w:divBdr>
            </w:div>
            <w:div w:id="989408354">
              <w:marLeft w:val="0"/>
              <w:marRight w:val="0"/>
              <w:marTop w:val="0"/>
              <w:marBottom w:val="0"/>
              <w:divBdr>
                <w:top w:val="none" w:sz="0" w:space="0" w:color="auto"/>
                <w:left w:val="none" w:sz="0" w:space="0" w:color="auto"/>
                <w:bottom w:val="none" w:sz="0" w:space="0" w:color="auto"/>
                <w:right w:val="none" w:sz="0" w:space="0" w:color="auto"/>
              </w:divBdr>
            </w:div>
            <w:div w:id="1067149813">
              <w:marLeft w:val="0"/>
              <w:marRight w:val="0"/>
              <w:marTop w:val="0"/>
              <w:marBottom w:val="0"/>
              <w:divBdr>
                <w:top w:val="none" w:sz="0" w:space="0" w:color="auto"/>
                <w:left w:val="none" w:sz="0" w:space="0" w:color="auto"/>
                <w:bottom w:val="none" w:sz="0" w:space="0" w:color="auto"/>
                <w:right w:val="none" w:sz="0" w:space="0" w:color="auto"/>
              </w:divBdr>
            </w:div>
            <w:div w:id="1108546750">
              <w:marLeft w:val="450"/>
              <w:marRight w:val="0"/>
              <w:marTop w:val="0"/>
              <w:marBottom w:val="0"/>
              <w:divBdr>
                <w:top w:val="none" w:sz="0" w:space="0" w:color="auto"/>
                <w:left w:val="none" w:sz="0" w:space="0" w:color="auto"/>
                <w:bottom w:val="none" w:sz="0" w:space="0" w:color="auto"/>
                <w:right w:val="none" w:sz="0" w:space="0" w:color="auto"/>
              </w:divBdr>
            </w:div>
            <w:div w:id="1155294015">
              <w:marLeft w:val="450"/>
              <w:marRight w:val="0"/>
              <w:marTop w:val="0"/>
              <w:marBottom w:val="0"/>
              <w:divBdr>
                <w:top w:val="none" w:sz="0" w:space="0" w:color="auto"/>
                <w:left w:val="none" w:sz="0" w:space="0" w:color="auto"/>
                <w:bottom w:val="none" w:sz="0" w:space="0" w:color="auto"/>
                <w:right w:val="none" w:sz="0" w:space="0" w:color="auto"/>
              </w:divBdr>
            </w:div>
            <w:div w:id="1209493851">
              <w:marLeft w:val="450"/>
              <w:marRight w:val="0"/>
              <w:marTop w:val="0"/>
              <w:marBottom w:val="0"/>
              <w:divBdr>
                <w:top w:val="none" w:sz="0" w:space="0" w:color="auto"/>
                <w:left w:val="none" w:sz="0" w:space="0" w:color="auto"/>
                <w:bottom w:val="none" w:sz="0" w:space="0" w:color="auto"/>
                <w:right w:val="none" w:sz="0" w:space="0" w:color="auto"/>
              </w:divBdr>
            </w:div>
            <w:div w:id="1300068811">
              <w:marLeft w:val="450"/>
              <w:marRight w:val="0"/>
              <w:marTop w:val="0"/>
              <w:marBottom w:val="0"/>
              <w:divBdr>
                <w:top w:val="none" w:sz="0" w:space="0" w:color="auto"/>
                <w:left w:val="none" w:sz="0" w:space="0" w:color="auto"/>
                <w:bottom w:val="none" w:sz="0" w:space="0" w:color="auto"/>
                <w:right w:val="none" w:sz="0" w:space="0" w:color="auto"/>
              </w:divBdr>
            </w:div>
            <w:div w:id="1526020051">
              <w:marLeft w:val="0"/>
              <w:marRight w:val="0"/>
              <w:marTop w:val="0"/>
              <w:marBottom w:val="0"/>
              <w:divBdr>
                <w:top w:val="none" w:sz="0" w:space="0" w:color="auto"/>
                <w:left w:val="none" w:sz="0" w:space="0" w:color="auto"/>
                <w:bottom w:val="none" w:sz="0" w:space="0" w:color="auto"/>
                <w:right w:val="none" w:sz="0" w:space="0" w:color="auto"/>
              </w:divBdr>
            </w:div>
            <w:div w:id="1533033401">
              <w:marLeft w:val="0"/>
              <w:marRight w:val="0"/>
              <w:marTop w:val="0"/>
              <w:marBottom w:val="0"/>
              <w:divBdr>
                <w:top w:val="none" w:sz="0" w:space="0" w:color="auto"/>
                <w:left w:val="none" w:sz="0" w:space="0" w:color="auto"/>
                <w:bottom w:val="none" w:sz="0" w:space="0" w:color="auto"/>
                <w:right w:val="none" w:sz="0" w:space="0" w:color="auto"/>
              </w:divBdr>
            </w:div>
            <w:div w:id="1675303798">
              <w:marLeft w:val="450"/>
              <w:marRight w:val="0"/>
              <w:marTop w:val="0"/>
              <w:marBottom w:val="0"/>
              <w:divBdr>
                <w:top w:val="none" w:sz="0" w:space="0" w:color="auto"/>
                <w:left w:val="none" w:sz="0" w:space="0" w:color="auto"/>
                <w:bottom w:val="none" w:sz="0" w:space="0" w:color="auto"/>
                <w:right w:val="none" w:sz="0" w:space="0" w:color="auto"/>
              </w:divBdr>
            </w:div>
            <w:div w:id="1887064220">
              <w:marLeft w:val="450"/>
              <w:marRight w:val="0"/>
              <w:marTop w:val="0"/>
              <w:marBottom w:val="0"/>
              <w:divBdr>
                <w:top w:val="none" w:sz="0" w:space="0" w:color="auto"/>
                <w:left w:val="none" w:sz="0" w:space="0" w:color="auto"/>
                <w:bottom w:val="none" w:sz="0" w:space="0" w:color="auto"/>
                <w:right w:val="none" w:sz="0" w:space="0" w:color="auto"/>
              </w:divBdr>
            </w:div>
            <w:div w:id="1948804024">
              <w:marLeft w:val="0"/>
              <w:marRight w:val="0"/>
              <w:marTop w:val="0"/>
              <w:marBottom w:val="0"/>
              <w:divBdr>
                <w:top w:val="none" w:sz="0" w:space="0" w:color="auto"/>
                <w:left w:val="none" w:sz="0" w:space="0" w:color="auto"/>
                <w:bottom w:val="none" w:sz="0" w:space="0" w:color="auto"/>
                <w:right w:val="none" w:sz="0" w:space="0" w:color="auto"/>
              </w:divBdr>
            </w:div>
            <w:div w:id="2092657684">
              <w:marLeft w:val="450"/>
              <w:marRight w:val="0"/>
              <w:marTop w:val="0"/>
              <w:marBottom w:val="0"/>
              <w:divBdr>
                <w:top w:val="none" w:sz="0" w:space="0" w:color="auto"/>
                <w:left w:val="none" w:sz="0" w:space="0" w:color="auto"/>
                <w:bottom w:val="none" w:sz="0" w:space="0" w:color="auto"/>
                <w:right w:val="none" w:sz="0" w:space="0" w:color="auto"/>
              </w:divBdr>
            </w:div>
            <w:div w:id="2120251853">
              <w:marLeft w:val="0"/>
              <w:marRight w:val="0"/>
              <w:marTop w:val="0"/>
              <w:marBottom w:val="0"/>
              <w:divBdr>
                <w:top w:val="none" w:sz="0" w:space="0" w:color="auto"/>
                <w:left w:val="none" w:sz="0" w:space="0" w:color="auto"/>
                <w:bottom w:val="none" w:sz="0" w:space="0" w:color="auto"/>
                <w:right w:val="none" w:sz="0" w:space="0" w:color="auto"/>
              </w:divBdr>
            </w:div>
          </w:divsChild>
        </w:div>
        <w:div w:id="2000306468">
          <w:marLeft w:val="450"/>
          <w:marRight w:val="0"/>
          <w:marTop w:val="0"/>
          <w:marBottom w:val="0"/>
          <w:divBdr>
            <w:top w:val="none" w:sz="0" w:space="0" w:color="auto"/>
            <w:left w:val="none" w:sz="0" w:space="0" w:color="auto"/>
            <w:bottom w:val="none" w:sz="0" w:space="0" w:color="auto"/>
            <w:right w:val="none" w:sz="0" w:space="0" w:color="auto"/>
          </w:divBdr>
          <w:divsChild>
            <w:div w:id="18748180">
              <w:marLeft w:val="450"/>
              <w:marRight w:val="0"/>
              <w:marTop w:val="0"/>
              <w:marBottom w:val="0"/>
              <w:divBdr>
                <w:top w:val="none" w:sz="0" w:space="0" w:color="auto"/>
                <w:left w:val="none" w:sz="0" w:space="0" w:color="auto"/>
                <w:bottom w:val="none" w:sz="0" w:space="0" w:color="auto"/>
                <w:right w:val="none" w:sz="0" w:space="0" w:color="auto"/>
              </w:divBdr>
            </w:div>
            <w:div w:id="647439001">
              <w:marLeft w:val="0"/>
              <w:marRight w:val="0"/>
              <w:marTop w:val="0"/>
              <w:marBottom w:val="0"/>
              <w:divBdr>
                <w:top w:val="none" w:sz="0" w:space="0" w:color="auto"/>
                <w:left w:val="none" w:sz="0" w:space="0" w:color="auto"/>
                <w:bottom w:val="none" w:sz="0" w:space="0" w:color="auto"/>
                <w:right w:val="none" w:sz="0" w:space="0" w:color="auto"/>
              </w:divBdr>
            </w:div>
            <w:div w:id="1338269819">
              <w:marLeft w:val="0"/>
              <w:marRight w:val="0"/>
              <w:marTop w:val="0"/>
              <w:marBottom w:val="0"/>
              <w:divBdr>
                <w:top w:val="none" w:sz="0" w:space="0" w:color="auto"/>
                <w:left w:val="none" w:sz="0" w:space="0" w:color="auto"/>
                <w:bottom w:val="none" w:sz="0" w:space="0" w:color="auto"/>
                <w:right w:val="none" w:sz="0" w:space="0" w:color="auto"/>
              </w:divBdr>
            </w:div>
            <w:div w:id="1533038111">
              <w:marLeft w:val="450"/>
              <w:marRight w:val="0"/>
              <w:marTop w:val="0"/>
              <w:marBottom w:val="0"/>
              <w:divBdr>
                <w:top w:val="none" w:sz="0" w:space="0" w:color="auto"/>
                <w:left w:val="none" w:sz="0" w:space="0" w:color="auto"/>
                <w:bottom w:val="none" w:sz="0" w:space="0" w:color="auto"/>
                <w:right w:val="none" w:sz="0" w:space="0" w:color="auto"/>
              </w:divBdr>
            </w:div>
            <w:div w:id="1673752116">
              <w:marLeft w:val="450"/>
              <w:marRight w:val="0"/>
              <w:marTop w:val="0"/>
              <w:marBottom w:val="0"/>
              <w:divBdr>
                <w:top w:val="none" w:sz="0" w:space="0" w:color="auto"/>
                <w:left w:val="none" w:sz="0" w:space="0" w:color="auto"/>
                <w:bottom w:val="none" w:sz="0" w:space="0" w:color="auto"/>
                <w:right w:val="none" w:sz="0" w:space="0" w:color="auto"/>
              </w:divBdr>
            </w:div>
            <w:div w:id="187310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5315">
      <w:bodyDiv w:val="1"/>
      <w:marLeft w:val="0"/>
      <w:marRight w:val="0"/>
      <w:marTop w:val="0"/>
      <w:marBottom w:val="0"/>
      <w:divBdr>
        <w:top w:val="none" w:sz="0" w:space="0" w:color="auto"/>
        <w:left w:val="none" w:sz="0" w:space="0" w:color="auto"/>
        <w:bottom w:val="none" w:sz="0" w:space="0" w:color="auto"/>
        <w:right w:val="none" w:sz="0" w:space="0" w:color="auto"/>
      </w:divBdr>
    </w:div>
    <w:div w:id="258563909">
      <w:bodyDiv w:val="1"/>
      <w:marLeft w:val="0"/>
      <w:marRight w:val="0"/>
      <w:marTop w:val="0"/>
      <w:marBottom w:val="0"/>
      <w:divBdr>
        <w:top w:val="none" w:sz="0" w:space="0" w:color="auto"/>
        <w:left w:val="none" w:sz="0" w:space="0" w:color="auto"/>
        <w:bottom w:val="none" w:sz="0" w:space="0" w:color="auto"/>
        <w:right w:val="none" w:sz="0" w:space="0" w:color="auto"/>
      </w:divBdr>
    </w:div>
    <w:div w:id="270599247">
      <w:bodyDiv w:val="1"/>
      <w:marLeft w:val="0"/>
      <w:marRight w:val="0"/>
      <w:marTop w:val="0"/>
      <w:marBottom w:val="0"/>
      <w:divBdr>
        <w:top w:val="none" w:sz="0" w:space="0" w:color="auto"/>
        <w:left w:val="none" w:sz="0" w:space="0" w:color="auto"/>
        <w:bottom w:val="none" w:sz="0" w:space="0" w:color="auto"/>
        <w:right w:val="none" w:sz="0" w:space="0" w:color="auto"/>
      </w:divBdr>
    </w:div>
    <w:div w:id="403726937">
      <w:bodyDiv w:val="1"/>
      <w:marLeft w:val="0"/>
      <w:marRight w:val="0"/>
      <w:marTop w:val="0"/>
      <w:marBottom w:val="0"/>
      <w:divBdr>
        <w:top w:val="none" w:sz="0" w:space="0" w:color="auto"/>
        <w:left w:val="none" w:sz="0" w:space="0" w:color="auto"/>
        <w:bottom w:val="none" w:sz="0" w:space="0" w:color="auto"/>
        <w:right w:val="none" w:sz="0" w:space="0" w:color="auto"/>
      </w:divBdr>
    </w:div>
    <w:div w:id="443498177">
      <w:bodyDiv w:val="1"/>
      <w:marLeft w:val="0"/>
      <w:marRight w:val="0"/>
      <w:marTop w:val="0"/>
      <w:marBottom w:val="0"/>
      <w:divBdr>
        <w:top w:val="none" w:sz="0" w:space="0" w:color="auto"/>
        <w:left w:val="none" w:sz="0" w:space="0" w:color="auto"/>
        <w:bottom w:val="none" w:sz="0" w:space="0" w:color="auto"/>
        <w:right w:val="none" w:sz="0" w:space="0" w:color="auto"/>
      </w:divBdr>
    </w:div>
    <w:div w:id="529341929">
      <w:bodyDiv w:val="1"/>
      <w:marLeft w:val="0"/>
      <w:marRight w:val="0"/>
      <w:marTop w:val="0"/>
      <w:marBottom w:val="0"/>
      <w:divBdr>
        <w:top w:val="none" w:sz="0" w:space="0" w:color="auto"/>
        <w:left w:val="none" w:sz="0" w:space="0" w:color="auto"/>
        <w:bottom w:val="none" w:sz="0" w:space="0" w:color="auto"/>
        <w:right w:val="none" w:sz="0" w:space="0" w:color="auto"/>
      </w:divBdr>
    </w:div>
    <w:div w:id="623122519">
      <w:bodyDiv w:val="1"/>
      <w:marLeft w:val="0"/>
      <w:marRight w:val="0"/>
      <w:marTop w:val="0"/>
      <w:marBottom w:val="0"/>
      <w:divBdr>
        <w:top w:val="none" w:sz="0" w:space="0" w:color="auto"/>
        <w:left w:val="none" w:sz="0" w:space="0" w:color="auto"/>
        <w:bottom w:val="none" w:sz="0" w:space="0" w:color="auto"/>
        <w:right w:val="none" w:sz="0" w:space="0" w:color="auto"/>
      </w:divBdr>
    </w:div>
    <w:div w:id="646082848">
      <w:bodyDiv w:val="1"/>
      <w:marLeft w:val="0"/>
      <w:marRight w:val="0"/>
      <w:marTop w:val="0"/>
      <w:marBottom w:val="0"/>
      <w:divBdr>
        <w:top w:val="none" w:sz="0" w:space="0" w:color="auto"/>
        <w:left w:val="none" w:sz="0" w:space="0" w:color="auto"/>
        <w:bottom w:val="none" w:sz="0" w:space="0" w:color="auto"/>
        <w:right w:val="none" w:sz="0" w:space="0" w:color="auto"/>
      </w:divBdr>
    </w:div>
    <w:div w:id="767775114">
      <w:bodyDiv w:val="1"/>
      <w:marLeft w:val="0"/>
      <w:marRight w:val="0"/>
      <w:marTop w:val="0"/>
      <w:marBottom w:val="0"/>
      <w:divBdr>
        <w:top w:val="none" w:sz="0" w:space="0" w:color="auto"/>
        <w:left w:val="none" w:sz="0" w:space="0" w:color="auto"/>
        <w:bottom w:val="none" w:sz="0" w:space="0" w:color="auto"/>
        <w:right w:val="none" w:sz="0" w:space="0" w:color="auto"/>
      </w:divBdr>
    </w:div>
    <w:div w:id="839735794">
      <w:bodyDiv w:val="1"/>
      <w:marLeft w:val="0"/>
      <w:marRight w:val="0"/>
      <w:marTop w:val="0"/>
      <w:marBottom w:val="0"/>
      <w:divBdr>
        <w:top w:val="none" w:sz="0" w:space="0" w:color="auto"/>
        <w:left w:val="none" w:sz="0" w:space="0" w:color="auto"/>
        <w:bottom w:val="none" w:sz="0" w:space="0" w:color="auto"/>
        <w:right w:val="none" w:sz="0" w:space="0" w:color="auto"/>
      </w:divBdr>
    </w:div>
    <w:div w:id="944994740">
      <w:bodyDiv w:val="1"/>
      <w:marLeft w:val="0"/>
      <w:marRight w:val="0"/>
      <w:marTop w:val="0"/>
      <w:marBottom w:val="0"/>
      <w:divBdr>
        <w:top w:val="none" w:sz="0" w:space="0" w:color="auto"/>
        <w:left w:val="none" w:sz="0" w:space="0" w:color="auto"/>
        <w:bottom w:val="none" w:sz="0" w:space="0" w:color="auto"/>
        <w:right w:val="none" w:sz="0" w:space="0" w:color="auto"/>
      </w:divBdr>
    </w:div>
    <w:div w:id="1041052033">
      <w:bodyDiv w:val="1"/>
      <w:marLeft w:val="0"/>
      <w:marRight w:val="0"/>
      <w:marTop w:val="0"/>
      <w:marBottom w:val="0"/>
      <w:divBdr>
        <w:top w:val="none" w:sz="0" w:space="0" w:color="auto"/>
        <w:left w:val="none" w:sz="0" w:space="0" w:color="auto"/>
        <w:bottom w:val="none" w:sz="0" w:space="0" w:color="auto"/>
        <w:right w:val="none" w:sz="0" w:space="0" w:color="auto"/>
      </w:divBdr>
    </w:div>
    <w:div w:id="1295283858">
      <w:bodyDiv w:val="1"/>
      <w:marLeft w:val="0"/>
      <w:marRight w:val="0"/>
      <w:marTop w:val="0"/>
      <w:marBottom w:val="0"/>
      <w:divBdr>
        <w:top w:val="none" w:sz="0" w:space="0" w:color="auto"/>
        <w:left w:val="none" w:sz="0" w:space="0" w:color="auto"/>
        <w:bottom w:val="none" w:sz="0" w:space="0" w:color="auto"/>
        <w:right w:val="none" w:sz="0" w:space="0" w:color="auto"/>
      </w:divBdr>
      <w:divsChild>
        <w:div w:id="504711282">
          <w:marLeft w:val="0"/>
          <w:marRight w:val="0"/>
          <w:marTop w:val="0"/>
          <w:marBottom w:val="0"/>
          <w:divBdr>
            <w:top w:val="none" w:sz="0" w:space="0" w:color="auto"/>
            <w:left w:val="none" w:sz="0" w:space="0" w:color="auto"/>
            <w:bottom w:val="none" w:sz="0" w:space="0" w:color="auto"/>
            <w:right w:val="none" w:sz="0" w:space="0" w:color="auto"/>
          </w:divBdr>
          <w:divsChild>
            <w:div w:id="863594594">
              <w:marLeft w:val="0"/>
              <w:marRight w:val="0"/>
              <w:marTop w:val="0"/>
              <w:marBottom w:val="0"/>
              <w:divBdr>
                <w:top w:val="none" w:sz="0" w:space="0" w:color="auto"/>
                <w:left w:val="none" w:sz="0" w:space="0" w:color="auto"/>
                <w:bottom w:val="none" w:sz="0" w:space="0" w:color="auto"/>
                <w:right w:val="none" w:sz="0" w:space="0" w:color="auto"/>
              </w:divBdr>
              <w:divsChild>
                <w:div w:id="201595787">
                  <w:marLeft w:val="0"/>
                  <w:marRight w:val="0"/>
                  <w:marTop w:val="0"/>
                  <w:marBottom w:val="0"/>
                  <w:divBdr>
                    <w:top w:val="none" w:sz="0" w:space="0" w:color="auto"/>
                    <w:left w:val="none" w:sz="0" w:space="0" w:color="auto"/>
                    <w:bottom w:val="none" w:sz="0" w:space="0" w:color="auto"/>
                    <w:right w:val="none" w:sz="0" w:space="0" w:color="auto"/>
                  </w:divBdr>
                  <w:divsChild>
                    <w:div w:id="53045752">
                      <w:marLeft w:val="0"/>
                      <w:marRight w:val="0"/>
                      <w:marTop w:val="0"/>
                      <w:marBottom w:val="0"/>
                      <w:divBdr>
                        <w:top w:val="none" w:sz="0" w:space="0" w:color="auto"/>
                        <w:left w:val="none" w:sz="0" w:space="0" w:color="auto"/>
                        <w:bottom w:val="none" w:sz="0" w:space="0" w:color="auto"/>
                        <w:right w:val="none" w:sz="0" w:space="0" w:color="auto"/>
                      </w:divBdr>
                      <w:divsChild>
                        <w:div w:id="212929523">
                          <w:marLeft w:val="0"/>
                          <w:marRight w:val="0"/>
                          <w:marTop w:val="0"/>
                          <w:marBottom w:val="0"/>
                          <w:divBdr>
                            <w:top w:val="none" w:sz="0" w:space="0" w:color="auto"/>
                            <w:left w:val="none" w:sz="0" w:space="0" w:color="auto"/>
                            <w:bottom w:val="none" w:sz="0" w:space="0" w:color="auto"/>
                            <w:right w:val="none" w:sz="0" w:space="0" w:color="auto"/>
                          </w:divBdr>
                        </w:div>
                      </w:divsChild>
                    </w:div>
                    <w:div w:id="768818983">
                      <w:marLeft w:val="0"/>
                      <w:marRight w:val="0"/>
                      <w:marTop w:val="0"/>
                      <w:marBottom w:val="0"/>
                      <w:divBdr>
                        <w:top w:val="none" w:sz="0" w:space="0" w:color="auto"/>
                        <w:left w:val="none" w:sz="0" w:space="0" w:color="auto"/>
                        <w:bottom w:val="none" w:sz="0" w:space="0" w:color="auto"/>
                        <w:right w:val="none" w:sz="0" w:space="0" w:color="auto"/>
                      </w:divBdr>
                      <w:divsChild>
                        <w:div w:id="1337534815">
                          <w:marLeft w:val="0"/>
                          <w:marRight w:val="0"/>
                          <w:marTop w:val="0"/>
                          <w:marBottom w:val="0"/>
                          <w:divBdr>
                            <w:top w:val="none" w:sz="0" w:space="0" w:color="auto"/>
                            <w:left w:val="none" w:sz="0" w:space="0" w:color="auto"/>
                            <w:bottom w:val="none" w:sz="0" w:space="0" w:color="auto"/>
                            <w:right w:val="none" w:sz="0" w:space="0" w:color="auto"/>
                          </w:divBdr>
                        </w:div>
                      </w:divsChild>
                    </w:div>
                    <w:div w:id="885261850">
                      <w:marLeft w:val="0"/>
                      <w:marRight w:val="0"/>
                      <w:marTop w:val="0"/>
                      <w:marBottom w:val="0"/>
                      <w:divBdr>
                        <w:top w:val="none" w:sz="0" w:space="0" w:color="auto"/>
                        <w:left w:val="none" w:sz="0" w:space="0" w:color="auto"/>
                        <w:bottom w:val="none" w:sz="0" w:space="0" w:color="auto"/>
                        <w:right w:val="none" w:sz="0" w:space="0" w:color="auto"/>
                      </w:divBdr>
                      <w:divsChild>
                        <w:div w:id="758597762">
                          <w:marLeft w:val="0"/>
                          <w:marRight w:val="0"/>
                          <w:marTop w:val="0"/>
                          <w:marBottom w:val="0"/>
                          <w:divBdr>
                            <w:top w:val="none" w:sz="0" w:space="0" w:color="auto"/>
                            <w:left w:val="none" w:sz="0" w:space="0" w:color="auto"/>
                            <w:bottom w:val="none" w:sz="0" w:space="0" w:color="auto"/>
                            <w:right w:val="none" w:sz="0" w:space="0" w:color="auto"/>
                          </w:divBdr>
                        </w:div>
                      </w:divsChild>
                    </w:div>
                    <w:div w:id="895238300">
                      <w:marLeft w:val="0"/>
                      <w:marRight w:val="0"/>
                      <w:marTop w:val="0"/>
                      <w:marBottom w:val="0"/>
                      <w:divBdr>
                        <w:top w:val="none" w:sz="0" w:space="0" w:color="auto"/>
                        <w:left w:val="none" w:sz="0" w:space="0" w:color="auto"/>
                        <w:bottom w:val="none" w:sz="0" w:space="0" w:color="auto"/>
                        <w:right w:val="none" w:sz="0" w:space="0" w:color="auto"/>
                      </w:divBdr>
                      <w:divsChild>
                        <w:div w:id="1671131192">
                          <w:marLeft w:val="0"/>
                          <w:marRight w:val="0"/>
                          <w:marTop w:val="0"/>
                          <w:marBottom w:val="0"/>
                          <w:divBdr>
                            <w:top w:val="none" w:sz="0" w:space="0" w:color="auto"/>
                            <w:left w:val="none" w:sz="0" w:space="0" w:color="auto"/>
                            <w:bottom w:val="none" w:sz="0" w:space="0" w:color="auto"/>
                            <w:right w:val="none" w:sz="0" w:space="0" w:color="auto"/>
                          </w:divBdr>
                        </w:div>
                      </w:divsChild>
                    </w:div>
                    <w:div w:id="1026953970">
                      <w:marLeft w:val="0"/>
                      <w:marRight w:val="0"/>
                      <w:marTop w:val="0"/>
                      <w:marBottom w:val="0"/>
                      <w:divBdr>
                        <w:top w:val="none" w:sz="0" w:space="0" w:color="auto"/>
                        <w:left w:val="none" w:sz="0" w:space="0" w:color="auto"/>
                        <w:bottom w:val="none" w:sz="0" w:space="0" w:color="auto"/>
                        <w:right w:val="none" w:sz="0" w:space="0" w:color="auto"/>
                      </w:divBdr>
                      <w:divsChild>
                        <w:div w:id="722022508">
                          <w:marLeft w:val="0"/>
                          <w:marRight w:val="0"/>
                          <w:marTop w:val="0"/>
                          <w:marBottom w:val="0"/>
                          <w:divBdr>
                            <w:top w:val="none" w:sz="0" w:space="0" w:color="auto"/>
                            <w:left w:val="none" w:sz="0" w:space="0" w:color="auto"/>
                            <w:bottom w:val="none" w:sz="0" w:space="0" w:color="auto"/>
                            <w:right w:val="none" w:sz="0" w:space="0" w:color="auto"/>
                          </w:divBdr>
                        </w:div>
                      </w:divsChild>
                    </w:div>
                    <w:div w:id="1284924096">
                      <w:marLeft w:val="0"/>
                      <w:marRight w:val="0"/>
                      <w:marTop w:val="0"/>
                      <w:marBottom w:val="0"/>
                      <w:divBdr>
                        <w:top w:val="none" w:sz="0" w:space="0" w:color="auto"/>
                        <w:left w:val="none" w:sz="0" w:space="0" w:color="auto"/>
                        <w:bottom w:val="none" w:sz="0" w:space="0" w:color="auto"/>
                        <w:right w:val="none" w:sz="0" w:space="0" w:color="auto"/>
                      </w:divBdr>
                      <w:divsChild>
                        <w:div w:id="1715695225">
                          <w:marLeft w:val="0"/>
                          <w:marRight w:val="0"/>
                          <w:marTop w:val="0"/>
                          <w:marBottom w:val="0"/>
                          <w:divBdr>
                            <w:top w:val="none" w:sz="0" w:space="0" w:color="auto"/>
                            <w:left w:val="none" w:sz="0" w:space="0" w:color="auto"/>
                            <w:bottom w:val="none" w:sz="0" w:space="0" w:color="auto"/>
                            <w:right w:val="none" w:sz="0" w:space="0" w:color="auto"/>
                          </w:divBdr>
                        </w:div>
                      </w:divsChild>
                    </w:div>
                    <w:div w:id="1385830259">
                      <w:marLeft w:val="0"/>
                      <w:marRight w:val="0"/>
                      <w:marTop w:val="0"/>
                      <w:marBottom w:val="0"/>
                      <w:divBdr>
                        <w:top w:val="none" w:sz="0" w:space="0" w:color="auto"/>
                        <w:left w:val="none" w:sz="0" w:space="0" w:color="auto"/>
                        <w:bottom w:val="none" w:sz="0" w:space="0" w:color="auto"/>
                        <w:right w:val="none" w:sz="0" w:space="0" w:color="auto"/>
                      </w:divBdr>
                      <w:divsChild>
                        <w:div w:id="1828784698">
                          <w:marLeft w:val="0"/>
                          <w:marRight w:val="0"/>
                          <w:marTop w:val="0"/>
                          <w:marBottom w:val="0"/>
                          <w:divBdr>
                            <w:top w:val="none" w:sz="0" w:space="0" w:color="auto"/>
                            <w:left w:val="none" w:sz="0" w:space="0" w:color="auto"/>
                            <w:bottom w:val="none" w:sz="0" w:space="0" w:color="auto"/>
                            <w:right w:val="none" w:sz="0" w:space="0" w:color="auto"/>
                          </w:divBdr>
                        </w:div>
                      </w:divsChild>
                    </w:div>
                    <w:div w:id="2030175186">
                      <w:marLeft w:val="0"/>
                      <w:marRight w:val="0"/>
                      <w:marTop w:val="0"/>
                      <w:marBottom w:val="0"/>
                      <w:divBdr>
                        <w:top w:val="none" w:sz="0" w:space="0" w:color="auto"/>
                        <w:left w:val="none" w:sz="0" w:space="0" w:color="auto"/>
                        <w:bottom w:val="none" w:sz="0" w:space="0" w:color="auto"/>
                        <w:right w:val="none" w:sz="0" w:space="0" w:color="auto"/>
                      </w:divBdr>
                      <w:divsChild>
                        <w:div w:id="3678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031400">
      <w:bodyDiv w:val="1"/>
      <w:marLeft w:val="0"/>
      <w:marRight w:val="0"/>
      <w:marTop w:val="0"/>
      <w:marBottom w:val="0"/>
      <w:divBdr>
        <w:top w:val="none" w:sz="0" w:space="0" w:color="auto"/>
        <w:left w:val="none" w:sz="0" w:space="0" w:color="auto"/>
        <w:bottom w:val="none" w:sz="0" w:space="0" w:color="auto"/>
        <w:right w:val="none" w:sz="0" w:space="0" w:color="auto"/>
      </w:divBdr>
    </w:div>
    <w:div w:id="1373575579">
      <w:bodyDiv w:val="1"/>
      <w:marLeft w:val="0"/>
      <w:marRight w:val="0"/>
      <w:marTop w:val="0"/>
      <w:marBottom w:val="0"/>
      <w:divBdr>
        <w:top w:val="none" w:sz="0" w:space="0" w:color="auto"/>
        <w:left w:val="none" w:sz="0" w:space="0" w:color="auto"/>
        <w:bottom w:val="none" w:sz="0" w:space="0" w:color="auto"/>
        <w:right w:val="none" w:sz="0" w:space="0" w:color="auto"/>
      </w:divBdr>
    </w:div>
    <w:div w:id="1431197847">
      <w:bodyDiv w:val="1"/>
      <w:marLeft w:val="0"/>
      <w:marRight w:val="0"/>
      <w:marTop w:val="0"/>
      <w:marBottom w:val="0"/>
      <w:divBdr>
        <w:top w:val="none" w:sz="0" w:space="0" w:color="auto"/>
        <w:left w:val="none" w:sz="0" w:space="0" w:color="auto"/>
        <w:bottom w:val="none" w:sz="0" w:space="0" w:color="auto"/>
        <w:right w:val="none" w:sz="0" w:space="0" w:color="auto"/>
      </w:divBdr>
    </w:div>
    <w:div w:id="1539010650">
      <w:bodyDiv w:val="1"/>
      <w:marLeft w:val="0"/>
      <w:marRight w:val="0"/>
      <w:marTop w:val="0"/>
      <w:marBottom w:val="0"/>
      <w:divBdr>
        <w:top w:val="none" w:sz="0" w:space="0" w:color="auto"/>
        <w:left w:val="none" w:sz="0" w:space="0" w:color="auto"/>
        <w:bottom w:val="none" w:sz="0" w:space="0" w:color="auto"/>
        <w:right w:val="none" w:sz="0" w:space="0" w:color="auto"/>
      </w:divBdr>
    </w:div>
    <w:div w:id="1583030377">
      <w:bodyDiv w:val="1"/>
      <w:marLeft w:val="0"/>
      <w:marRight w:val="0"/>
      <w:marTop w:val="0"/>
      <w:marBottom w:val="0"/>
      <w:divBdr>
        <w:top w:val="none" w:sz="0" w:space="0" w:color="auto"/>
        <w:left w:val="none" w:sz="0" w:space="0" w:color="auto"/>
        <w:bottom w:val="none" w:sz="0" w:space="0" w:color="auto"/>
        <w:right w:val="none" w:sz="0" w:space="0" w:color="auto"/>
      </w:divBdr>
    </w:div>
    <w:div w:id="1739130644">
      <w:bodyDiv w:val="1"/>
      <w:marLeft w:val="0"/>
      <w:marRight w:val="0"/>
      <w:marTop w:val="0"/>
      <w:marBottom w:val="0"/>
      <w:divBdr>
        <w:top w:val="none" w:sz="0" w:space="0" w:color="auto"/>
        <w:left w:val="none" w:sz="0" w:space="0" w:color="auto"/>
        <w:bottom w:val="none" w:sz="0" w:space="0" w:color="auto"/>
        <w:right w:val="none" w:sz="0" w:space="0" w:color="auto"/>
      </w:divBdr>
    </w:div>
    <w:div w:id="1799954197">
      <w:bodyDiv w:val="1"/>
      <w:marLeft w:val="0"/>
      <w:marRight w:val="0"/>
      <w:marTop w:val="0"/>
      <w:marBottom w:val="0"/>
      <w:divBdr>
        <w:top w:val="none" w:sz="0" w:space="0" w:color="auto"/>
        <w:left w:val="none" w:sz="0" w:space="0" w:color="auto"/>
        <w:bottom w:val="none" w:sz="0" w:space="0" w:color="auto"/>
        <w:right w:val="none" w:sz="0" w:space="0" w:color="auto"/>
      </w:divBdr>
    </w:div>
    <w:div w:id="1800144616">
      <w:bodyDiv w:val="1"/>
      <w:marLeft w:val="0"/>
      <w:marRight w:val="0"/>
      <w:marTop w:val="0"/>
      <w:marBottom w:val="0"/>
      <w:divBdr>
        <w:top w:val="none" w:sz="0" w:space="0" w:color="auto"/>
        <w:left w:val="none" w:sz="0" w:space="0" w:color="auto"/>
        <w:bottom w:val="none" w:sz="0" w:space="0" w:color="auto"/>
        <w:right w:val="none" w:sz="0" w:space="0" w:color="auto"/>
      </w:divBdr>
    </w:div>
    <w:div w:id="1860197906">
      <w:bodyDiv w:val="1"/>
      <w:marLeft w:val="0"/>
      <w:marRight w:val="0"/>
      <w:marTop w:val="0"/>
      <w:marBottom w:val="0"/>
      <w:divBdr>
        <w:top w:val="none" w:sz="0" w:space="0" w:color="auto"/>
        <w:left w:val="none" w:sz="0" w:space="0" w:color="auto"/>
        <w:bottom w:val="none" w:sz="0" w:space="0" w:color="auto"/>
        <w:right w:val="none" w:sz="0" w:space="0" w:color="auto"/>
      </w:divBdr>
    </w:div>
    <w:div w:id="1919636893">
      <w:bodyDiv w:val="1"/>
      <w:marLeft w:val="0"/>
      <w:marRight w:val="0"/>
      <w:marTop w:val="0"/>
      <w:marBottom w:val="0"/>
      <w:divBdr>
        <w:top w:val="none" w:sz="0" w:space="0" w:color="auto"/>
        <w:left w:val="none" w:sz="0" w:space="0" w:color="auto"/>
        <w:bottom w:val="none" w:sz="0" w:space="0" w:color="auto"/>
        <w:right w:val="none" w:sz="0" w:space="0" w:color="auto"/>
      </w:divBdr>
      <w:divsChild>
        <w:div w:id="1609897361">
          <w:marLeft w:val="0"/>
          <w:marRight w:val="0"/>
          <w:marTop w:val="0"/>
          <w:marBottom w:val="0"/>
          <w:divBdr>
            <w:top w:val="none" w:sz="0" w:space="0" w:color="auto"/>
            <w:left w:val="none" w:sz="0" w:space="0" w:color="auto"/>
            <w:bottom w:val="none" w:sz="0" w:space="0" w:color="auto"/>
            <w:right w:val="none" w:sz="0" w:space="0" w:color="auto"/>
          </w:divBdr>
          <w:divsChild>
            <w:div w:id="254482613">
              <w:marLeft w:val="0"/>
              <w:marRight w:val="0"/>
              <w:marTop w:val="0"/>
              <w:marBottom w:val="0"/>
              <w:divBdr>
                <w:top w:val="none" w:sz="0" w:space="0" w:color="auto"/>
                <w:left w:val="none" w:sz="0" w:space="0" w:color="auto"/>
                <w:bottom w:val="none" w:sz="0" w:space="0" w:color="auto"/>
                <w:right w:val="none" w:sz="0" w:space="0" w:color="auto"/>
              </w:divBdr>
              <w:divsChild>
                <w:div w:id="1841312865">
                  <w:marLeft w:val="0"/>
                  <w:marRight w:val="0"/>
                  <w:marTop w:val="0"/>
                  <w:marBottom w:val="0"/>
                  <w:divBdr>
                    <w:top w:val="none" w:sz="0" w:space="0" w:color="auto"/>
                    <w:left w:val="none" w:sz="0" w:space="0" w:color="auto"/>
                    <w:bottom w:val="none" w:sz="0" w:space="0" w:color="auto"/>
                    <w:right w:val="none" w:sz="0" w:space="0" w:color="auto"/>
                  </w:divBdr>
                  <w:divsChild>
                    <w:div w:id="31196531">
                      <w:marLeft w:val="0"/>
                      <w:marRight w:val="0"/>
                      <w:marTop w:val="0"/>
                      <w:marBottom w:val="0"/>
                      <w:divBdr>
                        <w:top w:val="none" w:sz="0" w:space="0" w:color="auto"/>
                        <w:left w:val="none" w:sz="0" w:space="0" w:color="auto"/>
                        <w:bottom w:val="none" w:sz="0" w:space="0" w:color="auto"/>
                        <w:right w:val="none" w:sz="0" w:space="0" w:color="auto"/>
                      </w:divBdr>
                      <w:divsChild>
                        <w:div w:id="723600579">
                          <w:marLeft w:val="0"/>
                          <w:marRight w:val="0"/>
                          <w:marTop w:val="0"/>
                          <w:marBottom w:val="0"/>
                          <w:divBdr>
                            <w:top w:val="none" w:sz="0" w:space="0" w:color="auto"/>
                            <w:left w:val="none" w:sz="0" w:space="0" w:color="auto"/>
                            <w:bottom w:val="none" w:sz="0" w:space="0" w:color="auto"/>
                            <w:right w:val="none" w:sz="0" w:space="0" w:color="auto"/>
                          </w:divBdr>
                        </w:div>
                      </w:divsChild>
                    </w:div>
                    <w:div w:id="544293717">
                      <w:marLeft w:val="0"/>
                      <w:marRight w:val="0"/>
                      <w:marTop w:val="0"/>
                      <w:marBottom w:val="0"/>
                      <w:divBdr>
                        <w:top w:val="none" w:sz="0" w:space="0" w:color="auto"/>
                        <w:left w:val="none" w:sz="0" w:space="0" w:color="auto"/>
                        <w:bottom w:val="none" w:sz="0" w:space="0" w:color="auto"/>
                        <w:right w:val="none" w:sz="0" w:space="0" w:color="auto"/>
                      </w:divBdr>
                      <w:divsChild>
                        <w:div w:id="1264143997">
                          <w:marLeft w:val="0"/>
                          <w:marRight w:val="0"/>
                          <w:marTop w:val="0"/>
                          <w:marBottom w:val="0"/>
                          <w:divBdr>
                            <w:top w:val="none" w:sz="0" w:space="0" w:color="auto"/>
                            <w:left w:val="none" w:sz="0" w:space="0" w:color="auto"/>
                            <w:bottom w:val="none" w:sz="0" w:space="0" w:color="auto"/>
                            <w:right w:val="none" w:sz="0" w:space="0" w:color="auto"/>
                          </w:divBdr>
                        </w:div>
                      </w:divsChild>
                    </w:div>
                    <w:div w:id="1033194633">
                      <w:marLeft w:val="0"/>
                      <w:marRight w:val="0"/>
                      <w:marTop w:val="0"/>
                      <w:marBottom w:val="0"/>
                      <w:divBdr>
                        <w:top w:val="none" w:sz="0" w:space="0" w:color="auto"/>
                        <w:left w:val="none" w:sz="0" w:space="0" w:color="auto"/>
                        <w:bottom w:val="none" w:sz="0" w:space="0" w:color="auto"/>
                        <w:right w:val="none" w:sz="0" w:space="0" w:color="auto"/>
                      </w:divBdr>
                      <w:divsChild>
                        <w:div w:id="620259033">
                          <w:marLeft w:val="0"/>
                          <w:marRight w:val="0"/>
                          <w:marTop w:val="0"/>
                          <w:marBottom w:val="0"/>
                          <w:divBdr>
                            <w:top w:val="none" w:sz="0" w:space="0" w:color="auto"/>
                            <w:left w:val="none" w:sz="0" w:space="0" w:color="auto"/>
                            <w:bottom w:val="none" w:sz="0" w:space="0" w:color="auto"/>
                            <w:right w:val="none" w:sz="0" w:space="0" w:color="auto"/>
                          </w:divBdr>
                        </w:div>
                      </w:divsChild>
                    </w:div>
                    <w:div w:id="1431007114">
                      <w:marLeft w:val="0"/>
                      <w:marRight w:val="0"/>
                      <w:marTop w:val="0"/>
                      <w:marBottom w:val="0"/>
                      <w:divBdr>
                        <w:top w:val="none" w:sz="0" w:space="0" w:color="auto"/>
                        <w:left w:val="none" w:sz="0" w:space="0" w:color="auto"/>
                        <w:bottom w:val="none" w:sz="0" w:space="0" w:color="auto"/>
                        <w:right w:val="none" w:sz="0" w:space="0" w:color="auto"/>
                      </w:divBdr>
                      <w:divsChild>
                        <w:div w:id="1769228986">
                          <w:marLeft w:val="0"/>
                          <w:marRight w:val="0"/>
                          <w:marTop w:val="0"/>
                          <w:marBottom w:val="0"/>
                          <w:divBdr>
                            <w:top w:val="none" w:sz="0" w:space="0" w:color="auto"/>
                            <w:left w:val="none" w:sz="0" w:space="0" w:color="auto"/>
                            <w:bottom w:val="none" w:sz="0" w:space="0" w:color="auto"/>
                            <w:right w:val="none" w:sz="0" w:space="0" w:color="auto"/>
                          </w:divBdr>
                        </w:div>
                      </w:divsChild>
                    </w:div>
                    <w:div w:id="1481650985">
                      <w:marLeft w:val="0"/>
                      <w:marRight w:val="0"/>
                      <w:marTop w:val="0"/>
                      <w:marBottom w:val="0"/>
                      <w:divBdr>
                        <w:top w:val="none" w:sz="0" w:space="0" w:color="auto"/>
                        <w:left w:val="none" w:sz="0" w:space="0" w:color="auto"/>
                        <w:bottom w:val="none" w:sz="0" w:space="0" w:color="auto"/>
                        <w:right w:val="none" w:sz="0" w:space="0" w:color="auto"/>
                      </w:divBdr>
                      <w:divsChild>
                        <w:div w:id="480541440">
                          <w:marLeft w:val="0"/>
                          <w:marRight w:val="0"/>
                          <w:marTop w:val="0"/>
                          <w:marBottom w:val="0"/>
                          <w:divBdr>
                            <w:top w:val="none" w:sz="0" w:space="0" w:color="auto"/>
                            <w:left w:val="none" w:sz="0" w:space="0" w:color="auto"/>
                            <w:bottom w:val="none" w:sz="0" w:space="0" w:color="auto"/>
                            <w:right w:val="none" w:sz="0" w:space="0" w:color="auto"/>
                          </w:divBdr>
                        </w:div>
                      </w:divsChild>
                    </w:div>
                    <w:div w:id="1507285865">
                      <w:marLeft w:val="0"/>
                      <w:marRight w:val="0"/>
                      <w:marTop w:val="0"/>
                      <w:marBottom w:val="0"/>
                      <w:divBdr>
                        <w:top w:val="none" w:sz="0" w:space="0" w:color="auto"/>
                        <w:left w:val="none" w:sz="0" w:space="0" w:color="auto"/>
                        <w:bottom w:val="none" w:sz="0" w:space="0" w:color="auto"/>
                        <w:right w:val="none" w:sz="0" w:space="0" w:color="auto"/>
                      </w:divBdr>
                      <w:divsChild>
                        <w:div w:id="1386293517">
                          <w:marLeft w:val="0"/>
                          <w:marRight w:val="0"/>
                          <w:marTop w:val="0"/>
                          <w:marBottom w:val="0"/>
                          <w:divBdr>
                            <w:top w:val="none" w:sz="0" w:space="0" w:color="auto"/>
                            <w:left w:val="none" w:sz="0" w:space="0" w:color="auto"/>
                            <w:bottom w:val="none" w:sz="0" w:space="0" w:color="auto"/>
                            <w:right w:val="none" w:sz="0" w:space="0" w:color="auto"/>
                          </w:divBdr>
                        </w:div>
                      </w:divsChild>
                    </w:div>
                    <w:div w:id="1747654305">
                      <w:marLeft w:val="0"/>
                      <w:marRight w:val="0"/>
                      <w:marTop w:val="0"/>
                      <w:marBottom w:val="0"/>
                      <w:divBdr>
                        <w:top w:val="none" w:sz="0" w:space="0" w:color="auto"/>
                        <w:left w:val="none" w:sz="0" w:space="0" w:color="auto"/>
                        <w:bottom w:val="none" w:sz="0" w:space="0" w:color="auto"/>
                        <w:right w:val="none" w:sz="0" w:space="0" w:color="auto"/>
                      </w:divBdr>
                      <w:divsChild>
                        <w:div w:id="1283733460">
                          <w:marLeft w:val="0"/>
                          <w:marRight w:val="0"/>
                          <w:marTop w:val="0"/>
                          <w:marBottom w:val="0"/>
                          <w:divBdr>
                            <w:top w:val="none" w:sz="0" w:space="0" w:color="auto"/>
                            <w:left w:val="none" w:sz="0" w:space="0" w:color="auto"/>
                            <w:bottom w:val="none" w:sz="0" w:space="0" w:color="auto"/>
                            <w:right w:val="none" w:sz="0" w:space="0" w:color="auto"/>
                          </w:divBdr>
                        </w:div>
                      </w:divsChild>
                    </w:div>
                    <w:div w:id="1972133993">
                      <w:marLeft w:val="0"/>
                      <w:marRight w:val="0"/>
                      <w:marTop w:val="0"/>
                      <w:marBottom w:val="0"/>
                      <w:divBdr>
                        <w:top w:val="none" w:sz="0" w:space="0" w:color="auto"/>
                        <w:left w:val="none" w:sz="0" w:space="0" w:color="auto"/>
                        <w:bottom w:val="none" w:sz="0" w:space="0" w:color="auto"/>
                        <w:right w:val="none" w:sz="0" w:space="0" w:color="auto"/>
                      </w:divBdr>
                      <w:divsChild>
                        <w:div w:id="79536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730336">
      <w:bodyDiv w:val="1"/>
      <w:marLeft w:val="0"/>
      <w:marRight w:val="0"/>
      <w:marTop w:val="0"/>
      <w:marBottom w:val="0"/>
      <w:divBdr>
        <w:top w:val="none" w:sz="0" w:space="0" w:color="auto"/>
        <w:left w:val="none" w:sz="0" w:space="0" w:color="auto"/>
        <w:bottom w:val="none" w:sz="0" w:space="0" w:color="auto"/>
        <w:right w:val="none" w:sz="0" w:space="0" w:color="auto"/>
      </w:divBdr>
    </w:div>
    <w:div w:id="205469622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nfosigw/standardy-ochrony-drzew"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png@01D9B31F.7C573B7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5F6D3-0340-4560-B7CC-DD3F264C6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2619</Words>
  <Characters>15714</Characters>
  <Application>Microsoft Office Word</Application>
  <DocSecurity>4</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18297</CharactersWithSpaces>
  <SharedDoc>false</SharedDoc>
  <HLinks>
    <vt:vector size="12" baseType="variant">
      <vt:variant>
        <vt:i4>3801143</vt:i4>
      </vt:variant>
      <vt:variant>
        <vt:i4>3</vt:i4>
      </vt:variant>
      <vt:variant>
        <vt:i4>0</vt:i4>
      </vt:variant>
      <vt:variant>
        <vt:i4>5</vt:i4>
      </vt:variant>
      <vt:variant>
        <vt:lpwstr>https://www.gov.pl/web/fundusze-regiony/krajowa-strategia-rozwoju-regionalnego</vt:lpwstr>
      </vt:variant>
      <vt:variant>
        <vt:lpwstr/>
      </vt:variant>
      <vt:variant>
        <vt:i4>6946926</vt:i4>
      </vt:variant>
      <vt:variant>
        <vt:i4>0</vt:i4>
      </vt:variant>
      <vt:variant>
        <vt:i4>0</vt:i4>
      </vt:variant>
      <vt:variant>
        <vt:i4>5</vt:i4>
      </vt:variant>
      <vt:variant>
        <vt:lpwstr>https://www.gov.pl/web/nfosigw/standardy-ochrony-drzew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 Kamila</dc:creator>
  <cp:keywords/>
  <dc:description/>
  <cp:lastModifiedBy>Gajewska Monika</cp:lastModifiedBy>
  <cp:revision>2</cp:revision>
  <cp:lastPrinted>2024-01-16T08:40:00Z</cp:lastPrinted>
  <dcterms:created xsi:type="dcterms:W3CDTF">2024-01-31T10:06:00Z</dcterms:created>
  <dcterms:modified xsi:type="dcterms:W3CDTF">2024-01-31T10:06:00Z</dcterms:modified>
</cp:coreProperties>
</file>